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1C6B" w14:textId="20537876" w:rsidR="001A2B7D" w:rsidRPr="001A2B7D" w:rsidRDefault="001A2B7D" w:rsidP="001A2B7D">
      <w:pPr>
        <w:outlineLvl w:val="0"/>
        <w:rPr>
          <w:bCs/>
          <w:lang w:val="es-ES"/>
        </w:rPr>
      </w:pPr>
      <w:r>
        <w:rPr>
          <w:bCs/>
          <w:noProof/>
          <w:lang w:val="es-ES"/>
        </w:rPr>
        <mc:AlternateContent>
          <mc:Choice Requires="wps">
            <w:drawing>
              <wp:anchor distT="0" distB="0" distL="114300" distR="114300" simplePos="0" relativeHeight="251659264" behindDoc="0" locked="0" layoutInCell="1" allowOverlap="1" wp14:anchorId="6CEFCD08" wp14:editId="6834DBA3">
                <wp:simplePos x="0" y="0"/>
                <wp:positionH relativeFrom="column">
                  <wp:posOffset>-33531</wp:posOffset>
                </wp:positionH>
                <wp:positionV relativeFrom="paragraph">
                  <wp:posOffset>-43196</wp:posOffset>
                </wp:positionV>
                <wp:extent cx="5997039" cy="1027215"/>
                <wp:effectExtent l="0" t="0" r="22860" b="20955"/>
                <wp:wrapNone/>
                <wp:docPr id="476535344" name="Rectangle 1"/>
                <wp:cNvGraphicFramePr/>
                <a:graphic xmlns:a="http://schemas.openxmlformats.org/drawingml/2006/main">
                  <a:graphicData uri="http://schemas.microsoft.com/office/word/2010/wordprocessingShape">
                    <wps:wsp>
                      <wps:cNvSpPr/>
                      <wps:spPr>
                        <a:xfrm>
                          <a:off x="0" y="0"/>
                          <a:ext cx="5997039" cy="102721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3E528" id="Rectangle 1" o:spid="_x0000_s1026" style="position:absolute;margin-left:-2.65pt;margin-top:-3.4pt;width:472.2pt;height:8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" filled="f" strokecolor="#0a121c [484]" strokeweight=".25pt"/>
            </w:pict>
          </mc:Fallback>
        </mc:AlternateContent>
      </w:r>
      <w:r w:rsidRPr="001A2B7D">
        <w:rPr>
          <w:bCs/>
          <w:lang w:val="es-ES"/>
        </w:rPr>
        <w:t xml:space="preserve">Este documento es la información del producto aprobada para </w:t>
      </w:r>
      <w:r>
        <w:rPr>
          <w:bCs/>
          <w:lang w:val="es-ES"/>
        </w:rPr>
        <w:t xml:space="preserve">Phesgo, </w:t>
      </w:r>
      <w:r w:rsidRPr="001A2B7D">
        <w:rPr>
          <w:bCs/>
          <w:lang w:val="es-ES"/>
        </w:rPr>
        <w:t>en el que se destacan las modificaciones introducidas, respecto del procedimiento anterior,</w:t>
      </w:r>
      <w:r>
        <w:rPr>
          <w:bCs/>
          <w:lang w:val="es-ES"/>
        </w:rPr>
        <w:t xml:space="preserve"> </w:t>
      </w:r>
      <w:r w:rsidRPr="001A2B7D">
        <w:rPr>
          <w:bCs/>
          <w:lang w:val="es-ES"/>
        </w:rPr>
        <w:t>que afectan a la información del producto (</w:t>
      </w:r>
      <w:r w:rsidRPr="001A2B7D">
        <w:rPr>
          <w:bCs/>
          <w:noProof/>
          <w:lang w:val="es-ES"/>
        </w:rPr>
        <w:t>EMEA/H/C/005386/II/0027</w:t>
      </w:r>
      <w:r w:rsidRPr="001A2B7D">
        <w:rPr>
          <w:bCs/>
          <w:lang w:val="es-ES"/>
        </w:rPr>
        <w:t>).</w:t>
      </w:r>
    </w:p>
    <w:p w14:paraId="7B326B15" w14:textId="77777777" w:rsidR="001A2B7D" w:rsidRDefault="001A2B7D" w:rsidP="001A2B7D">
      <w:pPr>
        <w:outlineLvl w:val="0"/>
        <w:rPr>
          <w:bCs/>
          <w:lang w:val="es-ES"/>
        </w:rPr>
      </w:pPr>
    </w:p>
    <w:p w14:paraId="37F1396C" w14:textId="062CAE96" w:rsidR="001A2B7D" w:rsidRPr="001A2B7D" w:rsidRDefault="001A2B7D" w:rsidP="001A2B7D">
      <w:pPr>
        <w:outlineLvl w:val="0"/>
        <w:rPr>
          <w:bCs/>
          <w:lang w:val="es-ES"/>
        </w:rPr>
      </w:pPr>
      <w:r w:rsidRPr="001A2B7D">
        <w:rPr>
          <w:bCs/>
          <w:lang w:val="es-ES"/>
        </w:rPr>
        <w:t>Para más información, consulte la página web de la Agencia Europea de Medicamentos:</w:t>
      </w:r>
    </w:p>
    <w:p w14:paraId="630F5901" w14:textId="4D43D54F" w:rsidR="001A2B7D" w:rsidRPr="001A2B7D" w:rsidRDefault="001A2B7D" w:rsidP="001A2B7D">
      <w:pPr>
        <w:outlineLvl w:val="0"/>
        <w:rPr>
          <w:rStyle w:val="Hyperlink"/>
          <w:bCs/>
          <w:noProof/>
          <w:lang w:val="es-ES"/>
        </w:rPr>
      </w:pPr>
      <w:r>
        <w:rPr>
          <w:bCs/>
          <w:noProof/>
          <w:lang w:val="es-ES"/>
        </w:rPr>
        <w:fldChar w:fldCharType="begin"/>
      </w:r>
      <w:r>
        <w:rPr>
          <w:bCs/>
          <w:noProof/>
          <w:lang w:val="es-ES"/>
        </w:rPr>
        <w:instrText>HYPERLINK "https://www.ema.europa.eu/en/medicines/human/epar/phesgo"</w:instrText>
      </w:r>
      <w:r>
        <w:rPr>
          <w:bCs/>
          <w:noProof/>
          <w:lang w:val="es-ES"/>
        </w:rPr>
      </w:r>
      <w:r>
        <w:rPr>
          <w:bCs/>
          <w:noProof/>
          <w:lang w:val="es-ES"/>
        </w:rPr>
        <w:fldChar w:fldCharType="separate"/>
      </w:r>
      <w:r w:rsidRPr="001A2B7D">
        <w:rPr>
          <w:rStyle w:val="Hyperlink"/>
          <w:bCs/>
          <w:noProof/>
          <w:lang w:val="es-ES"/>
        </w:rPr>
        <w:t>https://www.ema.europa.eu/en/medicines/human/epar/phesgo</w:t>
      </w:r>
    </w:p>
    <w:p w14:paraId="340A195C" w14:textId="14CD2A57" w:rsidR="00812D16" w:rsidRPr="001A2B7D" w:rsidRDefault="001A2B7D" w:rsidP="00204AAB">
      <w:pPr>
        <w:outlineLvl w:val="0"/>
        <w:rPr>
          <w:b/>
          <w:noProof/>
          <w:lang w:val="es-ES"/>
        </w:rPr>
      </w:pPr>
      <w:r>
        <w:rPr>
          <w:bCs/>
          <w:noProof/>
          <w:lang w:val="es-ES"/>
        </w:rPr>
        <w:fldChar w:fldCharType="end"/>
      </w:r>
    </w:p>
    <w:p w14:paraId="340A195D" w14:textId="77777777" w:rsidR="00812D16" w:rsidRPr="001A2B7D" w:rsidRDefault="00812D16" w:rsidP="00204AAB">
      <w:pPr>
        <w:outlineLvl w:val="0"/>
        <w:rPr>
          <w:b/>
          <w:noProof/>
          <w:lang w:val="es-ES"/>
        </w:rPr>
      </w:pPr>
    </w:p>
    <w:p w14:paraId="340A195E" w14:textId="77777777" w:rsidR="00812D16" w:rsidRPr="001A2B7D" w:rsidRDefault="00812D16" w:rsidP="00204AAB">
      <w:pPr>
        <w:outlineLvl w:val="0"/>
        <w:rPr>
          <w:b/>
          <w:noProof/>
          <w:szCs w:val="22"/>
          <w:lang w:val="es-ES"/>
        </w:rPr>
      </w:pPr>
    </w:p>
    <w:p w14:paraId="340A195F" w14:textId="77777777" w:rsidR="00812D16" w:rsidRPr="001A2B7D" w:rsidRDefault="00812D16" w:rsidP="00204AAB">
      <w:pPr>
        <w:outlineLvl w:val="0"/>
        <w:rPr>
          <w:b/>
          <w:noProof/>
          <w:szCs w:val="22"/>
          <w:lang w:val="es-ES"/>
        </w:rPr>
      </w:pPr>
    </w:p>
    <w:p w14:paraId="340A1960" w14:textId="77777777" w:rsidR="00812D16" w:rsidRPr="001A2B7D" w:rsidRDefault="00812D16" w:rsidP="00204AAB">
      <w:pPr>
        <w:outlineLvl w:val="0"/>
        <w:rPr>
          <w:b/>
          <w:noProof/>
          <w:szCs w:val="22"/>
          <w:lang w:val="es-ES"/>
        </w:rPr>
      </w:pPr>
    </w:p>
    <w:p w14:paraId="340A1961" w14:textId="77777777" w:rsidR="00812D16" w:rsidRPr="001A2B7D" w:rsidRDefault="00812D16" w:rsidP="00204AAB">
      <w:pPr>
        <w:outlineLvl w:val="0"/>
        <w:rPr>
          <w:b/>
          <w:noProof/>
          <w:szCs w:val="22"/>
          <w:lang w:val="es-ES"/>
        </w:rPr>
      </w:pPr>
    </w:p>
    <w:p w14:paraId="340A1962" w14:textId="77777777" w:rsidR="00812D16" w:rsidRPr="001A2B7D" w:rsidRDefault="00812D16" w:rsidP="00204AAB">
      <w:pPr>
        <w:outlineLvl w:val="0"/>
        <w:rPr>
          <w:b/>
          <w:noProof/>
          <w:szCs w:val="22"/>
          <w:lang w:val="es-ES"/>
        </w:rPr>
      </w:pPr>
    </w:p>
    <w:p w14:paraId="340A1963" w14:textId="77777777" w:rsidR="00812D16" w:rsidRPr="001A2B7D" w:rsidRDefault="00812D16" w:rsidP="00204AAB">
      <w:pPr>
        <w:outlineLvl w:val="0"/>
        <w:rPr>
          <w:b/>
          <w:noProof/>
          <w:szCs w:val="22"/>
          <w:lang w:val="es-ES"/>
        </w:rPr>
      </w:pPr>
    </w:p>
    <w:p w14:paraId="340A1964" w14:textId="77777777" w:rsidR="00812D16" w:rsidRPr="001A2B7D" w:rsidRDefault="00812D16" w:rsidP="00204AAB">
      <w:pPr>
        <w:outlineLvl w:val="0"/>
        <w:rPr>
          <w:b/>
          <w:noProof/>
          <w:szCs w:val="22"/>
          <w:lang w:val="es-ES"/>
        </w:rPr>
      </w:pPr>
    </w:p>
    <w:p w14:paraId="340A1965" w14:textId="77777777" w:rsidR="00812D16" w:rsidRPr="001A2B7D" w:rsidRDefault="00812D16" w:rsidP="00204AAB">
      <w:pPr>
        <w:outlineLvl w:val="0"/>
        <w:rPr>
          <w:b/>
          <w:noProof/>
          <w:szCs w:val="22"/>
          <w:lang w:val="es-ES"/>
        </w:rPr>
      </w:pPr>
    </w:p>
    <w:p w14:paraId="2228F4F2" w14:textId="77777777" w:rsidR="00C90DAC" w:rsidRPr="001A2B7D" w:rsidRDefault="00C90DAC" w:rsidP="00204AAB">
      <w:pPr>
        <w:outlineLvl w:val="0"/>
        <w:rPr>
          <w:b/>
          <w:noProof/>
          <w:szCs w:val="22"/>
          <w:lang w:val="es-ES"/>
        </w:rPr>
      </w:pPr>
    </w:p>
    <w:p w14:paraId="5EA3D16A" w14:textId="77777777" w:rsidR="00C90DAC" w:rsidRPr="001A2B7D" w:rsidRDefault="00C90DAC" w:rsidP="00204AAB">
      <w:pPr>
        <w:outlineLvl w:val="0"/>
        <w:rPr>
          <w:b/>
          <w:noProof/>
          <w:szCs w:val="22"/>
          <w:lang w:val="es-ES"/>
        </w:rPr>
      </w:pPr>
    </w:p>
    <w:p w14:paraId="6BE4F8E2" w14:textId="77777777" w:rsidR="00C90DAC" w:rsidRPr="001A2B7D" w:rsidRDefault="00C90DAC" w:rsidP="00204AAB">
      <w:pPr>
        <w:outlineLvl w:val="0"/>
        <w:rPr>
          <w:b/>
          <w:noProof/>
          <w:szCs w:val="22"/>
          <w:lang w:val="es-ES"/>
        </w:rPr>
      </w:pPr>
    </w:p>
    <w:p w14:paraId="3834540E" w14:textId="77777777" w:rsidR="00C90DAC" w:rsidRPr="001A2B7D" w:rsidRDefault="00C90DAC" w:rsidP="00204AAB">
      <w:pPr>
        <w:outlineLvl w:val="0"/>
        <w:rPr>
          <w:b/>
          <w:noProof/>
          <w:szCs w:val="22"/>
          <w:lang w:val="es-ES"/>
        </w:rPr>
      </w:pPr>
    </w:p>
    <w:p w14:paraId="14906BB3" w14:textId="77777777" w:rsidR="00C90DAC" w:rsidRPr="001A2B7D" w:rsidRDefault="00C90DAC" w:rsidP="00204AAB">
      <w:pPr>
        <w:outlineLvl w:val="0"/>
        <w:rPr>
          <w:b/>
          <w:noProof/>
          <w:szCs w:val="22"/>
          <w:lang w:val="es-ES"/>
        </w:rPr>
      </w:pPr>
    </w:p>
    <w:p w14:paraId="6EF6C0B7" w14:textId="77777777" w:rsidR="00C90DAC" w:rsidRPr="001A2B7D" w:rsidDel="00753169" w:rsidRDefault="00C90DAC" w:rsidP="00204AAB">
      <w:pPr>
        <w:outlineLvl w:val="0"/>
        <w:rPr>
          <w:del w:id="0" w:author="TCS" w:date="2025-07-28T11:22:00Z" w16du:dateUtc="2025-07-28T05:52:00Z"/>
          <w:b/>
          <w:noProof/>
          <w:szCs w:val="22"/>
          <w:lang w:val="es-ES"/>
        </w:rPr>
      </w:pPr>
    </w:p>
    <w:p w14:paraId="340A1966" w14:textId="77777777" w:rsidR="00812D16" w:rsidRPr="001A2B7D" w:rsidDel="00753169" w:rsidRDefault="00812D16" w:rsidP="00204AAB">
      <w:pPr>
        <w:outlineLvl w:val="0"/>
        <w:rPr>
          <w:del w:id="1" w:author="TCS" w:date="2025-07-28T11:22:00Z" w16du:dateUtc="2025-07-28T05:52:00Z"/>
          <w:b/>
          <w:noProof/>
          <w:szCs w:val="22"/>
          <w:lang w:val="es-ES"/>
        </w:rPr>
      </w:pPr>
    </w:p>
    <w:p w14:paraId="340A1967" w14:textId="77777777" w:rsidR="00812D16" w:rsidRPr="001A2B7D" w:rsidDel="00753169" w:rsidRDefault="00812D16" w:rsidP="00204AAB">
      <w:pPr>
        <w:outlineLvl w:val="0"/>
        <w:rPr>
          <w:del w:id="2" w:author="TCS" w:date="2025-07-28T11:22:00Z" w16du:dateUtc="2025-07-28T05:52:00Z"/>
          <w:b/>
          <w:noProof/>
          <w:szCs w:val="22"/>
          <w:lang w:val="es-ES"/>
        </w:rPr>
      </w:pPr>
    </w:p>
    <w:p w14:paraId="340A1968" w14:textId="77777777" w:rsidR="00812D16" w:rsidRPr="001A2B7D" w:rsidRDefault="00812D16" w:rsidP="00204AAB">
      <w:pPr>
        <w:outlineLvl w:val="0"/>
        <w:rPr>
          <w:b/>
          <w:noProof/>
          <w:szCs w:val="22"/>
          <w:lang w:val="es-ES"/>
        </w:rPr>
      </w:pPr>
    </w:p>
    <w:p w14:paraId="340A1969" w14:textId="77777777" w:rsidR="00812D16" w:rsidRPr="001A2B7D" w:rsidDel="00753169" w:rsidRDefault="00812D16" w:rsidP="00204AAB">
      <w:pPr>
        <w:outlineLvl w:val="0"/>
        <w:rPr>
          <w:del w:id="3" w:author="TCS" w:date="2025-07-28T11:22:00Z" w16du:dateUtc="2025-07-28T05:52:00Z"/>
          <w:b/>
          <w:noProof/>
          <w:szCs w:val="22"/>
          <w:lang w:val="es-ES"/>
        </w:rPr>
      </w:pPr>
    </w:p>
    <w:p w14:paraId="340A196A" w14:textId="77777777" w:rsidR="00812D16" w:rsidRPr="001A2B7D" w:rsidRDefault="00812D16" w:rsidP="00204AAB">
      <w:pPr>
        <w:outlineLvl w:val="0"/>
        <w:rPr>
          <w:b/>
          <w:noProof/>
          <w:szCs w:val="22"/>
          <w:lang w:val="es-ES"/>
        </w:rPr>
      </w:pPr>
    </w:p>
    <w:p w14:paraId="340A1970" w14:textId="77777777" w:rsidR="00812D16" w:rsidRPr="00027310" w:rsidRDefault="002B70D9" w:rsidP="00204AAB">
      <w:pPr>
        <w:jc w:val="center"/>
        <w:outlineLvl w:val="0"/>
        <w:rPr>
          <w:lang w:val="es-ES"/>
        </w:rPr>
      </w:pPr>
      <w:r w:rsidRPr="00027310">
        <w:rPr>
          <w:b/>
          <w:lang w:val="es-ES"/>
        </w:rPr>
        <w:t>AN</w:t>
      </w:r>
      <w:r w:rsidR="009E49C9" w:rsidRPr="00027310">
        <w:rPr>
          <w:b/>
          <w:lang w:val="es-ES"/>
        </w:rPr>
        <w:t>EX</w:t>
      </w:r>
      <w:r w:rsidRPr="00027310">
        <w:rPr>
          <w:b/>
          <w:lang w:val="es-ES"/>
        </w:rPr>
        <w:t>O</w:t>
      </w:r>
      <w:r w:rsidR="009E49C9" w:rsidRPr="00027310">
        <w:rPr>
          <w:b/>
          <w:lang w:val="es-ES"/>
        </w:rPr>
        <w:t xml:space="preserve"> I</w:t>
      </w:r>
    </w:p>
    <w:p w14:paraId="340A1971" w14:textId="77777777" w:rsidR="00812D16" w:rsidRPr="00027310" w:rsidRDefault="00812D16" w:rsidP="00204AAB">
      <w:pPr>
        <w:jc w:val="center"/>
        <w:outlineLvl w:val="0"/>
        <w:rPr>
          <w:lang w:val="es-ES"/>
        </w:rPr>
      </w:pPr>
    </w:p>
    <w:p w14:paraId="340A1972" w14:textId="77777777" w:rsidR="00A80D54" w:rsidRPr="00027310" w:rsidRDefault="002B70D9" w:rsidP="006702F7">
      <w:pPr>
        <w:pStyle w:val="Annex"/>
        <w:rPr>
          <w:lang w:val="es-ES"/>
        </w:rPr>
      </w:pPr>
      <w:r w:rsidRPr="00027310">
        <w:rPr>
          <w:lang w:val="es-ES"/>
        </w:rPr>
        <w:t>FICHA TÉCNICA O RESUMEN DE LAS CARACTERÍSTICAS DEL PRODUCTO</w:t>
      </w:r>
    </w:p>
    <w:p w14:paraId="340A1973" w14:textId="77777777" w:rsidR="00A80D54" w:rsidRPr="00027310" w:rsidRDefault="00A80D54">
      <w:pPr>
        <w:rPr>
          <w:lang w:val="es-ES"/>
        </w:rPr>
      </w:pPr>
    </w:p>
    <w:p w14:paraId="340A1974" w14:textId="77777777" w:rsidR="00A80D54" w:rsidRPr="00027310" w:rsidRDefault="00A80D54" w:rsidP="00204AAB">
      <w:pPr>
        <w:rPr>
          <w:lang w:val="es-ES"/>
        </w:rPr>
      </w:pPr>
    </w:p>
    <w:p w14:paraId="340A1975" w14:textId="77777777" w:rsidR="00033D26" w:rsidRPr="00027310" w:rsidRDefault="009E49C9" w:rsidP="00204AAB">
      <w:pPr>
        <w:rPr>
          <w:color w:val="000000" w:themeColor="text1"/>
          <w:szCs w:val="22"/>
          <w:lang w:val="es-ES"/>
        </w:rPr>
      </w:pPr>
      <w:r w:rsidRPr="00027310">
        <w:rPr>
          <w:color w:val="008000"/>
          <w:lang w:val="es-ES"/>
        </w:rPr>
        <w:br w:type="page"/>
      </w:r>
    </w:p>
    <w:p w14:paraId="340A1976" w14:textId="2FD47DDD" w:rsidR="00DF78C8" w:rsidRPr="00027310" w:rsidDel="00FC1325" w:rsidRDefault="00DF78C8" w:rsidP="00204AAB">
      <w:pPr>
        <w:rPr>
          <w:del w:id="4" w:author="TCS" w:date="2025-07-28T11:23:00Z" w16du:dateUtc="2025-07-28T05:53:00Z"/>
          <w:color w:val="000000" w:themeColor="text1"/>
          <w:szCs w:val="22"/>
          <w:lang w:val="es-ES"/>
        </w:rPr>
      </w:pPr>
    </w:p>
    <w:p w14:paraId="340A1977" w14:textId="1051C827" w:rsidR="00DF78C8" w:rsidRPr="00F73042" w:rsidDel="00FC1325" w:rsidRDefault="00DF78C8" w:rsidP="00DF78C8">
      <w:pPr>
        <w:rPr>
          <w:del w:id="5" w:author="TCS" w:date="2025-07-28T11:23:00Z" w16du:dateUtc="2025-07-28T05:53:00Z"/>
          <w:szCs w:val="22"/>
          <w:lang w:val="es-ES"/>
        </w:rPr>
      </w:pPr>
      <w:del w:id="6" w:author="TCS" w:date="2025-07-28T11:23:00Z" w16du:dateUtc="2025-07-28T05:53:00Z">
        <w:r w:rsidRPr="00D40872" w:rsidDel="00FC1325">
          <w:rPr>
            <w:noProof/>
            <w:szCs w:val="24"/>
            <w:lang w:val="es-ES" w:eastAsia="es-ES"/>
          </w:rPr>
          <w:drawing>
            <wp:inline distT="0" distB="0" distL="0" distR="0" wp14:anchorId="340A2227" wp14:editId="3862C17B">
              <wp:extent cx="200025" cy="1714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40872" w:rsidDel="00FC1325">
          <w:rPr>
            <w:szCs w:val="24"/>
            <w:lang w:val="es-ES_tradnl"/>
          </w:rPr>
          <w:delText xml:space="preserve"> Este medicamento está sujeto a seguimiento adicional</w:delText>
        </w:r>
        <w:r w:rsidRPr="00D40872" w:rsidDel="00FC1325">
          <w:rPr>
            <w:bCs/>
            <w:color w:val="000000"/>
            <w:szCs w:val="22"/>
            <w:lang w:val="es-ES" w:eastAsia="fr-LU"/>
          </w:rPr>
          <w:delText>,</w:delText>
        </w:r>
        <w:r w:rsidRPr="00D40872" w:rsidDel="00FC1325">
          <w:rPr>
            <w:szCs w:val="24"/>
            <w:lang w:val="es-ES_tradnl"/>
          </w:rPr>
          <w:delText xml:space="preserve"> lo que agilizará la detección de nueva información sobre su seguridad. Se invita a los profesionales sanitarios a notificar las sospechas de reacciones adversas. Ver la sección</w:delText>
        </w:r>
        <w:r w:rsidR="00B53E3B" w:rsidRPr="002B70D9" w:rsidDel="00FC1325">
          <w:rPr>
            <w:noProof/>
            <w:color w:val="000000" w:themeColor="text1"/>
            <w:szCs w:val="22"/>
            <w:lang w:val="es-ES"/>
          </w:rPr>
          <w:delText> </w:delText>
        </w:r>
        <w:r w:rsidRPr="00D40872" w:rsidDel="00FC1325">
          <w:rPr>
            <w:szCs w:val="24"/>
            <w:lang w:val="es-ES_tradnl"/>
          </w:rPr>
          <w:delText>4.8, en la que se incluye información sobre cómo notificarlas</w:delText>
        </w:r>
        <w:r w:rsidDel="00FC1325">
          <w:rPr>
            <w:szCs w:val="24"/>
            <w:lang w:val="es-ES_tradnl"/>
          </w:rPr>
          <w:delText>.</w:delText>
        </w:r>
      </w:del>
    </w:p>
    <w:p w14:paraId="340A1978" w14:textId="77777777" w:rsidR="00033D26" w:rsidRPr="00DF78C8" w:rsidRDefault="00033D26" w:rsidP="00204AAB">
      <w:pPr>
        <w:rPr>
          <w:color w:val="000000" w:themeColor="text1"/>
          <w:szCs w:val="22"/>
          <w:lang w:val="es-ES"/>
        </w:rPr>
      </w:pPr>
    </w:p>
    <w:p w14:paraId="340A1979" w14:textId="77777777" w:rsidR="00033D26" w:rsidRPr="00DF78C8" w:rsidRDefault="00033D26" w:rsidP="00204AAB">
      <w:pPr>
        <w:rPr>
          <w:color w:val="000000" w:themeColor="text1"/>
          <w:szCs w:val="22"/>
          <w:lang w:val="es-ES"/>
        </w:rPr>
      </w:pPr>
    </w:p>
    <w:p w14:paraId="340A197A" w14:textId="77777777" w:rsidR="00812D16" w:rsidRPr="00027310" w:rsidRDefault="009E49C9" w:rsidP="00204AAB">
      <w:pPr>
        <w:suppressAutoHyphens/>
        <w:ind w:left="567" w:hanging="567"/>
        <w:rPr>
          <w:noProof/>
          <w:color w:val="000000" w:themeColor="text1"/>
          <w:szCs w:val="22"/>
          <w:lang w:val="es-ES"/>
        </w:rPr>
      </w:pPr>
      <w:r w:rsidRPr="00027310">
        <w:rPr>
          <w:b/>
          <w:noProof/>
          <w:color w:val="000000" w:themeColor="text1"/>
          <w:szCs w:val="22"/>
          <w:lang w:val="es-ES"/>
        </w:rPr>
        <w:t>1.</w:t>
      </w:r>
      <w:r w:rsidRPr="00027310">
        <w:rPr>
          <w:b/>
          <w:noProof/>
          <w:color w:val="000000" w:themeColor="text1"/>
          <w:szCs w:val="22"/>
          <w:lang w:val="es-ES"/>
        </w:rPr>
        <w:tab/>
      </w:r>
      <w:r w:rsidR="002B70D9" w:rsidRPr="00027310">
        <w:rPr>
          <w:b/>
          <w:noProof/>
          <w:color w:val="000000" w:themeColor="text1"/>
          <w:szCs w:val="22"/>
          <w:lang w:val="es-ES"/>
        </w:rPr>
        <w:t>NOMBRE DEL MEDICAMENTO</w:t>
      </w:r>
    </w:p>
    <w:p w14:paraId="340A197B" w14:textId="77777777" w:rsidR="00812D16" w:rsidRPr="00027310" w:rsidRDefault="00812D16" w:rsidP="00204AAB">
      <w:pPr>
        <w:rPr>
          <w:iCs/>
          <w:noProof/>
          <w:color w:val="000000" w:themeColor="text1"/>
          <w:szCs w:val="22"/>
          <w:lang w:val="es-ES"/>
        </w:rPr>
      </w:pPr>
    </w:p>
    <w:p w14:paraId="340A197C" w14:textId="5139DB6A" w:rsidR="00812D16" w:rsidRPr="002B70D9" w:rsidRDefault="00E250A2" w:rsidP="00FD376F">
      <w:pPr>
        <w:widowControl w:val="0"/>
        <w:rPr>
          <w:noProof/>
          <w:color w:val="000000" w:themeColor="text1"/>
          <w:szCs w:val="22"/>
          <w:lang w:val="es-ES"/>
        </w:rPr>
      </w:pPr>
      <w:r>
        <w:rPr>
          <w:noProof/>
          <w:color w:val="000000" w:themeColor="text1"/>
          <w:szCs w:val="22"/>
          <w:lang w:val="es-ES"/>
        </w:rPr>
        <w:t>Phesgo</w:t>
      </w:r>
      <w:r w:rsidR="009E49C9" w:rsidRPr="002B70D9">
        <w:rPr>
          <w:noProof/>
          <w:color w:val="000000" w:themeColor="text1"/>
          <w:szCs w:val="22"/>
          <w:lang w:val="es-ES"/>
        </w:rPr>
        <w:t xml:space="preserve"> 600</w:t>
      </w:r>
      <w:r w:rsidR="00543259" w:rsidRPr="002B70D9">
        <w:rPr>
          <w:noProof/>
          <w:color w:val="000000" w:themeColor="text1"/>
          <w:szCs w:val="22"/>
          <w:lang w:val="es-ES"/>
        </w:rPr>
        <w:t> </w:t>
      </w:r>
      <w:r w:rsidR="009E49C9" w:rsidRPr="002B70D9">
        <w:rPr>
          <w:noProof/>
          <w:color w:val="000000" w:themeColor="text1"/>
          <w:szCs w:val="22"/>
          <w:lang w:val="es-ES"/>
        </w:rPr>
        <w:t>mg/600</w:t>
      </w:r>
      <w:r w:rsidR="00543259" w:rsidRPr="002B70D9">
        <w:rPr>
          <w:noProof/>
          <w:color w:val="000000" w:themeColor="text1"/>
          <w:szCs w:val="22"/>
          <w:lang w:val="es-ES"/>
        </w:rPr>
        <w:t> </w:t>
      </w:r>
      <w:r w:rsidR="009E49C9" w:rsidRPr="002B70D9">
        <w:rPr>
          <w:noProof/>
          <w:color w:val="000000" w:themeColor="text1"/>
          <w:szCs w:val="22"/>
          <w:lang w:val="es-ES"/>
        </w:rPr>
        <w:t xml:space="preserve">mg </w:t>
      </w:r>
      <w:r w:rsidR="002B70D9" w:rsidRPr="002B70D9">
        <w:rPr>
          <w:noProof/>
          <w:color w:val="000000" w:themeColor="text1"/>
          <w:lang w:val="es-ES"/>
        </w:rPr>
        <w:t xml:space="preserve">solución </w:t>
      </w:r>
      <w:r w:rsidR="009F2EA2">
        <w:rPr>
          <w:noProof/>
          <w:color w:val="000000" w:themeColor="text1"/>
          <w:lang w:val="es-ES"/>
        </w:rPr>
        <w:t>inyectable</w:t>
      </w:r>
    </w:p>
    <w:p w14:paraId="340A197D" w14:textId="05015048" w:rsidR="00E250A2" w:rsidRPr="002B70D9" w:rsidRDefault="00E250A2" w:rsidP="00E250A2">
      <w:pPr>
        <w:rPr>
          <w:noProof/>
          <w:color w:val="000000" w:themeColor="text1"/>
          <w:lang w:val="es-ES"/>
        </w:rPr>
      </w:pPr>
      <w:r>
        <w:rPr>
          <w:noProof/>
          <w:color w:val="000000" w:themeColor="text1"/>
          <w:lang w:val="es-ES"/>
        </w:rPr>
        <w:t>Phesgo</w:t>
      </w:r>
      <w:r w:rsidRPr="002B70D9">
        <w:rPr>
          <w:noProof/>
          <w:color w:val="000000" w:themeColor="text1"/>
          <w:lang w:val="es-ES"/>
        </w:rPr>
        <w:t xml:space="preserve"> 1</w:t>
      </w:r>
      <w:r w:rsidR="00B53E3B" w:rsidRPr="002B70D9">
        <w:rPr>
          <w:noProof/>
          <w:color w:val="000000" w:themeColor="text1"/>
          <w:szCs w:val="22"/>
          <w:lang w:val="es-ES"/>
        </w:rPr>
        <w:t> </w:t>
      </w:r>
      <w:r w:rsidRPr="002B70D9">
        <w:rPr>
          <w:noProof/>
          <w:color w:val="000000" w:themeColor="text1"/>
          <w:lang w:val="es-ES"/>
        </w:rPr>
        <w:t xml:space="preserve">200 mg/600 mg solución </w:t>
      </w:r>
      <w:r w:rsidR="009F2EA2">
        <w:rPr>
          <w:noProof/>
          <w:color w:val="000000" w:themeColor="text1"/>
          <w:lang w:val="es-ES"/>
        </w:rPr>
        <w:t>inyectable</w:t>
      </w:r>
    </w:p>
    <w:p w14:paraId="340A197E" w14:textId="77777777" w:rsidR="00812D16" w:rsidRPr="002B70D9" w:rsidRDefault="00812D16" w:rsidP="00204AAB">
      <w:pPr>
        <w:rPr>
          <w:iCs/>
          <w:noProof/>
          <w:color w:val="000000" w:themeColor="text1"/>
          <w:szCs w:val="22"/>
          <w:lang w:val="es-ES"/>
        </w:rPr>
      </w:pPr>
    </w:p>
    <w:p w14:paraId="340A197F" w14:textId="4BF03356" w:rsidR="009B7227" w:rsidRPr="002B70D9" w:rsidRDefault="009B7227" w:rsidP="00204AAB">
      <w:pPr>
        <w:rPr>
          <w:iCs/>
          <w:noProof/>
          <w:color w:val="000000" w:themeColor="text1"/>
          <w:szCs w:val="22"/>
          <w:lang w:val="es-ES"/>
        </w:rPr>
      </w:pPr>
    </w:p>
    <w:p w14:paraId="340A1980" w14:textId="5FDB3EBA" w:rsidR="00812D16" w:rsidRPr="00DF78C8" w:rsidRDefault="009E49C9" w:rsidP="00204AAB">
      <w:pPr>
        <w:suppressAutoHyphens/>
        <w:ind w:left="567" w:hanging="567"/>
        <w:rPr>
          <w:noProof/>
          <w:color w:val="000000" w:themeColor="text1"/>
          <w:szCs w:val="22"/>
          <w:lang w:val="es-ES"/>
        </w:rPr>
      </w:pPr>
      <w:r w:rsidRPr="00DF78C8">
        <w:rPr>
          <w:b/>
          <w:noProof/>
          <w:color w:val="000000" w:themeColor="text1"/>
          <w:szCs w:val="22"/>
          <w:lang w:val="es-ES"/>
        </w:rPr>
        <w:t>2.</w:t>
      </w:r>
      <w:r w:rsidRPr="00DF78C8">
        <w:rPr>
          <w:b/>
          <w:noProof/>
          <w:color w:val="000000" w:themeColor="text1"/>
          <w:szCs w:val="22"/>
          <w:lang w:val="es-ES"/>
        </w:rPr>
        <w:tab/>
      </w:r>
      <w:r w:rsidR="002B70D9" w:rsidRPr="00DF78C8">
        <w:rPr>
          <w:b/>
          <w:noProof/>
          <w:color w:val="000000" w:themeColor="text1"/>
          <w:szCs w:val="22"/>
          <w:lang w:val="es-ES"/>
        </w:rPr>
        <w:t>COMPOSICIÓN CUALITATIVA Y CUANTITA</w:t>
      </w:r>
      <w:r w:rsidR="004E712C">
        <w:rPr>
          <w:b/>
          <w:noProof/>
          <w:color w:val="000000" w:themeColor="text1"/>
          <w:szCs w:val="22"/>
          <w:lang w:val="es-ES"/>
        </w:rPr>
        <w:t>TI</w:t>
      </w:r>
      <w:r w:rsidR="002B70D9" w:rsidRPr="00DF78C8">
        <w:rPr>
          <w:b/>
          <w:noProof/>
          <w:color w:val="000000" w:themeColor="text1"/>
          <w:szCs w:val="22"/>
          <w:lang w:val="es-ES"/>
        </w:rPr>
        <w:t>VA</w:t>
      </w:r>
    </w:p>
    <w:p w14:paraId="340A1981" w14:textId="77777777" w:rsidR="00FD376F" w:rsidRPr="002B70D9" w:rsidRDefault="00FD376F" w:rsidP="00FD376F">
      <w:pPr>
        <w:rPr>
          <w:noProof/>
          <w:color w:val="000000" w:themeColor="text1"/>
          <w:szCs w:val="22"/>
          <w:lang w:val="es-ES"/>
        </w:rPr>
      </w:pPr>
    </w:p>
    <w:p w14:paraId="340A1982" w14:textId="1B0A0172" w:rsidR="00FD376F" w:rsidRPr="002B70D9" w:rsidRDefault="00E250A2" w:rsidP="00FD376F">
      <w:pPr>
        <w:widowControl w:val="0"/>
        <w:rPr>
          <w:noProof/>
          <w:color w:val="000000" w:themeColor="text1"/>
          <w:szCs w:val="22"/>
          <w:u w:val="single"/>
          <w:lang w:val="es-ES"/>
        </w:rPr>
      </w:pPr>
      <w:r>
        <w:rPr>
          <w:noProof/>
          <w:color w:val="000000" w:themeColor="text1"/>
          <w:szCs w:val="22"/>
          <w:u w:val="single"/>
          <w:lang w:val="es-ES"/>
        </w:rPr>
        <w:t>Phesgo</w:t>
      </w:r>
      <w:r w:rsidR="009E49C9" w:rsidRPr="002B70D9">
        <w:rPr>
          <w:noProof/>
          <w:color w:val="000000" w:themeColor="text1"/>
          <w:szCs w:val="22"/>
          <w:u w:val="single"/>
          <w:lang w:val="es-ES"/>
        </w:rPr>
        <w:t xml:space="preserve"> 600</w:t>
      </w:r>
      <w:r w:rsidR="00C065A2" w:rsidRPr="002B70D9">
        <w:rPr>
          <w:noProof/>
          <w:color w:val="000000" w:themeColor="text1"/>
          <w:szCs w:val="22"/>
          <w:u w:val="single"/>
          <w:lang w:val="es-ES"/>
        </w:rPr>
        <w:t> </w:t>
      </w:r>
      <w:r w:rsidR="009E49C9" w:rsidRPr="002B70D9">
        <w:rPr>
          <w:noProof/>
          <w:color w:val="000000" w:themeColor="text1"/>
          <w:szCs w:val="22"/>
          <w:u w:val="single"/>
          <w:lang w:val="es-ES"/>
        </w:rPr>
        <w:t>mg/600</w:t>
      </w:r>
      <w:r w:rsidR="00C065A2" w:rsidRPr="002B70D9">
        <w:rPr>
          <w:noProof/>
          <w:color w:val="000000" w:themeColor="text1"/>
          <w:szCs w:val="22"/>
          <w:u w:val="single"/>
          <w:lang w:val="es-ES"/>
        </w:rPr>
        <w:t> </w:t>
      </w:r>
      <w:r w:rsidR="009E49C9" w:rsidRPr="002B70D9">
        <w:rPr>
          <w:noProof/>
          <w:color w:val="000000" w:themeColor="text1"/>
          <w:szCs w:val="22"/>
          <w:u w:val="single"/>
          <w:lang w:val="es-ES"/>
        </w:rPr>
        <w:t xml:space="preserve">mg </w:t>
      </w:r>
      <w:r w:rsidR="002B70D9" w:rsidRPr="002B70D9">
        <w:rPr>
          <w:noProof/>
          <w:color w:val="000000" w:themeColor="text1"/>
          <w:u w:val="single"/>
          <w:lang w:val="es-ES"/>
        </w:rPr>
        <w:t xml:space="preserve">solución </w:t>
      </w:r>
      <w:r w:rsidR="009F2EA2" w:rsidRPr="00486BC5">
        <w:rPr>
          <w:noProof/>
          <w:color w:val="000000" w:themeColor="text1"/>
          <w:u w:val="single"/>
          <w:lang w:val="es-ES"/>
        </w:rPr>
        <w:t>inyectable</w:t>
      </w:r>
    </w:p>
    <w:p w14:paraId="340A1983" w14:textId="77777777" w:rsidR="00FD376F" w:rsidRPr="002B70D9" w:rsidRDefault="00FD376F" w:rsidP="00FD376F">
      <w:pPr>
        <w:rPr>
          <w:noProof/>
          <w:color w:val="000000" w:themeColor="text1"/>
          <w:szCs w:val="22"/>
          <w:lang w:val="es-ES"/>
        </w:rPr>
      </w:pPr>
    </w:p>
    <w:p w14:paraId="340A1984" w14:textId="77777777" w:rsidR="002B70D9" w:rsidRPr="002B70D9" w:rsidRDefault="002B70D9" w:rsidP="002B70D9">
      <w:pPr>
        <w:rPr>
          <w:color w:val="000000" w:themeColor="text1"/>
          <w:lang w:val="es-ES"/>
        </w:rPr>
      </w:pPr>
      <w:r w:rsidRPr="002B70D9">
        <w:rPr>
          <w:color w:val="000000" w:themeColor="text1"/>
          <w:lang w:val="es-ES"/>
        </w:rPr>
        <w:t xml:space="preserve">Un </w:t>
      </w:r>
      <w:r>
        <w:rPr>
          <w:color w:val="000000" w:themeColor="text1"/>
          <w:lang w:val="es-ES"/>
        </w:rPr>
        <w:t>vial de 10</w:t>
      </w:r>
      <w:r w:rsidR="00A660AB" w:rsidRPr="00F57081">
        <w:rPr>
          <w:color w:val="000000" w:themeColor="text1"/>
          <w:lang w:val="es-ES"/>
        </w:rPr>
        <w:t> </w:t>
      </w:r>
      <w:r w:rsidRPr="002B70D9">
        <w:rPr>
          <w:color w:val="000000" w:themeColor="text1"/>
          <w:lang w:val="es-ES"/>
        </w:rPr>
        <w:t>ml de soluci</w:t>
      </w:r>
      <w:r>
        <w:rPr>
          <w:color w:val="000000" w:themeColor="text1"/>
          <w:lang w:val="es-ES"/>
        </w:rPr>
        <w:t>ón contiene 600</w:t>
      </w:r>
      <w:r w:rsidR="00A660AB" w:rsidRPr="00F57081">
        <w:rPr>
          <w:color w:val="000000" w:themeColor="text1"/>
          <w:lang w:val="es-ES"/>
        </w:rPr>
        <w:t> </w:t>
      </w:r>
      <w:r w:rsidRPr="002B70D9">
        <w:rPr>
          <w:color w:val="000000" w:themeColor="text1"/>
          <w:lang w:val="es-ES"/>
        </w:rPr>
        <w:t>mg de pertuzumab y 600</w:t>
      </w:r>
      <w:r w:rsidR="00A660AB" w:rsidRPr="00F57081">
        <w:rPr>
          <w:color w:val="000000" w:themeColor="text1"/>
          <w:lang w:val="es-ES"/>
        </w:rPr>
        <w:t> </w:t>
      </w:r>
      <w:r w:rsidRPr="002B70D9">
        <w:rPr>
          <w:color w:val="000000" w:themeColor="text1"/>
          <w:lang w:val="es-ES"/>
        </w:rPr>
        <w:t xml:space="preserve">mg de trastuzumab. </w:t>
      </w:r>
    </w:p>
    <w:p w14:paraId="340A1985" w14:textId="77777777" w:rsidR="002B70D9" w:rsidRDefault="002B70D9" w:rsidP="002B70D9">
      <w:pPr>
        <w:rPr>
          <w:color w:val="000000" w:themeColor="text1"/>
          <w:lang w:val="es-ES"/>
        </w:rPr>
      </w:pPr>
      <w:r>
        <w:rPr>
          <w:color w:val="000000" w:themeColor="text1"/>
          <w:lang w:val="es-ES"/>
        </w:rPr>
        <w:t xml:space="preserve">Cada ml </w:t>
      </w:r>
      <w:r w:rsidR="00E250A2">
        <w:rPr>
          <w:color w:val="000000" w:themeColor="text1"/>
          <w:lang w:val="es-ES"/>
        </w:rPr>
        <w:t xml:space="preserve">de solución </w:t>
      </w:r>
      <w:r>
        <w:rPr>
          <w:color w:val="000000" w:themeColor="text1"/>
          <w:lang w:val="es-ES"/>
        </w:rPr>
        <w:t>contiene 60</w:t>
      </w:r>
      <w:r w:rsidR="00A660AB" w:rsidRPr="00F57081">
        <w:rPr>
          <w:color w:val="000000" w:themeColor="text1"/>
          <w:lang w:val="es-ES"/>
        </w:rPr>
        <w:t> </w:t>
      </w:r>
      <w:r>
        <w:rPr>
          <w:color w:val="000000" w:themeColor="text1"/>
          <w:lang w:val="es-ES"/>
        </w:rPr>
        <w:t>mg de pertuzumab y 60</w:t>
      </w:r>
      <w:r w:rsidR="00A660AB" w:rsidRPr="00F57081">
        <w:rPr>
          <w:color w:val="000000" w:themeColor="text1"/>
          <w:lang w:val="es-ES"/>
        </w:rPr>
        <w:t> </w:t>
      </w:r>
      <w:r>
        <w:rPr>
          <w:color w:val="000000" w:themeColor="text1"/>
          <w:lang w:val="es-ES"/>
        </w:rPr>
        <w:t>mg de trastuzumab.</w:t>
      </w:r>
    </w:p>
    <w:p w14:paraId="340A1986" w14:textId="77777777" w:rsidR="002B70D9" w:rsidRDefault="002B70D9" w:rsidP="002B70D9">
      <w:pPr>
        <w:rPr>
          <w:color w:val="000000" w:themeColor="text1"/>
          <w:lang w:val="es-ES"/>
        </w:rPr>
      </w:pPr>
    </w:p>
    <w:p w14:paraId="340A1987" w14:textId="1E7189F6" w:rsidR="00E250A2" w:rsidRPr="002B70D9" w:rsidRDefault="00E250A2" w:rsidP="00E250A2">
      <w:pPr>
        <w:rPr>
          <w:noProof/>
          <w:color w:val="000000" w:themeColor="text1"/>
          <w:szCs w:val="22"/>
          <w:u w:val="single"/>
          <w:lang w:val="es-ES"/>
        </w:rPr>
      </w:pPr>
      <w:r>
        <w:rPr>
          <w:noProof/>
          <w:color w:val="000000" w:themeColor="text1"/>
          <w:szCs w:val="22"/>
          <w:u w:val="single"/>
          <w:lang w:val="es-ES"/>
        </w:rPr>
        <w:t>Phesgo</w:t>
      </w:r>
      <w:r w:rsidRPr="002B70D9">
        <w:rPr>
          <w:noProof/>
          <w:color w:val="000000" w:themeColor="text1"/>
          <w:szCs w:val="22"/>
          <w:u w:val="single"/>
          <w:lang w:val="es-ES"/>
        </w:rPr>
        <w:t xml:space="preserve"> 1</w:t>
      </w:r>
      <w:r w:rsidR="00B53E3B" w:rsidRPr="002B70D9">
        <w:rPr>
          <w:noProof/>
          <w:color w:val="000000" w:themeColor="text1"/>
          <w:szCs w:val="22"/>
          <w:lang w:val="es-ES"/>
        </w:rPr>
        <w:t> </w:t>
      </w:r>
      <w:r w:rsidRPr="002B70D9">
        <w:rPr>
          <w:noProof/>
          <w:color w:val="000000" w:themeColor="text1"/>
          <w:szCs w:val="22"/>
          <w:u w:val="single"/>
          <w:lang w:val="es-ES"/>
        </w:rPr>
        <w:t xml:space="preserve">200 mg/600 mg </w:t>
      </w:r>
      <w:r w:rsidRPr="002B70D9">
        <w:rPr>
          <w:noProof/>
          <w:color w:val="000000" w:themeColor="text1"/>
          <w:u w:val="single"/>
          <w:lang w:val="es-ES"/>
        </w:rPr>
        <w:t xml:space="preserve">solución </w:t>
      </w:r>
      <w:r w:rsidR="009F2EA2" w:rsidRPr="00486BC5">
        <w:rPr>
          <w:noProof/>
          <w:color w:val="000000" w:themeColor="text1"/>
          <w:u w:val="single"/>
          <w:lang w:val="es-ES"/>
        </w:rPr>
        <w:t>inyectable</w:t>
      </w:r>
    </w:p>
    <w:p w14:paraId="340A1988" w14:textId="77777777" w:rsidR="00E250A2" w:rsidRPr="002B70D9" w:rsidRDefault="00E250A2" w:rsidP="00E250A2">
      <w:pPr>
        <w:rPr>
          <w:color w:val="000000" w:themeColor="text1"/>
          <w:lang w:val="es-ES"/>
        </w:rPr>
      </w:pPr>
    </w:p>
    <w:p w14:paraId="340A1989" w14:textId="04C677DD" w:rsidR="00E250A2" w:rsidRPr="002B70D9" w:rsidRDefault="00E250A2" w:rsidP="00E250A2">
      <w:pPr>
        <w:rPr>
          <w:color w:val="000000" w:themeColor="text1"/>
          <w:lang w:val="es-ES"/>
        </w:rPr>
      </w:pPr>
      <w:r w:rsidRPr="002B70D9">
        <w:rPr>
          <w:color w:val="000000" w:themeColor="text1"/>
          <w:lang w:val="es-ES"/>
        </w:rPr>
        <w:t>Un vial de 15</w:t>
      </w:r>
      <w:r w:rsidR="00A660AB" w:rsidRPr="00F57081">
        <w:rPr>
          <w:color w:val="000000" w:themeColor="text1"/>
          <w:lang w:val="es-ES"/>
        </w:rPr>
        <w:t> </w:t>
      </w:r>
      <w:r w:rsidRPr="002B70D9">
        <w:rPr>
          <w:color w:val="000000" w:themeColor="text1"/>
          <w:lang w:val="es-ES"/>
        </w:rPr>
        <w:t>ml de solución contiene 1</w:t>
      </w:r>
      <w:r w:rsidR="00B53E3B" w:rsidRPr="002B70D9">
        <w:rPr>
          <w:noProof/>
          <w:color w:val="000000" w:themeColor="text1"/>
          <w:szCs w:val="22"/>
          <w:lang w:val="es-ES"/>
        </w:rPr>
        <w:t> </w:t>
      </w:r>
      <w:r w:rsidRPr="002B70D9">
        <w:rPr>
          <w:color w:val="000000" w:themeColor="text1"/>
          <w:lang w:val="es-ES"/>
        </w:rPr>
        <w:t>200</w:t>
      </w:r>
      <w:r w:rsidR="00A660AB" w:rsidRPr="00F57081">
        <w:rPr>
          <w:color w:val="000000" w:themeColor="text1"/>
          <w:lang w:val="es-ES"/>
        </w:rPr>
        <w:t> </w:t>
      </w:r>
      <w:r w:rsidRPr="002B70D9">
        <w:rPr>
          <w:color w:val="000000" w:themeColor="text1"/>
          <w:lang w:val="es-ES"/>
        </w:rPr>
        <w:t>mg de pertuzumab y 600</w:t>
      </w:r>
      <w:r w:rsidR="00A660AB" w:rsidRPr="00F57081">
        <w:rPr>
          <w:color w:val="000000" w:themeColor="text1"/>
          <w:lang w:val="es-ES"/>
        </w:rPr>
        <w:t> </w:t>
      </w:r>
      <w:r w:rsidRPr="002B70D9">
        <w:rPr>
          <w:color w:val="000000" w:themeColor="text1"/>
          <w:lang w:val="es-ES"/>
        </w:rPr>
        <w:t xml:space="preserve">mg de trastuzumab. </w:t>
      </w:r>
    </w:p>
    <w:p w14:paraId="340A198B" w14:textId="3F67B50F" w:rsidR="00E250A2" w:rsidRDefault="00E250A2" w:rsidP="002B70D9">
      <w:pPr>
        <w:rPr>
          <w:color w:val="000000" w:themeColor="text1"/>
          <w:lang w:val="es-ES"/>
        </w:rPr>
      </w:pPr>
      <w:r>
        <w:rPr>
          <w:color w:val="000000" w:themeColor="text1"/>
          <w:lang w:val="es-ES"/>
        </w:rPr>
        <w:t>Cada ml de solución contiene 80</w:t>
      </w:r>
      <w:r w:rsidR="00A660AB" w:rsidRPr="00F57081">
        <w:rPr>
          <w:color w:val="000000" w:themeColor="text1"/>
          <w:lang w:val="es-ES"/>
        </w:rPr>
        <w:t> </w:t>
      </w:r>
      <w:r>
        <w:rPr>
          <w:color w:val="000000" w:themeColor="text1"/>
          <w:lang w:val="es-ES"/>
        </w:rPr>
        <w:t>mg de pertuzumab y 40</w:t>
      </w:r>
      <w:r w:rsidR="00A660AB" w:rsidRPr="00F57081">
        <w:rPr>
          <w:color w:val="000000" w:themeColor="text1"/>
          <w:lang w:val="es-ES"/>
        </w:rPr>
        <w:t> </w:t>
      </w:r>
      <w:r>
        <w:rPr>
          <w:color w:val="000000" w:themeColor="text1"/>
          <w:lang w:val="es-ES"/>
        </w:rPr>
        <w:t>mg de trastuzumab.</w:t>
      </w:r>
    </w:p>
    <w:p w14:paraId="3AAA34EA" w14:textId="77777777" w:rsidR="00F869C5" w:rsidRDefault="00F869C5" w:rsidP="002B70D9">
      <w:pPr>
        <w:rPr>
          <w:color w:val="000000" w:themeColor="text1"/>
          <w:lang w:val="es-ES"/>
        </w:rPr>
      </w:pPr>
    </w:p>
    <w:p w14:paraId="340A198C" w14:textId="77777777" w:rsidR="002B70D9" w:rsidRDefault="002B70D9" w:rsidP="002B70D9">
      <w:pPr>
        <w:rPr>
          <w:color w:val="000000" w:themeColor="text1"/>
          <w:lang w:val="es-ES"/>
        </w:rPr>
      </w:pPr>
      <w:r w:rsidRPr="002B70D9">
        <w:rPr>
          <w:color w:val="000000" w:themeColor="text1"/>
          <w:lang w:val="es-ES"/>
        </w:rPr>
        <w:t xml:space="preserve">Pertuzumab y trastuzumab son anticuerpos monoclonales </w:t>
      </w:r>
      <w:r w:rsidR="00580B50">
        <w:rPr>
          <w:color w:val="000000" w:themeColor="text1"/>
          <w:lang w:val="es-ES"/>
        </w:rPr>
        <w:t>inmunoglobulina (</w:t>
      </w:r>
      <w:proofErr w:type="spellStart"/>
      <w:r w:rsidRPr="002B70D9">
        <w:rPr>
          <w:color w:val="000000" w:themeColor="text1"/>
          <w:lang w:val="es-ES"/>
        </w:rPr>
        <w:t>Ig</w:t>
      </w:r>
      <w:proofErr w:type="spellEnd"/>
      <w:r w:rsidR="00580B50">
        <w:rPr>
          <w:color w:val="000000" w:themeColor="text1"/>
          <w:lang w:val="es-ES"/>
        </w:rPr>
        <w:t xml:space="preserve">) </w:t>
      </w:r>
      <w:r w:rsidRPr="002B70D9">
        <w:rPr>
          <w:color w:val="000000" w:themeColor="text1"/>
          <w:lang w:val="es-ES"/>
        </w:rPr>
        <w:t xml:space="preserve">G1 humanizados producidos en células de mamífero (ovario de hámster chino) por tecnología recombinante de </w:t>
      </w:r>
      <w:r w:rsidR="00580B50">
        <w:rPr>
          <w:color w:val="000000" w:themeColor="text1"/>
          <w:lang w:val="es-ES"/>
        </w:rPr>
        <w:t>ácido desoxirribonucleico (</w:t>
      </w:r>
      <w:r w:rsidRPr="002B70D9">
        <w:rPr>
          <w:color w:val="000000" w:themeColor="text1"/>
          <w:lang w:val="es-ES"/>
        </w:rPr>
        <w:t>ADN</w:t>
      </w:r>
      <w:r w:rsidR="00580B50">
        <w:rPr>
          <w:color w:val="000000" w:themeColor="text1"/>
          <w:lang w:val="es-ES"/>
        </w:rPr>
        <w:t>)</w:t>
      </w:r>
      <w:r w:rsidRPr="002B70D9">
        <w:rPr>
          <w:color w:val="000000" w:themeColor="text1"/>
          <w:lang w:val="es-ES"/>
        </w:rPr>
        <w:t xml:space="preserve">. </w:t>
      </w:r>
    </w:p>
    <w:p w14:paraId="340A198D" w14:textId="77777777" w:rsidR="002B70D9" w:rsidRDefault="002B70D9" w:rsidP="002B70D9">
      <w:pPr>
        <w:rPr>
          <w:color w:val="000000" w:themeColor="text1"/>
          <w:lang w:val="es-ES"/>
        </w:rPr>
      </w:pPr>
    </w:p>
    <w:p w14:paraId="57DA2A62" w14:textId="1F39CF15" w:rsidR="00F869C5" w:rsidRDefault="00F869C5" w:rsidP="002B70D9">
      <w:pPr>
        <w:rPr>
          <w:color w:val="000000" w:themeColor="text1"/>
          <w:lang w:val="es-ES"/>
        </w:rPr>
      </w:pPr>
      <w:r w:rsidRPr="00C90DAC">
        <w:rPr>
          <w:noProof/>
          <w:color w:val="000000" w:themeColor="text1"/>
          <w:u w:val="single"/>
          <w:lang w:val="es-ES"/>
        </w:rPr>
        <w:t>Excipientes con efecto conocido</w:t>
      </w:r>
      <w:r>
        <w:rPr>
          <w:color w:val="000000" w:themeColor="text1"/>
          <w:lang w:val="es-ES"/>
        </w:rPr>
        <w:t>:</w:t>
      </w:r>
    </w:p>
    <w:p w14:paraId="0D15C872" w14:textId="5B4F160E" w:rsidR="00F869C5" w:rsidRDefault="00F869C5" w:rsidP="002B70D9">
      <w:pPr>
        <w:rPr>
          <w:color w:val="000000" w:themeColor="text1"/>
          <w:lang w:val="es-ES"/>
        </w:rPr>
      </w:pPr>
      <w:r>
        <w:rPr>
          <w:color w:val="000000" w:themeColor="text1"/>
          <w:lang w:val="es-ES"/>
        </w:rPr>
        <w:t>Cada vial de 15</w:t>
      </w:r>
      <w:r w:rsidRPr="00F57081">
        <w:rPr>
          <w:color w:val="000000" w:themeColor="text1"/>
          <w:lang w:val="es-ES"/>
        </w:rPr>
        <w:t> </w:t>
      </w:r>
      <w:r>
        <w:rPr>
          <w:color w:val="000000" w:themeColor="text1"/>
          <w:lang w:val="es-ES"/>
        </w:rPr>
        <w:t>ml de Phesgo contiene 6</w:t>
      </w:r>
      <w:del w:id="7" w:author="Author">
        <w:r w:rsidDel="00A93431">
          <w:rPr>
            <w:color w:val="000000" w:themeColor="text1"/>
            <w:lang w:val="es-ES"/>
          </w:rPr>
          <w:delText>,0</w:delText>
        </w:r>
      </w:del>
      <w:r w:rsidRPr="00F57081">
        <w:rPr>
          <w:color w:val="000000" w:themeColor="text1"/>
          <w:lang w:val="es-ES"/>
        </w:rPr>
        <w:t> </w:t>
      </w:r>
      <w:r>
        <w:rPr>
          <w:color w:val="000000" w:themeColor="text1"/>
          <w:lang w:val="es-ES"/>
        </w:rPr>
        <w:t>mg de polisorbato</w:t>
      </w:r>
      <w:r w:rsidRPr="00F57081">
        <w:rPr>
          <w:color w:val="000000" w:themeColor="text1"/>
          <w:lang w:val="es-ES"/>
        </w:rPr>
        <w:t> </w:t>
      </w:r>
      <w:r>
        <w:rPr>
          <w:color w:val="000000" w:themeColor="text1"/>
          <w:lang w:val="es-ES"/>
        </w:rPr>
        <w:t>20.</w:t>
      </w:r>
    </w:p>
    <w:p w14:paraId="5F75E81C" w14:textId="2EE6AD18" w:rsidR="00F869C5" w:rsidRDefault="00F869C5" w:rsidP="002B70D9">
      <w:pPr>
        <w:rPr>
          <w:color w:val="000000" w:themeColor="text1"/>
          <w:lang w:val="es-ES"/>
        </w:rPr>
      </w:pPr>
      <w:r>
        <w:rPr>
          <w:color w:val="000000" w:themeColor="text1"/>
          <w:lang w:val="es-ES"/>
        </w:rPr>
        <w:t>Cada vial de 10</w:t>
      </w:r>
      <w:r w:rsidRPr="00F57081">
        <w:rPr>
          <w:color w:val="000000" w:themeColor="text1"/>
          <w:lang w:val="es-ES"/>
        </w:rPr>
        <w:t> </w:t>
      </w:r>
      <w:r>
        <w:rPr>
          <w:color w:val="000000" w:themeColor="text1"/>
          <w:lang w:val="es-ES"/>
        </w:rPr>
        <w:t>ml de Phesgo contiene 4</w:t>
      </w:r>
      <w:del w:id="8" w:author="Author">
        <w:r w:rsidDel="00A93431">
          <w:rPr>
            <w:color w:val="000000" w:themeColor="text1"/>
            <w:lang w:val="es-ES"/>
          </w:rPr>
          <w:delText>,0</w:delText>
        </w:r>
      </w:del>
      <w:r w:rsidRPr="00F57081">
        <w:rPr>
          <w:color w:val="000000" w:themeColor="text1"/>
          <w:lang w:val="es-ES"/>
        </w:rPr>
        <w:t> </w:t>
      </w:r>
      <w:r>
        <w:rPr>
          <w:color w:val="000000" w:themeColor="text1"/>
          <w:lang w:val="es-ES"/>
        </w:rPr>
        <w:t>mg de polisorbato</w:t>
      </w:r>
      <w:r w:rsidRPr="00F57081">
        <w:rPr>
          <w:color w:val="000000" w:themeColor="text1"/>
          <w:lang w:val="es-ES"/>
        </w:rPr>
        <w:t> </w:t>
      </w:r>
      <w:r>
        <w:rPr>
          <w:color w:val="000000" w:themeColor="text1"/>
          <w:lang w:val="es-ES"/>
        </w:rPr>
        <w:t>20.</w:t>
      </w:r>
    </w:p>
    <w:p w14:paraId="1D2F7EFA" w14:textId="77777777" w:rsidR="00F869C5" w:rsidRPr="002B70D9" w:rsidRDefault="00F869C5" w:rsidP="002B70D9">
      <w:pPr>
        <w:rPr>
          <w:color w:val="000000" w:themeColor="text1"/>
          <w:lang w:val="es-ES"/>
        </w:rPr>
      </w:pPr>
    </w:p>
    <w:p w14:paraId="340A198E" w14:textId="4CF1166D" w:rsidR="002B70D9" w:rsidRPr="002B70D9" w:rsidRDefault="002B70D9" w:rsidP="002B70D9">
      <w:pPr>
        <w:rPr>
          <w:color w:val="000000" w:themeColor="text1"/>
          <w:lang w:val="es-ES"/>
        </w:rPr>
      </w:pPr>
      <w:r w:rsidRPr="002B70D9">
        <w:rPr>
          <w:color w:val="000000" w:themeColor="text1"/>
          <w:lang w:val="es-ES"/>
        </w:rPr>
        <w:t>Para consultar la lista completa de excipientes, ver sección</w:t>
      </w:r>
      <w:r w:rsidR="00B53E3B" w:rsidRPr="002B70D9">
        <w:rPr>
          <w:noProof/>
          <w:color w:val="000000" w:themeColor="text1"/>
          <w:szCs w:val="22"/>
          <w:lang w:val="es-ES"/>
        </w:rPr>
        <w:t> </w:t>
      </w:r>
      <w:r w:rsidRPr="002B70D9">
        <w:rPr>
          <w:color w:val="000000" w:themeColor="text1"/>
          <w:lang w:val="es-ES"/>
        </w:rPr>
        <w:t xml:space="preserve">6.1. </w:t>
      </w:r>
    </w:p>
    <w:p w14:paraId="340A198F" w14:textId="77777777" w:rsidR="009B7227" w:rsidRPr="00DF78C8" w:rsidRDefault="009B7227" w:rsidP="00FD376F">
      <w:pPr>
        <w:outlineLvl w:val="0"/>
        <w:rPr>
          <w:noProof/>
          <w:color w:val="000000" w:themeColor="text1"/>
          <w:szCs w:val="22"/>
          <w:lang w:val="es-ES"/>
        </w:rPr>
      </w:pPr>
    </w:p>
    <w:p w14:paraId="340A1990" w14:textId="77777777" w:rsidR="00812D16" w:rsidRPr="00DF78C8" w:rsidRDefault="00812D16" w:rsidP="00204AAB">
      <w:pPr>
        <w:rPr>
          <w:noProof/>
          <w:color w:val="000000" w:themeColor="text1"/>
          <w:szCs w:val="22"/>
          <w:lang w:val="es-ES"/>
        </w:rPr>
      </w:pPr>
    </w:p>
    <w:p w14:paraId="340A1991" w14:textId="77777777" w:rsidR="00812D16" w:rsidRPr="00DF78C8" w:rsidRDefault="00B959EA" w:rsidP="00204AAB">
      <w:pPr>
        <w:suppressAutoHyphens/>
        <w:ind w:left="567" w:hanging="567"/>
        <w:rPr>
          <w:caps/>
          <w:noProof/>
          <w:color w:val="000000" w:themeColor="text1"/>
          <w:szCs w:val="22"/>
          <w:lang w:val="es-ES"/>
        </w:rPr>
      </w:pPr>
      <w:r w:rsidRPr="00DF78C8">
        <w:rPr>
          <w:b/>
          <w:noProof/>
          <w:color w:val="000000" w:themeColor="text1"/>
          <w:szCs w:val="22"/>
          <w:lang w:val="es-ES"/>
        </w:rPr>
        <w:t>3.</w:t>
      </w:r>
      <w:r w:rsidRPr="00DF78C8">
        <w:rPr>
          <w:b/>
          <w:noProof/>
          <w:color w:val="000000" w:themeColor="text1"/>
          <w:szCs w:val="22"/>
          <w:lang w:val="es-ES"/>
        </w:rPr>
        <w:tab/>
        <w:t>FORMA FARMACÉUTICA</w:t>
      </w:r>
    </w:p>
    <w:p w14:paraId="340A1992" w14:textId="77777777" w:rsidR="00812D16" w:rsidRPr="00DF78C8" w:rsidRDefault="00812D16" w:rsidP="00204AAB">
      <w:pPr>
        <w:rPr>
          <w:noProof/>
          <w:color w:val="000000" w:themeColor="text1"/>
          <w:szCs w:val="22"/>
          <w:lang w:val="es-ES"/>
        </w:rPr>
      </w:pPr>
    </w:p>
    <w:p w14:paraId="340A1993" w14:textId="0F894F61" w:rsidR="00FD376F" w:rsidRPr="00DF78C8" w:rsidRDefault="002B70D9" w:rsidP="00FD376F">
      <w:pPr>
        <w:rPr>
          <w:noProof/>
          <w:color w:val="000000" w:themeColor="text1"/>
          <w:szCs w:val="22"/>
          <w:lang w:val="es-ES"/>
        </w:rPr>
      </w:pPr>
      <w:r w:rsidRPr="00DF78C8">
        <w:rPr>
          <w:noProof/>
          <w:color w:val="000000" w:themeColor="text1"/>
          <w:szCs w:val="22"/>
          <w:lang w:val="es-ES"/>
        </w:rPr>
        <w:t xml:space="preserve">Solución </w:t>
      </w:r>
      <w:r w:rsidR="009F2EA2">
        <w:rPr>
          <w:noProof/>
          <w:color w:val="000000" w:themeColor="text1"/>
          <w:lang w:val="es-ES"/>
        </w:rPr>
        <w:t>inyectable</w:t>
      </w:r>
      <w:r w:rsidRPr="00DF78C8">
        <w:rPr>
          <w:noProof/>
          <w:color w:val="000000" w:themeColor="text1"/>
          <w:szCs w:val="22"/>
          <w:lang w:val="es-ES"/>
        </w:rPr>
        <w:t>.</w:t>
      </w:r>
      <w:r w:rsidR="009E49C9" w:rsidRPr="00DF78C8">
        <w:rPr>
          <w:noProof/>
          <w:color w:val="000000" w:themeColor="text1"/>
          <w:szCs w:val="22"/>
          <w:lang w:val="es-ES"/>
        </w:rPr>
        <w:t xml:space="preserve"> </w:t>
      </w:r>
    </w:p>
    <w:p w14:paraId="340A1994" w14:textId="77777777" w:rsidR="00FD376F" w:rsidRPr="00DF78C8" w:rsidRDefault="00FD376F" w:rsidP="00FD376F">
      <w:pPr>
        <w:rPr>
          <w:noProof/>
          <w:color w:val="000000" w:themeColor="text1"/>
          <w:szCs w:val="22"/>
          <w:lang w:val="es-ES"/>
        </w:rPr>
      </w:pPr>
    </w:p>
    <w:p w14:paraId="340A1995" w14:textId="559A4A29" w:rsidR="00B959EA" w:rsidRPr="00DF78C8" w:rsidRDefault="00B959EA" w:rsidP="00FD376F">
      <w:pPr>
        <w:rPr>
          <w:color w:val="000000" w:themeColor="text1"/>
          <w:lang w:val="es-ES"/>
        </w:rPr>
      </w:pPr>
      <w:r w:rsidRPr="00DF78C8">
        <w:rPr>
          <w:color w:val="000000" w:themeColor="text1"/>
          <w:lang w:val="es-ES"/>
        </w:rPr>
        <w:t>Solución de transparente a opalescente, de incoloro a ligeramente marrón</w:t>
      </w:r>
      <w:r w:rsidR="00ED10B0">
        <w:rPr>
          <w:color w:val="000000" w:themeColor="text1"/>
          <w:lang w:val="es-ES"/>
        </w:rPr>
        <w:t xml:space="preserve">, </w:t>
      </w:r>
      <w:proofErr w:type="spellStart"/>
      <w:r w:rsidR="00ED10B0">
        <w:rPr>
          <w:color w:val="000000" w:themeColor="text1"/>
          <w:lang w:val="es-ES"/>
        </w:rPr>
        <w:t>ph</w:t>
      </w:r>
      <w:proofErr w:type="spellEnd"/>
      <w:r w:rsidR="00016C63" w:rsidRPr="00F57081">
        <w:rPr>
          <w:color w:val="000000" w:themeColor="text1"/>
          <w:lang w:val="es-ES"/>
        </w:rPr>
        <w:t> </w:t>
      </w:r>
      <w:r w:rsidR="00ED10B0">
        <w:rPr>
          <w:color w:val="000000" w:themeColor="text1"/>
          <w:lang w:val="es-ES"/>
        </w:rPr>
        <w:t>5,2</w:t>
      </w:r>
      <w:ins w:id="9" w:author="Author">
        <w:r w:rsidR="00A93431" w:rsidRPr="00A93431">
          <w:rPr>
            <w:color w:val="000000" w:themeColor="text1"/>
            <w:lang w:val="es-ES"/>
          </w:rPr>
          <w:t>-</w:t>
        </w:r>
      </w:ins>
      <w:del w:id="10" w:author="Author">
        <w:r w:rsidR="00ED10B0" w:rsidDel="00A93431">
          <w:rPr>
            <w:color w:val="000000" w:themeColor="text1"/>
            <w:lang w:val="es-ES"/>
          </w:rPr>
          <w:delText>-</w:delText>
        </w:r>
      </w:del>
      <w:r w:rsidR="00ED10B0">
        <w:rPr>
          <w:color w:val="000000" w:themeColor="text1"/>
          <w:lang w:val="es-ES"/>
        </w:rPr>
        <w:t>5,8, osmolalidad de 270</w:t>
      </w:r>
      <w:ins w:id="11" w:author="Author">
        <w:r w:rsidR="00A93431" w:rsidRPr="00A93431">
          <w:rPr>
            <w:color w:val="000000" w:themeColor="text1"/>
            <w:lang w:val="es-ES"/>
          </w:rPr>
          <w:t>-</w:t>
        </w:r>
      </w:ins>
      <w:del w:id="12" w:author="Author">
        <w:r w:rsidR="00ED10B0" w:rsidDel="00A93431">
          <w:rPr>
            <w:color w:val="000000" w:themeColor="text1"/>
            <w:lang w:val="es-ES"/>
          </w:rPr>
          <w:delText>-</w:delText>
        </w:r>
      </w:del>
      <w:r w:rsidR="00ED10B0">
        <w:rPr>
          <w:color w:val="000000" w:themeColor="text1"/>
          <w:lang w:val="es-ES"/>
        </w:rPr>
        <w:t>370 y 275</w:t>
      </w:r>
      <w:ins w:id="13" w:author="Author">
        <w:r w:rsidR="00A93431" w:rsidRPr="00A93431">
          <w:rPr>
            <w:color w:val="000000" w:themeColor="text1"/>
            <w:lang w:val="es-ES"/>
          </w:rPr>
          <w:t>-</w:t>
        </w:r>
      </w:ins>
      <w:del w:id="14" w:author="Author">
        <w:r w:rsidR="00ED10B0" w:rsidDel="00A93431">
          <w:rPr>
            <w:color w:val="000000" w:themeColor="text1"/>
            <w:lang w:val="es-ES"/>
          </w:rPr>
          <w:delText>-</w:delText>
        </w:r>
      </w:del>
      <w:r w:rsidR="00ED10B0">
        <w:rPr>
          <w:color w:val="000000" w:themeColor="text1"/>
          <w:lang w:val="es-ES"/>
        </w:rPr>
        <w:t>375</w:t>
      </w:r>
      <w:r w:rsidR="00A660AB" w:rsidRPr="00F57081">
        <w:rPr>
          <w:color w:val="000000" w:themeColor="text1"/>
          <w:lang w:val="es-ES"/>
        </w:rPr>
        <w:t> </w:t>
      </w:r>
      <w:proofErr w:type="spellStart"/>
      <w:r w:rsidR="00ED10B0" w:rsidRPr="00F57081">
        <w:rPr>
          <w:color w:val="000000" w:themeColor="text1"/>
          <w:lang w:val="es-ES"/>
        </w:rPr>
        <w:t>mOsmol</w:t>
      </w:r>
      <w:proofErr w:type="spellEnd"/>
      <w:r w:rsidR="00ED10B0" w:rsidRPr="00F57081">
        <w:rPr>
          <w:color w:val="000000" w:themeColor="text1"/>
          <w:lang w:val="es-ES"/>
        </w:rPr>
        <w:t xml:space="preserve">/kg </w:t>
      </w:r>
      <w:r w:rsidR="00ED10B0">
        <w:rPr>
          <w:color w:val="000000" w:themeColor="text1"/>
          <w:lang w:val="es-ES"/>
        </w:rPr>
        <w:t xml:space="preserve">para la solución de </w:t>
      </w:r>
      <w:r w:rsidR="00ED10B0" w:rsidRPr="00F57081">
        <w:rPr>
          <w:color w:val="000000" w:themeColor="text1"/>
          <w:lang w:val="es-ES"/>
        </w:rPr>
        <w:t>1</w:t>
      </w:r>
      <w:r w:rsidR="00B53E3B" w:rsidRPr="002B70D9">
        <w:rPr>
          <w:noProof/>
          <w:color w:val="000000" w:themeColor="text1"/>
          <w:szCs w:val="22"/>
          <w:lang w:val="es-ES"/>
        </w:rPr>
        <w:t> </w:t>
      </w:r>
      <w:r w:rsidR="00A660AB">
        <w:rPr>
          <w:color w:val="000000" w:themeColor="text1"/>
          <w:lang w:val="es-ES"/>
        </w:rPr>
        <w:t>200</w:t>
      </w:r>
      <w:r w:rsidR="00A660AB" w:rsidRPr="00F57081">
        <w:rPr>
          <w:color w:val="000000" w:themeColor="text1"/>
          <w:lang w:val="es-ES"/>
        </w:rPr>
        <w:t> </w:t>
      </w:r>
      <w:r w:rsidR="00A660AB">
        <w:rPr>
          <w:color w:val="000000" w:themeColor="text1"/>
          <w:lang w:val="es-ES"/>
        </w:rPr>
        <w:t>mg/600</w:t>
      </w:r>
      <w:r w:rsidR="00A660AB" w:rsidRPr="00F57081">
        <w:rPr>
          <w:color w:val="000000" w:themeColor="text1"/>
          <w:lang w:val="es-ES"/>
        </w:rPr>
        <w:t> </w:t>
      </w:r>
      <w:r w:rsidR="00ED10B0">
        <w:rPr>
          <w:color w:val="000000" w:themeColor="text1"/>
          <w:lang w:val="es-ES"/>
        </w:rPr>
        <w:t>mg y de</w:t>
      </w:r>
      <w:r w:rsidR="00A660AB">
        <w:rPr>
          <w:color w:val="000000" w:themeColor="text1"/>
          <w:lang w:val="es-ES"/>
        </w:rPr>
        <w:t xml:space="preserve"> 600</w:t>
      </w:r>
      <w:r w:rsidR="00A660AB" w:rsidRPr="00F57081">
        <w:rPr>
          <w:color w:val="000000" w:themeColor="text1"/>
          <w:lang w:val="es-ES"/>
        </w:rPr>
        <w:t> </w:t>
      </w:r>
      <w:r w:rsidR="00A660AB">
        <w:rPr>
          <w:color w:val="000000" w:themeColor="text1"/>
          <w:lang w:val="es-ES"/>
        </w:rPr>
        <w:t>mg/600</w:t>
      </w:r>
      <w:r w:rsidR="00A660AB" w:rsidRPr="00F57081">
        <w:rPr>
          <w:color w:val="000000" w:themeColor="text1"/>
          <w:lang w:val="es-ES"/>
        </w:rPr>
        <w:t> </w:t>
      </w:r>
      <w:r w:rsidR="00ED10B0" w:rsidRPr="00F57081">
        <w:rPr>
          <w:color w:val="000000" w:themeColor="text1"/>
          <w:lang w:val="es-ES"/>
        </w:rPr>
        <w:t>mg</w:t>
      </w:r>
      <w:r w:rsidR="00ED10B0">
        <w:rPr>
          <w:color w:val="000000" w:themeColor="text1"/>
          <w:lang w:val="es-ES"/>
        </w:rPr>
        <w:t>, respectivamente</w:t>
      </w:r>
      <w:r w:rsidRPr="00DF78C8">
        <w:rPr>
          <w:color w:val="000000" w:themeColor="text1"/>
          <w:lang w:val="es-ES"/>
        </w:rPr>
        <w:t>.</w:t>
      </w:r>
    </w:p>
    <w:p w14:paraId="340A1996" w14:textId="77777777" w:rsidR="009B7227" w:rsidRPr="00DF78C8" w:rsidRDefault="009B7227" w:rsidP="00FD376F">
      <w:pPr>
        <w:rPr>
          <w:noProof/>
          <w:color w:val="000000" w:themeColor="text1"/>
          <w:szCs w:val="22"/>
          <w:lang w:val="es-ES"/>
        </w:rPr>
      </w:pPr>
    </w:p>
    <w:p w14:paraId="340A1997" w14:textId="77777777" w:rsidR="00812D16" w:rsidRPr="00DF78C8" w:rsidRDefault="00812D16" w:rsidP="00204AAB">
      <w:pPr>
        <w:rPr>
          <w:noProof/>
          <w:color w:val="000000" w:themeColor="text1"/>
          <w:szCs w:val="22"/>
          <w:lang w:val="es-ES"/>
        </w:rPr>
      </w:pPr>
    </w:p>
    <w:p w14:paraId="340A1998" w14:textId="77777777" w:rsidR="00812D16" w:rsidRPr="00B959EA" w:rsidRDefault="009E49C9" w:rsidP="00204AAB">
      <w:pPr>
        <w:suppressAutoHyphens/>
        <w:ind w:left="567" w:hanging="567"/>
        <w:rPr>
          <w:caps/>
          <w:noProof/>
          <w:color w:val="000000" w:themeColor="text1"/>
          <w:szCs w:val="22"/>
          <w:lang w:val="es-ES"/>
        </w:rPr>
      </w:pPr>
      <w:r w:rsidRPr="00B959EA">
        <w:rPr>
          <w:b/>
          <w:caps/>
          <w:noProof/>
          <w:color w:val="000000" w:themeColor="text1"/>
          <w:szCs w:val="22"/>
          <w:lang w:val="es-ES"/>
        </w:rPr>
        <w:t>4.</w:t>
      </w:r>
      <w:r w:rsidRPr="00B959EA">
        <w:rPr>
          <w:b/>
          <w:caps/>
          <w:noProof/>
          <w:color w:val="000000" w:themeColor="text1"/>
          <w:szCs w:val="22"/>
          <w:lang w:val="es-ES"/>
        </w:rPr>
        <w:tab/>
      </w:r>
      <w:r w:rsidR="00B959EA" w:rsidRPr="00B959EA">
        <w:rPr>
          <w:b/>
          <w:noProof/>
          <w:color w:val="000000" w:themeColor="text1"/>
          <w:szCs w:val="22"/>
          <w:lang w:val="es-ES"/>
        </w:rPr>
        <w:t>DATOS CLÍNICOS</w:t>
      </w:r>
    </w:p>
    <w:p w14:paraId="340A1999" w14:textId="77777777" w:rsidR="00812D16" w:rsidRPr="00B959EA" w:rsidRDefault="00812D16" w:rsidP="00204AAB">
      <w:pPr>
        <w:rPr>
          <w:noProof/>
          <w:color w:val="000000" w:themeColor="text1"/>
          <w:szCs w:val="22"/>
          <w:lang w:val="es-ES"/>
        </w:rPr>
      </w:pPr>
    </w:p>
    <w:p w14:paraId="340A199A" w14:textId="77777777" w:rsidR="00812D16" w:rsidRPr="00B959EA" w:rsidRDefault="009E49C9" w:rsidP="00204AAB">
      <w:pPr>
        <w:ind w:left="567" w:hanging="567"/>
        <w:outlineLvl w:val="0"/>
        <w:rPr>
          <w:noProof/>
          <w:color w:val="000000" w:themeColor="text1"/>
          <w:szCs w:val="22"/>
          <w:lang w:val="es-ES"/>
        </w:rPr>
      </w:pPr>
      <w:r w:rsidRPr="00B959EA">
        <w:rPr>
          <w:b/>
          <w:noProof/>
          <w:color w:val="000000" w:themeColor="text1"/>
          <w:szCs w:val="22"/>
          <w:lang w:val="es-ES"/>
        </w:rPr>
        <w:t>4.1</w:t>
      </w:r>
      <w:r w:rsidRPr="00B959EA">
        <w:rPr>
          <w:b/>
          <w:noProof/>
          <w:color w:val="000000" w:themeColor="text1"/>
          <w:szCs w:val="22"/>
          <w:lang w:val="es-ES"/>
        </w:rPr>
        <w:tab/>
      </w:r>
      <w:r w:rsidR="00B959EA" w:rsidRPr="00B959EA">
        <w:rPr>
          <w:b/>
          <w:noProof/>
          <w:color w:val="000000" w:themeColor="text1"/>
          <w:szCs w:val="22"/>
          <w:lang w:val="es-ES"/>
        </w:rPr>
        <w:t>Indicaciones terapéuticas</w:t>
      </w:r>
    </w:p>
    <w:p w14:paraId="340A199B" w14:textId="77777777" w:rsidR="00812D16" w:rsidRPr="00B959EA" w:rsidRDefault="00812D16" w:rsidP="00204AAB">
      <w:pPr>
        <w:rPr>
          <w:noProof/>
          <w:color w:val="000000" w:themeColor="text1"/>
          <w:szCs w:val="22"/>
          <w:lang w:val="es-ES"/>
        </w:rPr>
      </w:pPr>
    </w:p>
    <w:p w14:paraId="340A199C" w14:textId="77777777" w:rsidR="00FD376F" w:rsidRPr="00B959EA" w:rsidRDefault="00B959EA" w:rsidP="00FD376F">
      <w:pPr>
        <w:rPr>
          <w:color w:val="000000" w:themeColor="text1"/>
          <w:u w:val="single"/>
          <w:lang w:val="es-ES"/>
        </w:rPr>
      </w:pPr>
      <w:r w:rsidRPr="00B959EA">
        <w:rPr>
          <w:color w:val="000000" w:themeColor="text1"/>
          <w:u w:val="single"/>
          <w:lang w:val="es-ES"/>
        </w:rPr>
        <w:t>Cáncer de mama precoz (CMP)</w:t>
      </w:r>
    </w:p>
    <w:p w14:paraId="340A199D" w14:textId="77777777" w:rsidR="00FD376F" w:rsidRPr="00B959EA" w:rsidRDefault="00FD376F" w:rsidP="00FD376F">
      <w:pPr>
        <w:rPr>
          <w:color w:val="000000" w:themeColor="text1"/>
          <w:lang w:val="es-ES"/>
        </w:rPr>
      </w:pPr>
    </w:p>
    <w:p w14:paraId="340A199E" w14:textId="77777777" w:rsidR="00FD376F" w:rsidRPr="00B959EA" w:rsidRDefault="00E250A2" w:rsidP="00FD376F">
      <w:pPr>
        <w:rPr>
          <w:color w:val="000000" w:themeColor="text1"/>
          <w:lang w:val="es-ES"/>
        </w:rPr>
      </w:pPr>
      <w:r>
        <w:rPr>
          <w:color w:val="000000" w:themeColor="text1"/>
          <w:lang w:val="es-ES"/>
        </w:rPr>
        <w:t>Phesgo</w:t>
      </w:r>
      <w:r w:rsidR="009E49C9" w:rsidRPr="00B959EA">
        <w:rPr>
          <w:color w:val="000000" w:themeColor="text1"/>
          <w:lang w:val="es-ES"/>
        </w:rPr>
        <w:t xml:space="preserve"> </w:t>
      </w:r>
      <w:r w:rsidR="00B959EA" w:rsidRPr="00B959EA">
        <w:rPr>
          <w:color w:val="000000" w:themeColor="text1"/>
          <w:lang w:val="es-ES"/>
        </w:rPr>
        <w:t>est</w:t>
      </w:r>
      <w:r w:rsidR="00B959EA">
        <w:rPr>
          <w:color w:val="000000" w:themeColor="text1"/>
          <w:lang w:val="es-ES"/>
        </w:rPr>
        <w:t>á indicado</w:t>
      </w:r>
      <w:r w:rsidR="00B959EA" w:rsidRPr="00B959EA">
        <w:rPr>
          <w:color w:val="000000" w:themeColor="text1"/>
          <w:lang w:val="es-ES"/>
        </w:rPr>
        <w:t xml:space="preserve"> en combinaci</w:t>
      </w:r>
      <w:r w:rsidR="00B959EA">
        <w:rPr>
          <w:color w:val="000000" w:themeColor="text1"/>
          <w:lang w:val="es-ES"/>
        </w:rPr>
        <w:t>ón con quimioterapia en:</w:t>
      </w:r>
    </w:p>
    <w:p w14:paraId="340A199F" w14:textId="177CB47F" w:rsidR="00FD376F" w:rsidRPr="00B959EA" w:rsidRDefault="00580B50" w:rsidP="006702F7">
      <w:pPr>
        <w:ind w:left="567" w:hanging="567"/>
        <w:rPr>
          <w:color w:val="000000" w:themeColor="text1"/>
          <w:lang w:val="es-ES"/>
        </w:rPr>
      </w:pPr>
      <w:r w:rsidRPr="00F57081">
        <w:rPr>
          <w:rFonts w:ascii="Symbol" w:hAnsi="Symbol"/>
          <w:lang w:val="en-GB"/>
        </w:rPr>
        <w:sym w:font="Symbol" w:char="F0B7"/>
      </w:r>
      <w:r w:rsidR="00D97F90" w:rsidRPr="006702F7">
        <w:rPr>
          <w:rFonts w:ascii="Symbol" w:hAnsi="Symbol"/>
          <w:lang w:val="es-ES"/>
        </w:rPr>
        <w:tab/>
      </w:r>
      <w:r w:rsidR="009E49C9" w:rsidRPr="00B959EA">
        <w:rPr>
          <w:color w:val="000000" w:themeColor="text1"/>
          <w:lang w:val="es-ES"/>
        </w:rPr>
        <w:t xml:space="preserve"> </w:t>
      </w:r>
      <w:r w:rsidR="00B959EA">
        <w:rPr>
          <w:szCs w:val="24"/>
          <w:lang w:val="es-ES"/>
        </w:rPr>
        <w:t>el tratamiento neoadyuvante de pacientes adultos con cáncer de mama HER2</w:t>
      </w:r>
      <w:ins w:id="15" w:author="Author">
        <w:r w:rsidR="00A93431" w:rsidRPr="00A93431">
          <w:rPr>
            <w:szCs w:val="24"/>
            <w:lang w:val="es-ES"/>
          </w:rPr>
          <w:t>-</w:t>
        </w:r>
      </w:ins>
      <w:del w:id="16" w:author="Author">
        <w:r w:rsidR="00B959EA" w:rsidDel="00A93431">
          <w:rPr>
            <w:szCs w:val="24"/>
            <w:lang w:val="es-ES"/>
          </w:rPr>
          <w:delText>-</w:delText>
        </w:r>
      </w:del>
      <w:r w:rsidR="00B959EA">
        <w:rPr>
          <w:szCs w:val="24"/>
          <w:lang w:val="es-ES"/>
        </w:rPr>
        <w:t>positivo, localmente avanzado, inflamatorio</w:t>
      </w:r>
      <w:r w:rsidR="00C45B75">
        <w:rPr>
          <w:szCs w:val="24"/>
          <w:lang w:val="es-ES"/>
        </w:rPr>
        <w:t xml:space="preserve"> </w:t>
      </w:r>
      <w:r w:rsidR="00B959EA">
        <w:rPr>
          <w:szCs w:val="24"/>
          <w:lang w:val="es-ES"/>
        </w:rPr>
        <w:t>o en estadio temprano</w:t>
      </w:r>
      <w:r w:rsidR="00A660AB">
        <w:rPr>
          <w:rFonts w:eastAsia="SimSun"/>
          <w:lang w:val="es-ES"/>
        </w:rPr>
        <w:t xml:space="preserve"> </w:t>
      </w:r>
      <w:r w:rsidR="00B959EA">
        <w:rPr>
          <w:szCs w:val="24"/>
          <w:lang w:val="es-ES"/>
        </w:rPr>
        <w:t>con alto riesgo de recaída (ver sección</w:t>
      </w:r>
      <w:r w:rsidR="00B53E3B" w:rsidRPr="002B70D9">
        <w:rPr>
          <w:noProof/>
          <w:color w:val="000000" w:themeColor="text1"/>
          <w:szCs w:val="22"/>
          <w:lang w:val="es-ES"/>
        </w:rPr>
        <w:t> </w:t>
      </w:r>
      <w:r w:rsidR="00B959EA">
        <w:rPr>
          <w:szCs w:val="24"/>
          <w:lang w:val="es-ES"/>
        </w:rPr>
        <w:t>5.1)</w:t>
      </w:r>
    </w:p>
    <w:p w14:paraId="340A19A0" w14:textId="5ECC85E1" w:rsidR="00FD376F" w:rsidRPr="00B959EA" w:rsidRDefault="00580B50" w:rsidP="006702F7">
      <w:pPr>
        <w:ind w:left="567" w:hanging="567"/>
        <w:rPr>
          <w:color w:val="000000" w:themeColor="text1"/>
          <w:lang w:val="es-ES"/>
        </w:rPr>
      </w:pPr>
      <w:r w:rsidRPr="00F57081">
        <w:rPr>
          <w:rFonts w:ascii="Symbol" w:hAnsi="Symbol"/>
          <w:lang w:val="en-GB"/>
        </w:rPr>
        <w:sym w:font="Symbol" w:char="F0B7"/>
      </w:r>
      <w:r w:rsidR="00D97F90" w:rsidRPr="006702F7">
        <w:rPr>
          <w:rFonts w:ascii="Symbol" w:hAnsi="Symbol"/>
          <w:lang w:val="es-ES"/>
        </w:rPr>
        <w:tab/>
      </w:r>
      <w:r w:rsidR="009E49C9" w:rsidRPr="00A660AB">
        <w:rPr>
          <w:color w:val="000000" w:themeColor="text1"/>
          <w:lang w:val="es-ES"/>
        </w:rPr>
        <w:t xml:space="preserve"> </w:t>
      </w:r>
      <w:r w:rsidR="00B959EA" w:rsidRPr="00A660AB">
        <w:rPr>
          <w:szCs w:val="24"/>
          <w:lang w:val="es-ES"/>
        </w:rPr>
        <w:t>el tratamiento adyuvante de pacientes adultos con cáncer de mama precoz HER2</w:t>
      </w:r>
      <w:ins w:id="17" w:author="Author">
        <w:r w:rsidR="00A93431" w:rsidRPr="00A93431">
          <w:rPr>
            <w:szCs w:val="24"/>
            <w:lang w:val="es-ES"/>
          </w:rPr>
          <w:t>-</w:t>
        </w:r>
      </w:ins>
      <w:del w:id="18" w:author="Author">
        <w:r w:rsidR="00B959EA" w:rsidRPr="00A660AB" w:rsidDel="00A93431">
          <w:rPr>
            <w:szCs w:val="24"/>
            <w:lang w:val="es-ES"/>
          </w:rPr>
          <w:delText>-</w:delText>
        </w:r>
      </w:del>
      <w:r w:rsidR="00B959EA" w:rsidRPr="00A660AB">
        <w:rPr>
          <w:szCs w:val="24"/>
          <w:lang w:val="es-ES"/>
        </w:rPr>
        <w:t>positivo con</w:t>
      </w:r>
      <w:r w:rsidR="00B959EA">
        <w:rPr>
          <w:szCs w:val="24"/>
          <w:lang w:val="es-ES"/>
        </w:rPr>
        <w:t xml:space="preserve"> alto riesgo de recaída (ver sección</w:t>
      </w:r>
      <w:r w:rsidR="00B53E3B" w:rsidRPr="002B70D9">
        <w:rPr>
          <w:noProof/>
          <w:color w:val="000000" w:themeColor="text1"/>
          <w:szCs w:val="22"/>
          <w:lang w:val="es-ES"/>
        </w:rPr>
        <w:t> </w:t>
      </w:r>
      <w:r w:rsidR="00B959EA">
        <w:rPr>
          <w:szCs w:val="24"/>
          <w:lang w:val="es-ES"/>
        </w:rPr>
        <w:t>5.1)</w:t>
      </w:r>
    </w:p>
    <w:p w14:paraId="340A19A1" w14:textId="77777777" w:rsidR="00FD376F" w:rsidRPr="00B959EA" w:rsidRDefault="00FD376F" w:rsidP="00FD376F">
      <w:pPr>
        <w:rPr>
          <w:color w:val="000000" w:themeColor="text1"/>
          <w:lang w:val="es-ES"/>
        </w:rPr>
      </w:pPr>
    </w:p>
    <w:p w14:paraId="340A19A2" w14:textId="77777777" w:rsidR="00FD376F" w:rsidRPr="00B959EA" w:rsidRDefault="00B959EA" w:rsidP="00226E02">
      <w:pPr>
        <w:keepNext/>
        <w:keepLines/>
        <w:rPr>
          <w:color w:val="000000" w:themeColor="text1"/>
          <w:u w:val="single"/>
          <w:lang w:val="es-ES"/>
        </w:rPr>
      </w:pPr>
      <w:r w:rsidRPr="00B959EA">
        <w:rPr>
          <w:color w:val="000000" w:themeColor="text1"/>
          <w:u w:val="single"/>
          <w:lang w:val="es-ES"/>
        </w:rPr>
        <w:lastRenderedPageBreak/>
        <w:t>Cáncer de mama metastásico (CMM)</w:t>
      </w:r>
    </w:p>
    <w:p w14:paraId="340A19A3" w14:textId="77777777" w:rsidR="00E60CE4" w:rsidRPr="00B959EA" w:rsidRDefault="00E60CE4" w:rsidP="00226E02">
      <w:pPr>
        <w:keepNext/>
        <w:keepLines/>
        <w:rPr>
          <w:color w:val="000000" w:themeColor="text1"/>
          <w:u w:val="single"/>
          <w:lang w:val="es-ES"/>
        </w:rPr>
      </w:pPr>
    </w:p>
    <w:p w14:paraId="340A19A4" w14:textId="5F1F4315" w:rsidR="00B959EA" w:rsidRPr="00B959EA" w:rsidRDefault="00E250A2" w:rsidP="00226E02">
      <w:pPr>
        <w:keepNext/>
        <w:keepLines/>
        <w:rPr>
          <w:color w:val="000000" w:themeColor="text1"/>
          <w:lang w:val="es-ES"/>
        </w:rPr>
      </w:pPr>
      <w:r>
        <w:rPr>
          <w:color w:val="000000" w:themeColor="text1"/>
          <w:lang w:val="es-ES"/>
        </w:rPr>
        <w:t>Phesgo</w:t>
      </w:r>
      <w:r w:rsidR="009E49C9" w:rsidRPr="00B959EA">
        <w:rPr>
          <w:color w:val="000000" w:themeColor="text1"/>
          <w:lang w:val="es-ES"/>
        </w:rPr>
        <w:t xml:space="preserve"> </w:t>
      </w:r>
      <w:r w:rsidR="00B959EA" w:rsidRPr="00B2116C">
        <w:rPr>
          <w:szCs w:val="24"/>
          <w:lang w:val="es-ES"/>
        </w:rPr>
        <w:t xml:space="preserve">está indicado </w:t>
      </w:r>
      <w:r w:rsidR="00B959EA">
        <w:rPr>
          <w:szCs w:val="24"/>
          <w:lang w:val="es-ES"/>
        </w:rPr>
        <w:t xml:space="preserve">en combinación con </w:t>
      </w:r>
      <w:r w:rsidR="00B959EA" w:rsidRPr="00B2116C">
        <w:rPr>
          <w:szCs w:val="24"/>
          <w:lang w:val="es-ES"/>
        </w:rPr>
        <w:t>docetaxel para el tratamiento de pacientes adultos con cáncer de mama</w:t>
      </w:r>
      <w:r w:rsidR="00B959EA" w:rsidRPr="000D571F">
        <w:rPr>
          <w:szCs w:val="24"/>
          <w:lang w:val="es-ES"/>
        </w:rPr>
        <w:t xml:space="preserve"> </w:t>
      </w:r>
      <w:r w:rsidR="00B959EA" w:rsidRPr="00B2116C">
        <w:rPr>
          <w:szCs w:val="24"/>
          <w:lang w:val="es-ES"/>
        </w:rPr>
        <w:t>HER2</w:t>
      </w:r>
      <w:ins w:id="19" w:author="Author">
        <w:r w:rsidR="00A93431" w:rsidRPr="00A93431">
          <w:rPr>
            <w:szCs w:val="24"/>
            <w:lang w:val="es-ES"/>
          </w:rPr>
          <w:t>-</w:t>
        </w:r>
      </w:ins>
      <w:del w:id="20" w:author="Author">
        <w:r w:rsidR="004F0646" w:rsidDel="00A93431">
          <w:rPr>
            <w:szCs w:val="24"/>
            <w:lang w:val="es-ES"/>
          </w:rPr>
          <w:delText>-</w:delText>
        </w:r>
      </w:del>
      <w:r w:rsidR="00B959EA" w:rsidRPr="00B2116C">
        <w:rPr>
          <w:szCs w:val="24"/>
          <w:lang w:val="es-ES"/>
        </w:rPr>
        <w:t>positivo localmente recidivante irresecable o metastásico, que no han recibido tratamiento previo anti</w:t>
      </w:r>
      <w:ins w:id="21" w:author="Author">
        <w:r w:rsidR="00A93431" w:rsidRPr="00A93431">
          <w:rPr>
            <w:szCs w:val="24"/>
            <w:lang w:val="es-ES"/>
          </w:rPr>
          <w:t>-</w:t>
        </w:r>
      </w:ins>
      <w:del w:id="22" w:author="Author">
        <w:r w:rsidR="00B959EA" w:rsidRPr="00B2116C" w:rsidDel="00A93431">
          <w:rPr>
            <w:szCs w:val="24"/>
            <w:lang w:val="es-ES"/>
          </w:rPr>
          <w:delText>-</w:delText>
        </w:r>
      </w:del>
      <w:r w:rsidR="00B959EA" w:rsidRPr="00B2116C">
        <w:rPr>
          <w:szCs w:val="24"/>
          <w:lang w:val="es-ES"/>
        </w:rPr>
        <w:t>HER2 o quimioterapia para la enfermedad</w:t>
      </w:r>
      <w:r w:rsidR="00C45B75">
        <w:rPr>
          <w:szCs w:val="24"/>
          <w:lang w:val="es-ES"/>
        </w:rPr>
        <w:t xml:space="preserve"> </w:t>
      </w:r>
      <w:r w:rsidR="00B959EA" w:rsidRPr="00B2116C">
        <w:rPr>
          <w:szCs w:val="24"/>
          <w:lang w:val="es-ES"/>
        </w:rPr>
        <w:t>metastásica.</w:t>
      </w:r>
    </w:p>
    <w:p w14:paraId="340A19A5" w14:textId="77777777" w:rsidR="004B774D" w:rsidRPr="00DF78C8" w:rsidRDefault="004B774D" w:rsidP="00204AAB">
      <w:pPr>
        <w:rPr>
          <w:noProof/>
          <w:color w:val="000000" w:themeColor="text1"/>
          <w:szCs w:val="22"/>
          <w:lang w:val="es-ES"/>
        </w:rPr>
      </w:pPr>
    </w:p>
    <w:p w14:paraId="340A19A6" w14:textId="77777777" w:rsidR="00812D16" w:rsidRPr="0098221B" w:rsidRDefault="009E49C9" w:rsidP="00EF0A48">
      <w:pPr>
        <w:keepNext/>
        <w:keepLines/>
        <w:ind w:left="567" w:hanging="567"/>
        <w:outlineLvl w:val="0"/>
        <w:rPr>
          <w:b/>
          <w:noProof/>
          <w:color w:val="000000" w:themeColor="text1"/>
          <w:szCs w:val="22"/>
          <w:lang w:val="es-ES"/>
        </w:rPr>
      </w:pPr>
      <w:r w:rsidRPr="0098221B">
        <w:rPr>
          <w:b/>
          <w:noProof/>
          <w:color w:val="000000" w:themeColor="text1"/>
          <w:szCs w:val="22"/>
          <w:lang w:val="es-ES"/>
        </w:rPr>
        <w:t>4.2</w:t>
      </w:r>
      <w:r w:rsidRPr="0098221B">
        <w:rPr>
          <w:b/>
          <w:noProof/>
          <w:color w:val="000000" w:themeColor="text1"/>
          <w:szCs w:val="22"/>
          <w:lang w:val="es-ES"/>
        </w:rPr>
        <w:tab/>
        <w:t>Posolog</w:t>
      </w:r>
      <w:r w:rsidR="0098221B" w:rsidRPr="0098221B">
        <w:rPr>
          <w:b/>
          <w:noProof/>
          <w:color w:val="000000" w:themeColor="text1"/>
          <w:szCs w:val="22"/>
          <w:lang w:val="es-ES"/>
        </w:rPr>
        <w:t>ía y forma de administración</w:t>
      </w:r>
    </w:p>
    <w:p w14:paraId="340A19A7" w14:textId="77777777" w:rsidR="00812D16" w:rsidRPr="0098221B" w:rsidRDefault="00812D16" w:rsidP="000D1742">
      <w:pPr>
        <w:keepNext/>
        <w:keepLines/>
        <w:rPr>
          <w:color w:val="000000" w:themeColor="text1"/>
          <w:szCs w:val="22"/>
          <w:lang w:val="es-ES"/>
        </w:rPr>
      </w:pPr>
    </w:p>
    <w:p w14:paraId="7E95F7A7" w14:textId="77777777" w:rsidR="00B53E3B" w:rsidRDefault="00E250A2" w:rsidP="000D1742">
      <w:pPr>
        <w:keepNext/>
        <w:keepLines/>
        <w:rPr>
          <w:szCs w:val="24"/>
          <w:lang w:val="es-ES"/>
        </w:rPr>
      </w:pPr>
      <w:r>
        <w:rPr>
          <w:color w:val="000000" w:themeColor="text1"/>
          <w:szCs w:val="22"/>
          <w:lang w:val="es-ES"/>
        </w:rPr>
        <w:t>Phesgo</w:t>
      </w:r>
      <w:r w:rsidR="009E49C9" w:rsidRPr="0098221B">
        <w:rPr>
          <w:color w:val="000000" w:themeColor="text1"/>
          <w:szCs w:val="22"/>
          <w:lang w:val="es-ES"/>
        </w:rPr>
        <w:t xml:space="preserve"> </w:t>
      </w:r>
      <w:r w:rsidR="0098221B" w:rsidRPr="00B2116C">
        <w:rPr>
          <w:szCs w:val="24"/>
          <w:lang w:val="es-ES"/>
        </w:rPr>
        <w:t xml:space="preserve">sólo </w:t>
      </w:r>
      <w:r w:rsidR="00C45B75">
        <w:rPr>
          <w:szCs w:val="24"/>
          <w:lang w:val="es-ES"/>
        </w:rPr>
        <w:t xml:space="preserve">se </w:t>
      </w:r>
      <w:r w:rsidR="0098221B" w:rsidRPr="00B2116C">
        <w:rPr>
          <w:szCs w:val="24"/>
          <w:lang w:val="es-ES"/>
        </w:rPr>
        <w:t>debe iniciar bajo la supervisión de un médico con experiencia en la administración de fármacos</w:t>
      </w:r>
      <w:r w:rsidR="0098221B">
        <w:rPr>
          <w:szCs w:val="24"/>
          <w:lang w:val="es-ES"/>
        </w:rPr>
        <w:t xml:space="preserve"> antineoplásicos</w:t>
      </w:r>
      <w:r w:rsidR="00ED10B0">
        <w:rPr>
          <w:szCs w:val="24"/>
          <w:lang w:val="es-ES"/>
        </w:rPr>
        <w:t>. Phesgo debe ser administrado por un profesional sanitario preparado para manejar anafilaxis y en un entorno donde estén inmediatamente disponibles equipos completos de reanimación</w:t>
      </w:r>
      <w:r w:rsidR="00B53E3B">
        <w:rPr>
          <w:szCs w:val="24"/>
          <w:lang w:val="es-ES"/>
        </w:rPr>
        <w:t>.</w:t>
      </w:r>
    </w:p>
    <w:p w14:paraId="340A19A8" w14:textId="48F5B076" w:rsidR="0098221B" w:rsidRPr="0098221B" w:rsidRDefault="00B53E3B" w:rsidP="000D1742">
      <w:pPr>
        <w:keepNext/>
        <w:keepLines/>
        <w:rPr>
          <w:color w:val="000000" w:themeColor="text1"/>
          <w:szCs w:val="22"/>
          <w:lang w:val="es-ES"/>
        </w:rPr>
      </w:pPr>
      <w:r>
        <w:rPr>
          <w:szCs w:val="24"/>
          <w:lang w:val="es-ES"/>
        </w:rPr>
        <w:t>Una vez que se ha establecido de forma segura el tratamiento de pertuzumab, el médico puede determinar la idoneidad de la administración de Phesgo fuera del entorno clínico por parte de un profesional sanitario (p.ej. en el hogar)</w:t>
      </w:r>
      <w:r w:rsidR="0098221B" w:rsidRPr="00B2116C">
        <w:rPr>
          <w:szCs w:val="24"/>
          <w:lang w:val="es-ES"/>
        </w:rPr>
        <w:t xml:space="preserve"> </w:t>
      </w:r>
      <w:r w:rsidR="0098221B">
        <w:rPr>
          <w:szCs w:val="24"/>
          <w:lang w:val="es-ES"/>
        </w:rPr>
        <w:t>(ver sección</w:t>
      </w:r>
      <w:r w:rsidRPr="002B70D9">
        <w:rPr>
          <w:noProof/>
          <w:color w:val="000000" w:themeColor="text1"/>
          <w:szCs w:val="22"/>
          <w:lang w:val="es-ES"/>
        </w:rPr>
        <w:t> </w:t>
      </w:r>
      <w:r w:rsidR="0098221B">
        <w:rPr>
          <w:szCs w:val="24"/>
          <w:lang w:val="es-ES"/>
        </w:rPr>
        <w:t>4.4)</w:t>
      </w:r>
      <w:r w:rsidR="0098221B" w:rsidRPr="001671B3">
        <w:rPr>
          <w:szCs w:val="24"/>
          <w:lang w:val="es-ES"/>
        </w:rPr>
        <w:t>.</w:t>
      </w:r>
    </w:p>
    <w:p w14:paraId="340A19A9" w14:textId="77777777" w:rsidR="00584026" w:rsidRPr="00DF78C8" w:rsidRDefault="00584026" w:rsidP="00204AAB">
      <w:pPr>
        <w:rPr>
          <w:color w:val="000000" w:themeColor="text1"/>
          <w:szCs w:val="22"/>
          <w:lang w:val="es-ES"/>
        </w:rPr>
      </w:pPr>
    </w:p>
    <w:p w14:paraId="340A19AA" w14:textId="71096877" w:rsidR="002470A2" w:rsidRDefault="0098221B" w:rsidP="00635A0E">
      <w:pPr>
        <w:rPr>
          <w:rFonts w:cs="Arial"/>
          <w:color w:val="000000" w:themeColor="text1"/>
          <w:lang w:val="es-ES"/>
        </w:rPr>
      </w:pPr>
      <w:r w:rsidRPr="0098221B">
        <w:rPr>
          <w:rFonts w:cs="Arial"/>
          <w:color w:val="000000" w:themeColor="text1"/>
          <w:lang w:val="es-ES"/>
        </w:rPr>
        <w:t xml:space="preserve">Para prevenir errores de medicación, es importante comprobar la etiqueta del vial para asegurar que el medicamento que está siendo </w:t>
      </w:r>
      <w:r w:rsidR="00E250A2">
        <w:rPr>
          <w:rFonts w:cs="Arial"/>
          <w:color w:val="000000" w:themeColor="text1"/>
          <w:lang w:val="es-ES"/>
        </w:rPr>
        <w:t xml:space="preserve">preparado y </w:t>
      </w:r>
      <w:r w:rsidRPr="0098221B">
        <w:rPr>
          <w:rFonts w:cs="Arial"/>
          <w:color w:val="000000" w:themeColor="text1"/>
          <w:lang w:val="es-ES"/>
        </w:rPr>
        <w:t>admini</w:t>
      </w:r>
      <w:r w:rsidR="001866C2">
        <w:rPr>
          <w:rFonts w:cs="Arial"/>
          <w:color w:val="000000" w:themeColor="text1"/>
          <w:lang w:val="es-ES"/>
        </w:rPr>
        <w:t>s</w:t>
      </w:r>
      <w:r w:rsidRPr="0098221B">
        <w:rPr>
          <w:rFonts w:cs="Arial"/>
          <w:color w:val="000000" w:themeColor="text1"/>
          <w:lang w:val="es-ES"/>
        </w:rPr>
        <w:t>trado es</w:t>
      </w:r>
      <w:r w:rsidR="009E49C9" w:rsidRPr="0098221B">
        <w:rPr>
          <w:rFonts w:cs="Arial"/>
          <w:color w:val="000000" w:themeColor="text1"/>
          <w:lang w:val="es-ES"/>
        </w:rPr>
        <w:t xml:space="preserve"> </w:t>
      </w:r>
      <w:r w:rsidR="00E250A2">
        <w:rPr>
          <w:rFonts w:cs="Arial"/>
          <w:color w:val="000000" w:themeColor="text1"/>
          <w:lang w:val="es-ES"/>
        </w:rPr>
        <w:t>Phesgo</w:t>
      </w:r>
      <w:r w:rsidR="009E49C9" w:rsidRPr="0098221B">
        <w:rPr>
          <w:rFonts w:cs="Arial"/>
          <w:color w:val="000000" w:themeColor="text1"/>
          <w:lang w:val="es-ES"/>
        </w:rPr>
        <w:t>.</w:t>
      </w:r>
      <w:r w:rsidR="00635A0E" w:rsidRPr="0098221B">
        <w:rPr>
          <w:rFonts w:cs="Arial"/>
          <w:color w:val="000000" w:themeColor="text1"/>
          <w:lang w:val="es-ES"/>
        </w:rPr>
        <w:t xml:space="preserve"> </w:t>
      </w:r>
    </w:p>
    <w:p w14:paraId="10F998B7" w14:textId="4EF01A8F" w:rsidR="00B56C7B" w:rsidRDefault="00B56C7B" w:rsidP="00635A0E">
      <w:pPr>
        <w:rPr>
          <w:rFonts w:cs="Arial"/>
          <w:color w:val="000000" w:themeColor="text1"/>
          <w:lang w:val="es-ES"/>
        </w:rPr>
      </w:pPr>
    </w:p>
    <w:p w14:paraId="773233A9" w14:textId="77777777" w:rsidR="001B692F" w:rsidRDefault="00B56C7B" w:rsidP="00204AAB">
      <w:pPr>
        <w:rPr>
          <w:rFonts w:cs="Arial"/>
          <w:color w:val="000000" w:themeColor="text1"/>
          <w:lang w:val="es-ES"/>
        </w:rPr>
      </w:pPr>
      <w:r>
        <w:rPr>
          <w:rFonts w:cs="Arial"/>
          <w:color w:val="000000" w:themeColor="text1"/>
          <w:lang w:val="es-ES"/>
        </w:rPr>
        <w:t>Lo</w:t>
      </w:r>
      <w:r w:rsidR="002E3E5B">
        <w:rPr>
          <w:rFonts w:cs="Arial"/>
          <w:color w:val="000000" w:themeColor="text1"/>
          <w:lang w:val="es-ES"/>
        </w:rPr>
        <w:t>s pacientes que actualmente esté</w:t>
      </w:r>
      <w:r w:rsidR="00A13F55">
        <w:rPr>
          <w:rFonts w:cs="Arial"/>
          <w:color w:val="000000" w:themeColor="text1"/>
          <w:lang w:val="es-ES"/>
        </w:rPr>
        <w:t>n</w:t>
      </w:r>
      <w:r>
        <w:rPr>
          <w:rFonts w:cs="Arial"/>
          <w:color w:val="000000" w:themeColor="text1"/>
          <w:lang w:val="es-ES"/>
        </w:rPr>
        <w:t xml:space="preserve"> recibiendo pertuzumab y trastuzumab intrave</w:t>
      </w:r>
      <w:r w:rsidR="003919F6">
        <w:rPr>
          <w:rFonts w:cs="Arial"/>
          <w:color w:val="000000" w:themeColor="text1"/>
          <w:lang w:val="es-ES"/>
        </w:rPr>
        <w:t>noso</w:t>
      </w:r>
      <w:r>
        <w:rPr>
          <w:rFonts w:cs="Arial"/>
          <w:color w:val="000000" w:themeColor="text1"/>
          <w:lang w:val="es-ES"/>
        </w:rPr>
        <w:t xml:space="preserve"> puede</w:t>
      </w:r>
      <w:r w:rsidR="004A7559">
        <w:rPr>
          <w:rFonts w:cs="Arial"/>
          <w:color w:val="000000" w:themeColor="text1"/>
          <w:lang w:val="es-ES"/>
        </w:rPr>
        <w:t>n</w:t>
      </w:r>
      <w:r>
        <w:rPr>
          <w:rFonts w:cs="Arial"/>
          <w:color w:val="000000" w:themeColor="text1"/>
          <w:lang w:val="es-ES"/>
        </w:rPr>
        <w:t xml:space="preserve"> cambiar </w:t>
      </w:r>
      <w:r w:rsidR="004A7559">
        <w:rPr>
          <w:rFonts w:cs="Arial"/>
          <w:color w:val="000000" w:themeColor="text1"/>
          <w:lang w:val="es-ES"/>
        </w:rPr>
        <w:t xml:space="preserve">el tratamiento </w:t>
      </w:r>
      <w:r>
        <w:rPr>
          <w:rFonts w:cs="Arial"/>
          <w:color w:val="000000" w:themeColor="text1"/>
          <w:lang w:val="es-ES"/>
        </w:rPr>
        <w:t>a Phesgo.</w:t>
      </w:r>
    </w:p>
    <w:p w14:paraId="523D2ACE" w14:textId="77777777" w:rsidR="001B692F" w:rsidRDefault="001B692F" w:rsidP="00204AAB">
      <w:pPr>
        <w:rPr>
          <w:rFonts w:cs="Arial"/>
          <w:color w:val="000000" w:themeColor="text1"/>
          <w:lang w:val="es-ES"/>
        </w:rPr>
      </w:pPr>
    </w:p>
    <w:p w14:paraId="340A19AB" w14:textId="7C0C897B" w:rsidR="00E250A2" w:rsidRPr="00486BC5" w:rsidRDefault="00B56C7B" w:rsidP="00204AAB">
      <w:pPr>
        <w:rPr>
          <w:color w:val="000000" w:themeColor="text1"/>
          <w:szCs w:val="22"/>
          <w:lang w:val="es-ES"/>
        </w:rPr>
      </w:pPr>
      <w:r w:rsidRPr="00486BC5">
        <w:rPr>
          <w:color w:val="000000" w:themeColor="text1"/>
          <w:szCs w:val="22"/>
          <w:lang w:val="es-ES"/>
        </w:rPr>
        <w:t>El cambio de tratamiento de pertuzumab y trastuzumab intravenos</w:t>
      </w:r>
      <w:r w:rsidR="003919F6" w:rsidRPr="00486BC5">
        <w:rPr>
          <w:color w:val="000000" w:themeColor="text1"/>
          <w:szCs w:val="22"/>
          <w:lang w:val="es-ES"/>
        </w:rPr>
        <w:t>o</w:t>
      </w:r>
      <w:r w:rsidRPr="00486BC5">
        <w:rPr>
          <w:color w:val="000000" w:themeColor="text1"/>
          <w:szCs w:val="22"/>
          <w:lang w:val="es-ES"/>
        </w:rPr>
        <w:t xml:space="preserve"> a Phesgo (o viceversa) </w:t>
      </w:r>
      <w:r w:rsidR="002E7744" w:rsidRPr="00486BC5">
        <w:rPr>
          <w:color w:val="000000" w:themeColor="text1"/>
          <w:szCs w:val="22"/>
          <w:lang w:val="es-ES"/>
        </w:rPr>
        <w:t xml:space="preserve">se </w:t>
      </w:r>
      <w:r w:rsidRPr="00486BC5">
        <w:rPr>
          <w:color w:val="000000" w:themeColor="text1"/>
          <w:szCs w:val="22"/>
          <w:lang w:val="es-ES"/>
        </w:rPr>
        <w:t>investig</w:t>
      </w:r>
      <w:r w:rsidR="002E7744" w:rsidRPr="00486BC5">
        <w:rPr>
          <w:color w:val="000000" w:themeColor="text1"/>
          <w:szCs w:val="22"/>
          <w:lang w:val="es-ES"/>
        </w:rPr>
        <w:t>ó</w:t>
      </w:r>
      <w:r w:rsidRPr="00486BC5">
        <w:rPr>
          <w:color w:val="000000" w:themeColor="text1"/>
          <w:szCs w:val="22"/>
          <w:lang w:val="es-ES"/>
        </w:rPr>
        <w:t xml:space="preserve"> en el estudio MO40628 (ver secciones</w:t>
      </w:r>
      <w:r w:rsidR="00B53E3B" w:rsidRPr="002B70D9">
        <w:rPr>
          <w:noProof/>
          <w:color w:val="000000" w:themeColor="text1"/>
          <w:szCs w:val="22"/>
          <w:lang w:val="es-ES"/>
        </w:rPr>
        <w:t> </w:t>
      </w:r>
      <w:r w:rsidRPr="00486BC5">
        <w:rPr>
          <w:color w:val="000000" w:themeColor="text1"/>
          <w:szCs w:val="22"/>
          <w:lang w:val="es-ES"/>
        </w:rPr>
        <w:t>4.8</w:t>
      </w:r>
      <w:r w:rsidR="00D8435D" w:rsidRPr="00486BC5">
        <w:rPr>
          <w:color w:val="000000" w:themeColor="text1"/>
          <w:szCs w:val="22"/>
          <w:lang w:val="es-ES"/>
        </w:rPr>
        <w:t xml:space="preserve"> y</w:t>
      </w:r>
      <w:r w:rsidR="00B53E3B" w:rsidRPr="002B70D9">
        <w:rPr>
          <w:noProof/>
          <w:color w:val="000000" w:themeColor="text1"/>
          <w:szCs w:val="22"/>
          <w:lang w:val="es-ES"/>
        </w:rPr>
        <w:t> </w:t>
      </w:r>
      <w:r w:rsidR="00D8435D" w:rsidRPr="00486BC5">
        <w:rPr>
          <w:color w:val="000000" w:themeColor="text1"/>
          <w:szCs w:val="22"/>
          <w:lang w:val="es-ES"/>
        </w:rPr>
        <w:t>5.1</w:t>
      </w:r>
      <w:r w:rsidRPr="00486BC5">
        <w:rPr>
          <w:color w:val="000000" w:themeColor="text1"/>
          <w:szCs w:val="22"/>
          <w:lang w:val="es-ES"/>
        </w:rPr>
        <w:t>).</w:t>
      </w:r>
    </w:p>
    <w:p w14:paraId="1B77C477" w14:textId="77777777" w:rsidR="00B56C7B" w:rsidRPr="00E250A2" w:rsidRDefault="00B56C7B" w:rsidP="00204AAB">
      <w:pPr>
        <w:rPr>
          <w:color w:val="000000" w:themeColor="text1"/>
          <w:szCs w:val="22"/>
          <w:u w:val="single"/>
          <w:lang w:val="es-ES"/>
        </w:rPr>
      </w:pPr>
    </w:p>
    <w:p w14:paraId="340A19AC" w14:textId="77777777" w:rsidR="00812D16" w:rsidRPr="00E46CCA" w:rsidRDefault="0098221B" w:rsidP="00204AAB">
      <w:pPr>
        <w:rPr>
          <w:color w:val="000000" w:themeColor="text1"/>
          <w:szCs w:val="22"/>
          <w:u w:val="single"/>
          <w:lang w:val="es-ES"/>
        </w:rPr>
      </w:pPr>
      <w:r w:rsidRPr="00E46CCA">
        <w:rPr>
          <w:color w:val="000000" w:themeColor="text1"/>
          <w:szCs w:val="22"/>
          <w:u w:val="single"/>
          <w:lang w:val="es-ES"/>
        </w:rPr>
        <w:t>Posología</w:t>
      </w:r>
    </w:p>
    <w:p w14:paraId="340A19AD" w14:textId="77777777" w:rsidR="00812D16" w:rsidRPr="00E46CCA" w:rsidRDefault="00812D16" w:rsidP="00204AAB">
      <w:pPr>
        <w:rPr>
          <w:color w:val="000000" w:themeColor="text1"/>
          <w:szCs w:val="22"/>
          <w:lang w:val="es-ES"/>
        </w:rPr>
      </w:pPr>
    </w:p>
    <w:p w14:paraId="340A19AE" w14:textId="5C1BD5AB" w:rsidR="00E46CCA" w:rsidRPr="00E46CCA" w:rsidRDefault="00E46CCA" w:rsidP="00E57CE0">
      <w:pPr>
        <w:rPr>
          <w:color w:val="000000" w:themeColor="text1"/>
          <w:szCs w:val="22"/>
          <w:lang w:val="es-ES"/>
        </w:rPr>
      </w:pPr>
      <w:r>
        <w:rPr>
          <w:color w:val="000000" w:themeColor="text1"/>
          <w:szCs w:val="22"/>
          <w:lang w:val="es-ES"/>
        </w:rPr>
        <w:t>L</w:t>
      </w:r>
      <w:r w:rsidR="0057358C">
        <w:rPr>
          <w:color w:val="000000" w:themeColor="text1"/>
          <w:szCs w:val="22"/>
          <w:lang w:val="es-ES"/>
        </w:rPr>
        <w:t>o</w:t>
      </w:r>
      <w:r>
        <w:rPr>
          <w:color w:val="000000" w:themeColor="text1"/>
          <w:szCs w:val="22"/>
          <w:lang w:val="es-ES"/>
        </w:rPr>
        <w:t>s pacientes tratad</w:t>
      </w:r>
      <w:r w:rsidR="0057358C">
        <w:rPr>
          <w:color w:val="000000" w:themeColor="text1"/>
          <w:szCs w:val="22"/>
          <w:lang w:val="es-ES"/>
        </w:rPr>
        <w:t>o</w:t>
      </w:r>
      <w:r>
        <w:rPr>
          <w:color w:val="000000" w:themeColor="text1"/>
          <w:szCs w:val="22"/>
          <w:lang w:val="es-ES"/>
        </w:rPr>
        <w:t>s con</w:t>
      </w:r>
      <w:r w:rsidR="009E49C9" w:rsidRPr="00E46CCA">
        <w:rPr>
          <w:color w:val="000000" w:themeColor="text1"/>
          <w:szCs w:val="22"/>
          <w:lang w:val="es-ES"/>
        </w:rPr>
        <w:t xml:space="preserve"> </w:t>
      </w:r>
      <w:r w:rsidR="007476DE">
        <w:rPr>
          <w:color w:val="000000" w:themeColor="text1"/>
          <w:szCs w:val="22"/>
          <w:lang w:val="es-ES"/>
        </w:rPr>
        <w:t>Phesgo</w:t>
      </w:r>
      <w:r w:rsidR="009E49C9" w:rsidRPr="00E46CCA">
        <w:rPr>
          <w:color w:val="000000" w:themeColor="text1"/>
          <w:szCs w:val="22"/>
          <w:lang w:val="es-ES"/>
        </w:rPr>
        <w:t xml:space="preserve"> </w:t>
      </w:r>
      <w:r w:rsidRPr="00B2116C">
        <w:rPr>
          <w:szCs w:val="24"/>
          <w:lang w:val="es-ES"/>
        </w:rPr>
        <w:t>debe</w:t>
      </w:r>
      <w:r w:rsidR="00C45B75">
        <w:rPr>
          <w:szCs w:val="24"/>
          <w:lang w:val="es-ES"/>
        </w:rPr>
        <w:t xml:space="preserve">n </w:t>
      </w:r>
      <w:r w:rsidRPr="00B2116C">
        <w:rPr>
          <w:szCs w:val="24"/>
          <w:lang w:val="es-ES"/>
        </w:rPr>
        <w:t xml:space="preserve">tener un tumor positivo para HER2, definido con una </w:t>
      </w:r>
      <w:r w:rsidR="00C45B75">
        <w:rPr>
          <w:szCs w:val="24"/>
          <w:lang w:val="es-ES"/>
        </w:rPr>
        <w:t xml:space="preserve">      </w:t>
      </w:r>
      <w:r w:rsidRPr="00B2116C">
        <w:rPr>
          <w:szCs w:val="24"/>
          <w:lang w:val="es-ES"/>
        </w:rPr>
        <w:t>puntuación de 3+ mediante inmunohistoquímica (IHQ) y/o un cociente</w:t>
      </w:r>
      <w:r w:rsidR="00274098" w:rsidRPr="008D6BF6">
        <w:rPr>
          <w:szCs w:val="24"/>
          <w:lang w:val="es-ES"/>
        </w:rPr>
        <w:t> </w:t>
      </w:r>
      <w:r w:rsidRPr="009D00BF">
        <w:rPr>
          <w:szCs w:val="24"/>
          <w:lang w:val="es-ES"/>
        </w:rPr>
        <w:t>≥</w:t>
      </w:r>
      <w:r w:rsidRPr="008D6BF6">
        <w:rPr>
          <w:szCs w:val="24"/>
          <w:lang w:val="es-ES"/>
        </w:rPr>
        <w:t> </w:t>
      </w:r>
      <w:r w:rsidRPr="00B2116C">
        <w:rPr>
          <w:szCs w:val="24"/>
          <w:lang w:val="es-ES"/>
        </w:rPr>
        <w:t>2</w:t>
      </w:r>
      <w:del w:id="23" w:author="Author">
        <w:r w:rsidRPr="00B2116C" w:rsidDel="00A93431">
          <w:rPr>
            <w:szCs w:val="24"/>
            <w:lang w:val="es-ES"/>
          </w:rPr>
          <w:delText>,0</w:delText>
        </w:r>
      </w:del>
      <w:r w:rsidRPr="00B2116C">
        <w:rPr>
          <w:szCs w:val="24"/>
          <w:lang w:val="es-ES"/>
        </w:rPr>
        <w:t xml:space="preserve"> mediante hibridación </w:t>
      </w:r>
      <w:r w:rsidRPr="000167CD">
        <w:rPr>
          <w:i/>
          <w:iCs/>
          <w:szCs w:val="24"/>
          <w:lang w:val="es-ES"/>
        </w:rPr>
        <w:t>in situ</w:t>
      </w:r>
      <w:r w:rsidRPr="00B2116C">
        <w:rPr>
          <w:szCs w:val="24"/>
          <w:lang w:val="es-ES"/>
        </w:rPr>
        <w:t xml:space="preserve"> (HIS) determinado por un ensayo validado.</w:t>
      </w:r>
    </w:p>
    <w:p w14:paraId="340A19AF" w14:textId="77777777" w:rsidR="00E57CE0" w:rsidRPr="00DF78C8" w:rsidRDefault="00E57CE0" w:rsidP="00E57CE0">
      <w:pPr>
        <w:rPr>
          <w:color w:val="000000" w:themeColor="text1"/>
          <w:szCs w:val="22"/>
          <w:lang w:val="es-ES"/>
        </w:rPr>
      </w:pPr>
    </w:p>
    <w:p w14:paraId="340A19B0" w14:textId="77777777" w:rsidR="00E57CE0" w:rsidRPr="00027310" w:rsidRDefault="00027310" w:rsidP="00E57CE0">
      <w:pPr>
        <w:rPr>
          <w:color w:val="000000" w:themeColor="text1"/>
          <w:szCs w:val="22"/>
          <w:lang w:val="es-ES"/>
        </w:rPr>
      </w:pPr>
      <w:r w:rsidRPr="00B2116C">
        <w:rPr>
          <w:szCs w:val="24"/>
          <w:lang w:val="es-ES"/>
        </w:rPr>
        <w:t>Para asegurar resultados exactos y reproducibles, la determinación debe ser realizada en un laboratorio especializado, que pueda asegurar la validación de los procedimientos de ensayo. Para unas instrucciones completas sobre la realización e interpretación del ensayo, por favor consulte el prospecto del procedimiento de ensayo HER2 validado</w:t>
      </w:r>
      <w:r w:rsidR="007E7720" w:rsidRPr="00027310">
        <w:rPr>
          <w:color w:val="000000" w:themeColor="text1"/>
          <w:szCs w:val="22"/>
          <w:lang w:val="es-ES"/>
        </w:rPr>
        <w:t>.</w:t>
      </w:r>
    </w:p>
    <w:p w14:paraId="340A19B1" w14:textId="77777777" w:rsidR="00E57CE0" w:rsidRPr="00027310" w:rsidRDefault="00E57CE0" w:rsidP="00204AAB">
      <w:pPr>
        <w:rPr>
          <w:color w:val="000000" w:themeColor="text1"/>
          <w:szCs w:val="22"/>
          <w:lang w:val="es-ES"/>
        </w:rPr>
      </w:pPr>
    </w:p>
    <w:p w14:paraId="340A19B2" w14:textId="08031EFC" w:rsidR="00AF516C" w:rsidRDefault="00027310" w:rsidP="00AF516C">
      <w:pPr>
        <w:autoSpaceDE w:val="0"/>
        <w:autoSpaceDN w:val="0"/>
        <w:adjustRightInd w:val="0"/>
        <w:rPr>
          <w:color w:val="000000" w:themeColor="text1"/>
          <w:szCs w:val="22"/>
          <w:lang w:val="es-ES"/>
        </w:rPr>
      </w:pPr>
      <w:r w:rsidRPr="00027310">
        <w:rPr>
          <w:color w:val="000000" w:themeColor="text1"/>
          <w:szCs w:val="22"/>
          <w:lang w:val="es-ES"/>
        </w:rPr>
        <w:t>Para</w:t>
      </w:r>
      <w:r w:rsidR="007E7720" w:rsidRPr="00027310">
        <w:rPr>
          <w:color w:val="000000" w:themeColor="text1"/>
          <w:szCs w:val="22"/>
          <w:lang w:val="es-ES"/>
        </w:rPr>
        <w:t xml:space="preserve"> </w:t>
      </w:r>
      <w:r w:rsidR="00E077BC">
        <w:rPr>
          <w:color w:val="000000" w:themeColor="text1"/>
          <w:szCs w:val="22"/>
          <w:lang w:val="es-ES"/>
        </w:rPr>
        <w:t>las</w:t>
      </w:r>
      <w:r w:rsidR="00A312C8">
        <w:rPr>
          <w:color w:val="000000" w:themeColor="text1"/>
          <w:szCs w:val="22"/>
          <w:lang w:val="es-ES"/>
        </w:rPr>
        <w:t xml:space="preserve"> </w:t>
      </w:r>
      <w:r w:rsidRPr="00027310">
        <w:rPr>
          <w:color w:val="000000" w:themeColor="text1"/>
          <w:szCs w:val="22"/>
          <w:lang w:val="es-ES"/>
        </w:rPr>
        <w:t xml:space="preserve">recomendaciones de dosis </w:t>
      </w:r>
      <w:r w:rsidR="00E077BC">
        <w:rPr>
          <w:color w:val="000000" w:themeColor="text1"/>
          <w:szCs w:val="22"/>
          <w:lang w:val="es-ES"/>
        </w:rPr>
        <w:t xml:space="preserve">de </w:t>
      </w:r>
      <w:r w:rsidR="007476DE">
        <w:rPr>
          <w:color w:val="000000" w:themeColor="text1"/>
          <w:szCs w:val="22"/>
          <w:lang w:val="es-ES"/>
        </w:rPr>
        <w:t>Phesgo</w:t>
      </w:r>
      <w:r w:rsidR="00E077BC">
        <w:rPr>
          <w:color w:val="000000" w:themeColor="text1"/>
          <w:szCs w:val="22"/>
          <w:lang w:val="es-ES"/>
        </w:rPr>
        <w:t xml:space="preserve"> </w:t>
      </w:r>
      <w:r w:rsidRPr="00027310">
        <w:rPr>
          <w:color w:val="000000" w:themeColor="text1"/>
          <w:szCs w:val="22"/>
          <w:lang w:val="es-ES"/>
        </w:rPr>
        <w:t>en c</w:t>
      </w:r>
      <w:r w:rsidR="00660133">
        <w:rPr>
          <w:color w:val="000000" w:themeColor="text1"/>
          <w:szCs w:val="22"/>
          <w:lang w:val="es-ES"/>
        </w:rPr>
        <w:t>á</w:t>
      </w:r>
      <w:r w:rsidRPr="00027310">
        <w:rPr>
          <w:color w:val="000000" w:themeColor="text1"/>
          <w:szCs w:val="22"/>
          <w:lang w:val="es-ES"/>
        </w:rPr>
        <w:t xml:space="preserve">ncer </w:t>
      </w:r>
      <w:r w:rsidR="00E077BC">
        <w:rPr>
          <w:color w:val="000000" w:themeColor="text1"/>
          <w:szCs w:val="22"/>
          <w:lang w:val="es-ES"/>
        </w:rPr>
        <w:t xml:space="preserve">de </w:t>
      </w:r>
      <w:r w:rsidRPr="00027310">
        <w:rPr>
          <w:color w:val="000000" w:themeColor="text1"/>
          <w:szCs w:val="22"/>
          <w:lang w:val="es-ES"/>
        </w:rPr>
        <w:t>mama precoz o metastásico, por favor consulte la Tabla</w:t>
      </w:r>
      <w:r w:rsidR="00274098" w:rsidRPr="008D6BF6">
        <w:rPr>
          <w:szCs w:val="24"/>
          <w:lang w:val="es-ES"/>
        </w:rPr>
        <w:t> </w:t>
      </w:r>
      <w:r>
        <w:rPr>
          <w:color w:val="000000" w:themeColor="text1"/>
          <w:szCs w:val="22"/>
          <w:lang w:val="es-ES"/>
        </w:rPr>
        <w:t xml:space="preserve">1. </w:t>
      </w:r>
    </w:p>
    <w:p w14:paraId="340A19B3" w14:textId="77777777" w:rsidR="00027310" w:rsidRPr="00027310" w:rsidRDefault="00027310" w:rsidP="00AF516C">
      <w:pPr>
        <w:autoSpaceDE w:val="0"/>
        <w:autoSpaceDN w:val="0"/>
        <w:adjustRightInd w:val="0"/>
        <w:rPr>
          <w:color w:val="000000" w:themeColor="text1"/>
          <w:szCs w:val="22"/>
          <w:lang w:val="es-ES"/>
        </w:rPr>
      </w:pPr>
    </w:p>
    <w:p w14:paraId="340A19B4" w14:textId="7AC86137" w:rsidR="00AF516C" w:rsidRPr="00027310" w:rsidRDefault="00027310" w:rsidP="003F4215">
      <w:pPr>
        <w:keepNext/>
        <w:keepLines/>
        <w:rPr>
          <w:b/>
          <w:lang w:val="es-ES" w:eastAsia="en-US"/>
        </w:rPr>
        <w:pPrChange w:id="24" w:author="TCS" w:date="2025-07-28T14:53:00Z" w16du:dateUtc="2025-07-28T09:23:00Z">
          <w:pPr/>
        </w:pPrChange>
      </w:pPr>
      <w:r w:rsidRPr="00027310">
        <w:rPr>
          <w:b/>
          <w:lang w:val="es-ES" w:eastAsia="en-US"/>
        </w:rPr>
        <w:t>Tabla</w:t>
      </w:r>
      <w:r w:rsidR="00274098" w:rsidRPr="00C90DAC">
        <w:rPr>
          <w:b/>
          <w:noProof/>
          <w:lang w:val="es-ES" w:eastAsia="en-US"/>
        </w:rPr>
        <w:t> </w:t>
      </w:r>
      <w:r w:rsidRPr="00027310">
        <w:rPr>
          <w:b/>
          <w:lang w:val="es-ES" w:eastAsia="en-US"/>
        </w:rPr>
        <w:t>1</w:t>
      </w:r>
      <w:r w:rsidR="009E49C9" w:rsidRPr="00027310">
        <w:rPr>
          <w:b/>
          <w:lang w:val="es-ES" w:eastAsia="en-US"/>
        </w:rPr>
        <w:t xml:space="preserve">: </w:t>
      </w:r>
      <w:r w:rsidR="007476DE">
        <w:rPr>
          <w:b/>
          <w:lang w:val="es-ES" w:eastAsia="en-US"/>
        </w:rPr>
        <w:t>Phesgo</w:t>
      </w:r>
      <w:r w:rsidR="00D5713B" w:rsidRPr="00027310">
        <w:rPr>
          <w:b/>
          <w:lang w:val="es-ES" w:eastAsia="en-US"/>
        </w:rPr>
        <w:t xml:space="preserve"> </w:t>
      </w:r>
      <w:r w:rsidRPr="00027310">
        <w:rPr>
          <w:b/>
          <w:lang w:val="es-ES" w:eastAsia="en-US"/>
        </w:rPr>
        <w:t>dosificación y administración recomendadas</w:t>
      </w:r>
      <w:r w:rsidR="009E49C9" w:rsidRPr="00027310">
        <w:rPr>
          <w:b/>
          <w:lang w:val="es-ES" w:eastAsia="en-US"/>
        </w:rPr>
        <w:t xml:space="preserve"> </w:t>
      </w:r>
    </w:p>
    <w:p w14:paraId="340A19B5" w14:textId="77777777" w:rsidR="00B4592C" w:rsidRPr="00027310" w:rsidRDefault="00B4592C" w:rsidP="003F4215">
      <w:pPr>
        <w:keepNext/>
        <w:keepLines/>
        <w:rPr>
          <w:lang w:val="es-ES" w:eastAsia="en-US"/>
        </w:rPr>
        <w:pPrChange w:id="25" w:author="TCS" w:date="2025-07-28T14:53:00Z" w16du:dateUtc="2025-07-28T09:23:00Z">
          <w:pPr/>
        </w:pPrChange>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325DA9" w:rsidRPr="00325DA9" w14:paraId="340A19BA" w14:textId="77777777" w:rsidTr="00F74972">
        <w:tc>
          <w:tcPr>
            <w:tcW w:w="1872" w:type="dxa"/>
            <w:shd w:val="clear" w:color="auto" w:fill="auto"/>
          </w:tcPr>
          <w:p w14:paraId="340A19B6" w14:textId="77777777" w:rsidR="00B6601B" w:rsidRPr="00027310" w:rsidRDefault="00B6601B" w:rsidP="003F4215">
            <w:pPr>
              <w:pStyle w:val="Paragraph"/>
              <w:keepNext/>
              <w:keepLines/>
              <w:jc w:val="both"/>
              <w:rPr>
                <w:rFonts w:ascii="Times New Roman" w:eastAsia="Times New Roman" w:hAnsi="Times New Roman"/>
                <w:color w:val="000000" w:themeColor="text1"/>
                <w:szCs w:val="22"/>
                <w:lang w:val="es-ES" w:eastAsia="en-US"/>
              </w:rPr>
              <w:pPrChange w:id="26" w:author="TCS" w:date="2025-07-28T14:53:00Z" w16du:dateUtc="2025-07-28T09:23:00Z">
                <w:pPr>
                  <w:pStyle w:val="Paragraph"/>
                  <w:jc w:val="both"/>
                </w:pPr>
              </w:pPrChange>
            </w:pPr>
          </w:p>
        </w:tc>
        <w:tc>
          <w:tcPr>
            <w:tcW w:w="2448" w:type="dxa"/>
            <w:shd w:val="clear" w:color="auto" w:fill="auto"/>
          </w:tcPr>
          <w:p w14:paraId="340A19B7" w14:textId="37E1E9D9" w:rsidR="00B6601B" w:rsidRPr="00F57081" w:rsidRDefault="009E49C9" w:rsidP="003F4215">
            <w:pPr>
              <w:pStyle w:val="Paragraph"/>
              <w:keepNext/>
              <w:keepLines/>
              <w:jc w:val="both"/>
              <w:rPr>
                <w:rFonts w:ascii="Times New Roman" w:eastAsia="Times New Roman" w:hAnsi="Times New Roman"/>
                <w:color w:val="000000" w:themeColor="text1"/>
                <w:szCs w:val="22"/>
                <w:lang w:val="es-ES" w:eastAsia="en-US"/>
              </w:rPr>
              <w:pPrChange w:id="27" w:author="TCS" w:date="2025-07-28T14:53:00Z" w16du:dateUtc="2025-07-28T09:23:00Z">
                <w:pPr>
                  <w:pStyle w:val="Paragraph"/>
                  <w:jc w:val="both"/>
                </w:pPr>
              </w:pPrChange>
            </w:pPr>
            <w:r w:rsidRPr="00F57081">
              <w:rPr>
                <w:rFonts w:ascii="Times New Roman" w:eastAsia="Times New Roman" w:hAnsi="Times New Roman"/>
                <w:color w:val="000000" w:themeColor="text1"/>
                <w:szCs w:val="22"/>
                <w:lang w:val="es-ES" w:eastAsia="en-US"/>
              </w:rPr>
              <w:t>D</w:t>
            </w:r>
            <w:r w:rsidR="00027310" w:rsidRPr="00F57081">
              <w:rPr>
                <w:rFonts w:ascii="Times New Roman" w:eastAsia="Times New Roman" w:hAnsi="Times New Roman"/>
                <w:color w:val="000000" w:themeColor="text1"/>
                <w:szCs w:val="22"/>
                <w:lang w:val="es-ES" w:eastAsia="en-US"/>
              </w:rPr>
              <w:t>osis</w:t>
            </w:r>
            <w:r w:rsidRPr="00F57081">
              <w:rPr>
                <w:rFonts w:ascii="Times New Roman" w:eastAsia="Times New Roman" w:hAnsi="Times New Roman"/>
                <w:color w:val="000000" w:themeColor="text1"/>
                <w:szCs w:val="22"/>
                <w:lang w:val="es-ES" w:eastAsia="en-US"/>
              </w:rPr>
              <w:t xml:space="preserve"> (</w:t>
            </w:r>
            <w:r w:rsidR="00027310" w:rsidRPr="00F57081">
              <w:rPr>
                <w:rFonts w:ascii="Times New Roman" w:eastAsia="Times New Roman" w:hAnsi="Times New Roman"/>
                <w:color w:val="000000" w:themeColor="text1"/>
                <w:szCs w:val="22"/>
                <w:lang w:val="es-ES" w:eastAsia="en-US"/>
              </w:rPr>
              <w:t>independientemente del peso co</w:t>
            </w:r>
            <w:r w:rsidR="002E3E5B">
              <w:rPr>
                <w:rFonts w:ascii="Times New Roman" w:eastAsia="Times New Roman" w:hAnsi="Times New Roman"/>
                <w:color w:val="000000" w:themeColor="text1"/>
                <w:szCs w:val="22"/>
                <w:lang w:val="es-ES" w:eastAsia="en-US"/>
              </w:rPr>
              <w:t>r</w:t>
            </w:r>
            <w:r w:rsidR="00027310" w:rsidRPr="00F57081">
              <w:rPr>
                <w:rFonts w:ascii="Times New Roman" w:eastAsia="Times New Roman" w:hAnsi="Times New Roman"/>
                <w:color w:val="000000" w:themeColor="text1"/>
                <w:szCs w:val="22"/>
                <w:lang w:val="es-ES" w:eastAsia="en-US"/>
              </w:rPr>
              <w:t>poral</w:t>
            </w:r>
            <w:r w:rsidRPr="00F57081">
              <w:rPr>
                <w:rFonts w:ascii="Times New Roman" w:eastAsia="Times New Roman" w:hAnsi="Times New Roman"/>
                <w:color w:val="000000" w:themeColor="text1"/>
                <w:szCs w:val="22"/>
                <w:lang w:val="es-ES" w:eastAsia="en-US"/>
              </w:rPr>
              <w:t xml:space="preserve">) </w:t>
            </w:r>
          </w:p>
        </w:tc>
        <w:tc>
          <w:tcPr>
            <w:tcW w:w="2790" w:type="dxa"/>
            <w:shd w:val="clear" w:color="auto" w:fill="auto"/>
          </w:tcPr>
          <w:p w14:paraId="340A19B8" w14:textId="77777777" w:rsidR="00B6601B" w:rsidRPr="00027310" w:rsidRDefault="00027310" w:rsidP="003F4215">
            <w:pPr>
              <w:pStyle w:val="Paragraph"/>
              <w:keepNext/>
              <w:keepLines/>
              <w:jc w:val="both"/>
              <w:rPr>
                <w:rFonts w:ascii="Times New Roman" w:eastAsia="Times New Roman" w:hAnsi="Times New Roman"/>
                <w:color w:val="000000" w:themeColor="text1"/>
                <w:szCs w:val="22"/>
                <w:lang w:val="es-ES" w:eastAsia="en-US"/>
              </w:rPr>
              <w:pPrChange w:id="28" w:author="TCS" w:date="2025-07-28T14:53:00Z" w16du:dateUtc="2025-07-28T09:23:00Z">
                <w:pPr>
                  <w:pStyle w:val="Paragraph"/>
                  <w:jc w:val="both"/>
                </w:pPr>
              </w:pPrChange>
            </w:pPr>
            <w:r w:rsidRPr="00027310">
              <w:rPr>
                <w:rFonts w:ascii="Times New Roman" w:eastAsia="Times New Roman" w:hAnsi="Times New Roman"/>
                <w:color w:val="000000" w:themeColor="text1"/>
                <w:szCs w:val="22"/>
                <w:lang w:val="es-ES" w:eastAsia="en-US"/>
              </w:rPr>
              <w:t>Duración aproximada de la inyección subcutánea</w:t>
            </w:r>
            <w:r w:rsidR="002E0549" w:rsidRPr="00027310">
              <w:rPr>
                <w:rFonts w:ascii="Times New Roman" w:eastAsia="Times New Roman" w:hAnsi="Times New Roman"/>
                <w:color w:val="000000" w:themeColor="text1"/>
                <w:szCs w:val="22"/>
                <w:lang w:val="es-ES" w:eastAsia="en-US"/>
              </w:rPr>
              <w:t xml:space="preserve"> </w:t>
            </w:r>
          </w:p>
        </w:tc>
        <w:tc>
          <w:tcPr>
            <w:tcW w:w="1908" w:type="dxa"/>
          </w:tcPr>
          <w:p w14:paraId="340A19B9" w14:textId="77777777" w:rsidR="00B6601B" w:rsidRPr="00325DA9" w:rsidRDefault="00027310" w:rsidP="003F4215">
            <w:pPr>
              <w:pStyle w:val="Paragraph"/>
              <w:keepNext/>
              <w:keepLines/>
              <w:jc w:val="both"/>
              <w:rPr>
                <w:rFonts w:ascii="Times New Roman" w:eastAsia="Times New Roman" w:hAnsi="Times New Roman"/>
                <w:color w:val="000000" w:themeColor="text1"/>
                <w:szCs w:val="22"/>
                <w:lang w:val="en-GB" w:eastAsia="en-US"/>
              </w:rPr>
              <w:pPrChange w:id="29" w:author="TCS" w:date="2025-07-28T14:53:00Z" w16du:dateUtc="2025-07-28T09:23:00Z">
                <w:pPr>
                  <w:pStyle w:val="Paragraph"/>
                  <w:jc w:val="both"/>
                </w:pPr>
              </w:pPrChange>
            </w:pPr>
            <w:r>
              <w:rPr>
                <w:rFonts w:ascii="Times New Roman" w:eastAsia="Times New Roman" w:hAnsi="Times New Roman"/>
                <w:color w:val="000000" w:themeColor="text1"/>
                <w:szCs w:val="22"/>
                <w:lang w:val="en-GB" w:eastAsia="en-US"/>
              </w:rPr>
              <w:t xml:space="preserve">Tiempo de </w:t>
            </w:r>
            <w:proofErr w:type="spellStart"/>
            <w:r>
              <w:rPr>
                <w:rFonts w:ascii="Times New Roman" w:eastAsia="Times New Roman" w:hAnsi="Times New Roman"/>
                <w:color w:val="000000" w:themeColor="text1"/>
                <w:szCs w:val="22"/>
                <w:lang w:val="en-GB" w:eastAsia="en-US"/>
              </w:rPr>
              <w:t>observación</w:t>
            </w:r>
            <w:r w:rsidRPr="00027310">
              <w:rPr>
                <w:rFonts w:ascii="Times New Roman" w:eastAsia="Times New Roman" w:hAnsi="Times New Roman"/>
                <w:color w:val="000000" w:themeColor="text1"/>
                <w:szCs w:val="22"/>
                <w:vertAlign w:val="superscript"/>
                <w:lang w:val="en-GB" w:eastAsia="en-US"/>
              </w:rPr>
              <w:t>ab</w:t>
            </w:r>
            <w:proofErr w:type="spellEnd"/>
          </w:p>
        </w:tc>
      </w:tr>
      <w:tr w:rsidR="00325DA9" w:rsidRPr="00325DA9" w14:paraId="340A19BF" w14:textId="77777777" w:rsidTr="00F74972">
        <w:tc>
          <w:tcPr>
            <w:tcW w:w="1872" w:type="dxa"/>
            <w:shd w:val="clear" w:color="auto" w:fill="auto"/>
          </w:tcPr>
          <w:p w14:paraId="340A19BB" w14:textId="77777777" w:rsidR="00B6601B" w:rsidRPr="00325DA9" w:rsidRDefault="00027310" w:rsidP="003F4215">
            <w:pPr>
              <w:pStyle w:val="Paragraph"/>
              <w:keepNext/>
              <w:keepLines/>
              <w:jc w:val="both"/>
              <w:rPr>
                <w:rFonts w:ascii="Times New Roman" w:eastAsia="Times New Roman" w:hAnsi="Times New Roman"/>
                <w:color w:val="000000" w:themeColor="text1"/>
                <w:szCs w:val="22"/>
                <w:lang w:val="en-GB" w:eastAsia="en-US"/>
              </w:rPr>
              <w:pPrChange w:id="30" w:author="TCS" w:date="2025-07-28T14:53:00Z" w16du:dateUtc="2025-07-28T09:23:00Z">
                <w:pPr>
                  <w:pStyle w:val="Paragraph"/>
                  <w:jc w:val="both"/>
                </w:pPr>
              </w:pPrChange>
            </w:pPr>
            <w:r>
              <w:rPr>
                <w:rFonts w:ascii="Times New Roman" w:eastAsia="Times New Roman" w:hAnsi="Times New Roman"/>
                <w:color w:val="000000" w:themeColor="text1"/>
                <w:szCs w:val="22"/>
                <w:lang w:val="en-GB" w:eastAsia="en-US"/>
              </w:rPr>
              <w:t xml:space="preserve">Dosis </w:t>
            </w:r>
            <w:r w:rsidR="001866C2">
              <w:rPr>
                <w:rFonts w:ascii="Times New Roman" w:eastAsia="Times New Roman" w:hAnsi="Times New Roman"/>
                <w:color w:val="000000" w:themeColor="text1"/>
                <w:szCs w:val="22"/>
                <w:lang w:val="en-GB" w:eastAsia="en-US"/>
              </w:rPr>
              <w:t>de carga inicial</w:t>
            </w:r>
          </w:p>
        </w:tc>
        <w:tc>
          <w:tcPr>
            <w:tcW w:w="2448" w:type="dxa"/>
            <w:shd w:val="clear" w:color="auto" w:fill="auto"/>
          </w:tcPr>
          <w:p w14:paraId="340A19BC" w14:textId="7446799B" w:rsidR="00B6601B" w:rsidRPr="00325DA9" w:rsidRDefault="009E49C9" w:rsidP="003F4215">
            <w:pPr>
              <w:pStyle w:val="Paragraph"/>
              <w:keepNext/>
              <w:keepLines/>
              <w:rPr>
                <w:rFonts w:ascii="Times New Roman" w:eastAsia="Times New Roman" w:hAnsi="Times New Roman"/>
                <w:color w:val="000000" w:themeColor="text1"/>
                <w:szCs w:val="22"/>
                <w:lang w:val="en-GB" w:eastAsia="en-US"/>
              </w:rPr>
              <w:pPrChange w:id="31" w:author="TCS" w:date="2025-07-28T14:53:00Z" w16du:dateUtc="2025-07-28T09:23:00Z">
                <w:pPr>
                  <w:pStyle w:val="Paragraph"/>
                </w:pPr>
              </w:pPrChange>
            </w:pPr>
            <w:r w:rsidRPr="00325DA9">
              <w:rPr>
                <w:rFonts w:ascii="Times New Roman" w:eastAsia="Times New Roman" w:hAnsi="Times New Roman"/>
                <w:color w:val="000000" w:themeColor="text1"/>
                <w:szCs w:val="22"/>
                <w:lang w:val="en-GB" w:eastAsia="en-US"/>
              </w:rPr>
              <w:t>1</w:t>
            </w:r>
            <w:r w:rsidR="00274098" w:rsidRPr="008D6BF6">
              <w:rPr>
                <w:lang w:val="es-ES"/>
              </w:rPr>
              <w:t> </w:t>
            </w:r>
            <w:r w:rsidRPr="00325DA9">
              <w:rPr>
                <w:rFonts w:ascii="Times New Roman" w:eastAsia="Times New Roman" w:hAnsi="Times New Roman"/>
                <w:color w:val="000000" w:themeColor="text1"/>
                <w:szCs w:val="22"/>
                <w:lang w:val="en-GB" w:eastAsia="en-US"/>
              </w:rPr>
              <w:t>200</w:t>
            </w:r>
            <w:r w:rsidR="00930B1E" w:rsidRPr="00325DA9">
              <w:rPr>
                <w:rFonts w:ascii="Times New Roman" w:eastAsia="Times New Roman" w:hAnsi="Times New Roman"/>
                <w:color w:val="000000" w:themeColor="text1"/>
                <w:szCs w:val="22"/>
                <w:lang w:val="en-GB" w:eastAsia="en-US"/>
              </w:rPr>
              <w:t> </w:t>
            </w:r>
            <w:r w:rsidRPr="00325DA9">
              <w:rPr>
                <w:rFonts w:ascii="Times New Roman" w:eastAsia="Times New Roman" w:hAnsi="Times New Roman"/>
                <w:color w:val="000000" w:themeColor="text1"/>
                <w:szCs w:val="22"/>
                <w:lang w:val="en-GB" w:eastAsia="en-US"/>
              </w:rPr>
              <w:t>mg pertuzumab/ 600</w:t>
            </w:r>
            <w:r w:rsidR="00C065A2" w:rsidRPr="00325DA9">
              <w:rPr>
                <w:rFonts w:ascii="Times New Roman" w:eastAsia="Times New Roman" w:hAnsi="Times New Roman"/>
                <w:color w:val="000000" w:themeColor="text1"/>
                <w:szCs w:val="22"/>
                <w:lang w:val="en-GB" w:eastAsia="en-US"/>
              </w:rPr>
              <w:t> </w:t>
            </w:r>
            <w:r w:rsidRPr="00325DA9">
              <w:rPr>
                <w:rFonts w:ascii="Times New Roman" w:eastAsia="Times New Roman" w:hAnsi="Times New Roman"/>
                <w:color w:val="000000" w:themeColor="text1"/>
                <w:szCs w:val="22"/>
                <w:lang w:val="en-GB" w:eastAsia="en-US"/>
              </w:rPr>
              <w:t xml:space="preserve">mg trastuzumab </w:t>
            </w:r>
          </w:p>
        </w:tc>
        <w:tc>
          <w:tcPr>
            <w:tcW w:w="2790" w:type="dxa"/>
            <w:shd w:val="clear" w:color="auto" w:fill="auto"/>
          </w:tcPr>
          <w:p w14:paraId="340A19BD" w14:textId="77777777" w:rsidR="00B6601B" w:rsidRPr="00325DA9" w:rsidRDefault="00930B1E" w:rsidP="003F4215">
            <w:pPr>
              <w:pStyle w:val="Paragraph"/>
              <w:keepNext/>
              <w:keepLines/>
              <w:jc w:val="both"/>
              <w:rPr>
                <w:rFonts w:ascii="Times New Roman" w:eastAsia="Times New Roman" w:hAnsi="Times New Roman"/>
                <w:color w:val="000000" w:themeColor="text1"/>
                <w:szCs w:val="22"/>
                <w:lang w:val="en-GB" w:eastAsia="en-US"/>
              </w:rPr>
              <w:pPrChange w:id="32" w:author="TCS" w:date="2025-07-28T14:53:00Z" w16du:dateUtc="2025-07-28T09:23:00Z">
                <w:pPr>
                  <w:pStyle w:val="Paragraph"/>
                  <w:jc w:val="both"/>
                </w:pPr>
              </w:pPrChange>
            </w:pPr>
            <w:r w:rsidRPr="00325DA9">
              <w:rPr>
                <w:rFonts w:ascii="Times New Roman" w:eastAsia="Times New Roman" w:hAnsi="Times New Roman"/>
                <w:color w:val="000000" w:themeColor="text1"/>
                <w:szCs w:val="22"/>
                <w:lang w:val="en-GB" w:eastAsia="en-US"/>
              </w:rPr>
              <w:t>8</w:t>
            </w:r>
            <w:r w:rsidR="00A00A17" w:rsidRPr="00325DA9">
              <w:rPr>
                <w:rFonts w:ascii="Times New Roman" w:eastAsia="Times New Roman" w:hAnsi="Times New Roman"/>
                <w:color w:val="000000" w:themeColor="text1"/>
                <w:szCs w:val="22"/>
                <w:lang w:val="en-GB" w:eastAsia="en-US"/>
              </w:rPr>
              <w:t> </w:t>
            </w:r>
            <w:r w:rsidR="007E7720" w:rsidRPr="00325DA9">
              <w:rPr>
                <w:rFonts w:ascii="Times New Roman" w:eastAsia="Times New Roman" w:hAnsi="Times New Roman"/>
                <w:color w:val="000000" w:themeColor="text1"/>
                <w:szCs w:val="22"/>
                <w:lang w:val="en-GB" w:eastAsia="en-US"/>
              </w:rPr>
              <w:t>minut</w:t>
            </w:r>
            <w:r w:rsidR="00027310">
              <w:rPr>
                <w:rFonts w:ascii="Times New Roman" w:eastAsia="Times New Roman" w:hAnsi="Times New Roman"/>
                <w:color w:val="000000" w:themeColor="text1"/>
                <w:szCs w:val="22"/>
                <w:lang w:val="en-GB" w:eastAsia="en-US"/>
              </w:rPr>
              <w:t>o</w:t>
            </w:r>
            <w:r w:rsidR="007E7720" w:rsidRPr="00325DA9">
              <w:rPr>
                <w:rFonts w:ascii="Times New Roman" w:eastAsia="Times New Roman" w:hAnsi="Times New Roman"/>
                <w:color w:val="000000" w:themeColor="text1"/>
                <w:szCs w:val="22"/>
                <w:lang w:val="en-GB" w:eastAsia="en-US"/>
              </w:rPr>
              <w:t>s</w:t>
            </w:r>
          </w:p>
        </w:tc>
        <w:tc>
          <w:tcPr>
            <w:tcW w:w="1908" w:type="dxa"/>
          </w:tcPr>
          <w:p w14:paraId="340A19BE" w14:textId="77777777" w:rsidR="00B6601B" w:rsidRPr="00325DA9" w:rsidRDefault="009E49C9" w:rsidP="003F4215">
            <w:pPr>
              <w:pStyle w:val="Paragraph"/>
              <w:keepNext/>
              <w:keepLines/>
              <w:jc w:val="both"/>
              <w:rPr>
                <w:rFonts w:ascii="Times New Roman" w:eastAsia="Times New Roman" w:hAnsi="Times New Roman"/>
                <w:color w:val="000000" w:themeColor="text1"/>
                <w:szCs w:val="22"/>
                <w:lang w:val="en-GB" w:eastAsia="en-US"/>
              </w:rPr>
              <w:pPrChange w:id="33" w:author="TCS" w:date="2025-07-28T14:53:00Z" w16du:dateUtc="2025-07-28T09:23:00Z">
                <w:pPr>
                  <w:pStyle w:val="Paragraph"/>
                  <w:jc w:val="both"/>
                </w:pPr>
              </w:pPrChange>
            </w:pPr>
            <w:r w:rsidRPr="00325DA9">
              <w:rPr>
                <w:rFonts w:ascii="Times New Roman" w:eastAsia="Times New Roman" w:hAnsi="Times New Roman"/>
                <w:color w:val="000000" w:themeColor="text1"/>
                <w:szCs w:val="22"/>
                <w:lang w:val="en-GB" w:eastAsia="en-US"/>
              </w:rPr>
              <w:t>30</w:t>
            </w:r>
            <w:r w:rsidR="00A00A17" w:rsidRPr="00325DA9">
              <w:rPr>
                <w:rFonts w:ascii="Times New Roman" w:eastAsia="Times New Roman" w:hAnsi="Times New Roman"/>
                <w:color w:val="000000" w:themeColor="text1"/>
                <w:szCs w:val="22"/>
                <w:lang w:val="en-GB" w:eastAsia="en-US"/>
              </w:rPr>
              <w:t> </w:t>
            </w:r>
            <w:r w:rsidR="007E7720" w:rsidRPr="00325DA9">
              <w:rPr>
                <w:rFonts w:ascii="Times New Roman" w:eastAsia="Times New Roman" w:hAnsi="Times New Roman"/>
                <w:color w:val="000000" w:themeColor="text1"/>
                <w:szCs w:val="22"/>
                <w:lang w:val="en-GB" w:eastAsia="en-US"/>
              </w:rPr>
              <w:t>minut</w:t>
            </w:r>
            <w:r w:rsidR="00027310">
              <w:rPr>
                <w:rFonts w:ascii="Times New Roman" w:eastAsia="Times New Roman" w:hAnsi="Times New Roman"/>
                <w:color w:val="000000" w:themeColor="text1"/>
                <w:szCs w:val="22"/>
                <w:lang w:val="en-GB" w:eastAsia="en-US"/>
              </w:rPr>
              <w:t>o</w:t>
            </w:r>
            <w:r w:rsidR="007E7720" w:rsidRPr="00325DA9">
              <w:rPr>
                <w:rFonts w:ascii="Times New Roman" w:eastAsia="Times New Roman" w:hAnsi="Times New Roman"/>
                <w:color w:val="000000" w:themeColor="text1"/>
                <w:szCs w:val="22"/>
                <w:lang w:val="en-GB" w:eastAsia="en-US"/>
              </w:rPr>
              <w:t>s</w:t>
            </w:r>
          </w:p>
        </w:tc>
      </w:tr>
      <w:tr w:rsidR="00325DA9" w:rsidRPr="00325DA9" w14:paraId="340A19C4" w14:textId="77777777" w:rsidTr="00F74972">
        <w:tc>
          <w:tcPr>
            <w:tcW w:w="1872" w:type="dxa"/>
            <w:shd w:val="clear" w:color="auto" w:fill="auto"/>
          </w:tcPr>
          <w:p w14:paraId="340A19C0" w14:textId="4EB42E9C" w:rsidR="00B6601B" w:rsidRPr="00F57081" w:rsidRDefault="00027310" w:rsidP="003F4215">
            <w:pPr>
              <w:pStyle w:val="Paragraph"/>
              <w:keepNext/>
              <w:keepLines/>
              <w:jc w:val="both"/>
              <w:rPr>
                <w:rFonts w:ascii="Times New Roman" w:eastAsia="Times New Roman" w:hAnsi="Times New Roman"/>
                <w:color w:val="000000" w:themeColor="text1"/>
                <w:szCs w:val="22"/>
                <w:lang w:val="es-ES" w:eastAsia="en-US"/>
              </w:rPr>
              <w:pPrChange w:id="34" w:author="TCS" w:date="2025-07-28T14:53:00Z" w16du:dateUtc="2025-07-28T09:23:00Z">
                <w:pPr>
                  <w:pStyle w:val="Paragraph"/>
                  <w:jc w:val="both"/>
                </w:pPr>
              </w:pPrChange>
            </w:pPr>
            <w:r w:rsidRPr="00F57081">
              <w:rPr>
                <w:rFonts w:ascii="Times New Roman" w:eastAsia="Times New Roman" w:hAnsi="Times New Roman"/>
                <w:color w:val="000000" w:themeColor="text1"/>
                <w:szCs w:val="22"/>
                <w:lang w:val="es-ES" w:eastAsia="en-US"/>
              </w:rPr>
              <w:t xml:space="preserve">Dosis de mantenimiento </w:t>
            </w:r>
            <w:r w:rsidR="009E49C9" w:rsidRPr="00F57081">
              <w:rPr>
                <w:rFonts w:ascii="Times New Roman" w:eastAsia="Times New Roman" w:hAnsi="Times New Roman"/>
                <w:color w:val="000000" w:themeColor="text1"/>
                <w:szCs w:val="22"/>
                <w:lang w:val="es-ES" w:eastAsia="en-US"/>
              </w:rPr>
              <w:t>(</w:t>
            </w:r>
            <w:r w:rsidRPr="00F57081">
              <w:rPr>
                <w:rFonts w:ascii="Times New Roman" w:eastAsia="Times New Roman" w:hAnsi="Times New Roman"/>
                <w:color w:val="000000" w:themeColor="text1"/>
                <w:szCs w:val="22"/>
                <w:lang w:val="es-ES" w:eastAsia="en-US"/>
              </w:rPr>
              <w:t>cada 3 semanas</w:t>
            </w:r>
            <w:r w:rsidR="009E49C9" w:rsidRPr="00F57081">
              <w:rPr>
                <w:rFonts w:ascii="Times New Roman" w:eastAsia="Times New Roman" w:hAnsi="Times New Roman"/>
                <w:color w:val="000000" w:themeColor="text1"/>
                <w:szCs w:val="22"/>
                <w:lang w:val="es-ES" w:eastAsia="en-US"/>
              </w:rPr>
              <w:t xml:space="preserve">) </w:t>
            </w:r>
          </w:p>
        </w:tc>
        <w:tc>
          <w:tcPr>
            <w:tcW w:w="2448" w:type="dxa"/>
            <w:shd w:val="clear" w:color="auto" w:fill="auto"/>
          </w:tcPr>
          <w:p w14:paraId="340A19C1" w14:textId="77777777" w:rsidR="00B6601B" w:rsidRPr="00325DA9" w:rsidRDefault="009E49C9" w:rsidP="003F4215">
            <w:pPr>
              <w:pStyle w:val="Paragraph"/>
              <w:keepNext/>
              <w:keepLines/>
              <w:rPr>
                <w:rFonts w:ascii="Times New Roman" w:eastAsia="Times New Roman" w:hAnsi="Times New Roman"/>
                <w:color w:val="000000" w:themeColor="text1"/>
                <w:szCs w:val="22"/>
                <w:lang w:val="en-GB" w:eastAsia="en-US"/>
              </w:rPr>
              <w:pPrChange w:id="35" w:author="TCS" w:date="2025-07-28T14:53:00Z" w16du:dateUtc="2025-07-28T09:23:00Z">
                <w:pPr>
                  <w:pStyle w:val="Paragraph"/>
                </w:pPr>
              </w:pPrChange>
            </w:pPr>
            <w:r w:rsidRPr="00325DA9">
              <w:rPr>
                <w:rFonts w:ascii="Times New Roman" w:eastAsia="Times New Roman" w:hAnsi="Times New Roman"/>
                <w:color w:val="000000" w:themeColor="text1"/>
                <w:szCs w:val="22"/>
                <w:lang w:val="en-GB" w:eastAsia="en-US"/>
              </w:rPr>
              <w:t>600</w:t>
            </w:r>
            <w:r w:rsidR="00C065A2" w:rsidRPr="00325DA9">
              <w:rPr>
                <w:rFonts w:ascii="Times New Roman" w:eastAsia="Times New Roman" w:hAnsi="Times New Roman"/>
                <w:color w:val="000000" w:themeColor="text1"/>
                <w:szCs w:val="22"/>
                <w:lang w:val="en-GB" w:eastAsia="en-US"/>
              </w:rPr>
              <w:t> </w:t>
            </w:r>
            <w:r w:rsidRPr="00325DA9">
              <w:rPr>
                <w:rFonts w:ascii="Times New Roman" w:eastAsia="Times New Roman" w:hAnsi="Times New Roman"/>
                <w:color w:val="000000" w:themeColor="text1"/>
                <w:szCs w:val="22"/>
                <w:lang w:val="en-GB" w:eastAsia="en-US"/>
              </w:rPr>
              <w:t>mg pertuzumab/ 600</w:t>
            </w:r>
            <w:r w:rsidR="00C065A2" w:rsidRPr="00325DA9">
              <w:rPr>
                <w:rFonts w:ascii="Times New Roman" w:eastAsia="Times New Roman" w:hAnsi="Times New Roman"/>
                <w:color w:val="000000" w:themeColor="text1"/>
                <w:szCs w:val="22"/>
                <w:lang w:val="en-GB" w:eastAsia="en-US"/>
              </w:rPr>
              <w:t> </w:t>
            </w:r>
            <w:r w:rsidRPr="00325DA9">
              <w:rPr>
                <w:rFonts w:ascii="Times New Roman" w:eastAsia="Times New Roman" w:hAnsi="Times New Roman"/>
                <w:color w:val="000000" w:themeColor="text1"/>
                <w:szCs w:val="22"/>
                <w:lang w:val="en-GB" w:eastAsia="en-US"/>
              </w:rPr>
              <w:t>mg trastuzumab</w:t>
            </w:r>
          </w:p>
        </w:tc>
        <w:tc>
          <w:tcPr>
            <w:tcW w:w="2790" w:type="dxa"/>
            <w:shd w:val="clear" w:color="auto" w:fill="auto"/>
          </w:tcPr>
          <w:p w14:paraId="340A19C2" w14:textId="77777777" w:rsidR="00B6601B" w:rsidRPr="00325DA9" w:rsidRDefault="00A00A17" w:rsidP="003F4215">
            <w:pPr>
              <w:pStyle w:val="Paragraph"/>
              <w:keepNext/>
              <w:keepLines/>
              <w:jc w:val="both"/>
              <w:rPr>
                <w:rFonts w:ascii="Times New Roman" w:eastAsia="Times New Roman" w:hAnsi="Times New Roman"/>
                <w:color w:val="000000" w:themeColor="text1"/>
                <w:szCs w:val="22"/>
                <w:lang w:val="en-GB" w:eastAsia="en-US"/>
              </w:rPr>
              <w:pPrChange w:id="36" w:author="TCS" w:date="2025-07-28T14:53:00Z" w16du:dateUtc="2025-07-28T09:23:00Z">
                <w:pPr>
                  <w:pStyle w:val="Paragraph"/>
                  <w:jc w:val="both"/>
                </w:pPr>
              </w:pPrChange>
            </w:pPr>
            <w:r w:rsidRPr="00325DA9">
              <w:rPr>
                <w:rFonts w:ascii="Times New Roman" w:eastAsia="Times New Roman" w:hAnsi="Times New Roman"/>
                <w:color w:val="000000" w:themeColor="text1"/>
                <w:szCs w:val="22"/>
                <w:lang w:val="en-GB" w:eastAsia="en-US"/>
              </w:rPr>
              <w:t>5 </w:t>
            </w:r>
            <w:r w:rsidR="00027310">
              <w:rPr>
                <w:rFonts w:ascii="Times New Roman" w:eastAsia="Times New Roman" w:hAnsi="Times New Roman"/>
                <w:color w:val="000000" w:themeColor="text1"/>
                <w:szCs w:val="22"/>
                <w:lang w:val="en-GB" w:eastAsia="en-US"/>
              </w:rPr>
              <w:t>minuto</w:t>
            </w:r>
            <w:r w:rsidR="007E7720" w:rsidRPr="00325DA9">
              <w:rPr>
                <w:rFonts w:ascii="Times New Roman" w:eastAsia="Times New Roman" w:hAnsi="Times New Roman"/>
                <w:color w:val="000000" w:themeColor="text1"/>
                <w:szCs w:val="22"/>
                <w:lang w:val="en-GB" w:eastAsia="en-US"/>
              </w:rPr>
              <w:t>s</w:t>
            </w:r>
          </w:p>
        </w:tc>
        <w:tc>
          <w:tcPr>
            <w:tcW w:w="1908" w:type="dxa"/>
          </w:tcPr>
          <w:p w14:paraId="340A19C3" w14:textId="77777777" w:rsidR="00B6601B" w:rsidRPr="00325DA9" w:rsidRDefault="009E49C9" w:rsidP="003F4215">
            <w:pPr>
              <w:pStyle w:val="Paragraph"/>
              <w:keepNext/>
              <w:keepLines/>
              <w:jc w:val="both"/>
              <w:rPr>
                <w:rFonts w:ascii="Times New Roman" w:eastAsia="Times New Roman" w:hAnsi="Times New Roman"/>
                <w:color w:val="000000" w:themeColor="text1"/>
                <w:szCs w:val="22"/>
                <w:lang w:val="en-GB" w:eastAsia="en-US"/>
              </w:rPr>
              <w:pPrChange w:id="37" w:author="TCS" w:date="2025-07-28T14:53:00Z" w16du:dateUtc="2025-07-28T09:23:00Z">
                <w:pPr>
                  <w:pStyle w:val="Paragraph"/>
                  <w:jc w:val="both"/>
                </w:pPr>
              </w:pPrChange>
            </w:pPr>
            <w:r w:rsidRPr="00325DA9">
              <w:rPr>
                <w:rFonts w:ascii="Times New Roman" w:eastAsia="Times New Roman" w:hAnsi="Times New Roman"/>
                <w:color w:val="000000" w:themeColor="text1"/>
                <w:szCs w:val="22"/>
                <w:lang w:val="en-GB" w:eastAsia="en-US"/>
              </w:rPr>
              <w:t>15</w:t>
            </w:r>
            <w:r w:rsidR="00A00A17" w:rsidRPr="00325DA9">
              <w:rPr>
                <w:rFonts w:ascii="Times New Roman" w:eastAsia="Times New Roman" w:hAnsi="Times New Roman"/>
                <w:color w:val="000000" w:themeColor="text1"/>
                <w:szCs w:val="22"/>
                <w:lang w:val="en-GB" w:eastAsia="en-US"/>
              </w:rPr>
              <w:t> </w:t>
            </w:r>
            <w:r w:rsidR="00027310">
              <w:rPr>
                <w:rFonts w:ascii="Times New Roman" w:eastAsia="Times New Roman" w:hAnsi="Times New Roman"/>
                <w:color w:val="000000" w:themeColor="text1"/>
                <w:szCs w:val="22"/>
                <w:lang w:val="en-GB" w:eastAsia="en-US"/>
              </w:rPr>
              <w:t>minuto</w:t>
            </w:r>
            <w:r w:rsidR="007E7720" w:rsidRPr="00325DA9">
              <w:rPr>
                <w:rFonts w:ascii="Times New Roman" w:eastAsia="Times New Roman" w:hAnsi="Times New Roman"/>
                <w:color w:val="000000" w:themeColor="text1"/>
                <w:szCs w:val="22"/>
                <w:lang w:val="en-GB" w:eastAsia="en-US"/>
              </w:rPr>
              <w:t>s</w:t>
            </w:r>
          </w:p>
        </w:tc>
      </w:tr>
    </w:tbl>
    <w:p w14:paraId="340A19C5" w14:textId="77777777" w:rsidR="00027310" w:rsidRPr="00027310" w:rsidRDefault="009E49C9" w:rsidP="003F4215">
      <w:pPr>
        <w:keepNext/>
        <w:keepLines/>
        <w:rPr>
          <w:lang w:val="es-ES" w:eastAsia="en-US"/>
        </w:rPr>
        <w:pPrChange w:id="38" w:author="TCS" w:date="2025-07-28T14:53:00Z" w16du:dateUtc="2025-07-28T09:23:00Z">
          <w:pPr/>
        </w:pPrChange>
      </w:pPr>
      <w:proofErr w:type="spellStart"/>
      <w:r w:rsidRPr="00027310">
        <w:rPr>
          <w:vertAlign w:val="superscript"/>
          <w:lang w:val="es-ES" w:eastAsia="en-US"/>
        </w:rPr>
        <w:t>a</w:t>
      </w:r>
      <w:proofErr w:type="spellEnd"/>
      <w:r w:rsidR="00027310" w:rsidRPr="00027310">
        <w:rPr>
          <w:vertAlign w:val="superscript"/>
          <w:lang w:val="es-ES" w:eastAsia="en-US"/>
        </w:rPr>
        <w:t xml:space="preserve"> </w:t>
      </w:r>
      <w:r w:rsidR="00027310" w:rsidRPr="00027310">
        <w:rPr>
          <w:lang w:val="es-ES" w:eastAsia="en-US"/>
        </w:rPr>
        <w:t>Se debe observar a los pacientes para detectar reacciones relacionadas con la inyección y reacciones de hipersensibilidad.</w:t>
      </w:r>
    </w:p>
    <w:p w14:paraId="340A19C6" w14:textId="77777777" w:rsidR="00027310" w:rsidRPr="006E7E44" w:rsidRDefault="00027310" w:rsidP="00027310">
      <w:pPr>
        <w:rPr>
          <w:szCs w:val="22"/>
          <w:lang w:val="es-ES" w:eastAsia="en-US"/>
        </w:rPr>
      </w:pPr>
      <w:r w:rsidRPr="006E7E44">
        <w:rPr>
          <w:szCs w:val="22"/>
          <w:vertAlign w:val="superscript"/>
          <w:lang w:val="es-ES" w:eastAsia="en-US"/>
        </w:rPr>
        <w:lastRenderedPageBreak/>
        <w:t>b</w:t>
      </w:r>
      <w:r w:rsidR="006E7E44" w:rsidRPr="006E7E44">
        <w:rPr>
          <w:szCs w:val="22"/>
          <w:vertAlign w:val="superscript"/>
          <w:lang w:val="es-ES" w:eastAsia="en-US"/>
        </w:rPr>
        <w:t xml:space="preserve"> </w:t>
      </w:r>
      <w:r w:rsidR="006E7E44" w:rsidRPr="006E7E44">
        <w:rPr>
          <w:szCs w:val="22"/>
          <w:lang w:val="es-ES" w:eastAsia="en-US"/>
        </w:rPr>
        <w:t xml:space="preserve">El período de observación debe comenzar después de la administración de </w:t>
      </w:r>
      <w:r w:rsidR="007476DE">
        <w:rPr>
          <w:szCs w:val="22"/>
          <w:lang w:val="es-ES" w:eastAsia="en-US"/>
        </w:rPr>
        <w:t>Phesgo</w:t>
      </w:r>
      <w:r w:rsidR="006E7E44" w:rsidRPr="006E7E44">
        <w:rPr>
          <w:szCs w:val="22"/>
          <w:lang w:val="es-ES" w:eastAsia="en-US"/>
        </w:rPr>
        <w:t xml:space="preserve"> y completarse antes de cualquier administración posterior de quimioterapia</w:t>
      </w:r>
    </w:p>
    <w:p w14:paraId="340A19C7" w14:textId="77777777" w:rsidR="00F74972" w:rsidRPr="00C86D88" w:rsidRDefault="00F74972" w:rsidP="00325DA9">
      <w:pPr>
        <w:rPr>
          <w:color w:val="000000" w:themeColor="text1"/>
          <w:szCs w:val="22"/>
          <w:lang w:val="es-ES"/>
        </w:rPr>
      </w:pPr>
    </w:p>
    <w:p w14:paraId="340A19C8" w14:textId="77777777" w:rsidR="008F54BF" w:rsidRPr="006E7E44" w:rsidRDefault="006E7E44" w:rsidP="00325DA9">
      <w:pPr>
        <w:rPr>
          <w:color w:val="000000" w:themeColor="text1"/>
          <w:szCs w:val="22"/>
          <w:lang w:val="es-ES"/>
        </w:rPr>
      </w:pPr>
      <w:r w:rsidRPr="006E7E44">
        <w:rPr>
          <w:color w:val="000000" w:themeColor="text1"/>
          <w:szCs w:val="22"/>
          <w:lang w:val="es-ES"/>
        </w:rPr>
        <w:t>En pacientes que estén recibiendo taxano</w:t>
      </w:r>
      <w:r w:rsidR="009E49C9" w:rsidRPr="006E7E44">
        <w:rPr>
          <w:color w:val="000000" w:themeColor="text1"/>
          <w:szCs w:val="22"/>
          <w:lang w:val="es-ES"/>
        </w:rPr>
        <w:t xml:space="preserve">, </w:t>
      </w:r>
      <w:r w:rsidR="007476DE">
        <w:rPr>
          <w:color w:val="000000" w:themeColor="text1"/>
          <w:szCs w:val="22"/>
          <w:lang w:val="es-ES"/>
        </w:rPr>
        <w:t>Phesgo</w:t>
      </w:r>
      <w:r w:rsidR="009E49C9" w:rsidRPr="006E7E44">
        <w:rPr>
          <w:color w:val="000000" w:themeColor="text1"/>
          <w:szCs w:val="22"/>
          <w:lang w:val="es-ES"/>
        </w:rPr>
        <w:t xml:space="preserve"> </w:t>
      </w:r>
      <w:r w:rsidRPr="006E7E44">
        <w:rPr>
          <w:color w:val="000000" w:themeColor="text1"/>
          <w:szCs w:val="22"/>
          <w:lang w:val="es-ES"/>
        </w:rPr>
        <w:t>debe ser administrado antes que el taxano</w:t>
      </w:r>
      <w:r w:rsidR="009E49C9" w:rsidRPr="006E7E44">
        <w:rPr>
          <w:color w:val="000000" w:themeColor="text1"/>
          <w:szCs w:val="22"/>
          <w:lang w:val="es-ES"/>
        </w:rPr>
        <w:t xml:space="preserve">. </w:t>
      </w:r>
    </w:p>
    <w:p w14:paraId="340A19C9" w14:textId="77777777" w:rsidR="008F54BF" w:rsidRPr="006E7E44" w:rsidRDefault="008F54BF" w:rsidP="00325DA9">
      <w:pPr>
        <w:rPr>
          <w:color w:val="000000" w:themeColor="text1"/>
          <w:szCs w:val="22"/>
          <w:lang w:val="es-ES"/>
        </w:rPr>
      </w:pPr>
    </w:p>
    <w:p w14:paraId="340A19CA" w14:textId="716D07E3" w:rsidR="006E7E44" w:rsidRPr="00B2116C" w:rsidRDefault="006E7E44" w:rsidP="006E7E44">
      <w:pPr>
        <w:rPr>
          <w:lang w:val="es-ES"/>
        </w:rPr>
      </w:pPr>
      <w:r w:rsidRPr="006E7E44">
        <w:rPr>
          <w:lang w:val="es-ES"/>
        </w:rPr>
        <w:t xml:space="preserve">Cuando se administre con </w:t>
      </w:r>
      <w:r w:rsidR="007476DE">
        <w:rPr>
          <w:lang w:val="es-ES"/>
        </w:rPr>
        <w:t>Phesgo</w:t>
      </w:r>
      <w:r w:rsidR="009E49C9" w:rsidRPr="006E7E44">
        <w:rPr>
          <w:color w:val="000000" w:themeColor="text1"/>
          <w:szCs w:val="22"/>
          <w:lang w:val="es-ES"/>
        </w:rPr>
        <w:t xml:space="preserve">, </w:t>
      </w:r>
      <w:r w:rsidR="00D62E56">
        <w:rPr>
          <w:color w:val="000000" w:themeColor="text1"/>
          <w:szCs w:val="22"/>
          <w:lang w:val="es-ES"/>
        </w:rPr>
        <w:t xml:space="preserve">la dosis inicial recomendada de </w:t>
      </w:r>
      <w:r>
        <w:rPr>
          <w:lang w:val="es-ES"/>
        </w:rPr>
        <w:t xml:space="preserve">docetaxel </w:t>
      </w:r>
      <w:r w:rsidR="00D62E56">
        <w:rPr>
          <w:lang w:val="es-ES"/>
        </w:rPr>
        <w:t>es</w:t>
      </w:r>
      <w:r>
        <w:rPr>
          <w:lang w:val="es-ES"/>
        </w:rPr>
        <w:t xml:space="preserve"> </w:t>
      </w:r>
      <w:r w:rsidRPr="00B2116C">
        <w:rPr>
          <w:lang w:val="es-ES"/>
        </w:rPr>
        <w:t>75 mg/m</w:t>
      </w:r>
      <w:r w:rsidRPr="00B2116C">
        <w:rPr>
          <w:vertAlign w:val="superscript"/>
          <w:lang w:val="es-ES"/>
        </w:rPr>
        <w:t>2</w:t>
      </w:r>
      <w:r>
        <w:rPr>
          <w:vertAlign w:val="superscript"/>
          <w:lang w:val="es-ES"/>
        </w:rPr>
        <w:t xml:space="preserve">, </w:t>
      </w:r>
      <w:r>
        <w:rPr>
          <w:lang w:val="es-ES"/>
        </w:rPr>
        <w:t>y, posteriormente, aumentar a 100</w:t>
      </w:r>
      <w:r w:rsidR="00A660AB" w:rsidRPr="00F57081">
        <w:rPr>
          <w:color w:val="000000" w:themeColor="text1"/>
          <w:lang w:val="es-ES"/>
        </w:rPr>
        <w:t> </w:t>
      </w:r>
      <w:r w:rsidRPr="00B2116C">
        <w:rPr>
          <w:lang w:val="es-ES"/>
        </w:rPr>
        <w:t>mg/m</w:t>
      </w:r>
      <w:r w:rsidRPr="00B2116C">
        <w:rPr>
          <w:vertAlign w:val="superscript"/>
          <w:lang w:val="es-ES"/>
        </w:rPr>
        <w:t>2</w:t>
      </w:r>
      <w:r>
        <w:rPr>
          <w:lang w:val="es-ES"/>
        </w:rPr>
        <w:t xml:space="preserve"> dependiendo del régimen elegido y la tolerabilidad de la dosis inicial. De forma alternativa, docetaxel se puede administrar a 100</w:t>
      </w:r>
      <w:r w:rsidR="00A660AB" w:rsidRPr="00F57081">
        <w:rPr>
          <w:color w:val="000000" w:themeColor="text1"/>
          <w:lang w:val="es-ES"/>
        </w:rPr>
        <w:t> </w:t>
      </w:r>
      <w:r w:rsidRPr="00B2116C">
        <w:rPr>
          <w:lang w:val="es-ES"/>
        </w:rPr>
        <w:t>mg/m</w:t>
      </w:r>
      <w:r w:rsidRPr="00B2116C">
        <w:rPr>
          <w:vertAlign w:val="superscript"/>
          <w:lang w:val="es-ES"/>
        </w:rPr>
        <w:t>2</w:t>
      </w:r>
      <w:r>
        <w:rPr>
          <w:lang w:val="es-ES"/>
        </w:rPr>
        <w:t xml:space="preserve"> en una pauta cada 3</w:t>
      </w:r>
      <w:r w:rsidR="00274098" w:rsidRPr="008D6BF6">
        <w:rPr>
          <w:szCs w:val="24"/>
          <w:lang w:val="es-ES"/>
        </w:rPr>
        <w:t> </w:t>
      </w:r>
      <w:r>
        <w:rPr>
          <w:lang w:val="es-ES"/>
        </w:rPr>
        <w:t xml:space="preserve">semanas desde el inicio, de nuevo dependiendo del régimen elegido. Si se utiliza un régimen basado en carboplatino, la dosis recomendada de docetaxel es </w:t>
      </w:r>
      <w:r w:rsidRPr="00251E5F">
        <w:rPr>
          <w:lang w:val="es-ES"/>
        </w:rPr>
        <w:t>75</w:t>
      </w:r>
      <w:r w:rsidR="00A660AB" w:rsidRPr="00F57081">
        <w:rPr>
          <w:color w:val="000000" w:themeColor="text1"/>
          <w:lang w:val="es-ES"/>
        </w:rPr>
        <w:t> </w:t>
      </w:r>
      <w:r w:rsidRPr="00251E5F">
        <w:rPr>
          <w:lang w:val="es-ES"/>
        </w:rPr>
        <w:t>mg/m</w:t>
      </w:r>
      <w:r w:rsidRPr="00B2116C">
        <w:rPr>
          <w:vertAlign w:val="superscript"/>
          <w:lang w:val="es-ES"/>
        </w:rPr>
        <w:t>2</w:t>
      </w:r>
      <w:r>
        <w:rPr>
          <w:lang w:val="es-ES"/>
        </w:rPr>
        <w:t xml:space="preserve"> (sin aumento de dosis). </w:t>
      </w:r>
      <w:r w:rsidRPr="006E7E44">
        <w:rPr>
          <w:color w:val="000000" w:themeColor="text1"/>
          <w:lang w:val="es-ES"/>
        </w:rPr>
        <w:t>Cuando se administre con</w:t>
      </w:r>
      <w:r w:rsidR="009E49C9" w:rsidRPr="006E7E44">
        <w:rPr>
          <w:color w:val="000000" w:themeColor="text1"/>
          <w:lang w:val="es-ES"/>
        </w:rPr>
        <w:t xml:space="preserve"> </w:t>
      </w:r>
      <w:r w:rsidR="007476DE">
        <w:rPr>
          <w:color w:val="000000" w:themeColor="text1"/>
          <w:lang w:val="es-ES"/>
        </w:rPr>
        <w:t>Phesgo</w:t>
      </w:r>
      <w:r w:rsidR="009E49C9" w:rsidRPr="006E7E44">
        <w:rPr>
          <w:color w:val="000000" w:themeColor="text1"/>
          <w:lang w:val="es-ES"/>
        </w:rPr>
        <w:t xml:space="preserve"> </w:t>
      </w:r>
      <w:r>
        <w:rPr>
          <w:lang w:val="es-ES"/>
        </w:rPr>
        <w:t>en adyuvancia, la dosis recomendada de paclitaxel es de 80</w:t>
      </w:r>
      <w:r w:rsidR="00A660AB" w:rsidRPr="00F57081">
        <w:rPr>
          <w:color w:val="000000" w:themeColor="text1"/>
          <w:lang w:val="es-ES"/>
        </w:rPr>
        <w:t> </w:t>
      </w:r>
      <w:r w:rsidRPr="00B2116C">
        <w:rPr>
          <w:lang w:val="es-ES"/>
        </w:rPr>
        <w:t>mg/m</w:t>
      </w:r>
      <w:r w:rsidRPr="00B2116C">
        <w:rPr>
          <w:vertAlign w:val="superscript"/>
          <w:lang w:val="es-ES"/>
        </w:rPr>
        <w:t>2</w:t>
      </w:r>
      <w:r>
        <w:rPr>
          <w:lang w:val="es-ES"/>
        </w:rPr>
        <w:t xml:space="preserve"> una vez a la semana durante 12</w:t>
      </w:r>
      <w:r w:rsidR="00A660AB" w:rsidRPr="00F57081">
        <w:rPr>
          <w:color w:val="000000" w:themeColor="text1"/>
          <w:lang w:val="es-ES"/>
        </w:rPr>
        <w:t> </w:t>
      </w:r>
      <w:r>
        <w:rPr>
          <w:lang w:val="es-ES"/>
        </w:rPr>
        <w:t>ciclos semanales.</w:t>
      </w:r>
    </w:p>
    <w:p w14:paraId="340A19CB" w14:textId="77777777" w:rsidR="00E57CE0" w:rsidRPr="006E7E44" w:rsidRDefault="00E57CE0" w:rsidP="00325DA9">
      <w:pPr>
        <w:rPr>
          <w:color w:val="000000" w:themeColor="text1"/>
          <w:szCs w:val="22"/>
          <w:lang w:val="es-ES"/>
        </w:rPr>
      </w:pPr>
    </w:p>
    <w:p w14:paraId="340A19CC" w14:textId="7ED47AE9" w:rsidR="00E57CE0" w:rsidRPr="006E7E44" w:rsidRDefault="006E7E44" w:rsidP="00325DA9">
      <w:pPr>
        <w:rPr>
          <w:color w:val="000000" w:themeColor="text1"/>
          <w:szCs w:val="22"/>
          <w:lang w:val="es-ES"/>
        </w:rPr>
      </w:pPr>
      <w:r>
        <w:rPr>
          <w:lang w:val="es-ES"/>
        </w:rPr>
        <w:t>En los pacientes a los que se les vaya a administrar un régimen basado en antraciclinas,</w:t>
      </w:r>
      <w:r w:rsidR="009E49C9" w:rsidRPr="006E7E44">
        <w:rPr>
          <w:color w:val="000000" w:themeColor="text1"/>
          <w:szCs w:val="22"/>
          <w:lang w:val="es-ES"/>
        </w:rPr>
        <w:t xml:space="preserve"> </w:t>
      </w:r>
      <w:r w:rsidR="007476DE">
        <w:rPr>
          <w:color w:val="000000" w:themeColor="text1"/>
          <w:szCs w:val="22"/>
          <w:lang w:val="es-ES"/>
        </w:rPr>
        <w:t>Phesgo</w:t>
      </w:r>
      <w:r w:rsidR="009E49C9" w:rsidRPr="006E7E44">
        <w:rPr>
          <w:color w:val="000000" w:themeColor="text1"/>
          <w:szCs w:val="22"/>
          <w:lang w:val="es-ES"/>
        </w:rPr>
        <w:t xml:space="preserve"> </w:t>
      </w:r>
      <w:r>
        <w:rPr>
          <w:lang w:val="es-ES"/>
        </w:rPr>
        <w:t>debe ser administrado tras completarse todo el régimen basado en antraciclinas (ver sección</w:t>
      </w:r>
      <w:r w:rsidR="00274098" w:rsidRPr="008D6BF6">
        <w:rPr>
          <w:szCs w:val="24"/>
          <w:lang w:val="es-ES"/>
        </w:rPr>
        <w:t> </w:t>
      </w:r>
      <w:r>
        <w:rPr>
          <w:lang w:val="es-ES"/>
        </w:rPr>
        <w:t>4.4)</w:t>
      </w:r>
      <w:r>
        <w:rPr>
          <w:color w:val="000000" w:themeColor="text1"/>
          <w:szCs w:val="22"/>
          <w:lang w:val="es-ES"/>
        </w:rPr>
        <w:t>.</w:t>
      </w:r>
    </w:p>
    <w:p w14:paraId="340A19CD" w14:textId="77777777" w:rsidR="00CC2279" w:rsidRPr="006E7E44" w:rsidRDefault="00CC2279" w:rsidP="00325DA9">
      <w:pPr>
        <w:rPr>
          <w:color w:val="000000" w:themeColor="text1"/>
          <w:szCs w:val="22"/>
          <w:lang w:val="es-ES"/>
        </w:rPr>
      </w:pPr>
    </w:p>
    <w:p w14:paraId="340A19CE" w14:textId="77777777" w:rsidR="000940D5" w:rsidRPr="00F57081" w:rsidRDefault="006E7E44" w:rsidP="00325DA9">
      <w:pPr>
        <w:shd w:val="clear" w:color="auto" w:fill="FFFFFF"/>
        <w:autoSpaceDE w:val="0"/>
        <w:autoSpaceDN w:val="0"/>
        <w:adjustRightInd w:val="0"/>
        <w:rPr>
          <w:rFonts w:cs="Arial"/>
          <w:i/>
          <w:color w:val="000000" w:themeColor="text1"/>
          <w:szCs w:val="22"/>
          <w:u w:val="single"/>
          <w:lang w:val="es-ES" w:eastAsia="en-GB"/>
        </w:rPr>
      </w:pPr>
      <w:r w:rsidRPr="00F57081">
        <w:rPr>
          <w:rFonts w:cs="Arial"/>
          <w:i/>
          <w:color w:val="000000" w:themeColor="text1"/>
          <w:szCs w:val="22"/>
          <w:u w:val="single"/>
          <w:lang w:val="es-ES" w:eastAsia="en-GB"/>
        </w:rPr>
        <w:t>Cáncer de mama metastásico</w:t>
      </w:r>
    </w:p>
    <w:p w14:paraId="340A19CF" w14:textId="77777777" w:rsidR="000940D5" w:rsidRPr="007E0883" w:rsidRDefault="000940D5" w:rsidP="00325DA9">
      <w:pPr>
        <w:shd w:val="clear" w:color="auto" w:fill="FFFFFF"/>
        <w:autoSpaceDE w:val="0"/>
        <w:autoSpaceDN w:val="0"/>
        <w:adjustRightInd w:val="0"/>
        <w:rPr>
          <w:rFonts w:cs="Arial"/>
          <w:color w:val="000000" w:themeColor="text1"/>
          <w:szCs w:val="22"/>
          <w:lang w:val="es-ES" w:eastAsia="en-GB"/>
        </w:rPr>
      </w:pPr>
    </w:p>
    <w:p w14:paraId="340A19D0" w14:textId="387C28C4" w:rsidR="000940D5" w:rsidRPr="007E0883" w:rsidRDefault="007476DE" w:rsidP="00325DA9">
      <w:pPr>
        <w:shd w:val="clear" w:color="auto" w:fill="FFFFFF"/>
        <w:autoSpaceDE w:val="0"/>
        <w:autoSpaceDN w:val="0"/>
        <w:adjustRightInd w:val="0"/>
        <w:rPr>
          <w:rFonts w:cs="Arial"/>
          <w:color w:val="000000" w:themeColor="text1"/>
          <w:szCs w:val="22"/>
          <w:lang w:val="es-ES" w:eastAsia="en-GB"/>
        </w:rPr>
      </w:pPr>
      <w:r>
        <w:rPr>
          <w:rFonts w:cs="Arial"/>
          <w:color w:val="000000" w:themeColor="text1"/>
          <w:szCs w:val="22"/>
          <w:lang w:val="es-ES" w:eastAsia="en-GB"/>
        </w:rPr>
        <w:t>Phesgo</w:t>
      </w:r>
      <w:r w:rsidR="009E49C9" w:rsidRPr="007E0883">
        <w:rPr>
          <w:rFonts w:cs="Arial"/>
          <w:color w:val="000000" w:themeColor="text1"/>
          <w:szCs w:val="22"/>
          <w:lang w:val="es-ES" w:eastAsia="en-GB"/>
        </w:rPr>
        <w:t xml:space="preserve"> </w:t>
      </w:r>
      <w:r w:rsidR="007E0883">
        <w:rPr>
          <w:lang w:val="es-ES"/>
        </w:rPr>
        <w:t xml:space="preserve">debe ser administrado en combinación con </w:t>
      </w:r>
      <w:r w:rsidR="009E49C9" w:rsidRPr="007E0883">
        <w:rPr>
          <w:rFonts w:cs="Arial"/>
          <w:color w:val="000000" w:themeColor="text1"/>
          <w:szCs w:val="22"/>
          <w:lang w:val="es-ES" w:eastAsia="en-GB"/>
        </w:rPr>
        <w:t xml:space="preserve">docetaxel. </w:t>
      </w:r>
      <w:r w:rsidR="007E0883" w:rsidRPr="007E0883">
        <w:rPr>
          <w:rFonts w:cs="Arial"/>
          <w:color w:val="000000" w:themeColor="text1"/>
          <w:szCs w:val="22"/>
          <w:lang w:val="es-ES" w:eastAsia="en-GB"/>
        </w:rPr>
        <w:t>El tratamiento con</w:t>
      </w:r>
      <w:r w:rsidR="009E49C9" w:rsidRPr="007E0883">
        <w:rPr>
          <w:rFonts w:cs="Arial"/>
          <w:color w:val="000000" w:themeColor="text1"/>
          <w:szCs w:val="22"/>
          <w:lang w:val="es-ES" w:eastAsia="en-GB"/>
        </w:rPr>
        <w:t xml:space="preserve"> </w:t>
      </w:r>
      <w:r>
        <w:rPr>
          <w:rFonts w:cs="Arial"/>
          <w:color w:val="000000" w:themeColor="text1"/>
          <w:szCs w:val="22"/>
          <w:lang w:val="es-ES" w:eastAsia="en-GB"/>
        </w:rPr>
        <w:t>Phesgo</w:t>
      </w:r>
      <w:r w:rsidR="009E49C9" w:rsidRPr="007E0883">
        <w:rPr>
          <w:rFonts w:cs="Arial"/>
          <w:color w:val="000000" w:themeColor="text1"/>
          <w:szCs w:val="22"/>
          <w:lang w:val="es-ES" w:eastAsia="en-GB"/>
        </w:rPr>
        <w:t xml:space="preserve"> </w:t>
      </w:r>
      <w:r w:rsidR="007E0883">
        <w:rPr>
          <w:lang w:val="es-ES"/>
        </w:rPr>
        <w:t>se puede continuar hasta progresión de la enfermedad o toxicidad inaceptable incluso si se ha interrumpido el tratamiento con docetaxel</w:t>
      </w:r>
      <w:r w:rsidR="00ED10B0">
        <w:rPr>
          <w:lang w:val="es-ES"/>
        </w:rPr>
        <w:t xml:space="preserve"> (ver sección</w:t>
      </w:r>
      <w:r w:rsidR="00274098" w:rsidRPr="008D6BF6">
        <w:rPr>
          <w:szCs w:val="24"/>
          <w:lang w:val="es-ES"/>
        </w:rPr>
        <w:t> </w:t>
      </w:r>
      <w:r w:rsidR="00ED10B0">
        <w:rPr>
          <w:lang w:val="es-ES"/>
        </w:rPr>
        <w:t>4.4)</w:t>
      </w:r>
      <w:r w:rsidR="009E49C9" w:rsidRPr="007E0883">
        <w:rPr>
          <w:rFonts w:cs="Arial"/>
          <w:color w:val="000000" w:themeColor="text1"/>
          <w:szCs w:val="22"/>
          <w:lang w:val="es-ES" w:eastAsia="en-GB"/>
        </w:rPr>
        <w:t>.</w:t>
      </w:r>
    </w:p>
    <w:p w14:paraId="340A19D1" w14:textId="77777777" w:rsidR="000940D5" w:rsidRPr="007E0883" w:rsidRDefault="000940D5" w:rsidP="00325DA9">
      <w:pPr>
        <w:shd w:val="clear" w:color="auto" w:fill="FFFFFF"/>
        <w:autoSpaceDE w:val="0"/>
        <w:autoSpaceDN w:val="0"/>
        <w:adjustRightInd w:val="0"/>
        <w:rPr>
          <w:rFonts w:cs="Arial"/>
          <w:color w:val="000000" w:themeColor="text1"/>
          <w:szCs w:val="22"/>
          <w:lang w:val="es-ES" w:eastAsia="en-GB"/>
        </w:rPr>
      </w:pPr>
    </w:p>
    <w:p w14:paraId="340A19D2" w14:textId="77777777" w:rsidR="000940D5" w:rsidRPr="00F57081" w:rsidRDefault="007E0883" w:rsidP="00325DA9">
      <w:pPr>
        <w:shd w:val="clear" w:color="auto" w:fill="FFFFFF"/>
        <w:autoSpaceDE w:val="0"/>
        <w:autoSpaceDN w:val="0"/>
        <w:adjustRightInd w:val="0"/>
        <w:rPr>
          <w:rFonts w:cs="Arial"/>
          <w:i/>
          <w:color w:val="000000" w:themeColor="text1"/>
          <w:szCs w:val="22"/>
          <w:u w:val="single"/>
          <w:lang w:val="es-ES" w:eastAsia="en-GB"/>
        </w:rPr>
      </w:pPr>
      <w:r w:rsidRPr="00F57081">
        <w:rPr>
          <w:rFonts w:cs="Arial"/>
          <w:i/>
          <w:color w:val="000000" w:themeColor="text1"/>
          <w:szCs w:val="22"/>
          <w:u w:val="single"/>
          <w:lang w:val="es-ES" w:eastAsia="en-GB"/>
        </w:rPr>
        <w:t>Cáncer de mama precoz</w:t>
      </w:r>
    </w:p>
    <w:p w14:paraId="340A19D3" w14:textId="77777777" w:rsidR="000940D5" w:rsidRPr="00C86D88" w:rsidRDefault="000940D5" w:rsidP="00325DA9">
      <w:pPr>
        <w:shd w:val="clear" w:color="auto" w:fill="FFFFFF"/>
        <w:autoSpaceDE w:val="0"/>
        <w:autoSpaceDN w:val="0"/>
        <w:adjustRightInd w:val="0"/>
        <w:rPr>
          <w:rFonts w:cs="Arial"/>
          <w:color w:val="000000" w:themeColor="text1"/>
          <w:szCs w:val="22"/>
          <w:lang w:val="es-ES" w:eastAsia="en-GB"/>
        </w:rPr>
      </w:pPr>
    </w:p>
    <w:p w14:paraId="340A19D4" w14:textId="0E34C53E" w:rsidR="000940D5" w:rsidRPr="007E0883" w:rsidRDefault="007E0883" w:rsidP="00325DA9">
      <w:pPr>
        <w:shd w:val="clear" w:color="auto" w:fill="FFFFFF"/>
        <w:autoSpaceDE w:val="0"/>
        <w:autoSpaceDN w:val="0"/>
        <w:adjustRightInd w:val="0"/>
        <w:rPr>
          <w:rFonts w:cs="Arial"/>
          <w:color w:val="000000" w:themeColor="text1"/>
          <w:szCs w:val="22"/>
          <w:lang w:val="es-ES" w:eastAsia="en-GB"/>
        </w:rPr>
      </w:pPr>
      <w:r w:rsidRPr="007E0883">
        <w:rPr>
          <w:rFonts w:cs="Arial"/>
          <w:color w:val="000000" w:themeColor="text1"/>
          <w:szCs w:val="22"/>
          <w:lang w:val="es-ES" w:eastAsia="en-GB"/>
        </w:rPr>
        <w:t>En neoadyuvancia</w:t>
      </w:r>
      <w:r w:rsidR="009E49C9" w:rsidRPr="007E0883">
        <w:rPr>
          <w:rFonts w:cs="Arial"/>
          <w:color w:val="000000" w:themeColor="text1"/>
          <w:szCs w:val="22"/>
          <w:lang w:val="es-ES" w:eastAsia="en-GB"/>
        </w:rPr>
        <w:t xml:space="preserve">, </w:t>
      </w:r>
      <w:r w:rsidR="007476DE">
        <w:rPr>
          <w:rFonts w:cs="Arial"/>
          <w:color w:val="000000" w:themeColor="text1"/>
          <w:szCs w:val="22"/>
          <w:lang w:val="es-ES" w:eastAsia="en-GB"/>
        </w:rPr>
        <w:t>Phesgo</w:t>
      </w:r>
      <w:r w:rsidR="00856FEC" w:rsidRPr="007E0883">
        <w:rPr>
          <w:rFonts w:cs="Arial"/>
          <w:color w:val="000000" w:themeColor="text1"/>
          <w:szCs w:val="22"/>
          <w:lang w:val="es-ES" w:eastAsia="en-GB"/>
        </w:rPr>
        <w:t xml:space="preserve"> </w:t>
      </w:r>
      <w:r w:rsidRPr="007E0883">
        <w:rPr>
          <w:lang w:val="es-ES"/>
        </w:rPr>
        <w:t>deber ser administrado durante 3 a 6</w:t>
      </w:r>
      <w:r w:rsidR="00A660AB" w:rsidRPr="00F57081">
        <w:rPr>
          <w:color w:val="000000" w:themeColor="text1"/>
          <w:lang w:val="es-ES"/>
        </w:rPr>
        <w:t> </w:t>
      </w:r>
      <w:r w:rsidRPr="007E0883">
        <w:rPr>
          <w:lang w:val="es-ES"/>
        </w:rPr>
        <w:t>ciclos en combinación con quimioterapia</w:t>
      </w:r>
      <w:r w:rsidR="00856FEC" w:rsidRPr="007E0883">
        <w:rPr>
          <w:rFonts w:cs="Arial"/>
          <w:color w:val="000000" w:themeColor="text1"/>
          <w:szCs w:val="22"/>
          <w:lang w:val="es-ES" w:eastAsia="en-GB"/>
        </w:rPr>
        <w:t xml:space="preserve">, </w:t>
      </w:r>
      <w:r>
        <w:rPr>
          <w:lang w:val="es-ES"/>
        </w:rPr>
        <w:t>como parte de un régimen de tratamiento completo para cáncer de mama precoz (ver sección</w:t>
      </w:r>
      <w:r w:rsidR="00274098" w:rsidRPr="008D6BF6">
        <w:rPr>
          <w:szCs w:val="24"/>
          <w:lang w:val="es-ES"/>
        </w:rPr>
        <w:t> </w:t>
      </w:r>
      <w:r>
        <w:rPr>
          <w:lang w:val="es-ES"/>
        </w:rPr>
        <w:t>5.1).</w:t>
      </w:r>
    </w:p>
    <w:p w14:paraId="340A19D5" w14:textId="77777777" w:rsidR="000940D5" w:rsidRPr="007E0883" w:rsidRDefault="000940D5" w:rsidP="00325DA9">
      <w:pPr>
        <w:shd w:val="clear" w:color="auto" w:fill="FFFFFF"/>
        <w:autoSpaceDE w:val="0"/>
        <w:autoSpaceDN w:val="0"/>
        <w:adjustRightInd w:val="0"/>
        <w:rPr>
          <w:rFonts w:cs="Arial"/>
          <w:color w:val="000000" w:themeColor="text1"/>
          <w:szCs w:val="22"/>
          <w:lang w:val="es-ES" w:eastAsia="en-GB"/>
        </w:rPr>
      </w:pPr>
    </w:p>
    <w:p w14:paraId="340A19D6" w14:textId="4D616763" w:rsidR="000940D5" w:rsidRPr="007E0883" w:rsidRDefault="007E0883" w:rsidP="00325DA9">
      <w:pPr>
        <w:shd w:val="clear" w:color="auto" w:fill="FFFFFF"/>
        <w:autoSpaceDE w:val="0"/>
        <w:autoSpaceDN w:val="0"/>
        <w:adjustRightInd w:val="0"/>
        <w:rPr>
          <w:rFonts w:cs="Arial"/>
          <w:color w:val="000000" w:themeColor="text1"/>
          <w:szCs w:val="22"/>
          <w:lang w:val="es-ES" w:eastAsia="en-GB"/>
        </w:rPr>
      </w:pPr>
      <w:r w:rsidRPr="007E0883">
        <w:rPr>
          <w:rFonts w:cs="Arial"/>
          <w:color w:val="000000" w:themeColor="text1"/>
          <w:szCs w:val="22"/>
          <w:lang w:val="es-ES" w:eastAsia="en-GB"/>
        </w:rPr>
        <w:t>En adyuvancia</w:t>
      </w:r>
      <w:r w:rsidR="009E49C9" w:rsidRPr="007E0883">
        <w:rPr>
          <w:rFonts w:cs="Arial"/>
          <w:color w:val="000000" w:themeColor="text1"/>
          <w:szCs w:val="22"/>
          <w:lang w:val="es-ES" w:eastAsia="en-GB"/>
        </w:rPr>
        <w:t xml:space="preserve">, </w:t>
      </w:r>
      <w:r w:rsidR="007476DE">
        <w:rPr>
          <w:rFonts w:cs="Arial"/>
          <w:color w:val="000000" w:themeColor="text1"/>
          <w:szCs w:val="22"/>
          <w:lang w:val="es-ES" w:eastAsia="en-GB"/>
        </w:rPr>
        <w:t>Phesgo</w:t>
      </w:r>
      <w:r w:rsidR="009E49C9" w:rsidRPr="007E0883">
        <w:rPr>
          <w:rFonts w:cs="Arial"/>
          <w:color w:val="000000" w:themeColor="text1"/>
          <w:szCs w:val="22"/>
          <w:lang w:val="es-ES" w:eastAsia="en-GB"/>
        </w:rPr>
        <w:t xml:space="preserve"> </w:t>
      </w:r>
      <w:r w:rsidRPr="007E0883">
        <w:rPr>
          <w:rFonts w:cs="Arial"/>
          <w:color w:val="000000" w:themeColor="text1"/>
          <w:szCs w:val="22"/>
          <w:lang w:val="es-ES" w:eastAsia="en-GB"/>
        </w:rPr>
        <w:t xml:space="preserve">debe ser administrado </w:t>
      </w:r>
      <w:r>
        <w:rPr>
          <w:lang w:val="es-ES"/>
        </w:rPr>
        <w:t>hasta un total de un año (hasta 18</w:t>
      </w:r>
      <w:r w:rsidR="00A660AB" w:rsidRPr="00F57081">
        <w:rPr>
          <w:rFonts w:cs="Arial"/>
          <w:color w:val="000000" w:themeColor="text1"/>
          <w:szCs w:val="22"/>
          <w:lang w:val="es-ES" w:eastAsia="en-GB"/>
        </w:rPr>
        <w:t> </w:t>
      </w:r>
      <w:r>
        <w:rPr>
          <w:lang w:val="es-ES"/>
        </w:rPr>
        <w:t>ciclos o hasta recaída de la enfermedad o toxicidad inaceptable, lo que ocurra antes), como parte de un régimen completo para el cáncer de mama precoz e independiente del momento en que se haya realizado la cirugía</w:t>
      </w:r>
      <w:r w:rsidR="003B3874" w:rsidRPr="007E0883">
        <w:rPr>
          <w:rFonts w:cs="Arial"/>
          <w:color w:val="000000" w:themeColor="text1"/>
          <w:szCs w:val="22"/>
          <w:lang w:val="es-ES" w:eastAsia="en-GB"/>
        </w:rPr>
        <w:t xml:space="preserve">. </w:t>
      </w:r>
      <w:r>
        <w:rPr>
          <w:lang w:val="es-ES"/>
        </w:rPr>
        <w:t>El tratamiento debe incluir la quimioterapia habitual basada en antraciclina y/o taxano</w:t>
      </w:r>
      <w:r w:rsidR="009E49C9" w:rsidRPr="007E0883">
        <w:rPr>
          <w:rFonts w:cs="Arial"/>
          <w:color w:val="000000" w:themeColor="text1"/>
          <w:szCs w:val="22"/>
          <w:lang w:val="es-ES" w:eastAsia="en-GB"/>
        </w:rPr>
        <w:t xml:space="preserve">. </w:t>
      </w:r>
      <w:r w:rsidRPr="007E0883">
        <w:rPr>
          <w:rFonts w:cs="Arial"/>
          <w:color w:val="000000" w:themeColor="text1"/>
          <w:szCs w:val="22"/>
          <w:lang w:val="es-ES" w:eastAsia="en-GB"/>
        </w:rPr>
        <w:t xml:space="preserve">Se debe iniciar el tratamiento con </w:t>
      </w:r>
      <w:r w:rsidR="007476DE">
        <w:rPr>
          <w:rFonts w:cs="Arial"/>
          <w:color w:val="000000" w:themeColor="text1"/>
          <w:szCs w:val="22"/>
          <w:lang w:val="es-ES" w:eastAsia="en-GB"/>
        </w:rPr>
        <w:t>Phesgo</w:t>
      </w:r>
      <w:r w:rsidR="009E49C9" w:rsidRPr="007E0883">
        <w:rPr>
          <w:rFonts w:cs="Arial"/>
          <w:color w:val="000000" w:themeColor="text1"/>
          <w:szCs w:val="22"/>
          <w:lang w:val="es-ES" w:eastAsia="en-GB"/>
        </w:rPr>
        <w:t xml:space="preserve"> </w:t>
      </w:r>
      <w:r>
        <w:rPr>
          <w:lang w:val="es-ES"/>
        </w:rPr>
        <w:t>el día</w:t>
      </w:r>
      <w:r w:rsidR="00274098" w:rsidRPr="008D6BF6">
        <w:rPr>
          <w:szCs w:val="24"/>
          <w:lang w:val="es-ES"/>
        </w:rPr>
        <w:t> </w:t>
      </w:r>
      <w:r>
        <w:rPr>
          <w:lang w:val="es-ES"/>
        </w:rPr>
        <w:t>1</w:t>
      </w:r>
      <w:r w:rsidR="00274098" w:rsidRPr="008D6BF6">
        <w:rPr>
          <w:szCs w:val="24"/>
          <w:lang w:val="es-ES"/>
        </w:rPr>
        <w:t> </w:t>
      </w:r>
      <w:r>
        <w:rPr>
          <w:lang w:val="es-ES"/>
        </w:rPr>
        <w:t xml:space="preserve">del primer ciclo con taxano y debe continuar incluso </w:t>
      </w:r>
      <w:r w:rsidR="00A162A4">
        <w:rPr>
          <w:lang w:val="es-ES"/>
        </w:rPr>
        <w:t>si</w:t>
      </w:r>
      <w:r>
        <w:rPr>
          <w:lang w:val="es-ES"/>
        </w:rPr>
        <w:t xml:space="preserve"> se interrump</w:t>
      </w:r>
      <w:r w:rsidR="00A162A4">
        <w:rPr>
          <w:lang w:val="es-ES"/>
        </w:rPr>
        <w:t>e</w:t>
      </w:r>
      <w:r>
        <w:rPr>
          <w:lang w:val="es-ES"/>
        </w:rPr>
        <w:t xml:space="preserve"> la quimioterapia</w:t>
      </w:r>
      <w:r w:rsidR="009E49C9" w:rsidRPr="007E0883">
        <w:rPr>
          <w:rFonts w:cs="Arial"/>
          <w:color w:val="000000" w:themeColor="text1"/>
          <w:szCs w:val="22"/>
          <w:lang w:val="es-ES" w:eastAsia="en-GB"/>
        </w:rPr>
        <w:t>.</w:t>
      </w:r>
    </w:p>
    <w:p w14:paraId="340A19D7" w14:textId="77777777" w:rsidR="00E57CE0" w:rsidRPr="007E0883" w:rsidRDefault="00E57CE0" w:rsidP="00325DA9">
      <w:pPr>
        <w:rPr>
          <w:color w:val="000000" w:themeColor="text1"/>
          <w:szCs w:val="22"/>
          <w:lang w:val="es-ES"/>
        </w:rPr>
      </w:pPr>
    </w:p>
    <w:p w14:paraId="340A19D8" w14:textId="77777777" w:rsidR="002470A2" w:rsidRPr="00F57081" w:rsidRDefault="007E0883" w:rsidP="002470A2">
      <w:pPr>
        <w:rPr>
          <w:bCs/>
          <w:i/>
          <w:iCs/>
          <w:szCs w:val="22"/>
          <w:u w:val="single"/>
          <w:lang w:val="es-ES"/>
        </w:rPr>
      </w:pPr>
      <w:r w:rsidRPr="00F57081">
        <w:rPr>
          <w:bCs/>
          <w:i/>
          <w:iCs/>
          <w:szCs w:val="22"/>
          <w:u w:val="single"/>
          <w:lang w:val="es-ES"/>
        </w:rPr>
        <w:t>Retrasos u omisiones de dosis</w:t>
      </w:r>
    </w:p>
    <w:p w14:paraId="340A19D9" w14:textId="77777777" w:rsidR="002470A2" w:rsidRPr="00837FEE" w:rsidRDefault="002470A2" w:rsidP="002470A2">
      <w:pPr>
        <w:rPr>
          <w:bCs/>
          <w:i/>
          <w:iCs/>
          <w:color w:val="000000" w:themeColor="text1"/>
          <w:szCs w:val="22"/>
          <w:lang w:val="es-ES"/>
        </w:rPr>
      </w:pPr>
    </w:p>
    <w:p w14:paraId="340A19DA" w14:textId="77777777" w:rsidR="00C86D88" w:rsidRPr="00C86D88" w:rsidRDefault="00C86D88" w:rsidP="00C86D88">
      <w:pPr>
        <w:shd w:val="clear" w:color="auto" w:fill="FFFFFF" w:themeFill="background1"/>
        <w:rPr>
          <w:bCs/>
          <w:iCs/>
          <w:color w:val="000000" w:themeColor="text1"/>
          <w:szCs w:val="22"/>
          <w:lang w:val="es-ES"/>
        </w:rPr>
      </w:pPr>
      <w:r w:rsidRPr="00C86D88">
        <w:rPr>
          <w:bCs/>
          <w:iCs/>
          <w:color w:val="000000" w:themeColor="text1"/>
          <w:szCs w:val="22"/>
          <w:lang w:val="es-ES"/>
        </w:rPr>
        <w:t>Si el tiempo entre dos inyecciones secuenciales es:</w:t>
      </w:r>
    </w:p>
    <w:p w14:paraId="340A19DB" w14:textId="2CC8242C" w:rsidR="00C86D88" w:rsidRPr="00C86D88" w:rsidRDefault="008E4D74">
      <w:pPr>
        <w:shd w:val="clear" w:color="auto" w:fill="FFFFFF" w:themeFill="background1"/>
        <w:ind w:left="567" w:hanging="567"/>
        <w:rPr>
          <w:bCs/>
          <w:iCs/>
          <w:color w:val="000000" w:themeColor="text1"/>
          <w:szCs w:val="22"/>
          <w:lang w:val="es-ES"/>
        </w:rPr>
      </w:pPr>
      <w:r w:rsidRPr="00F57081">
        <w:rPr>
          <w:rFonts w:ascii="Symbol" w:hAnsi="Symbol"/>
          <w:lang w:val="en-GB"/>
        </w:rPr>
        <w:sym w:font="Symbol" w:char="F0B7"/>
      </w:r>
      <w:r>
        <w:rPr>
          <w:bCs/>
          <w:iCs/>
          <w:color w:val="000000" w:themeColor="text1"/>
          <w:szCs w:val="22"/>
          <w:lang w:val="es-ES"/>
        </w:rPr>
        <w:tab/>
      </w:r>
      <w:r w:rsidR="00C86D88" w:rsidRPr="00C86D88">
        <w:rPr>
          <w:bCs/>
          <w:iCs/>
          <w:color w:val="000000" w:themeColor="text1"/>
          <w:szCs w:val="22"/>
          <w:lang w:val="es-ES"/>
        </w:rPr>
        <w:t>menos de 6</w:t>
      </w:r>
      <w:r w:rsidR="00A660AB" w:rsidRPr="00F57081">
        <w:rPr>
          <w:bCs/>
          <w:iCs/>
          <w:color w:val="000000" w:themeColor="text1"/>
          <w:szCs w:val="22"/>
          <w:lang w:val="es-ES"/>
        </w:rPr>
        <w:t> </w:t>
      </w:r>
      <w:r w:rsidR="00C86D88" w:rsidRPr="00C86D88">
        <w:rPr>
          <w:bCs/>
          <w:iCs/>
          <w:color w:val="000000" w:themeColor="text1"/>
          <w:szCs w:val="22"/>
          <w:lang w:val="es-ES"/>
        </w:rPr>
        <w:t xml:space="preserve">semanas, </w:t>
      </w:r>
      <w:r w:rsidR="007476DE">
        <w:rPr>
          <w:bCs/>
          <w:iCs/>
          <w:color w:val="000000" w:themeColor="text1"/>
          <w:szCs w:val="22"/>
          <w:lang w:val="es-ES"/>
        </w:rPr>
        <w:t>l</w:t>
      </w:r>
      <w:r w:rsidR="00C86D88" w:rsidRPr="00C86D88">
        <w:rPr>
          <w:bCs/>
          <w:iCs/>
          <w:color w:val="000000" w:themeColor="text1"/>
          <w:szCs w:val="22"/>
          <w:lang w:val="es-ES"/>
        </w:rPr>
        <w:t xml:space="preserve">a dosis de mantenimiento </w:t>
      </w:r>
      <w:r w:rsidR="00A162A4">
        <w:rPr>
          <w:bCs/>
          <w:iCs/>
          <w:color w:val="000000" w:themeColor="text1"/>
          <w:szCs w:val="22"/>
          <w:lang w:val="es-ES"/>
        </w:rPr>
        <w:t xml:space="preserve">de </w:t>
      </w:r>
      <w:r w:rsidR="007476DE">
        <w:rPr>
          <w:bCs/>
          <w:iCs/>
          <w:color w:val="000000" w:themeColor="text1"/>
          <w:szCs w:val="22"/>
          <w:lang w:val="es-ES"/>
        </w:rPr>
        <w:t>Phesgo</w:t>
      </w:r>
      <w:r w:rsidR="00C86D88" w:rsidRPr="00C86D88">
        <w:rPr>
          <w:bCs/>
          <w:iCs/>
          <w:color w:val="000000" w:themeColor="text1"/>
          <w:szCs w:val="22"/>
          <w:lang w:val="es-ES"/>
        </w:rPr>
        <w:t xml:space="preserve"> 600</w:t>
      </w:r>
      <w:r w:rsidR="0088085A" w:rsidRPr="00F57081">
        <w:rPr>
          <w:bCs/>
          <w:iCs/>
          <w:color w:val="000000" w:themeColor="text1"/>
          <w:szCs w:val="22"/>
          <w:lang w:val="es-ES"/>
        </w:rPr>
        <w:t> </w:t>
      </w:r>
      <w:r w:rsidR="00C86D88" w:rsidRPr="00C86D88">
        <w:rPr>
          <w:bCs/>
          <w:iCs/>
          <w:color w:val="000000" w:themeColor="text1"/>
          <w:szCs w:val="22"/>
          <w:lang w:val="es-ES"/>
        </w:rPr>
        <w:t>mg / 600</w:t>
      </w:r>
      <w:r w:rsidR="0088085A" w:rsidRPr="00F57081">
        <w:rPr>
          <w:bCs/>
          <w:iCs/>
          <w:color w:val="000000" w:themeColor="text1"/>
          <w:szCs w:val="22"/>
          <w:lang w:val="es-ES"/>
        </w:rPr>
        <w:t> </w:t>
      </w:r>
      <w:r w:rsidR="00C86D88" w:rsidRPr="00C86D88">
        <w:rPr>
          <w:bCs/>
          <w:iCs/>
          <w:color w:val="000000" w:themeColor="text1"/>
          <w:szCs w:val="22"/>
          <w:lang w:val="es-ES"/>
        </w:rPr>
        <w:t xml:space="preserve">mg </w:t>
      </w:r>
      <w:r w:rsidR="0057358C">
        <w:rPr>
          <w:bCs/>
          <w:iCs/>
          <w:color w:val="000000" w:themeColor="text1"/>
          <w:szCs w:val="22"/>
          <w:lang w:val="es-ES"/>
        </w:rPr>
        <w:t xml:space="preserve">se </w:t>
      </w:r>
      <w:r w:rsidR="00C86D88" w:rsidRPr="00C86D88">
        <w:rPr>
          <w:bCs/>
          <w:iCs/>
          <w:color w:val="000000" w:themeColor="text1"/>
          <w:szCs w:val="22"/>
          <w:lang w:val="es-ES"/>
        </w:rPr>
        <w:t>debe administrar lo antes posible</w:t>
      </w:r>
      <w:r w:rsidR="00C86D88">
        <w:rPr>
          <w:bCs/>
          <w:iCs/>
          <w:color w:val="000000" w:themeColor="text1"/>
          <w:szCs w:val="22"/>
          <w:lang w:val="es-ES"/>
        </w:rPr>
        <w:t xml:space="preserve">. A partir de entonces, continuar con la pauta cada </w:t>
      </w:r>
      <w:r w:rsidR="00C86D88" w:rsidRPr="00C86D88">
        <w:rPr>
          <w:bCs/>
          <w:iCs/>
          <w:color w:val="000000" w:themeColor="text1"/>
          <w:szCs w:val="22"/>
          <w:lang w:val="es-ES"/>
        </w:rPr>
        <w:t>3</w:t>
      </w:r>
      <w:r w:rsidR="00274098" w:rsidRPr="008D6BF6">
        <w:rPr>
          <w:szCs w:val="24"/>
          <w:lang w:val="es-ES"/>
        </w:rPr>
        <w:t> </w:t>
      </w:r>
      <w:r w:rsidR="00C86D88" w:rsidRPr="00C86D88">
        <w:rPr>
          <w:bCs/>
          <w:iCs/>
          <w:color w:val="000000" w:themeColor="text1"/>
          <w:szCs w:val="22"/>
          <w:lang w:val="es-ES"/>
        </w:rPr>
        <w:t>semanas.</w:t>
      </w:r>
    </w:p>
    <w:p w14:paraId="340A19DC" w14:textId="77777777" w:rsidR="00C86D88" w:rsidRPr="00C86D88" w:rsidRDefault="00C86D88" w:rsidP="00486BC5">
      <w:pPr>
        <w:shd w:val="clear" w:color="auto" w:fill="FFFFFF" w:themeFill="background1"/>
        <w:ind w:left="567" w:hanging="567"/>
        <w:rPr>
          <w:bCs/>
          <w:iCs/>
          <w:color w:val="000000" w:themeColor="text1"/>
          <w:szCs w:val="22"/>
          <w:lang w:val="es-ES"/>
        </w:rPr>
      </w:pPr>
    </w:p>
    <w:p w14:paraId="340A19DD" w14:textId="15207258" w:rsidR="00C86D88" w:rsidRPr="00C86D88" w:rsidRDefault="008E4D74">
      <w:pPr>
        <w:shd w:val="clear" w:color="auto" w:fill="FFFFFF" w:themeFill="background1"/>
        <w:ind w:left="567" w:hanging="567"/>
        <w:rPr>
          <w:bCs/>
          <w:iCs/>
          <w:color w:val="000000" w:themeColor="text1"/>
          <w:szCs w:val="22"/>
          <w:lang w:val="es-ES"/>
        </w:rPr>
      </w:pPr>
      <w:r w:rsidRPr="00F57081">
        <w:rPr>
          <w:rFonts w:ascii="Symbol" w:hAnsi="Symbol"/>
          <w:lang w:val="en-GB"/>
        </w:rPr>
        <w:sym w:font="Symbol" w:char="F0B7"/>
      </w:r>
      <w:r>
        <w:rPr>
          <w:bCs/>
          <w:iCs/>
          <w:color w:val="000000" w:themeColor="text1"/>
          <w:szCs w:val="22"/>
          <w:lang w:val="es-ES"/>
        </w:rPr>
        <w:tab/>
      </w:r>
      <w:r w:rsidR="00C86D88" w:rsidRPr="00C86D88">
        <w:rPr>
          <w:bCs/>
          <w:iCs/>
          <w:color w:val="000000" w:themeColor="text1"/>
          <w:szCs w:val="22"/>
          <w:lang w:val="es-ES"/>
        </w:rPr>
        <w:t>6</w:t>
      </w:r>
      <w:r w:rsidR="00A660AB" w:rsidRPr="00F57081">
        <w:rPr>
          <w:bCs/>
          <w:iCs/>
          <w:color w:val="000000" w:themeColor="text1"/>
          <w:szCs w:val="22"/>
          <w:lang w:val="es-ES"/>
        </w:rPr>
        <w:t> </w:t>
      </w:r>
      <w:r w:rsidR="00C86D88" w:rsidRPr="00C86D88">
        <w:rPr>
          <w:bCs/>
          <w:iCs/>
          <w:color w:val="000000" w:themeColor="text1"/>
          <w:szCs w:val="22"/>
          <w:lang w:val="es-ES"/>
        </w:rPr>
        <w:t xml:space="preserve">semanas o más, se debe volver a administrar una dosis </w:t>
      </w:r>
      <w:r w:rsidR="00600556">
        <w:rPr>
          <w:bCs/>
          <w:iCs/>
          <w:color w:val="000000" w:themeColor="text1"/>
          <w:szCs w:val="22"/>
          <w:lang w:val="es-ES"/>
        </w:rPr>
        <w:t xml:space="preserve">de carga </w:t>
      </w:r>
      <w:r w:rsidR="00C86D88">
        <w:rPr>
          <w:bCs/>
          <w:iCs/>
          <w:color w:val="000000" w:themeColor="text1"/>
          <w:szCs w:val="22"/>
          <w:lang w:val="es-ES"/>
        </w:rPr>
        <w:t>inicial</w:t>
      </w:r>
      <w:r w:rsidR="00C86D88" w:rsidRPr="00C86D88">
        <w:rPr>
          <w:bCs/>
          <w:iCs/>
          <w:color w:val="000000" w:themeColor="text1"/>
          <w:szCs w:val="22"/>
          <w:lang w:val="es-ES"/>
        </w:rPr>
        <w:t xml:space="preserve"> </w:t>
      </w:r>
      <w:r w:rsidR="00A84180">
        <w:rPr>
          <w:bCs/>
          <w:iCs/>
          <w:color w:val="000000" w:themeColor="text1"/>
          <w:szCs w:val="22"/>
          <w:lang w:val="es-ES"/>
        </w:rPr>
        <w:t xml:space="preserve">de </w:t>
      </w:r>
      <w:r w:rsidR="007476DE">
        <w:rPr>
          <w:bCs/>
          <w:iCs/>
          <w:color w:val="000000" w:themeColor="text1"/>
          <w:szCs w:val="22"/>
          <w:lang w:val="es-ES"/>
        </w:rPr>
        <w:t>Phesgo</w:t>
      </w:r>
      <w:r w:rsidR="00C86D88" w:rsidRPr="00C86D88">
        <w:rPr>
          <w:bCs/>
          <w:iCs/>
          <w:color w:val="000000" w:themeColor="text1"/>
          <w:szCs w:val="22"/>
          <w:lang w:val="es-ES"/>
        </w:rPr>
        <w:t xml:space="preserve"> 1</w:t>
      </w:r>
      <w:r w:rsidR="00274098" w:rsidRPr="008D6BF6">
        <w:rPr>
          <w:szCs w:val="24"/>
          <w:lang w:val="es-ES"/>
        </w:rPr>
        <w:t> </w:t>
      </w:r>
      <w:r w:rsidR="00C86D88" w:rsidRPr="00C86D88">
        <w:rPr>
          <w:bCs/>
          <w:iCs/>
          <w:color w:val="000000" w:themeColor="text1"/>
          <w:szCs w:val="22"/>
          <w:lang w:val="es-ES"/>
        </w:rPr>
        <w:t>200</w:t>
      </w:r>
      <w:r w:rsidR="0088085A" w:rsidRPr="00F57081">
        <w:rPr>
          <w:bCs/>
          <w:iCs/>
          <w:color w:val="000000" w:themeColor="text1"/>
          <w:szCs w:val="22"/>
          <w:lang w:val="es-ES"/>
        </w:rPr>
        <w:t> </w:t>
      </w:r>
      <w:r w:rsidR="00C86D88" w:rsidRPr="00C86D88">
        <w:rPr>
          <w:bCs/>
          <w:iCs/>
          <w:color w:val="000000" w:themeColor="text1"/>
          <w:szCs w:val="22"/>
          <w:lang w:val="es-ES"/>
        </w:rPr>
        <w:t>mg / 600</w:t>
      </w:r>
      <w:r w:rsidR="0088085A" w:rsidRPr="00F57081">
        <w:rPr>
          <w:bCs/>
          <w:iCs/>
          <w:color w:val="000000" w:themeColor="text1"/>
          <w:szCs w:val="22"/>
          <w:lang w:val="es-ES"/>
        </w:rPr>
        <w:t> </w:t>
      </w:r>
      <w:r w:rsidR="00C86D88" w:rsidRPr="00C86D88">
        <w:rPr>
          <w:bCs/>
          <w:iCs/>
          <w:color w:val="000000" w:themeColor="text1"/>
          <w:szCs w:val="22"/>
          <w:lang w:val="es-ES"/>
        </w:rPr>
        <w:t xml:space="preserve">mg seguido de una dosis de mantenimiento </w:t>
      </w:r>
      <w:r w:rsidR="007476DE">
        <w:rPr>
          <w:bCs/>
          <w:iCs/>
          <w:color w:val="000000" w:themeColor="text1"/>
          <w:szCs w:val="22"/>
          <w:lang w:val="es-ES"/>
        </w:rPr>
        <w:t>Phesgo</w:t>
      </w:r>
      <w:r w:rsidR="00C86D88" w:rsidRPr="00C86D88">
        <w:rPr>
          <w:bCs/>
          <w:iCs/>
          <w:color w:val="000000" w:themeColor="text1"/>
          <w:szCs w:val="22"/>
          <w:lang w:val="es-ES"/>
        </w:rPr>
        <w:t xml:space="preserve"> 600</w:t>
      </w:r>
      <w:r w:rsidR="0088085A" w:rsidRPr="00F57081">
        <w:rPr>
          <w:bCs/>
          <w:iCs/>
          <w:color w:val="000000" w:themeColor="text1"/>
          <w:szCs w:val="22"/>
          <w:lang w:val="es-ES"/>
        </w:rPr>
        <w:t> </w:t>
      </w:r>
      <w:r w:rsidR="00C86D88" w:rsidRPr="00C86D88">
        <w:rPr>
          <w:bCs/>
          <w:iCs/>
          <w:color w:val="000000" w:themeColor="text1"/>
          <w:szCs w:val="22"/>
          <w:lang w:val="es-ES"/>
        </w:rPr>
        <w:t>mg / 600</w:t>
      </w:r>
      <w:r w:rsidR="0088085A" w:rsidRPr="00F57081">
        <w:rPr>
          <w:bCs/>
          <w:iCs/>
          <w:color w:val="000000" w:themeColor="text1"/>
          <w:szCs w:val="22"/>
          <w:lang w:val="es-ES"/>
        </w:rPr>
        <w:t> </w:t>
      </w:r>
      <w:r w:rsidR="00C86D88" w:rsidRPr="00C86D88">
        <w:rPr>
          <w:bCs/>
          <w:iCs/>
          <w:color w:val="000000" w:themeColor="text1"/>
          <w:szCs w:val="22"/>
          <w:lang w:val="es-ES"/>
        </w:rPr>
        <w:t>mg cada 3</w:t>
      </w:r>
      <w:r w:rsidR="00A660AB" w:rsidRPr="00F57081">
        <w:rPr>
          <w:bCs/>
          <w:iCs/>
          <w:color w:val="000000" w:themeColor="text1"/>
          <w:szCs w:val="22"/>
          <w:lang w:val="es-ES"/>
        </w:rPr>
        <w:t> </w:t>
      </w:r>
      <w:r w:rsidR="00C86D88" w:rsidRPr="00C86D88">
        <w:rPr>
          <w:bCs/>
          <w:iCs/>
          <w:color w:val="000000" w:themeColor="text1"/>
          <w:szCs w:val="22"/>
          <w:lang w:val="es-ES"/>
        </w:rPr>
        <w:t>semanas a partir de entonces.</w:t>
      </w:r>
    </w:p>
    <w:p w14:paraId="340A19DE" w14:textId="77777777" w:rsidR="00C86D88" w:rsidRPr="00C86D88" w:rsidRDefault="00C86D88" w:rsidP="00325DA9">
      <w:pPr>
        <w:shd w:val="clear" w:color="auto" w:fill="FFFFFF" w:themeFill="background1"/>
        <w:rPr>
          <w:bCs/>
          <w:iCs/>
          <w:color w:val="000000" w:themeColor="text1"/>
          <w:szCs w:val="22"/>
          <w:lang w:val="es-ES"/>
        </w:rPr>
      </w:pPr>
    </w:p>
    <w:p w14:paraId="340A19DF" w14:textId="77777777" w:rsidR="003E40A3" w:rsidRPr="00F57081" w:rsidRDefault="00C86D88" w:rsidP="00325DA9">
      <w:pPr>
        <w:shd w:val="clear" w:color="auto" w:fill="FFFFFF" w:themeFill="background1"/>
        <w:rPr>
          <w:bCs/>
          <w:i/>
          <w:iCs/>
          <w:color w:val="000000" w:themeColor="text1"/>
          <w:szCs w:val="22"/>
          <w:u w:val="single"/>
          <w:lang w:val="es-ES"/>
        </w:rPr>
      </w:pPr>
      <w:r w:rsidRPr="00F57081">
        <w:rPr>
          <w:bCs/>
          <w:i/>
          <w:iCs/>
          <w:color w:val="000000" w:themeColor="text1"/>
          <w:szCs w:val="22"/>
          <w:u w:val="single"/>
          <w:lang w:val="es-ES"/>
        </w:rPr>
        <w:t>Modificación de la dosis</w:t>
      </w:r>
    </w:p>
    <w:p w14:paraId="340A19E0" w14:textId="77777777" w:rsidR="003E40A3" w:rsidRPr="000A3D9B" w:rsidRDefault="003E40A3" w:rsidP="00325DA9">
      <w:pPr>
        <w:shd w:val="clear" w:color="auto" w:fill="FFFFFF" w:themeFill="background1"/>
        <w:rPr>
          <w:bCs/>
          <w:iCs/>
          <w:color w:val="000000" w:themeColor="text1"/>
          <w:szCs w:val="22"/>
          <w:lang w:val="es-ES"/>
        </w:rPr>
      </w:pPr>
    </w:p>
    <w:p w14:paraId="340A19E1" w14:textId="77777777" w:rsidR="003E40A3" w:rsidRPr="000A3D9B" w:rsidRDefault="00C86D88" w:rsidP="00325DA9">
      <w:pPr>
        <w:shd w:val="clear" w:color="auto" w:fill="FFFFFF" w:themeFill="background1"/>
        <w:rPr>
          <w:bCs/>
          <w:iCs/>
          <w:color w:val="000000" w:themeColor="text1"/>
          <w:szCs w:val="22"/>
          <w:lang w:val="es-ES"/>
        </w:rPr>
      </w:pPr>
      <w:r w:rsidRPr="000A3D9B">
        <w:rPr>
          <w:bCs/>
          <w:iCs/>
          <w:color w:val="000000" w:themeColor="text1"/>
          <w:szCs w:val="22"/>
          <w:lang w:val="es-ES"/>
        </w:rPr>
        <w:t>No se recomienda reducir la dosis de</w:t>
      </w:r>
      <w:r w:rsidR="009E49C9" w:rsidRPr="000A3D9B">
        <w:rPr>
          <w:bCs/>
          <w:iCs/>
          <w:color w:val="000000" w:themeColor="text1"/>
          <w:szCs w:val="22"/>
          <w:lang w:val="es-ES"/>
        </w:rPr>
        <w:t xml:space="preserve"> </w:t>
      </w:r>
      <w:r w:rsidR="007476DE">
        <w:rPr>
          <w:bCs/>
          <w:iCs/>
          <w:color w:val="000000" w:themeColor="text1"/>
          <w:szCs w:val="22"/>
          <w:lang w:val="es-ES"/>
        </w:rPr>
        <w:t>Phesgo</w:t>
      </w:r>
      <w:r w:rsidR="009E49C9" w:rsidRPr="000A3D9B">
        <w:rPr>
          <w:bCs/>
          <w:iCs/>
          <w:color w:val="000000" w:themeColor="text1"/>
          <w:szCs w:val="22"/>
          <w:lang w:val="es-ES"/>
        </w:rPr>
        <w:t>.</w:t>
      </w:r>
      <w:r w:rsidR="00ED10B0">
        <w:rPr>
          <w:bCs/>
          <w:iCs/>
          <w:color w:val="000000" w:themeColor="text1"/>
          <w:szCs w:val="22"/>
          <w:lang w:val="es-ES"/>
        </w:rPr>
        <w:t xml:space="preserve"> La </w:t>
      </w:r>
      <w:r w:rsidR="005D6DAF">
        <w:rPr>
          <w:bCs/>
          <w:iCs/>
          <w:color w:val="000000" w:themeColor="text1"/>
          <w:szCs w:val="22"/>
          <w:lang w:val="es-ES"/>
        </w:rPr>
        <w:t xml:space="preserve">interrupción </w:t>
      </w:r>
      <w:r w:rsidR="00ED10B0">
        <w:rPr>
          <w:bCs/>
          <w:iCs/>
          <w:color w:val="000000" w:themeColor="text1"/>
          <w:szCs w:val="22"/>
          <w:lang w:val="es-ES"/>
        </w:rPr>
        <w:t>del tratamiento con Phesgo puede ser necesaria a criterio del médico.</w:t>
      </w:r>
    </w:p>
    <w:p w14:paraId="340A19E2" w14:textId="77777777" w:rsidR="00AA1B8E" w:rsidRPr="000A3D9B" w:rsidRDefault="00AA1B8E" w:rsidP="00325DA9">
      <w:pPr>
        <w:shd w:val="clear" w:color="auto" w:fill="FFFFFF" w:themeFill="background1"/>
        <w:rPr>
          <w:bCs/>
          <w:iCs/>
          <w:color w:val="000000" w:themeColor="text1"/>
          <w:szCs w:val="22"/>
          <w:lang w:val="es-ES"/>
        </w:rPr>
      </w:pPr>
    </w:p>
    <w:p w14:paraId="340A19E3" w14:textId="37EECF2F" w:rsidR="00AC57EF" w:rsidRPr="000A3D9B" w:rsidRDefault="000A3D9B" w:rsidP="00325DA9">
      <w:pPr>
        <w:shd w:val="clear" w:color="auto" w:fill="FFFFFF" w:themeFill="background1"/>
        <w:rPr>
          <w:bCs/>
          <w:iCs/>
          <w:color w:val="000000" w:themeColor="text1"/>
          <w:szCs w:val="22"/>
          <w:lang w:val="es-ES"/>
        </w:rPr>
      </w:pPr>
      <w:r>
        <w:rPr>
          <w:lang w:val="es-ES"/>
        </w:rPr>
        <w:t>L</w:t>
      </w:r>
      <w:r w:rsidR="0057358C">
        <w:rPr>
          <w:lang w:val="es-ES"/>
        </w:rPr>
        <w:t>o</w:t>
      </w:r>
      <w:r>
        <w:rPr>
          <w:lang w:val="es-ES"/>
        </w:rPr>
        <w:t>s pacientes pueden continuar el tratamiento durante periodos de mielosupresión reversible inducida por quimioterapia</w:t>
      </w:r>
      <w:r w:rsidR="00274098">
        <w:rPr>
          <w:lang w:val="es-ES"/>
        </w:rPr>
        <w:t>,</w:t>
      </w:r>
      <w:r>
        <w:rPr>
          <w:lang w:val="es-ES"/>
        </w:rPr>
        <w:t xml:space="preserve"> pero deben ser vigilados estrechamente por si hay complicaciones debidas a la neutropenia durante este tiempo</w:t>
      </w:r>
      <w:r w:rsidR="009E49C9" w:rsidRPr="000A3D9B">
        <w:rPr>
          <w:bCs/>
          <w:iCs/>
          <w:color w:val="000000" w:themeColor="text1"/>
          <w:szCs w:val="22"/>
          <w:lang w:val="es-ES"/>
        </w:rPr>
        <w:t xml:space="preserve">. </w:t>
      </w:r>
    </w:p>
    <w:p w14:paraId="340A19E4" w14:textId="77777777" w:rsidR="00AC57EF" w:rsidRPr="000A3D9B" w:rsidRDefault="00AC57EF" w:rsidP="00325DA9">
      <w:pPr>
        <w:shd w:val="clear" w:color="auto" w:fill="FFFFFF" w:themeFill="background1"/>
        <w:rPr>
          <w:bCs/>
          <w:iCs/>
          <w:color w:val="000000" w:themeColor="text1"/>
          <w:szCs w:val="22"/>
          <w:lang w:val="es-ES"/>
        </w:rPr>
      </w:pPr>
    </w:p>
    <w:p w14:paraId="340A19E5" w14:textId="1D5E4531" w:rsidR="00575BAE" w:rsidRDefault="000A3D9B" w:rsidP="00325DA9">
      <w:pPr>
        <w:shd w:val="clear" w:color="auto" w:fill="FFFFFF" w:themeFill="background1"/>
        <w:rPr>
          <w:bCs/>
          <w:iCs/>
          <w:color w:val="000000" w:themeColor="text1"/>
          <w:szCs w:val="22"/>
          <w:lang w:val="es-ES"/>
        </w:rPr>
      </w:pPr>
      <w:r>
        <w:rPr>
          <w:lang w:val="es-ES"/>
        </w:rPr>
        <w:t xml:space="preserve">Para las modificaciones de la dosis de docetaxel y otras quimioterapias, ver el correspondiente </w:t>
      </w:r>
      <w:r w:rsidR="00580B50">
        <w:rPr>
          <w:lang w:val="es-ES"/>
        </w:rPr>
        <w:t>resumen de las características del producto (</w:t>
      </w:r>
      <w:r>
        <w:rPr>
          <w:lang w:val="es-ES"/>
        </w:rPr>
        <w:t>RCP</w:t>
      </w:r>
      <w:r w:rsidR="00580B50">
        <w:rPr>
          <w:lang w:val="es-ES"/>
        </w:rPr>
        <w:t>)</w:t>
      </w:r>
      <w:r w:rsidR="009E49C9" w:rsidRPr="000A3D9B">
        <w:rPr>
          <w:bCs/>
          <w:iCs/>
          <w:color w:val="000000" w:themeColor="text1"/>
          <w:szCs w:val="22"/>
          <w:lang w:val="es-ES"/>
        </w:rPr>
        <w:t>.</w:t>
      </w:r>
    </w:p>
    <w:p w14:paraId="52A91592" w14:textId="36254313" w:rsidR="004A7559" w:rsidDel="003F4215" w:rsidRDefault="004A7559" w:rsidP="00325DA9">
      <w:pPr>
        <w:shd w:val="clear" w:color="auto" w:fill="FFFFFF" w:themeFill="background1"/>
        <w:rPr>
          <w:del w:id="39" w:author="TCS" w:date="2025-07-28T14:54:00Z" w16du:dateUtc="2025-07-28T09:24:00Z"/>
          <w:bCs/>
          <w:iCs/>
          <w:color w:val="000000" w:themeColor="text1"/>
          <w:szCs w:val="22"/>
          <w:lang w:val="es-ES"/>
        </w:rPr>
      </w:pPr>
    </w:p>
    <w:p w14:paraId="74B663AE" w14:textId="32DDAD8F" w:rsidR="004A7559" w:rsidDel="00B051EC" w:rsidRDefault="004A7559" w:rsidP="006702F7">
      <w:pPr>
        <w:keepNext/>
        <w:keepLines/>
        <w:shd w:val="clear" w:color="auto" w:fill="FFFFFF" w:themeFill="background1"/>
        <w:rPr>
          <w:moveFrom w:id="40" w:author="Author" w16du:dateUtc="2025-07-21T07:35:00Z"/>
          <w:bCs/>
          <w:i/>
          <w:iCs/>
          <w:color w:val="000000" w:themeColor="text1"/>
          <w:szCs w:val="22"/>
          <w:u w:val="single"/>
          <w:lang w:val="es-ES"/>
        </w:rPr>
      </w:pPr>
      <w:moveFromRangeStart w:id="41" w:author="Author" w:name="move203982969"/>
      <w:moveFrom w:id="42" w:author="Author" w16du:dateUtc="2025-07-21T07:35:00Z">
        <w:r w:rsidRPr="006702F7" w:rsidDel="00B051EC">
          <w:rPr>
            <w:bCs/>
            <w:i/>
            <w:iCs/>
            <w:color w:val="000000" w:themeColor="text1"/>
            <w:szCs w:val="22"/>
            <w:u w:val="single"/>
            <w:lang w:val="es-ES"/>
          </w:rPr>
          <w:lastRenderedPageBreak/>
          <w:t>Cambio en la administración de pertuzumab y trastuzumab intravenoso a Phesgo</w:t>
        </w:r>
      </w:moveFrom>
    </w:p>
    <w:p w14:paraId="3681C926" w14:textId="7D581CE3" w:rsidR="004A7559" w:rsidDel="00B051EC" w:rsidRDefault="004A7559" w:rsidP="006702F7">
      <w:pPr>
        <w:keepNext/>
        <w:keepLines/>
        <w:shd w:val="clear" w:color="auto" w:fill="FFFFFF" w:themeFill="background1"/>
        <w:rPr>
          <w:moveFrom w:id="43" w:author="Author" w16du:dateUtc="2025-07-21T07:35:00Z"/>
          <w:bCs/>
          <w:i/>
          <w:iCs/>
          <w:color w:val="000000" w:themeColor="text1"/>
          <w:szCs w:val="22"/>
          <w:u w:val="single"/>
          <w:lang w:val="es-ES"/>
        </w:rPr>
      </w:pPr>
    </w:p>
    <w:p w14:paraId="223A02BB" w14:textId="3B531CDE" w:rsidR="004A7559" w:rsidRPr="006702F7" w:rsidDel="00B051EC" w:rsidRDefault="000A11D7" w:rsidP="00486BC5">
      <w:pPr>
        <w:pStyle w:val="ListParagraph"/>
        <w:keepNext/>
        <w:keepLines/>
        <w:shd w:val="clear" w:color="auto" w:fill="FFFFFF" w:themeFill="background1"/>
        <w:ind w:left="567" w:hanging="567"/>
        <w:rPr>
          <w:moveFrom w:id="44" w:author="Author" w16du:dateUtc="2025-07-21T07:35:00Z"/>
          <w:bCs/>
          <w:iCs/>
          <w:color w:val="000000" w:themeColor="text1"/>
          <w:szCs w:val="22"/>
          <w:lang w:val="es-ES"/>
        </w:rPr>
      </w:pPr>
      <w:moveFrom w:id="45" w:author="Author" w16du:dateUtc="2025-07-21T07:35:00Z">
        <w:r w:rsidRPr="00F57081" w:rsidDel="00B051EC">
          <w:rPr>
            <w:rFonts w:ascii="Symbol" w:hAnsi="Symbol"/>
            <w:lang w:val="en-GB"/>
          </w:rPr>
          <w:sym w:font="Symbol" w:char="F0B7"/>
        </w:r>
        <w:r w:rsidR="000E4A81" w:rsidDel="00B051EC">
          <w:rPr>
            <w:rFonts w:ascii="Symbol" w:hAnsi="Symbol"/>
            <w:lang w:val="es-ES"/>
          </w:rPr>
          <w:tab/>
        </w:r>
        <w:r w:rsidR="004A7559" w:rsidRPr="006702F7" w:rsidDel="00B051EC">
          <w:rPr>
            <w:bCs/>
            <w:iCs/>
            <w:color w:val="000000" w:themeColor="text1"/>
            <w:szCs w:val="22"/>
            <w:lang w:val="es-ES"/>
          </w:rPr>
          <w:t xml:space="preserve">En pacientes </w:t>
        </w:r>
        <w:r w:rsidR="002E7744" w:rsidDel="00B051EC">
          <w:rPr>
            <w:bCs/>
            <w:iCs/>
            <w:color w:val="000000" w:themeColor="text1"/>
            <w:szCs w:val="22"/>
            <w:lang w:val="es-ES"/>
          </w:rPr>
          <w:t xml:space="preserve">tratados con </w:t>
        </w:r>
        <w:r w:rsidR="004A7559" w:rsidRPr="006702F7" w:rsidDel="00B051EC">
          <w:rPr>
            <w:bCs/>
            <w:iCs/>
            <w:color w:val="000000" w:themeColor="text1"/>
            <w:szCs w:val="22"/>
            <w:lang w:val="es-ES"/>
          </w:rPr>
          <w:t>pertuzumab y</w:t>
        </w:r>
        <w:r w:rsidR="00A13F55" w:rsidDel="00B051EC">
          <w:rPr>
            <w:bCs/>
            <w:iCs/>
            <w:color w:val="000000" w:themeColor="text1"/>
            <w:szCs w:val="22"/>
            <w:lang w:val="es-ES"/>
          </w:rPr>
          <w:t xml:space="preserve"> trastuzumab intravenoso</w:t>
        </w:r>
        <w:r w:rsidR="004A7559" w:rsidRPr="006702F7" w:rsidDel="00B051EC">
          <w:rPr>
            <w:bCs/>
            <w:iCs/>
            <w:color w:val="000000" w:themeColor="text1"/>
            <w:szCs w:val="22"/>
            <w:lang w:val="es-ES"/>
          </w:rPr>
          <w:t xml:space="preserve"> </w:t>
        </w:r>
        <w:r w:rsidR="002E7744" w:rsidDel="00B051EC">
          <w:rPr>
            <w:bCs/>
            <w:iCs/>
            <w:color w:val="000000" w:themeColor="text1"/>
            <w:szCs w:val="22"/>
            <w:lang w:val="es-ES"/>
          </w:rPr>
          <w:t xml:space="preserve">que han recibido la última dosis en las últimas </w:t>
        </w:r>
        <w:r w:rsidR="004A7559" w:rsidRPr="006702F7" w:rsidDel="00B051EC">
          <w:rPr>
            <w:bCs/>
            <w:iCs/>
            <w:color w:val="000000" w:themeColor="text1"/>
            <w:szCs w:val="22"/>
            <w:lang w:val="es-ES"/>
          </w:rPr>
          <w:t>6</w:t>
        </w:r>
        <w:r w:rsidR="00274098" w:rsidRPr="008D6BF6" w:rsidDel="00B051EC">
          <w:rPr>
            <w:szCs w:val="24"/>
            <w:lang w:val="es-ES"/>
          </w:rPr>
          <w:t> </w:t>
        </w:r>
        <w:r w:rsidR="004A7559" w:rsidRPr="006702F7" w:rsidDel="00B051EC">
          <w:rPr>
            <w:bCs/>
            <w:iCs/>
            <w:color w:val="000000" w:themeColor="text1"/>
            <w:szCs w:val="22"/>
            <w:lang w:val="es-ES"/>
          </w:rPr>
          <w:t>semanas</w:t>
        </w:r>
        <w:r w:rsidR="002E7744" w:rsidDel="00B051EC">
          <w:rPr>
            <w:bCs/>
            <w:iCs/>
            <w:color w:val="000000" w:themeColor="text1"/>
            <w:szCs w:val="22"/>
            <w:lang w:val="es-ES"/>
          </w:rPr>
          <w:t xml:space="preserve">, </w:t>
        </w:r>
        <w:r w:rsidR="004A7559" w:rsidRPr="006702F7" w:rsidDel="00B051EC">
          <w:rPr>
            <w:bCs/>
            <w:iCs/>
            <w:color w:val="000000" w:themeColor="text1"/>
            <w:szCs w:val="22"/>
            <w:lang w:val="es-ES"/>
          </w:rPr>
          <w:t xml:space="preserve">Phesgo </w:t>
        </w:r>
        <w:r w:rsidR="004A7559" w:rsidDel="00B051EC">
          <w:rPr>
            <w:bCs/>
            <w:iCs/>
            <w:color w:val="000000" w:themeColor="text1"/>
            <w:szCs w:val="22"/>
            <w:lang w:val="es-ES"/>
          </w:rPr>
          <w:t xml:space="preserve">se </w:t>
        </w:r>
        <w:r w:rsidR="004A7559" w:rsidRPr="00DB2EB3" w:rsidDel="00B051EC">
          <w:rPr>
            <w:bCs/>
            <w:iCs/>
            <w:color w:val="000000" w:themeColor="text1"/>
            <w:szCs w:val="22"/>
            <w:lang w:val="es-ES"/>
          </w:rPr>
          <w:t>debe administrar</w:t>
        </w:r>
        <w:r w:rsidR="004A7559" w:rsidRPr="006702F7" w:rsidDel="00B051EC">
          <w:rPr>
            <w:bCs/>
            <w:iCs/>
            <w:color w:val="000000" w:themeColor="text1"/>
            <w:szCs w:val="22"/>
            <w:lang w:val="es-ES"/>
          </w:rPr>
          <w:t xml:space="preserve"> como una dosis de mantenimiento de 600</w:t>
        </w:r>
        <w:r w:rsidR="00274098" w:rsidRPr="008D6BF6" w:rsidDel="00B051EC">
          <w:rPr>
            <w:szCs w:val="24"/>
            <w:lang w:val="es-ES"/>
          </w:rPr>
          <w:t> </w:t>
        </w:r>
        <w:r w:rsidR="004A7559" w:rsidRPr="006702F7" w:rsidDel="00B051EC">
          <w:rPr>
            <w:bCs/>
            <w:iCs/>
            <w:color w:val="000000" w:themeColor="text1"/>
            <w:szCs w:val="22"/>
            <w:lang w:val="es-ES"/>
          </w:rPr>
          <w:t>mg de pertuzumab / 600</w:t>
        </w:r>
        <w:r w:rsidR="00274098" w:rsidRPr="008D6BF6" w:rsidDel="00B051EC">
          <w:rPr>
            <w:szCs w:val="24"/>
            <w:lang w:val="es-ES"/>
          </w:rPr>
          <w:t> </w:t>
        </w:r>
        <w:r w:rsidR="004A7559" w:rsidRPr="006702F7" w:rsidDel="00B051EC">
          <w:rPr>
            <w:bCs/>
            <w:iCs/>
            <w:color w:val="000000" w:themeColor="text1"/>
            <w:szCs w:val="22"/>
            <w:lang w:val="es-ES"/>
          </w:rPr>
          <w:t xml:space="preserve">mg de trastuzumab y </w:t>
        </w:r>
        <w:r w:rsidR="004A7559" w:rsidRPr="00DB2EB3" w:rsidDel="00B051EC">
          <w:rPr>
            <w:bCs/>
            <w:iCs/>
            <w:color w:val="000000" w:themeColor="text1"/>
            <w:szCs w:val="22"/>
            <w:lang w:val="es-ES"/>
          </w:rPr>
          <w:t>cada 3</w:t>
        </w:r>
        <w:r w:rsidR="00274098" w:rsidRPr="008D6BF6" w:rsidDel="00B051EC">
          <w:rPr>
            <w:szCs w:val="24"/>
            <w:lang w:val="es-ES"/>
          </w:rPr>
          <w:t> </w:t>
        </w:r>
        <w:r w:rsidR="004A7559" w:rsidRPr="00DB2EB3" w:rsidDel="00B051EC">
          <w:rPr>
            <w:bCs/>
            <w:iCs/>
            <w:color w:val="000000" w:themeColor="text1"/>
            <w:szCs w:val="22"/>
            <w:lang w:val="es-ES"/>
          </w:rPr>
          <w:t>semanas</w:t>
        </w:r>
        <w:r w:rsidR="004A7559" w:rsidDel="00B051EC">
          <w:rPr>
            <w:bCs/>
            <w:iCs/>
            <w:color w:val="000000" w:themeColor="text1"/>
            <w:szCs w:val="22"/>
            <w:lang w:val="es-ES"/>
          </w:rPr>
          <w:t xml:space="preserve"> para administraciones posteriores</w:t>
        </w:r>
        <w:r w:rsidR="004A7559" w:rsidRPr="006702F7" w:rsidDel="00B051EC">
          <w:rPr>
            <w:bCs/>
            <w:iCs/>
            <w:color w:val="000000" w:themeColor="text1"/>
            <w:szCs w:val="22"/>
            <w:lang w:val="es-ES"/>
          </w:rPr>
          <w:t>.</w:t>
        </w:r>
      </w:moveFrom>
    </w:p>
    <w:p w14:paraId="5DE9BBB1" w14:textId="33708AF0" w:rsidR="004A7559" w:rsidRPr="00DB2EB3" w:rsidDel="00B051EC" w:rsidRDefault="000A11D7" w:rsidP="00486BC5">
      <w:pPr>
        <w:pStyle w:val="ListParagraph"/>
        <w:shd w:val="clear" w:color="auto" w:fill="FFFFFF" w:themeFill="background1"/>
        <w:ind w:left="567" w:hanging="567"/>
        <w:rPr>
          <w:moveFrom w:id="46" w:author="Author" w16du:dateUtc="2025-07-21T07:35:00Z"/>
          <w:bCs/>
          <w:iCs/>
          <w:color w:val="000000" w:themeColor="text1"/>
          <w:szCs w:val="22"/>
          <w:lang w:val="es-ES"/>
        </w:rPr>
      </w:pPr>
      <w:moveFrom w:id="47" w:author="Author" w16du:dateUtc="2025-07-21T07:35:00Z">
        <w:r w:rsidRPr="00F57081" w:rsidDel="00B051EC">
          <w:rPr>
            <w:rFonts w:ascii="Symbol" w:hAnsi="Symbol"/>
            <w:lang w:val="en-GB"/>
          </w:rPr>
          <w:sym w:font="Symbol" w:char="F0B7"/>
        </w:r>
        <w:r w:rsidRPr="006702F7" w:rsidDel="00B051EC">
          <w:rPr>
            <w:rFonts w:ascii="Symbol" w:hAnsi="Symbol"/>
            <w:lang w:val="es-ES"/>
          </w:rPr>
          <w:tab/>
        </w:r>
        <w:r w:rsidR="004A7559" w:rsidRPr="006702F7" w:rsidDel="00B051EC">
          <w:rPr>
            <w:bCs/>
            <w:iCs/>
            <w:color w:val="000000" w:themeColor="text1"/>
            <w:szCs w:val="22"/>
            <w:lang w:val="es-ES"/>
          </w:rPr>
          <w:t xml:space="preserve">En pacientes </w:t>
        </w:r>
        <w:r w:rsidR="002E7744" w:rsidDel="00B051EC">
          <w:rPr>
            <w:bCs/>
            <w:iCs/>
            <w:color w:val="000000" w:themeColor="text1"/>
            <w:szCs w:val="22"/>
            <w:lang w:val="es-ES"/>
          </w:rPr>
          <w:t>tratados con pertuzumab y trastuzumab intravenoso que ha</w:t>
        </w:r>
        <w:r w:rsidR="001B692F" w:rsidDel="00B051EC">
          <w:rPr>
            <w:bCs/>
            <w:iCs/>
            <w:color w:val="000000" w:themeColor="text1"/>
            <w:szCs w:val="22"/>
            <w:lang w:val="es-ES"/>
          </w:rPr>
          <w:t>n</w:t>
        </w:r>
        <w:r w:rsidR="002E7744" w:rsidDel="00B051EC">
          <w:rPr>
            <w:bCs/>
            <w:iCs/>
            <w:color w:val="000000" w:themeColor="text1"/>
            <w:szCs w:val="22"/>
            <w:lang w:val="es-ES"/>
          </w:rPr>
          <w:t xml:space="preserve"> recibido la última dosis hace 6</w:t>
        </w:r>
        <w:r w:rsidR="00274098" w:rsidRPr="008D6BF6" w:rsidDel="00B051EC">
          <w:rPr>
            <w:szCs w:val="24"/>
            <w:lang w:val="es-ES"/>
          </w:rPr>
          <w:t> </w:t>
        </w:r>
        <w:r w:rsidR="002E7744" w:rsidDel="00B051EC">
          <w:rPr>
            <w:bCs/>
            <w:iCs/>
            <w:color w:val="000000" w:themeColor="text1"/>
            <w:szCs w:val="22"/>
            <w:lang w:val="es-ES"/>
          </w:rPr>
          <w:t xml:space="preserve">semanas o más, </w:t>
        </w:r>
        <w:r w:rsidR="004A7559" w:rsidRPr="006702F7" w:rsidDel="00B051EC">
          <w:rPr>
            <w:bCs/>
            <w:iCs/>
            <w:color w:val="000000" w:themeColor="text1"/>
            <w:szCs w:val="22"/>
            <w:lang w:val="es-ES"/>
          </w:rPr>
          <w:t xml:space="preserve">Phesgo </w:t>
        </w:r>
        <w:r w:rsidR="004A7559" w:rsidDel="00B051EC">
          <w:rPr>
            <w:bCs/>
            <w:iCs/>
            <w:color w:val="000000" w:themeColor="text1"/>
            <w:szCs w:val="22"/>
            <w:lang w:val="es-ES"/>
          </w:rPr>
          <w:t xml:space="preserve">se </w:t>
        </w:r>
        <w:r w:rsidR="004A7559" w:rsidRPr="00DB2EB3" w:rsidDel="00B051EC">
          <w:rPr>
            <w:bCs/>
            <w:iCs/>
            <w:color w:val="000000" w:themeColor="text1"/>
            <w:szCs w:val="22"/>
            <w:lang w:val="es-ES"/>
          </w:rPr>
          <w:t>debe administrar</w:t>
        </w:r>
        <w:r w:rsidR="004A7559" w:rsidRPr="006702F7" w:rsidDel="00B051EC">
          <w:rPr>
            <w:bCs/>
            <w:iCs/>
            <w:color w:val="000000" w:themeColor="text1"/>
            <w:szCs w:val="22"/>
            <w:lang w:val="es-ES"/>
          </w:rPr>
          <w:t xml:space="preserve"> como una dosis de carga de 1</w:t>
        </w:r>
        <w:r w:rsidR="00274098" w:rsidRPr="008D6BF6" w:rsidDel="00B051EC">
          <w:rPr>
            <w:szCs w:val="24"/>
            <w:lang w:val="es-ES"/>
          </w:rPr>
          <w:t> </w:t>
        </w:r>
        <w:r w:rsidR="004A7559" w:rsidRPr="006702F7" w:rsidDel="00B051EC">
          <w:rPr>
            <w:bCs/>
            <w:iCs/>
            <w:color w:val="000000" w:themeColor="text1"/>
            <w:szCs w:val="22"/>
            <w:lang w:val="es-ES"/>
          </w:rPr>
          <w:t>200</w:t>
        </w:r>
        <w:r w:rsidR="00274098" w:rsidRPr="008D6BF6" w:rsidDel="00B051EC">
          <w:rPr>
            <w:szCs w:val="24"/>
            <w:lang w:val="es-ES"/>
          </w:rPr>
          <w:t> </w:t>
        </w:r>
        <w:r w:rsidR="004A7559" w:rsidRPr="006702F7" w:rsidDel="00B051EC">
          <w:rPr>
            <w:bCs/>
            <w:iCs/>
            <w:color w:val="000000" w:themeColor="text1"/>
            <w:szCs w:val="22"/>
            <w:lang w:val="es-ES"/>
          </w:rPr>
          <w:t>mg de pertuzumab / 600</w:t>
        </w:r>
        <w:r w:rsidR="00274098" w:rsidRPr="008D6BF6" w:rsidDel="00B051EC">
          <w:rPr>
            <w:szCs w:val="24"/>
            <w:lang w:val="es-ES"/>
          </w:rPr>
          <w:t> </w:t>
        </w:r>
        <w:r w:rsidR="004A7559" w:rsidRPr="006702F7" w:rsidDel="00B051EC">
          <w:rPr>
            <w:bCs/>
            <w:iCs/>
            <w:color w:val="000000" w:themeColor="text1"/>
            <w:szCs w:val="22"/>
            <w:lang w:val="es-ES"/>
          </w:rPr>
          <w:t>mg de trastuzumab, seguida de una dosis de mantenimiento de 600</w:t>
        </w:r>
        <w:r w:rsidR="00274098" w:rsidRPr="008D6BF6" w:rsidDel="00B051EC">
          <w:rPr>
            <w:szCs w:val="24"/>
            <w:lang w:val="es-ES"/>
          </w:rPr>
          <w:t> </w:t>
        </w:r>
        <w:r w:rsidR="004A7559" w:rsidRPr="006702F7" w:rsidDel="00B051EC">
          <w:rPr>
            <w:bCs/>
            <w:iCs/>
            <w:color w:val="000000" w:themeColor="text1"/>
            <w:szCs w:val="22"/>
            <w:lang w:val="es-ES"/>
          </w:rPr>
          <w:t>mg de pertuzumab / 600</w:t>
        </w:r>
        <w:r w:rsidR="00274098" w:rsidRPr="008D6BF6" w:rsidDel="00B051EC">
          <w:rPr>
            <w:szCs w:val="24"/>
            <w:lang w:val="es-ES"/>
          </w:rPr>
          <w:t> </w:t>
        </w:r>
        <w:r w:rsidR="004A7559" w:rsidRPr="006702F7" w:rsidDel="00B051EC">
          <w:rPr>
            <w:bCs/>
            <w:iCs/>
            <w:color w:val="000000" w:themeColor="text1"/>
            <w:szCs w:val="22"/>
            <w:lang w:val="es-ES"/>
          </w:rPr>
          <w:t>mg de trastuzumab cada 3</w:t>
        </w:r>
        <w:r w:rsidR="00274098" w:rsidRPr="008D6BF6" w:rsidDel="00B051EC">
          <w:rPr>
            <w:szCs w:val="24"/>
            <w:lang w:val="es-ES"/>
          </w:rPr>
          <w:t> </w:t>
        </w:r>
        <w:r w:rsidR="004A7559" w:rsidRPr="006702F7" w:rsidDel="00B051EC">
          <w:rPr>
            <w:bCs/>
            <w:iCs/>
            <w:color w:val="000000" w:themeColor="text1"/>
            <w:szCs w:val="22"/>
            <w:lang w:val="es-ES"/>
          </w:rPr>
          <w:t>semanas para administraciones posteriores.</w:t>
        </w:r>
      </w:moveFrom>
    </w:p>
    <w:moveFromRangeEnd w:id="41"/>
    <w:p w14:paraId="340A19E6" w14:textId="77777777" w:rsidR="00AA1B8E" w:rsidRPr="000A3FA6" w:rsidRDefault="00AA1B8E" w:rsidP="00325DA9">
      <w:pPr>
        <w:shd w:val="clear" w:color="auto" w:fill="FFFFFF" w:themeFill="background1"/>
        <w:rPr>
          <w:bCs/>
          <w:i/>
          <w:iCs/>
          <w:color w:val="000000" w:themeColor="text1"/>
          <w:szCs w:val="22"/>
          <w:lang w:val="es-ES"/>
        </w:rPr>
      </w:pPr>
    </w:p>
    <w:p w14:paraId="340A19E7" w14:textId="77777777" w:rsidR="000A3FA6" w:rsidRPr="000C685F" w:rsidRDefault="000A3FA6" w:rsidP="000A3FA6">
      <w:pPr>
        <w:rPr>
          <w:i/>
          <w:lang w:val="es-ES"/>
          <w:rPrChange w:id="48" w:author="Author">
            <w:rPr>
              <w:i/>
              <w:u w:val="single"/>
              <w:lang w:val="es-ES"/>
            </w:rPr>
          </w:rPrChange>
        </w:rPr>
      </w:pPr>
      <w:r w:rsidRPr="000C685F">
        <w:rPr>
          <w:i/>
          <w:noProof/>
          <w:lang w:val="es-ES"/>
          <w:rPrChange w:id="49" w:author="Author">
            <w:rPr>
              <w:i/>
              <w:noProof/>
              <w:u w:val="single"/>
              <w:lang w:val="es-ES"/>
            </w:rPr>
          </w:rPrChange>
        </w:rPr>
        <w:t>Disfunción ventricular izquierda</w:t>
      </w:r>
    </w:p>
    <w:p w14:paraId="340A19E8" w14:textId="77777777" w:rsidR="0088085A" w:rsidRPr="00F57081" w:rsidRDefault="0088085A" w:rsidP="000A3FA6">
      <w:pPr>
        <w:rPr>
          <w:i/>
          <w:u w:val="single"/>
          <w:lang w:val="es-ES"/>
        </w:rPr>
      </w:pPr>
    </w:p>
    <w:p w14:paraId="340A19E9" w14:textId="31CC16F4" w:rsidR="00594688" w:rsidRPr="000A3FA6" w:rsidRDefault="000A3FA6" w:rsidP="000A3FA6">
      <w:pPr>
        <w:shd w:val="clear" w:color="auto" w:fill="FFFFFF" w:themeFill="background1"/>
        <w:rPr>
          <w:color w:val="000000" w:themeColor="text1"/>
          <w:lang w:val="es-ES"/>
        </w:rPr>
      </w:pPr>
      <w:r w:rsidRPr="000A3FA6">
        <w:rPr>
          <w:color w:val="000000" w:themeColor="text1"/>
          <w:lang w:val="es-ES"/>
        </w:rPr>
        <w:t xml:space="preserve">La administración de </w:t>
      </w:r>
      <w:r w:rsidR="00BD1066">
        <w:rPr>
          <w:color w:val="000000" w:themeColor="text1"/>
          <w:lang w:val="es-ES"/>
        </w:rPr>
        <w:t>Phesgo</w:t>
      </w:r>
      <w:r w:rsidR="009E49C9" w:rsidRPr="000A3FA6">
        <w:rPr>
          <w:color w:val="000000" w:themeColor="text1"/>
          <w:lang w:val="es-ES"/>
        </w:rPr>
        <w:t xml:space="preserve"> </w:t>
      </w:r>
      <w:r w:rsidR="0057358C">
        <w:rPr>
          <w:color w:val="000000" w:themeColor="text1"/>
          <w:lang w:val="es-ES"/>
        </w:rPr>
        <w:t xml:space="preserve">se </w:t>
      </w:r>
      <w:r>
        <w:rPr>
          <w:szCs w:val="24"/>
          <w:lang w:val="es-ES"/>
        </w:rPr>
        <w:t xml:space="preserve">debe </w:t>
      </w:r>
      <w:r w:rsidR="0057358C">
        <w:rPr>
          <w:szCs w:val="24"/>
          <w:lang w:val="es-ES"/>
        </w:rPr>
        <w:t>retrasar</w:t>
      </w:r>
      <w:r>
        <w:rPr>
          <w:szCs w:val="24"/>
          <w:lang w:val="es-ES"/>
        </w:rPr>
        <w:t xml:space="preserve"> durante al menos 3</w:t>
      </w:r>
      <w:r w:rsidR="00A660AB" w:rsidRPr="00F57081">
        <w:rPr>
          <w:color w:val="000000" w:themeColor="text1"/>
          <w:lang w:val="es-ES"/>
        </w:rPr>
        <w:t> </w:t>
      </w:r>
      <w:r>
        <w:rPr>
          <w:szCs w:val="24"/>
          <w:lang w:val="es-ES"/>
        </w:rPr>
        <w:t>semanas en caso de signos y síntomas que sugieran insuficiencia cardíaca congestiva</w:t>
      </w:r>
      <w:r w:rsidR="009E49C9" w:rsidRPr="000A3FA6">
        <w:rPr>
          <w:color w:val="000000" w:themeColor="text1"/>
          <w:lang w:val="es-ES"/>
        </w:rPr>
        <w:t xml:space="preserve">. </w:t>
      </w:r>
      <w:r w:rsidR="00BD1066">
        <w:rPr>
          <w:color w:val="000000" w:themeColor="text1"/>
          <w:lang w:val="es-ES"/>
        </w:rPr>
        <w:t>Phesgo</w:t>
      </w:r>
      <w:r w:rsidR="009E49C9" w:rsidRPr="000A3FA6">
        <w:rPr>
          <w:color w:val="000000" w:themeColor="text1"/>
          <w:lang w:val="es-ES"/>
        </w:rPr>
        <w:t xml:space="preserve"> </w:t>
      </w:r>
      <w:r>
        <w:rPr>
          <w:szCs w:val="24"/>
          <w:lang w:val="es-ES"/>
        </w:rPr>
        <w:t>se debe interrumpir si se confirma fallo cardíaco sintomático (ver sección</w:t>
      </w:r>
      <w:r w:rsidR="00274098" w:rsidRPr="008D6BF6">
        <w:rPr>
          <w:szCs w:val="24"/>
          <w:lang w:val="es-ES"/>
        </w:rPr>
        <w:t> </w:t>
      </w:r>
      <w:r>
        <w:rPr>
          <w:szCs w:val="24"/>
          <w:lang w:val="es-ES"/>
        </w:rPr>
        <w:t>4.4 para más detalles)</w:t>
      </w:r>
      <w:r w:rsidR="009E49C9" w:rsidRPr="000A3FA6">
        <w:rPr>
          <w:color w:val="000000" w:themeColor="text1"/>
          <w:lang w:val="es-ES"/>
        </w:rPr>
        <w:t xml:space="preserve">. </w:t>
      </w:r>
    </w:p>
    <w:p w14:paraId="340A19EA" w14:textId="77777777" w:rsidR="00594688" w:rsidRPr="00F57081" w:rsidRDefault="00594688" w:rsidP="00204AAB">
      <w:pPr>
        <w:rPr>
          <w:i/>
          <w:color w:val="000000" w:themeColor="text1"/>
          <w:lang w:val="es-ES"/>
        </w:rPr>
      </w:pPr>
    </w:p>
    <w:p w14:paraId="340A19EB" w14:textId="77777777" w:rsidR="003A79EA" w:rsidRPr="00F57081" w:rsidRDefault="003A79EA" w:rsidP="003A79EA">
      <w:pPr>
        <w:keepNext/>
        <w:keepLines/>
        <w:suppressLineNumbers/>
        <w:autoSpaceDE w:val="0"/>
        <w:autoSpaceDN w:val="0"/>
        <w:adjustRightInd w:val="0"/>
        <w:rPr>
          <w:i/>
          <w:szCs w:val="24"/>
          <w:lang w:val="es-ES"/>
        </w:rPr>
      </w:pPr>
      <w:r w:rsidRPr="00F57081">
        <w:rPr>
          <w:i/>
          <w:szCs w:val="24"/>
          <w:lang w:val="es-ES"/>
        </w:rPr>
        <w:t>Pacientes con cáncer de mama metastásico</w:t>
      </w:r>
    </w:p>
    <w:p w14:paraId="340A19EC" w14:textId="77777777" w:rsidR="006B24E3" w:rsidRPr="003A79EA" w:rsidRDefault="006B24E3" w:rsidP="00204AAB">
      <w:pPr>
        <w:rPr>
          <w:color w:val="000000" w:themeColor="text1"/>
          <w:u w:val="single"/>
          <w:lang w:val="es-ES"/>
        </w:rPr>
      </w:pPr>
    </w:p>
    <w:p w14:paraId="340A19ED" w14:textId="7D995C1D" w:rsidR="00594688" w:rsidRDefault="003A79EA" w:rsidP="00204AAB">
      <w:pPr>
        <w:rPr>
          <w:color w:val="000000" w:themeColor="text1"/>
          <w:lang w:val="es-ES"/>
        </w:rPr>
      </w:pPr>
      <w:r>
        <w:rPr>
          <w:szCs w:val="24"/>
          <w:lang w:val="es-ES"/>
        </w:rPr>
        <w:t xml:space="preserve">Los pacientes deben de tener una fracción de eyección del ventrículo izquierdo (FEVI) de </w:t>
      </w:r>
      <w:r w:rsidR="008A1A04" w:rsidRPr="00F57081">
        <w:rPr>
          <w:color w:val="000000" w:themeColor="text1"/>
          <w:lang w:val="es-ES"/>
        </w:rPr>
        <w:t>≥</w:t>
      </w:r>
      <w:r w:rsidR="00A660AB" w:rsidRPr="00F57081">
        <w:rPr>
          <w:color w:val="000000" w:themeColor="text1"/>
          <w:lang w:val="es-ES"/>
        </w:rPr>
        <w:t> </w:t>
      </w:r>
      <w:r>
        <w:rPr>
          <w:rFonts w:eastAsia="SimSun"/>
          <w:lang w:val="es-ES"/>
        </w:rPr>
        <w:t>50</w:t>
      </w:r>
      <w:r w:rsidR="00A660AB" w:rsidRPr="00F57081">
        <w:rPr>
          <w:color w:val="000000" w:themeColor="text1"/>
          <w:lang w:val="es-ES"/>
        </w:rPr>
        <w:t> </w:t>
      </w:r>
      <w:r>
        <w:rPr>
          <w:rFonts w:eastAsia="SimSun"/>
          <w:lang w:val="es-ES"/>
        </w:rPr>
        <w:t>% antes del tratamiento</w:t>
      </w:r>
      <w:r>
        <w:rPr>
          <w:color w:val="000000" w:themeColor="text1"/>
          <w:lang w:val="es-ES"/>
        </w:rPr>
        <w:t xml:space="preserve">. </w:t>
      </w:r>
      <w:r w:rsidR="00BD1066">
        <w:rPr>
          <w:color w:val="000000" w:themeColor="text1"/>
          <w:lang w:val="es-ES"/>
        </w:rPr>
        <w:t>Phesgo</w:t>
      </w:r>
      <w:r w:rsidR="009E49C9" w:rsidRPr="003A79EA">
        <w:rPr>
          <w:color w:val="000000" w:themeColor="text1"/>
          <w:lang w:val="es-ES"/>
        </w:rPr>
        <w:t xml:space="preserve"> </w:t>
      </w:r>
      <w:r>
        <w:rPr>
          <w:rFonts w:eastAsia="SimSun"/>
          <w:lang w:val="es-ES"/>
        </w:rPr>
        <w:t xml:space="preserve">se debe </w:t>
      </w:r>
      <w:r w:rsidR="0026340F">
        <w:rPr>
          <w:rFonts w:eastAsia="SimSun"/>
          <w:lang w:val="es-ES"/>
        </w:rPr>
        <w:t>retrasar</w:t>
      </w:r>
      <w:r>
        <w:rPr>
          <w:rFonts w:eastAsia="SimSun"/>
          <w:lang w:val="es-ES"/>
        </w:rPr>
        <w:t xml:space="preserve"> durante al menos 3</w:t>
      </w:r>
      <w:r w:rsidR="00274098" w:rsidRPr="008D6BF6">
        <w:rPr>
          <w:szCs w:val="24"/>
          <w:lang w:val="es-ES"/>
        </w:rPr>
        <w:t> </w:t>
      </w:r>
      <w:r>
        <w:rPr>
          <w:rFonts w:eastAsia="SimSun"/>
          <w:lang w:val="es-ES"/>
        </w:rPr>
        <w:t>semanas en caso de</w:t>
      </w:r>
      <w:r w:rsidR="009E49C9" w:rsidRPr="003A79EA">
        <w:rPr>
          <w:color w:val="000000" w:themeColor="text1"/>
          <w:lang w:val="es-ES"/>
        </w:rPr>
        <w:t xml:space="preserve">: </w:t>
      </w:r>
    </w:p>
    <w:p w14:paraId="340A19EE" w14:textId="4598AE7C" w:rsidR="0088085A" w:rsidRPr="003A79EA" w:rsidDel="00A93431" w:rsidRDefault="0088085A" w:rsidP="00204AAB">
      <w:pPr>
        <w:rPr>
          <w:del w:id="50" w:author="Author"/>
          <w:color w:val="000000" w:themeColor="text1"/>
          <w:lang w:val="es-ES"/>
        </w:rPr>
      </w:pPr>
    </w:p>
    <w:p w14:paraId="340A19EF" w14:textId="3FDBD8B4" w:rsidR="00594688" w:rsidRPr="00A660AB" w:rsidRDefault="00580B50" w:rsidP="006702F7">
      <w:pPr>
        <w:ind w:left="567" w:hanging="567"/>
        <w:rPr>
          <w:color w:val="000000" w:themeColor="text1"/>
          <w:lang w:val="es-ES"/>
        </w:rPr>
      </w:pPr>
      <w:r w:rsidRPr="00F57081">
        <w:rPr>
          <w:rFonts w:ascii="Symbol" w:hAnsi="Symbol"/>
          <w:lang w:val="en-GB"/>
        </w:rPr>
        <w:sym w:font="Symbol" w:char="F0B7"/>
      </w:r>
      <w:r w:rsidR="00B672F9">
        <w:rPr>
          <w:color w:val="000000" w:themeColor="text1"/>
          <w:lang w:val="es-ES"/>
        </w:rPr>
        <w:tab/>
      </w:r>
      <w:r w:rsidR="003E269D" w:rsidRPr="00A660AB">
        <w:rPr>
          <w:color w:val="000000" w:themeColor="text1"/>
          <w:lang w:val="es-ES"/>
        </w:rPr>
        <w:t xml:space="preserve">un descenso de </w:t>
      </w:r>
      <w:r w:rsidR="008A1A04" w:rsidRPr="00A660AB">
        <w:rPr>
          <w:color w:val="000000" w:themeColor="text1"/>
          <w:lang w:val="es-ES"/>
        </w:rPr>
        <w:t xml:space="preserve">la </w:t>
      </w:r>
      <w:r w:rsidR="003E269D" w:rsidRPr="00A660AB">
        <w:rPr>
          <w:color w:val="000000" w:themeColor="text1"/>
          <w:lang w:val="es-ES"/>
        </w:rPr>
        <w:t>FEVI a menos del</w:t>
      </w:r>
      <w:r w:rsidR="009E49C9" w:rsidRPr="00A660AB">
        <w:rPr>
          <w:color w:val="000000" w:themeColor="text1"/>
          <w:lang w:val="es-ES"/>
        </w:rPr>
        <w:t xml:space="preserve"> 40</w:t>
      </w:r>
      <w:r w:rsidR="00A00A17" w:rsidRPr="00A660AB">
        <w:rPr>
          <w:color w:val="000000" w:themeColor="text1"/>
          <w:lang w:val="es-ES"/>
        </w:rPr>
        <w:t> </w:t>
      </w:r>
      <w:r w:rsidR="009E49C9" w:rsidRPr="00A660AB">
        <w:rPr>
          <w:color w:val="000000" w:themeColor="text1"/>
          <w:lang w:val="es-ES"/>
        </w:rPr>
        <w:t xml:space="preserve">% </w:t>
      </w:r>
    </w:p>
    <w:p w14:paraId="340A19F0" w14:textId="70154F93" w:rsidR="00594688" w:rsidRPr="003E269D" w:rsidRDefault="00580B50" w:rsidP="006702F7">
      <w:pPr>
        <w:ind w:left="567" w:hanging="567"/>
        <w:rPr>
          <w:color w:val="000000" w:themeColor="text1"/>
          <w:lang w:val="es-ES"/>
        </w:rPr>
      </w:pPr>
      <w:r w:rsidRPr="00F57081">
        <w:rPr>
          <w:rFonts w:ascii="Symbol" w:hAnsi="Symbol"/>
          <w:lang w:val="en-GB"/>
        </w:rPr>
        <w:sym w:font="Symbol" w:char="F0B7"/>
      </w:r>
      <w:r w:rsidR="00B672F9">
        <w:rPr>
          <w:color w:val="000000" w:themeColor="text1"/>
          <w:lang w:val="es-ES"/>
        </w:rPr>
        <w:tab/>
      </w:r>
      <w:r w:rsidR="003E269D" w:rsidRPr="003E269D">
        <w:rPr>
          <w:color w:val="000000" w:themeColor="text1"/>
          <w:lang w:val="es-ES"/>
        </w:rPr>
        <w:t xml:space="preserve">un valor de la FEVI del </w:t>
      </w:r>
      <w:r w:rsidR="009E49C9" w:rsidRPr="003E269D">
        <w:rPr>
          <w:color w:val="000000" w:themeColor="text1"/>
          <w:lang w:val="es-ES"/>
        </w:rPr>
        <w:t>40</w:t>
      </w:r>
      <w:r w:rsidR="00A00A17" w:rsidRPr="003E269D">
        <w:rPr>
          <w:color w:val="000000" w:themeColor="text1"/>
          <w:lang w:val="es-ES"/>
        </w:rPr>
        <w:t> </w:t>
      </w:r>
      <w:r w:rsidR="009E49C9" w:rsidRPr="003E269D">
        <w:rPr>
          <w:color w:val="000000" w:themeColor="text1"/>
          <w:lang w:val="es-ES"/>
        </w:rPr>
        <w:t>%-45</w:t>
      </w:r>
      <w:r w:rsidR="00A00A17" w:rsidRPr="003E269D">
        <w:rPr>
          <w:color w:val="000000" w:themeColor="text1"/>
          <w:lang w:val="es-ES"/>
        </w:rPr>
        <w:t> </w:t>
      </w:r>
      <w:r w:rsidR="009E49C9" w:rsidRPr="003E269D">
        <w:rPr>
          <w:color w:val="000000" w:themeColor="text1"/>
          <w:lang w:val="es-ES"/>
        </w:rPr>
        <w:t xml:space="preserve">% </w:t>
      </w:r>
      <w:r w:rsidR="003E269D">
        <w:rPr>
          <w:szCs w:val="24"/>
          <w:lang w:val="es-ES"/>
        </w:rPr>
        <w:t xml:space="preserve">asociado con un descenso </w:t>
      </w:r>
      <w:r w:rsidR="003E269D">
        <w:rPr>
          <w:szCs w:val="24"/>
          <w:u w:val="single"/>
          <w:lang w:val="es-ES"/>
        </w:rPr>
        <w:t>&gt; </w:t>
      </w:r>
      <w:r w:rsidR="003E269D">
        <w:rPr>
          <w:szCs w:val="24"/>
          <w:lang w:val="es-ES"/>
        </w:rPr>
        <w:t>10 puntos porcentuales por debajo del valor previo al inicio del tratamiento</w:t>
      </w:r>
      <w:r w:rsidR="009E49C9" w:rsidRPr="003E269D">
        <w:rPr>
          <w:color w:val="000000" w:themeColor="text1"/>
          <w:lang w:val="es-ES"/>
        </w:rPr>
        <w:t xml:space="preserve">. </w:t>
      </w:r>
    </w:p>
    <w:p w14:paraId="340A19F1" w14:textId="77777777" w:rsidR="00594688" w:rsidRPr="003E269D" w:rsidRDefault="00594688" w:rsidP="00204AAB">
      <w:pPr>
        <w:rPr>
          <w:color w:val="000000" w:themeColor="text1"/>
          <w:lang w:val="es-ES"/>
        </w:rPr>
      </w:pPr>
    </w:p>
    <w:p w14:paraId="340A19F2" w14:textId="028E04EA" w:rsidR="00AA1B8E" w:rsidRPr="003E269D" w:rsidRDefault="00BD1066" w:rsidP="00204AAB">
      <w:pPr>
        <w:rPr>
          <w:bCs/>
          <w:i/>
          <w:iCs/>
          <w:color w:val="000000" w:themeColor="text1"/>
          <w:szCs w:val="22"/>
          <w:lang w:val="es-ES"/>
        </w:rPr>
      </w:pPr>
      <w:r>
        <w:rPr>
          <w:color w:val="000000" w:themeColor="text1"/>
          <w:lang w:val="es-ES"/>
        </w:rPr>
        <w:t>Phesgo</w:t>
      </w:r>
      <w:r w:rsidR="009E49C9" w:rsidRPr="003E269D">
        <w:rPr>
          <w:color w:val="000000" w:themeColor="text1"/>
          <w:lang w:val="es-ES"/>
        </w:rPr>
        <w:t xml:space="preserve"> </w:t>
      </w:r>
      <w:r w:rsidR="005D6DAF">
        <w:rPr>
          <w:color w:val="000000" w:themeColor="text1"/>
          <w:lang w:val="es-ES"/>
        </w:rPr>
        <w:t xml:space="preserve">se </w:t>
      </w:r>
      <w:r w:rsidR="003E269D">
        <w:rPr>
          <w:lang w:val="es-ES"/>
        </w:rPr>
        <w:t>puede reanudar si la FEVI se ha recuperado a &gt; 45 % o a un valor del 40</w:t>
      </w:r>
      <w:ins w:id="51" w:author="Author">
        <w:r w:rsidR="00A93431" w:rsidRPr="00A93431">
          <w:rPr>
            <w:lang w:val="es-ES"/>
          </w:rPr>
          <w:t>-</w:t>
        </w:r>
      </w:ins>
      <w:del w:id="52" w:author="Author">
        <w:r w:rsidR="003E269D" w:rsidDel="00A93431">
          <w:rPr>
            <w:lang w:val="es-ES"/>
          </w:rPr>
          <w:noBreakHyphen/>
        </w:r>
      </w:del>
      <w:r w:rsidR="003E269D">
        <w:rPr>
          <w:lang w:val="es-ES"/>
        </w:rPr>
        <w:t>45 % asociado con una diferencia de &lt;</w:t>
      </w:r>
      <w:r w:rsidR="00962DBC" w:rsidRPr="00F57081">
        <w:rPr>
          <w:color w:val="000000" w:themeColor="text1"/>
          <w:lang w:val="es-ES"/>
        </w:rPr>
        <w:t> </w:t>
      </w:r>
      <w:r w:rsidR="003E269D">
        <w:rPr>
          <w:lang w:val="es-ES"/>
        </w:rPr>
        <w:t>10 puntos porcentuales por debajo del valor previo al inicio del tratamiento</w:t>
      </w:r>
      <w:r w:rsidR="009E49C9" w:rsidRPr="003E269D">
        <w:rPr>
          <w:color w:val="000000" w:themeColor="text1"/>
          <w:lang w:val="es-ES"/>
        </w:rPr>
        <w:t>.</w:t>
      </w:r>
    </w:p>
    <w:p w14:paraId="340A19F3" w14:textId="77777777" w:rsidR="00AA1B8E" w:rsidRPr="003E269D" w:rsidRDefault="00AA1B8E" w:rsidP="00204AAB">
      <w:pPr>
        <w:rPr>
          <w:bCs/>
          <w:i/>
          <w:iCs/>
          <w:color w:val="000000" w:themeColor="text1"/>
          <w:szCs w:val="22"/>
          <w:lang w:val="es-ES"/>
        </w:rPr>
      </w:pPr>
    </w:p>
    <w:p w14:paraId="340A19F4" w14:textId="77777777" w:rsidR="006431AE" w:rsidRPr="00F57081" w:rsidRDefault="006431AE" w:rsidP="006431AE">
      <w:pPr>
        <w:keepNext/>
        <w:rPr>
          <w:i/>
          <w:lang w:val="es-ES"/>
        </w:rPr>
      </w:pPr>
      <w:r w:rsidRPr="00F57081">
        <w:rPr>
          <w:i/>
          <w:lang w:val="es-ES"/>
        </w:rPr>
        <w:t>Pacientes con cáncer de mama precoz</w:t>
      </w:r>
    </w:p>
    <w:p w14:paraId="340A19F5" w14:textId="77777777" w:rsidR="006B24E3" w:rsidRPr="006431AE" w:rsidRDefault="006B24E3" w:rsidP="00E60CE4">
      <w:pPr>
        <w:keepNext/>
        <w:keepLines/>
        <w:rPr>
          <w:color w:val="000000" w:themeColor="text1"/>
          <w:lang w:val="es-ES"/>
        </w:rPr>
      </w:pPr>
    </w:p>
    <w:p w14:paraId="340A19F6" w14:textId="77777777" w:rsidR="00B60E85" w:rsidRDefault="006431AE" w:rsidP="00594688">
      <w:pPr>
        <w:rPr>
          <w:rFonts w:eastAsia="SimSun"/>
          <w:lang w:val="es-ES"/>
        </w:rPr>
      </w:pPr>
      <w:r>
        <w:rPr>
          <w:szCs w:val="24"/>
          <w:lang w:val="es-ES"/>
        </w:rPr>
        <w:t xml:space="preserve">Los pacientes deben de tener una FEVI de </w:t>
      </w:r>
      <w:r>
        <w:rPr>
          <w:rFonts w:eastAsia="SimSun"/>
          <w:lang w:val="es-ES"/>
        </w:rPr>
        <w:t>≥</w:t>
      </w:r>
      <w:r w:rsidR="00962DBC" w:rsidRPr="00F57081">
        <w:rPr>
          <w:color w:val="000000" w:themeColor="text1"/>
          <w:lang w:val="es-ES"/>
        </w:rPr>
        <w:t> </w:t>
      </w:r>
      <w:r>
        <w:rPr>
          <w:rFonts w:eastAsia="SimSun"/>
          <w:lang w:val="es-ES"/>
        </w:rPr>
        <w:t>55</w:t>
      </w:r>
      <w:r w:rsidR="00962DBC" w:rsidRPr="00F57081">
        <w:rPr>
          <w:color w:val="000000" w:themeColor="text1"/>
          <w:lang w:val="es-ES"/>
        </w:rPr>
        <w:t> </w:t>
      </w:r>
      <w:r>
        <w:rPr>
          <w:rFonts w:eastAsia="SimSun"/>
          <w:lang w:val="es-ES"/>
        </w:rPr>
        <w:t>% antes del tratamiento (≥</w:t>
      </w:r>
      <w:r w:rsidR="00962DBC" w:rsidRPr="00F57081">
        <w:rPr>
          <w:color w:val="000000" w:themeColor="text1"/>
          <w:lang w:val="es-ES"/>
        </w:rPr>
        <w:t> </w:t>
      </w:r>
      <w:r>
        <w:rPr>
          <w:rFonts w:eastAsia="SimSun"/>
          <w:lang w:val="es-ES"/>
        </w:rPr>
        <w:t>50</w:t>
      </w:r>
      <w:r w:rsidR="00962DBC" w:rsidRPr="00F57081">
        <w:rPr>
          <w:color w:val="000000" w:themeColor="text1"/>
          <w:lang w:val="es-ES"/>
        </w:rPr>
        <w:t> </w:t>
      </w:r>
      <w:r>
        <w:rPr>
          <w:rFonts w:eastAsia="SimSun"/>
          <w:lang w:val="es-ES"/>
        </w:rPr>
        <w:t>% tras haber completado la quimioterapia con antraciclina, si ésta se ha administrado).</w:t>
      </w:r>
    </w:p>
    <w:p w14:paraId="340A19F7" w14:textId="77777777" w:rsidR="006431AE" w:rsidRPr="006431AE" w:rsidRDefault="006431AE" w:rsidP="00594688">
      <w:pPr>
        <w:rPr>
          <w:color w:val="000000" w:themeColor="text1"/>
          <w:lang w:val="es-ES"/>
        </w:rPr>
      </w:pPr>
    </w:p>
    <w:p w14:paraId="340A19F8" w14:textId="7CCD248F" w:rsidR="00B60E85" w:rsidRPr="004205AF" w:rsidRDefault="00BD1066" w:rsidP="00594688">
      <w:pPr>
        <w:rPr>
          <w:color w:val="000000" w:themeColor="text1"/>
          <w:lang w:val="es-ES"/>
        </w:rPr>
      </w:pPr>
      <w:r>
        <w:rPr>
          <w:color w:val="000000" w:themeColor="text1"/>
          <w:lang w:val="es-ES"/>
        </w:rPr>
        <w:t>Phesgo</w:t>
      </w:r>
      <w:r w:rsidR="00594688" w:rsidRPr="004205AF">
        <w:rPr>
          <w:color w:val="000000" w:themeColor="text1"/>
          <w:lang w:val="es-ES"/>
        </w:rPr>
        <w:t xml:space="preserve"> </w:t>
      </w:r>
      <w:r w:rsidR="0010233F" w:rsidRPr="004205AF">
        <w:rPr>
          <w:color w:val="000000" w:themeColor="text1"/>
          <w:lang w:val="es-ES"/>
        </w:rPr>
        <w:t xml:space="preserve">se debe </w:t>
      </w:r>
      <w:r w:rsidR="00122EFF">
        <w:rPr>
          <w:color w:val="000000" w:themeColor="text1"/>
          <w:lang w:val="es-ES"/>
        </w:rPr>
        <w:t>retrasar</w:t>
      </w:r>
      <w:r w:rsidR="0010233F" w:rsidRPr="004205AF">
        <w:rPr>
          <w:color w:val="000000" w:themeColor="text1"/>
          <w:lang w:val="es-ES"/>
        </w:rPr>
        <w:t xml:space="preserve"> durante al menos 3</w:t>
      </w:r>
      <w:r w:rsidR="00274098" w:rsidRPr="008D6BF6">
        <w:rPr>
          <w:szCs w:val="24"/>
          <w:lang w:val="es-ES"/>
        </w:rPr>
        <w:t> </w:t>
      </w:r>
      <w:r w:rsidR="0010233F" w:rsidRPr="004205AF">
        <w:rPr>
          <w:color w:val="000000" w:themeColor="text1"/>
          <w:lang w:val="es-ES"/>
        </w:rPr>
        <w:t>semanas en caso de</w:t>
      </w:r>
      <w:r w:rsidR="00032FA8">
        <w:rPr>
          <w:color w:val="000000" w:themeColor="text1"/>
          <w:lang w:val="es-ES"/>
        </w:rPr>
        <w:t xml:space="preserve"> </w:t>
      </w:r>
      <w:r w:rsidR="004205AF">
        <w:rPr>
          <w:szCs w:val="24"/>
          <w:lang w:val="es-ES"/>
        </w:rPr>
        <w:t xml:space="preserve">un descenso de la FEVI a menos del 50 % asociado con un descenso </w:t>
      </w:r>
      <w:r w:rsidR="004205AF">
        <w:rPr>
          <w:szCs w:val="24"/>
          <w:u w:val="single"/>
          <w:lang w:val="es-ES"/>
        </w:rPr>
        <w:t>≥ </w:t>
      </w:r>
      <w:r w:rsidR="004205AF">
        <w:rPr>
          <w:szCs w:val="24"/>
          <w:lang w:val="es-ES"/>
        </w:rPr>
        <w:t>10</w:t>
      </w:r>
      <w:r w:rsidR="00274098" w:rsidRPr="008D6BF6">
        <w:rPr>
          <w:szCs w:val="24"/>
          <w:lang w:val="es-ES"/>
        </w:rPr>
        <w:t> </w:t>
      </w:r>
      <w:r w:rsidR="004205AF">
        <w:rPr>
          <w:szCs w:val="24"/>
          <w:lang w:val="es-ES"/>
        </w:rPr>
        <w:t>puntos porcentuales por debajo de los valores previos al inicio del tratamiento</w:t>
      </w:r>
      <w:r w:rsidR="009E49C9" w:rsidRPr="004205AF">
        <w:rPr>
          <w:color w:val="000000" w:themeColor="text1"/>
          <w:lang w:val="es-ES"/>
        </w:rPr>
        <w:t xml:space="preserve">. </w:t>
      </w:r>
    </w:p>
    <w:p w14:paraId="340A19F9" w14:textId="77777777" w:rsidR="00B60E85" w:rsidRPr="004205AF" w:rsidRDefault="00B60E85" w:rsidP="00594688">
      <w:pPr>
        <w:rPr>
          <w:color w:val="000000" w:themeColor="text1"/>
          <w:lang w:val="es-ES"/>
        </w:rPr>
      </w:pPr>
    </w:p>
    <w:p w14:paraId="340A19FA" w14:textId="65008C7D" w:rsidR="00AA1B8E" w:rsidRPr="004205AF" w:rsidRDefault="00BD1066" w:rsidP="00594688">
      <w:pPr>
        <w:rPr>
          <w:bCs/>
          <w:i/>
          <w:iCs/>
          <w:color w:val="000000" w:themeColor="text1"/>
          <w:szCs w:val="22"/>
          <w:lang w:val="es-ES"/>
        </w:rPr>
      </w:pPr>
      <w:r>
        <w:rPr>
          <w:color w:val="000000" w:themeColor="text1"/>
          <w:lang w:val="es-ES"/>
        </w:rPr>
        <w:t>Phesgo</w:t>
      </w:r>
      <w:r w:rsidR="00594688" w:rsidRPr="004205AF">
        <w:rPr>
          <w:color w:val="000000" w:themeColor="text1"/>
          <w:lang w:val="es-ES"/>
        </w:rPr>
        <w:t xml:space="preserve"> </w:t>
      </w:r>
      <w:r w:rsidR="004205AF">
        <w:rPr>
          <w:lang w:val="es-ES"/>
        </w:rPr>
        <w:t xml:space="preserve">se puede reanudar si la FEVI se ha recuperado a </w:t>
      </w:r>
      <w:r w:rsidR="004205AF">
        <w:rPr>
          <w:rFonts w:eastAsia="SimSun"/>
          <w:lang w:val="es-ES"/>
        </w:rPr>
        <w:t>≥</w:t>
      </w:r>
      <w:r w:rsidR="004205AF">
        <w:rPr>
          <w:lang w:val="es-ES"/>
        </w:rPr>
        <w:t> 50 % o a una diferencia &lt;</w:t>
      </w:r>
      <w:r w:rsidR="00962DBC" w:rsidRPr="00F57081">
        <w:rPr>
          <w:color w:val="000000" w:themeColor="text1"/>
          <w:lang w:val="es-ES"/>
        </w:rPr>
        <w:t> </w:t>
      </w:r>
      <w:r w:rsidR="004205AF">
        <w:rPr>
          <w:lang w:val="es-ES"/>
        </w:rPr>
        <w:t>10</w:t>
      </w:r>
      <w:r w:rsidR="00274098" w:rsidRPr="008D6BF6">
        <w:rPr>
          <w:szCs w:val="24"/>
          <w:lang w:val="es-ES"/>
        </w:rPr>
        <w:t> </w:t>
      </w:r>
      <w:r w:rsidR="004205AF">
        <w:rPr>
          <w:lang w:val="es-ES"/>
        </w:rPr>
        <w:t>puntos porcentuales por debajo de los valores previos al inicio del tratamiento</w:t>
      </w:r>
      <w:r w:rsidR="00594688" w:rsidRPr="004205AF">
        <w:rPr>
          <w:color w:val="000000" w:themeColor="text1"/>
          <w:lang w:val="es-ES"/>
        </w:rPr>
        <w:t>.</w:t>
      </w:r>
    </w:p>
    <w:p w14:paraId="340A19FB" w14:textId="77777777" w:rsidR="001A21B1" w:rsidRPr="004205AF" w:rsidRDefault="001A21B1" w:rsidP="001A21B1">
      <w:pPr>
        <w:rPr>
          <w:bCs/>
          <w:i/>
          <w:iCs/>
          <w:color w:val="000000" w:themeColor="text1"/>
          <w:szCs w:val="22"/>
          <w:lang w:val="es-ES"/>
        </w:rPr>
      </w:pPr>
    </w:p>
    <w:p w14:paraId="340A19FC" w14:textId="77777777" w:rsidR="00ED10B0" w:rsidRDefault="00ED10B0" w:rsidP="001A21B1">
      <w:pPr>
        <w:rPr>
          <w:bCs/>
          <w:i/>
          <w:iCs/>
          <w:color w:val="000000" w:themeColor="text1"/>
          <w:szCs w:val="22"/>
          <w:u w:val="single"/>
          <w:lang w:val="es-ES"/>
        </w:rPr>
      </w:pPr>
      <w:r>
        <w:rPr>
          <w:bCs/>
          <w:i/>
          <w:iCs/>
          <w:color w:val="000000" w:themeColor="text1"/>
          <w:szCs w:val="22"/>
          <w:u w:val="single"/>
          <w:lang w:val="es-ES"/>
        </w:rPr>
        <w:t>Poblaciones especiales</w:t>
      </w:r>
    </w:p>
    <w:p w14:paraId="340A19FD" w14:textId="77777777" w:rsidR="00ED10B0" w:rsidRDefault="00ED10B0" w:rsidP="001A21B1">
      <w:pPr>
        <w:rPr>
          <w:bCs/>
          <w:i/>
          <w:iCs/>
          <w:color w:val="000000" w:themeColor="text1"/>
          <w:szCs w:val="22"/>
          <w:u w:val="single"/>
          <w:lang w:val="es-ES"/>
        </w:rPr>
      </w:pPr>
    </w:p>
    <w:p w14:paraId="340A19FE" w14:textId="77777777" w:rsidR="001A21B1" w:rsidRDefault="00486016" w:rsidP="001A21B1">
      <w:pPr>
        <w:rPr>
          <w:bCs/>
          <w:i/>
          <w:iCs/>
          <w:color w:val="000000" w:themeColor="text1"/>
          <w:szCs w:val="22"/>
          <w:lang w:val="es-ES"/>
        </w:rPr>
      </w:pPr>
      <w:r w:rsidRPr="00ED10B0">
        <w:rPr>
          <w:bCs/>
          <w:i/>
          <w:iCs/>
          <w:color w:val="000000" w:themeColor="text1"/>
          <w:szCs w:val="22"/>
          <w:lang w:val="es-ES"/>
        </w:rPr>
        <w:t>Pacientes de edad avanzada</w:t>
      </w:r>
    </w:p>
    <w:p w14:paraId="340A19FF" w14:textId="77777777" w:rsidR="00FE0823" w:rsidRPr="00ED10B0" w:rsidRDefault="00FE0823" w:rsidP="001A21B1">
      <w:pPr>
        <w:rPr>
          <w:bCs/>
          <w:i/>
          <w:iCs/>
          <w:color w:val="000000" w:themeColor="text1"/>
          <w:szCs w:val="22"/>
          <w:lang w:val="es-ES"/>
        </w:rPr>
      </w:pPr>
    </w:p>
    <w:p w14:paraId="340A1A00" w14:textId="046CE43D" w:rsidR="00403EFD" w:rsidRDefault="00486016" w:rsidP="00403EFD">
      <w:pPr>
        <w:rPr>
          <w:lang w:val="es-ES"/>
        </w:rPr>
      </w:pPr>
      <w:r w:rsidRPr="00486016">
        <w:rPr>
          <w:bCs/>
          <w:iCs/>
          <w:color w:val="000000" w:themeColor="text1"/>
          <w:szCs w:val="22"/>
          <w:lang w:val="es-ES"/>
        </w:rPr>
        <w:t xml:space="preserve">No se observaron diferencias significativas en la eficacia de </w:t>
      </w:r>
      <w:r w:rsidR="00BD1066">
        <w:rPr>
          <w:bCs/>
          <w:iCs/>
          <w:color w:val="000000" w:themeColor="text1"/>
          <w:szCs w:val="22"/>
          <w:lang w:val="es-ES"/>
        </w:rPr>
        <w:t>Phesgo</w:t>
      </w:r>
      <w:r w:rsidR="000242A9" w:rsidRPr="00486016">
        <w:rPr>
          <w:bCs/>
          <w:iCs/>
          <w:color w:val="000000" w:themeColor="text1"/>
          <w:szCs w:val="22"/>
          <w:lang w:val="es-ES"/>
        </w:rPr>
        <w:t xml:space="preserve"> </w:t>
      </w:r>
      <w:r>
        <w:rPr>
          <w:lang w:val="es-ES"/>
        </w:rPr>
        <w:t xml:space="preserve">entre pacientes </w:t>
      </w:r>
      <w:r>
        <w:rPr>
          <w:rFonts w:eastAsia="SimSun"/>
          <w:lang w:val="es-ES"/>
        </w:rPr>
        <w:t>≥</w:t>
      </w:r>
      <w:r w:rsidR="00962DBC" w:rsidRPr="00F57081">
        <w:rPr>
          <w:color w:val="000000" w:themeColor="text1"/>
          <w:lang w:val="es-ES"/>
        </w:rPr>
        <w:t> </w:t>
      </w:r>
      <w:r>
        <w:rPr>
          <w:rFonts w:eastAsia="SimSun"/>
          <w:lang w:val="es-ES"/>
        </w:rPr>
        <w:t>65 y &lt;</w:t>
      </w:r>
      <w:r w:rsidR="00962DBC" w:rsidRPr="00F57081">
        <w:rPr>
          <w:color w:val="000000" w:themeColor="text1"/>
          <w:lang w:val="es-ES"/>
        </w:rPr>
        <w:t> </w:t>
      </w:r>
      <w:r>
        <w:rPr>
          <w:rFonts w:eastAsia="SimSun"/>
          <w:lang w:val="es-ES"/>
        </w:rPr>
        <w:t>65</w:t>
      </w:r>
      <w:r w:rsidR="00274098" w:rsidRPr="008D6BF6">
        <w:rPr>
          <w:szCs w:val="24"/>
          <w:lang w:val="es-ES"/>
        </w:rPr>
        <w:t> </w:t>
      </w:r>
      <w:r>
        <w:rPr>
          <w:rFonts w:eastAsia="SimSun"/>
          <w:lang w:val="es-ES"/>
        </w:rPr>
        <w:t>años</w:t>
      </w:r>
      <w:r w:rsidR="009B679C" w:rsidRPr="00486016">
        <w:rPr>
          <w:bCs/>
          <w:iCs/>
          <w:color w:val="000000" w:themeColor="text1"/>
          <w:szCs w:val="22"/>
          <w:lang w:val="es-ES"/>
        </w:rPr>
        <w:t>.</w:t>
      </w:r>
      <w:r w:rsidR="001C50C8" w:rsidRPr="00486016">
        <w:rPr>
          <w:bCs/>
          <w:iCs/>
          <w:color w:val="000000" w:themeColor="text1"/>
          <w:szCs w:val="22"/>
          <w:lang w:val="es-ES"/>
        </w:rPr>
        <w:t xml:space="preserve"> </w:t>
      </w:r>
      <w:r w:rsidRPr="00486016">
        <w:rPr>
          <w:color w:val="000000" w:themeColor="text1"/>
          <w:lang w:val="es-ES"/>
        </w:rPr>
        <w:t>N</w:t>
      </w:r>
      <w:r>
        <w:rPr>
          <w:color w:val="000000" w:themeColor="text1"/>
          <w:lang w:val="es-ES"/>
        </w:rPr>
        <w:t>o es necesario aju</w:t>
      </w:r>
      <w:r w:rsidRPr="00486016">
        <w:rPr>
          <w:color w:val="000000" w:themeColor="text1"/>
          <w:lang w:val="es-ES"/>
        </w:rPr>
        <w:t>star la dosis de</w:t>
      </w:r>
      <w:r w:rsidR="009E49C9" w:rsidRPr="00486016">
        <w:rPr>
          <w:color w:val="000000" w:themeColor="text1"/>
          <w:lang w:val="es-ES"/>
        </w:rPr>
        <w:t xml:space="preserve"> </w:t>
      </w:r>
      <w:r w:rsidR="00BD1066">
        <w:rPr>
          <w:color w:val="000000" w:themeColor="text1"/>
          <w:lang w:val="es-ES"/>
        </w:rPr>
        <w:t>Phesgo</w:t>
      </w:r>
      <w:r w:rsidR="009E49C9" w:rsidRPr="00486016">
        <w:rPr>
          <w:color w:val="000000" w:themeColor="text1"/>
          <w:lang w:val="es-ES"/>
        </w:rPr>
        <w:t xml:space="preserve"> </w:t>
      </w:r>
      <w:r w:rsidR="001866C2">
        <w:rPr>
          <w:color w:val="000000" w:themeColor="text1"/>
          <w:lang w:val="es-ES"/>
        </w:rPr>
        <w:t>en pacientes</w:t>
      </w:r>
      <w:r w:rsidR="009E49C9" w:rsidRPr="00486016">
        <w:rPr>
          <w:color w:val="000000" w:themeColor="text1"/>
          <w:lang w:val="es-ES"/>
        </w:rPr>
        <w:t xml:space="preserve"> ≥</w:t>
      </w:r>
      <w:r w:rsidR="00A00A17" w:rsidRPr="00486016">
        <w:rPr>
          <w:color w:val="000000" w:themeColor="text1"/>
          <w:lang w:val="es-ES"/>
        </w:rPr>
        <w:t> </w:t>
      </w:r>
      <w:r w:rsidR="009E49C9" w:rsidRPr="00486016">
        <w:rPr>
          <w:color w:val="000000" w:themeColor="text1"/>
          <w:lang w:val="es-ES"/>
        </w:rPr>
        <w:t>65</w:t>
      </w:r>
      <w:r w:rsidR="00274098" w:rsidRPr="008D6BF6">
        <w:rPr>
          <w:szCs w:val="24"/>
          <w:lang w:val="es-ES"/>
        </w:rPr>
        <w:t> </w:t>
      </w:r>
      <w:r>
        <w:rPr>
          <w:color w:val="000000" w:themeColor="text1"/>
          <w:lang w:val="es-ES"/>
        </w:rPr>
        <w:t>años de edad</w:t>
      </w:r>
      <w:r w:rsidR="009E49C9" w:rsidRPr="00486016">
        <w:rPr>
          <w:color w:val="000000" w:themeColor="text1"/>
          <w:lang w:val="es-ES"/>
        </w:rPr>
        <w:t>.</w:t>
      </w:r>
      <w:r w:rsidR="00403EFD">
        <w:rPr>
          <w:color w:val="000000" w:themeColor="text1"/>
          <w:lang w:val="es-ES"/>
        </w:rPr>
        <w:t xml:space="preserve"> </w:t>
      </w:r>
      <w:r w:rsidR="00403EFD" w:rsidRPr="00B2116C">
        <w:rPr>
          <w:lang w:val="es-ES"/>
        </w:rPr>
        <w:t xml:space="preserve">Se dispone de datos </w:t>
      </w:r>
      <w:r w:rsidR="00403EFD">
        <w:rPr>
          <w:lang w:val="es-ES"/>
        </w:rPr>
        <w:t xml:space="preserve">limitados </w:t>
      </w:r>
      <w:r w:rsidR="00403EFD" w:rsidRPr="00B2116C">
        <w:rPr>
          <w:lang w:val="es-ES"/>
        </w:rPr>
        <w:t>en pacientes &gt; 75</w:t>
      </w:r>
      <w:r w:rsidR="00274098" w:rsidRPr="008D6BF6">
        <w:rPr>
          <w:szCs w:val="24"/>
          <w:lang w:val="es-ES"/>
        </w:rPr>
        <w:t> </w:t>
      </w:r>
      <w:r w:rsidR="00403EFD" w:rsidRPr="00B2116C">
        <w:rPr>
          <w:lang w:val="es-ES"/>
        </w:rPr>
        <w:t>años de edad.</w:t>
      </w:r>
      <w:r w:rsidR="00403EFD">
        <w:rPr>
          <w:lang w:val="es-ES"/>
        </w:rPr>
        <w:t xml:space="preserve"> </w:t>
      </w:r>
    </w:p>
    <w:p w14:paraId="340A1A01" w14:textId="77777777" w:rsidR="00403EFD" w:rsidRDefault="00403EFD" w:rsidP="00403EFD">
      <w:pPr>
        <w:rPr>
          <w:lang w:val="es-ES"/>
        </w:rPr>
      </w:pPr>
    </w:p>
    <w:p w14:paraId="340A1A02" w14:textId="607CAAA9" w:rsidR="00403EFD" w:rsidRPr="00B2116C" w:rsidRDefault="00403EFD" w:rsidP="00403EFD">
      <w:pPr>
        <w:rPr>
          <w:lang w:val="es-ES"/>
        </w:rPr>
      </w:pPr>
      <w:r>
        <w:rPr>
          <w:lang w:val="es-ES"/>
        </w:rPr>
        <w:t>Ver sección</w:t>
      </w:r>
      <w:r w:rsidR="00274098" w:rsidRPr="008D6BF6">
        <w:rPr>
          <w:szCs w:val="24"/>
          <w:lang w:val="es-ES"/>
        </w:rPr>
        <w:t> </w:t>
      </w:r>
      <w:r>
        <w:rPr>
          <w:lang w:val="es-ES"/>
        </w:rPr>
        <w:t>4.8 para la evaluación de seguridad en pacientes de edad avanzada.</w:t>
      </w:r>
    </w:p>
    <w:p w14:paraId="340A1A03" w14:textId="77777777" w:rsidR="001A21B1" w:rsidRPr="00486016" w:rsidRDefault="001A21B1" w:rsidP="001A21B1">
      <w:pPr>
        <w:rPr>
          <w:bCs/>
          <w:i/>
          <w:iCs/>
          <w:color w:val="000000" w:themeColor="text1"/>
          <w:szCs w:val="22"/>
          <w:lang w:val="es-ES"/>
        </w:rPr>
      </w:pPr>
    </w:p>
    <w:p w14:paraId="340A1A04" w14:textId="77777777" w:rsidR="002F234F" w:rsidRDefault="00921B48" w:rsidP="003F4215">
      <w:pPr>
        <w:keepNext/>
        <w:keepLines/>
        <w:rPr>
          <w:bCs/>
          <w:i/>
          <w:iCs/>
          <w:color w:val="000000" w:themeColor="text1"/>
          <w:szCs w:val="22"/>
          <w:lang w:val="es-ES"/>
        </w:rPr>
        <w:pPrChange w:id="53" w:author="TCS" w:date="2025-07-28T14:54:00Z" w16du:dateUtc="2025-07-28T09:24:00Z">
          <w:pPr/>
        </w:pPrChange>
      </w:pPr>
      <w:r w:rsidRPr="00ED10B0">
        <w:rPr>
          <w:bCs/>
          <w:i/>
          <w:iCs/>
          <w:color w:val="000000" w:themeColor="text1"/>
          <w:szCs w:val="22"/>
          <w:lang w:val="es-ES"/>
        </w:rPr>
        <w:t>Insuficiencia renal</w:t>
      </w:r>
    </w:p>
    <w:p w14:paraId="340A1A05" w14:textId="77777777" w:rsidR="00ED10B0" w:rsidRPr="00ED10B0" w:rsidRDefault="00ED10B0" w:rsidP="001A21B1">
      <w:pPr>
        <w:rPr>
          <w:bCs/>
          <w:iCs/>
          <w:color w:val="000000" w:themeColor="text1"/>
          <w:szCs w:val="22"/>
          <w:lang w:val="es-ES"/>
        </w:rPr>
      </w:pPr>
    </w:p>
    <w:p w14:paraId="340A1A06" w14:textId="29ABFF92" w:rsidR="001C50C8" w:rsidRPr="00921B48" w:rsidRDefault="00921B48" w:rsidP="001A21B1">
      <w:pPr>
        <w:rPr>
          <w:color w:val="000000" w:themeColor="text1"/>
          <w:lang w:val="es-ES"/>
        </w:rPr>
      </w:pPr>
      <w:r w:rsidRPr="00921B48">
        <w:rPr>
          <w:color w:val="000000" w:themeColor="text1"/>
          <w:lang w:val="es-ES"/>
        </w:rPr>
        <w:t xml:space="preserve">No es necesario ajustar la dosis de </w:t>
      </w:r>
      <w:r w:rsidR="00403EFD">
        <w:rPr>
          <w:color w:val="000000" w:themeColor="text1"/>
          <w:lang w:val="es-ES"/>
        </w:rPr>
        <w:t>Phesgo</w:t>
      </w:r>
      <w:r w:rsidR="009E49C9" w:rsidRPr="00921B48">
        <w:rPr>
          <w:color w:val="000000" w:themeColor="text1"/>
          <w:lang w:val="es-ES"/>
        </w:rPr>
        <w:t xml:space="preserve"> </w:t>
      </w:r>
      <w:r>
        <w:rPr>
          <w:szCs w:val="24"/>
          <w:lang w:val="es-ES"/>
        </w:rPr>
        <w:t>en pacientes con insuficiencia renal leve o moderada. N</w:t>
      </w:r>
      <w:r>
        <w:rPr>
          <w:szCs w:val="24"/>
          <w:lang w:val="es-ES_tradnl"/>
        </w:rPr>
        <w:t xml:space="preserve">o se puede hacer una recomendación de las dosis en pacientes con insuficiencia renal grave debido a que existen pocos datos de farmacocinética </w:t>
      </w:r>
      <w:r w:rsidR="00ED10B0">
        <w:rPr>
          <w:szCs w:val="24"/>
          <w:lang w:val="es-ES_tradnl"/>
        </w:rPr>
        <w:t xml:space="preserve">(FC) </w:t>
      </w:r>
      <w:r>
        <w:rPr>
          <w:szCs w:val="24"/>
          <w:lang w:val="es-ES_tradnl"/>
        </w:rPr>
        <w:t>disponibles (ver sección</w:t>
      </w:r>
      <w:r w:rsidR="00274098" w:rsidRPr="008D6BF6">
        <w:rPr>
          <w:szCs w:val="24"/>
          <w:lang w:val="es-ES"/>
        </w:rPr>
        <w:t> </w:t>
      </w:r>
      <w:r>
        <w:rPr>
          <w:szCs w:val="24"/>
          <w:lang w:val="es-ES_tradnl"/>
        </w:rPr>
        <w:t>5.2).</w:t>
      </w:r>
    </w:p>
    <w:p w14:paraId="340A1A07" w14:textId="77777777" w:rsidR="00B978C5" w:rsidRPr="00921B48" w:rsidRDefault="00B978C5" w:rsidP="001A21B1">
      <w:pPr>
        <w:rPr>
          <w:bCs/>
          <w:i/>
          <w:iCs/>
          <w:color w:val="000000" w:themeColor="text1"/>
          <w:szCs w:val="22"/>
          <w:lang w:val="es-ES"/>
        </w:rPr>
      </w:pPr>
    </w:p>
    <w:p w14:paraId="340A1A08" w14:textId="77777777" w:rsidR="001A21B1" w:rsidRDefault="002958D1" w:rsidP="001A21B1">
      <w:pPr>
        <w:rPr>
          <w:bCs/>
          <w:i/>
          <w:iCs/>
          <w:color w:val="000000" w:themeColor="text1"/>
          <w:szCs w:val="22"/>
          <w:lang w:val="es-ES"/>
        </w:rPr>
      </w:pPr>
      <w:r w:rsidRPr="00ED10B0">
        <w:rPr>
          <w:bCs/>
          <w:i/>
          <w:iCs/>
          <w:color w:val="000000" w:themeColor="text1"/>
          <w:szCs w:val="22"/>
          <w:lang w:val="es-ES"/>
        </w:rPr>
        <w:lastRenderedPageBreak/>
        <w:t>Insuficie</w:t>
      </w:r>
      <w:r w:rsidR="004C4B33" w:rsidRPr="00F57081">
        <w:rPr>
          <w:bCs/>
          <w:i/>
          <w:iCs/>
          <w:color w:val="000000" w:themeColor="text1"/>
          <w:szCs w:val="22"/>
          <w:lang w:val="es-ES"/>
        </w:rPr>
        <w:t>n</w:t>
      </w:r>
      <w:r w:rsidRPr="00ED10B0">
        <w:rPr>
          <w:bCs/>
          <w:i/>
          <w:iCs/>
          <w:color w:val="000000" w:themeColor="text1"/>
          <w:szCs w:val="22"/>
          <w:lang w:val="es-ES"/>
        </w:rPr>
        <w:t>cia hepática</w:t>
      </w:r>
    </w:p>
    <w:p w14:paraId="340A1A09" w14:textId="77777777" w:rsidR="00ED10B0" w:rsidRPr="00ED10B0" w:rsidRDefault="00ED10B0" w:rsidP="001A21B1">
      <w:pPr>
        <w:rPr>
          <w:bCs/>
          <w:i/>
          <w:iCs/>
          <w:color w:val="000000" w:themeColor="text1"/>
          <w:szCs w:val="22"/>
          <w:lang w:val="es-ES"/>
        </w:rPr>
      </w:pPr>
    </w:p>
    <w:p w14:paraId="340A1A0A" w14:textId="46784647" w:rsidR="002958D1" w:rsidRDefault="002958D1" w:rsidP="002958D1">
      <w:pPr>
        <w:keepNext/>
        <w:keepLines/>
        <w:rPr>
          <w:lang w:val="es-ES"/>
        </w:rPr>
      </w:pPr>
      <w:r>
        <w:rPr>
          <w:lang w:val="es-ES"/>
        </w:rPr>
        <w:t xml:space="preserve">No se ha estudiado la seguridad y la eficacia de </w:t>
      </w:r>
      <w:r w:rsidR="00403EFD">
        <w:rPr>
          <w:lang w:val="es-ES"/>
        </w:rPr>
        <w:t>Phesgo</w:t>
      </w:r>
      <w:r>
        <w:rPr>
          <w:lang w:val="es-ES"/>
        </w:rPr>
        <w:t xml:space="preserve"> en pacientes con insuficiencia hepática. </w:t>
      </w:r>
      <w:r w:rsidR="00ED10B0">
        <w:rPr>
          <w:lang w:val="es-ES"/>
        </w:rPr>
        <w:t>Es poco probable que los pacientes con insuficiencia hepática ne</w:t>
      </w:r>
      <w:r w:rsidR="00097D88">
        <w:rPr>
          <w:lang w:val="es-ES"/>
        </w:rPr>
        <w:t>c</w:t>
      </w:r>
      <w:r w:rsidR="00ED10B0">
        <w:rPr>
          <w:lang w:val="es-ES"/>
        </w:rPr>
        <w:t xml:space="preserve">esiten un ajuste de dosis. </w:t>
      </w:r>
      <w:r>
        <w:rPr>
          <w:szCs w:val="24"/>
          <w:lang w:val="es-ES"/>
        </w:rPr>
        <w:t>N</w:t>
      </w:r>
      <w:r>
        <w:rPr>
          <w:szCs w:val="24"/>
          <w:lang w:val="es-ES_tradnl"/>
        </w:rPr>
        <w:t xml:space="preserve">o se </w:t>
      </w:r>
      <w:r w:rsidR="00ED10B0">
        <w:rPr>
          <w:szCs w:val="24"/>
          <w:lang w:val="es-ES_tradnl"/>
        </w:rPr>
        <w:t>recomienda un ajuste de dosis específico (ver sección</w:t>
      </w:r>
      <w:r w:rsidR="00274098" w:rsidRPr="008D6BF6">
        <w:rPr>
          <w:szCs w:val="24"/>
          <w:lang w:val="es-ES"/>
        </w:rPr>
        <w:t> </w:t>
      </w:r>
      <w:r w:rsidR="00ED10B0">
        <w:rPr>
          <w:szCs w:val="24"/>
          <w:lang w:val="es-ES_tradnl"/>
        </w:rPr>
        <w:t>5.2)</w:t>
      </w:r>
      <w:r>
        <w:rPr>
          <w:lang w:val="es-ES"/>
        </w:rPr>
        <w:t>.</w:t>
      </w:r>
    </w:p>
    <w:p w14:paraId="340A1A0B" w14:textId="77777777" w:rsidR="001A21B1" w:rsidRPr="002958D1" w:rsidRDefault="001A21B1" w:rsidP="00204AAB">
      <w:pPr>
        <w:rPr>
          <w:bCs/>
          <w:i/>
          <w:iCs/>
          <w:color w:val="000000" w:themeColor="text1"/>
          <w:szCs w:val="22"/>
          <w:lang w:val="es-ES"/>
        </w:rPr>
      </w:pPr>
    </w:p>
    <w:p w14:paraId="340A1A0C" w14:textId="77777777" w:rsidR="009921E6" w:rsidRDefault="002C2911" w:rsidP="00204AAB">
      <w:pPr>
        <w:rPr>
          <w:bCs/>
          <w:i/>
          <w:iCs/>
          <w:color w:val="000000" w:themeColor="text1"/>
          <w:szCs w:val="22"/>
          <w:lang w:val="es-ES"/>
        </w:rPr>
      </w:pPr>
      <w:r w:rsidRPr="00ED10B0">
        <w:rPr>
          <w:bCs/>
          <w:i/>
          <w:iCs/>
          <w:color w:val="000000" w:themeColor="text1"/>
          <w:szCs w:val="22"/>
          <w:lang w:val="es-ES"/>
        </w:rPr>
        <w:t>Población pediátrica</w:t>
      </w:r>
    </w:p>
    <w:p w14:paraId="340A1A0D" w14:textId="77777777" w:rsidR="00ED10B0" w:rsidRPr="00ED10B0" w:rsidRDefault="00ED10B0" w:rsidP="00204AAB">
      <w:pPr>
        <w:rPr>
          <w:bCs/>
          <w:i/>
          <w:iCs/>
          <w:color w:val="000000" w:themeColor="text1"/>
          <w:szCs w:val="22"/>
          <w:lang w:val="es-ES"/>
        </w:rPr>
      </w:pPr>
    </w:p>
    <w:p w14:paraId="340A1A0E" w14:textId="77777777" w:rsidR="001A21B1" w:rsidRDefault="002C2911" w:rsidP="001A21B1">
      <w:pPr>
        <w:autoSpaceDE w:val="0"/>
        <w:autoSpaceDN w:val="0"/>
        <w:adjustRightInd w:val="0"/>
        <w:rPr>
          <w:szCs w:val="24"/>
          <w:lang w:val="es-ES"/>
        </w:rPr>
      </w:pPr>
      <w:r>
        <w:rPr>
          <w:szCs w:val="24"/>
          <w:lang w:val="es-ES"/>
        </w:rPr>
        <w:t xml:space="preserve">No se ha establecido la seguridad ni la eficacia de </w:t>
      </w:r>
      <w:r w:rsidR="00403EFD">
        <w:rPr>
          <w:szCs w:val="24"/>
          <w:lang w:val="es-ES"/>
        </w:rPr>
        <w:t>Phesgo</w:t>
      </w:r>
      <w:r w:rsidRPr="00921B48">
        <w:rPr>
          <w:color w:val="000000" w:themeColor="text1"/>
          <w:lang w:val="es-ES"/>
        </w:rPr>
        <w:t xml:space="preserve"> </w:t>
      </w:r>
      <w:r>
        <w:rPr>
          <w:szCs w:val="24"/>
          <w:lang w:val="es-ES"/>
        </w:rPr>
        <w:t>en niños y adolescentes menores de 18</w:t>
      </w:r>
      <w:r w:rsidR="00962DBC" w:rsidRPr="00F57081">
        <w:rPr>
          <w:color w:val="000000" w:themeColor="text1"/>
          <w:lang w:val="es-ES"/>
        </w:rPr>
        <w:t> </w:t>
      </w:r>
      <w:r>
        <w:rPr>
          <w:szCs w:val="24"/>
          <w:lang w:val="es-ES"/>
        </w:rPr>
        <w:t xml:space="preserve">años. No existe una recomendación de uso específica para </w:t>
      </w:r>
      <w:r w:rsidR="008511AB">
        <w:rPr>
          <w:szCs w:val="24"/>
          <w:lang w:val="es-ES"/>
        </w:rPr>
        <w:t>Phesgo</w:t>
      </w:r>
      <w:r w:rsidRPr="00921B48">
        <w:rPr>
          <w:color w:val="000000" w:themeColor="text1"/>
          <w:lang w:val="es-ES"/>
        </w:rPr>
        <w:t xml:space="preserve"> </w:t>
      </w:r>
      <w:r>
        <w:rPr>
          <w:szCs w:val="24"/>
          <w:lang w:val="es-ES"/>
        </w:rPr>
        <w:t>en la población pediátrica para la indicación de cáncer de mama.</w:t>
      </w:r>
    </w:p>
    <w:p w14:paraId="024D8213" w14:textId="77777777" w:rsidR="00B051EC" w:rsidRDefault="00B051EC" w:rsidP="00B051EC">
      <w:pPr>
        <w:keepNext/>
        <w:keepLines/>
        <w:shd w:val="clear" w:color="auto" w:fill="FFFFFF" w:themeFill="background1"/>
        <w:rPr>
          <w:ins w:id="54" w:author="Author"/>
          <w:bCs/>
          <w:i/>
          <w:iCs/>
          <w:color w:val="000000" w:themeColor="text1"/>
          <w:szCs w:val="22"/>
          <w:u w:val="single"/>
          <w:lang w:val="es-ES"/>
        </w:rPr>
      </w:pPr>
    </w:p>
    <w:p w14:paraId="6BAC3C1E" w14:textId="13C18665" w:rsidR="00B051EC" w:rsidRDefault="00B051EC" w:rsidP="00B051EC">
      <w:pPr>
        <w:keepNext/>
        <w:keepLines/>
        <w:shd w:val="clear" w:color="auto" w:fill="FFFFFF" w:themeFill="background1"/>
        <w:rPr>
          <w:moveTo w:id="55" w:author="Author" w16du:dateUtc="2025-07-21T07:35:00Z"/>
          <w:bCs/>
          <w:i/>
          <w:iCs/>
          <w:color w:val="000000" w:themeColor="text1"/>
          <w:szCs w:val="22"/>
          <w:u w:val="single"/>
          <w:lang w:val="es-ES"/>
        </w:rPr>
      </w:pPr>
      <w:moveToRangeStart w:id="56" w:author="Author" w:name="move203982969"/>
      <w:moveTo w:id="57" w:author="Author" w16du:dateUtc="2025-07-21T07:35:00Z">
        <w:r w:rsidRPr="006702F7">
          <w:rPr>
            <w:bCs/>
            <w:i/>
            <w:iCs/>
            <w:color w:val="000000" w:themeColor="text1"/>
            <w:szCs w:val="22"/>
            <w:u w:val="single"/>
            <w:lang w:val="es-ES"/>
          </w:rPr>
          <w:t xml:space="preserve">Cambio en la administración de </w:t>
        </w:r>
        <w:proofErr w:type="spellStart"/>
        <w:r w:rsidRPr="006702F7">
          <w:rPr>
            <w:bCs/>
            <w:i/>
            <w:iCs/>
            <w:color w:val="000000" w:themeColor="text1"/>
            <w:szCs w:val="22"/>
            <w:u w:val="single"/>
            <w:lang w:val="es-ES"/>
          </w:rPr>
          <w:t>pertuzumab</w:t>
        </w:r>
        <w:proofErr w:type="spellEnd"/>
        <w:r w:rsidRPr="006702F7">
          <w:rPr>
            <w:bCs/>
            <w:i/>
            <w:iCs/>
            <w:color w:val="000000" w:themeColor="text1"/>
            <w:szCs w:val="22"/>
            <w:u w:val="single"/>
            <w:lang w:val="es-ES"/>
          </w:rPr>
          <w:t xml:space="preserve"> y </w:t>
        </w:r>
        <w:proofErr w:type="spellStart"/>
        <w:r w:rsidRPr="006702F7">
          <w:rPr>
            <w:bCs/>
            <w:i/>
            <w:iCs/>
            <w:color w:val="000000" w:themeColor="text1"/>
            <w:szCs w:val="22"/>
            <w:u w:val="single"/>
            <w:lang w:val="es-ES"/>
          </w:rPr>
          <w:t>trastuzumab</w:t>
        </w:r>
        <w:proofErr w:type="spellEnd"/>
        <w:r w:rsidRPr="006702F7">
          <w:rPr>
            <w:bCs/>
            <w:i/>
            <w:iCs/>
            <w:color w:val="000000" w:themeColor="text1"/>
            <w:szCs w:val="22"/>
            <w:u w:val="single"/>
            <w:lang w:val="es-ES"/>
          </w:rPr>
          <w:t xml:space="preserve"> intravenoso a </w:t>
        </w:r>
        <w:proofErr w:type="spellStart"/>
        <w:r w:rsidRPr="006702F7">
          <w:rPr>
            <w:bCs/>
            <w:i/>
            <w:iCs/>
            <w:color w:val="000000" w:themeColor="text1"/>
            <w:szCs w:val="22"/>
            <w:u w:val="single"/>
            <w:lang w:val="es-ES"/>
          </w:rPr>
          <w:t>Phesgo</w:t>
        </w:r>
        <w:proofErr w:type="spellEnd"/>
      </w:moveTo>
    </w:p>
    <w:p w14:paraId="498B4CF9" w14:textId="77777777" w:rsidR="00B051EC" w:rsidRDefault="00B051EC" w:rsidP="00B051EC">
      <w:pPr>
        <w:keepNext/>
        <w:keepLines/>
        <w:shd w:val="clear" w:color="auto" w:fill="FFFFFF" w:themeFill="background1"/>
        <w:rPr>
          <w:moveTo w:id="58" w:author="Author" w16du:dateUtc="2025-07-21T07:35:00Z"/>
          <w:bCs/>
          <w:i/>
          <w:iCs/>
          <w:color w:val="000000" w:themeColor="text1"/>
          <w:szCs w:val="22"/>
          <w:u w:val="single"/>
          <w:lang w:val="es-ES"/>
        </w:rPr>
      </w:pPr>
    </w:p>
    <w:p w14:paraId="0014D2E3" w14:textId="77777777" w:rsidR="00B051EC" w:rsidRPr="006702F7" w:rsidRDefault="00B051EC" w:rsidP="00B051EC">
      <w:pPr>
        <w:pStyle w:val="ListParagraph"/>
        <w:keepNext/>
        <w:keepLines/>
        <w:shd w:val="clear" w:color="auto" w:fill="FFFFFF" w:themeFill="background1"/>
        <w:ind w:left="567" w:hanging="567"/>
        <w:rPr>
          <w:moveTo w:id="59" w:author="Author" w16du:dateUtc="2025-07-21T07:35:00Z"/>
          <w:bCs/>
          <w:iCs/>
          <w:color w:val="000000" w:themeColor="text1"/>
          <w:szCs w:val="22"/>
          <w:lang w:val="es-ES"/>
        </w:rPr>
      </w:pPr>
      <w:moveTo w:id="60" w:author="Author" w16du:dateUtc="2025-07-21T07:35:00Z">
        <w:r w:rsidRPr="00F57081">
          <w:rPr>
            <w:rFonts w:ascii="Symbol" w:hAnsi="Symbol"/>
            <w:lang w:val="en-GB"/>
          </w:rPr>
          <w:sym w:font="Symbol" w:char="F0B7"/>
        </w:r>
        <w:r>
          <w:rPr>
            <w:rFonts w:ascii="Symbol" w:hAnsi="Symbol"/>
            <w:lang w:val="es-ES"/>
          </w:rPr>
          <w:tab/>
        </w:r>
        <w:r w:rsidRPr="006702F7">
          <w:rPr>
            <w:bCs/>
            <w:iCs/>
            <w:color w:val="000000" w:themeColor="text1"/>
            <w:szCs w:val="22"/>
            <w:lang w:val="es-ES"/>
          </w:rPr>
          <w:t xml:space="preserve">En pacientes </w:t>
        </w:r>
        <w:r>
          <w:rPr>
            <w:bCs/>
            <w:iCs/>
            <w:color w:val="000000" w:themeColor="text1"/>
            <w:szCs w:val="22"/>
            <w:lang w:val="es-ES"/>
          </w:rPr>
          <w:t xml:space="preserve">tratados con </w:t>
        </w:r>
        <w:proofErr w:type="spellStart"/>
        <w:r w:rsidRPr="006702F7">
          <w:rPr>
            <w:bCs/>
            <w:iCs/>
            <w:color w:val="000000" w:themeColor="text1"/>
            <w:szCs w:val="22"/>
            <w:lang w:val="es-ES"/>
          </w:rPr>
          <w:t>pertuzumab</w:t>
        </w:r>
        <w:proofErr w:type="spellEnd"/>
        <w:r w:rsidRPr="006702F7">
          <w:rPr>
            <w:bCs/>
            <w:iCs/>
            <w:color w:val="000000" w:themeColor="text1"/>
            <w:szCs w:val="22"/>
            <w:lang w:val="es-ES"/>
          </w:rPr>
          <w:t xml:space="preserve"> y</w:t>
        </w:r>
        <w:r>
          <w:rPr>
            <w:bCs/>
            <w:iCs/>
            <w:color w:val="000000" w:themeColor="text1"/>
            <w:szCs w:val="22"/>
            <w:lang w:val="es-ES"/>
          </w:rPr>
          <w:t xml:space="preserve"> </w:t>
        </w:r>
        <w:proofErr w:type="spellStart"/>
        <w:r>
          <w:rPr>
            <w:bCs/>
            <w:iCs/>
            <w:color w:val="000000" w:themeColor="text1"/>
            <w:szCs w:val="22"/>
            <w:lang w:val="es-ES"/>
          </w:rPr>
          <w:t>trastuzumab</w:t>
        </w:r>
        <w:proofErr w:type="spellEnd"/>
        <w:r>
          <w:rPr>
            <w:bCs/>
            <w:iCs/>
            <w:color w:val="000000" w:themeColor="text1"/>
            <w:szCs w:val="22"/>
            <w:lang w:val="es-ES"/>
          </w:rPr>
          <w:t xml:space="preserve"> intravenoso</w:t>
        </w:r>
        <w:r w:rsidRPr="006702F7">
          <w:rPr>
            <w:bCs/>
            <w:iCs/>
            <w:color w:val="000000" w:themeColor="text1"/>
            <w:szCs w:val="22"/>
            <w:lang w:val="es-ES"/>
          </w:rPr>
          <w:t xml:space="preserve"> </w:t>
        </w:r>
        <w:r>
          <w:rPr>
            <w:bCs/>
            <w:iCs/>
            <w:color w:val="000000" w:themeColor="text1"/>
            <w:szCs w:val="22"/>
            <w:lang w:val="es-ES"/>
          </w:rPr>
          <w:t xml:space="preserve">que han recibido la última dosis en las últimas </w:t>
        </w:r>
        <w:r w:rsidRPr="006702F7">
          <w:rPr>
            <w:bCs/>
            <w:iCs/>
            <w:color w:val="000000" w:themeColor="text1"/>
            <w:szCs w:val="22"/>
            <w:lang w:val="es-ES"/>
          </w:rPr>
          <w:t>6</w:t>
        </w:r>
        <w:r w:rsidRPr="008D6BF6">
          <w:rPr>
            <w:szCs w:val="24"/>
            <w:lang w:val="es-ES"/>
          </w:rPr>
          <w:t> </w:t>
        </w:r>
        <w:r w:rsidRPr="006702F7">
          <w:rPr>
            <w:bCs/>
            <w:iCs/>
            <w:color w:val="000000" w:themeColor="text1"/>
            <w:szCs w:val="22"/>
            <w:lang w:val="es-ES"/>
          </w:rPr>
          <w:t>semanas</w:t>
        </w:r>
        <w:r>
          <w:rPr>
            <w:bCs/>
            <w:iCs/>
            <w:color w:val="000000" w:themeColor="text1"/>
            <w:szCs w:val="22"/>
            <w:lang w:val="es-ES"/>
          </w:rPr>
          <w:t xml:space="preserve">, </w:t>
        </w:r>
        <w:proofErr w:type="spellStart"/>
        <w:r w:rsidRPr="006702F7">
          <w:rPr>
            <w:bCs/>
            <w:iCs/>
            <w:color w:val="000000" w:themeColor="text1"/>
            <w:szCs w:val="22"/>
            <w:lang w:val="es-ES"/>
          </w:rPr>
          <w:t>Phesgo</w:t>
        </w:r>
        <w:proofErr w:type="spellEnd"/>
        <w:r w:rsidRPr="006702F7">
          <w:rPr>
            <w:bCs/>
            <w:iCs/>
            <w:color w:val="000000" w:themeColor="text1"/>
            <w:szCs w:val="22"/>
            <w:lang w:val="es-ES"/>
          </w:rPr>
          <w:t xml:space="preserve"> </w:t>
        </w:r>
        <w:r>
          <w:rPr>
            <w:bCs/>
            <w:iCs/>
            <w:color w:val="000000" w:themeColor="text1"/>
            <w:szCs w:val="22"/>
            <w:lang w:val="es-ES"/>
          </w:rPr>
          <w:t xml:space="preserve">se </w:t>
        </w:r>
        <w:r w:rsidRPr="00DB2EB3">
          <w:rPr>
            <w:bCs/>
            <w:iCs/>
            <w:color w:val="000000" w:themeColor="text1"/>
            <w:szCs w:val="22"/>
            <w:lang w:val="es-ES"/>
          </w:rPr>
          <w:t>debe administrar</w:t>
        </w:r>
        <w:r w:rsidRPr="006702F7">
          <w:rPr>
            <w:bCs/>
            <w:iCs/>
            <w:color w:val="000000" w:themeColor="text1"/>
            <w:szCs w:val="22"/>
            <w:lang w:val="es-ES"/>
          </w:rPr>
          <w:t xml:space="preserve"> como una dosis de mantenimiento de 600</w:t>
        </w:r>
        <w:r w:rsidRPr="008D6BF6">
          <w:rPr>
            <w:szCs w:val="24"/>
            <w:lang w:val="es-ES"/>
          </w:rPr>
          <w:t> </w:t>
        </w:r>
        <w:r w:rsidRPr="006702F7">
          <w:rPr>
            <w:bCs/>
            <w:iCs/>
            <w:color w:val="000000" w:themeColor="text1"/>
            <w:szCs w:val="22"/>
            <w:lang w:val="es-ES"/>
          </w:rPr>
          <w:t xml:space="preserve">mg de </w:t>
        </w:r>
        <w:proofErr w:type="spellStart"/>
        <w:r w:rsidRPr="006702F7">
          <w:rPr>
            <w:bCs/>
            <w:iCs/>
            <w:color w:val="000000" w:themeColor="text1"/>
            <w:szCs w:val="22"/>
            <w:lang w:val="es-ES"/>
          </w:rPr>
          <w:t>pertuzumab</w:t>
        </w:r>
        <w:proofErr w:type="spellEnd"/>
        <w:r w:rsidRPr="006702F7">
          <w:rPr>
            <w:bCs/>
            <w:iCs/>
            <w:color w:val="000000" w:themeColor="text1"/>
            <w:szCs w:val="22"/>
            <w:lang w:val="es-ES"/>
          </w:rPr>
          <w:t xml:space="preserve"> / 600</w:t>
        </w:r>
        <w:r w:rsidRPr="008D6BF6">
          <w:rPr>
            <w:szCs w:val="24"/>
            <w:lang w:val="es-ES"/>
          </w:rPr>
          <w:t> </w:t>
        </w:r>
        <w:r w:rsidRPr="006702F7">
          <w:rPr>
            <w:bCs/>
            <w:iCs/>
            <w:color w:val="000000" w:themeColor="text1"/>
            <w:szCs w:val="22"/>
            <w:lang w:val="es-ES"/>
          </w:rPr>
          <w:t xml:space="preserve">mg de </w:t>
        </w:r>
        <w:proofErr w:type="spellStart"/>
        <w:r w:rsidRPr="006702F7">
          <w:rPr>
            <w:bCs/>
            <w:iCs/>
            <w:color w:val="000000" w:themeColor="text1"/>
            <w:szCs w:val="22"/>
            <w:lang w:val="es-ES"/>
          </w:rPr>
          <w:t>trastuzumab</w:t>
        </w:r>
        <w:proofErr w:type="spellEnd"/>
        <w:r w:rsidRPr="006702F7">
          <w:rPr>
            <w:bCs/>
            <w:iCs/>
            <w:color w:val="000000" w:themeColor="text1"/>
            <w:szCs w:val="22"/>
            <w:lang w:val="es-ES"/>
          </w:rPr>
          <w:t xml:space="preserve"> y </w:t>
        </w:r>
        <w:r w:rsidRPr="00DB2EB3">
          <w:rPr>
            <w:bCs/>
            <w:iCs/>
            <w:color w:val="000000" w:themeColor="text1"/>
            <w:szCs w:val="22"/>
            <w:lang w:val="es-ES"/>
          </w:rPr>
          <w:t>cada 3</w:t>
        </w:r>
        <w:r w:rsidRPr="008D6BF6">
          <w:rPr>
            <w:szCs w:val="24"/>
            <w:lang w:val="es-ES"/>
          </w:rPr>
          <w:t> </w:t>
        </w:r>
        <w:r w:rsidRPr="00DB2EB3">
          <w:rPr>
            <w:bCs/>
            <w:iCs/>
            <w:color w:val="000000" w:themeColor="text1"/>
            <w:szCs w:val="22"/>
            <w:lang w:val="es-ES"/>
          </w:rPr>
          <w:t>semanas</w:t>
        </w:r>
        <w:r>
          <w:rPr>
            <w:bCs/>
            <w:iCs/>
            <w:color w:val="000000" w:themeColor="text1"/>
            <w:szCs w:val="22"/>
            <w:lang w:val="es-ES"/>
          </w:rPr>
          <w:t xml:space="preserve"> para administraciones posteriores</w:t>
        </w:r>
        <w:r w:rsidRPr="006702F7">
          <w:rPr>
            <w:bCs/>
            <w:iCs/>
            <w:color w:val="000000" w:themeColor="text1"/>
            <w:szCs w:val="22"/>
            <w:lang w:val="es-ES"/>
          </w:rPr>
          <w:t>.</w:t>
        </w:r>
      </w:moveTo>
    </w:p>
    <w:p w14:paraId="39EB0D8E" w14:textId="77777777" w:rsidR="00B051EC" w:rsidRPr="00DB2EB3" w:rsidRDefault="00B051EC" w:rsidP="00B051EC">
      <w:pPr>
        <w:pStyle w:val="ListParagraph"/>
        <w:shd w:val="clear" w:color="auto" w:fill="FFFFFF" w:themeFill="background1"/>
        <w:ind w:left="567" w:hanging="567"/>
        <w:rPr>
          <w:moveTo w:id="61" w:author="Author" w16du:dateUtc="2025-07-21T07:35:00Z"/>
          <w:bCs/>
          <w:iCs/>
          <w:color w:val="000000" w:themeColor="text1"/>
          <w:szCs w:val="22"/>
          <w:lang w:val="es-ES"/>
        </w:rPr>
      </w:pPr>
      <w:moveTo w:id="62" w:author="Author" w16du:dateUtc="2025-07-21T07:35:00Z">
        <w:r w:rsidRPr="00F57081">
          <w:rPr>
            <w:rFonts w:ascii="Symbol" w:hAnsi="Symbol"/>
            <w:lang w:val="en-GB"/>
          </w:rPr>
          <w:sym w:font="Symbol" w:char="F0B7"/>
        </w:r>
        <w:r w:rsidRPr="006702F7">
          <w:rPr>
            <w:rFonts w:ascii="Symbol" w:hAnsi="Symbol"/>
            <w:lang w:val="es-ES"/>
          </w:rPr>
          <w:tab/>
        </w:r>
        <w:r w:rsidRPr="006702F7">
          <w:rPr>
            <w:bCs/>
            <w:iCs/>
            <w:color w:val="000000" w:themeColor="text1"/>
            <w:szCs w:val="22"/>
            <w:lang w:val="es-ES"/>
          </w:rPr>
          <w:t xml:space="preserve">En pacientes </w:t>
        </w:r>
        <w:r>
          <w:rPr>
            <w:bCs/>
            <w:iCs/>
            <w:color w:val="000000" w:themeColor="text1"/>
            <w:szCs w:val="22"/>
            <w:lang w:val="es-ES"/>
          </w:rPr>
          <w:t xml:space="preserve">tratados con </w:t>
        </w:r>
        <w:proofErr w:type="spellStart"/>
        <w:r>
          <w:rPr>
            <w:bCs/>
            <w:iCs/>
            <w:color w:val="000000" w:themeColor="text1"/>
            <w:szCs w:val="22"/>
            <w:lang w:val="es-ES"/>
          </w:rPr>
          <w:t>pertuzumab</w:t>
        </w:r>
        <w:proofErr w:type="spellEnd"/>
        <w:r>
          <w:rPr>
            <w:bCs/>
            <w:iCs/>
            <w:color w:val="000000" w:themeColor="text1"/>
            <w:szCs w:val="22"/>
            <w:lang w:val="es-ES"/>
          </w:rPr>
          <w:t xml:space="preserve"> y </w:t>
        </w:r>
        <w:proofErr w:type="spellStart"/>
        <w:r>
          <w:rPr>
            <w:bCs/>
            <w:iCs/>
            <w:color w:val="000000" w:themeColor="text1"/>
            <w:szCs w:val="22"/>
            <w:lang w:val="es-ES"/>
          </w:rPr>
          <w:t>trastuzumab</w:t>
        </w:r>
        <w:proofErr w:type="spellEnd"/>
        <w:r>
          <w:rPr>
            <w:bCs/>
            <w:iCs/>
            <w:color w:val="000000" w:themeColor="text1"/>
            <w:szCs w:val="22"/>
            <w:lang w:val="es-ES"/>
          </w:rPr>
          <w:t xml:space="preserve"> intravenoso que han recibido la última dosis hace 6</w:t>
        </w:r>
        <w:r w:rsidRPr="008D6BF6">
          <w:rPr>
            <w:szCs w:val="24"/>
            <w:lang w:val="es-ES"/>
          </w:rPr>
          <w:t> </w:t>
        </w:r>
        <w:r>
          <w:rPr>
            <w:bCs/>
            <w:iCs/>
            <w:color w:val="000000" w:themeColor="text1"/>
            <w:szCs w:val="22"/>
            <w:lang w:val="es-ES"/>
          </w:rPr>
          <w:t xml:space="preserve">semanas o más, </w:t>
        </w:r>
        <w:proofErr w:type="spellStart"/>
        <w:r w:rsidRPr="006702F7">
          <w:rPr>
            <w:bCs/>
            <w:iCs/>
            <w:color w:val="000000" w:themeColor="text1"/>
            <w:szCs w:val="22"/>
            <w:lang w:val="es-ES"/>
          </w:rPr>
          <w:t>Phesgo</w:t>
        </w:r>
        <w:proofErr w:type="spellEnd"/>
        <w:r w:rsidRPr="006702F7">
          <w:rPr>
            <w:bCs/>
            <w:iCs/>
            <w:color w:val="000000" w:themeColor="text1"/>
            <w:szCs w:val="22"/>
            <w:lang w:val="es-ES"/>
          </w:rPr>
          <w:t xml:space="preserve"> </w:t>
        </w:r>
        <w:r>
          <w:rPr>
            <w:bCs/>
            <w:iCs/>
            <w:color w:val="000000" w:themeColor="text1"/>
            <w:szCs w:val="22"/>
            <w:lang w:val="es-ES"/>
          </w:rPr>
          <w:t xml:space="preserve">se </w:t>
        </w:r>
        <w:r w:rsidRPr="00DB2EB3">
          <w:rPr>
            <w:bCs/>
            <w:iCs/>
            <w:color w:val="000000" w:themeColor="text1"/>
            <w:szCs w:val="22"/>
            <w:lang w:val="es-ES"/>
          </w:rPr>
          <w:t>debe administrar</w:t>
        </w:r>
        <w:r w:rsidRPr="006702F7">
          <w:rPr>
            <w:bCs/>
            <w:iCs/>
            <w:color w:val="000000" w:themeColor="text1"/>
            <w:szCs w:val="22"/>
            <w:lang w:val="es-ES"/>
          </w:rPr>
          <w:t xml:space="preserve"> como una dosis de carga de 1</w:t>
        </w:r>
        <w:r w:rsidRPr="008D6BF6">
          <w:rPr>
            <w:szCs w:val="24"/>
            <w:lang w:val="es-ES"/>
          </w:rPr>
          <w:t> </w:t>
        </w:r>
        <w:r w:rsidRPr="006702F7">
          <w:rPr>
            <w:bCs/>
            <w:iCs/>
            <w:color w:val="000000" w:themeColor="text1"/>
            <w:szCs w:val="22"/>
            <w:lang w:val="es-ES"/>
          </w:rPr>
          <w:t>200</w:t>
        </w:r>
        <w:r w:rsidRPr="008D6BF6">
          <w:rPr>
            <w:szCs w:val="24"/>
            <w:lang w:val="es-ES"/>
          </w:rPr>
          <w:t> </w:t>
        </w:r>
        <w:r w:rsidRPr="006702F7">
          <w:rPr>
            <w:bCs/>
            <w:iCs/>
            <w:color w:val="000000" w:themeColor="text1"/>
            <w:szCs w:val="22"/>
            <w:lang w:val="es-ES"/>
          </w:rPr>
          <w:t xml:space="preserve">mg de </w:t>
        </w:r>
        <w:proofErr w:type="spellStart"/>
        <w:r w:rsidRPr="006702F7">
          <w:rPr>
            <w:bCs/>
            <w:iCs/>
            <w:color w:val="000000" w:themeColor="text1"/>
            <w:szCs w:val="22"/>
            <w:lang w:val="es-ES"/>
          </w:rPr>
          <w:t>pertuzumab</w:t>
        </w:r>
        <w:proofErr w:type="spellEnd"/>
        <w:r w:rsidRPr="006702F7">
          <w:rPr>
            <w:bCs/>
            <w:iCs/>
            <w:color w:val="000000" w:themeColor="text1"/>
            <w:szCs w:val="22"/>
            <w:lang w:val="es-ES"/>
          </w:rPr>
          <w:t xml:space="preserve"> / 600</w:t>
        </w:r>
        <w:r w:rsidRPr="008D6BF6">
          <w:rPr>
            <w:szCs w:val="24"/>
            <w:lang w:val="es-ES"/>
          </w:rPr>
          <w:t> </w:t>
        </w:r>
        <w:r w:rsidRPr="006702F7">
          <w:rPr>
            <w:bCs/>
            <w:iCs/>
            <w:color w:val="000000" w:themeColor="text1"/>
            <w:szCs w:val="22"/>
            <w:lang w:val="es-ES"/>
          </w:rPr>
          <w:t xml:space="preserve">mg de </w:t>
        </w:r>
        <w:proofErr w:type="spellStart"/>
        <w:r w:rsidRPr="006702F7">
          <w:rPr>
            <w:bCs/>
            <w:iCs/>
            <w:color w:val="000000" w:themeColor="text1"/>
            <w:szCs w:val="22"/>
            <w:lang w:val="es-ES"/>
          </w:rPr>
          <w:t>trastuzumab</w:t>
        </w:r>
        <w:proofErr w:type="spellEnd"/>
        <w:r w:rsidRPr="006702F7">
          <w:rPr>
            <w:bCs/>
            <w:iCs/>
            <w:color w:val="000000" w:themeColor="text1"/>
            <w:szCs w:val="22"/>
            <w:lang w:val="es-ES"/>
          </w:rPr>
          <w:t>, seguida de una dosis de mantenimiento de 600</w:t>
        </w:r>
        <w:r w:rsidRPr="008D6BF6">
          <w:rPr>
            <w:szCs w:val="24"/>
            <w:lang w:val="es-ES"/>
          </w:rPr>
          <w:t> </w:t>
        </w:r>
        <w:r w:rsidRPr="006702F7">
          <w:rPr>
            <w:bCs/>
            <w:iCs/>
            <w:color w:val="000000" w:themeColor="text1"/>
            <w:szCs w:val="22"/>
            <w:lang w:val="es-ES"/>
          </w:rPr>
          <w:t xml:space="preserve">mg de </w:t>
        </w:r>
        <w:proofErr w:type="spellStart"/>
        <w:r w:rsidRPr="006702F7">
          <w:rPr>
            <w:bCs/>
            <w:iCs/>
            <w:color w:val="000000" w:themeColor="text1"/>
            <w:szCs w:val="22"/>
            <w:lang w:val="es-ES"/>
          </w:rPr>
          <w:t>pertuzumab</w:t>
        </w:r>
        <w:proofErr w:type="spellEnd"/>
        <w:r w:rsidRPr="006702F7">
          <w:rPr>
            <w:bCs/>
            <w:iCs/>
            <w:color w:val="000000" w:themeColor="text1"/>
            <w:szCs w:val="22"/>
            <w:lang w:val="es-ES"/>
          </w:rPr>
          <w:t xml:space="preserve"> / 600</w:t>
        </w:r>
        <w:r w:rsidRPr="008D6BF6">
          <w:rPr>
            <w:szCs w:val="24"/>
            <w:lang w:val="es-ES"/>
          </w:rPr>
          <w:t> </w:t>
        </w:r>
        <w:r w:rsidRPr="006702F7">
          <w:rPr>
            <w:bCs/>
            <w:iCs/>
            <w:color w:val="000000" w:themeColor="text1"/>
            <w:szCs w:val="22"/>
            <w:lang w:val="es-ES"/>
          </w:rPr>
          <w:t xml:space="preserve">mg de </w:t>
        </w:r>
        <w:proofErr w:type="spellStart"/>
        <w:r w:rsidRPr="006702F7">
          <w:rPr>
            <w:bCs/>
            <w:iCs/>
            <w:color w:val="000000" w:themeColor="text1"/>
            <w:szCs w:val="22"/>
            <w:lang w:val="es-ES"/>
          </w:rPr>
          <w:t>trastuzumab</w:t>
        </w:r>
        <w:proofErr w:type="spellEnd"/>
        <w:r w:rsidRPr="006702F7">
          <w:rPr>
            <w:bCs/>
            <w:iCs/>
            <w:color w:val="000000" w:themeColor="text1"/>
            <w:szCs w:val="22"/>
            <w:lang w:val="es-ES"/>
          </w:rPr>
          <w:t xml:space="preserve"> cada 3</w:t>
        </w:r>
        <w:r w:rsidRPr="008D6BF6">
          <w:rPr>
            <w:szCs w:val="24"/>
            <w:lang w:val="es-ES"/>
          </w:rPr>
          <w:t> </w:t>
        </w:r>
        <w:r w:rsidRPr="006702F7">
          <w:rPr>
            <w:bCs/>
            <w:iCs/>
            <w:color w:val="000000" w:themeColor="text1"/>
            <w:szCs w:val="22"/>
            <w:lang w:val="es-ES"/>
          </w:rPr>
          <w:t>semanas para administraciones posteriores.</w:t>
        </w:r>
      </w:moveTo>
    </w:p>
    <w:moveToRangeEnd w:id="56"/>
    <w:p w14:paraId="340A1A0F" w14:textId="77777777" w:rsidR="002C2911" w:rsidRPr="002C2911" w:rsidRDefault="002C2911" w:rsidP="001A21B1">
      <w:pPr>
        <w:autoSpaceDE w:val="0"/>
        <w:autoSpaceDN w:val="0"/>
        <w:adjustRightInd w:val="0"/>
        <w:rPr>
          <w:color w:val="000000" w:themeColor="text1"/>
          <w:szCs w:val="22"/>
          <w:lang w:val="es-ES"/>
        </w:rPr>
      </w:pPr>
    </w:p>
    <w:p w14:paraId="340A1A10" w14:textId="77777777" w:rsidR="00812D16" w:rsidRPr="00623FAF" w:rsidRDefault="007E1DC8" w:rsidP="00204AAB">
      <w:pPr>
        <w:rPr>
          <w:color w:val="000000" w:themeColor="text1"/>
          <w:szCs w:val="22"/>
          <w:u w:val="single"/>
          <w:lang w:val="es-ES"/>
        </w:rPr>
      </w:pPr>
      <w:r w:rsidRPr="00623FAF">
        <w:rPr>
          <w:color w:val="000000" w:themeColor="text1"/>
          <w:szCs w:val="22"/>
          <w:u w:val="single"/>
          <w:lang w:val="es-ES"/>
        </w:rPr>
        <w:t>Forma de administración</w:t>
      </w:r>
    </w:p>
    <w:p w14:paraId="340A1A11" w14:textId="77777777" w:rsidR="00970CB8" w:rsidRPr="00623FAF" w:rsidRDefault="00970CB8" w:rsidP="00204AAB">
      <w:pPr>
        <w:rPr>
          <w:color w:val="000000" w:themeColor="text1"/>
          <w:szCs w:val="22"/>
          <w:u w:val="single"/>
          <w:lang w:val="es-ES"/>
        </w:rPr>
      </w:pPr>
    </w:p>
    <w:p w14:paraId="340A1A12" w14:textId="77777777" w:rsidR="00ED10B0" w:rsidRDefault="008511AB" w:rsidP="003403DE">
      <w:pPr>
        <w:rPr>
          <w:color w:val="000000" w:themeColor="text1"/>
          <w:szCs w:val="22"/>
          <w:lang w:val="es-ES"/>
        </w:rPr>
      </w:pPr>
      <w:r>
        <w:rPr>
          <w:color w:val="000000" w:themeColor="text1"/>
          <w:szCs w:val="22"/>
          <w:lang w:val="es-ES"/>
        </w:rPr>
        <w:t>Phesgo</w:t>
      </w:r>
      <w:r w:rsidR="00623FAF" w:rsidRPr="00623FAF">
        <w:rPr>
          <w:color w:val="000000" w:themeColor="text1"/>
          <w:szCs w:val="22"/>
          <w:lang w:val="es-ES"/>
        </w:rPr>
        <w:t xml:space="preserve"> </w:t>
      </w:r>
      <w:r w:rsidR="0026340F">
        <w:rPr>
          <w:color w:val="000000" w:themeColor="text1"/>
          <w:szCs w:val="22"/>
          <w:lang w:val="es-ES"/>
        </w:rPr>
        <w:t xml:space="preserve">se </w:t>
      </w:r>
      <w:r w:rsidR="00623FAF" w:rsidRPr="00623FAF">
        <w:rPr>
          <w:color w:val="000000" w:themeColor="text1"/>
          <w:szCs w:val="22"/>
          <w:lang w:val="es-ES"/>
        </w:rPr>
        <w:t xml:space="preserve">debe administrar </w:t>
      </w:r>
      <w:r w:rsidR="0026340F">
        <w:rPr>
          <w:color w:val="000000" w:themeColor="text1"/>
          <w:szCs w:val="22"/>
          <w:lang w:val="es-ES"/>
        </w:rPr>
        <w:t xml:space="preserve">sólo </w:t>
      </w:r>
      <w:r w:rsidR="00623FAF">
        <w:rPr>
          <w:color w:val="000000" w:themeColor="text1"/>
          <w:szCs w:val="22"/>
          <w:lang w:val="es-ES"/>
        </w:rPr>
        <w:t>mediante</w:t>
      </w:r>
      <w:r w:rsidR="00623FAF" w:rsidRPr="00623FAF">
        <w:rPr>
          <w:color w:val="000000" w:themeColor="text1"/>
          <w:szCs w:val="22"/>
          <w:lang w:val="es-ES"/>
        </w:rPr>
        <w:t xml:space="preserve"> inyección subcutánea. </w:t>
      </w:r>
      <w:r w:rsidR="00ED10B0">
        <w:rPr>
          <w:color w:val="000000" w:themeColor="text1"/>
          <w:szCs w:val="22"/>
          <w:lang w:val="es-ES"/>
        </w:rPr>
        <w:t>Phesgo no está destinado a la administración intravenosa.</w:t>
      </w:r>
    </w:p>
    <w:p w14:paraId="340A1A13" w14:textId="77777777" w:rsidR="00ED10B0" w:rsidRDefault="00ED10B0" w:rsidP="003403DE">
      <w:pPr>
        <w:rPr>
          <w:color w:val="000000" w:themeColor="text1"/>
          <w:szCs w:val="22"/>
          <w:lang w:val="es-ES"/>
        </w:rPr>
      </w:pPr>
    </w:p>
    <w:p w14:paraId="340A1A14" w14:textId="77777777" w:rsidR="00623FAF" w:rsidRDefault="00623FAF" w:rsidP="003403DE">
      <w:pPr>
        <w:rPr>
          <w:rFonts w:cs="Arial"/>
          <w:color w:val="000000" w:themeColor="text1"/>
          <w:lang w:val="es-ES"/>
        </w:rPr>
      </w:pPr>
      <w:r w:rsidRPr="00623FAF">
        <w:rPr>
          <w:color w:val="000000" w:themeColor="text1"/>
          <w:szCs w:val="22"/>
          <w:lang w:val="es-ES"/>
        </w:rPr>
        <w:t xml:space="preserve">El sitio de inyección </w:t>
      </w:r>
      <w:r w:rsidR="005D6DAF">
        <w:rPr>
          <w:color w:val="000000" w:themeColor="text1"/>
          <w:szCs w:val="22"/>
          <w:lang w:val="es-ES"/>
        </w:rPr>
        <w:t xml:space="preserve">se </w:t>
      </w:r>
      <w:r w:rsidRPr="00623FAF">
        <w:rPr>
          <w:color w:val="000000" w:themeColor="text1"/>
          <w:szCs w:val="22"/>
          <w:lang w:val="es-ES"/>
        </w:rPr>
        <w:t xml:space="preserve">debe alternar </w:t>
      </w:r>
      <w:r>
        <w:rPr>
          <w:color w:val="000000" w:themeColor="text1"/>
          <w:szCs w:val="22"/>
          <w:lang w:val="es-ES"/>
        </w:rPr>
        <w:t xml:space="preserve">solamente </w:t>
      </w:r>
      <w:r w:rsidRPr="00623FAF">
        <w:rPr>
          <w:color w:val="000000" w:themeColor="text1"/>
          <w:szCs w:val="22"/>
          <w:lang w:val="es-ES"/>
        </w:rPr>
        <w:t>entre el mus</w:t>
      </w:r>
      <w:r>
        <w:rPr>
          <w:color w:val="000000" w:themeColor="text1"/>
          <w:szCs w:val="22"/>
          <w:lang w:val="es-ES"/>
        </w:rPr>
        <w:t>lo izquierdo y derecho</w:t>
      </w:r>
      <w:r w:rsidRPr="00623FAF">
        <w:rPr>
          <w:color w:val="000000" w:themeColor="text1"/>
          <w:szCs w:val="22"/>
          <w:lang w:val="es-ES"/>
        </w:rPr>
        <w:t xml:space="preserve">. Las nuevas inyecciones </w:t>
      </w:r>
      <w:r w:rsidR="005D6DAF">
        <w:rPr>
          <w:color w:val="000000" w:themeColor="text1"/>
          <w:szCs w:val="22"/>
          <w:lang w:val="es-ES"/>
        </w:rPr>
        <w:t xml:space="preserve">se </w:t>
      </w:r>
      <w:r w:rsidRPr="00623FAF">
        <w:rPr>
          <w:color w:val="000000" w:themeColor="text1"/>
          <w:szCs w:val="22"/>
          <w:lang w:val="es-ES"/>
        </w:rPr>
        <w:t>deben administrar al menos a 2,5</w:t>
      </w:r>
      <w:r w:rsidR="00962DBC" w:rsidRPr="00F57081">
        <w:rPr>
          <w:color w:val="000000" w:themeColor="text1"/>
          <w:lang w:val="es-ES"/>
        </w:rPr>
        <w:t> </w:t>
      </w:r>
      <w:r w:rsidRPr="00623FAF">
        <w:rPr>
          <w:color w:val="000000" w:themeColor="text1"/>
          <w:szCs w:val="22"/>
          <w:lang w:val="es-ES"/>
        </w:rPr>
        <w:t xml:space="preserve">cm del sitio </w:t>
      </w:r>
      <w:r>
        <w:rPr>
          <w:color w:val="000000" w:themeColor="text1"/>
          <w:szCs w:val="22"/>
          <w:lang w:val="es-ES"/>
        </w:rPr>
        <w:t>de la inyección anterior,</w:t>
      </w:r>
      <w:r w:rsidRPr="00623FAF">
        <w:rPr>
          <w:color w:val="000000" w:themeColor="text1"/>
          <w:szCs w:val="22"/>
          <w:lang w:val="es-ES"/>
        </w:rPr>
        <w:t xml:space="preserve"> en una piel sana y nunca en áreas donde la piel esté roja, con mor</w:t>
      </w:r>
      <w:r w:rsidR="0026340F">
        <w:rPr>
          <w:color w:val="000000" w:themeColor="text1"/>
          <w:szCs w:val="22"/>
          <w:lang w:val="es-ES"/>
        </w:rPr>
        <w:t>a</w:t>
      </w:r>
      <w:r w:rsidRPr="00623FAF">
        <w:rPr>
          <w:color w:val="000000" w:themeColor="text1"/>
          <w:szCs w:val="22"/>
          <w:lang w:val="es-ES"/>
        </w:rPr>
        <w:t>tones, dolorida o dura.</w:t>
      </w:r>
      <w:r w:rsidR="00DF6F5D">
        <w:rPr>
          <w:color w:val="000000" w:themeColor="text1"/>
          <w:szCs w:val="22"/>
          <w:lang w:val="es-ES"/>
        </w:rPr>
        <w:t xml:space="preserve"> </w:t>
      </w:r>
      <w:r w:rsidRPr="00623FAF">
        <w:rPr>
          <w:rFonts w:cs="Arial"/>
          <w:color w:val="000000" w:themeColor="text1"/>
          <w:lang w:val="es-ES"/>
        </w:rPr>
        <w:t xml:space="preserve">La dosis no </w:t>
      </w:r>
      <w:r w:rsidR="005D6DAF">
        <w:rPr>
          <w:rFonts w:cs="Arial"/>
          <w:color w:val="000000" w:themeColor="text1"/>
          <w:lang w:val="es-ES"/>
        </w:rPr>
        <w:t xml:space="preserve">se </w:t>
      </w:r>
      <w:r w:rsidRPr="00623FAF">
        <w:rPr>
          <w:rFonts w:cs="Arial"/>
          <w:color w:val="000000" w:themeColor="text1"/>
          <w:lang w:val="es-ES"/>
        </w:rPr>
        <w:t xml:space="preserve">debe dividir entre dos jeringas o entre dos sitios de administración. Durante el tratamiento con </w:t>
      </w:r>
      <w:r w:rsidR="008511AB">
        <w:rPr>
          <w:rFonts w:cs="Arial"/>
          <w:color w:val="000000" w:themeColor="text1"/>
          <w:lang w:val="es-ES"/>
        </w:rPr>
        <w:t>Phesgo</w:t>
      </w:r>
      <w:r w:rsidRPr="00623FAF">
        <w:rPr>
          <w:rFonts w:cs="Arial"/>
          <w:color w:val="000000" w:themeColor="text1"/>
          <w:lang w:val="es-ES"/>
        </w:rPr>
        <w:t xml:space="preserve">, otros medicamentos para administración subcutánea </w:t>
      </w:r>
      <w:r w:rsidR="005D6DAF">
        <w:rPr>
          <w:rFonts w:cs="Arial"/>
          <w:color w:val="000000" w:themeColor="text1"/>
          <w:lang w:val="es-ES"/>
        </w:rPr>
        <w:t xml:space="preserve">se </w:t>
      </w:r>
      <w:r w:rsidRPr="00623FAF">
        <w:rPr>
          <w:rFonts w:cs="Arial"/>
          <w:color w:val="000000" w:themeColor="text1"/>
          <w:lang w:val="es-ES"/>
        </w:rPr>
        <w:t>deben inyectar</w:t>
      </w:r>
      <w:r w:rsidR="003403DE">
        <w:rPr>
          <w:rFonts w:cs="Arial"/>
          <w:color w:val="000000" w:themeColor="text1"/>
          <w:lang w:val="es-ES"/>
        </w:rPr>
        <w:t xml:space="preserve">, preferiblemente, en </w:t>
      </w:r>
      <w:r w:rsidRPr="00623FAF">
        <w:rPr>
          <w:rFonts w:cs="Arial"/>
          <w:color w:val="000000" w:themeColor="text1"/>
          <w:lang w:val="es-ES"/>
        </w:rPr>
        <w:t>sitios</w:t>
      </w:r>
      <w:r w:rsidR="003403DE">
        <w:rPr>
          <w:rFonts w:cs="Arial"/>
          <w:color w:val="000000" w:themeColor="text1"/>
          <w:lang w:val="es-ES"/>
        </w:rPr>
        <w:t xml:space="preserve"> diferentes</w:t>
      </w:r>
      <w:r w:rsidRPr="00623FAF">
        <w:rPr>
          <w:rFonts w:cs="Arial"/>
          <w:color w:val="000000" w:themeColor="text1"/>
          <w:lang w:val="es-ES"/>
        </w:rPr>
        <w:t>.</w:t>
      </w:r>
    </w:p>
    <w:p w14:paraId="340A1A15" w14:textId="77777777" w:rsidR="008511AB" w:rsidRDefault="008511AB" w:rsidP="003403DE">
      <w:pPr>
        <w:rPr>
          <w:rFonts w:cs="Arial"/>
          <w:color w:val="000000" w:themeColor="text1"/>
          <w:lang w:val="es-ES"/>
        </w:rPr>
      </w:pPr>
    </w:p>
    <w:p w14:paraId="340A1A16" w14:textId="0F2CDB27" w:rsidR="008511AB" w:rsidRDefault="008511AB" w:rsidP="003403DE">
      <w:pPr>
        <w:rPr>
          <w:color w:val="000000" w:themeColor="text1"/>
          <w:szCs w:val="22"/>
          <w:lang w:val="es-ES"/>
        </w:rPr>
      </w:pPr>
      <w:r w:rsidRPr="00623FAF">
        <w:rPr>
          <w:color w:val="000000" w:themeColor="text1"/>
          <w:szCs w:val="22"/>
          <w:lang w:val="es-ES"/>
        </w:rPr>
        <w:t>La dosis</w:t>
      </w:r>
      <w:r>
        <w:rPr>
          <w:color w:val="000000" w:themeColor="text1"/>
          <w:szCs w:val="22"/>
          <w:lang w:val="es-ES"/>
        </w:rPr>
        <w:t xml:space="preserve"> de carga</w:t>
      </w:r>
      <w:r w:rsidRPr="00623FAF">
        <w:rPr>
          <w:color w:val="000000" w:themeColor="text1"/>
          <w:szCs w:val="22"/>
          <w:lang w:val="es-ES"/>
        </w:rPr>
        <w:t xml:space="preserve"> </w:t>
      </w:r>
      <w:r>
        <w:rPr>
          <w:color w:val="000000" w:themeColor="text1"/>
          <w:szCs w:val="22"/>
          <w:lang w:val="es-ES"/>
        </w:rPr>
        <w:t>inicial</w:t>
      </w:r>
      <w:r w:rsidRPr="00623FAF">
        <w:rPr>
          <w:color w:val="000000" w:themeColor="text1"/>
          <w:szCs w:val="22"/>
          <w:lang w:val="es-ES"/>
        </w:rPr>
        <w:t xml:space="preserve"> y la dosis de mantenimiento se deben administrar durante 8</w:t>
      </w:r>
      <w:r w:rsidR="00274098" w:rsidRPr="008D6BF6">
        <w:rPr>
          <w:szCs w:val="24"/>
          <w:lang w:val="es-ES"/>
        </w:rPr>
        <w:t> </w:t>
      </w:r>
      <w:r w:rsidRPr="00623FAF">
        <w:rPr>
          <w:color w:val="000000" w:themeColor="text1"/>
          <w:szCs w:val="22"/>
          <w:lang w:val="es-ES"/>
        </w:rPr>
        <w:t>y 5</w:t>
      </w:r>
      <w:r w:rsidR="00962DBC" w:rsidRPr="00F57081">
        <w:rPr>
          <w:color w:val="000000" w:themeColor="text1"/>
          <w:lang w:val="es-ES"/>
        </w:rPr>
        <w:t> </w:t>
      </w:r>
      <w:r w:rsidRPr="00623FAF">
        <w:rPr>
          <w:color w:val="000000" w:themeColor="text1"/>
          <w:szCs w:val="22"/>
          <w:lang w:val="es-ES"/>
        </w:rPr>
        <w:t>minutos, respectivamente.</w:t>
      </w:r>
    </w:p>
    <w:p w14:paraId="340A1A17" w14:textId="77777777" w:rsidR="008511AB" w:rsidRPr="00623FAF" w:rsidRDefault="008511AB" w:rsidP="003403DE">
      <w:pPr>
        <w:rPr>
          <w:rFonts w:cs="Arial"/>
          <w:color w:val="000000" w:themeColor="text1"/>
          <w:lang w:val="es-ES"/>
        </w:rPr>
      </w:pPr>
    </w:p>
    <w:p w14:paraId="340A1A18" w14:textId="1D6B2920" w:rsidR="00003364" w:rsidRDefault="00623FAF" w:rsidP="00623FAF">
      <w:pPr>
        <w:autoSpaceDE w:val="0"/>
        <w:autoSpaceDN w:val="0"/>
        <w:adjustRightInd w:val="0"/>
        <w:rPr>
          <w:rFonts w:cs="Arial"/>
          <w:color w:val="000000" w:themeColor="text1"/>
          <w:lang w:val="es-ES"/>
        </w:rPr>
      </w:pPr>
      <w:r w:rsidRPr="00623FAF">
        <w:rPr>
          <w:rFonts w:cs="Arial"/>
          <w:color w:val="000000" w:themeColor="text1"/>
          <w:lang w:val="es-ES"/>
        </w:rPr>
        <w:t>Se recomienda un período de observación de 30</w:t>
      </w:r>
      <w:r w:rsidR="00962DBC" w:rsidRPr="00F57081">
        <w:rPr>
          <w:color w:val="000000" w:themeColor="text1"/>
          <w:lang w:val="es-ES"/>
        </w:rPr>
        <w:t> </w:t>
      </w:r>
      <w:r w:rsidRPr="00623FAF">
        <w:rPr>
          <w:rFonts w:cs="Arial"/>
          <w:color w:val="000000" w:themeColor="text1"/>
          <w:lang w:val="es-ES"/>
        </w:rPr>
        <w:t xml:space="preserve">minutos después de completar la dosis </w:t>
      </w:r>
      <w:r w:rsidR="001866C2">
        <w:rPr>
          <w:rFonts w:cs="Arial"/>
          <w:color w:val="000000" w:themeColor="text1"/>
          <w:lang w:val="es-ES"/>
        </w:rPr>
        <w:t xml:space="preserve">de carga </w:t>
      </w:r>
      <w:r w:rsidR="003403DE">
        <w:rPr>
          <w:rFonts w:cs="Arial"/>
          <w:color w:val="000000" w:themeColor="text1"/>
          <w:lang w:val="es-ES"/>
        </w:rPr>
        <w:t>inicial</w:t>
      </w:r>
      <w:r w:rsidRPr="00623FAF">
        <w:rPr>
          <w:rFonts w:cs="Arial"/>
          <w:color w:val="000000" w:themeColor="text1"/>
          <w:lang w:val="es-ES"/>
        </w:rPr>
        <w:t xml:space="preserve"> </w:t>
      </w:r>
      <w:r w:rsidR="003403DE">
        <w:rPr>
          <w:rFonts w:cs="Arial"/>
          <w:color w:val="000000" w:themeColor="text1"/>
          <w:lang w:val="es-ES"/>
        </w:rPr>
        <w:t xml:space="preserve">de </w:t>
      </w:r>
      <w:r w:rsidR="008511AB">
        <w:rPr>
          <w:rFonts w:cs="Arial"/>
          <w:color w:val="000000" w:themeColor="text1"/>
          <w:lang w:val="es-ES"/>
        </w:rPr>
        <w:t>Phesgo</w:t>
      </w:r>
      <w:r w:rsidRPr="00623FAF">
        <w:rPr>
          <w:rFonts w:cs="Arial"/>
          <w:color w:val="000000" w:themeColor="text1"/>
          <w:lang w:val="es-ES"/>
        </w:rPr>
        <w:t xml:space="preserve"> y 15</w:t>
      </w:r>
      <w:r w:rsidR="00962DBC" w:rsidRPr="00F57081">
        <w:rPr>
          <w:color w:val="000000" w:themeColor="text1"/>
          <w:lang w:val="es-ES"/>
        </w:rPr>
        <w:t> </w:t>
      </w:r>
      <w:r w:rsidRPr="00623FAF">
        <w:rPr>
          <w:rFonts w:cs="Arial"/>
          <w:color w:val="000000" w:themeColor="text1"/>
          <w:lang w:val="es-ES"/>
        </w:rPr>
        <w:t xml:space="preserve">minutos después de completar la dosis de mantenimiento para </w:t>
      </w:r>
      <w:r w:rsidR="003403DE">
        <w:rPr>
          <w:rFonts w:cs="Arial"/>
          <w:color w:val="000000" w:themeColor="text1"/>
          <w:lang w:val="es-ES"/>
        </w:rPr>
        <w:t xml:space="preserve">controlar </w:t>
      </w:r>
      <w:r w:rsidRPr="00623FAF">
        <w:rPr>
          <w:rFonts w:cs="Arial"/>
          <w:color w:val="000000" w:themeColor="text1"/>
          <w:lang w:val="es-ES"/>
        </w:rPr>
        <w:t>las reacciones relacionadas con la inyección (ver secciones</w:t>
      </w:r>
      <w:r w:rsidR="00274098" w:rsidRPr="008D6BF6">
        <w:rPr>
          <w:szCs w:val="24"/>
          <w:lang w:val="es-ES"/>
        </w:rPr>
        <w:t> </w:t>
      </w:r>
      <w:r w:rsidRPr="00623FAF">
        <w:rPr>
          <w:rFonts w:cs="Arial"/>
          <w:color w:val="000000" w:themeColor="text1"/>
          <w:lang w:val="es-ES"/>
        </w:rPr>
        <w:t>4.4 y</w:t>
      </w:r>
      <w:r w:rsidR="00274098" w:rsidRPr="008D6BF6">
        <w:rPr>
          <w:szCs w:val="24"/>
          <w:lang w:val="es-ES"/>
        </w:rPr>
        <w:t> </w:t>
      </w:r>
      <w:r w:rsidRPr="00623FAF">
        <w:rPr>
          <w:rFonts w:cs="Arial"/>
          <w:color w:val="000000" w:themeColor="text1"/>
          <w:lang w:val="es-ES"/>
        </w:rPr>
        <w:t>4.8).</w:t>
      </w:r>
    </w:p>
    <w:p w14:paraId="340A1A19" w14:textId="77777777" w:rsidR="008511AB" w:rsidRDefault="008511AB" w:rsidP="00623FAF">
      <w:pPr>
        <w:autoSpaceDE w:val="0"/>
        <w:autoSpaceDN w:val="0"/>
        <w:adjustRightInd w:val="0"/>
        <w:rPr>
          <w:rFonts w:cs="Arial"/>
          <w:color w:val="000000" w:themeColor="text1"/>
          <w:lang w:val="es-ES"/>
        </w:rPr>
      </w:pPr>
    </w:p>
    <w:p w14:paraId="340A1A1A" w14:textId="1716EB45" w:rsidR="008511AB" w:rsidRDefault="008511AB" w:rsidP="008511AB">
      <w:pPr>
        <w:shd w:val="clear" w:color="auto" w:fill="FFFFFF" w:themeFill="background1"/>
        <w:rPr>
          <w:bCs/>
          <w:i/>
          <w:iCs/>
          <w:color w:val="000000" w:themeColor="text1"/>
          <w:szCs w:val="22"/>
          <w:u w:val="single"/>
          <w:lang w:val="es-ES"/>
        </w:rPr>
      </w:pPr>
      <w:r w:rsidRPr="00F57081">
        <w:rPr>
          <w:bCs/>
          <w:i/>
          <w:iCs/>
          <w:color w:val="000000" w:themeColor="text1"/>
          <w:szCs w:val="22"/>
          <w:u w:val="single"/>
          <w:lang w:val="es-ES"/>
        </w:rPr>
        <w:t>Reacciones relacionadas con la inyección</w:t>
      </w:r>
    </w:p>
    <w:p w14:paraId="654C6F03" w14:textId="77777777" w:rsidR="00991B9F" w:rsidRPr="00F57081" w:rsidRDefault="00991B9F" w:rsidP="008511AB">
      <w:pPr>
        <w:shd w:val="clear" w:color="auto" w:fill="FFFFFF" w:themeFill="background1"/>
        <w:rPr>
          <w:bCs/>
          <w:i/>
          <w:iCs/>
          <w:color w:val="000000" w:themeColor="text1"/>
          <w:szCs w:val="22"/>
          <w:u w:val="single"/>
          <w:lang w:val="es-ES"/>
        </w:rPr>
      </w:pPr>
    </w:p>
    <w:p w14:paraId="340A1A1B" w14:textId="59D5C6C6" w:rsidR="008511AB" w:rsidRPr="000A3D9B" w:rsidRDefault="008511AB" w:rsidP="008511AB">
      <w:pPr>
        <w:shd w:val="clear" w:color="auto" w:fill="FFFFFF" w:themeFill="background1"/>
        <w:rPr>
          <w:bCs/>
          <w:iCs/>
          <w:color w:val="000000" w:themeColor="text1"/>
          <w:szCs w:val="22"/>
          <w:lang w:val="es-ES"/>
        </w:rPr>
      </w:pPr>
      <w:r>
        <w:rPr>
          <w:lang w:val="es-ES"/>
        </w:rPr>
        <w:t xml:space="preserve">Si el paciente sufre síntomas relacionados con una reacción a la inyección, se puede disminuir la velocidad de la inyección o interrumpirse su administración </w:t>
      </w:r>
      <w:r w:rsidRPr="000A3D9B">
        <w:rPr>
          <w:bCs/>
          <w:iCs/>
          <w:color w:val="000000" w:themeColor="text1"/>
          <w:szCs w:val="22"/>
          <w:lang w:val="es-ES"/>
        </w:rPr>
        <w:t>(</w:t>
      </w:r>
      <w:r>
        <w:rPr>
          <w:bCs/>
          <w:iCs/>
          <w:color w:val="000000" w:themeColor="text1"/>
          <w:szCs w:val="22"/>
          <w:lang w:val="es-ES"/>
        </w:rPr>
        <w:t>ver sección</w:t>
      </w:r>
      <w:r w:rsidR="00274098" w:rsidRPr="008D6BF6">
        <w:rPr>
          <w:szCs w:val="24"/>
          <w:lang w:val="es-ES"/>
        </w:rPr>
        <w:t> </w:t>
      </w:r>
      <w:r>
        <w:rPr>
          <w:bCs/>
          <w:iCs/>
          <w:color w:val="000000" w:themeColor="text1"/>
          <w:szCs w:val="22"/>
          <w:lang w:val="es-ES"/>
        </w:rPr>
        <w:t>4.4. y sección</w:t>
      </w:r>
      <w:r w:rsidR="00274098" w:rsidRPr="008D6BF6">
        <w:rPr>
          <w:szCs w:val="24"/>
          <w:lang w:val="es-ES"/>
        </w:rPr>
        <w:t> </w:t>
      </w:r>
      <w:r w:rsidRPr="000A3D9B">
        <w:rPr>
          <w:bCs/>
          <w:iCs/>
          <w:color w:val="000000" w:themeColor="text1"/>
          <w:szCs w:val="22"/>
          <w:lang w:val="es-ES"/>
        </w:rPr>
        <w:t xml:space="preserve">4.8). </w:t>
      </w:r>
      <w:r>
        <w:rPr>
          <w:lang w:val="es-ES"/>
        </w:rPr>
        <w:t xml:space="preserve">El tratamiento con oxígeno, agonistas beta, antihistamínicos, fluidos </w:t>
      </w:r>
      <w:r w:rsidR="00032FA8">
        <w:rPr>
          <w:lang w:val="es-ES"/>
        </w:rPr>
        <w:t>intravenosos</w:t>
      </w:r>
      <w:r>
        <w:rPr>
          <w:lang w:val="es-ES"/>
        </w:rPr>
        <w:t xml:space="preserve"> rápidos y antipiréticos pueden también ayudar a aliviar los síntomas</w:t>
      </w:r>
      <w:r w:rsidR="00962DBC">
        <w:rPr>
          <w:lang w:val="es-ES"/>
        </w:rPr>
        <w:t xml:space="preserve"> sistémicos</w:t>
      </w:r>
      <w:r w:rsidRPr="000A3D9B">
        <w:rPr>
          <w:color w:val="000000" w:themeColor="text1"/>
          <w:szCs w:val="22"/>
          <w:lang w:val="es-ES"/>
        </w:rPr>
        <w:t>.</w:t>
      </w:r>
    </w:p>
    <w:p w14:paraId="340A1A1C" w14:textId="77777777" w:rsidR="008511AB" w:rsidRPr="000A3D9B" w:rsidRDefault="008511AB" w:rsidP="008511AB">
      <w:pPr>
        <w:shd w:val="clear" w:color="auto" w:fill="FFFFFF" w:themeFill="background1"/>
        <w:rPr>
          <w:bCs/>
          <w:iCs/>
          <w:color w:val="000000" w:themeColor="text1"/>
          <w:szCs w:val="22"/>
          <w:lang w:val="es-ES"/>
        </w:rPr>
      </w:pPr>
    </w:p>
    <w:p w14:paraId="340A1A1D" w14:textId="3004A6E6" w:rsidR="008511AB" w:rsidRDefault="008511AB" w:rsidP="008511AB">
      <w:pPr>
        <w:keepNext/>
        <w:keepLines/>
        <w:rPr>
          <w:rFonts w:eastAsia="SimSun"/>
          <w:i/>
          <w:u w:val="single"/>
          <w:lang w:val="es-ES"/>
        </w:rPr>
      </w:pPr>
      <w:r w:rsidRPr="00032FA8">
        <w:rPr>
          <w:rFonts w:eastAsia="SimSun"/>
          <w:i/>
          <w:u w:val="single"/>
          <w:lang w:val="es-ES"/>
        </w:rPr>
        <w:t>Reacciones de hipersensibilidad/anafilaxis</w:t>
      </w:r>
    </w:p>
    <w:p w14:paraId="3D839E0C" w14:textId="77777777" w:rsidR="00991B9F" w:rsidRPr="00032FA8" w:rsidRDefault="00991B9F" w:rsidP="008511AB">
      <w:pPr>
        <w:keepNext/>
        <w:keepLines/>
        <w:rPr>
          <w:rFonts w:eastAsia="SimSun"/>
          <w:i/>
          <w:u w:val="single"/>
          <w:lang w:val="es-ES"/>
        </w:rPr>
      </w:pPr>
    </w:p>
    <w:p w14:paraId="340A1A1E" w14:textId="6E3E97A4" w:rsidR="008511AB" w:rsidRPr="00623FAF" w:rsidRDefault="008511AB" w:rsidP="00032FA8">
      <w:pPr>
        <w:shd w:val="clear" w:color="auto" w:fill="FFFFFF" w:themeFill="background1"/>
        <w:rPr>
          <w:color w:val="000000" w:themeColor="text1"/>
          <w:szCs w:val="22"/>
          <w:lang w:val="es-ES"/>
        </w:rPr>
      </w:pPr>
      <w:r>
        <w:rPr>
          <w:lang w:val="es-ES"/>
        </w:rPr>
        <w:t>Debe interrumpirse de inmediato y de forma permanente la inyección si el paciente tiene una reacción NCI</w:t>
      </w:r>
      <w:ins w:id="63" w:author="Author">
        <w:r w:rsidR="00B051EC" w:rsidRPr="00B051EC">
          <w:rPr>
            <w:rFonts w:eastAsia="SimSun"/>
            <w:color w:val="000000"/>
            <w:sz w:val="16"/>
            <w:szCs w:val="16"/>
            <w:lang w:val="es-ES" w:eastAsia="zh-CN"/>
          </w:rPr>
          <w:t xml:space="preserve"> </w:t>
        </w:r>
        <w:r w:rsidR="00B051EC" w:rsidRPr="00B051EC">
          <w:rPr>
            <w:lang w:val="es-ES"/>
          </w:rPr>
          <w:t>-</w:t>
        </w:r>
      </w:ins>
      <w:del w:id="64" w:author="Author">
        <w:r w:rsidDel="00B051EC">
          <w:rPr>
            <w:lang w:val="es-ES"/>
          </w:rPr>
          <w:delText>-</w:delText>
        </w:r>
      </w:del>
      <w:r>
        <w:rPr>
          <w:lang w:val="es-ES"/>
        </w:rPr>
        <w:t xml:space="preserve">CTCAE (anafilaxia) de </w:t>
      </w:r>
      <w:r w:rsidR="00274098">
        <w:rPr>
          <w:lang w:val="es-ES"/>
        </w:rPr>
        <w:t>G</w:t>
      </w:r>
      <w:r>
        <w:rPr>
          <w:lang w:val="es-ES"/>
        </w:rPr>
        <w:t>rado</w:t>
      </w:r>
      <w:r w:rsidR="00274098" w:rsidRPr="008D6BF6">
        <w:rPr>
          <w:szCs w:val="24"/>
          <w:lang w:val="es-ES"/>
        </w:rPr>
        <w:t> </w:t>
      </w:r>
      <w:r>
        <w:rPr>
          <w:lang w:val="es-ES"/>
        </w:rPr>
        <w:t xml:space="preserve">4, broncoespasmo o síndrome de </w:t>
      </w:r>
      <w:r w:rsidR="004C4B33">
        <w:rPr>
          <w:lang w:val="es-ES"/>
        </w:rPr>
        <w:t>distrés</w:t>
      </w:r>
      <w:r w:rsidR="00032FA8">
        <w:rPr>
          <w:lang w:val="es-ES"/>
        </w:rPr>
        <w:t xml:space="preserve"> </w:t>
      </w:r>
      <w:r>
        <w:rPr>
          <w:lang w:val="es-ES"/>
        </w:rPr>
        <w:t>respiratorio agudo (ver sección</w:t>
      </w:r>
      <w:r w:rsidR="00274098" w:rsidRPr="008D6BF6">
        <w:rPr>
          <w:szCs w:val="24"/>
          <w:lang w:val="es-ES"/>
        </w:rPr>
        <w:t> </w:t>
      </w:r>
      <w:r>
        <w:rPr>
          <w:lang w:val="es-ES"/>
        </w:rPr>
        <w:t>4.4 y sección</w:t>
      </w:r>
      <w:r w:rsidR="00274098" w:rsidRPr="008D6BF6">
        <w:rPr>
          <w:szCs w:val="24"/>
          <w:lang w:val="es-ES"/>
        </w:rPr>
        <w:t> </w:t>
      </w:r>
      <w:r>
        <w:rPr>
          <w:lang w:val="es-ES"/>
        </w:rPr>
        <w:t>4.8).</w:t>
      </w:r>
    </w:p>
    <w:p w14:paraId="340A1A1F" w14:textId="77777777" w:rsidR="00003364" w:rsidRPr="00623FAF" w:rsidRDefault="00003364" w:rsidP="00204AAB">
      <w:pPr>
        <w:autoSpaceDE w:val="0"/>
        <w:autoSpaceDN w:val="0"/>
        <w:adjustRightInd w:val="0"/>
        <w:rPr>
          <w:color w:val="000000" w:themeColor="text1"/>
          <w:szCs w:val="22"/>
          <w:lang w:val="es-ES"/>
        </w:rPr>
      </w:pPr>
    </w:p>
    <w:p w14:paraId="340A1A20" w14:textId="4BCE4414" w:rsidR="002F4B8C" w:rsidRPr="00C61933" w:rsidRDefault="00C61933" w:rsidP="00204AAB">
      <w:pPr>
        <w:autoSpaceDE w:val="0"/>
        <w:autoSpaceDN w:val="0"/>
        <w:adjustRightInd w:val="0"/>
        <w:rPr>
          <w:color w:val="000000" w:themeColor="text1"/>
          <w:szCs w:val="22"/>
          <w:lang w:val="es-ES"/>
        </w:rPr>
      </w:pPr>
      <w:r w:rsidRPr="00C61933">
        <w:rPr>
          <w:color w:val="000000" w:themeColor="text1"/>
          <w:szCs w:val="22"/>
          <w:lang w:val="es-ES"/>
        </w:rPr>
        <w:t>Para consultar las instrucciones de uso y manipulación del medicamento antes de la administración, ver sección</w:t>
      </w:r>
      <w:r w:rsidR="00274098" w:rsidRPr="008D6BF6">
        <w:rPr>
          <w:szCs w:val="24"/>
          <w:lang w:val="es-ES"/>
        </w:rPr>
        <w:t> </w:t>
      </w:r>
      <w:r w:rsidRPr="00C61933">
        <w:rPr>
          <w:color w:val="000000" w:themeColor="text1"/>
          <w:szCs w:val="22"/>
          <w:lang w:val="es-ES"/>
        </w:rPr>
        <w:t>6.6.</w:t>
      </w:r>
    </w:p>
    <w:p w14:paraId="340A1A21" w14:textId="77777777" w:rsidR="002F4B8C" w:rsidRPr="00C61933" w:rsidRDefault="002F4B8C" w:rsidP="00204AAB">
      <w:pPr>
        <w:autoSpaceDE w:val="0"/>
        <w:autoSpaceDN w:val="0"/>
        <w:adjustRightInd w:val="0"/>
        <w:rPr>
          <w:color w:val="000000" w:themeColor="text1"/>
          <w:szCs w:val="22"/>
          <w:lang w:val="es-ES"/>
        </w:rPr>
      </w:pPr>
    </w:p>
    <w:p w14:paraId="340A1A22" w14:textId="77777777" w:rsidR="00812D16" w:rsidRPr="0072773E" w:rsidRDefault="009E49C9" w:rsidP="00204AAB">
      <w:pPr>
        <w:ind w:left="567" w:hanging="567"/>
        <w:rPr>
          <w:noProof/>
          <w:color w:val="000000" w:themeColor="text1"/>
          <w:szCs w:val="22"/>
          <w:lang w:val="es-ES"/>
        </w:rPr>
      </w:pPr>
      <w:r w:rsidRPr="0072773E">
        <w:rPr>
          <w:b/>
          <w:noProof/>
          <w:color w:val="000000" w:themeColor="text1"/>
          <w:szCs w:val="22"/>
          <w:lang w:val="es-ES"/>
        </w:rPr>
        <w:lastRenderedPageBreak/>
        <w:t>4.3</w:t>
      </w:r>
      <w:r w:rsidRPr="0072773E">
        <w:rPr>
          <w:b/>
          <w:noProof/>
          <w:color w:val="000000" w:themeColor="text1"/>
          <w:szCs w:val="22"/>
          <w:lang w:val="es-ES"/>
        </w:rPr>
        <w:tab/>
        <w:t>Contraindica</w:t>
      </w:r>
      <w:r w:rsidR="0072773E" w:rsidRPr="0072773E">
        <w:rPr>
          <w:b/>
          <w:noProof/>
          <w:color w:val="000000" w:themeColor="text1"/>
          <w:szCs w:val="22"/>
          <w:lang w:val="es-ES"/>
        </w:rPr>
        <w:t>ciones</w:t>
      </w:r>
    </w:p>
    <w:p w14:paraId="340A1A23" w14:textId="77777777" w:rsidR="00812D16" w:rsidRPr="0072773E" w:rsidRDefault="00812D16" w:rsidP="00204AAB">
      <w:pPr>
        <w:rPr>
          <w:noProof/>
          <w:color w:val="000000" w:themeColor="text1"/>
          <w:szCs w:val="22"/>
          <w:lang w:val="es-ES"/>
        </w:rPr>
      </w:pPr>
    </w:p>
    <w:p w14:paraId="340A1A24" w14:textId="43168935" w:rsidR="00D428E1" w:rsidRPr="0072773E" w:rsidRDefault="0072773E" w:rsidP="004F2729">
      <w:pPr>
        <w:rPr>
          <w:noProof/>
          <w:color w:val="000000" w:themeColor="text1"/>
          <w:szCs w:val="22"/>
          <w:lang w:val="es-ES"/>
        </w:rPr>
      </w:pPr>
      <w:r>
        <w:rPr>
          <w:szCs w:val="24"/>
          <w:lang w:val="es-ES"/>
        </w:rPr>
        <w:t xml:space="preserve">Hipersensibilidad al principio activo </w:t>
      </w:r>
      <w:r>
        <w:rPr>
          <w:lang w:val="es-ES_tradnl"/>
        </w:rPr>
        <w:t xml:space="preserve">o a alguno de los excipientes </w:t>
      </w:r>
      <w:r>
        <w:rPr>
          <w:szCs w:val="24"/>
          <w:lang w:val="es-ES_tradnl"/>
        </w:rPr>
        <w:t>incluidos en la sección</w:t>
      </w:r>
      <w:r w:rsidR="00274098" w:rsidRPr="008D6BF6">
        <w:rPr>
          <w:szCs w:val="24"/>
          <w:lang w:val="es-ES"/>
        </w:rPr>
        <w:t> </w:t>
      </w:r>
      <w:r>
        <w:rPr>
          <w:szCs w:val="24"/>
          <w:lang w:val="es-ES_tradnl"/>
        </w:rPr>
        <w:t>6.1</w:t>
      </w:r>
      <w:r w:rsidR="009E49C9" w:rsidRPr="0072773E">
        <w:rPr>
          <w:noProof/>
          <w:color w:val="000000" w:themeColor="text1"/>
          <w:szCs w:val="22"/>
          <w:lang w:val="es-ES"/>
        </w:rPr>
        <w:t>.</w:t>
      </w:r>
    </w:p>
    <w:p w14:paraId="340A1A25" w14:textId="77777777" w:rsidR="00812D16" w:rsidRPr="0072773E" w:rsidRDefault="00812D16" w:rsidP="00204AAB">
      <w:pPr>
        <w:rPr>
          <w:noProof/>
          <w:color w:val="000000" w:themeColor="text1"/>
          <w:szCs w:val="22"/>
          <w:lang w:val="es-ES"/>
        </w:rPr>
      </w:pPr>
    </w:p>
    <w:p w14:paraId="340A1A26" w14:textId="77777777" w:rsidR="00812D16" w:rsidRPr="0072773E" w:rsidRDefault="009E49C9" w:rsidP="006961AE">
      <w:pPr>
        <w:keepNext/>
        <w:keepLines/>
        <w:ind w:left="567" w:hanging="567"/>
        <w:rPr>
          <w:b/>
          <w:noProof/>
          <w:color w:val="000000" w:themeColor="text1"/>
          <w:szCs w:val="22"/>
          <w:lang w:val="es-ES"/>
        </w:rPr>
      </w:pPr>
      <w:r w:rsidRPr="0072773E">
        <w:rPr>
          <w:b/>
          <w:noProof/>
          <w:color w:val="000000" w:themeColor="text1"/>
          <w:szCs w:val="22"/>
          <w:lang w:val="es-ES"/>
        </w:rPr>
        <w:t>4.4</w:t>
      </w:r>
      <w:r w:rsidRPr="0072773E">
        <w:rPr>
          <w:b/>
          <w:noProof/>
          <w:color w:val="000000" w:themeColor="text1"/>
          <w:szCs w:val="22"/>
          <w:lang w:val="es-ES"/>
        </w:rPr>
        <w:tab/>
      </w:r>
      <w:r w:rsidR="0072773E">
        <w:rPr>
          <w:b/>
          <w:szCs w:val="24"/>
          <w:lang w:val="es-ES"/>
        </w:rPr>
        <w:t>Advertencias y precauciones especiales de empleo</w:t>
      </w:r>
    </w:p>
    <w:p w14:paraId="340A1A27" w14:textId="77777777" w:rsidR="00812D16" w:rsidRPr="0072773E" w:rsidRDefault="00812D16" w:rsidP="006961AE">
      <w:pPr>
        <w:keepNext/>
        <w:keepLines/>
        <w:ind w:left="567" w:hanging="567"/>
        <w:rPr>
          <w:b/>
          <w:noProof/>
          <w:color w:val="000000" w:themeColor="text1"/>
          <w:szCs w:val="22"/>
          <w:lang w:val="es-ES"/>
        </w:rPr>
      </w:pPr>
    </w:p>
    <w:p w14:paraId="340A1A28" w14:textId="77777777" w:rsidR="008C4858" w:rsidRPr="0072773E" w:rsidRDefault="0072773E" w:rsidP="006961AE">
      <w:pPr>
        <w:keepNext/>
        <w:keepLines/>
        <w:rPr>
          <w:noProof/>
          <w:color w:val="000000" w:themeColor="text1"/>
          <w:u w:val="single"/>
          <w:lang w:val="es-ES"/>
        </w:rPr>
      </w:pPr>
      <w:r w:rsidRPr="0072773E">
        <w:rPr>
          <w:noProof/>
          <w:color w:val="000000" w:themeColor="text1"/>
          <w:u w:val="single"/>
          <w:lang w:val="es-ES"/>
        </w:rPr>
        <w:t>Trazabilidad</w:t>
      </w:r>
    </w:p>
    <w:p w14:paraId="340A1A29" w14:textId="77777777" w:rsidR="006312FF" w:rsidRPr="0072773E" w:rsidRDefault="006312FF" w:rsidP="006961AE">
      <w:pPr>
        <w:keepNext/>
        <w:keepLines/>
        <w:rPr>
          <w:noProof/>
          <w:color w:val="000000" w:themeColor="text1"/>
          <w:u w:val="single"/>
          <w:lang w:val="es-ES"/>
        </w:rPr>
      </w:pPr>
    </w:p>
    <w:p w14:paraId="340A1A2A" w14:textId="4EDD3374" w:rsidR="008C4858" w:rsidRPr="0072773E" w:rsidRDefault="00474798" w:rsidP="008C4858">
      <w:pPr>
        <w:rPr>
          <w:noProof/>
          <w:color w:val="000000" w:themeColor="text1"/>
          <w:lang w:val="es-ES"/>
        </w:rPr>
      </w:pPr>
      <w:r w:rsidRPr="00474798">
        <w:rPr>
          <w:szCs w:val="24"/>
          <w:lang w:val="es-ES"/>
        </w:rPr>
        <w:t xml:space="preserve"> </w:t>
      </w:r>
      <w:r>
        <w:rPr>
          <w:szCs w:val="24"/>
          <w:lang w:val="es-ES"/>
        </w:rPr>
        <w:t>Con objeto de</w:t>
      </w:r>
      <w:r w:rsidR="0072773E">
        <w:rPr>
          <w:szCs w:val="24"/>
          <w:lang w:val="es-ES"/>
        </w:rPr>
        <w:t xml:space="preserve"> mejorar la trazabilidad de los medicamentos biológicos, el nombre y el número de lote del medicamento administrado</w:t>
      </w:r>
      <w:r>
        <w:rPr>
          <w:szCs w:val="24"/>
          <w:lang w:val="es-ES"/>
        </w:rPr>
        <w:t xml:space="preserve"> deben estar claramente registrados</w:t>
      </w:r>
      <w:r w:rsidR="003765A5" w:rsidRPr="0072773E">
        <w:rPr>
          <w:noProof/>
          <w:color w:val="000000" w:themeColor="text1"/>
          <w:lang w:val="es-ES"/>
        </w:rPr>
        <w:t>.</w:t>
      </w:r>
    </w:p>
    <w:p w14:paraId="340A1A2B" w14:textId="77777777" w:rsidR="004F737D" w:rsidRPr="0072773E" w:rsidRDefault="004F737D" w:rsidP="000C0D19">
      <w:pPr>
        <w:rPr>
          <w:noProof/>
          <w:color w:val="000000" w:themeColor="text1"/>
          <w:lang w:val="es-ES"/>
        </w:rPr>
      </w:pPr>
    </w:p>
    <w:p w14:paraId="340A1A2C" w14:textId="77777777" w:rsidR="008F639D" w:rsidRDefault="008F639D" w:rsidP="008F639D">
      <w:pPr>
        <w:suppressLineNumbers/>
        <w:rPr>
          <w:szCs w:val="24"/>
          <w:u w:val="single"/>
          <w:lang w:val="es-ES"/>
        </w:rPr>
      </w:pPr>
      <w:r>
        <w:rPr>
          <w:szCs w:val="24"/>
          <w:u w:val="single"/>
          <w:lang w:val="es-ES"/>
        </w:rPr>
        <w:t>Disfunción ventricular izquierda (incluida insuficiencia cardíaca congestiva)</w:t>
      </w:r>
    </w:p>
    <w:p w14:paraId="340A1A2D" w14:textId="77777777" w:rsidR="00003364" w:rsidRPr="008F639D" w:rsidRDefault="00003364" w:rsidP="00003364">
      <w:pPr>
        <w:rPr>
          <w:noProof/>
          <w:color w:val="000000" w:themeColor="text1"/>
          <w:u w:val="single"/>
          <w:lang w:val="es-ES"/>
        </w:rPr>
      </w:pPr>
    </w:p>
    <w:p w14:paraId="340A1A2E" w14:textId="529A9D34" w:rsidR="00003364" w:rsidRDefault="00B4539C" w:rsidP="00003364">
      <w:pPr>
        <w:rPr>
          <w:color w:val="000000" w:themeColor="text1"/>
          <w:lang w:val="es-ES"/>
        </w:rPr>
      </w:pPr>
      <w:r>
        <w:rPr>
          <w:szCs w:val="24"/>
          <w:lang w:val="es-ES"/>
        </w:rPr>
        <w:t>Se han notificado descensos de la FEVI con fármacos que antagonizan la actividad HER2</w:t>
      </w:r>
      <w:r w:rsidR="002161C6" w:rsidRPr="00B4539C">
        <w:rPr>
          <w:noProof/>
          <w:color w:val="000000" w:themeColor="text1"/>
          <w:lang w:val="es-ES"/>
        </w:rPr>
        <w:t>, i</w:t>
      </w:r>
      <w:r>
        <w:rPr>
          <w:noProof/>
          <w:color w:val="000000" w:themeColor="text1"/>
          <w:lang w:val="es-ES"/>
        </w:rPr>
        <w:t>ncluyendo pertuzumab y</w:t>
      </w:r>
      <w:r w:rsidR="002161C6" w:rsidRPr="00B4539C">
        <w:rPr>
          <w:noProof/>
          <w:color w:val="000000" w:themeColor="text1"/>
          <w:lang w:val="es-ES"/>
        </w:rPr>
        <w:t xml:space="preserve"> trastuzumab</w:t>
      </w:r>
      <w:r w:rsidR="00556137" w:rsidRPr="00B4539C">
        <w:rPr>
          <w:noProof/>
          <w:color w:val="000000" w:themeColor="text1"/>
          <w:lang w:val="es-ES"/>
        </w:rPr>
        <w:t xml:space="preserve">. </w:t>
      </w:r>
      <w:r w:rsidRPr="00F57081">
        <w:rPr>
          <w:szCs w:val="24"/>
          <w:lang w:val="es-ES"/>
        </w:rPr>
        <w:t xml:space="preserve">La incidencia de disfunción sistólica ventricular izquierda </w:t>
      </w:r>
      <w:r w:rsidR="00773214">
        <w:rPr>
          <w:szCs w:val="24"/>
          <w:lang w:val="es-ES"/>
        </w:rPr>
        <w:t xml:space="preserve">sintomática </w:t>
      </w:r>
      <w:r w:rsidRPr="00F57081">
        <w:rPr>
          <w:szCs w:val="24"/>
          <w:lang w:val="es-ES"/>
        </w:rPr>
        <w:t>(DVI) [</w:t>
      </w:r>
      <w:r w:rsidR="00962DBC">
        <w:rPr>
          <w:szCs w:val="24"/>
          <w:lang w:val="es-ES"/>
        </w:rPr>
        <w:t>insuficiencia</w:t>
      </w:r>
      <w:r w:rsidRPr="00F57081">
        <w:rPr>
          <w:szCs w:val="24"/>
          <w:lang w:val="es-ES"/>
        </w:rPr>
        <w:t xml:space="preserve"> cardíac</w:t>
      </w:r>
      <w:r w:rsidR="00962DBC">
        <w:rPr>
          <w:szCs w:val="24"/>
          <w:lang w:val="es-ES"/>
        </w:rPr>
        <w:t>a</w:t>
      </w:r>
      <w:r w:rsidRPr="00F57081">
        <w:rPr>
          <w:szCs w:val="24"/>
          <w:lang w:val="es-ES"/>
        </w:rPr>
        <w:t xml:space="preserve"> congestiv</w:t>
      </w:r>
      <w:r w:rsidR="00962DBC">
        <w:rPr>
          <w:szCs w:val="24"/>
          <w:lang w:val="es-ES"/>
        </w:rPr>
        <w:t>a</w:t>
      </w:r>
      <w:r w:rsidRPr="00F57081">
        <w:rPr>
          <w:szCs w:val="24"/>
          <w:lang w:val="es-ES"/>
        </w:rPr>
        <w:t>]</w:t>
      </w:r>
      <w:r w:rsidR="0060031D" w:rsidRPr="00F57081">
        <w:rPr>
          <w:szCs w:val="24"/>
          <w:lang w:val="es-ES"/>
        </w:rPr>
        <w:t xml:space="preserve"> </w:t>
      </w:r>
      <w:r w:rsidRPr="00F57081">
        <w:rPr>
          <w:szCs w:val="24"/>
          <w:lang w:val="es-ES"/>
        </w:rPr>
        <w:t>fue mayor en pacientes tratados con</w:t>
      </w:r>
      <w:r w:rsidR="009E49C9" w:rsidRPr="00F57081">
        <w:rPr>
          <w:noProof/>
          <w:color w:val="000000" w:themeColor="text1"/>
          <w:lang w:val="es-ES"/>
        </w:rPr>
        <w:t xml:space="preserve"> pertuzumab </w:t>
      </w:r>
      <w:r w:rsidRPr="00F57081">
        <w:rPr>
          <w:noProof/>
          <w:color w:val="000000" w:themeColor="text1"/>
          <w:lang w:val="es-ES"/>
        </w:rPr>
        <w:t>en combinación con trastuzumab y quimioterapia</w:t>
      </w:r>
      <w:r w:rsidR="009E49C9" w:rsidRPr="00F57081">
        <w:rPr>
          <w:noProof/>
          <w:color w:val="000000" w:themeColor="text1"/>
          <w:lang w:val="es-ES"/>
        </w:rPr>
        <w:t xml:space="preserve"> compar</w:t>
      </w:r>
      <w:r w:rsidRPr="00F57081">
        <w:rPr>
          <w:noProof/>
          <w:color w:val="000000" w:themeColor="text1"/>
          <w:lang w:val="es-ES"/>
        </w:rPr>
        <w:t xml:space="preserve">ados </w:t>
      </w:r>
      <w:r w:rsidR="00C74BF5" w:rsidRPr="00F57081">
        <w:rPr>
          <w:noProof/>
          <w:color w:val="000000" w:themeColor="text1"/>
          <w:lang w:val="es-ES"/>
        </w:rPr>
        <w:t xml:space="preserve">con aquellos tratados con </w:t>
      </w:r>
      <w:r w:rsidR="00ED10B0">
        <w:rPr>
          <w:noProof/>
          <w:color w:val="000000" w:themeColor="text1"/>
          <w:lang w:val="es-ES"/>
        </w:rPr>
        <w:t>trastuzumab y quimioterapia</w:t>
      </w:r>
      <w:r w:rsidR="009E49C9" w:rsidRPr="00F57081">
        <w:rPr>
          <w:noProof/>
          <w:color w:val="000000" w:themeColor="text1"/>
          <w:lang w:val="es-ES"/>
        </w:rPr>
        <w:t>.</w:t>
      </w:r>
      <w:r w:rsidR="00C52195">
        <w:rPr>
          <w:noProof/>
          <w:color w:val="000000" w:themeColor="text1"/>
          <w:lang w:val="es-ES"/>
        </w:rPr>
        <w:t xml:space="preserve"> </w:t>
      </w:r>
      <w:r w:rsidR="00C74BF5" w:rsidRPr="00C74BF5">
        <w:rPr>
          <w:color w:val="000000" w:themeColor="text1"/>
          <w:lang w:val="es-ES"/>
        </w:rPr>
        <w:t xml:space="preserve">En </w:t>
      </w:r>
      <w:r w:rsidR="00C74BF5">
        <w:rPr>
          <w:color w:val="000000" w:themeColor="text1"/>
          <w:lang w:val="es-ES"/>
        </w:rPr>
        <w:t>adyuvancia</w:t>
      </w:r>
      <w:r w:rsidR="00C74BF5" w:rsidRPr="00C74BF5">
        <w:rPr>
          <w:color w:val="000000" w:themeColor="text1"/>
          <w:lang w:val="es-ES"/>
        </w:rPr>
        <w:t>, la mayoría de los casos de insuficiencia cardíaca sintomática notificada fueron en pacientes que recibieron quimioterapia basada en antraciclina</w:t>
      </w:r>
      <w:r w:rsidR="004B2413">
        <w:rPr>
          <w:color w:val="000000" w:themeColor="text1"/>
          <w:lang w:val="es-ES"/>
        </w:rPr>
        <w:t>s</w:t>
      </w:r>
      <w:r w:rsidR="00C74BF5" w:rsidRPr="00C74BF5">
        <w:rPr>
          <w:color w:val="000000" w:themeColor="text1"/>
          <w:lang w:val="es-ES"/>
        </w:rPr>
        <w:t xml:space="preserve"> (ver sección</w:t>
      </w:r>
      <w:r w:rsidR="003F2360" w:rsidRPr="008D6BF6">
        <w:rPr>
          <w:szCs w:val="24"/>
          <w:lang w:val="es-ES"/>
        </w:rPr>
        <w:t> </w:t>
      </w:r>
      <w:r w:rsidR="00C74BF5" w:rsidRPr="00C74BF5">
        <w:rPr>
          <w:color w:val="000000" w:themeColor="text1"/>
          <w:lang w:val="es-ES"/>
        </w:rPr>
        <w:t xml:space="preserve">4.8). </w:t>
      </w:r>
      <w:r w:rsidR="00C74BF5">
        <w:rPr>
          <w:color w:val="000000" w:themeColor="text1"/>
          <w:lang w:val="es-ES"/>
        </w:rPr>
        <w:t xml:space="preserve">De acuerdo a </w:t>
      </w:r>
      <w:r w:rsidR="00C74BF5" w:rsidRPr="00C74BF5">
        <w:rPr>
          <w:color w:val="000000" w:themeColor="text1"/>
          <w:lang w:val="es-ES"/>
        </w:rPr>
        <w:t>los estudios con pertuzumab intravenoso en combinación con trastuzumab y quimioterapia</w:t>
      </w:r>
      <w:r w:rsidR="00C74BF5">
        <w:rPr>
          <w:color w:val="000000" w:themeColor="text1"/>
          <w:lang w:val="es-ES"/>
        </w:rPr>
        <w:t>, l</w:t>
      </w:r>
      <w:r w:rsidR="00C74BF5" w:rsidRPr="00C74BF5">
        <w:rPr>
          <w:color w:val="000000" w:themeColor="text1"/>
          <w:lang w:val="es-ES"/>
        </w:rPr>
        <w:t>os pacientes que recibieron antraciclinas o radioterapia previa en el área del tórax pueden tener un mayor riesgo de disminución de la FEVI.</w:t>
      </w:r>
    </w:p>
    <w:p w14:paraId="340A1A2F" w14:textId="77777777" w:rsidR="0060031D" w:rsidRDefault="0060031D" w:rsidP="00003364">
      <w:pPr>
        <w:rPr>
          <w:color w:val="000000" w:themeColor="text1"/>
          <w:lang w:val="es-ES"/>
        </w:rPr>
      </w:pPr>
    </w:p>
    <w:p w14:paraId="340A1A30" w14:textId="77777777" w:rsidR="00FD614B" w:rsidRDefault="0060031D" w:rsidP="000C0D19">
      <w:pPr>
        <w:rPr>
          <w:color w:val="000000" w:themeColor="text1"/>
          <w:lang w:val="es-ES"/>
        </w:rPr>
      </w:pPr>
      <w:r w:rsidRPr="0060031D">
        <w:rPr>
          <w:color w:val="000000" w:themeColor="text1"/>
          <w:lang w:val="es-ES"/>
        </w:rPr>
        <w:t xml:space="preserve">Los pacientes con antecedentes de </w:t>
      </w:r>
      <w:r w:rsidR="00815C23">
        <w:rPr>
          <w:color w:val="000000" w:themeColor="text1"/>
          <w:lang w:val="es-ES"/>
        </w:rPr>
        <w:t xml:space="preserve">afecciones médicas o </w:t>
      </w:r>
      <w:r w:rsidRPr="0060031D">
        <w:rPr>
          <w:color w:val="000000" w:themeColor="text1"/>
          <w:lang w:val="es-ES"/>
        </w:rPr>
        <w:t xml:space="preserve">enfermedades cardíacas graves, antecedentes de arritmias ventriculares o factores de riesgo de arritmias ventriculares fueron excluidos del ensayo pivotal (neo) adyuvante de </w:t>
      </w:r>
      <w:r w:rsidR="00DD4E8F">
        <w:rPr>
          <w:color w:val="000000" w:themeColor="text1"/>
          <w:lang w:val="es-ES"/>
        </w:rPr>
        <w:t>CMP,</w:t>
      </w:r>
      <w:r w:rsidRPr="0060031D">
        <w:rPr>
          <w:color w:val="000000" w:themeColor="text1"/>
          <w:lang w:val="es-ES"/>
        </w:rPr>
        <w:t xml:space="preserve"> FEDERICA</w:t>
      </w:r>
      <w:r w:rsidR="00DD4E8F">
        <w:rPr>
          <w:color w:val="000000" w:themeColor="text1"/>
          <w:lang w:val="es-ES"/>
        </w:rPr>
        <w:t>,</w:t>
      </w:r>
      <w:r w:rsidRPr="0060031D">
        <w:rPr>
          <w:color w:val="000000" w:themeColor="text1"/>
          <w:lang w:val="es-ES"/>
        </w:rPr>
        <w:t xml:space="preserve"> con Phesgo.</w:t>
      </w:r>
    </w:p>
    <w:p w14:paraId="340A1A31" w14:textId="77777777" w:rsidR="00032FA8" w:rsidRPr="00C74BF5" w:rsidRDefault="00032FA8" w:rsidP="000C0D19">
      <w:pPr>
        <w:rPr>
          <w:noProof/>
          <w:color w:val="000000" w:themeColor="text1"/>
          <w:lang w:val="es-ES"/>
        </w:rPr>
      </w:pPr>
    </w:p>
    <w:p w14:paraId="340A1A32" w14:textId="77777777" w:rsidR="000C0D19" w:rsidRPr="00837FEE" w:rsidRDefault="00DD4E8F" w:rsidP="000C0D19">
      <w:pPr>
        <w:rPr>
          <w:noProof/>
          <w:lang w:val="es-ES"/>
        </w:rPr>
      </w:pPr>
      <w:r>
        <w:rPr>
          <w:noProof/>
          <w:lang w:val="es-ES"/>
        </w:rPr>
        <w:t>Phesgo</w:t>
      </w:r>
      <w:r w:rsidR="009E49C9" w:rsidRPr="00837FEE">
        <w:rPr>
          <w:noProof/>
          <w:lang w:val="es-ES"/>
        </w:rPr>
        <w:t xml:space="preserve"> </w:t>
      </w:r>
      <w:r w:rsidR="00837FEE" w:rsidRPr="00912AFF">
        <w:rPr>
          <w:szCs w:val="24"/>
          <w:lang w:val="es-ES"/>
        </w:rPr>
        <w:t>no se ha estudiado en pacientes con: un valor de FEVI antes del inicio del tratamiento</w:t>
      </w:r>
      <w:r w:rsidR="00003364" w:rsidRPr="00837FEE">
        <w:rPr>
          <w:noProof/>
          <w:lang w:val="es-ES"/>
        </w:rPr>
        <w:t xml:space="preserve"> &lt;</w:t>
      </w:r>
      <w:r w:rsidR="00A00A17" w:rsidRPr="00837FEE">
        <w:rPr>
          <w:noProof/>
          <w:lang w:val="es-ES"/>
        </w:rPr>
        <w:t> </w:t>
      </w:r>
      <w:r w:rsidR="00003364" w:rsidRPr="00837FEE">
        <w:rPr>
          <w:noProof/>
          <w:lang w:val="es-ES"/>
        </w:rPr>
        <w:t>55</w:t>
      </w:r>
      <w:r w:rsidR="00A00A17" w:rsidRPr="00837FEE">
        <w:rPr>
          <w:noProof/>
          <w:lang w:val="es-ES"/>
        </w:rPr>
        <w:t> </w:t>
      </w:r>
      <w:r w:rsidR="009E49C9" w:rsidRPr="00837FEE">
        <w:rPr>
          <w:noProof/>
          <w:lang w:val="es-ES"/>
        </w:rPr>
        <w:t>%</w:t>
      </w:r>
      <w:r w:rsidR="005B59E1" w:rsidRPr="00837FEE">
        <w:rPr>
          <w:noProof/>
          <w:lang w:val="es-ES"/>
        </w:rPr>
        <w:t xml:space="preserve"> (</w:t>
      </w:r>
      <w:r w:rsidR="004B2413">
        <w:rPr>
          <w:noProof/>
          <w:lang w:val="es-ES"/>
        </w:rPr>
        <w:t>CMP</w:t>
      </w:r>
      <w:r w:rsidR="005B59E1" w:rsidRPr="00837FEE">
        <w:rPr>
          <w:noProof/>
          <w:lang w:val="es-ES"/>
        </w:rPr>
        <w:t xml:space="preserve">) </w:t>
      </w:r>
      <w:r w:rsidR="00837FEE">
        <w:rPr>
          <w:noProof/>
          <w:lang w:val="es-ES"/>
        </w:rPr>
        <w:t>o</w:t>
      </w:r>
      <w:r w:rsidR="005B59E1" w:rsidRPr="00837FEE">
        <w:rPr>
          <w:noProof/>
          <w:lang w:val="es-ES"/>
        </w:rPr>
        <w:t xml:space="preserve"> &lt;</w:t>
      </w:r>
      <w:r w:rsidR="00A00A17" w:rsidRPr="00837FEE">
        <w:rPr>
          <w:noProof/>
          <w:lang w:val="es-ES"/>
        </w:rPr>
        <w:t> </w:t>
      </w:r>
      <w:r w:rsidR="005B59E1" w:rsidRPr="00837FEE">
        <w:rPr>
          <w:noProof/>
          <w:lang w:val="es-ES"/>
        </w:rPr>
        <w:t>50</w:t>
      </w:r>
      <w:r w:rsidR="00A00A17" w:rsidRPr="00837FEE">
        <w:rPr>
          <w:noProof/>
          <w:lang w:val="es-ES"/>
        </w:rPr>
        <w:t> </w:t>
      </w:r>
      <w:r w:rsidR="005B59E1" w:rsidRPr="00837FEE">
        <w:rPr>
          <w:noProof/>
          <w:lang w:val="es-ES"/>
        </w:rPr>
        <w:t>% (</w:t>
      </w:r>
      <w:r w:rsidR="004B2413">
        <w:rPr>
          <w:noProof/>
          <w:lang w:val="es-ES"/>
        </w:rPr>
        <w:t>CMM</w:t>
      </w:r>
      <w:r w:rsidR="005B59E1" w:rsidRPr="00837FEE">
        <w:rPr>
          <w:noProof/>
          <w:lang w:val="es-ES"/>
        </w:rPr>
        <w:t>)</w:t>
      </w:r>
      <w:r w:rsidR="009E49C9" w:rsidRPr="00837FEE">
        <w:rPr>
          <w:noProof/>
          <w:lang w:val="es-ES"/>
        </w:rPr>
        <w:t xml:space="preserve">; </w:t>
      </w:r>
      <w:r w:rsidR="00837FEE" w:rsidRPr="00912AFF">
        <w:rPr>
          <w:szCs w:val="24"/>
          <w:lang w:val="es-ES"/>
        </w:rPr>
        <w:t>antecedentes de insuficiencia cardíaca congestiva (ICC)</w:t>
      </w:r>
      <w:r w:rsidR="009E49C9" w:rsidRPr="00837FEE">
        <w:rPr>
          <w:noProof/>
          <w:lang w:val="es-ES"/>
        </w:rPr>
        <w:t xml:space="preserve">; </w:t>
      </w:r>
      <w:r w:rsidR="00837FEE" w:rsidRPr="00912AFF">
        <w:rPr>
          <w:szCs w:val="24"/>
          <w:lang w:val="es-ES"/>
        </w:rPr>
        <w:t>o procesos que puedan alterar la función del ventrículo izquierdo como hipertensión no controlada, infarto de miocardio reciente, arritmia cardíaca grave que precise tratamiento o una exposición previa a antraciclinas acumulada &gt; 360 mg/m</w:t>
      </w:r>
      <w:r w:rsidR="00837FEE" w:rsidRPr="00912AFF">
        <w:rPr>
          <w:szCs w:val="24"/>
          <w:vertAlign w:val="superscript"/>
          <w:lang w:val="es-ES"/>
        </w:rPr>
        <w:t>2</w:t>
      </w:r>
      <w:r w:rsidR="00837FEE" w:rsidRPr="00912AFF">
        <w:rPr>
          <w:szCs w:val="24"/>
          <w:lang w:val="es-ES"/>
        </w:rPr>
        <w:t xml:space="preserve"> de doxorubicina o su equivalente</w:t>
      </w:r>
      <w:r w:rsidR="009E49C9" w:rsidRPr="00837FEE">
        <w:rPr>
          <w:noProof/>
          <w:lang w:val="es-ES"/>
        </w:rPr>
        <w:t>.</w:t>
      </w:r>
      <w:r w:rsidR="00AF7A9E" w:rsidRPr="00837FEE">
        <w:rPr>
          <w:noProof/>
          <w:lang w:val="es-ES"/>
        </w:rPr>
        <w:t xml:space="preserve"> </w:t>
      </w:r>
      <w:r w:rsidR="00837FEE" w:rsidRPr="00837FEE">
        <w:rPr>
          <w:noProof/>
          <w:lang w:val="es-ES"/>
        </w:rPr>
        <w:t xml:space="preserve">Además, </w:t>
      </w:r>
      <w:r w:rsidR="00AF7A9E" w:rsidRPr="00837FEE">
        <w:rPr>
          <w:noProof/>
          <w:lang w:val="es-ES"/>
        </w:rPr>
        <w:t>pertuzumab</w:t>
      </w:r>
      <w:r w:rsidR="00837FEE" w:rsidRPr="00837FEE">
        <w:rPr>
          <w:noProof/>
          <w:lang w:val="es-ES"/>
        </w:rPr>
        <w:t xml:space="preserve"> en combinación con </w:t>
      </w:r>
      <w:r w:rsidR="005135CD" w:rsidRPr="00837FEE">
        <w:rPr>
          <w:noProof/>
          <w:lang w:val="es-ES"/>
        </w:rPr>
        <w:t>trastuzumab</w:t>
      </w:r>
      <w:r w:rsidR="00D428E1" w:rsidRPr="00837FEE">
        <w:rPr>
          <w:noProof/>
          <w:lang w:val="es-ES"/>
        </w:rPr>
        <w:t xml:space="preserve"> </w:t>
      </w:r>
      <w:r w:rsidR="00837FEE" w:rsidRPr="00837FEE">
        <w:rPr>
          <w:noProof/>
          <w:lang w:val="es-ES"/>
        </w:rPr>
        <w:t xml:space="preserve">y quimioterapia no ha sido estudiado en pacientes </w:t>
      </w:r>
      <w:r w:rsidR="004B2413">
        <w:rPr>
          <w:noProof/>
          <w:lang w:val="es-ES"/>
        </w:rPr>
        <w:t>con</w:t>
      </w:r>
      <w:r w:rsidR="00AF7A9E" w:rsidRPr="00837FEE">
        <w:rPr>
          <w:noProof/>
          <w:lang w:val="es-ES"/>
        </w:rPr>
        <w:t xml:space="preserve"> </w:t>
      </w:r>
      <w:r w:rsidR="00837FEE" w:rsidRPr="00912AFF">
        <w:rPr>
          <w:szCs w:val="24"/>
          <w:lang w:val="es-ES"/>
        </w:rPr>
        <w:t>descensos de la FEVI a &lt;</w:t>
      </w:r>
      <w:r w:rsidR="00D10A12" w:rsidRPr="00F57081">
        <w:rPr>
          <w:noProof/>
          <w:color w:val="000000" w:themeColor="text1"/>
          <w:lang w:val="es-ES"/>
        </w:rPr>
        <w:t> </w:t>
      </w:r>
      <w:r w:rsidR="00837FEE" w:rsidRPr="00912AFF">
        <w:rPr>
          <w:szCs w:val="24"/>
          <w:lang w:val="es-ES"/>
        </w:rPr>
        <w:t>50 % durante el tratamiento adyuvante previo con trastuzumab</w:t>
      </w:r>
      <w:r w:rsidR="00837FEE">
        <w:rPr>
          <w:szCs w:val="24"/>
          <w:lang w:val="es-ES"/>
        </w:rPr>
        <w:t>.</w:t>
      </w:r>
      <w:r w:rsidR="00AF7A9E" w:rsidRPr="00837FEE">
        <w:rPr>
          <w:noProof/>
          <w:lang w:val="es-ES"/>
        </w:rPr>
        <w:t xml:space="preserve"> </w:t>
      </w:r>
    </w:p>
    <w:p w14:paraId="340A1A33" w14:textId="77777777" w:rsidR="004F737D" w:rsidRPr="00837FEE" w:rsidRDefault="004F737D" w:rsidP="000C0D19">
      <w:pPr>
        <w:rPr>
          <w:noProof/>
          <w:lang w:val="es-ES"/>
        </w:rPr>
      </w:pPr>
    </w:p>
    <w:p w14:paraId="340A1A34" w14:textId="07C99C1B" w:rsidR="00003364" w:rsidRPr="00837FEE" w:rsidRDefault="00837FEE" w:rsidP="008C4858">
      <w:pPr>
        <w:rPr>
          <w:noProof/>
          <w:color w:val="000000" w:themeColor="text1"/>
          <w:lang w:val="es-ES"/>
        </w:rPr>
      </w:pPr>
      <w:del w:id="65" w:author="Author">
        <w:r w:rsidRPr="00837FEE" w:rsidDel="00B051EC">
          <w:rPr>
            <w:szCs w:val="24"/>
            <w:lang w:val="es-ES"/>
          </w:rPr>
          <w:delText>Hay que valorar</w:delText>
        </w:r>
      </w:del>
      <w:ins w:id="66" w:author="Author">
        <w:r w:rsidR="00B051EC">
          <w:rPr>
            <w:szCs w:val="24"/>
            <w:lang w:val="es-ES"/>
          </w:rPr>
          <w:t>Se debe valorar</w:t>
        </w:r>
      </w:ins>
      <w:r w:rsidRPr="00837FEE">
        <w:rPr>
          <w:szCs w:val="24"/>
          <w:lang w:val="es-ES"/>
        </w:rPr>
        <w:t xml:space="preserve"> la FEVI antes de iniciar el tratamiento con </w:t>
      </w:r>
      <w:r w:rsidR="00DD4E8F">
        <w:rPr>
          <w:szCs w:val="24"/>
          <w:lang w:val="es-ES"/>
        </w:rPr>
        <w:t>Phesgo</w:t>
      </w:r>
      <w:r w:rsidR="009E49C9" w:rsidRPr="00837FEE">
        <w:rPr>
          <w:noProof/>
          <w:color w:val="000000" w:themeColor="text1"/>
          <w:lang w:val="es-ES"/>
        </w:rPr>
        <w:t xml:space="preserve"> </w:t>
      </w:r>
      <w:r w:rsidRPr="00B2116C">
        <w:rPr>
          <w:szCs w:val="24"/>
          <w:lang w:val="es-ES"/>
        </w:rPr>
        <w:t xml:space="preserve">y </w:t>
      </w:r>
      <w:r>
        <w:rPr>
          <w:szCs w:val="24"/>
          <w:lang w:val="es-ES"/>
        </w:rPr>
        <w:t xml:space="preserve">a intervalos regulares </w:t>
      </w:r>
      <w:r w:rsidRPr="00B2116C">
        <w:rPr>
          <w:szCs w:val="24"/>
          <w:lang w:val="es-ES"/>
        </w:rPr>
        <w:t>durante el tratamiento</w:t>
      </w:r>
      <w:r w:rsidR="00C42351" w:rsidRPr="00837FEE">
        <w:rPr>
          <w:noProof/>
          <w:color w:val="000000" w:themeColor="text1"/>
          <w:lang w:val="es-ES"/>
        </w:rPr>
        <w:t xml:space="preserve"> (</w:t>
      </w:r>
      <w:r>
        <w:rPr>
          <w:szCs w:val="24"/>
          <w:lang w:val="es-ES"/>
        </w:rPr>
        <w:t>p.ej. una vez durante el tratamiento neoadyuvante y cada 12</w:t>
      </w:r>
      <w:r w:rsidR="00D10A12" w:rsidRPr="00F57081">
        <w:rPr>
          <w:noProof/>
          <w:color w:val="000000" w:themeColor="text1"/>
          <w:lang w:val="es-ES"/>
        </w:rPr>
        <w:t> </w:t>
      </w:r>
      <w:r>
        <w:rPr>
          <w:szCs w:val="24"/>
          <w:lang w:val="es-ES"/>
        </w:rPr>
        <w:t xml:space="preserve">semanas en el contexto adyuvante </w:t>
      </w:r>
      <w:r w:rsidR="00681FF9">
        <w:rPr>
          <w:szCs w:val="24"/>
          <w:lang w:val="es-ES"/>
        </w:rPr>
        <w:t>y</w:t>
      </w:r>
      <w:r>
        <w:rPr>
          <w:szCs w:val="24"/>
          <w:lang w:val="es-ES"/>
        </w:rPr>
        <w:t xml:space="preserve"> metastásico</w:t>
      </w:r>
      <w:r w:rsidR="00C42351" w:rsidRPr="00837FEE">
        <w:rPr>
          <w:noProof/>
          <w:color w:val="000000" w:themeColor="text1"/>
          <w:lang w:val="es-ES"/>
        </w:rPr>
        <w:t>)</w:t>
      </w:r>
      <w:r w:rsidR="009E49C9" w:rsidRPr="00837FEE">
        <w:rPr>
          <w:noProof/>
          <w:color w:val="000000" w:themeColor="text1"/>
          <w:lang w:val="es-ES"/>
        </w:rPr>
        <w:t xml:space="preserve"> </w:t>
      </w:r>
      <w:r w:rsidRPr="00B2116C">
        <w:rPr>
          <w:szCs w:val="24"/>
          <w:lang w:val="es-ES"/>
        </w:rPr>
        <w:t>para asegurarse de que la FEVI está dentro de los límites normales</w:t>
      </w:r>
      <w:r w:rsidR="009E49C9" w:rsidRPr="00837FEE">
        <w:rPr>
          <w:noProof/>
          <w:color w:val="000000" w:themeColor="text1"/>
          <w:lang w:val="es-ES"/>
        </w:rPr>
        <w:t xml:space="preserve">. </w:t>
      </w:r>
      <w:r w:rsidRPr="00B2116C">
        <w:rPr>
          <w:szCs w:val="24"/>
          <w:lang w:val="es-ES"/>
        </w:rPr>
        <w:t xml:space="preserve">Si la FEVI </w:t>
      </w:r>
      <w:r>
        <w:rPr>
          <w:szCs w:val="24"/>
          <w:lang w:val="es-ES"/>
        </w:rPr>
        <w:t>disminuye según se indica en la sección</w:t>
      </w:r>
      <w:r w:rsidR="003F2360" w:rsidRPr="008D6BF6">
        <w:rPr>
          <w:szCs w:val="24"/>
          <w:lang w:val="es-ES"/>
        </w:rPr>
        <w:t> </w:t>
      </w:r>
      <w:r>
        <w:rPr>
          <w:szCs w:val="24"/>
          <w:lang w:val="es-ES"/>
        </w:rPr>
        <w:t xml:space="preserve">4.2 y </w:t>
      </w:r>
      <w:r w:rsidRPr="00B2116C">
        <w:rPr>
          <w:szCs w:val="24"/>
          <w:lang w:val="es-ES"/>
        </w:rPr>
        <w:t>no ha mejorado o ha descendido aún más</w:t>
      </w:r>
      <w:r>
        <w:rPr>
          <w:szCs w:val="24"/>
          <w:lang w:val="es-ES"/>
        </w:rPr>
        <w:t xml:space="preserve"> en la valoración siguiente</w:t>
      </w:r>
      <w:r w:rsidR="009E49C9" w:rsidRPr="00837FEE">
        <w:rPr>
          <w:noProof/>
          <w:color w:val="000000" w:themeColor="text1"/>
          <w:lang w:val="es-ES"/>
        </w:rPr>
        <w:t xml:space="preserve">, </w:t>
      </w:r>
      <w:r w:rsidR="0076125D">
        <w:rPr>
          <w:noProof/>
          <w:color w:val="000000" w:themeColor="text1"/>
          <w:lang w:val="es-ES"/>
        </w:rPr>
        <w:t xml:space="preserve">se </w:t>
      </w:r>
      <w:r>
        <w:rPr>
          <w:noProof/>
          <w:color w:val="000000" w:themeColor="text1"/>
          <w:lang w:val="es-ES"/>
        </w:rPr>
        <w:t xml:space="preserve">debe considerar seriamente la interrupción de </w:t>
      </w:r>
      <w:r w:rsidR="00DD4E8F">
        <w:rPr>
          <w:noProof/>
          <w:color w:val="000000" w:themeColor="text1"/>
          <w:lang w:val="es-ES"/>
        </w:rPr>
        <w:t>Phesgo</w:t>
      </w:r>
      <w:r w:rsidR="009E49C9" w:rsidRPr="00837FEE">
        <w:rPr>
          <w:noProof/>
          <w:color w:val="000000" w:themeColor="text1"/>
          <w:lang w:val="es-ES"/>
        </w:rPr>
        <w:t xml:space="preserve"> </w:t>
      </w:r>
      <w:r w:rsidRPr="00B2116C">
        <w:rPr>
          <w:szCs w:val="24"/>
          <w:lang w:val="es-ES"/>
        </w:rPr>
        <w:t xml:space="preserve">a menos que se considere que los beneficios para </w:t>
      </w:r>
      <w:r w:rsidR="00681FF9">
        <w:rPr>
          <w:szCs w:val="24"/>
          <w:lang w:val="es-ES"/>
        </w:rPr>
        <w:t>e</w:t>
      </w:r>
      <w:r w:rsidRPr="00B2116C">
        <w:rPr>
          <w:szCs w:val="24"/>
          <w:lang w:val="es-ES"/>
        </w:rPr>
        <w:t>l paciente concret</w:t>
      </w:r>
      <w:r w:rsidR="00681FF9">
        <w:rPr>
          <w:szCs w:val="24"/>
          <w:lang w:val="es-ES"/>
        </w:rPr>
        <w:t>o</w:t>
      </w:r>
      <w:r w:rsidRPr="00B2116C">
        <w:rPr>
          <w:szCs w:val="24"/>
          <w:lang w:val="es-ES"/>
        </w:rPr>
        <w:t xml:space="preserve"> superan a los riesgos</w:t>
      </w:r>
      <w:r w:rsidR="009E49C9" w:rsidRPr="00837FEE">
        <w:rPr>
          <w:noProof/>
          <w:color w:val="000000" w:themeColor="text1"/>
          <w:lang w:val="es-ES"/>
        </w:rPr>
        <w:t>.</w:t>
      </w:r>
    </w:p>
    <w:p w14:paraId="340A1A35" w14:textId="77777777" w:rsidR="00003364" w:rsidRPr="00837FEE" w:rsidRDefault="00003364" w:rsidP="008C4858">
      <w:pPr>
        <w:rPr>
          <w:noProof/>
          <w:color w:val="000000" w:themeColor="text1"/>
          <w:lang w:val="es-ES"/>
        </w:rPr>
      </w:pPr>
    </w:p>
    <w:p w14:paraId="340A1A36" w14:textId="77777777" w:rsidR="00C42351" w:rsidRPr="00911773" w:rsidRDefault="00837FEE" w:rsidP="00C42351">
      <w:pPr>
        <w:rPr>
          <w:noProof/>
          <w:color w:val="000000" w:themeColor="text1"/>
          <w:lang w:val="es-ES"/>
        </w:rPr>
      </w:pPr>
      <w:r w:rsidRPr="00673707">
        <w:rPr>
          <w:szCs w:val="24"/>
          <w:lang w:val="es-ES"/>
        </w:rPr>
        <w:t xml:space="preserve">Se debe considerar detenidamente el riesgo cardiaco y </w:t>
      </w:r>
      <w:r w:rsidR="0076125D">
        <w:rPr>
          <w:szCs w:val="24"/>
          <w:lang w:val="es-ES"/>
        </w:rPr>
        <w:t xml:space="preserve">sopesar </w:t>
      </w:r>
      <w:r w:rsidRPr="00673707">
        <w:rPr>
          <w:szCs w:val="24"/>
          <w:lang w:val="es-ES"/>
        </w:rPr>
        <w:t xml:space="preserve">la necesidad clínica de cada paciente antes de utilizar </w:t>
      </w:r>
      <w:r w:rsidR="00DD4E8F">
        <w:rPr>
          <w:szCs w:val="24"/>
          <w:lang w:val="es-ES"/>
        </w:rPr>
        <w:t>Phesgo</w:t>
      </w:r>
      <w:r w:rsidR="009E49C9" w:rsidRPr="00837FEE">
        <w:rPr>
          <w:noProof/>
          <w:color w:val="000000" w:themeColor="text1"/>
          <w:lang w:val="es-ES"/>
        </w:rPr>
        <w:t xml:space="preserve"> </w:t>
      </w:r>
      <w:r w:rsidRPr="00673707">
        <w:rPr>
          <w:szCs w:val="24"/>
          <w:lang w:val="es-ES"/>
        </w:rPr>
        <w:t>con una antraciclina</w:t>
      </w:r>
      <w:r w:rsidR="009E49C9" w:rsidRPr="00837FEE">
        <w:rPr>
          <w:noProof/>
          <w:color w:val="000000" w:themeColor="text1"/>
          <w:lang w:val="es-ES"/>
        </w:rPr>
        <w:t xml:space="preserve">. </w:t>
      </w:r>
      <w:r w:rsidR="00911773">
        <w:rPr>
          <w:szCs w:val="24"/>
          <w:lang w:val="es-ES"/>
        </w:rPr>
        <w:t xml:space="preserve">Según las acciones farmacológicas </w:t>
      </w:r>
      <w:r w:rsidR="00DD4E8F">
        <w:rPr>
          <w:szCs w:val="24"/>
          <w:lang w:val="es-ES"/>
        </w:rPr>
        <w:t>de</w:t>
      </w:r>
      <w:r w:rsidR="00911773">
        <w:rPr>
          <w:szCs w:val="24"/>
          <w:lang w:val="es-ES"/>
        </w:rPr>
        <w:t xml:space="preserve"> los fármacos dirigidos al HER2 y las antraciclinas, se podría esperar que el riesgo de toxicidad cardíaca sea mayor con el uso concomitante de</w:t>
      </w:r>
      <w:r w:rsidR="00911773" w:rsidRPr="00911773">
        <w:rPr>
          <w:noProof/>
          <w:color w:val="000000" w:themeColor="text1"/>
          <w:lang w:val="es-ES"/>
        </w:rPr>
        <w:t xml:space="preserve"> </w:t>
      </w:r>
      <w:r w:rsidR="00DD4E8F">
        <w:rPr>
          <w:noProof/>
          <w:color w:val="000000" w:themeColor="text1"/>
          <w:lang w:val="es-ES"/>
        </w:rPr>
        <w:t>Phesgo</w:t>
      </w:r>
      <w:r w:rsidR="009E49C9" w:rsidRPr="00911773">
        <w:rPr>
          <w:noProof/>
          <w:color w:val="000000" w:themeColor="text1"/>
          <w:lang w:val="es-ES"/>
        </w:rPr>
        <w:t xml:space="preserve"> </w:t>
      </w:r>
      <w:r w:rsidR="00911773">
        <w:rPr>
          <w:szCs w:val="24"/>
          <w:lang w:val="es-ES"/>
        </w:rPr>
        <w:t>y antraciclinas que con el uso secuencial de éstos</w:t>
      </w:r>
      <w:r w:rsidR="009E49C9" w:rsidRPr="00911773">
        <w:rPr>
          <w:noProof/>
          <w:color w:val="000000" w:themeColor="text1"/>
          <w:lang w:val="es-ES"/>
        </w:rPr>
        <w:t>.</w:t>
      </w:r>
    </w:p>
    <w:p w14:paraId="340A1A37" w14:textId="77777777" w:rsidR="002D4E46" w:rsidRPr="00911773" w:rsidRDefault="002D4E46" w:rsidP="00C42351">
      <w:pPr>
        <w:rPr>
          <w:noProof/>
          <w:color w:val="000000" w:themeColor="text1"/>
          <w:lang w:val="es-ES"/>
        </w:rPr>
      </w:pPr>
    </w:p>
    <w:p w14:paraId="340A1A38" w14:textId="4A9E17E6" w:rsidR="003765A5" w:rsidRDefault="00911773" w:rsidP="008C4858">
      <w:pPr>
        <w:rPr>
          <w:szCs w:val="24"/>
          <w:lang w:val="es-ES"/>
        </w:rPr>
      </w:pPr>
      <w:r w:rsidRPr="00911773">
        <w:rPr>
          <w:noProof/>
          <w:color w:val="000000" w:themeColor="text1"/>
          <w:lang w:val="es-ES"/>
        </w:rPr>
        <w:t>En el estudio F</w:t>
      </w:r>
      <w:r>
        <w:rPr>
          <w:noProof/>
          <w:color w:val="000000" w:themeColor="text1"/>
          <w:lang w:val="es-ES"/>
        </w:rPr>
        <w:t>EDERICA</w:t>
      </w:r>
      <w:r w:rsidRPr="00911773">
        <w:rPr>
          <w:noProof/>
          <w:color w:val="000000" w:themeColor="text1"/>
          <w:lang w:val="es-ES"/>
        </w:rPr>
        <w:t xml:space="preserve"> se ha evaluado el uso secuencial de </w:t>
      </w:r>
      <w:r w:rsidR="00DD4E8F">
        <w:rPr>
          <w:noProof/>
          <w:color w:val="000000" w:themeColor="text1"/>
          <w:lang w:val="es-ES"/>
        </w:rPr>
        <w:t>Phesgo</w:t>
      </w:r>
      <w:r w:rsidR="009E49C9" w:rsidRPr="00911773">
        <w:rPr>
          <w:noProof/>
          <w:color w:val="000000" w:themeColor="text1"/>
          <w:lang w:val="es-ES"/>
        </w:rPr>
        <w:t xml:space="preserve"> </w:t>
      </w:r>
      <w:r w:rsidR="008A7429" w:rsidRPr="00911773">
        <w:rPr>
          <w:noProof/>
          <w:color w:val="000000" w:themeColor="text1"/>
          <w:lang w:val="es-ES"/>
        </w:rPr>
        <w:t>(</w:t>
      </w:r>
      <w:r w:rsidRPr="00911773">
        <w:rPr>
          <w:noProof/>
          <w:color w:val="000000" w:themeColor="text1"/>
          <w:lang w:val="es-ES"/>
        </w:rPr>
        <w:t>en combinación con taxano</w:t>
      </w:r>
      <w:r w:rsidR="008A7429" w:rsidRPr="00911773">
        <w:rPr>
          <w:noProof/>
          <w:color w:val="000000" w:themeColor="text1"/>
          <w:lang w:val="es-ES"/>
        </w:rPr>
        <w:t xml:space="preserve">) </w:t>
      </w:r>
      <w:r w:rsidRPr="00911773">
        <w:rPr>
          <w:szCs w:val="24"/>
          <w:lang w:val="es-ES"/>
        </w:rPr>
        <w:t>tras haberse administrado</w:t>
      </w:r>
      <w:r w:rsidR="008A7429" w:rsidRPr="00911773">
        <w:rPr>
          <w:noProof/>
          <w:color w:val="000000" w:themeColor="text1"/>
          <w:lang w:val="es-ES"/>
        </w:rPr>
        <w:t xml:space="preserve"> doxorubicin</w:t>
      </w:r>
      <w:r w:rsidRPr="00911773">
        <w:rPr>
          <w:noProof/>
          <w:color w:val="000000" w:themeColor="text1"/>
          <w:lang w:val="es-ES"/>
        </w:rPr>
        <w:t>a como componente de dos reg</w:t>
      </w:r>
      <w:r>
        <w:rPr>
          <w:noProof/>
          <w:color w:val="000000" w:themeColor="text1"/>
          <w:lang w:val="es-ES"/>
        </w:rPr>
        <w:t xml:space="preserve">ímenes </w:t>
      </w:r>
      <w:r>
        <w:rPr>
          <w:szCs w:val="24"/>
          <w:lang w:val="es-ES"/>
        </w:rPr>
        <w:t>basados en antraciclinas</w:t>
      </w:r>
      <w:r w:rsidR="00C079EF" w:rsidRPr="00911773">
        <w:rPr>
          <w:noProof/>
          <w:color w:val="000000" w:themeColor="text1"/>
          <w:lang w:val="es-ES"/>
        </w:rPr>
        <w:t xml:space="preserve"> </w:t>
      </w:r>
      <w:r>
        <w:rPr>
          <w:noProof/>
          <w:color w:val="000000" w:themeColor="text1"/>
          <w:lang w:val="es-ES"/>
        </w:rPr>
        <w:t xml:space="preserve">mientras que en los estudios APHINITY y BERENICE se ha evaluado el uso secuencial de </w:t>
      </w:r>
      <w:r w:rsidR="00C42351" w:rsidRPr="00911773">
        <w:rPr>
          <w:noProof/>
          <w:color w:val="000000" w:themeColor="text1"/>
          <w:lang w:val="es-ES"/>
        </w:rPr>
        <w:t xml:space="preserve">pertuzumab </w:t>
      </w:r>
      <w:r w:rsidR="00DF67E1">
        <w:rPr>
          <w:noProof/>
          <w:color w:val="000000" w:themeColor="text1"/>
          <w:lang w:val="es-ES"/>
        </w:rPr>
        <w:t>intravenoso</w:t>
      </w:r>
      <w:r>
        <w:rPr>
          <w:noProof/>
          <w:color w:val="000000" w:themeColor="text1"/>
          <w:lang w:val="es-ES"/>
        </w:rPr>
        <w:t xml:space="preserve"> </w:t>
      </w:r>
      <w:r w:rsidR="00C42351" w:rsidRPr="00911773">
        <w:rPr>
          <w:noProof/>
          <w:color w:val="000000" w:themeColor="text1"/>
          <w:lang w:val="es-ES"/>
        </w:rPr>
        <w:t>(</w:t>
      </w:r>
      <w:r>
        <w:rPr>
          <w:szCs w:val="24"/>
          <w:lang w:val="es-ES"/>
        </w:rPr>
        <w:t>en combinación con trastuzumab y un taxano</w:t>
      </w:r>
      <w:r w:rsidR="00C42351" w:rsidRPr="00911773">
        <w:rPr>
          <w:noProof/>
          <w:color w:val="000000" w:themeColor="text1"/>
          <w:lang w:val="es-ES"/>
        </w:rPr>
        <w:t xml:space="preserve">) </w:t>
      </w:r>
      <w:r>
        <w:rPr>
          <w:szCs w:val="24"/>
          <w:lang w:val="es-ES"/>
        </w:rPr>
        <w:t>tras haberse administrado epirubicina o doxorubicina como componentes de regímenes basados en antraciclinas</w:t>
      </w:r>
      <w:r w:rsidR="00C42351" w:rsidRPr="00911773">
        <w:rPr>
          <w:noProof/>
          <w:color w:val="000000" w:themeColor="text1"/>
          <w:lang w:val="es-ES"/>
        </w:rPr>
        <w:t xml:space="preserve">. </w:t>
      </w:r>
      <w:r>
        <w:rPr>
          <w:szCs w:val="24"/>
          <w:lang w:val="es-ES"/>
        </w:rPr>
        <w:t xml:space="preserve">Sólo se dispone de datos limitados de seguridad en el uso concomitante de </w:t>
      </w:r>
      <w:r w:rsidR="00C42351" w:rsidRPr="00911773">
        <w:rPr>
          <w:noProof/>
          <w:color w:val="000000" w:themeColor="text1"/>
          <w:lang w:val="es-ES"/>
        </w:rPr>
        <w:t xml:space="preserve">pertuzumab </w:t>
      </w:r>
      <w:r w:rsidR="00DF67E1">
        <w:rPr>
          <w:noProof/>
          <w:color w:val="000000" w:themeColor="text1"/>
          <w:lang w:val="es-ES"/>
        </w:rPr>
        <w:t>intravenoso</w:t>
      </w:r>
      <w:r>
        <w:rPr>
          <w:noProof/>
          <w:color w:val="000000" w:themeColor="text1"/>
          <w:lang w:val="es-ES"/>
        </w:rPr>
        <w:t xml:space="preserve"> </w:t>
      </w:r>
      <w:r w:rsidR="00A748D3">
        <w:rPr>
          <w:noProof/>
          <w:color w:val="000000" w:themeColor="text1"/>
          <w:lang w:val="es-ES"/>
        </w:rPr>
        <w:t xml:space="preserve">en combinación con trastuzumab </w:t>
      </w:r>
      <w:r w:rsidR="00A748D3">
        <w:rPr>
          <w:szCs w:val="24"/>
          <w:lang w:val="es-ES"/>
        </w:rPr>
        <w:t>y una antraciclina</w:t>
      </w:r>
      <w:r w:rsidR="00C42351" w:rsidRPr="00911773">
        <w:rPr>
          <w:noProof/>
          <w:color w:val="000000" w:themeColor="text1"/>
          <w:lang w:val="es-ES"/>
        </w:rPr>
        <w:t xml:space="preserve">. </w:t>
      </w:r>
      <w:r w:rsidR="00A748D3">
        <w:rPr>
          <w:szCs w:val="24"/>
          <w:lang w:val="es-ES"/>
        </w:rPr>
        <w:t xml:space="preserve">En el ensayo </w:t>
      </w:r>
      <w:r w:rsidR="00A748D3" w:rsidRPr="00D27F4A">
        <w:rPr>
          <w:szCs w:val="24"/>
          <w:lang w:val="es-ES"/>
        </w:rPr>
        <w:t>TRYPHAENA</w:t>
      </w:r>
      <w:r w:rsidR="00C42351" w:rsidRPr="00A748D3">
        <w:rPr>
          <w:noProof/>
          <w:color w:val="000000" w:themeColor="text1"/>
          <w:lang w:val="es-ES"/>
        </w:rPr>
        <w:t xml:space="preserve">, pertuzumab </w:t>
      </w:r>
      <w:r w:rsidR="00DF67E1">
        <w:rPr>
          <w:noProof/>
          <w:color w:val="000000" w:themeColor="text1"/>
          <w:lang w:val="es-ES"/>
        </w:rPr>
        <w:t>intravenoso</w:t>
      </w:r>
      <w:r w:rsidR="00A748D3" w:rsidRPr="00A748D3">
        <w:rPr>
          <w:noProof/>
          <w:color w:val="000000" w:themeColor="text1"/>
          <w:lang w:val="es-ES"/>
        </w:rPr>
        <w:t xml:space="preserve"> </w:t>
      </w:r>
      <w:r w:rsidR="00A748D3">
        <w:rPr>
          <w:noProof/>
          <w:color w:val="000000" w:themeColor="text1"/>
          <w:lang w:val="es-ES"/>
        </w:rPr>
        <w:t xml:space="preserve">en combinación con </w:t>
      </w:r>
      <w:r w:rsidR="008A7429" w:rsidRPr="00A748D3">
        <w:rPr>
          <w:noProof/>
          <w:color w:val="000000" w:themeColor="text1"/>
          <w:lang w:val="es-ES"/>
        </w:rPr>
        <w:t xml:space="preserve">trastuzumab </w:t>
      </w:r>
      <w:r w:rsidR="00A748D3">
        <w:rPr>
          <w:szCs w:val="24"/>
          <w:lang w:val="es-ES"/>
        </w:rPr>
        <w:t>se administró simultáneamente con epirubicina</w:t>
      </w:r>
      <w:r w:rsidR="00C42351" w:rsidRPr="00A748D3">
        <w:rPr>
          <w:noProof/>
          <w:color w:val="000000" w:themeColor="text1"/>
          <w:lang w:val="es-ES"/>
        </w:rPr>
        <w:t xml:space="preserve">, </w:t>
      </w:r>
      <w:r w:rsidR="00A748D3">
        <w:rPr>
          <w:szCs w:val="24"/>
          <w:lang w:val="es-ES"/>
        </w:rPr>
        <w:t>como parte de un régimen FEC (5</w:t>
      </w:r>
      <w:ins w:id="67" w:author="Author">
        <w:r w:rsidR="00B051EC" w:rsidRPr="00B051EC">
          <w:rPr>
            <w:rFonts w:eastAsia="SimSun"/>
            <w:color w:val="000000"/>
            <w:sz w:val="16"/>
            <w:szCs w:val="16"/>
            <w:lang w:val="es-ES" w:eastAsia="zh-CN"/>
          </w:rPr>
          <w:t xml:space="preserve"> </w:t>
        </w:r>
        <w:r w:rsidR="00B051EC" w:rsidRPr="00B051EC">
          <w:rPr>
            <w:szCs w:val="24"/>
            <w:lang w:val="es-ES"/>
          </w:rPr>
          <w:t>-</w:t>
        </w:r>
      </w:ins>
      <w:proofErr w:type="spellStart"/>
      <w:del w:id="68" w:author="Author">
        <w:r w:rsidR="00A748D3" w:rsidDel="00B051EC">
          <w:rPr>
            <w:szCs w:val="24"/>
            <w:lang w:val="es-ES"/>
          </w:rPr>
          <w:delText>-</w:delText>
        </w:r>
      </w:del>
      <w:r w:rsidR="00A748D3">
        <w:rPr>
          <w:szCs w:val="24"/>
          <w:lang w:val="es-ES"/>
        </w:rPr>
        <w:t>fluorouracilo</w:t>
      </w:r>
      <w:proofErr w:type="spellEnd"/>
      <w:r w:rsidR="00A748D3">
        <w:rPr>
          <w:szCs w:val="24"/>
          <w:lang w:val="es-ES"/>
        </w:rPr>
        <w:t xml:space="preserve">, </w:t>
      </w:r>
      <w:proofErr w:type="spellStart"/>
      <w:r w:rsidR="00A748D3">
        <w:rPr>
          <w:szCs w:val="24"/>
          <w:lang w:val="es-ES"/>
        </w:rPr>
        <w:t>epirubicina</w:t>
      </w:r>
      <w:proofErr w:type="spellEnd"/>
      <w:r w:rsidR="00A748D3">
        <w:rPr>
          <w:szCs w:val="24"/>
          <w:lang w:val="es-ES"/>
        </w:rPr>
        <w:t>, ciclofosfamida) (ver las secciones</w:t>
      </w:r>
      <w:r w:rsidR="003F2360" w:rsidRPr="008D6BF6">
        <w:rPr>
          <w:szCs w:val="24"/>
          <w:lang w:val="es-ES"/>
        </w:rPr>
        <w:t> </w:t>
      </w:r>
      <w:r w:rsidR="00A748D3">
        <w:rPr>
          <w:szCs w:val="24"/>
          <w:lang w:val="es-ES"/>
        </w:rPr>
        <w:t>4.8 y</w:t>
      </w:r>
      <w:r w:rsidR="003F2360" w:rsidRPr="008D6BF6">
        <w:rPr>
          <w:szCs w:val="24"/>
          <w:lang w:val="es-ES"/>
        </w:rPr>
        <w:t> </w:t>
      </w:r>
      <w:r w:rsidR="00A748D3">
        <w:rPr>
          <w:szCs w:val="24"/>
          <w:lang w:val="es-ES"/>
        </w:rPr>
        <w:t>5.1</w:t>
      </w:r>
      <w:r w:rsidR="00A748D3" w:rsidRPr="002C4E29">
        <w:rPr>
          <w:szCs w:val="24"/>
          <w:lang w:val="es-ES"/>
        </w:rPr>
        <w:t>)</w:t>
      </w:r>
      <w:r w:rsidR="00C42351" w:rsidRPr="00A748D3">
        <w:rPr>
          <w:noProof/>
          <w:color w:val="000000" w:themeColor="text1"/>
          <w:lang w:val="es-ES"/>
        </w:rPr>
        <w:t xml:space="preserve">. </w:t>
      </w:r>
      <w:r w:rsidR="00A748D3">
        <w:rPr>
          <w:szCs w:val="24"/>
          <w:lang w:val="es-ES"/>
        </w:rPr>
        <w:t>Solo</w:t>
      </w:r>
      <w:r w:rsidR="00A748D3" w:rsidRPr="00732E97">
        <w:rPr>
          <w:szCs w:val="24"/>
          <w:lang w:val="es-ES"/>
        </w:rPr>
        <w:t xml:space="preserve"> se trataron pacientes </w:t>
      </w:r>
      <w:r w:rsidR="00A748D3">
        <w:rPr>
          <w:szCs w:val="24"/>
          <w:lang w:val="es-ES"/>
        </w:rPr>
        <w:t xml:space="preserve">no tratados </w:t>
      </w:r>
      <w:r w:rsidR="000804D7">
        <w:rPr>
          <w:szCs w:val="24"/>
          <w:lang w:val="es-ES"/>
        </w:rPr>
        <w:t xml:space="preserve">previamente </w:t>
      </w:r>
      <w:r w:rsidR="00A748D3">
        <w:rPr>
          <w:szCs w:val="24"/>
          <w:lang w:val="es-ES"/>
        </w:rPr>
        <w:t>con</w:t>
      </w:r>
      <w:r w:rsidR="00A748D3" w:rsidRPr="00732E97">
        <w:rPr>
          <w:szCs w:val="24"/>
          <w:lang w:val="es-ES"/>
        </w:rPr>
        <w:t xml:space="preserve"> quimioterapia </w:t>
      </w:r>
      <w:r w:rsidR="00A748D3">
        <w:rPr>
          <w:szCs w:val="24"/>
          <w:lang w:val="es-ES"/>
        </w:rPr>
        <w:t xml:space="preserve">y éstos recibieron dosis bajas </w:t>
      </w:r>
      <w:r w:rsidR="00A748D3">
        <w:rPr>
          <w:szCs w:val="24"/>
          <w:lang w:val="es-ES"/>
        </w:rPr>
        <w:lastRenderedPageBreak/>
        <w:t>acumuladas de epirubicina (hasta 300</w:t>
      </w:r>
      <w:r w:rsidR="00842F3A" w:rsidRPr="00F57081">
        <w:rPr>
          <w:noProof/>
          <w:color w:val="000000" w:themeColor="text1"/>
          <w:lang w:val="es-ES"/>
        </w:rPr>
        <w:t> </w:t>
      </w:r>
      <w:r w:rsidR="00A748D3">
        <w:rPr>
          <w:szCs w:val="24"/>
          <w:lang w:val="es-ES"/>
        </w:rPr>
        <w:t>mg/m</w:t>
      </w:r>
      <w:r w:rsidR="00A748D3" w:rsidRPr="00251E5F">
        <w:rPr>
          <w:szCs w:val="24"/>
          <w:vertAlign w:val="superscript"/>
          <w:lang w:val="es-ES"/>
        </w:rPr>
        <w:t>2</w:t>
      </w:r>
      <w:r w:rsidR="00A748D3">
        <w:rPr>
          <w:szCs w:val="24"/>
          <w:lang w:val="es-ES"/>
        </w:rPr>
        <w:t>)</w:t>
      </w:r>
      <w:r w:rsidR="00C42351" w:rsidRPr="00A748D3">
        <w:rPr>
          <w:noProof/>
          <w:color w:val="000000" w:themeColor="text1"/>
          <w:lang w:val="es-ES"/>
        </w:rPr>
        <w:t xml:space="preserve">. </w:t>
      </w:r>
      <w:r w:rsidR="00A748D3">
        <w:rPr>
          <w:szCs w:val="24"/>
          <w:lang w:val="es-ES"/>
        </w:rPr>
        <w:t>En este ensayo, la seguridad cardíaca fue similar a la observada en pacientes a los que se les dio el mismo régimen</w:t>
      </w:r>
      <w:r w:rsidR="003F2360">
        <w:rPr>
          <w:szCs w:val="24"/>
          <w:lang w:val="es-ES"/>
        </w:rPr>
        <w:t>,</w:t>
      </w:r>
      <w:r w:rsidR="00A748D3">
        <w:rPr>
          <w:szCs w:val="24"/>
          <w:lang w:val="es-ES"/>
        </w:rPr>
        <w:t xml:space="preserve"> pero con </w:t>
      </w:r>
      <w:r w:rsidR="00C42351" w:rsidRPr="00A748D3">
        <w:rPr>
          <w:noProof/>
          <w:color w:val="000000" w:themeColor="text1"/>
          <w:lang w:val="es-ES"/>
        </w:rPr>
        <w:t xml:space="preserve">pertuzumab </w:t>
      </w:r>
      <w:r w:rsidR="00A748D3">
        <w:rPr>
          <w:szCs w:val="24"/>
          <w:lang w:val="es-ES"/>
        </w:rPr>
        <w:t>administrado de manera secuencial (tras la quimioterapia con FEC).</w:t>
      </w:r>
    </w:p>
    <w:p w14:paraId="340A1A39" w14:textId="77777777" w:rsidR="00A748D3" w:rsidRPr="00A748D3" w:rsidRDefault="00A748D3" w:rsidP="008C4858">
      <w:pPr>
        <w:rPr>
          <w:noProof/>
          <w:color w:val="000000" w:themeColor="text1"/>
          <w:lang w:val="es-ES"/>
        </w:rPr>
      </w:pPr>
    </w:p>
    <w:p w14:paraId="340A1A3A" w14:textId="77777777" w:rsidR="003765A5" w:rsidRPr="008404BB" w:rsidRDefault="00A748D3" w:rsidP="008C4858">
      <w:pPr>
        <w:rPr>
          <w:noProof/>
          <w:color w:val="000000" w:themeColor="text1"/>
          <w:u w:val="single"/>
          <w:lang w:val="es-ES"/>
        </w:rPr>
      </w:pPr>
      <w:r w:rsidRPr="008404BB">
        <w:rPr>
          <w:noProof/>
          <w:color w:val="000000" w:themeColor="text1"/>
          <w:u w:val="single"/>
          <w:lang w:val="es-ES"/>
        </w:rPr>
        <w:t xml:space="preserve">Reacciones </w:t>
      </w:r>
      <w:r w:rsidR="000D5FE6">
        <w:rPr>
          <w:noProof/>
          <w:color w:val="000000" w:themeColor="text1"/>
          <w:u w:val="single"/>
          <w:lang w:val="es-ES"/>
        </w:rPr>
        <w:t xml:space="preserve">relacionadas con la inyección/ reacciones relacionadas con </w:t>
      </w:r>
      <w:r w:rsidRPr="008404BB">
        <w:rPr>
          <w:noProof/>
          <w:color w:val="000000" w:themeColor="text1"/>
          <w:u w:val="single"/>
          <w:lang w:val="es-ES"/>
        </w:rPr>
        <w:t>la perfusión</w:t>
      </w:r>
    </w:p>
    <w:p w14:paraId="340A1A3B" w14:textId="77777777" w:rsidR="006312FF" w:rsidRPr="008404BB" w:rsidRDefault="006312FF" w:rsidP="008C4858">
      <w:pPr>
        <w:rPr>
          <w:noProof/>
          <w:color w:val="000000" w:themeColor="text1"/>
          <w:lang w:val="es-ES"/>
        </w:rPr>
      </w:pPr>
    </w:p>
    <w:p w14:paraId="340A1A3C" w14:textId="06CC9CEC" w:rsidR="00364A98" w:rsidRPr="00493826" w:rsidRDefault="00DD4E8F" w:rsidP="00364A98">
      <w:pPr>
        <w:rPr>
          <w:noProof/>
          <w:color w:val="000000" w:themeColor="text1"/>
          <w:lang w:val="es-ES"/>
        </w:rPr>
      </w:pPr>
      <w:r>
        <w:rPr>
          <w:noProof/>
          <w:color w:val="000000" w:themeColor="text1"/>
          <w:lang w:val="es-ES"/>
        </w:rPr>
        <w:t>Phesgo</w:t>
      </w:r>
      <w:r w:rsidR="009E49C9" w:rsidRPr="008404BB">
        <w:rPr>
          <w:noProof/>
          <w:color w:val="000000" w:themeColor="text1"/>
          <w:lang w:val="es-ES"/>
        </w:rPr>
        <w:t xml:space="preserve"> </w:t>
      </w:r>
      <w:r w:rsidR="00A748D3" w:rsidRPr="00B2116C">
        <w:rPr>
          <w:szCs w:val="24"/>
          <w:lang w:val="es-ES"/>
        </w:rPr>
        <w:t xml:space="preserve">se ha asociado con reacciones </w:t>
      </w:r>
      <w:r w:rsidR="000D5FE6">
        <w:rPr>
          <w:szCs w:val="24"/>
          <w:lang w:val="es-ES"/>
        </w:rPr>
        <w:t>relacionadas con la inyección</w:t>
      </w:r>
      <w:r w:rsidR="00A748D3" w:rsidRPr="008404BB">
        <w:rPr>
          <w:noProof/>
          <w:color w:val="000000" w:themeColor="text1"/>
          <w:lang w:val="es-ES"/>
        </w:rPr>
        <w:t xml:space="preserve"> </w:t>
      </w:r>
      <w:r w:rsidR="009E49C9" w:rsidRPr="008404BB">
        <w:rPr>
          <w:noProof/>
          <w:color w:val="000000" w:themeColor="text1"/>
          <w:lang w:val="es-ES"/>
        </w:rPr>
        <w:t>(</w:t>
      </w:r>
      <w:r w:rsidR="000D5FE6">
        <w:rPr>
          <w:noProof/>
          <w:color w:val="000000" w:themeColor="text1"/>
          <w:lang w:val="es-ES"/>
        </w:rPr>
        <w:t>ver sección</w:t>
      </w:r>
      <w:r w:rsidR="003F2360" w:rsidRPr="008D6BF6">
        <w:rPr>
          <w:szCs w:val="24"/>
          <w:lang w:val="es-ES"/>
        </w:rPr>
        <w:t> </w:t>
      </w:r>
      <w:r w:rsidR="009E49C9" w:rsidRPr="008404BB">
        <w:rPr>
          <w:noProof/>
          <w:color w:val="000000" w:themeColor="text1"/>
          <w:lang w:val="es-ES"/>
        </w:rPr>
        <w:t xml:space="preserve">4.8). </w:t>
      </w:r>
      <w:r w:rsidR="004C4B33">
        <w:rPr>
          <w:noProof/>
          <w:color w:val="000000" w:themeColor="text1"/>
          <w:lang w:val="es-ES"/>
        </w:rPr>
        <w:t>Las r</w:t>
      </w:r>
      <w:r w:rsidR="008404BB" w:rsidRPr="008404BB">
        <w:rPr>
          <w:noProof/>
          <w:color w:val="000000" w:themeColor="text1"/>
          <w:lang w:val="es-ES"/>
        </w:rPr>
        <w:t>eacciones</w:t>
      </w:r>
      <w:r w:rsidR="00681FF9">
        <w:rPr>
          <w:noProof/>
          <w:color w:val="000000" w:themeColor="text1"/>
          <w:lang w:val="es-ES"/>
        </w:rPr>
        <w:t xml:space="preserve"> </w:t>
      </w:r>
      <w:r w:rsidR="000D5FE6">
        <w:rPr>
          <w:noProof/>
          <w:color w:val="000000" w:themeColor="text1"/>
          <w:lang w:val="es-ES"/>
        </w:rPr>
        <w:t>relacionadas con la inyección</w:t>
      </w:r>
      <w:r w:rsidR="008404BB" w:rsidRPr="008404BB">
        <w:rPr>
          <w:noProof/>
          <w:color w:val="000000" w:themeColor="text1"/>
          <w:lang w:val="es-ES"/>
        </w:rPr>
        <w:t xml:space="preserve"> fueron definidas como cualquier reacción sistémica con síntomas como fiebre, escalofríos, dolor de cabeza, probablemente debido a una liberación de cito</w:t>
      </w:r>
      <w:r w:rsidR="004C4B33">
        <w:rPr>
          <w:noProof/>
          <w:color w:val="000000" w:themeColor="text1"/>
          <w:lang w:val="es-ES"/>
        </w:rPr>
        <w:t>qu</w:t>
      </w:r>
      <w:r w:rsidR="008404BB" w:rsidRPr="008404BB">
        <w:rPr>
          <w:noProof/>
          <w:color w:val="000000" w:themeColor="text1"/>
          <w:lang w:val="es-ES"/>
        </w:rPr>
        <w:t>inas que ocurre dentro de las 24</w:t>
      </w:r>
      <w:r w:rsidR="00842F3A" w:rsidRPr="00F57081">
        <w:rPr>
          <w:noProof/>
          <w:color w:val="000000" w:themeColor="text1"/>
          <w:lang w:val="es-ES"/>
        </w:rPr>
        <w:t> </w:t>
      </w:r>
      <w:r w:rsidR="008404BB" w:rsidRPr="008404BB">
        <w:rPr>
          <w:noProof/>
          <w:color w:val="000000" w:themeColor="text1"/>
          <w:lang w:val="es-ES"/>
        </w:rPr>
        <w:t xml:space="preserve">horas de la administración de </w:t>
      </w:r>
      <w:r>
        <w:rPr>
          <w:noProof/>
          <w:color w:val="000000" w:themeColor="text1"/>
          <w:lang w:val="es-ES"/>
        </w:rPr>
        <w:t>Phesgo</w:t>
      </w:r>
      <w:r w:rsidR="00221323" w:rsidRPr="008404BB">
        <w:rPr>
          <w:noProof/>
          <w:color w:val="000000" w:themeColor="text1"/>
          <w:lang w:val="es-ES"/>
        </w:rPr>
        <w:t>.</w:t>
      </w:r>
      <w:r w:rsidR="005B59E1" w:rsidRPr="008404BB">
        <w:rPr>
          <w:noProof/>
          <w:color w:val="000000" w:themeColor="text1"/>
          <w:lang w:val="es-ES"/>
        </w:rPr>
        <w:t xml:space="preserve"> </w:t>
      </w:r>
      <w:r w:rsidR="008404BB" w:rsidRPr="007070FF">
        <w:rPr>
          <w:szCs w:val="24"/>
          <w:lang w:val="es-ES"/>
        </w:rPr>
        <w:t>Se recomienda la observación estrecha de</w:t>
      </w:r>
      <w:r w:rsidR="00681FF9">
        <w:rPr>
          <w:szCs w:val="24"/>
          <w:lang w:val="es-ES"/>
        </w:rPr>
        <w:t>l</w:t>
      </w:r>
      <w:r w:rsidR="008404BB" w:rsidRPr="007070FF">
        <w:rPr>
          <w:szCs w:val="24"/>
          <w:lang w:val="es-ES"/>
        </w:rPr>
        <w:t xml:space="preserve"> paciente durante </w:t>
      </w:r>
      <w:r w:rsidR="007070FF" w:rsidRPr="007070FF">
        <w:rPr>
          <w:szCs w:val="24"/>
          <w:lang w:val="es-ES"/>
        </w:rPr>
        <w:t xml:space="preserve">la </w:t>
      </w:r>
      <w:r w:rsidR="000D5FE6">
        <w:rPr>
          <w:szCs w:val="24"/>
          <w:lang w:val="es-ES"/>
        </w:rPr>
        <w:t>administración</w:t>
      </w:r>
      <w:r w:rsidR="007070FF" w:rsidRPr="007070FF">
        <w:rPr>
          <w:szCs w:val="24"/>
          <w:lang w:val="es-ES"/>
        </w:rPr>
        <w:t xml:space="preserve"> de la dosis</w:t>
      </w:r>
      <w:r w:rsidR="00DF67E1">
        <w:rPr>
          <w:szCs w:val="24"/>
          <w:lang w:val="es-ES"/>
        </w:rPr>
        <w:t xml:space="preserve"> de carga</w:t>
      </w:r>
      <w:r w:rsidR="007070FF" w:rsidRPr="007070FF">
        <w:rPr>
          <w:szCs w:val="24"/>
          <w:lang w:val="es-ES"/>
        </w:rPr>
        <w:t xml:space="preserve"> inicial </w:t>
      </w:r>
      <w:r w:rsidR="007070FF">
        <w:rPr>
          <w:szCs w:val="24"/>
          <w:lang w:val="es-ES"/>
        </w:rPr>
        <w:t xml:space="preserve">de </w:t>
      </w:r>
      <w:r>
        <w:rPr>
          <w:szCs w:val="24"/>
          <w:lang w:val="es-ES"/>
        </w:rPr>
        <w:t>Phesgo</w:t>
      </w:r>
      <w:r w:rsidR="007070FF">
        <w:rPr>
          <w:noProof/>
          <w:color w:val="000000" w:themeColor="text1"/>
          <w:lang w:val="es-ES"/>
        </w:rPr>
        <w:t xml:space="preserve"> </w:t>
      </w:r>
      <w:r w:rsidR="007070FF" w:rsidRPr="007070FF">
        <w:rPr>
          <w:szCs w:val="24"/>
          <w:lang w:val="es-ES"/>
        </w:rPr>
        <w:t>y durante los 30</w:t>
      </w:r>
      <w:r w:rsidR="003F2360" w:rsidRPr="008D6BF6">
        <w:rPr>
          <w:szCs w:val="24"/>
          <w:lang w:val="es-ES"/>
        </w:rPr>
        <w:t> </w:t>
      </w:r>
      <w:r w:rsidR="007070FF" w:rsidRPr="007070FF">
        <w:rPr>
          <w:szCs w:val="24"/>
          <w:lang w:val="es-ES"/>
        </w:rPr>
        <w:t>minutos po</w:t>
      </w:r>
      <w:r w:rsidR="007070FF">
        <w:rPr>
          <w:szCs w:val="24"/>
          <w:lang w:val="es-ES"/>
        </w:rPr>
        <w:t>s</w:t>
      </w:r>
      <w:r w:rsidR="007070FF" w:rsidRPr="007070FF">
        <w:rPr>
          <w:szCs w:val="24"/>
          <w:lang w:val="es-ES"/>
        </w:rPr>
        <w:t>teriores a la misma</w:t>
      </w:r>
      <w:r w:rsidR="007070FF">
        <w:rPr>
          <w:szCs w:val="24"/>
          <w:lang w:val="es-ES"/>
        </w:rPr>
        <w:t>,</w:t>
      </w:r>
      <w:r w:rsidR="009E49C9" w:rsidRPr="007070FF">
        <w:rPr>
          <w:noProof/>
          <w:color w:val="000000" w:themeColor="text1"/>
          <w:lang w:val="es-ES"/>
        </w:rPr>
        <w:t xml:space="preserve"> </w:t>
      </w:r>
      <w:r w:rsidR="007070FF">
        <w:rPr>
          <w:noProof/>
          <w:color w:val="000000" w:themeColor="text1"/>
          <w:lang w:val="es-ES"/>
        </w:rPr>
        <w:t xml:space="preserve">y durante la </w:t>
      </w:r>
      <w:r w:rsidR="000D5FE6">
        <w:rPr>
          <w:noProof/>
          <w:color w:val="000000" w:themeColor="text1"/>
          <w:lang w:val="es-ES"/>
        </w:rPr>
        <w:t>administración</w:t>
      </w:r>
      <w:r w:rsidR="007070FF">
        <w:rPr>
          <w:noProof/>
          <w:color w:val="000000" w:themeColor="text1"/>
          <w:lang w:val="es-ES"/>
        </w:rPr>
        <w:t xml:space="preserve"> de la dosis de mantenimiento y durante los 15</w:t>
      </w:r>
      <w:r w:rsidR="003F2360" w:rsidRPr="008D6BF6">
        <w:rPr>
          <w:szCs w:val="24"/>
          <w:lang w:val="es-ES"/>
        </w:rPr>
        <w:t> </w:t>
      </w:r>
      <w:r w:rsidR="007070FF">
        <w:rPr>
          <w:noProof/>
          <w:color w:val="000000" w:themeColor="text1"/>
          <w:lang w:val="es-ES"/>
        </w:rPr>
        <w:t>minutos posteriores a la misma</w:t>
      </w:r>
      <w:r w:rsidR="009E49C9" w:rsidRPr="007070FF">
        <w:rPr>
          <w:noProof/>
          <w:color w:val="000000" w:themeColor="text1"/>
          <w:lang w:val="es-ES"/>
        </w:rPr>
        <w:t xml:space="preserve">. </w:t>
      </w:r>
      <w:r w:rsidR="007070FF" w:rsidRPr="007070FF">
        <w:rPr>
          <w:szCs w:val="24"/>
          <w:lang w:val="es-ES"/>
        </w:rPr>
        <w:t xml:space="preserve">Si se produce una reacción </w:t>
      </w:r>
      <w:r w:rsidR="000D5FE6">
        <w:rPr>
          <w:szCs w:val="24"/>
          <w:lang w:val="es-ES"/>
        </w:rPr>
        <w:t>relacionada con la inyección</w:t>
      </w:r>
      <w:r w:rsidR="007070FF" w:rsidRPr="007070FF">
        <w:rPr>
          <w:szCs w:val="24"/>
          <w:lang w:val="es-ES"/>
        </w:rPr>
        <w:t xml:space="preserve"> importante</w:t>
      </w:r>
      <w:r w:rsidR="009E49C9" w:rsidRPr="007070FF">
        <w:rPr>
          <w:noProof/>
          <w:color w:val="000000" w:themeColor="text1"/>
          <w:lang w:val="es-ES"/>
        </w:rPr>
        <w:t xml:space="preserve">, </w:t>
      </w:r>
      <w:r w:rsidR="007070FF">
        <w:rPr>
          <w:szCs w:val="24"/>
          <w:lang w:val="es-ES"/>
        </w:rPr>
        <w:t xml:space="preserve">se </w:t>
      </w:r>
      <w:r w:rsidR="007070FF" w:rsidRPr="00B2116C">
        <w:rPr>
          <w:szCs w:val="24"/>
          <w:lang w:val="es-ES"/>
        </w:rPr>
        <w:t xml:space="preserve">debe reducir la velocidad de </w:t>
      </w:r>
      <w:r w:rsidR="000D5FE6">
        <w:rPr>
          <w:szCs w:val="24"/>
          <w:lang w:val="es-ES"/>
        </w:rPr>
        <w:t>la inyección</w:t>
      </w:r>
      <w:r w:rsidR="007070FF" w:rsidRPr="00B2116C">
        <w:rPr>
          <w:szCs w:val="24"/>
          <w:lang w:val="es-ES"/>
        </w:rPr>
        <w:t xml:space="preserve"> o interrumpirse ésta, y administrar el tratamiento médico apropiado</w:t>
      </w:r>
      <w:r w:rsidR="009E49C9" w:rsidRPr="007070FF">
        <w:rPr>
          <w:noProof/>
          <w:color w:val="000000" w:themeColor="text1"/>
          <w:lang w:val="es-ES"/>
        </w:rPr>
        <w:t xml:space="preserve">. </w:t>
      </w:r>
      <w:r w:rsidR="007070FF" w:rsidRPr="00B2116C">
        <w:rPr>
          <w:szCs w:val="24"/>
          <w:lang w:val="es-ES"/>
        </w:rPr>
        <w:t>Hay que evaluar y vigilar estrechamente a l</w:t>
      </w:r>
      <w:r w:rsidR="00681FF9">
        <w:rPr>
          <w:szCs w:val="24"/>
          <w:lang w:val="es-ES"/>
        </w:rPr>
        <w:t>o</w:t>
      </w:r>
      <w:r w:rsidR="007070FF" w:rsidRPr="00B2116C">
        <w:rPr>
          <w:szCs w:val="24"/>
          <w:lang w:val="es-ES"/>
        </w:rPr>
        <w:t>s pacientes hasta la resolución completa de los signos y síntomas</w:t>
      </w:r>
      <w:r w:rsidR="009E49C9" w:rsidRPr="007070FF">
        <w:rPr>
          <w:noProof/>
          <w:color w:val="000000" w:themeColor="text1"/>
          <w:lang w:val="es-ES"/>
        </w:rPr>
        <w:t xml:space="preserve">. </w:t>
      </w:r>
      <w:r w:rsidR="007070FF">
        <w:rPr>
          <w:szCs w:val="24"/>
          <w:lang w:val="es-ES"/>
        </w:rPr>
        <w:t xml:space="preserve">Se debe considerar la interrupción permanente </w:t>
      </w:r>
      <w:r w:rsidR="00741933" w:rsidRPr="00021800">
        <w:rPr>
          <w:szCs w:val="24"/>
          <w:lang w:val="es-ES"/>
        </w:rPr>
        <w:t>en pacientes co</w:t>
      </w:r>
      <w:r w:rsidR="00741933">
        <w:rPr>
          <w:szCs w:val="24"/>
          <w:lang w:val="es-ES"/>
        </w:rPr>
        <w:t xml:space="preserve">n reacciones </w:t>
      </w:r>
      <w:r w:rsidR="000D5FE6">
        <w:rPr>
          <w:szCs w:val="24"/>
          <w:lang w:val="es-ES"/>
        </w:rPr>
        <w:t>relacionadas con la inyección</w:t>
      </w:r>
      <w:r w:rsidR="00741933" w:rsidRPr="00F26CEE">
        <w:rPr>
          <w:szCs w:val="24"/>
          <w:lang w:val="es-ES"/>
        </w:rPr>
        <w:t xml:space="preserve"> </w:t>
      </w:r>
      <w:r w:rsidR="00741933">
        <w:rPr>
          <w:szCs w:val="24"/>
          <w:lang w:val="es-ES"/>
        </w:rPr>
        <w:t>graves</w:t>
      </w:r>
      <w:r w:rsidR="009E49C9" w:rsidRPr="00B52945">
        <w:rPr>
          <w:noProof/>
          <w:color w:val="000000" w:themeColor="text1"/>
          <w:lang w:val="es-ES"/>
        </w:rPr>
        <w:t xml:space="preserve">. </w:t>
      </w:r>
      <w:r w:rsidR="00B52945" w:rsidRPr="00021800">
        <w:rPr>
          <w:szCs w:val="24"/>
          <w:lang w:val="es-ES"/>
        </w:rPr>
        <w:t>Esta valoración</w:t>
      </w:r>
      <w:r w:rsidR="00B52945" w:rsidRPr="00D93BC0">
        <w:rPr>
          <w:szCs w:val="24"/>
          <w:lang w:val="es-ES"/>
        </w:rPr>
        <w:t xml:space="preserve"> clínica </w:t>
      </w:r>
      <w:r w:rsidR="00B52945">
        <w:rPr>
          <w:szCs w:val="24"/>
          <w:lang w:val="es-ES"/>
        </w:rPr>
        <w:t xml:space="preserve">se </w:t>
      </w:r>
      <w:r w:rsidR="00B52945" w:rsidRPr="00D93BC0">
        <w:rPr>
          <w:szCs w:val="24"/>
          <w:lang w:val="es-ES"/>
        </w:rPr>
        <w:t>debe</w:t>
      </w:r>
      <w:r w:rsidR="00B52945">
        <w:rPr>
          <w:szCs w:val="24"/>
          <w:lang w:val="es-ES"/>
        </w:rPr>
        <w:t xml:space="preserve"> basar en la gravedad</w:t>
      </w:r>
      <w:r w:rsidR="00B52945" w:rsidRPr="00021800">
        <w:rPr>
          <w:szCs w:val="24"/>
          <w:lang w:val="es-ES"/>
        </w:rPr>
        <w:t xml:space="preserve"> de la reacción precedente y </w:t>
      </w:r>
      <w:r w:rsidR="00B52945">
        <w:rPr>
          <w:szCs w:val="24"/>
          <w:lang w:val="es-ES"/>
        </w:rPr>
        <w:t xml:space="preserve">en la respuesta </w:t>
      </w:r>
      <w:r w:rsidR="00B52945" w:rsidRPr="00021800">
        <w:rPr>
          <w:szCs w:val="24"/>
          <w:lang w:val="es-ES"/>
        </w:rPr>
        <w:t>al tratamiento administrado para la reacción adversa (ver sección</w:t>
      </w:r>
      <w:r w:rsidR="003F2360" w:rsidRPr="008D6BF6">
        <w:rPr>
          <w:szCs w:val="24"/>
          <w:lang w:val="es-ES"/>
        </w:rPr>
        <w:t> </w:t>
      </w:r>
      <w:r w:rsidR="00B52945" w:rsidRPr="00021800">
        <w:rPr>
          <w:szCs w:val="24"/>
          <w:lang w:val="es-ES"/>
        </w:rPr>
        <w:t>4.2)</w:t>
      </w:r>
      <w:r w:rsidR="009C4EB8" w:rsidRPr="00B52945">
        <w:rPr>
          <w:noProof/>
          <w:color w:val="000000" w:themeColor="text1"/>
          <w:lang w:val="es-ES"/>
        </w:rPr>
        <w:t xml:space="preserve">. </w:t>
      </w:r>
      <w:r w:rsidR="00B52945" w:rsidRPr="00493826">
        <w:rPr>
          <w:noProof/>
          <w:color w:val="000000" w:themeColor="text1"/>
          <w:lang w:val="es-ES"/>
        </w:rPr>
        <w:t xml:space="preserve">Aunque no se han observado resultados </w:t>
      </w:r>
      <w:r w:rsidR="004C4B33">
        <w:rPr>
          <w:noProof/>
          <w:color w:val="000000" w:themeColor="text1"/>
          <w:lang w:val="es-ES"/>
        </w:rPr>
        <w:t>mortales</w:t>
      </w:r>
      <w:r w:rsidR="00842F3A">
        <w:rPr>
          <w:noProof/>
          <w:color w:val="000000" w:themeColor="text1"/>
          <w:lang w:val="es-ES"/>
        </w:rPr>
        <w:t xml:space="preserve"> </w:t>
      </w:r>
      <w:r w:rsidR="00B52945" w:rsidRPr="00493826">
        <w:rPr>
          <w:noProof/>
          <w:color w:val="000000" w:themeColor="text1"/>
          <w:lang w:val="es-ES"/>
        </w:rPr>
        <w:t xml:space="preserve">como resultado de reacciones </w:t>
      </w:r>
      <w:r w:rsidR="000D5FE6">
        <w:rPr>
          <w:noProof/>
          <w:color w:val="000000" w:themeColor="text1"/>
          <w:lang w:val="es-ES"/>
        </w:rPr>
        <w:t>relacionadas con la inyección</w:t>
      </w:r>
      <w:r w:rsidR="00B52945" w:rsidRPr="00493826">
        <w:rPr>
          <w:noProof/>
          <w:color w:val="000000" w:themeColor="text1"/>
          <w:lang w:val="es-ES"/>
        </w:rPr>
        <w:t xml:space="preserve"> tras la administracion de </w:t>
      </w:r>
      <w:r>
        <w:rPr>
          <w:noProof/>
          <w:color w:val="000000" w:themeColor="text1"/>
          <w:lang w:val="es-ES"/>
        </w:rPr>
        <w:t>Phesgo</w:t>
      </w:r>
      <w:r w:rsidR="001F6D61" w:rsidRPr="00493826">
        <w:rPr>
          <w:rFonts w:cs="Arial"/>
          <w:color w:val="000000" w:themeColor="text1"/>
          <w:szCs w:val="22"/>
          <w:lang w:val="es-ES"/>
        </w:rPr>
        <w:t xml:space="preserve">, </w:t>
      </w:r>
      <w:r w:rsidR="00493826" w:rsidRPr="00493826">
        <w:rPr>
          <w:rFonts w:cs="Arial"/>
          <w:color w:val="000000" w:themeColor="text1"/>
          <w:szCs w:val="22"/>
          <w:lang w:val="es-ES"/>
        </w:rPr>
        <w:t xml:space="preserve">se debe tener precaución, ya que se han asociado reacciones </w:t>
      </w:r>
      <w:r w:rsidR="004C4B33">
        <w:rPr>
          <w:rFonts w:cs="Arial"/>
          <w:color w:val="000000" w:themeColor="text1"/>
          <w:szCs w:val="22"/>
          <w:lang w:val="es-ES"/>
        </w:rPr>
        <w:t>mortales</w:t>
      </w:r>
      <w:r w:rsidR="00842F3A">
        <w:rPr>
          <w:rFonts w:cs="Arial"/>
          <w:color w:val="000000" w:themeColor="text1"/>
          <w:szCs w:val="22"/>
          <w:lang w:val="es-ES"/>
        </w:rPr>
        <w:t xml:space="preserve"> </w:t>
      </w:r>
      <w:r w:rsidR="00493826" w:rsidRPr="00493826">
        <w:rPr>
          <w:rFonts w:cs="Arial"/>
          <w:color w:val="000000" w:themeColor="text1"/>
          <w:szCs w:val="22"/>
          <w:lang w:val="es-ES"/>
        </w:rPr>
        <w:t xml:space="preserve">relacionadas con la perfusión </w:t>
      </w:r>
      <w:r w:rsidR="00493826">
        <w:rPr>
          <w:rFonts w:cs="Arial"/>
          <w:color w:val="000000" w:themeColor="text1"/>
          <w:szCs w:val="22"/>
          <w:lang w:val="es-ES"/>
        </w:rPr>
        <w:t>de</w:t>
      </w:r>
      <w:r w:rsidR="00493826" w:rsidRPr="00493826">
        <w:rPr>
          <w:rFonts w:cs="Arial"/>
          <w:color w:val="000000" w:themeColor="text1"/>
          <w:szCs w:val="22"/>
          <w:lang w:val="es-ES"/>
        </w:rPr>
        <w:t xml:space="preserve"> pertuzumab </w:t>
      </w:r>
      <w:r w:rsidR="00DF67E1">
        <w:rPr>
          <w:rFonts w:cs="Arial"/>
          <w:color w:val="000000" w:themeColor="text1"/>
          <w:szCs w:val="22"/>
          <w:lang w:val="es-ES"/>
        </w:rPr>
        <w:t>intravenoso</w:t>
      </w:r>
      <w:r w:rsidR="00F04C9F">
        <w:rPr>
          <w:rFonts w:cs="Arial"/>
          <w:color w:val="000000" w:themeColor="text1"/>
          <w:szCs w:val="22"/>
          <w:lang w:val="es-ES"/>
        </w:rPr>
        <w:t xml:space="preserve"> </w:t>
      </w:r>
      <w:r w:rsidR="00493826" w:rsidRPr="00493826">
        <w:rPr>
          <w:rFonts w:cs="Arial"/>
          <w:color w:val="000000" w:themeColor="text1"/>
          <w:szCs w:val="22"/>
          <w:lang w:val="es-ES"/>
        </w:rPr>
        <w:t xml:space="preserve">en combinación con trastuzumab </w:t>
      </w:r>
      <w:r w:rsidR="00DF67E1">
        <w:rPr>
          <w:rFonts w:cs="Arial"/>
          <w:color w:val="000000" w:themeColor="text1"/>
          <w:szCs w:val="22"/>
          <w:lang w:val="es-ES"/>
        </w:rPr>
        <w:t>intravenoso</w:t>
      </w:r>
      <w:r w:rsidR="00493826" w:rsidRPr="00493826">
        <w:rPr>
          <w:rFonts w:cs="Arial"/>
          <w:color w:val="000000" w:themeColor="text1"/>
          <w:szCs w:val="22"/>
          <w:lang w:val="es-ES"/>
        </w:rPr>
        <w:t xml:space="preserve"> y quimioterapia</w:t>
      </w:r>
      <w:r w:rsidR="009E49C9" w:rsidRPr="00493826">
        <w:rPr>
          <w:noProof/>
          <w:color w:val="000000" w:themeColor="text1"/>
          <w:lang w:val="es-ES"/>
        </w:rPr>
        <w:t>.</w:t>
      </w:r>
    </w:p>
    <w:p w14:paraId="340A1A3D" w14:textId="77777777" w:rsidR="009C4EB8" w:rsidRPr="00493826" w:rsidRDefault="009C4EB8" w:rsidP="002D4E46">
      <w:pPr>
        <w:rPr>
          <w:noProof/>
          <w:color w:val="000000" w:themeColor="text1"/>
          <w:u w:val="single"/>
          <w:lang w:val="es-ES"/>
        </w:rPr>
      </w:pPr>
    </w:p>
    <w:p w14:paraId="340A1A3E" w14:textId="77777777" w:rsidR="00381F31" w:rsidRPr="009B749E" w:rsidRDefault="00381F31" w:rsidP="00381F31">
      <w:pPr>
        <w:rPr>
          <w:rFonts w:eastAsia="SimSun"/>
          <w:u w:val="single"/>
          <w:lang w:val="es-ES"/>
        </w:rPr>
      </w:pPr>
      <w:r w:rsidRPr="009B749E">
        <w:rPr>
          <w:rFonts w:eastAsia="SimSun"/>
          <w:u w:val="single"/>
          <w:lang w:val="es-ES"/>
        </w:rPr>
        <w:t>Reacciones de hipersensibilidad/anafilaxis</w:t>
      </w:r>
    </w:p>
    <w:p w14:paraId="340A1A3F" w14:textId="77777777" w:rsidR="002D4E46" w:rsidRPr="00EC36A5" w:rsidRDefault="002D4E46" w:rsidP="00364A98">
      <w:pPr>
        <w:rPr>
          <w:noProof/>
          <w:color w:val="000000" w:themeColor="text1"/>
          <w:lang w:val="es-ES"/>
        </w:rPr>
      </w:pPr>
    </w:p>
    <w:p w14:paraId="2AD04487" w14:textId="08089940" w:rsidR="00B43911" w:rsidRDefault="002D5D26" w:rsidP="00364A98">
      <w:pPr>
        <w:rPr>
          <w:noProof/>
          <w:color w:val="000000" w:themeColor="text1"/>
          <w:lang w:val="es-ES"/>
        </w:rPr>
      </w:pPr>
      <w:r w:rsidRPr="00BC05E3">
        <w:rPr>
          <w:szCs w:val="24"/>
          <w:lang w:val="es-ES"/>
        </w:rPr>
        <w:t>Los pacientes deben ser observados</w:t>
      </w:r>
      <w:r>
        <w:rPr>
          <w:szCs w:val="24"/>
          <w:lang w:val="es-ES"/>
        </w:rPr>
        <w:t xml:space="preserve"> </w:t>
      </w:r>
      <w:r w:rsidRPr="000F0748">
        <w:rPr>
          <w:szCs w:val="24"/>
          <w:lang w:val="es-ES"/>
        </w:rPr>
        <w:t>estrechamente</w:t>
      </w:r>
      <w:r>
        <w:rPr>
          <w:szCs w:val="24"/>
          <w:lang w:val="es-ES"/>
        </w:rPr>
        <w:t xml:space="preserve"> en cuanto a </w:t>
      </w:r>
      <w:r w:rsidRPr="00BC05E3">
        <w:rPr>
          <w:szCs w:val="24"/>
          <w:lang w:val="es-ES"/>
        </w:rPr>
        <w:t>reacciones de hipersensibilidad</w:t>
      </w:r>
      <w:r w:rsidR="009E49C9" w:rsidRPr="002D5D26">
        <w:rPr>
          <w:noProof/>
          <w:color w:val="000000" w:themeColor="text1"/>
          <w:lang w:val="es-ES"/>
        </w:rPr>
        <w:t xml:space="preserve">. </w:t>
      </w:r>
      <w:r w:rsidR="00EA6E78" w:rsidRPr="002D5D26">
        <w:rPr>
          <w:noProof/>
          <w:color w:val="000000" w:themeColor="text1"/>
          <w:lang w:val="es-ES"/>
        </w:rPr>
        <w:t>S</w:t>
      </w:r>
      <w:r w:rsidRPr="002D5D26">
        <w:rPr>
          <w:noProof/>
          <w:color w:val="000000" w:themeColor="text1"/>
          <w:lang w:val="es-ES"/>
        </w:rPr>
        <w:t>e han observado reacciones graves de hipersensibilidad, incluyendo ana</w:t>
      </w:r>
      <w:r w:rsidR="00C63D2C">
        <w:rPr>
          <w:noProof/>
          <w:color w:val="000000" w:themeColor="text1"/>
          <w:lang w:val="es-ES"/>
        </w:rPr>
        <w:t>f</w:t>
      </w:r>
      <w:r w:rsidRPr="002D5D26">
        <w:rPr>
          <w:noProof/>
          <w:color w:val="000000" w:themeColor="text1"/>
          <w:lang w:val="es-ES"/>
        </w:rPr>
        <w:t xml:space="preserve">ilaxis </w:t>
      </w:r>
      <w:r w:rsidRPr="002D5D26">
        <w:rPr>
          <w:szCs w:val="24"/>
          <w:lang w:val="es-ES"/>
        </w:rPr>
        <w:t>y acontecimientos con desenlace mortal</w:t>
      </w:r>
      <w:r w:rsidR="009E49C9" w:rsidRPr="002D5D26">
        <w:rPr>
          <w:noProof/>
          <w:color w:val="000000" w:themeColor="text1"/>
          <w:lang w:val="es-ES"/>
        </w:rPr>
        <w:t xml:space="preserve">, </w:t>
      </w:r>
      <w:r>
        <w:rPr>
          <w:color w:val="000000" w:themeColor="text1"/>
          <w:lang w:val="es-ES"/>
        </w:rPr>
        <w:t>con pertuzumab en combinación con trastuzumab y quimioterapia</w:t>
      </w:r>
      <w:r w:rsidR="009E49C9" w:rsidRPr="002D5D26">
        <w:rPr>
          <w:noProof/>
          <w:color w:val="000000" w:themeColor="text1"/>
          <w:lang w:val="es-ES"/>
        </w:rPr>
        <w:t xml:space="preserve"> (</w:t>
      </w:r>
      <w:r w:rsidRPr="002D5D26">
        <w:rPr>
          <w:noProof/>
          <w:color w:val="000000" w:themeColor="text1"/>
          <w:lang w:val="es-ES"/>
        </w:rPr>
        <w:t>ver sección</w:t>
      </w:r>
      <w:r w:rsidR="003F2360" w:rsidRPr="008D6BF6">
        <w:rPr>
          <w:szCs w:val="24"/>
          <w:lang w:val="es-ES"/>
        </w:rPr>
        <w:t> </w:t>
      </w:r>
      <w:r w:rsidR="009E49C9" w:rsidRPr="002D5D26">
        <w:rPr>
          <w:noProof/>
          <w:color w:val="000000" w:themeColor="text1"/>
          <w:lang w:val="es-ES"/>
        </w:rPr>
        <w:t xml:space="preserve">4.8). </w:t>
      </w:r>
      <w:r w:rsidR="00EA6E78">
        <w:rPr>
          <w:noProof/>
          <w:color w:val="000000" w:themeColor="text1"/>
          <w:lang w:val="es-ES"/>
        </w:rPr>
        <w:t>La mayoría de las reacciones anafilácticas ocurrieron en los primeros 6</w:t>
      </w:r>
      <w:ins w:id="69" w:author="Author">
        <w:r w:rsidR="00B051EC" w:rsidRPr="00B051EC">
          <w:rPr>
            <w:noProof/>
            <w:color w:val="000000" w:themeColor="text1"/>
            <w:lang w:val="es-ES"/>
          </w:rPr>
          <w:t>-</w:t>
        </w:r>
      </w:ins>
      <w:del w:id="70" w:author="Author">
        <w:r w:rsidR="00EA6E78" w:rsidDel="00B051EC">
          <w:rPr>
            <w:noProof/>
            <w:color w:val="000000" w:themeColor="text1"/>
            <w:lang w:val="es-ES"/>
          </w:rPr>
          <w:delText>-</w:delText>
        </w:r>
      </w:del>
      <w:r w:rsidR="00EA6E78">
        <w:rPr>
          <w:noProof/>
          <w:color w:val="000000" w:themeColor="text1"/>
          <w:lang w:val="es-ES"/>
        </w:rPr>
        <w:t>8</w:t>
      </w:r>
      <w:r w:rsidR="000D0894" w:rsidRPr="00F57081">
        <w:rPr>
          <w:noProof/>
          <w:color w:val="000000" w:themeColor="text1"/>
          <w:lang w:val="es-ES"/>
        </w:rPr>
        <w:t> </w:t>
      </w:r>
      <w:r w:rsidR="00EA6E78">
        <w:rPr>
          <w:noProof/>
          <w:color w:val="000000" w:themeColor="text1"/>
          <w:lang w:val="es-ES"/>
        </w:rPr>
        <w:t xml:space="preserve">ciclos de tratamiento cuando pertuzumab y trastuzumab se administraron con quimioterapia. </w:t>
      </w:r>
      <w:r>
        <w:rPr>
          <w:szCs w:val="24"/>
          <w:lang w:val="es-ES"/>
        </w:rPr>
        <w:t>Los medicamentos</w:t>
      </w:r>
      <w:r w:rsidRPr="00BC05E3">
        <w:rPr>
          <w:szCs w:val="24"/>
          <w:lang w:val="es-ES"/>
        </w:rPr>
        <w:t xml:space="preserve"> para tratar tales reacciones, así como </w:t>
      </w:r>
      <w:r>
        <w:rPr>
          <w:szCs w:val="24"/>
          <w:lang w:val="es-ES"/>
        </w:rPr>
        <w:t xml:space="preserve">el </w:t>
      </w:r>
      <w:r w:rsidRPr="00BC05E3">
        <w:rPr>
          <w:szCs w:val="24"/>
          <w:lang w:val="es-ES"/>
        </w:rPr>
        <w:t>equi</w:t>
      </w:r>
      <w:r>
        <w:rPr>
          <w:szCs w:val="24"/>
          <w:lang w:val="es-ES"/>
        </w:rPr>
        <w:t>po</w:t>
      </w:r>
      <w:r w:rsidRPr="00BC05E3">
        <w:rPr>
          <w:szCs w:val="24"/>
          <w:lang w:val="es-ES"/>
        </w:rPr>
        <w:t xml:space="preserve"> de emergencia, deben estar disponibles para su uso inmediato</w:t>
      </w:r>
      <w:r w:rsidR="009E49C9" w:rsidRPr="002D5D26">
        <w:rPr>
          <w:noProof/>
          <w:color w:val="000000" w:themeColor="text1"/>
          <w:lang w:val="es-ES"/>
        </w:rPr>
        <w:t>.</w:t>
      </w:r>
      <w:r w:rsidR="00CA37C0" w:rsidRPr="002D5D26">
        <w:rPr>
          <w:noProof/>
          <w:color w:val="000000" w:themeColor="text1"/>
          <w:lang w:val="es-ES"/>
        </w:rPr>
        <w:t xml:space="preserve"> </w:t>
      </w:r>
    </w:p>
    <w:p w14:paraId="0E2507C2" w14:textId="77777777" w:rsidR="002903F9" w:rsidRDefault="002903F9" w:rsidP="00364A98">
      <w:pPr>
        <w:rPr>
          <w:noProof/>
          <w:color w:val="000000" w:themeColor="text1"/>
          <w:lang w:val="es-ES"/>
        </w:rPr>
      </w:pPr>
    </w:p>
    <w:p w14:paraId="71D29026" w14:textId="77EE5AF9" w:rsidR="00B43911" w:rsidRDefault="00B43911" w:rsidP="00364A98">
      <w:pPr>
        <w:rPr>
          <w:noProof/>
          <w:color w:val="000000" w:themeColor="text1"/>
          <w:lang w:val="es-ES"/>
        </w:rPr>
      </w:pPr>
      <w:r>
        <w:rPr>
          <w:noProof/>
          <w:color w:val="000000" w:themeColor="text1"/>
          <w:lang w:val="es-ES"/>
        </w:rPr>
        <w:t xml:space="preserve">Para la administración fuera del entorno clínico, </w:t>
      </w:r>
      <w:r w:rsidR="002903F9">
        <w:rPr>
          <w:noProof/>
          <w:color w:val="000000" w:themeColor="text1"/>
          <w:lang w:val="es-ES"/>
        </w:rPr>
        <w:t xml:space="preserve">se </w:t>
      </w:r>
      <w:r>
        <w:rPr>
          <w:noProof/>
          <w:color w:val="000000" w:themeColor="text1"/>
          <w:lang w:val="es-ES"/>
        </w:rPr>
        <w:t>debe</w:t>
      </w:r>
      <w:r w:rsidR="002903F9">
        <w:rPr>
          <w:noProof/>
          <w:color w:val="000000" w:themeColor="text1"/>
          <w:lang w:val="es-ES"/>
        </w:rPr>
        <w:t xml:space="preserve"> </w:t>
      </w:r>
      <w:r>
        <w:rPr>
          <w:noProof/>
          <w:color w:val="000000" w:themeColor="text1"/>
          <w:lang w:val="es-ES"/>
        </w:rPr>
        <w:t>dispon</w:t>
      </w:r>
      <w:r w:rsidR="002903F9">
        <w:rPr>
          <w:noProof/>
          <w:color w:val="000000" w:themeColor="text1"/>
          <w:lang w:val="es-ES"/>
        </w:rPr>
        <w:t xml:space="preserve">er de </w:t>
      </w:r>
      <w:r>
        <w:rPr>
          <w:noProof/>
          <w:color w:val="000000" w:themeColor="text1"/>
          <w:lang w:val="es-ES"/>
        </w:rPr>
        <w:t>medicamentos adecuados para el manejo de las reacciones de hipersensibilidad</w:t>
      </w:r>
      <w:r w:rsidR="002903F9">
        <w:rPr>
          <w:noProof/>
          <w:color w:val="000000" w:themeColor="text1"/>
          <w:lang w:val="es-ES"/>
        </w:rPr>
        <w:t xml:space="preserve"> de acuerdo con la práctica clínica local habitual (dependiendo de la gravedad y el tipo de reacción, por ejemplo, epinefrina, agonistas beta, antihistamínicos y corticosteroides) para uso inmediado</w:t>
      </w:r>
      <w:r>
        <w:rPr>
          <w:noProof/>
          <w:color w:val="000000" w:themeColor="text1"/>
          <w:lang w:val="es-ES"/>
        </w:rPr>
        <w:t>.</w:t>
      </w:r>
    </w:p>
    <w:p w14:paraId="74F04E73" w14:textId="77777777" w:rsidR="00B43911" w:rsidRDefault="00B43911" w:rsidP="00364A98">
      <w:pPr>
        <w:rPr>
          <w:noProof/>
          <w:color w:val="000000" w:themeColor="text1"/>
          <w:lang w:val="es-ES"/>
        </w:rPr>
      </w:pPr>
    </w:p>
    <w:p w14:paraId="340A1A40" w14:textId="1138B8E2" w:rsidR="00364A98" w:rsidRPr="002D5D26" w:rsidRDefault="002D5D26" w:rsidP="00364A98">
      <w:pPr>
        <w:rPr>
          <w:noProof/>
          <w:color w:val="000000" w:themeColor="text1"/>
          <w:lang w:val="es-ES"/>
        </w:rPr>
      </w:pPr>
      <w:r w:rsidRPr="002D5D26">
        <w:rPr>
          <w:noProof/>
          <w:color w:val="000000" w:themeColor="text1"/>
          <w:lang w:val="es-ES"/>
        </w:rPr>
        <w:t xml:space="preserve">Se debe </w:t>
      </w:r>
      <w:r w:rsidR="009247F6">
        <w:rPr>
          <w:noProof/>
          <w:color w:val="000000" w:themeColor="text1"/>
          <w:lang w:val="es-ES"/>
        </w:rPr>
        <w:t xml:space="preserve">interumpir </w:t>
      </w:r>
      <w:r w:rsidRPr="002D5D26">
        <w:rPr>
          <w:noProof/>
          <w:color w:val="000000" w:themeColor="text1"/>
          <w:lang w:val="es-ES"/>
        </w:rPr>
        <w:t xml:space="preserve">el tratamiento con </w:t>
      </w:r>
      <w:r w:rsidR="00EA6E78">
        <w:rPr>
          <w:noProof/>
          <w:color w:val="000000" w:themeColor="text1"/>
          <w:lang w:val="es-ES"/>
        </w:rPr>
        <w:t>Phesgo</w:t>
      </w:r>
      <w:r w:rsidR="00CA37C0" w:rsidRPr="002D5D26">
        <w:rPr>
          <w:noProof/>
          <w:color w:val="000000" w:themeColor="text1"/>
          <w:lang w:val="es-ES"/>
        </w:rPr>
        <w:t xml:space="preserve"> </w:t>
      </w:r>
      <w:r w:rsidRPr="00B2116C">
        <w:rPr>
          <w:szCs w:val="24"/>
          <w:lang w:val="es-ES"/>
        </w:rPr>
        <w:t xml:space="preserve">en caso de reacciones de hipersensibilidad (anafilaxia) Grado 4 </w:t>
      </w:r>
      <w:r w:rsidRPr="00B2116C">
        <w:rPr>
          <w:lang w:val="es-ES" w:eastAsia="zh-CN"/>
        </w:rPr>
        <w:t>NCI</w:t>
      </w:r>
      <w:ins w:id="71" w:author="Author">
        <w:r w:rsidR="00B051EC" w:rsidRPr="00B051EC">
          <w:rPr>
            <w:lang w:val="es-ES" w:eastAsia="zh-CN"/>
          </w:rPr>
          <w:t>-</w:t>
        </w:r>
      </w:ins>
      <w:del w:id="72" w:author="Author">
        <w:r w:rsidRPr="00B2116C" w:rsidDel="00B051EC">
          <w:rPr>
            <w:lang w:val="es-ES" w:eastAsia="zh-CN"/>
          </w:rPr>
          <w:delText>-</w:delText>
        </w:r>
      </w:del>
      <w:r w:rsidRPr="00B2116C">
        <w:rPr>
          <w:lang w:val="es-ES" w:eastAsia="zh-CN"/>
        </w:rPr>
        <w:t xml:space="preserve">CTCAE, broncoespasmo o síndrome de </w:t>
      </w:r>
      <w:r w:rsidR="004C4B33">
        <w:rPr>
          <w:lang w:val="es-ES" w:eastAsia="zh-CN"/>
        </w:rPr>
        <w:t>distrés</w:t>
      </w:r>
      <w:r w:rsidR="00D33751">
        <w:rPr>
          <w:lang w:val="es-ES" w:eastAsia="zh-CN"/>
        </w:rPr>
        <w:t xml:space="preserve"> </w:t>
      </w:r>
      <w:r w:rsidRPr="00B2116C">
        <w:rPr>
          <w:lang w:val="es-ES" w:eastAsia="zh-CN"/>
        </w:rPr>
        <w:t>respiratorio agudo (ver secci</w:t>
      </w:r>
      <w:r>
        <w:rPr>
          <w:lang w:val="es-ES" w:eastAsia="zh-CN"/>
        </w:rPr>
        <w:t>ón</w:t>
      </w:r>
      <w:r w:rsidR="003F2360" w:rsidRPr="008D6BF6">
        <w:rPr>
          <w:szCs w:val="24"/>
          <w:lang w:val="es-ES"/>
        </w:rPr>
        <w:t> </w:t>
      </w:r>
      <w:r w:rsidRPr="00B2116C">
        <w:rPr>
          <w:lang w:val="es-ES" w:eastAsia="zh-CN"/>
        </w:rPr>
        <w:t>4.2)</w:t>
      </w:r>
      <w:r w:rsidRPr="00FA7D54">
        <w:rPr>
          <w:lang w:val="es-ES" w:eastAsia="zh-CN"/>
        </w:rPr>
        <w:t>.</w:t>
      </w:r>
      <w:r w:rsidR="009E49C9" w:rsidRPr="002D5D26">
        <w:rPr>
          <w:noProof/>
          <w:color w:val="000000" w:themeColor="text1"/>
          <w:lang w:val="es-ES"/>
        </w:rPr>
        <w:t xml:space="preserve"> </w:t>
      </w:r>
      <w:r w:rsidR="00EA6E78">
        <w:rPr>
          <w:noProof/>
          <w:color w:val="000000" w:themeColor="text1"/>
          <w:lang w:val="es-ES"/>
        </w:rPr>
        <w:t>Phesgo</w:t>
      </w:r>
      <w:r w:rsidR="009E49C9" w:rsidRPr="002D5D26">
        <w:rPr>
          <w:noProof/>
          <w:color w:val="000000" w:themeColor="text1"/>
          <w:lang w:val="es-ES"/>
        </w:rPr>
        <w:t xml:space="preserve"> </w:t>
      </w:r>
      <w:r w:rsidRPr="002D5D26">
        <w:rPr>
          <w:noProof/>
          <w:color w:val="000000" w:themeColor="text1"/>
          <w:lang w:val="es-ES"/>
        </w:rPr>
        <w:t>está contraindicado en pacientes con hipersensibilidad conocida a</w:t>
      </w:r>
      <w:r w:rsidR="00C63D2C">
        <w:rPr>
          <w:noProof/>
          <w:color w:val="000000" w:themeColor="text1"/>
          <w:lang w:val="es-ES"/>
        </w:rPr>
        <w:t xml:space="preserve"> </w:t>
      </w:r>
      <w:r w:rsidR="009E49C9" w:rsidRPr="002D5D26">
        <w:rPr>
          <w:noProof/>
          <w:color w:val="000000" w:themeColor="text1"/>
          <w:lang w:val="es-ES"/>
        </w:rPr>
        <w:t xml:space="preserve">pertuzumab, trastuzumab </w:t>
      </w:r>
      <w:r w:rsidRPr="002D5D26">
        <w:rPr>
          <w:noProof/>
          <w:color w:val="000000" w:themeColor="text1"/>
          <w:lang w:val="es-ES"/>
        </w:rPr>
        <w:t>o a alguno de sus excipientes</w:t>
      </w:r>
      <w:r w:rsidR="009E49C9" w:rsidRPr="002D5D26">
        <w:rPr>
          <w:noProof/>
          <w:color w:val="000000" w:themeColor="text1"/>
          <w:lang w:val="es-ES"/>
        </w:rPr>
        <w:t xml:space="preserve"> (</w:t>
      </w:r>
      <w:r>
        <w:rPr>
          <w:noProof/>
          <w:color w:val="000000" w:themeColor="text1"/>
          <w:lang w:val="es-ES"/>
        </w:rPr>
        <w:t>ver sección</w:t>
      </w:r>
      <w:r w:rsidR="003F2360" w:rsidRPr="008D6BF6">
        <w:rPr>
          <w:szCs w:val="24"/>
          <w:lang w:val="es-ES"/>
        </w:rPr>
        <w:t> </w:t>
      </w:r>
      <w:r w:rsidR="009E49C9" w:rsidRPr="002D5D26">
        <w:rPr>
          <w:noProof/>
          <w:color w:val="000000" w:themeColor="text1"/>
          <w:lang w:val="es-ES"/>
        </w:rPr>
        <w:t xml:space="preserve">4.3). </w:t>
      </w:r>
    </w:p>
    <w:p w14:paraId="340A1A41" w14:textId="77777777" w:rsidR="009C4EB8" w:rsidRPr="002D5D26" w:rsidRDefault="009C4EB8" w:rsidP="008C4858">
      <w:pPr>
        <w:rPr>
          <w:noProof/>
          <w:color w:val="000000" w:themeColor="text1"/>
          <w:lang w:val="es-ES"/>
        </w:rPr>
      </w:pPr>
    </w:p>
    <w:p w14:paraId="340A1A42" w14:textId="77777777" w:rsidR="00364A98" w:rsidRPr="00D355CB" w:rsidRDefault="00C63D2C" w:rsidP="00364A98">
      <w:pPr>
        <w:rPr>
          <w:noProof/>
          <w:color w:val="000000" w:themeColor="text1"/>
          <w:u w:val="single"/>
          <w:lang w:val="es-ES"/>
        </w:rPr>
      </w:pPr>
      <w:r>
        <w:rPr>
          <w:noProof/>
          <w:color w:val="000000" w:themeColor="text1"/>
          <w:u w:val="single"/>
          <w:lang w:val="es-ES"/>
        </w:rPr>
        <w:t>Neutropenia febril</w:t>
      </w:r>
    </w:p>
    <w:p w14:paraId="340A1A43" w14:textId="77777777" w:rsidR="009C4EB8" w:rsidRPr="00D355CB" w:rsidRDefault="009C4EB8" w:rsidP="00364A98">
      <w:pPr>
        <w:rPr>
          <w:noProof/>
          <w:color w:val="000000" w:themeColor="text1"/>
          <w:u w:val="single"/>
          <w:lang w:val="es-ES"/>
        </w:rPr>
      </w:pPr>
    </w:p>
    <w:p w14:paraId="340A1A44" w14:textId="77777777" w:rsidR="009A3F4A" w:rsidRPr="009B749E" w:rsidRDefault="009B749E" w:rsidP="00364A98">
      <w:pPr>
        <w:rPr>
          <w:noProof/>
          <w:color w:val="000000" w:themeColor="text1"/>
          <w:lang w:val="es-ES"/>
        </w:rPr>
      </w:pPr>
      <w:r w:rsidRPr="009B749E">
        <w:rPr>
          <w:noProof/>
          <w:color w:val="000000" w:themeColor="text1"/>
          <w:lang w:val="es-ES"/>
        </w:rPr>
        <w:t>Los pacientes tratados con</w:t>
      </w:r>
      <w:r w:rsidR="009E49C9" w:rsidRPr="009B749E">
        <w:rPr>
          <w:noProof/>
          <w:color w:val="000000" w:themeColor="text1"/>
          <w:lang w:val="es-ES"/>
        </w:rPr>
        <w:t xml:space="preserve"> </w:t>
      </w:r>
      <w:r w:rsidR="00EA6E78">
        <w:rPr>
          <w:noProof/>
          <w:color w:val="000000" w:themeColor="text1"/>
          <w:lang w:val="es-ES"/>
        </w:rPr>
        <w:t>Phesgo</w:t>
      </w:r>
      <w:r w:rsidR="009E49C9" w:rsidRPr="009B749E">
        <w:rPr>
          <w:noProof/>
          <w:color w:val="000000" w:themeColor="text1"/>
          <w:lang w:val="es-ES"/>
        </w:rPr>
        <w:t xml:space="preserve"> </w:t>
      </w:r>
      <w:r w:rsidRPr="009B749E">
        <w:rPr>
          <w:noProof/>
          <w:color w:val="000000" w:themeColor="text1"/>
          <w:lang w:val="es-ES"/>
        </w:rPr>
        <w:t>en combinación con un taxano</w:t>
      </w:r>
      <w:r w:rsidR="009E49C9" w:rsidRPr="009B749E">
        <w:rPr>
          <w:noProof/>
          <w:color w:val="000000" w:themeColor="text1"/>
          <w:lang w:val="es-ES"/>
        </w:rPr>
        <w:t xml:space="preserve"> </w:t>
      </w:r>
      <w:r w:rsidRPr="00B2116C">
        <w:rPr>
          <w:szCs w:val="24"/>
          <w:lang w:val="es-ES"/>
        </w:rPr>
        <w:t>tienen mayor riesgo de neutropenia febril</w:t>
      </w:r>
      <w:r w:rsidR="008B57C6" w:rsidRPr="009B749E">
        <w:rPr>
          <w:noProof/>
          <w:color w:val="000000" w:themeColor="text1"/>
          <w:lang w:val="es-ES"/>
        </w:rPr>
        <w:t xml:space="preserve">. </w:t>
      </w:r>
    </w:p>
    <w:p w14:paraId="340A1A45" w14:textId="77777777" w:rsidR="00525943" w:rsidRPr="009B749E" w:rsidRDefault="00525943" w:rsidP="00364A98">
      <w:pPr>
        <w:rPr>
          <w:noProof/>
          <w:color w:val="000000" w:themeColor="text1"/>
          <w:lang w:val="es-ES"/>
        </w:rPr>
      </w:pPr>
    </w:p>
    <w:p w14:paraId="340A1A46" w14:textId="7EFA5548" w:rsidR="00364A98" w:rsidRPr="00D355CB" w:rsidRDefault="006A1DC9" w:rsidP="00364A98">
      <w:pPr>
        <w:rPr>
          <w:noProof/>
          <w:color w:val="000000" w:themeColor="text1"/>
          <w:lang w:val="es-ES"/>
        </w:rPr>
      </w:pPr>
      <w:r w:rsidRPr="006A1DC9">
        <w:rPr>
          <w:noProof/>
          <w:color w:val="000000" w:themeColor="text1"/>
          <w:lang w:val="es-ES"/>
        </w:rPr>
        <w:t>L</w:t>
      </w:r>
      <w:r w:rsidR="00681FF9">
        <w:rPr>
          <w:noProof/>
          <w:color w:val="000000" w:themeColor="text1"/>
          <w:lang w:val="es-ES"/>
        </w:rPr>
        <w:t>o</w:t>
      </w:r>
      <w:r w:rsidRPr="006A1DC9">
        <w:rPr>
          <w:noProof/>
          <w:color w:val="000000" w:themeColor="text1"/>
          <w:lang w:val="es-ES"/>
        </w:rPr>
        <w:t>s pacientes tratad</w:t>
      </w:r>
      <w:r w:rsidR="00681FF9">
        <w:rPr>
          <w:noProof/>
          <w:color w:val="000000" w:themeColor="text1"/>
          <w:lang w:val="es-ES"/>
        </w:rPr>
        <w:t>o</w:t>
      </w:r>
      <w:r w:rsidRPr="006A1DC9">
        <w:rPr>
          <w:noProof/>
          <w:color w:val="000000" w:themeColor="text1"/>
          <w:lang w:val="es-ES"/>
        </w:rPr>
        <w:t xml:space="preserve">s con </w:t>
      </w:r>
      <w:r w:rsidR="009E49C9" w:rsidRPr="006A1DC9">
        <w:rPr>
          <w:noProof/>
          <w:color w:val="000000" w:themeColor="text1"/>
          <w:lang w:val="es-ES"/>
        </w:rPr>
        <w:t>pertuzumab</w:t>
      </w:r>
      <w:r w:rsidR="004B6602" w:rsidRPr="006A1DC9">
        <w:rPr>
          <w:noProof/>
          <w:color w:val="000000" w:themeColor="text1"/>
          <w:lang w:val="es-ES"/>
        </w:rPr>
        <w:t xml:space="preserve"> </w:t>
      </w:r>
      <w:r w:rsidR="004633F8">
        <w:rPr>
          <w:noProof/>
          <w:color w:val="000000" w:themeColor="text1"/>
          <w:lang w:val="es-ES"/>
        </w:rPr>
        <w:t>intravenoso</w:t>
      </w:r>
      <w:r w:rsidRPr="006A1DC9">
        <w:rPr>
          <w:noProof/>
          <w:color w:val="000000" w:themeColor="text1"/>
          <w:lang w:val="es-ES"/>
        </w:rPr>
        <w:t xml:space="preserve"> en combinación con trastuzumab y </w:t>
      </w:r>
      <w:r w:rsidR="009E49C9" w:rsidRPr="006A1DC9">
        <w:rPr>
          <w:noProof/>
          <w:color w:val="000000" w:themeColor="text1"/>
          <w:lang w:val="es-ES"/>
        </w:rPr>
        <w:t xml:space="preserve">docetaxel </w:t>
      </w:r>
      <w:r w:rsidRPr="00B2116C">
        <w:rPr>
          <w:szCs w:val="24"/>
          <w:lang w:val="es-ES"/>
        </w:rPr>
        <w:t>tienen mayor riesgo de neutropenia febril comparado con l</w:t>
      </w:r>
      <w:r w:rsidR="00681FF9">
        <w:rPr>
          <w:szCs w:val="24"/>
          <w:lang w:val="es-ES"/>
        </w:rPr>
        <w:t>o</w:t>
      </w:r>
      <w:r w:rsidRPr="00B2116C">
        <w:rPr>
          <w:szCs w:val="24"/>
          <w:lang w:val="es-ES"/>
        </w:rPr>
        <w:t>s pacientes tratad</w:t>
      </w:r>
      <w:r w:rsidR="00681FF9">
        <w:rPr>
          <w:szCs w:val="24"/>
          <w:lang w:val="es-ES"/>
        </w:rPr>
        <w:t>o</w:t>
      </w:r>
      <w:r w:rsidRPr="00B2116C">
        <w:rPr>
          <w:szCs w:val="24"/>
          <w:lang w:val="es-ES"/>
        </w:rPr>
        <w:t>s con placebo, trastuzumab y docetaxel, especialmente durante los 3</w:t>
      </w:r>
      <w:r w:rsidR="000D0894" w:rsidRPr="00F57081">
        <w:rPr>
          <w:noProof/>
          <w:color w:val="000000" w:themeColor="text1"/>
          <w:lang w:val="es-ES"/>
        </w:rPr>
        <w:t> </w:t>
      </w:r>
      <w:r w:rsidRPr="00B2116C">
        <w:rPr>
          <w:szCs w:val="24"/>
          <w:lang w:val="es-ES"/>
        </w:rPr>
        <w:t>primeros ciclos de tratamiento (ver sección</w:t>
      </w:r>
      <w:r w:rsidR="00B43911" w:rsidRPr="00F57081">
        <w:rPr>
          <w:noProof/>
          <w:color w:val="000000" w:themeColor="text1"/>
          <w:lang w:val="es-ES"/>
        </w:rPr>
        <w:t> </w:t>
      </w:r>
      <w:r w:rsidRPr="00B2116C">
        <w:rPr>
          <w:szCs w:val="24"/>
          <w:lang w:val="es-ES"/>
        </w:rPr>
        <w:t>4.8</w:t>
      </w:r>
      <w:r w:rsidRPr="00D355CB">
        <w:rPr>
          <w:szCs w:val="24"/>
          <w:lang w:val="es-ES"/>
        </w:rPr>
        <w:t>).</w:t>
      </w:r>
      <w:r w:rsidR="009E49C9" w:rsidRPr="00D355CB">
        <w:rPr>
          <w:noProof/>
          <w:lang w:val="es-ES"/>
        </w:rPr>
        <w:t xml:space="preserve"> </w:t>
      </w:r>
      <w:r w:rsidR="00D355CB" w:rsidRPr="00D355CB">
        <w:rPr>
          <w:szCs w:val="24"/>
          <w:lang w:val="es-ES"/>
        </w:rPr>
        <w:t xml:space="preserve">En el ensayo CLEOPATRA </w:t>
      </w:r>
      <w:r w:rsidR="00D355CB">
        <w:rPr>
          <w:szCs w:val="24"/>
          <w:lang w:val="es-ES"/>
        </w:rPr>
        <w:t>en cáncer de mama metastásico, el recuento más bajo de neutrófilos fue similar en las pacientes tratadas con pertuzumab y las pacientes tratadas con placebo</w:t>
      </w:r>
      <w:r w:rsidR="009E49C9" w:rsidRPr="00D355CB">
        <w:rPr>
          <w:noProof/>
          <w:color w:val="000000" w:themeColor="text1"/>
          <w:lang w:val="es-ES"/>
        </w:rPr>
        <w:t xml:space="preserve">. </w:t>
      </w:r>
      <w:r w:rsidR="00D355CB">
        <w:rPr>
          <w:szCs w:val="24"/>
          <w:lang w:val="es-ES"/>
        </w:rPr>
        <w:t>La incidencia mayor de neutropenia febril en las pacientes tratadas con pertuzumab se asoció a la incidencia mayor de mucositis y diarrea en estas pacientes</w:t>
      </w:r>
      <w:r w:rsidR="009E49C9" w:rsidRPr="00D355CB">
        <w:rPr>
          <w:noProof/>
          <w:color w:val="000000" w:themeColor="text1"/>
          <w:lang w:val="es-ES"/>
        </w:rPr>
        <w:t xml:space="preserve">. </w:t>
      </w:r>
      <w:r w:rsidR="00D355CB">
        <w:rPr>
          <w:szCs w:val="24"/>
          <w:lang w:val="es-ES"/>
        </w:rPr>
        <w:t>Se debe considerar el tratamiento sintomático para la mucositis y la diarrea. No se notificaron acontecimientos de neutropenia febril después de la suspensión del docetaxel.</w:t>
      </w:r>
    </w:p>
    <w:p w14:paraId="340A1A47" w14:textId="77777777" w:rsidR="00364A98" w:rsidRPr="00D355CB" w:rsidRDefault="00364A98" w:rsidP="00364A98">
      <w:pPr>
        <w:rPr>
          <w:noProof/>
          <w:color w:val="000000" w:themeColor="text1"/>
          <w:lang w:val="es-ES"/>
        </w:rPr>
      </w:pPr>
    </w:p>
    <w:p w14:paraId="340A1A48" w14:textId="77777777" w:rsidR="00364A98" w:rsidRPr="00BD50A7" w:rsidRDefault="00D355CB" w:rsidP="00364A98">
      <w:pPr>
        <w:rPr>
          <w:noProof/>
          <w:color w:val="000000" w:themeColor="text1"/>
          <w:u w:val="single"/>
          <w:lang w:val="es-ES"/>
        </w:rPr>
      </w:pPr>
      <w:r w:rsidRPr="00BD50A7">
        <w:rPr>
          <w:noProof/>
          <w:color w:val="000000" w:themeColor="text1"/>
          <w:u w:val="single"/>
          <w:lang w:val="es-ES"/>
        </w:rPr>
        <w:lastRenderedPageBreak/>
        <w:t>Diarrea</w:t>
      </w:r>
    </w:p>
    <w:p w14:paraId="340A1A49" w14:textId="77777777" w:rsidR="00BD6929" w:rsidRPr="00BD50A7" w:rsidRDefault="00BD6929" w:rsidP="00364A98">
      <w:pPr>
        <w:rPr>
          <w:noProof/>
          <w:color w:val="000000" w:themeColor="text1"/>
          <w:u w:val="single"/>
          <w:lang w:val="es-ES"/>
        </w:rPr>
      </w:pPr>
    </w:p>
    <w:p w14:paraId="340A1A4A" w14:textId="77777777" w:rsidR="003765A5" w:rsidRDefault="00EA6E78" w:rsidP="00364A98">
      <w:pPr>
        <w:rPr>
          <w:noProof/>
          <w:color w:val="000000" w:themeColor="text1"/>
          <w:lang w:val="es-ES"/>
        </w:rPr>
      </w:pPr>
      <w:r>
        <w:rPr>
          <w:noProof/>
          <w:color w:val="000000" w:themeColor="text1"/>
          <w:lang w:val="es-ES"/>
        </w:rPr>
        <w:t>Phesgo</w:t>
      </w:r>
      <w:r w:rsidR="00BD50A7" w:rsidRPr="00BD50A7">
        <w:rPr>
          <w:szCs w:val="24"/>
          <w:lang w:val="es-ES"/>
        </w:rPr>
        <w:t xml:space="preserve"> </w:t>
      </w:r>
      <w:r w:rsidR="00BD50A7">
        <w:rPr>
          <w:szCs w:val="24"/>
          <w:lang w:val="es-ES"/>
        </w:rPr>
        <w:t>puede producir diarrea grave. La diarrea es más frecuente durante su administración simultánea con taxanos. Los pacientes de edad avanzada (</w:t>
      </w:r>
      <w:r w:rsidR="00C63D2C" w:rsidRPr="00524EC5">
        <w:rPr>
          <w:noProof/>
          <w:color w:val="000000" w:themeColor="text1"/>
          <w:lang w:val="es-ES"/>
        </w:rPr>
        <w:t>≥</w:t>
      </w:r>
      <w:r w:rsidR="00FE2E58" w:rsidRPr="00F57081">
        <w:rPr>
          <w:noProof/>
          <w:color w:val="000000" w:themeColor="text1"/>
          <w:lang w:val="es-ES"/>
        </w:rPr>
        <w:t> </w:t>
      </w:r>
      <w:r w:rsidR="00BD50A7">
        <w:rPr>
          <w:szCs w:val="24"/>
          <w:lang w:val="es-ES"/>
        </w:rPr>
        <w:t xml:space="preserve">65 años) </w:t>
      </w:r>
      <w:r w:rsidR="00E84712">
        <w:rPr>
          <w:szCs w:val="24"/>
          <w:lang w:val="es-ES"/>
        </w:rPr>
        <w:t>tienen</w:t>
      </w:r>
      <w:r w:rsidR="00BD50A7">
        <w:rPr>
          <w:szCs w:val="24"/>
          <w:lang w:val="es-ES"/>
        </w:rPr>
        <w:t xml:space="preserve"> mayor riesgo de diarrea comparado con pacientes más jóvenes (&lt;</w:t>
      </w:r>
      <w:r w:rsidR="00FE2E58" w:rsidRPr="00F57081">
        <w:rPr>
          <w:noProof/>
          <w:color w:val="000000" w:themeColor="text1"/>
          <w:lang w:val="es-ES"/>
        </w:rPr>
        <w:t> </w:t>
      </w:r>
      <w:r w:rsidR="00BD50A7">
        <w:rPr>
          <w:szCs w:val="24"/>
          <w:lang w:val="es-ES"/>
        </w:rPr>
        <w:t>65 años). Tratar la diarrea de acuerdo a prácticas habituales y guías. Se debe considerar una pronta intervención con loperamida y reemplazo de fluidos y electrolitos, sobre</w:t>
      </w:r>
      <w:r w:rsidR="00E84712">
        <w:rPr>
          <w:szCs w:val="24"/>
          <w:lang w:val="es-ES"/>
        </w:rPr>
        <w:t xml:space="preserve"> </w:t>
      </w:r>
      <w:r w:rsidR="00BD50A7">
        <w:rPr>
          <w:szCs w:val="24"/>
          <w:lang w:val="es-ES"/>
        </w:rPr>
        <w:t>todo en pacientes de edad avanzada y en casos de diarrea prolongada</w:t>
      </w:r>
      <w:r w:rsidR="00364A98" w:rsidRPr="00BD50A7">
        <w:rPr>
          <w:noProof/>
          <w:color w:val="000000" w:themeColor="text1"/>
          <w:lang w:val="es-ES"/>
        </w:rPr>
        <w:t xml:space="preserve">. </w:t>
      </w:r>
      <w:r w:rsidR="00BD50A7">
        <w:rPr>
          <w:szCs w:val="24"/>
          <w:lang w:val="es-ES"/>
        </w:rPr>
        <w:t xml:space="preserve">Se debe considerar la interrupción del tratamiento con </w:t>
      </w:r>
      <w:r>
        <w:rPr>
          <w:noProof/>
          <w:color w:val="000000" w:themeColor="text1"/>
          <w:lang w:val="es-ES"/>
        </w:rPr>
        <w:t>Phesgo</w:t>
      </w:r>
      <w:r w:rsidR="00364A98" w:rsidRPr="00BD50A7">
        <w:rPr>
          <w:noProof/>
          <w:color w:val="000000" w:themeColor="text1"/>
          <w:lang w:val="es-ES"/>
        </w:rPr>
        <w:t xml:space="preserve"> </w:t>
      </w:r>
      <w:r w:rsidR="00BD50A7">
        <w:rPr>
          <w:szCs w:val="24"/>
          <w:lang w:val="es-ES"/>
        </w:rPr>
        <w:t>si no se obtiene mejoría en la condición del paciente</w:t>
      </w:r>
      <w:r w:rsidR="00364A98" w:rsidRPr="00BD50A7">
        <w:rPr>
          <w:noProof/>
          <w:color w:val="000000" w:themeColor="text1"/>
          <w:lang w:val="es-ES"/>
        </w:rPr>
        <w:t xml:space="preserve">. </w:t>
      </w:r>
      <w:r w:rsidR="00BD50A7">
        <w:rPr>
          <w:szCs w:val="24"/>
          <w:lang w:val="es-ES"/>
        </w:rPr>
        <w:t xml:space="preserve">Cuando la diarrea esté bajo control se puede restablecer </w:t>
      </w:r>
      <w:r w:rsidR="00C63D2C">
        <w:rPr>
          <w:szCs w:val="24"/>
          <w:lang w:val="es-ES"/>
        </w:rPr>
        <w:t xml:space="preserve">el </w:t>
      </w:r>
      <w:r w:rsidR="00BD50A7">
        <w:rPr>
          <w:szCs w:val="24"/>
          <w:lang w:val="es-ES"/>
        </w:rPr>
        <w:t xml:space="preserve">tratamiento con </w:t>
      </w:r>
      <w:r>
        <w:rPr>
          <w:szCs w:val="24"/>
          <w:lang w:val="es-ES"/>
        </w:rPr>
        <w:t>Phesgo</w:t>
      </w:r>
      <w:r w:rsidR="00364A98" w:rsidRPr="00BD50A7">
        <w:rPr>
          <w:noProof/>
          <w:color w:val="000000" w:themeColor="text1"/>
          <w:lang w:val="es-ES"/>
        </w:rPr>
        <w:t>.</w:t>
      </w:r>
    </w:p>
    <w:p w14:paraId="340A1A4B" w14:textId="77777777" w:rsidR="00EA1090" w:rsidRDefault="00EA1090" w:rsidP="00364A98">
      <w:pPr>
        <w:rPr>
          <w:noProof/>
          <w:color w:val="000000" w:themeColor="text1"/>
          <w:lang w:val="es-ES"/>
        </w:rPr>
      </w:pPr>
    </w:p>
    <w:p w14:paraId="340A1A4C" w14:textId="77777777" w:rsidR="00EA1090" w:rsidRPr="00F57081" w:rsidRDefault="004E23B3" w:rsidP="00C90DAC">
      <w:pPr>
        <w:keepNext/>
        <w:keepLines/>
        <w:rPr>
          <w:noProof/>
          <w:color w:val="000000" w:themeColor="text1"/>
          <w:u w:val="single"/>
          <w:lang w:val="es-ES"/>
        </w:rPr>
      </w:pPr>
      <w:r>
        <w:rPr>
          <w:noProof/>
          <w:color w:val="000000" w:themeColor="text1"/>
          <w:u w:val="single"/>
          <w:lang w:val="es-ES"/>
        </w:rPr>
        <w:t>Eventos</w:t>
      </w:r>
      <w:r w:rsidR="00EA1090" w:rsidRPr="00F57081">
        <w:rPr>
          <w:noProof/>
          <w:color w:val="000000" w:themeColor="text1"/>
          <w:u w:val="single"/>
          <w:lang w:val="es-ES"/>
        </w:rPr>
        <w:t xml:space="preserve"> pulmonares</w:t>
      </w:r>
    </w:p>
    <w:p w14:paraId="340A1A4D" w14:textId="77777777" w:rsidR="00EA1090" w:rsidRDefault="00EA1090" w:rsidP="00C90DAC">
      <w:pPr>
        <w:keepNext/>
        <w:keepLines/>
        <w:rPr>
          <w:noProof/>
          <w:color w:val="000000" w:themeColor="text1"/>
          <w:lang w:val="es-ES"/>
        </w:rPr>
      </w:pPr>
    </w:p>
    <w:p w14:paraId="340A1A4E" w14:textId="4D4BFEBB" w:rsidR="00EA1090" w:rsidRPr="00BD50A7" w:rsidRDefault="004E23B3" w:rsidP="00C90DAC">
      <w:pPr>
        <w:keepNext/>
        <w:keepLines/>
        <w:rPr>
          <w:noProof/>
          <w:color w:val="000000" w:themeColor="text1"/>
          <w:lang w:val="es-ES"/>
        </w:rPr>
      </w:pPr>
      <w:r>
        <w:rPr>
          <w:noProof/>
          <w:color w:val="000000" w:themeColor="text1"/>
          <w:lang w:val="es-ES"/>
        </w:rPr>
        <w:t>Se han notificado evento</w:t>
      </w:r>
      <w:r w:rsidR="00EA1090">
        <w:rPr>
          <w:noProof/>
          <w:color w:val="000000" w:themeColor="text1"/>
          <w:lang w:val="es-ES"/>
        </w:rPr>
        <w:t xml:space="preserve">s pulmonares graves con el uso de trastuzumab </w:t>
      </w:r>
      <w:r w:rsidR="00360DCD">
        <w:rPr>
          <w:noProof/>
          <w:color w:val="000000" w:themeColor="text1"/>
          <w:lang w:val="es-ES"/>
        </w:rPr>
        <w:t>durante la comercialización</w:t>
      </w:r>
      <w:r w:rsidR="00EA1090">
        <w:rPr>
          <w:noProof/>
          <w:color w:val="000000" w:themeColor="text1"/>
          <w:lang w:val="es-ES"/>
        </w:rPr>
        <w:t xml:space="preserve">. Ocasionalmente, estos </w:t>
      </w:r>
      <w:r w:rsidR="004D492E">
        <w:rPr>
          <w:noProof/>
          <w:color w:val="000000" w:themeColor="text1"/>
          <w:lang w:val="es-ES"/>
        </w:rPr>
        <w:t>eventos</w:t>
      </w:r>
      <w:r w:rsidR="00EA1090">
        <w:rPr>
          <w:noProof/>
          <w:color w:val="000000" w:themeColor="text1"/>
          <w:lang w:val="es-ES"/>
        </w:rPr>
        <w:t xml:space="preserve"> han sido </w:t>
      </w:r>
      <w:r w:rsidR="0087362E">
        <w:rPr>
          <w:noProof/>
          <w:color w:val="000000" w:themeColor="text1"/>
          <w:lang w:val="es-ES"/>
        </w:rPr>
        <w:t>mortales</w:t>
      </w:r>
      <w:r w:rsidR="00EA1090">
        <w:rPr>
          <w:noProof/>
          <w:color w:val="000000" w:themeColor="text1"/>
          <w:lang w:val="es-ES"/>
        </w:rPr>
        <w:t xml:space="preserve">. Además, </w:t>
      </w:r>
      <w:r w:rsidR="004E712C">
        <w:rPr>
          <w:noProof/>
          <w:color w:val="000000" w:themeColor="text1"/>
          <w:lang w:val="es-ES"/>
        </w:rPr>
        <w:t xml:space="preserve">también </w:t>
      </w:r>
      <w:r w:rsidR="00EA1090">
        <w:rPr>
          <w:noProof/>
          <w:color w:val="000000" w:themeColor="text1"/>
          <w:lang w:val="es-ES"/>
        </w:rPr>
        <w:t>se han reportado casos de enfermedad pulmonar intersticial, incluyendo infiltrados pulmonares, síndrome de distrés respiratorio agudo, neumon</w:t>
      </w:r>
      <w:r w:rsidR="00360DCD">
        <w:rPr>
          <w:noProof/>
          <w:color w:val="000000" w:themeColor="text1"/>
          <w:lang w:val="es-ES"/>
        </w:rPr>
        <w:t>ía, neumonitis, derrame</w:t>
      </w:r>
      <w:r w:rsidR="00EA1090">
        <w:rPr>
          <w:noProof/>
          <w:color w:val="000000" w:themeColor="text1"/>
          <w:lang w:val="es-ES"/>
        </w:rPr>
        <w:t xml:space="preserve"> pleural, distrés respiratorio, edema pulmonar agudo e insuficiencia respiratoria.</w:t>
      </w:r>
      <w:r w:rsidR="004D492E">
        <w:rPr>
          <w:noProof/>
          <w:color w:val="000000" w:themeColor="text1"/>
          <w:lang w:val="es-ES"/>
        </w:rPr>
        <w:t xml:space="preserve"> Los factores de riesg</w:t>
      </w:r>
      <w:r w:rsidR="00EA1090">
        <w:rPr>
          <w:noProof/>
          <w:color w:val="000000" w:themeColor="text1"/>
          <w:lang w:val="es-ES"/>
        </w:rPr>
        <w:t>o asociados con enfermedad pulmonar intersticial incluyen tratamiento previo o concomitante con otros tratamientos antineoplásicos que se sabe que est</w:t>
      </w:r>
      <w:r w:rsidR="0087362E">
        <w:rPr>
          <w:noProof/>
          <w:color w:val="000000" w:themeColor="text1"/>
          <w:lang w:val="es-ES"/>
        </w:rPr>
        <w:t>án asociado</w:t>
      </w:r>
      <w:r w:rsidR="004D492E">
        <w:rPr>
          <w:noProof/>
          <w:color w:val="000000" w:themeColor="text1"/>
          <w:lang w:val="es-ES"/>
        </w:rPr>
        <w:t>s a</w:t>
      </w:r>
      <w:r w:rsidR="00EA1090">
        <w:rPr>
          <w:noProof/>
          <w:color w:val="000000" w:themeColor="text1"/>
          <w:lang w:val="es-ES"/>
        </w:rPr>
        <w:t xml:space="preserve"> ella, como taxanos, </w:t>
      </w:r>
      <w:r w:rsidR="00EA1090" w:rsidRPr="00815C23">
        <w:rPr>
          <w:noProof/>
          <w:color w:val="000000" w:themeColor="text1"/>
          <w:lang w:val="es-ES"/>
        </w:rPr>
        <w:t>gemcitabina, vinorelbina</w:t>
      </w:r>
      <w:r w:rsidR="00EA1090">
        <w:rPr>
          <w:noProof/>
          <w:color w:val="000000" w:themeColor="text1"/>
          <w:lang w:val="es-ES"/>
        </w:rPr>
        <w:t xml:space="preserve"> y radioterapia.</w:t>
      </w:r>
      <w:r>
        <w:rPr>
          <w:noProof/>
          <w:color w:val="000000" w:themeColor="text1"/>
          <w:lang w:val="es-ES"/>
        </w:rPr>
        <w:t xml:space="preserve"> Estos eventos pueden ocurrir como parte de una reacción relacionada con la perfusión o con un inicio retrasado. Los pacientes que experimentan disnea en reposo debido a complicaciones de malignidad avanzada y comorbilidades pueden tener un ri</w:t>
      </w:r>
      <w:r w:rsidR="00360DCD">
        <w:rPr>
          <w:noProof/>
          <w:color w:val="000000" w:themeColor="text1"/>
          <w:lang w:val="es-ES"/>
        </w:rPr>
        <w:t>esgo mayor de evento</w:t>
      </w:r>
      <w:r>
        <w:rPr>
          <w:noProof/>
          <w:color w:val="000000" w:themeColor="text1"/>
          <w:lang w:val="es-ES"/>
        </w:rPr>
        <w:t xml:space="preserve">s pulmonares. Por lo tanto, estos pacientes no </w:t>
      </w:r>
      <w:r w:rsidR="004D492E">
        <w:rPr>
          <w:noProof/>
          <w:color w:val="000000" w:themeColor="text1"/>
          <w:lang w:val="es-ES"/>
        </w:rPr>
        <w:t>se deben tratar</w:t>
      </w:r>
      <w:r>
        <w:rPr>
          <w:noProof/>
          <w:color w:val="000000" w:themeColor="text1"/>
          <w:lang w:val="es-ES"/>
        </w:rPr>
        <w:t xml:space="preserve"> con Phesgo. Se debe tener precaución con la neumonitis, especialmente en pacientes tratados concomitantemente con taxanos. </w:t>
      </w:r>
    </w:p>
    <w:p w14:paraId="340A1A4F" w14:textId="77777777" w:rsidR="00BD6929" w:rsidRDefault="00BD6929" w:rsidP="00204AAB">
      <w:pPr>
        <w:outlineLvl w:val="0"/>
        <w:rPr>
          <w:noProof/>
          <w:color w:val="000000" w:themeColor="text1"/>
          <w:szCs w:val="22"/>
          <w:lang w:val="es-ES"/>
        </w:rPr>
      </w:pPr>
    </w:p>
    <w:p w14:paraId="340A1A50" w14:textId="36D82E50" w:rsidR="004D492E" w:rsidRPr="00F57081" w:rsidRDefault="004D492E" w:rsidP="004D492E">
      <w:pPr>
        <w:keepNext/>
        <w:keepLines/>
        <w:suppressAutoHyphens/>
        <w:outlineLvl w:val="0"/>
        <w:rPr>
          <w:u w:val="single"/>
          <w:lang w:val="es-ES_tradnl"/>
        </w:rPr>
      </w:pPr>
      <w:r w:rsidRPr="00F57081">
        <w:rPr>
          <w:u w:val="single"/>
          <w:lang w:val="es-ES_tradnl"/>
        </w:rPr>
        <w:t>Excipientes</w:t>
      </w:r>
      <w:r w:rsidR="002903F9">
        <w:rPr>
          <w:u w:val="single"/>
          <w:lang w:val="es-ES_tradnl"/>
        </w:rPr>
        <w:t xml:space="preserve"> con efecto conocido</w:t>
      </w:r>
    </w:p>
    <w:p w14:paraId="340A1A51" w14:textId="77777777" w:rsidR="004D492E" w:rsidRPr="00CF0B05" w:rsidRDefault="004D492E" w:rsidP="004D492E">
      <w:pPr>
        <w:keepNext/>
        <w:keepLines/>
        <w:suppressAutoHyphens/>
        <w:outlineLvl w:val="0"/>
        <w:rPr>
          <w:b/>
          <w:lang w:val="es-ES_tradnl"/>
        </w:rPr>
      </w:pPr>
    </w:p>
    <w:p w14:paraId="340A1A52" w14:textId="77777777" w:rsidR="004D492E" w:rsidRDefault="004D492E" w:rsidP="004D492E">
      <w:pPr>
        <w:suppressAutoHyphens/>
        <w:spacing w:line="260" w:lineRule="exact"/>
        <w:rPr>
          <w:lang w:val="es-ES_tradnl"/>
        </w:rPr>
      </w:pPr>
      <w:r>
        <w:rPr>
          <w:lang w:val="es-ES_tradnl"/>
        </w:rPr>
        <w:t>Este medicamento</w:t>
      </w:r>
      <w:r w:rsidR="00FE2E58">
        <w:rPr>
          <w:lang w:val="es-ES_tradnl"/>
        </w:rPr>
        <w:t xml:space="preserve"> contiene menos de 1</w:t>
      </w:r>
      <w:r w:rsidR="00FE2E58" w:rsidRPr="00226E02">
        <w:rPr>
          <w:noProof/>
          <w:color w:val="000000" w:themeColor="text1"/>
          <w:lang w:val="es-ES"/>
        </w:rPr>
        <w:t> </w:t>
      </w:r>
      <w:r>
        <w:rPr>
          <w:lang w:val="es-ES_tradnl"/>
        </w:rPr>
        <w:t xml:space="preserve">mmol de sodio </w:t>
      </w:r>
      <w:r w:rsidR="00FE2E58">
        <w:rPr>
          <w:lang w:val="es-ES_tradnl"/>
        </w:rPr>
        <w:t>(23</w:t>
      </w:r>
      <w:r w:rsidR="00FE2E58" w:rsidRPr="00226E02">
        <w:rPr>
          <w:noProof/>
          <w:szCs w:val="22"/>
          <w:lang w:val="es-ES"/>
        </w:rPr>
        <w:t> </w:t>
      </w:r>
      <w:r>
        <w:rPr>
          <w:lang w:val="es-ES_tradnl"/>
        </w:rPr>
        <w:t>mg) por dosis; esto es “esencialmente exento de sodio”.</w:t>
      </w:r>
    </w:p>
    <w:p w14:paraId="340A1A53" w14:textId="77777777" w:rsidR="004D492E" w:rsidRDefault="004D492E" w:rsidP="00204AAB">
      <w:pPr>
        <w:outlineLvl w:val="0"/>
        <w:rPr>
          <w:noProof/>
          <w:color w:val="000000" w:themeColor="text1"/>
          <w:szCs w:val="22"/>
          <w:lang w:val="es-ES_tradnl"/>
        </w:rPr>
      </w:pPr>
    </w:p>
    <w:p w14:paraId="3A5621D1" w14:textId="5F8DD3D2" w:rsidR="002903F9" w:rsidRDefault="002903F9" w:rsidP="00204AAB">
      <w:pPr>
        <w:outlineLvl w:val="0"/>
        <w:rPr>
          <w:noProof/>
          <w:color w:val="000000" w:themeColor="text1"/>
          <w:szCs w:val="22"/>
          <w:lang w:val="es-ES_tradnl"/>
        </w:rPr>
      </w:pPr>
      <w:r>
        <w:rPr>
          <w:noProof/>
          <w:color w:val="000000" w:themeColor="text1"/>
          <w:szCs w:val="22"/>
          <w:lang w:val="es-ES_tradnl"/>
        </w:rPr>
        <w:t>Este medicamento contiene polisorbato</w:t>
      </w:r>
      <w:r w:rsidRPr="00226E02">
        <w:rPr>
          <w:noProof/>
          <w:szCs w:val="22"/>
          <w:lang w:val="es-ES"/>
        </w:rPr>
        <w:t> </w:t>
      </w:r>
      <w:r>
        <w:rPr>
          <w:noProof/>
          <w:color w:val="000000" w:themeColor="text1"/>
          <w:szCs w:val="22"/>
          <w:lang w:val="es-ES_tradnl"/>
        </w:rPr>
        <w:t>20. Cada vial de 15</w:t>
      </w:r>
      <w:r w:rsidRPr="00226E02">
        <w:rPr>
          <w:noProof/>
          <w:szCs w:val="22"/>
          <w:lang w:val="es-ES"/>
        </w:rPr>
        <w:t> </w:t>
      </w:r>
      <w:r>
        <w:rPr>
          <w:noProof/>
          <w:color w:val="000000" w:themeColor="text1"/>
          <w:szCs w:val="22"/>
          <w:lang w:val="es-ES_tradnl"/>
        </w:rPr>
        <w:t>ml de solución contiene 6</w:t>
      </w:r>
      <w:del w:id="73" w:author="Author">
        <w:r w:rsidDel="00B051EC">
          <w:rPr>
            <w:noProof/>
            <w:color w:val="000000" w:themeColor="text1"/>
            <w:szCs w:val="22"/>
            <w:lang w:val="es-ES_tradnl"/>
          </w:rPr>
          <w:delText>,0</w:delText>
        </w:r>
      </w:del>
      <w:r w:rsidRPr="00226E02">
        <w:rPr>
          <w:noProof/>
          <w:szCs w:val="22"/>
          <w:lang w:val="es-ES"/>
        </w:rPr>
        <w:t> </w:t>
      </w:r>
      <w:r>
        <w:rPr>
          <w:noProof/>
          <w:color w:val="000000" w:themeColor="text1"/>
          <w:szCs w:val="22"/>
          <w:lang w:val="es-ES_tradnl"/>
        </w:rPr>
        <w:t>mg de polisorbato</w:t>
      </w:r>
      <w:r w:rsidRPr="00226E02">
        <w:rPr>
          <w:noProof/>
          <w:szCs w:val="22"/>
          <w:lang w:val="es-ES"/>
        </w:rPr>
        <w:t> </w:t>
      </w:r>
      <w:r>
        <w:rPr>
          <w:noProof/>
          <w:color w:val="000000" w:themeColor="text1"/>
          <w:szCs w:val="22"/>
          <w:lang w:val="es-ES_tradnl"/>
        </w:rPr>
        <w:t>20. Cada vial de 10</w:t>
      </w:r>
      <w:r w:rsidRPr="00226E02">
        <w:rPr>
          <w:noProof/>
          <w:szCs w:val="22"/>
          <w:lang w:val="es-ES"/>
        </w:rPr>
        <w:t> </w:t>
      </w:r>
      <w:r>
        <w:rPr>
          <w:noProof/>
          <w:color w:val="000000" w:themeColor="text1"/>
          <w:szCs w:val="22"/>
          <w:lang w:val="es-ES_tradnl"/>
        </w:rPr>
        <w:t>ml de solución contiene 4</w:t>
      </w:r>
      <w:del w:id="74" w:author="Author">
        <w:r w:rsidDel="00B051EC">
          <w:rPr>
            <w:noProof/>
            <w:color w:val="000000" w:themeColor="text1"/>
            <w:szCs w:val="22"/>
            <w:lang w:val="es-ES_tradnl"/>
          </w:rPr>
          <w:delText>,0</w:delText>
        </w:r>
      </w:del>
      <w:r w:rsidRPr="00226E02">
        <w:rPr>
          <w:noProof/>
          <w:szCs w:val="22"/>
          <w:lang w:val="es-ES"/>
        </w:rPr>
        <w:t> </w:t>
      </w:r>
      <w:r>
        <w:rPr>
          <w:noProof/>
          <w:color w:val="000000" w:themeColor="text1"/>
          <w:szCs w:val="22"/>
          <w:lang w:val="es-ES_tradnl"/>
        </w:rPr>
        <w:t>mg de polisorbato</w:t>
      </w:r>
      <w:r w:rsidRPr="00226E02">
        <w:rPr>
          <w:noProof/>
          <w:szCs w:val="22"/>
          <w:lang w:val="es-ES"/>
        </w:rPr>
        <w:t> </w:t>
      </w:r>
      <w:r>
        <w:rPr>
          <w:noProof/>
          <w:color w:val="000000" w:themeColor="text1"/>
          <w:szCs w:val="22"/>
          <w:lang w:val="es-ES_tradnl"/>
        </w:rPr>
        <w:t xml:space="preserve">20. </w:t>
      </w:r>
      <w:ins w:id="75" w:author="Author">
        <w:r w:rsidR="00B051EC">
          <w:rPr>
            <w:noProof/>
            <w:color w:val="000000" w:themeColor="text1"/>
            <w:szCs w:val="22"/>
            <w:lang w:val="es-ES_tradnl"/>
          </w:rPr>
          <w:t>Los</w:t>
        </w:r>
      </w:ins>
      <w:del w:id="76" w:author="Author">
        <w:r w:rsidDel="00B051EC">
          <w:rPr>
            <w:noProof/>
            <w:color w:val="000000" w:themeColor="text1"/>
            <w:szCs w:val="22"/>
            <w:lang w:val="es-ES_tradnl"/>
          </w:rPr>
          <w:delText>El</w:delText>
        </w:r>
      </w:del>
      <w:r>
        <w:rPr>
          <w:noProof/>
          <w:color w:val="000000" w:themeColor="text1"/>
          <w:szCs w:val="22"/>
          <w:lang w:val="es-ES_tradnl"/>
        </w:rPr>
        <w:t xml:space="preserve"> polisorbato</w:t>
      </w:r>
      <w:ins w:id="77" w:author="Author">
        <w:r w:rsidR="00B051EC">
          <w:rPr>
            <w:noProof/>
            <w:color w:val="000000" w:themeColor="text1"/>
            <w:szCs w:val="22"/>
            <w:lang w:val="es-ES_tradnl"/>
          </w:rPr>
          <w:t>s</w:t>
        </w:r>
      </w:ins>
      <w:del w:id="78" w:author="Author">
        <w:r w:rsidRPr="00226E02" w:rsidDel="00B051EC">
          <w:rPr>
            <w:noProof/>
            <w:szCs w:val="22"/>
            <w:lang w:val="es-ES"/>
          </w:rPr>
          <w:delText> </w:delText>
        </w:r>
        <w:r w:rsidDel="00B051EC">
          <w:rPr>
            <w:noProof/>
            <w:color w:val="000000" w:themeColor="text1"/>
            <w:szCs w:val="22"/>
            <w:lang w:val="es-ES_tradnl"/>
          </w:rPr>
          <w:delText>20</w:delText>
        </w:r>
      </w:del>
      <w:r>
        <w:rPr>
          <w:noProof/>
          <w:color w:val="000000" w:themeColor="text1"/>
          <w:szCs w:val="22"/>
          <w:lang w:val="es-ES_tradnl"/>
        </w:rPr>
        <w:t xml:space="preserve"> puede</w:t>
      </w:r>
      <w:ins w:id="79" w:author="Author">
        <w:r w:rsidR="00B051EC">
          <w:rPr>
            <w:noProof/>
            <w:color w:val="000000" w:themeColor="text1"/>
            <w:szCs w:val="22"/>
            <w:lang w:val="es-ES_tradnl"/>
          </w:rPr>
          <w:t>n</w:t>
        </w:r>
      </w:ins>
      <w:r>
        <w:rPr>
          <w:noProof/>
          <w:color w:val="000000" w:themeColor="text1"/>
          <w:szCs w:val="22"/>
          <w:lang w:val="es-ES_tradnl"/>
        </w:rPr>
        <w:t xml:space="preserve"> causar reacciones a</w:t>
      </w:r>
      <w:r w:rsidR="003E04D3">
        <w:rPr>
          <w:noProof/>
          <w:color w:val="000000" w:themeColor="text1"/>
          <w:szCs w:val="22"/>
          <w:lang w:val="es-ES_tradnl"/>
        </w:rPr>
        <w:t>lérgicas</w:t>
      </w:r>
      <w:r>
        <w:rPr>
          <w:noProof/>
          <w:color w:val="000000" w:themeColor="text1"/>
          <w:szCs w:val="22"/>
          <w:lang w:val="es-ES_tradnl"/>
        </w:rPr>
        <w:t>.</w:t>
      </w:r>
    </w:p>
    <w:p w14:paraId="22CF0640" w14:textId="77777777" w:rsidR="002903F9" w:rsidRDefault="002903F9" w:rsidP="00204AAB">
      <w:pPr>
        <w:outlineLvl w:val="0"/>
        <w:rPr>
          <w:noProof/>
          <w:color w:val="000000" w:themeColor="text1"/>
          <w:szCs w:val="22"/>
          <w:lang w:val="es-ES_tradnl"/>
        </w:rPr>
      </w:pPr>
    </w:p>
    <w:p w14:paraId="340A1A55" w14:textId="77777777" w:rsidR="00812D16" w:rsidRPr="003E3B38" w:rsidRDefault="009E49C9" w:rsidP="00204AAB">
      <w:pPr>
        <w:ind w:left="567" w:hanging="567"/>
        <w:outlineLvl w:val="0"/>
        <w:rPr>
          <w:noProof/>
          <w:color w:val="000000" w:themeColor="text1"/>
          <w:szCs w:val="22"/>
          <w:lang w:val="es-ES"/>
        </w:rPr>
      </w:pPr>
      <w:r w:rsidRPr="007A4BAC">
        <w:rPr>
          <w:b/>
          <w:noProof/>
          <w:color w:val="000000" w:themeColor="text1"/>
          <w:szCs w:val="22"/>
          <w:lang w:val="es-ES"/>
        </w:rPr>
        <w:t>4.5</w:t>
      </w:r>
      <w:r w:rsidRPr="007A4BAC">
        <w:rPr>
          <w:b/>
          <w:noProof/>
          <w:color w:val="000000" w:themeColor="text1"/>
          <w:szCs w:val="22"/>
          <w:lang w:val="es-ES"/>
        </w:rPr>
        <w:tab/>
      </w:r>
      <w:r w:rsidR="003E3B38" w:rsidRPr="007A4BAC">
        <w:rPr>
          <w:b/>
          <w:szCs w:val="24"/>
          <w:lang w:val="es-ES"/>
        </w:rPr>
        <w:t>Interacción con otros medicamentos y otras formas de interacción</w:t>
      </w:r>
    </w:p>
    <w:p w14:paraId="340A1A56" w14:textId="77777777" w:rsidR="00812D16" w:rsidRPr="003E3B38" w:rsidRDefault="00812D16" w:rsidP="00204AAB">
      <w:pPr>
        <w:rPr>
          <w:noProof/>
          <w:color w:val="000000" w:themeColor="text1"/>
          <w:szCs w:val="22"/>
          <w:lang w:val="es-ES"/>
        </w:rPr>
      </w:pPr>
    </w:p>
    <w:p w14:paraId="340A1A57" w14:textId="77777777" w:rsidR="00812D16" w:rsidRPr="003E3B38" w:rsidRDefault="003E3B38" w:rsidP="00204AAB">
      <w:pPr>
        <w:rPr>
          <w:noProof/>
          <w:color w:val="000000" w:themeColor="text1"/>
          <w:szCs w:val="22"/>
          <w:lang w:val="es-ES"/>
        </w:rPr>
      </w:pPr>
      <w:r w:rsidRPr="003E3B38">
        <w:rPr>
          <w:noProof/>
          <w:color w:val="000000" w:themeColor="text1"/>
          <w:szCs w:val="22"/>
          <w:lang w:val="es-ES"/>
        </w:rPr>
        <w:t xml:space="preserve">No se han realizado </w:t>
      </w:r>
      <w:r>
        <w:rPr>
          <w:noProof/>
          <w:color w:val="000000" w:themeColor="text1"/>
          <w:szCs w:val="22"/>
          <w:lang w:val="es-ES"/>
        </w:rPr>
        <w:t>formalmente estudios sobre interacciones</w:t>
      </w:r>
      <w:r w:rsidR="00A85011" w:rsidRPr="003E3B38">
        <w:rPr>
          <w:noProof/>
          <w:color w:val="000000" w:themeColor="text1"/>
          <w:szCs w:val="22"/>
          <w:lang w:val="es-ES"/>
        </w:rPr>
        <w:t xml:space="preserve">. </w:t>
      </w:r>
    </w:p>
    <w:p w14:paraId="340A1A58" w14:textId="77777777" w:rsidR="00232CC4" w:rsidRPr="003E3B38" w:rsidRDefault="00232CC4" w:rsidP="00204AAB">
      <w:pPr>
        <w:rPr>
          <w:noProof/>
          <w:color w:val="000000" w:themeColor="text1"/>
          <w:szCs w:val="22"/>
          <w:lang w:val="es-ES"/>
        </w:rPr>
      </w:pPr>
    </w:p>
    <w:p w14:paraId="340A1A59" w14:textId="77777777" w:rsidR="000E0740" w:rsidRPr="00EC36A5" w:rsidRDefault="009E49C9" w:rsidP="00E60CE4">
      <w:pPr>
        <w:keepNext/>
        <w:keepLines/>
        <w:rPr>
          <w:noProof/>
          <w:color w:val="000000" w:themeColor="text1"/>
          <w:szCs w:val="22"/>
          <w:u w:val="single"/>
          <w:lang w:val="es-ES"/>
        </w:rPr>
      </w:pPr>
      <w:r w:rsidRPr="00EC36A5">
        <w:rPr>
          <w:noProof/>
          <w:color w:val="000000" w:themeColor="text1"/>
          <w:szCs w:val="22"/>
          <w:u w:val="single"/>
          <w:lang w:val="es-ES"/>
        </w:rPr>
        <w:t>Pertuzumab</w:t>
      </w:r>
    </w:p>
    <w:p w14:paraId="340A1A5A" w14:textId="77777777" w:rsidR="000E0740" w:rsidRPr="00EC36A5" w:rsidRDefault="000E0740" w:rsidP="00E60CE4">
      <w:pPr>
        <w:keepNext/>
        <w:keepLines/>
        <w:rPr>
          <w:noProof/>
          <w:color w:val="000000" w:themeColor="text1"/>
          <w:szCs w:val="22"/>
          <w:lang w:val="es-ES"/>
        </w:rPr>
      </w:pPr>
    </w:p>
    <w:p w14:paraId="340A1A5B" w14:textId="6641B67F" w:rsidR="00C67388" w:rsidRPr="003E3B38" w:rsidRDefault="003E3B38" w:rsidP="00E60CE4">
      <w:pPr>
        <w:keepNext/>
        <w:keepLines/>
        <w:rPr>
          <w:color w:val="000000" w:themeColor="text1"/>
          <w:lang w:val="es-ES"/>
        </w:rPr>
      </w:pPr>
      <w:r>
        <w:rPr>
          <w:szCs w:val="24"/>
          <w:lang w:val="es-ES"/>
        </w:rPr>
        <w:t>No se han observado interacciones FC entre pertuzumab y trastuzumab, o entre pertuzumab y docetaxel en un subestudio en 37</w:t>
      </w:r>
      <w:r w:rsidR="00FE2E58" w:rsidRPr="00F57081">
        <w:rPr>
          <w:noProof/>
          <w:szCs w:val="22"/>
          <w:lang w:val="es-ES"/>
        </w:rPr>
        <w:t> </w:t>
      </w:r>
      <w:r>
        <w:rPr>
          <w:szCs w:val="24"/>
          <w:lang w:val="es-ES"/>
        </w:rPr>
        <w:t>pacientes del ensayo pivotal aleatorizado CLEOPATRA en cáncer de mama metastásico</w:t>
      </w:r>
      <w:r w:rsidR="009E49C9" w:rsidRPr="003E3B38">
        <w:rPr>
          <w:color w:val="000000" w:themeColor="text1"/>
          <w:lang w:val="es-ES"/>
        </w:rPr>
        <w:t xml:space="preserve">. </w:t>
      </w:r>
      <w:r>
        <w:rPr>
          <w:szCs w:val="24"/>
          <w:lang w:val="es-ES"/>
        </w:rPr>
        <w:t>Además, en el análisis FC de la población, no se ha demostrado una evidencia de interacción fármaco</w:t>
      </w:r>
      <w:ins w:id="80" w:author="Author">
        <w:r w:rsidR="000701A6" w:rsidRPr="000701A6">
          <w:rPr>
            <w:szCs w:val="24"/>
            <w:lang w:val="es-ES"/>
          </w:rPr>
          <w:t>-</w:t>
        </w:r>
      </w:ins>
      <w:del w:id="81" w:author="Author">
        <w:r w:rsidDel="000701A6">
          <w:rPr>
            <w:szCs w:val="24"/>
            <w:lang w:val="es-ES"/>
          </w:rPr>
          <w:delText>-</w:delText>
        </w:r>
      </w:del>
      <w:r>
        <w:rPr>
          <w:szCs w:val="24"/>
          <w:lang w:val="es-ES"/>
        </w:rPr>
        <w:t>fármaco entre pertuzumab y trastuzumab o entre pertuzumab y docetaxel. Esta ausencia de interacción fármaco</w:t>
      </w:r>
      <w:ins w:id="82" w:author="Author">
        <w:r w:rsidR="000701A6" w:rsidRPr="000701A6">
          <w:rPr>
            <w:szCs w:val="24"/>
            <w:lang w:val="es-ES"/>
          </w:rPr>
          <w:t>-</w:t>
        </w:r>
      </w:ins>
      <w:del w:id="83" w:author="Author">
        <w:r w:rsidDel="000701A6">
          <w:rPr>
            <w:szCs w:val="24"/>
            <w:lang w:val="es-ES"/>
          </w:rPr>
          <w:delText>-</w:delText>
        </w:r>
      </w:del>
      <w:r>
        <w:rPr>
          <w:szCs w:val="24"/>
          <w:lang w:val="es-ES"/>
        </w:rPr>
        <w:t xml:space="preserve">fármaco fue confirmada por los datos </w:t>
      </w:r>
      <w:r w:rsidR="004D492E">
        <w:rPr>
          <w:szCs w:val="24"/>
          <w:lang w:val="es-ES"/>
        </w:rPr>
        <w:t>FC</w:t>
      </w:r>
      <w:r>
        <w:rPr>
          <w:szCs w:val="24"/>
          <w:lang w:val="es-ES"/>
        </w:rPr>
        <w:t xml:space="preserve"> de los ensayos NEOSPHERE y APHINITY</w:t>
      </w:r>
      <w:r w:rsidR="007D7131">
        <w:rPr>
          <w:szCs w:val="24"/>
          <w:lang w:val="es-ES"/>
        </w:rPr>
        <w:t>.</w:t>
      </w:r>
    </w:p>
    <w:p w14:paraId="340A1A5C" w14:textId="77777777" w:rsidR="00C67388" w:rsidRPr="003E3B38" w:rsidRDefault="00C67388" w:rsidP="00204AAB">
      <w:pPr>
        <w:rPr>
          <w:color w:val="000000" w:themeColor="text1"/>
          <w:lang w:val="es-ES"/>
        </w:rPr>
      </w:pPr>
    </w:p>
    <w:p w14:paraId="340A1A5D" w14:textId="77777777" w:rsidR="00C67388" w:rsidRPr="003E3B38" w:rsidRDefault="003E3B38" w:rsidP="00204AAB">
      <w:pPr>
        <w:rPr>
          <w:noProof/>
          <w:color w:val="000000" w:themeColor="text1"/>
          <w:szCs w:val="22"/>
          <w:lang w:val="es-ES"/>
        </w:rPr>
      </w:pPr>
      <w:r>
        <w:rPr>
          <w:szCs w:val="24"/>
          <w:lang w:val="es-ES"/>
        </w:rPr>
        <w:t>Se han evaluado en cinco estudios los efectos de pertuzumab sobre la FC de los fármacos citotóxicos</w:t>
      </w:r>
      <w:r w:rsidR="007D7131">
        <w:rPr>
          <w:szCs w:val="24"/>
          <w:lang w:val="es-ES"/>
        </w:rPr>
        <w:t xml:space="preserve"> administrados concomitantemente</w:t>
      </w:r>
      <w:r>
        <w:rPr>
          <w:szCs w:val="24"/>
          <w:lang w:val="es-ES"/>
        </w:rPr>
        <w:t>, docetaxel, paclitaxel, gemcitabina, capecitabina, carboplatino y erlotinib. No se observaron indicios de ninguna interacción FC entre pertuzumab y cualquiera de estos fármacos. La FC de pertuzumab en estos estudios fue similar a la observada en los estudios en monoterapia</w:t>
      </w:r>
      <w:r w:rsidR="009E49C9" w:rsidRPr="003E3B38">
        <w:rPr>
          <w:color w:val="000000" w:themeColor="text1"/>
          <w:lang w:val="es-ES"/>
        </w:rPr>
        <w:t>.</w:t>
      </w:r>
    </w:p>
    <w:p w14:paraId="340A1A5E" w14:textId="77777777" w:rsidR="00C67388" w:rsidRPr="003E3B38" w:rsidRDefault="00C67388" w:rsidP="00204AAB">
      <w:pPr>
        <w:rPr>
          <w:noProof/>
          <w:color w:val="000000" w:themeColor="text1"/>
          <w:szCs w:val="22"/>
          <w:lang w:val="es-ES"/>
        </w:rPr>
      </w:pPr>
    </w:p>
    <w:p w14:paraId="340A1A5F" w14:textId="77777777" w:rsidR="00812D16" w:rsidRPr="00EC36A5" w:rsidRDefault="009E49C9" w:rsidP="00204AAB">
      <w:pPr>
        <w:rPr>
          <w:noProof/>
          <w:color w:val="000000" w:themeColor="text1"/>
          <w:szCs w:val="22"/>
          <w:u w:val="single"/>
          <w:lang w:val="es-ES"/>
        </w:rPr>
      </w:pPr>
      <w:r w:rsidRPr="00EC36A5">
        <w:rPr>
          <w:noProof/>
          <w:color w:val="000000" w:themeColor="text1"/>
          <w:szCs w:val="22"/>
          <w:u w:val="single"/>
          <w:lang w:val="es-ES"/>
        </w:rPr>
        <w:t>Trastuzumab</w:t>
      </w:r>
    </w:p>
    <w:p w14:paraId="340A1A60" w14:textId="77777777" w:rsidR="00F86598" w:rsidRPr="00EC36A5" w:rsidRDefault="00F86598" w:rsidP="00204AAB">
      <w:pPr>
        <w:rPr>
          <w:noProof/>
          <w:color w:val="000000" w:themeColor="text1"/>
          <w:szCs w:val="22"/>
          <w:lang w:val="es-ES"/>
        </w:rPr>
      </w:pPr>
    </w:p>
    <w:p w14:paraId="340A1A61" w14:textId="77777777" w:rsidR="00F86598" w:rsidRPr="009E71DD" w:rsidRDefault="009E71DD" w:rsidP="00204AAB">
      <w:pPr>
        <w:rPr>
          <w:color w:val="000000" w:themeColor="text1"/>
          <w:lang w:val="es-ES"/>
        </w:rPr>
      </w:pPr>
      <w:r w:rsidRPr="003E3B38">
        <w:rPr>
          <w:noProof/>
          <w:color w:val="000000" w:themeColor="text1"/>
          <w:szCs w:val="22"/>
          <w:lang w:val="es-ES"/>
        </w:rPr>
        <w:lastRenderedPageBreak/>
        <w:t xml:space="preserve">No se han realizado </w:t>
      </w:r>
      <w:r>
        <w:rPr>
          <w:noProof/>
          <w:color w:val="000000" w:themeColor="text1"/>
          <w:szCs w:val="22"/>
          <w:lang w:val="es-ES"/>
        </w:rPr>
        <w:t>formalmente estudios sobre interacciones con otros medicamentos</w:t>
      </w:r>
      <w:r w:rsidR="009E49C9" w:rsidRPr="009E71DD">
        <w:rPr>
          <w:color w:val="000000" w:themeColor="text1"/>
          <w:lang w:val="es-ES"/>
        </w:rPr>
        <w:t xml:space="preserve">. </w:t>
      </w:r>
      <w:r w:rsidRPr="009E71DD">
        <w:rPr>
          <w:color w:val="000000" w:themeColor="text1"/>
          <w:lang w:val="es-ES"/>
        </w:rPr>
        <w:t xml:space="preserve">En los ensayos clínicos no se han observado interacciones clínicamente significativas entre trastuzumab y los </w:t>
      </w:r>
      <w:r>
        <w:rPr>
          <w:color w:val="000000" w:themeColor="text1"/>
          <w:lang w:val="es-ES"/>
        </w:rPr>
        <w:t>medicamentos concomitantes utilizados.</w:t>
      </w:r>
    </w:p>
    <w:p w14:paraId="340A1A62" w14:textId="77777777" w:rsidR="00F86598" w:rsidRPr="009E71DD" w:rsidRDefault="00F86598" w:rsidP="00204AAB">
      <w:pPr>
        <w:rPr>
          <w:color w:val="000000" w:themeColor="text1"/>
          <w:lang w:val="es-ES"/>
        </w:rPr>
      </w:pPr>
    </w:p>
    <w:p w14:paraId="340A1A63" w14:textId="77777777" w:rsidR="00F86598" w:rsidRPr="00F57081" w:rsidRDefault="009E71DD" w:rsidP="00204AAB">
      <w:pPr>
        <w:rPr>
          <w:i/>
          <w:color w:val="000000" w:themeColor="text1"/>
          <w:u w:val="single"/>
          <w:lang w:val="es-ES"/>
        </w:rPr>
      </w:pPr>
      <w:r w:rsidRPr="00F57081">
        <w:rPr>
          <w:i/>
          <w:color w:val="000000" w:themeColor="text1"/>
          <w:u w:val="single"/>
          <w:lang w:val="es-ES"/>
        </w:rPr>
        <w:t>Efecto de trastuzumab sobre la farmacocinética de otros agentes antineoplásicos</w:t>
      </w:r>
    </w:p>
    <w:p w14:paraId="340A1A64" w14:textId="77777777" w:rsidR="009E71DD" w:rsidRPr="009E71DD" w:rsidRDefault="009E71DD" w:rsidP="00204AAB">
      <w:pPr>
        <w:rPr>
          <w:color w:val="000000" w:themeColor="text1"/>
          <w:lang w:val="es-ES"/>
        </w:rPr>
      </w:pPr>
    </w:p>
    <w:p w14:paraId="340A1A65" w14:textId="10816C97" w:rsidR="00BF076F" w:rsidRPr="00357363" w:rsidRDefault="009E71DD" w:rsidP="00204AAB">
      <w:pPr>
        <w:rPr>
          <w:color w:val="000000" w:themeColor="text1"/>
          <w:lang w:val="es-ES"/>
        </w:rPr>
      </w:pPr>
      <w:r w:rsidRPr="009E71DD">
        <w:rPr>
          <w:color w:val="000000" w:themeColor="text1"/>
          <w:lang w:val="es-ES"/>
        </w:rPr>
        <w:t xml:space="preserve">Los datos </w:t>
      </w:r>
      <w:r w:rsidR="0087362E">
        <w:rPr>
          <w:color w:val="000000" w:themeColor="text1"/>
          <w:lang w:val="es-ES"/>
        </w:rPr>
        <w:t>FC</w:t>
      </w:r>
      <w:r w:rsidRPr="009E71DD">
        <w:rPr>
          <w:color w:val="000000" w:themeColor="text1"/>
          <w:lang w:val="es-ES"/>
        </w:rPr>
        <w:t xml:space="preserve"> de los estudios BO15935 y M77004 en mujeres con cáncer de mama metastásico HER2</w:t>
      </w:r>
      <w:ins w:id="84" w:author="Author">
        <w:r w:rsidR="000701A6" w:rsidRPr="000701A6">
          <w:rPr>
            <w:color w:val="000000" w:themeColor="text1"/>
            <w:lang w:val="es-ES"/>
          </w:rPr>
          <w:t>-</w:t>
        </w:r>
      </w:ins>
      <w:del w:id="85" w:author="Author">
        <w:r w:rsidR="00DC1688" w:rsidDel="000701A6">
          <w:rPr>
            <w:color w:val="000000" w:themeColor="text1"/>
            <w:lang w:val="es-ES"/>
          </w:rPr>
          <w:delText>-</w:delText>
        </w:r>
      </w:del>
      <w:r w:rsidR="007D7131">
        <w:rPr>
          <w:color w:val="000000" w:themeColor="text1"/>
          <w:lang w:val="es-ES"/>
        </w:rPr>
        <w:t xml:space="preserve">positivo </w:t>
      </w:r>
      <w:r w:rsidRPr="009E71DD">
        <w:rPr>
          <w:color w:val="000000" w:themeColor="text1"/>
          <w:lang w:val="es-ES"/>
        </w:rPr>
        <w:t xml:space="preserve">sugirieron que la exposición a paclitaxel y a </w:t>
      </w:r>
      <w:r w:rsidRPr="004E4CFB">
        <w:rPr>
          <w:color w:val="000000" w:themeColor="text1"/>
          <w:lang w:val="es-ES"/>
        </w:rPr>
        <w:t>doxo</w:t>
      </w:r>
      <w:r w:rsidRPr="009E71DD">
        <w:rPr>
          <w:color w:val="000000" w:themeColor="text1"/>
          <w:lang w:val="es-ES"/>
        </w:rPr>
        <w:t>rubicina (y sus metabolitos principales 6-</w:t>
      </w:r>
      <w:r w:rsidRPr="009E71DD">
        <w:rPr>
          <w:color w:val="000000" w:themeColor="text1"/>
        </w:rPr>
        <w:t>α</w:t>
      </w:r>
      <w:r w:rsidRPr="009E71DD">
        <w:rPr>
          <w:color w:val="000000" w:themeColor="text1"/>
          <w:lang w:val="es-ES"/>
        </w:rPr>
        <w:t xml:space="preserve"> hidroxilpaclitaxel, POH y doxorubicinol, DOL) no se alteró en presencia de trastuzumab (8</w:t>
      </w:r>
      <w:r w:rsidR="00FE2E58" w:rsidRPr="00F57081">
        <w:rPr>
          <w:color w:val="000000" w:themeColor="text1"/>
          <w:lang w:val="es-ES"/>
        </w:rPr>
        <w:t> </w:t>
      </w:r>
      <w:r w:rsidRPr="009E71DD">
        <w:rPr>
          <w:color w:val="000000" w:themeColor="text1"/>
          <w:lang w:val="es-ES"/>
        </w:rPr>
        <w:t xml:space="preserve">mg/kg </w:t>
      </w:r>
      <w:r w:rsidR="002C20B6">
        <w:rPr>
          <w:color w:val="000000" w:themeColor="text1"/>
          <w:lang w:val="es-ES"/>
        </w:rPr>
        <w:t>o</w:t>
      </w:r>
      <w:r w:rsidRPr="009E71DD">
        <w:rPr>
          <w:color w:val="000000" w:themeColor="text1"/>
          <w:lang w:val="es-ES"/>
        </w:rPr>
        <w:t xml:space="preserve"> 4</w:t>
      </w:r>
      <w:r w:rsidR="00FE2E58" w:rsidRPr="00F57081">
        <w:rPr>
          <w:color w:val="000000" w:themeColor="text1"/>
          <w:lang w:val="es-ES"/>
        </w:rPr>
        <w:t> </w:t>
      </w:r>
      <w:r w:rsidRPr="009E71DD">
        <w:rPr>
          <w:color w:val="000000" w:themeColor="text1"/>
          <w:lang w:val="es-ES"/>
        </w:rPr>
        <w:t>mg/kg dosis</w:t>
      </w:r>
      <w:r w:rsidR="00EC1BDA">
        <w:rPr>
          <w:color w:val="000000" w:themeColor="text1"/>
          <w:lang w:val="es-ES"/>
        </w:rPr>
        <w:t xml:space="preserve"> de carga</w:t>
      </w:r>
      <w:r w:rsidRPr="009E71DD">
        <w:rPr>
          <w:color w:val="000000" w:themeColor="text1"/>
          <w:lang w:val="es-ES"/>
        </w:rPr>
        <w:t xml:space="preserve"> </w:t>
      </w:r>
      <w:r>
        <w:rPr>
          <w:color w:val="000000" w:themeColor="text1"/>
          <w:lang w:val="es-ES"/>
        </w:rPr>
        <w:t>inicial</w:t>
      </w:r>
      <w:r w:rsidRPr="009E71DD">
        <w:rPr>
          <w:color w:val="000000" w:themeColor="text1"/>
          <w:lang w:val="es-ES"/>
        </w:rPr>
        <w:t xml:space="preserve"> </w:t>
      </w:r>
      <w:r w:rsidR="00EC1BDA">
        <w:rPr>
          <w:color w:val="000000" w:themeColor="text1"/>
          <w:lang w:val="es-ES"/>
        </w:rPr>
        <w:t>intravenosa</w:t>
      </w:r>
      <w:r w:rsidRPr="009E71DD">
        <w:rPr>
          <w:color w:val="000000" w:themeColor="text1"/>
          <w:lang w:val="es-ES"/>
        </w:rPr>
        <w:t xml:space="preserve"> seguid</w:t>
      </w:r>
      <w:r w:rsidR="00EC1BDA">
        <w:rPr>
          <w:color w:val="000000" w:themeColor="text1"/>
          <w:lang w:val="es-ES"/>
        </w:rPr>
        <w:t>a</w:t>
      </w:r>
      <w:r w:rsidRPr="009E71DD">
        <w:rPr>
          <w:color w:val="000000" w:themeColor="text1"/>
          <w:lang w:val="es-ES"/>
        </w:rPr>
        <w:t xml:space="preserve"> de 6</w:t>
      </w:r>
      <w:r w:rsidR="00FE2E58" w:rsidRPr="00F57081">
        <w:rPr>
          <w:color w:val="000000" w:themeColor="text1"/>
          <w:lang w:val="es-ES"/>
        </w:rPr>
        <w:t> </w:t>
      </w:r>
      <w:r w:rsidRPr="009E71DD">
        <w:rPr>
          <w:color w:val="000000" w:themeColor="text1"/>
          <w:lang w:val="es-ES"/>
        </w:rPr>
        <w:t xml:space="preserve">mg/kg </w:t>
      </w:r>
      <w:r w:rsidR="00524213">
        <w:rPr>
          <w:color w:val="000000" w:themeColor="text1"/>
          <w:lang w:val="es-ES"/>
        </w:rPr>
        <w:t>cada 3</w:t>
      </w:r>
      <w:r w:rsidR="00B43911" w:rsidRPr="00F57081">
        <w:rPr>
          <w:noProof/>
          <w:color w:val="000000" w:themeColor="text1"/>
          <w:lang w:val="es-ES"/>
        </w:rPr>
        <w:t> </w:t>
      </w:r>
      <w:r w:rsidR="00524213">
        <w:rPr>
          <w:color w:val="000000" w:themeColor="text1"/>
          <w:lang w:val="es-ES"/>
        </w:rPr>
        <w:t>semanas</w:t>
      </w:r>
      <w:r w:rsidRPr="009E71DD">
        <w:rPr>
          <w:color w:val="000000" w:themeColor="text1"/>
          <w:lang w:val="es-ES"/>
        </w:rPr>
        <w:t xml:space="preserve"> </w:t>
      </w:r>
      <w:r w:rsidR="002C20B6">
        <w:rPr>
          <w:color w:val="000000" w:themeColor="text1"/>
          <w:lang w:val="es-ES"/>
        </w:rPr>
        <w:t>o</w:t>
      </w:r>
      <w:r w:rsidRPr="009E71DD">
        <w:rPr>
          <w:color w:val="000000" w:themeColor="text1"/>
          <w:lang w:val="es-ES"/>
        </w:rPr>
        <w:t xml:space="preserve"> 2</w:t>
      </w:r>
      <w:r w:rsidR="00FE2E58" w:rsidRPr="00F57081">
        <w:rPr>
          <w:color w:val="000000" w:themeColor="text1"/>
          <w:lang w:val="es-ES"/>
        </w:rPr>
        <w:t> </w:t>
      </w:r>
      <w:r w:rsidRPr="009E71DD">
        <w:rPr>
          <w:color w:val="000000" w:themeColor="text1"/>
          <w:lang w:val="es-ES"/>
        </w:rPr>
        <w:t xml:space="preserve">mg/kg </w:t>
      </w:r>
      <w:r w:rsidR="00524213">
        <w:rPr>
          <w:color w:val="000000" w:themeColor="text1"/>
          <w:lang w:val="es-ES"/>
        </w:rPr>
        <w:t>cada semana</w:t>
      </w:r>
      <w:r w:rsidRPr="009E71DD">
        <w:rPr>
          <w:color w:val="000000" w:themeColor="text1"/>
          <w:lang w:val="es-ES"/>
        </w:rPr>
        <w:t xml:space="preserve"> </w:t>
      </w:r>
      <w:r w:rsidR="00EC1BDA">
        <w:rPr>
          <w:color w:val="000000" w:themeColor="text1"/>
          <w:lang w:val="es-ES"/>
        </w:rPr>
        <w:t>intravenos</w:t>
      </w:r>
      <w:r w:rsidR="00DC1688">
        <w:rPr>
          <w:color w:val="000000" w:themeColor="text1"/>
          <w:lang w:val="es-ES"/>
        </w:rPr>
        <w:t>o</w:t>
      </w:r>
      <w:r w:rsidRPr="009E71DD">
        <w:rPr>
          <w:color w:val="000000" w:themeColor="text1"/>
          <w:lang w:val="es-ES"/>
        </w:rPr>
        <w:t>, respectivamente).</w:t>
      </w:r>
      <w:r>
        <w:rPr>
          <w:color w:val="000000" w:themeColor="text1"/>
          <w:lang w:val="es-ES"/>
        </w:rPr>
        <w:t xml:space="preserve"> </w:t>
      </w:r>
      <w:r w:rsidR="00357363" w:rsidRPr="00357363">
        <w:rPr>
          <w:color w:val="000000" w:themeColor="text1"/>
          <w:lang w:val="es-ES"/>
        </w:rPr>
        <w:t>Sin embargo, trastuzumab puede elevar la exposición general de un metabolito de doxorubicina, (7</w:t>
      </w:r>
      <w:ins w:id="86" w:author="Author">
        <w:r w:rsidR="000701A6" w:rsidRPr="000701A6">
          <w:rPr>
            <w:color w:val="000000" w:themeColor="text1"/>
            <w:lang w:val="es-ES"/>
          </w:rPr>
          <w:t>-</w:t>
        </w:r>
      </w:ins>
      <w:del w:id="87" w:author="Author">
        <w:r w:rsidR="00357363" w:rsidRPr="00357363" w:rsidDel="000701A6">
          <w:rPr>
            <w:color w:val="000000" w:themeColor="text1"/>
            <w:lang w:val="es-ES"/>
          </w:rPr>
          <w:delText>-</w:delText>
        </w:r>
      </w:del>
      <w:r w:rsidR="00357363" w:rsidRPr="00357363">
        <w:rPr>
          <w:color w:val="000000" w:themeColor="text1"/>
          <w:lang w:val="es-ES"/>
        </w:rPr>
        <w:t>desoxi-13 dihidro</w:t>
      </w:r>
      <w:ins w:id="88" w:author="Author">
        <w:r w:rsidR="000701A6" w:rsidRPr="000701A6">
          <w:rPr>
            <w:color w:val="000000" w:themeColor="text1"/>
            <w:lang w:val="es-ES"/>
          </w:rPr>
          <w:t>-</w:t>
        </w:r>
      </w:ins>
      <w:del w:id="89" w:author="Author">
        <w:r w:rsidR="00357363" w:rsidRPr="00357363" w:rsidDel="000701A6">
          <w:rPr>
            <w:color w:val="000000" w:themeColor="text1"/>
            <w:lang w:val="es-ES"/>
          </w:rPr>
          <w:delText>-</w:delText>
        </w:r>
      </w:del>
      <w:r w:rsidR="00357363" w:rsidRPr="00357363">
        <w:rPr>
          <w:color w:val="000000" w:themeColor="text1"/>
          <w:lang w:val="es-ES"/>
        </w:rPr>
        <w:t>doxorubicinona, D7D). La bioactividad de D7D y el impacto clínico de la elevación de este metabolito no estaban claros</w:t>
      </w:r>
      <w:r w:rsidR="009E49C9" w:rsidRPr="00357363">
        <w:rPr>
          <w:color w:val="000000" w:themeColor="text1"/>
          <w:lang w:val="es-ES"/>
        </w:rPr>
        <w:t xml:space="preserve">. </w:t>
      </w:r>
    </w:p>
    <w:p w14:paraId="340A1A66" w14:textId="77777777" w:rsidR="00BF076F" w:rsidRPr="00357363" w:rsidRDefault="00BF076F" w:rsidP="00204AAB">
      <w:pPr>
        <w:rPr>
          <w:color w:val="000000" w:themeColor="text1"/>
          <w:lang w:val="es-ES"/>
        </w:rPr>
      </w:pPr>
    </w:p>
    <w:p w14:paraId="340A1A67" w14:textId="0BFA3655" w:rsidR="00BF076F" w:rsidRPr="00357363" w:rsidRDefault="00357363" w:rsidP="00204AAB">
      <w:pPr>
        <w:rPr>
          <w:color w:val="000000" w:themeColor="text1"/>
          <w:lang w:val="es-ES"/>
        </w:rPr>
      </w:pPr>
      <w:r w:rsidRPr="00357363">
        <w:rPr>
          <w:color w:val="000000" w:themeColor="text1"/>
          <w:lang w:val="es-ES"/>
        </w:rPr>
        <w:t xml:space="preserve">Los datos del estudio JP16003, un estudio de un solo </w:t>
      </w:r>
      <w:r w:rsidR="00DA22BE">
        <w:rPr>
          <w:color w:val="000000" w:themeColor="text1"/>
          <w:lang w:val="es-ES"/>
        </w:rPr>
        <w:t>grupo</w:t>
      </w:r>
      <w:r w:rsidR="00DA22BE" w:rsidRPr="00357363">
        <w:rPr>
          <w:color w:val="000000" w:themeColor="text1"/>
          <w:lang w:val="es-ES"/>
        </w:rPr>
        <w:t xml:space="preserve"> </w:t>
      </w:r>
      <w:r w:rsidRPr="00357363">
        <w:rPr>
          <w:color w:val="000000" w:themeColor="text1"/>
          <w:lang w:val="es-ES"/>
        </w:rPr>
        <w:t>de trastuzumab (dosis</w:t>
      </w:r>
      <w:r w:rsidR="00EC1BDA">
        <w:rPr>
          <w:color w:val="000000" w:themeColor="text1"/>
          <w:lang w:val="es-ES"/>
        </w:rPr>
        <w:t xml:space="preserve"> de carga</w:t>
      </w:r>
      <w:r w:rsidRPr="00357363">
        <w:rPr>
          <w:color w:val="000000" w:themeColor="text1"/>
          <w:lang w:val="es-ES"/>
        </w:rPr>
        <w:t xml:space="preserve"> </w:t>
      </w:r>
      <w:r>
        <w:rPr>
          <w:color w:val="000000" w:themeColor="text1"/>
          <w:lang w:val="es-ES"/>
        </w:rPr>
        <w:t xml:space="preserve">inicial </w:t>
      </w:r>
      <w:r w:rsidR="00EC1BDA">
        <w:rPr>
          <w:color w:val="000000" w:themeColor="text1"/>
          <w:lang w:val="es-ES"/>
        </w:rPr>
        <w:t>intravenosa</w:t>
      </w:r>
      <w:r w:rsidRPr="00357363">
        <w:rPr>
          <w:color w:val="000000" w:themeColor="text1"/>
          <w:lang w:val="es-ES"/>
        </w:rPr>
        <w:t xml:space="preserve"> de 4</w:t>
      </w:r>
      <w:r w:rsidR="00FE2E58" w:rsidRPr="00F57081">
        <w:rPr>
          <w:color w:val="000000" w:themeColor="text1"/>
          <w:lang w:val="es-ES"/>
        </w:rPr>
        <w:t> </w:t>
      </w:r>
      <w:r w:rsidRPr="00357363">
        <w:rPr>
          <w:color w:val="000000" w:themeColor="text1"/>
          <w:lang w:val="es-ES"/>
        </w:rPr>
        <w:t>mg/kg y 2</w:t>
      </w:r>
      <w:r w:rsidR="00FE2E58" w:rsidRPr="00F57081">
        <w:rPr>
          <w:color w:val="000000" w:themeColor="text1"/>
          <w:lang w:val="es-ES"/>
        </w:rPr>
        <w:t> </w:t>
      </w:r>
      <w:r w:rsidRPr="00357363">
        <w:rPr>
          <w:color w:val="000000" w:themeColor="text1"/>
          <w:lang w:val="es-ES"/>
        </w:rPr>
        <w:t xml:space="preserve">mg/kg </w:t>
      </w:r>
      <w:r w:rsidR="00EC1BDA">
        <w:rPr>
          <w:color w:val="000000" w:themeColor="text1"/>
          <w:lang w:val="es-ES"/>
        </w:rPr>
        <w:t>intravenos</w:t>
      </w:r>
      <w:r w:rsidR="00DC1688">
        <w:rPr>
          <w:color w:val="000000" w:themeColor="text1"/>
          <w:lang w:val="es-ES"/>
        </w:rPr>
        <w:t>o</w:t>
      </w:r>
      <w:r w:rsidRPr="00357363">
        <w:rPr>
          <w:color w:val="000000" w:themeColor="text1"/>
          <w:lang w:val="es-ES"/>
        </w:rPr>
        <w:t xml:space="preserve"> semanalmente) y docetaxel (60</w:t>
      </w:r>
      <w:r w:rsidR="00FE2E58" w:rsidRPr="00F57081">
        <w:rPr>
          <w:color w:val="000000" w:themeColor="text1"/>
          <w:lang w:val="es-ES"/>
        </w:rPr>
        <w:t> </w:t>
      </w:r>
      <w:r w:rsidRPr="00357363">
        <w:rPr>
          <w:color w:val="000000" w:themeColor="text1"/>
          <w:lang w:val="es-ES"/>
        </w:rPr>
        <w:t>mg/m</w:t>
      </w:r>
      <w:r w:rsidRPr="00524EC5">
        <w:rPr>
          <w:color w:val="000000" w:themeColor="text1"/>
          <w:vertAlign w:val="superscript"/>
          <w:lang w:val="es-ES"/>
        </w:rPr>
        <w:t>2</w:t>
      </w:r>
      <w:r w:rsidRPr="00357363">
        <w:rPr>
          <w:color w:val="000000" w:themeColor="text1"/>
          <w:lang w:val="es-ES"/>
        </w:rPr>
        <w:t xml:space="preserve"> </w:t>
      </w:r>
      <w:r w:rsidR="00EA6E78">
        <w:rPr>
          <w:color w:val="000000" w:themeColor="text1"/>
          <w:lang w:val="es-ES"/>
        </w:rPr>
        <w:t>intravenoso</w:t>
      </w:r>
      <w:r w:rsidRPr="00357363">
        <w:rPr>
          <w:color w:val="000000" w:themeColor="text1"/>
          <w:lang w:val="es-ES"/>
        </w:rPr>
        <w:t>) en mujeres japonesas con cáncer de mama metastásico HER2</w:t>
      </w:r>
      <w:ins w:id="90" w:author="Author">
        <w:r w:rsidR="000701A6" w:rsidRPr="000701A6">
          <w:rPr>
            <w:color w:val="000000" w:themeColor="text1"/>
            <w:lang w:val="es-ES"/>
          </w:rPr>
          <w:t>-</w:t>
        </w:r>
      </w:ins>
      <w:del w:id="91" w:author="Author">
        <w:r w:rsidR="00DC1688" w:rsidDel="000701A6">
          <w:rPr>
            <w:color w:val="000000" w:themeColor="text1"/>
            <w:lang w:val="es-ES"/>
          </w:rPr>
          <w:delText>-</w:delText>
        </w:r>
      </w:del>
      <w:r w:rsidR="007D7131">
        <w:rPr>
          <w:color w:val="000000" w:themeColor="text1"/>
          <w:lang w:val="es-ES"/>
        </w:rPr>
        <w:t>positivo</w:t>
      </w:r>
      <w:r w:rsidRPr="00357363">
        <w:rPr>
          <w:color w:val="000000" w:themeColor="text1"/>
          <w:lang w:val="es-ES"/>
        </w:rPr>
        <w:t xml:space="preserve">, sugirieron que </w:t>
      </w:r>
      <w:r w:rsidR="007D7131" w:rsidRPr="00357363">
        <w:rPr>
          <w:color w:val="000000" w:themeColor="text1"/>
          <w:lang w:val="es-ES"/>
        </w:rPr>
        <w:t>l</w:t>
      </w:r>
      <w:r w:rsidRPr="00357363">
        <w:rPr>
          <w:color w:val="000000" w:themeColor="text1"/>
          <w:lang w:val="es-ES"/>
        </w:rPr>
        <w:t xml:space="preserve">a administración concomitante de trastuzumab no tuvo efecto sobre la farmacocinética de </w:t>
      </w:r>
      <w:r w:rsidR="007D7131">
        <w:rPr>
          <w:color w:val="000000" w:themeColor="text1"/>
          <w:lang w:val="es-ES"/>
        </w:rPr>
        <w:t xml:space="preserve">una </w:t>
      </w:r>
      <w:r w:rsidRPr="00357363">
        <w:rPr>
          <w:color w:val="000000" w:themeColor="text1"/>
          <w:lang w:val="es-ES"/>
        </w:rPr>
        <w:t>dosis única de docetaxel</w:t>
      </w:r>
      <w:r w:rsidR="009E49C9" w:rsidRPr="00357363">
        <w:rPr>
          <w:color w:val="000000" w:themeColor="text1"/>
          <w:lang w:val="es-ES"/>
        </w:rPr>
        <w:t xml:space="preserve">. </w:t>
      </w:r>
      <w:r w:rsidRPr="00357363">
        <w:rPr>
          <w:color w:val="000000" w:themeColor="text1"/>
          <w:lang w:val="es-ES"/>
        </w:rPr>
        <w:t>El estudio JP19959 fue un subestudio de BO18255 (</w:t>
      </w:r>
      <w:proofErr w:type="spellStart"/>
      <w:r w:rsidRPr="00357363">
        <w:rPr>
          <w:color w:val="000000" w:themeColor="text1"/>
          <w:lang w:val="es-ES"/>
        </w:rPr>
        <w:t>ToGA</w:t>
      </w:r>
      <w:proofErr w:type="spellEnd"/>
      <w:r w:rsidRPr="00357363">
        <w:rPr>
          <w:color w:val="000000" w:themeColor="text1"/>
          <w:lang w:val="es-ES"/>
        </w:rPr>
        <w:t xml:space="preserve">) realizado en pacientes japoneses masculinos y femeninos con cáncer gástrico avanzado para estudiar la farmacocinética de capecitabina y cisplatino cuando </w:t>
      </w:r>
      <w:r w:rsidR="007D7131">
        <w:rPr>
          <w:color w:val="000000" w:themeColor="text1"/>
          <w:lang w:val="es-ES"/>
        </w:rPr>
        <w:t>se administraron</w:t>
      </w:r>
      <w:r w:rsidRPr="00357363">
        <w:rPr>
          <w:color w:val="000000" w:themeColor="text1"/>
          <w:lang w:val="es-ES"/>
        </w:rPr>
        <w:t xml:space="preserve"> con o sin trastuzumab</w:t>
      </w:r>
      <w:r w:rsidR="009E49C9" w:rsidRPr="00357363">
        <w:rPr>
          <w:color w:val="000000" w:themeColor="text1"/>
          <w:lang w:val="es-ES"/>
        </w:rPr>
        <w:t xml:space="preserve">. </w:t>
      </w:r>
      <w:r w:rsidRPr="00357363">
        <w:rPr>
          <w:color w:val="000000" w:themeColor="text1"/>
          <w:lang w:val="es-ES"/>
        </w:rPr>
        <w:t>Los resultados de este subestudio sugirieron que la exposición a los metabolitos bioactivos (por ejemplo, 5</w:t>
      </w:r>
      <w:ins w:id="92" w:author="Author">
        <w:r w:rsidR="000701A6" w:rsidRPr="000701A6">
          <w:rPr>
            <w:color w:val="000000" w:themeColor="text1"/>
            <w:lang w:val="es-ES"/>
          </w:rPr>
          <w:t>-</w:t>
        </w:r>
      </w:ins>
      <w:del w:id="93" w:author="Author">
        <w:r w:rsidRPr="00357363" w:rsidDel="000701A6">
          <w:rPr>
            <w:color w:val="000000" w:themeColor="text1"/>
            <w:lang w:val="es-ES"/>
          </w:rPr>
          <w:delText>-</w:delText>
        </w:r>
      </w:del>
      <w:r w:rsidRPr="00357363">
        <w:rPr>
          <w:color w:val="000000" w:themeColor="text1"/>
          <w:lang w:val="es-ES"/>
        </w:rPr>
        <w:t>FU) de capecitabina no se vio afectada por el uso concurrente de cisplatino o por el uso concurrente de cisplatino más trastuzumab</w:t>
      </w:r>
      <w:r w:rsidR="009E49C9" w:rsidRPr="00357363">
        <w:rPr>
          <w:color w:val="000000" w:themeColor="text1"/>
          <w:lang w:val="es-ES"/>
        </w:rPr>
        <w:t xml:space="preserve">. </w:t>
      </w:r>
      <w:r>
        <w:rPr>
          <w:color w:val="000000" w:themeColor="text1"/>
          <w:lang w:val="es-ES"/>
        </w:rPr>
        <w:t>S</w:t>
      </w:r>
      <w:r w:rsidRPr="00357363">
        <w:rPr>
          <w:color w:val="000000" w:themeColor="text1"/>
          <w:lang w:val="es-ES"/>
        </w:rPr>
        <w:t xml:space="preserve">in embargo, la capecitabina </w:t>
      </w:r>
      <w:r w:rsidR="007D7131">
        <w:rPr>
          <w:color w:val="000000" w:themeColor="text1"/>
          <w:lang w:val="es-ES"/>
        </w:rPr>
        <w:t>por</w:t>
      </w:r>
      <w:r w:rsidRPr="00357363">
        <w:rPr>
          <w:color w:val="000000" w:themeColor="text1"/>
          <w:lang w:val="es-ES"/>
        </w:rPr>
        <w:t xml:space="preserve"> sí</w:t>
      </w:r>
      <w:r w:rsidR="007D7131">
        <w:rPr>
          <w:color w:val="000000" w:themeColor="text1"/>
          <w:lang w:val="es-ES"/>
        </w:rPr>
        <w:t xml:space="preserve"> misma</w:t>
      </w:r>
      <w:r>
        <w:rPr>
          <w:color w:val="000000" w:themeColor="text1"/>
          <w:lang w:val="es-ES"/>
        </w:rPr>
        <w:t>,</w:t>
      </w:r>
      <w:r w:rsidRPr="00357363">
        <w:rPr>
          <w:color w:val="000000" w:themeColor="text1"/>
          <w:lang w:val="es-ES"/>
        </w:rPr>
        <w:t xml:space="preserve"> mostró concentraciones más altas y una vida media más larga cuando se combinó con trastuzumab. Los datos también sugirieron que la farmacocinética de cisplatino no se vio afectada por el uso concurrente de capecitabina o por el uso concurrente de capecitabina más trastuzumab</w:t>
      </w:r>
      <w:r w:rsidR="009E49C9" w:rsidRPr="00357363">
        <w:rPr>
          <w:color w:val="000000" w:themeColor="text1"/>
          <w:lang w:val="es-ES"/>
        </w:rPr>
        <w:t xml:space="preserve">. </w:t>
      </w:r>
    </w:p>
    <w:p w14:paraId="340A1A68" w14:textId="77777777" w:rsidR="00FD289E" w:rsidRPr="00357363" w:rsidRDefault="00FD289E" w:rsidP="00204AAB">
      <w:pPr>
        <w:rPr>
          <w:color w:val="000000" w:themeColor="text1"/>
          <w:lang w:val="es-ES"/>
        </w:rPr>
      </w:pPr>
    </w:p>
    <w:p w14:paraId="340A1A69" w14:textId="10565D53" w:rsidR="00BF076F" w:rsidRPr="00357363" w:rsidRDefault="00357363" w:rsidP="00204AAB">
      <w:pPr>
        <w:rPr>
          <w:color w:val="000000" w:themeColor="text1"/>
          <w:lang w:val="es-ES"/>
        </w:rPr>
      </w:pPr>
      <w:r w:rsidRPr="00357363">
        <w:rPr>
          <w:color w:val="000000" w:themeColor="text1"/>
          <w:lang w:val="es-ES"/>
        </w:rPr>
        <w:t xml:space="preserve">Los datos </w:t>
      </w:r>
      <w:r w:rsidR="0087362E">
        <w:rPr>
          <w:color w:val="000000" w:themeColor="text1"/>
          <w:lang w:val="es-ES"/>
        </w:rPr>
        <w:t>FC</w:t>
      </w:r>
      <w:r w:rsidRPr="00357363">
        <w:rPr>
          <w:color w:val="000000" w:themeColor="text1"/>
          <w:lang w:val="es-ES"/>
        </w:rPr>
        <w:t xml:space="preserve"> del Estudio H4613g / GO01305 en pacientes con cáncer HER2</w:t>
      </w:r>
      <w:ins w:id="94" w:author="Author">
        <w:r w:rsidR="000701A6" w:rsidRPr="000701A6">
          <w:rPr>
            <w:color w:val="000000" w:themeColor="text1"/>
            <w:lang w:val="es-ES"/>
          </w:rPr>
          <w:t>-</w:t>
        </w:r>
      </w:ins>
      <w:del w:id="95" w:author="Author">
        <w:r w:rsidR="00DC1688" w:rsidDel="000701A6">
          <w:rPr>
            <w:color w:val="000000" w:themeColor="text1"/>
            <w:lang w:val="es-ES"/>
          </w:rPr>
          <w:delText>-</w:delText>
        </w:r>
      </w:del>
      <w:r w:rsidRPr="00357363">
        <w:rPr>
          <w:color w:val="000000" w:themeColor="text1"/>
          <w:lang w:val="es-ES"/>
        </w:rPr>
        <w:t>positivo inoperable metastásico o localmente avanzado sugirieron que trastuzumab no tuvo impacto en la PK de carboplatino</w:t>
      </w:r>
      <w:r w:rsidR="009E49C9" w:rsidRPr="00357363">
        <w:rPr>
          <w:color w:val="000000" w:themeColor="text1"/>
          <w:lang w:val="es-ES"/>
        </w:rPr>
        <w:t>.</w:t>
      </w:r>
    </w:p>
    <w:p w14:paraId="340A1A6A" w14:textId="77777777" w:rsidR="00BF076F" w:rsidRPr="00357363" w:rsidRDefault="00BF076F" w:rsidP="00204AAB">
      <w:pPr>
        <w:rPr>
          <w:color w:val="000000" w:themeColor="text1"/>
          <w:lang w:val="es-ES"/>
        </w:rPr>
      </w:pPr>
    </w:p>
    <w:p w14:paraId="340A1A6B" w14:textId="77777777" w:rsidR="00BF076F" w:rsidRPr="00F57081" w:rsidRDefault="00357363" w:rsidP="00204AAB">
      <w:pPr>
        <w:rPr>
          <w:i/>
          <w:color w:val="000000" w:themeColor="text1"/>
          <w:u w:val="single"/>
          <w:lang w:val="es-ES"/>
        </w:rPr>
      </w:pPr>
      <w:r w:rsidRPr="00F57081">
        <w:rPr>
          <w:i/>
          <w:color w:val="000000" w:themeColor="text1"/>
          <w:u w:val="single"/>
          <w:lang w:val="es-ES"/>
        </w:rPr>
        <w:t>Efecto de los agentes antineoplásicos sobre la farmacocinética de trastuzumab</w:t>
      </w:r>
    </w:p>
    <w:p w14:paraId="340A1A6C" w14:textId="77777777" w:rsidR="00357363" w:rsidRPr="00357363" w:rsidRDefault="00357363" w:rsidP="00204AAB">
      <w:pPr>
        <w:rPr>
          <w:color w:val="000000" w:themeColor="text1"/>
          <w:lang w:val="es-ES"/>
        </w:rPr>
      </w:pPr>
    </w:p>
    <w:p w14:paraId="340A1A6D" w14:textId="2DB6F8B4" w:rsidR="00BF076F" w:rsidRDefault="00750B64" w:rsidP="00204AAB">
      <w:pPr>
        <w:rPr>
          <w:color w:val="000000" w:themeColor="text1"/>
          <w:lang w:val="es-ES"/>
        </w:rPr>
      </w:pPr>
      <w:r>
        <w:rPr>
          <w:color w:val="000000" w:themeColor="text1"/>
          <w:lang w:val="es-ES"/>
        </w:rPr>
        <w:t>Por</w:t>
      </w:r>
      <w:r w:rsidRPr="00750B64">
        <w:rPr>
          <w:color w:val="000000" w:themeColor="text1"/>
          <w:lang w:val="es-ES"/>
        </w:rPr>
        <w:t xml:space="preserve"> comparación de las concentraciones séricas de trastuzumab simuladas después de la monoterapia con trastuzumab (4</w:t>
      </w:r>
      <w:r w:rsidR="003976A6" w:rsidRPr="00F57081">
        <w:rPr>
          <w:color w:val="000000" w:themeColor="text1"/>
          <w:lang w:val="es-ES"/>
        </w:rPr>
        <w:t> </w:t>
      </w:r>
      <w:r w:rsidRPr="00750B64">
        <w:rPr>
          <w:color w:val="000000" w:themeColor="text1"/>
          <w:lang w:val="es-ES"/>
        </w:rPr>
        <w:t xml:space="preserve">mg/kg </w:t>
      </w:r>
      <w:r>
        <w:rPr>
          <w:color w:val="000000" w:themeColor="text1"/>
          <w:lang w:val="es-ES"/>
        </w:rPr>
        <w:t>inicial</w:t>
      </w:r>
      <w:r w:rsidRPr="00750B64">
        <w:rPr>
          <w:color w:val="000000" w:themeColor="text1"/>
          <w:lang w:val="es-ES"/>
        </w:rPr>
        <w:t xml:space="preserve"> / 2</w:t>
      </w:r>
      <w:r w:rsidR="003976A6" w:rsidRPr="00F57081">
        <w:rPr>
          <w:color w:val="000000" w:themeColor="text1"/>
          <w:lang w:val="es-ES"/>
        </w:rPr>
        <w:t> </w:t>
      </w:r>
      <w:r w:rsidRPr="00750B64">
        <w:rPr>
          <w:color w:val="000000" w:themeColor="text1"/>
          <w:lang w:val="es-ES"/>
        </w:rPr>
        <w:t xml:space="preserve">mg/kg </w:t>
      </w:r>
      <w:r w:rsidR="00524213">
        <w:rPr>
          <w:color w:val="000000" w:themeColor="text1"/>
          <w:lang w:val="es-ES"/>
        </w:rPr>
        <w:t>cada semana</w:t>
      </w:r>
      <w:r w:rsidRPr="00750B64">
        <w:rPr>
          <w:color w:val="000000" w:themeColor="text1"/>
          <w:lang w:val="es-ES"/>
        </w:rPr>
        <w:t xml:space="preserve"> </w:t>
      </w:r>
      <w:r w:rsidR="00EA6E78">
        <w:rPr>
          <w:color w:val="000000" w:themeColor="text1"/>
          <w:lang w:val="es-ES"/>
        </w:rPr>
        <w:t>intravenoso</w:t>
      </w:r>
      <w:r w:rsidRPr="00750B64">
        <w:rPr>
          <w:color w:val="000000" w:themeColor="text1"/>
          <w:lang w:val="es-ES"/>
        </w:rPr>
        <w:t>)</w:t>
      </w:r>
      <w:r>
        <w:rPr>
          <w:color w:val="000000" w:themeColor="text1"/>
          <w:lang w:val="es-ES"/>
        </w:rPr>
        <w:t>,</w:t>
      </w:r>
      <w:r w:rsidRPr="00750B64">
        <w:rPr>
          <w:color w:val="000000" w:themeColor="text1"/>
          <w:lang w:val="es-ES"/>
        </w:rPr>
        <w:t xml:space="preserve"> y las concentraciones séricas observadas en mujeres japonesas con cáncer de mama metastásico </w:t>
      </w:r>
      <w:r>
        <w:rPr>
          <w:color w:val="000000" w:themeColor="text1"/>
          <w:lang w:val="es-ES"/>
        </w:rPr>
        <w:t>HER2</w:t>
      </w:r>
      <w:ins w:id="96" w:author="Author">
        <w:r w:rsidR="000701A6" w:rsidRPr="000701A6">
          <w:rPr>
            <w:color w:val="000000" w:themeColor="text1"/>
            <w:lang w:val="es-ES"/>
          </w:rPr>
          <w:t>-</w:t>
        </w:r>
      </w:ins>
      <w:del w:id="97" w:author="Author">
        <w:r w:rsidR="00DC1688" w:rsidDel="000701A6">
          <w:rPr>
            <w:color w:val="000000" w:themeColor="text1"/>
            <w:lang w:val="es-ES"/>
          </w:rPr>
          <w:delText>-</w:delText>
        </w:r>
      </w:del>
      <w:r w:rsidR="007D7131">
        <w:rPr>
          <w:color w:val="000000" w:themeColor="text1"/>
          <w:lang w:val="es-ES"/>
        </w:rPr>
        <w:t xml:space="preserve">positivo </w:t>
      </w:r>
      <w:r>
        <w:rPr>
          <w:color w:val="000000" w:themeColor="text1"/>
          <w:lang w:val="es-ES"/>
        </w:rPr>
        <w:t xml:space="preserve">(estudio JP16003), </w:t>
      </w:r>
      <w:r w:rsidRPr="00750B64">
        <w:rPr>
          <w:color w:val="000000" w:themeColor="text1"/>
          <w:lang w:val="es-ES"/>
        </w:rPr>
        <w:t xml:space="preserve">no </w:t>
      </w:r>
      <w:r>
        <w:rPr>
          <w:color w:val="000000" w:themeColor="text1"/>
          <w:lang w:val="es-ES"/>
        </w:rPr>
        <w:t xml:space="preserve">se encontró </w:t>
      </w:r>
      <w:r w:rsidRPr="00750B64">
        <w:rPr>
          <w:color w:val="000000" w:themeColor="text1"/>
          <w:lang w:val="es-ES"/>
        </w:rPr>
        <w:t xml:space="preserve">evidencia de un efecto </w:t>
      </w:r>
      <w:r w:rsidR="00B43911">
        <w:rPr>
          <w:color w:val="000000" w:themeColor="text1"/>
          <w:lang w:val="es-ES"/>
        </w:rPr>
        <w:t xml:space="preserve">FC </w:t>
      </w:r>
      <w:r>
        <w:rPr>
          <w:color w:val="000000" w:themeColor="text1"/>
          <w:lang w:val="es-ES"/>
        </w:rPr>
        <w:t>tras la</w:t>
      </w:r>
      <w:r w:rsidRPr="00750B64">
        <w:rPr>
          <w:color w:val="000000" w:themeColor="text1"/>
          <w:lang w:val="es-ES"/>
        </w:rPr>
        <w:t xml:space="preserve"> administración </w:t>
      </w:r>
      <w:r w:rsidR="00556F57">
        <w:rPr>
          <w:color w:val="000000" w:themeColor="text1"/>
          <w:lang w:val="es-ES"/>
        </w:rPr>
        <w:t xml:space="preserve">concurrente </w:t>
      </w:r>
      <w:r w:rsidRPr="00750B64">
        <w:rPr>
          <w:color w:val="000000" w:themeColor="text1"/>
          <w:lang w:val="es-ES"/>
        </w:rPr>
        <w:t>de docetaxel en la farmacocinética de trastuzumab</w:t>
      </w:r>
      <w:r w:rsidR="009E49C9" w:rsidRPr="00750B64">
        <w:rPr>
          <w:color w:val="000000" w:themeColor="text1"/>
          <w:lang w:val="es-ES"/>
        </w:rPr>
        <w:t xml:space="preserve">. </w:t>
      </w:r>
      <w:r>
        <w:rPr>
          <w:color w:val="000000" w:themeColor="text1"/>
          <w:lang w:val="es-ES"/>
        </w:rPr>
        <w:t>La c</w:t>
      </w:r>
      <w:r w:rsidRPr="00750B64">
        <w:rPr>
          <w:color w:val="000000" w:themeColor="text1"/>
          <w:lang w:val="es-ES"/>
        </w:rPr>
        <w:t xml:space="preserve">omparación de los resultados de </w:t>
      </w:r>
      <w:r w:rsidR="00B43911">
        <w:rPr>
          <w:color w:val="000000" w:themeColor="text1"/>
          <w:lang w:val="es-ES"/>
        </w:rPr>
        <w:t>FC</w:t>
      </w:r>
      <w:r w:rsidR="00B43911" w:rsidRPr="00750B64">
        <w:rPr>
          <w:color w:val="000000" w:themeColor="text1"/>
          <w:lang w:val="es-ES"/>
        </w:rPr>
        <w:t xml:space="preserve"> </w:t>
      </w:r>
      <w:r w:rsidRPr="00750B64">
        <w:rPr>
          <w:color w:val="000000" w:themeColor="text1"/>
          <w:lang w:val="es-ES"/>
        </w:rPr>
        <w:t>de dos estudios de Fase II (BO15935 y M77004) y un estudio de Fase III (H0648g) en el que los pacientes fueron tratados concomitantemen</w:t>
      </w:r>
      <w:r>
        <w:rPr>
          <w:color w:val="000000" w:themeColor="text1"/>
          <w:lang w:val="es-ES"/>
        </w:rPr>
        <w:t xml:space="preserve">te con trastuzumab y paclitaxel, </w:t>
      </w:r>
      <w:r w:rsidRPr="00750B64">
        <w:rPr>
          <w:color w:val="000000" w:themeColor="text1"/>
          <w:lang w:val="es-ES"/>
        </w:rPr>
        <w:t xml:space="preserve">y dos estudios de Fase II en los que se administró trastuzumab como monoterapia (W016229 y MO16982), en mujeres con </w:t>
      </w:r>
      <w:r w:rsidR="00DB4544" w:rsidRPr="00357363">
        <w:rPr>
          <w:color w:val="000000" w:themeColor="text1"/>
          <w:lang w:val="es-ES"/>
        </w:rPr>
        <w:t>cáncer de mama metastásico</w:t>
      </w:r>
      <w:r w:rsidR="00DB4544">
        <w:rPr>
          <w:color w:val="000000" w:themeColor="text1"/>
          <w:lang w:val="es-ES"/>
        </w:rPr>
        <w:t xml:space="preserve"> HER2</w:t>
      </w:r>
      <w:ins w:id="98" w:author="Author">
        <w:r w:rsidR="000701A6" w:rsidRPr="000701A6">
          <w:rPr>
            <w:color w:val="000000" w:themeColor="text1"/>
            <w:lang w:val="es-ES"/>
          </w:rPr>
          <w:t>-</w:t>
        </w:r>
      </w:ins>
      <w:del w:id="99" w:author="Author">
        <w:r w:rsidR="00DC1688" w:rsidDel="000701A6">
          <w:rPr>
            <w:color w:val="000000" w:themeColor="text1"/>
            <w:lang w:val="es-ES"/>
          </w:rPr>
          <w:delText>-</w:delText>
        </w:r>
      </w:del>
      <w:r w:rsidR="007D7131">
        <w:rPr>
          <w:color w:val="000000" w:themeColor="text1"/>
          <w:lang w:val="es-ES"/>
        </w:rPr>
        <w:t>positivo</w:t>
      </w:r>
      <w:r w:rsidR="00DB4544">
        <w:rPr>
          <w:color w:val="000000" w:themeColor="text1"/>
          <w:lang w:val="es-ES"/>
        </w:rPr>
        <w:t xml:space="preserve">, </w:t>
      </w:r>
      <w:r w:rsidRPr="00750B64">
        <w:rPr>
          <w:color w:val="000000" w:themeColor="text1"/>
          <w:lang w:val="es-ES"/>
        </w:rPr>
        <w:t>indica que las concentraciones séricas de trastuzumab individuales y medias</w:t>
      </w:r>
      <w:r w:rsidR="003A739C">
        <w:rPr>
          <w:color w:val="000000" w:themeColor="text1"/>
          <w:lang w:val="es-ES"/>
        </w:rPr>
        <w:t>,</w:t>
      </w:r>
      <w:r w:rsidRPr="00750B64">
        <w:rPr>
          <w:color w:val="000000" w:themeColor="text1"/>
          <w:lang w:val="es-ES"/>
        </w:rPr>
        <w:t xml:space="preserve"> variaron dentro y entre los estudios, pero no hubo un efecto claro de la administración concomitante de paclitaxel sobre la farmacocinética de trastuzumab</w:t>
      </w:r>
      <w:r w:rsidR="009E49C9" w:rsidRPr="00750B64">
        <w:rPr>
          <w:color w:val="000000" w:themeColor="text1"/>
          <w:lang w:val="es-ES"/>
        </w:rPr>
        <w:t xml:space="preserve">. </w:t>
      </w:r>
    </w:p>
    <w:p w14:paraId="340A1A6E" w14:textId="77777777" w:rsidR="00DB4544" w:rsidRPr="00750B64" w:rsidRDefault="00DB4544" w:rsidP="00204AAB">
      <w:pPr>
        <w:rPr>
          <w:color w:val="000000" w:themeColor="text1"/>
          <w:lang w:val="es-ES"/>
        </w:rPr>
      </w:pPr>
    </w:p>
    <w:p w14:paraId="340A1A6F" w14:textId="79874064" w:rsidR="00DB4544" w:rsidRDefault="00DB4544" w:rsidP="00325DA9">
      <w:pPr>
        <w:rPr>
          <w:color w:val="000000" w:themeColor="text1"/>
          <w:lang w:val="es-ES"/>
        </w:rPr>
      </w:pPr>
      <w:r>
        <w:rPr>
          <w:color w:val="000000" w:themeColor="text1"/>
          <w:lang w:val="es-ES"/>
        </w:rPr>
        <w:t>La c</w:t>
      </w:r>
      <w:r w:rsidRPr="00DB4544">
        <w:rPr>
          <w:color w:val="000000" w:themeColor="text1"/>
          <w:lang w:val="es-ES"/>
        </w:rPr>
        <w:t xml:space="preserve">omparación de los datos de </w:t>
      </w:r>
      <w:r w:rsidR="00B43911">
        <w:rPr>
          <w:color w:val="000000" w:themeColor="text1"/>
          <w:lang w:val="es-ES"/>
        </w:rPr>
        <w:t>FC</w:t>
      </w:r>
      <w:r w:rsidR="00B43911" w:rsidRPr="00DB4544">
        <w:rPr>
          <w:color w:val="000000" w:themeColor="text1"/>
          <w:lang w:val="es-ES"/>
        </w:rPr>
        <w:t xml:space="preserve"> </w:t>
      </w:r>
      <w:r w:rsidRPr="00DB4544">
        <w:rPr>
          <w:color w:val="000000" w:themeColor="text1"/>
          <w:lang w:val="es-ES"/>
        </w:rPr>
        <w:t xml:space="preserve">de trastuzumab del </w:t>
      </w:r>
      <w:r w:rsidR="007D7131" w:rsidRPr="00DB4544">
        <w:rPr>
          <w:color w:val="000000" w:themeColor="text1"/>
          <w:lang w:val="es-ES"/>
        </w:rPr>
        <w:t>e</w:t>
      </w:r>
      <w:r w:rsidRPr="00DB4544">
        <w:rPr>
          <w:color w:val="000000" w:themeColor="text1"/>
          <w:lang w:val="es-ES"/>
        </w:rPr>
        <w:t>studio M77004 en el que las mujeres con cáncer de mama metastásico HER2</w:t>
      </w:r>
      <w:ins w:id="100" w:author="Author">
        <w:r w:rsidR="000701A6" w:rsidRPr="000701A6">
          <w:rPr>
            <w:color w:val="000000" w:themeColor="text1"/>
            <w:lang w:val="es-ES"/>
          </w:rPr>
          <w:t>-</w:t>
        </w:r>
      </w:ins>
      <w:del w:id="101" w:author="Author">
        <w:r w:rsidR="007D7131" w:rsidDel="000701A6">
          <w:rPr>
            <w:color w:val="000000" w:themeColor="text1"/>
            <w:lang w:val="es-ES"/>
          </w:rPr>
          <w:delText xml:space="preserve"> </w:delText>
        </w:r>
      </w:del>
      <w:r w:rsidR="007D7131">
        <w:rPr>
          <w:color w:val="000000" w:themeColor="text1"/>
          <w:lang w:val="es-ES"/>
        </w:rPr>
        <w:t>positivo</w:t>
      </w:r>
      <w:r w:rsidRPr="00DB4544">
        <w:rPr>
          <w:color w:val="000000" w:themeColor="text1"/>
          <w:lang w:val="es-ES"/>
        </w:rPr>
        <w:t xml:space="preserve"> fueron tratadas concomitantemente con trastuzumab</w:t>
      </w:r>
      <w:r w:rsidR="009E49C9" w:rsidRPr="00DB4544">
        <w:rPr>
          <w:color w:val="000000" w:themeColor="text1"/>
          <w:lang w:val="es-ES"/>
        </w:rPr>
        <w:t xml:space="preserve">, </w:t>
      </w:r>
      <w:r>
        <w:rPr>
          <w:color w:val="000000" w:themeColor="text1"/>
          <w:lang w:val="es-ES"/>
        </w:rPr>
        <w:t>pacl</w:t>
      </w:r>
      <w:r w:rsidR="004D2F5D">
        <w:rPr>
          <w:color w:val="000000" w:themeColor="text1"/>
          <w:lang w:val="es-ES"/>
        </w:rPr>
        <w:t>i</w:t>
      </w:r>
      <w:r>
        <w:rPr>
          <w:color w:val="000000" w:themeColor="text1"/>
          <w:lang w:val="es-ES"/>
        </w:rPr>
        <w:t>taxel y doxorubicina,</w:t>
      </w:r>
      <w:r w:rsidR="009E49C9" w:rsidRPr="00DB4544">
        <w:rPr>
          <w:color w:val="000000" w:themeColor="text1"/>
          <w:lang w:val="es-ES"/>
        </w:rPr>
        <w:t xml:space="preserve"> </w:t>
      </w:r>
      <w:r>
        <w:rPr>
          <w:color w:val="000000" w:themeColor="text1"/>
          <w:lang w:val="es-ES"/>
        </w:rPr>
        <w:t>con</w:t>
      </w:r>
      <w:r w:rsidRPr="00DB4544">
        <w:rPr>
          <w:color w:val="000000" w:themeColor="text1"/>
          <w:lang w:val="es-ES"/>
        </w:rPr>
        <w:t xml:space="preserve"> los datos de </w:t>
      </w:r>
      <w:r w:rsidR="00B43911">
        <w:rPr>
          <w:color w:val="000000" w:themeColor="text1"/>
          <w:lang w:val="es-ES"/>
        </w:rPr>
        <w:t>FC</w:t>
      </w:r>
      <w:r w:rsidR="00B43911" w:rsidRPr="00DB4544">
        <w:rPr>
          <w:color w:val="000000" w:themeColor="text1"/>
          <w:lang w:val="es-ES"/>
        </w:rPr>
        <w:t xml:space="preserve"> </w:t>
      </w:r>
      <w:r w:rsidRPr="00DB4544">
        <w:rPr>
          <w:color w:val="000000" w:themeColor="text1"/>
          <w:lang w:val="es-ES"/>
        </w:rPr>
        <w:t>de trastuzumab en estudios donde trastuzumab se administró como monoterapia (H0649g) o en combinación con antraciclina más ciclofosfamida o paclitaxel (</w:t>
      </w:r>
      <w:r w:rsidR="007D7131" w:rsidRPr="00DB4544">
        <w:rPr>
          <w:color w:val="000000" w:themeColor="text1"/>
          <w:lang w:val="es-ES"/>
        </w:rPr>
        <w:t>e</w:t>
      </w:r>
      <w:r w:rsidRPr="00DB4544">
        <w:rPr>
          <w:color w:val="000000" w:themeColor="text1"/>
          <w:lang w:val="es-ES"/>
        </w:rPr>
        <w:t>studio H0648g), no sugirió ningún efecto de doxorubicina y paclitaxel sobre la farmacocinética de trastuzumab.</w:t>
      </w:r>
    </w:p>
    <w:p w14:paraId="6FB93DDD" w14:textId="77777777" w:rsidR="00B13BC7" w:rsidRDefault="00B13BC7" w:rsidP="00325DA9">
      <w:pPr>
        <w:rPr>
          <w:color w:val="000000" w:themeColor="text1"/>
          <w:lang w:val="es-ES"/>
        </w:rPr>
      </w:pPr>
    </w:p>
    <w:p w14:paraId="340A1A70" w14:textId="28414E3E" w:rsidR="00BF076F" w:rsidRDefault="00DB4544" w:rsidP="00325DA9">
      <w:pPr>
        <w:rPr>
          <w:color w:val="000000" w:themeColor="text1"/>
          <w:lang w:val="es-ES"/>
        </w:rPr>
      </w:pPr>
      <w:r w:rsidRPr="00DB4544">
        <w:rPr>
          <w:color w:val="000000" w:themeColor="text1"/>
          <w:lang w:val="es-ES"/>
        </w:rPr>
        <w:t xml:space="preserve">Los datos farmacocinéticos del </w:t>
      </w:r>
      <w:r w:rsidR="007D7131" w:rsidRPr="00DB4544">
        <w:rPr>
          <w:color w:val="000000" w:themeColor="text1"/>
          <w:lang w:val="es-ES"/>
        </w:rPr>
        <w:t>e</w:t>
      </w:r>
      <w:r w:rsidRPr="00DB4544">
        <w:rPr>
          <w:color w:val="000000" w:themeColor="text1"/>
          <w:lang w:val="es-ES"/>
        </w:rPr>
        <w:t xml:space="preserve">studio H4613g / GO01305 sugirieron que el carboplatino no tuvo impacto en la </w:t>
      </w:r>
      <w:r w:rsidR="00B43911">
        <w:rPr>
          <w:color w:val="000000" w:themeColor="text1"/>
          <w:lang w:val="es-ES"/>
        </w:rPr>
        <w:t>FC</w:t>
      </w:r>
      <w:r w:rsidR="00B43911" w:rsidRPr="00DB4544">
        <w:rPr>
          <w:color w:val="000000" w:themeColor="text1"/>
          <w:lang w:val="es-ES"/>
        </w:rPr>
        <w:t xml:space="preserve"> </w:t>
      </w:r>
      <w:r w:rsidRPr="00DB4544">
        <w:rPr>
          <w:color w:val="000000" w:themeColor="text1"/>
          <w:lang w:val="es-ES"/>
        </w:rPr>
        <w:t>de trastuzumab.</w:t>
      </w:r>
    </w:p>
    <w:p w14:paraId="340A1A71" w14:textId="77777777" w:rsidR="00DB4544" w:rsidRPr="00DB4544" w:rsidRDefault="00DB4544" w:rsidP="00325DA9">
      <w:pPr>
        <w:rPr>
          <w:color w:val="000000" w:themeColor="text1"/>
          <w:lang w:val="es-ES"/>
        </w:rPr>
      </w:pPr>
    </w:p>
    <w:p w14:paraId="340A1A72" w14:textId="77777777" w:rsidR="00F86598" w:rsidRDefault="003A739C" w:rsidP="00325DA9">
      <w:pPr>
        <w:rPr>
          <w:color w:val="000000" w:themeColor="text1"/>
          <w:lang w:val="es-ES"/>
        </w:rPr>
      </w:pPr>
      <w:r w:rsidRPr="003A739C">
        <w:rPr>
          <w:color w:val="000000" w:themeColor="text1"/>
          <w:lang w:val="es-ES"/>
        </w:rPr>
        <w:t>La administración concomitante de anastrozol no pareció influir en la farmacocinética de trastuzumab.</w:t>
      </w:r>
    </w:p>
    <w:p w14:paraId="340A1A73" w14:textId="77777777" w:rsidR="003A739C" w:rsidRPr="003A739C" w:rsidRDefault="003A739C" w:rsidP="00325DA9">
      <w:pPr>
        <w:rPr>
          <w:noProof/>
          <w:color w:val="000000" w:themeColor="text1"/>
          <w:szCs w:val="22"/>
          <w:lang w:val="es-ES"/>
        </w:rPr>
      </w:pPr>
    </w:p>
    <w:p w14:paraId="340A1A74" w14:textId="77777777" w:rsidR="00812D16" w:rsidRPr="00CC3DE3" w:rsidRDefault="009E49C9" w:rsidP="00325DA9">
      <w:pPr>
        <w:ind w:left="567" w:hanging="567"/>
        <w:outlineLvl w:val="0"/>
        <w:rPr>
          <w:noProof/>
          <w:szCs w:val="22"/>
          <w:lang w:val="es-ES"/>
        </w:rPr>
      </w:pPr>
      <w:r w:rsidRPr="00CC3DE3">
        <w:rPr>
          <w:b/>
          <w:noProof/>
          <w:szCs w:val="22"/>
          <w:lang w:val="es-ES"/>
        </w:rPr>
        <w:t>4.6</w:t>
      </w:r>
      <w:r w:rsidRPr="00CC3DE3">
        <w:rPr>
          <w:b/>
          <w:noProof/>
          <w:szCs w:val="22"/>
          <w:lang w:val="es-ES"/>
        </w:rPr>
        <w:tab/>
      </w:r>
      <w:r w:rsidR="001C2BF4" w:rsidRPr="00636C1B">
        <w:rPr>
          <w:b/>
          <w:szCs w:val="24"/>
          <w:lang w:val="es-ES"/>
        </w:rPr>
        <w:t>Fertilidad, embarazo y lactancia</w:t>
      </w:r>
    </w:p>
    <w:p w14:paraId="340A1A75" w14:textId="77777777" w:rsidR="00812D16" w:rsidRPr="00CC3DE3" w:rsidRDefault="00812D16" w:rsidP="00325DA9">
      <w:pPr>
        <w:rPr>
          <w:noProof/>
          <w:color w:val="000000" w:themeColor="text1"/>
          <w:szCs w:val="22"/>
          <w:lang w:val="es-ES"/>
        </w:rPr>
      </w:pPr>
    </w:p>
    <w:p w14:paraId="340A1A76" w14:textId="77777777" w:rsidR="00EC36A5" w:rsidRPr="00B2116C" w:rsidRDefault="00EA6E78" w:rsidP="00EC36A5">
      <w:pPr>
        <w:keepNext/>
        <w:keepLines/>
        <w:suppressLineNumbers/>
        <w:rPr>
          <w:szCs w:val="24"/>
          <w:u w:val="single"/>
          <w:lang w:val="es-ES"/>
        </w:rPr>
      </w:pPr>
      <w:r>
        <w:rPr>
          <w:szCs w:val="24"/>
          <w:u w:val="single"/>
          <w:lang w:val="es-ES"/>
        </w:rPr>
        <w:t xml:space="preserve">Mujeres en edad fértil / </w:t>
      </w:r>
      <w:r w:rsidR="0087362E">
        <w:rPr>
          <w:szCs w:val="24"/>
          <w:u w:val="single"/>
          <w:lang w:val="es-ES"/>
        </w:rPr>
        <w:t>a</w:t>
      </w:r>
      <w:r w:rsidR="00EC36A5" w:rsidRPr="00B2116C">
        <w:rPr>
          <w:szCs w:val="24"/>
          <w:u w:val="single"/>
          <w:lang w:val="es-ES"/>
        </w:rPr>
        <w:t>nticoncepción</w:t>
      </w:r>
    </w:p>
    <w:p w14:paraId="340A1A77" w14:textId="77777777" w:rsidR="00C67388" w:rsidRPr="00CC3DE3" w:rsidRDefault="00C67388" w:rsidP="00325DA9">
      <w:pPr>
        <w:rPr>
          <w:noProof/>
          <w:color w:val="000000" w:themeColor="text1"/>
          <w:szCs w:val="22"/>
          <w:lang w:val="es-ES"/>
        </w:rPr>
      </w:pPr>
    </w:p>
    <w:p w14:paraId="340A1A78" w14:textId="77777777" w:rsidR="00C67388" w:rsidRPr="00EC36A5" w:rsidRDefault="00EC36A5" w:rsidP="00325DA9">
      <w:pPr>
        <w:rPr>
          <w:color w:val="000000" w:themeColor="text1"/>
          <w:lang w:val="es-ES"/>
        </w:rPr>
      </w:pPr>
      <w:r>
        <w:rPr>
          <w:szCs w:val="24"/>
          <w:lang w:val="es-ES"/>
        </w:rPr>
        <w:t>L</w:t>
      </w:r>
      <w:r w:rsidRPr="00B2116C">
        <w:rPr>
          <w:szCs w:val="24"/>
          <w:lang w:val="es-ES"/>
        </w:rPr>
        <w:t>as mujeres en edad fértil deben usar métodos anticonceptivos eficaces</w:t>
      </w:r>
      <w:r>
        <w:rPr>
          <w:szCs w:val="24"/>
          <w:lang w:val="es-ES"/>
        </w:rPr>
        <w:t xml:space="preserve"> durante el </w:t>
      </w:r>
      <w:r w:rsidRPr="00B2116C">
        <w:rPr>
          <w:szCs w:val="24"/>
          <w:lang w:val="es-ES"/>
        </w:rPr>
        <w:t xml:space="preserve">tratamiento con </w:t>
      </w:r>
      <w:r w:rsidR="00EA6E78">
        <w:rPr>
          <w:szCs w:val="24"/>
          <w:lang w:val="es-ES"/>
        </w:rPr>
        <w:t>Phesgo</w:t>
      </w:r>
      <w:r w:rsidR="009E49C9" w:rsidRPr="00EC36A5">
        <w:rPr>
          <w:color w:val="000000" w:themeColor="text1"/>
          <w:lang w:val="es-ES"/>
        </w:rPr>
        <w:t xml:space="preserve"> </w:t>
      </w:r>
      <w:r w:rsidRPr="00B2116C">
        <w:rPr>
          <w:szCs w:val="24"/>
          <w:lang w:val="es-ES"/>
        </w:rPr>
        <w:t xml:space="preserve">y hasta </w:t>
      </w:r>
      <w:r>
        <w:rPr>
          <w:szCs w:val="24"/>
          <w:lang w:val="es-ES"/>
        </w:rPr>
        <w:t>7</w:t>
      </w:r>
      <w:r w:rsidR="0088085A" w:rsidRPr="00F57081">
        <w:rPr>
          <w:color w:val="000000" w:themeColor="text1"/>
          <w:lang w:val="es-ES"/>
        </w:rPr>
        <w:t> </w:t>
      </w:r>
      <w:r w:rsidRPr="00B2116C">
        <w:rPr>
          <w:szCs w:val="24"/>
          <w:lang w:val="es-ES"/>
        </w:rPr>
        <w:t>meses después de la última dosis</w:t>
      </w:r>
      <w:r w:rsidR="009E49C9" w:rsidRPr="00EC36A5">
        <w:rPr>
          <w:color w:val="000000" w:themeColor="text1"/>
          <w:lang w:val="es-ES"/>
        </w:rPr>
        <w:t>.</w:t>
      </w:r>
    </w:p>
    <w:p w14:paraId="340A1A79" w14:textId="77777777" w:rsidR="00C67388" w:rsidRPr="00EC36A5" w:rsidRDefault="00C67388" w:rsidP="00325DA9">
      <w:pPr>
        <w:rPr>
          <w:noProof/>
          <w:color w:val="000000" w:themeColor="text1"/>
          <w:szCs w:val="22"/>
          <w:lang w:val="es-ES"/>
        </w:rPr>
      </w:pPr>
    </w:p>
    <w:p w14:paraId="340A1A7A" w14:textId="77777777" w:rsidR="00C67388" w:rsidRPr="00EC36A5" w:rsidRDefault="00EC36A5" w:rsidP="00C90DAC">
      <w:pPr>
        <w:keepNext/>
        <w:keepLines/>
        <w:rPr>
          <w:noProof/>
          <w:color w:val="000000" w:themeColor="text1"/>
          <w:szCs w:val="22"/>
          <w:u w:val="single"/>
          <w:lang w:val="es-ES"/>
        </w:rPr>
      </w:pPr>
      <w:r w:rsidRPr="00EC36A5">
        <w:rPr>
          <w:noProof/>
          <w:color w:val="000000" w:themeColor="text1"/>
          <w:szCs w:val="22"/>
          <w:u w:val="single"/>
          <w:lang w:val="es-ES"/>
        </w:rPr>
        <w:t>Embarazo</w:t>
      </w:r>
    </w:p>
    <w:p w14:paraId="340A1A7B" w14:textId="77777777" w:rsidR="005D6C70" w:rsidRPr="00EC36A5" w:rsidRDefault="005D6C70" w:rsidP="00C90DAC">
      <w:pPr>
        <w:keepNext/>
        <w:keepLines/>
        <w:spacing w:line="280" w:lineRule="exact"/>
        <w:rPr>
          <w:rFonts w:cs="Arial"/>
          <w:color w:val="000000" w:themeColor="text1"/>
          <w:szCs w:val="22"/>
          <w:lang w:val="es-ES"/>
        </w:rPr>
      </w:pPr>
    </w:p>
    <w:p w14:paraId="340A1A7C" w14:textId="77777777" w:rsidR="00EA6E78" w:rsidRDefault="00EA6E78" w:rsidP="00C90DAC">
      <w:pPr>
        <w:keepNext/>
        <w:keepLines/>
        <w:autoSpaceDE w:val="0"/>
        <w:autoSpaceDN w:val="0"/>
        <w:adjustRightInd w:val="0"/>
        <w:rPr>
          <w:color w:val="000000" w:themeColor="text1"/>
          <w:lang w:val="es-ES"/>
        </w:rPr>
      </w:pPr>
      <w:r>
        <w:rPr>
          <w:color w:val="000000" w:themeColor="text1"/>
          <w:lang w:val="es-ES"/>
        </w:rPr>
        <w:t xml:space="preserve">En estudios </w:t>
      </w:r>
      <w:r w:rsidR="00556F57">
        <w:rPr>
          <w:color w:val="000000" w:themeColor="text1"/>
          <w:lang w:val="es-ES"/>
        </w:rPr>
        <w:t xml:space="preserve">en </w:t>
      </w:r>
      <w:r>
        <w:rPr>
          <w:color w:val="000000" w:themeColor="text1"/>
          <w:lang w:val="es-ES"/>
        </w:rPr>
        <w:t>animales</w:t>
      </w:r>
      <w:r w:rsidR="00556F57">
        <w:rPr>
          <w:color w:val="000000" w:themeColor="text1"/>
          <w:lang w:val="es-ES"/>
        </w:rPr>
        <w:t>,</w:t>
      </w:r>
      <w:r>
        <w:rPr>
          <w:color w:val="000000" w:themeColor="text1"/>
          <w:lang w:val="es-ES"/>
        </w:rPr>
        <w:t xml:space="preserve"> pertuzumab ha demostrado toxicidad reproductiva. Solo hay datos limitados del uso de pertuzumab en mujeres embarazadas.</w:t>
      </w:r>
    </w:p>
    <w:p w14:paraId="340A1A7D" w14:textId="77777777" w:rsidR="00EA6E78" w:rsidRDefault="00EA6E78" w:rsidP="00325DA9">
      <w:pPr>
        <w:autoSpaceDE w:val="0"/>
        <w:autoSpaceDN w:val="0"/>
        <w:adjustRightInd w:val="0"/>
        <w:rPr>
          <w:color w:val="000000" w:themeColor="text1"/>
          <w:lang w:val="es-ES"/>
        </w:rPr>
      </w:pPr>
    </w:p>
    <w:p w14:paraId="340A1A7E" w14:textId="6C637291" w:rsidR="00EC36A5" w:rsidRDefault="00EC36A5" w:rsidP="00325DA9">
      <w:pPr>
        <w:autoSpaceDE w:val="0"/>
        <w:autoSpaceDN w:val="0"/>
        <w:adjustRightInd w:val="0"/>
        <w:rPr>
          <w:color w:val="000000" w:themeColor="text1"/>
          <w:lang w:val="es-ES"/>
        </w:rPr>
      </w:pPr>
      <w:r w:rsidRPr="00EC36A5">
        <w:rPr>
          <w:color w:val="000000" w:themeColor="text1"/>
          <w:lang w:val="es-ES"/>
        </w:rPr>
        <w:t xml:space="preserve">A partir de estudios en animales, </w:t>
      </w:r>
      <w:r>
        <w:rPr>
          <w:color w:val="000000" w:themeColor="text1"/>
          <w:lang w:val="es-ES"/>
        </w:rPr>
        <w:t>se desconoce</w:t>
      </w:r>
      <w:r w:rsidRPr="00EC36A5">
        <w:rPr>
          <w:color w:val="000000" w:themeColor="text1"/>
          <w:lang w:val="es-ES"/>
        </w:rPr>
        <w:t xml:space="preserve"> si trastuzumab puede afectar la capacidad reproductiva</w:t>
      </w:r>
      <w:r w:rsidR="006C07DF">
        <w:rPr>
          <w:color w:val="000000" w:themeColor="text1"/>
          <w:lang w:val="es-ES"/>
        </w:rPr>
        <w:t xml:space="preserve"> (ver sección</w:t>
      </w:r>
      <w:r w:rsidR="00B43911" w:rsidRPr="00F57081">
        <w:rPr>
          <w:noProof/>
          <w:color w:val="000000" w:themeColor="text1"/>
          <w:lang w:val="es-ES"/>
        </w:rPr>
        <w:t> </w:t>
      </w:r>
      <w:r w:rsidR="006C07DF">
        <w:rPr>
          <w:color w:val="000000" w:themeColor="text1"/>
          <w:lang w:val="es-ES"/>
        </w:rPr>
        <w:t>5.3).</w:t>
      </w:r>
      <w:r w:rsidRPr="00EC36A5">
        <w:rPr>
          <w:color w:val="000000" w:themeColor="text1"/>
          <w:lang w:val="es-ES"/>
        </w:rPr>
        <w:t xml:space="preserve"> </w:t>
      </w:r>
      <w:r w:rsidR="006C07DF" w:rsidRPr="00EC36A5">
        <w:rPr>
          <w:color w:val="000000" w:themeColor="text1"/>
          <w:lang w:val="es-ES"/>
        </w:rPr>
        <w:t>S</w:t>
      </w:r>
      <w:r w:rsidRPr="00EC36A5">
        <w:rPr>
          <w:color w:val="000000" w:themeColor="text1"/>
          <w:lang w:val="es-ES"/>
        </w:rPr>
        <w:t xml:space="preserve">in embargo, </w:t>
      </w:r>
      <w:r w:rsidR="00911C17">
        <w:rPr>
          <w:color w:val="000000" w:themeColor="text1"/>
          <w:lang w:val="es-ES"/>
        </w:rPr>
        <w:t xml:space="preserve">en el entorno posterior a la comercialización, </w:t>
      </w:r>
      <w:r w:rsidRPr="00EC36A5">
        <w:rPr>
          <w:color w:val="000000" w:themeColor="text1"/>
          <w:lang w:val="es-ES"/>
        </w:rPr>
        <w:t xml:space="preserve">se han notificado casos de </w:t>
      </w:r>
      <w:r w:rsidR="000F0FA1">
        <w:rPr>
          <w:color w:val="000000" w:themeColor="text1"/>
          <w:lang w:val="es-ES"/>
        </w:rPr>
        <w:t>alteración en la funci</w:t>
      </w:r>
      <w:r w:rsidR="00911C17">
        <w:rPr>
          <w:color w:val="000000" w:themeColor="text1"/>
          <w:lang w:val="es-ES"/>
        </w:rPr>
        <w:t>ó</w:t>
      </w:r>
      <w:r w:rsidR="000F0FA1">
        <w:rPr>
          <w:color w:val="000000" w:themeColor="text1"/>
          <w:lang w:val="es-ES"/>
        </w:rPr>
        <w:t>n y/o crecimiento renal del feto</w:t>
      </w:r>
      <w:r w:rsidRPr="00EC36A5">
        <w:rPr>
          <w:color w:val="000000" w:themeColor="text1"/>
          <w:lang w:val="es-ES"/>
        </w:rPr>
        <w:t xml:space="preserve"> en asociación con oligohidramnios, algunos de los cuales resultaron en hipoplasia pulmonar mortal del feto, en mujeres embarazadas que recibieron trastuzumab.</w:t>
      </w:r>
    </w:p>
    <w:p w14:paraId="340A1A7F" w14:textId="77777777" w:rsidR="00232CC4" w:rsidRPr="00CC3DE3" w:rsidRDefault="00232CC4" w:rsidP="00325DA9">
      <w:pPr>
        <w:autoSpaceDE w:val="0"/>
        <w:autoSpaceDN w:val="0"/>
        <w:adjustRightInd w:val="0"/>
        <w:rPr>
          <w:rFonts w:cs="Arial"/>
          <w:color w:val="000000" w:themeColor="text1"/>
          <w:szCs w:val="22"/>
          <w:lang w:val="es-ES" w:eastAsia="en-GB"/>
        </w:rPr>
      </w:pPr>
    </w:p>
    <w:p w14:paraId="340A1A80" w14:textId="77777777" w:rsidR="00BD6929" w:rsidRDefault="0088487E" w:rsidP="00325DA9">
      <w:pPr>
        <w:rPr>
          <w:rFonts w:cs="Arial"/>
          <w:color w:val="000000" w:themeColor="text1"/>
          <w:szCs w:val="22"/>
          <w:lang w:val="es-ES" w:eastAsia="en-GB"/>
        </w:rPr>
      </w:pPr>
      <w:r w:rsidRPr="0088487E">
        <w:rPr>
          <w:rFonts w:cs="Arial"/>
          <w:color w:val="000000" w:themeColor="text1"/>
          <w:szCs w:val="22"/>
          <w:lang w:val="es-ES" w:eastAsia="en-GB"/>
        </w:rPr>
        <w:t>Según los estudios en animales mencionados anteriormente</w:t>
      </w:r>
      <w:r>
        <w:rPr>
          <w:rFonts w:cs="Arial"/>
          <w:color w:val="000000" w:themeColor="text1"/>
          <w:szCs w:val="22"/>
          <w:lang w:val="es-ES" w:eastAsia="en-GB"/>
        </w:rPr>
        <w:t>,</w:t>
      </w:r>
      <w:r w:rsidRPr="0088487E">
        <w:rPr>
          <w:rFonts w:cs="Arial"/>
          <w:color w:val="000000" w:themeColor="text1"/>
          <w:szCs w:val="22"/>
          <w:lang w:val="es-ES" w:eastAsia="en-GB"/>
        </w:rPr>
        <w:t xml:space="preserve"> y los datos </w:t>
      </w:r>
      <w:r>
        <w:rPr>
          <w:rFonts w:cs="Arial"/>
          <w:color w:val="000000" w:themeColor="text1"/>
          <w:szCs w:val="22"/>
          <w:lang w:val="es-ES" w:eastAsia="en-GB"/>
        </w:rPr>
        <w:t>obtenidos tras</w:t>
      </w:r>
      <w:r w:rsidRPr="0088487E">
        <w:rPr>
          <w:rFonts w:cs="Arial"/>
          <w:color w:val="000000" w:themeColor="text1"/>
          <w:szCs w:val="22"/>
          <w:lang w:val="es-ES" w:eastAsia="en-GB"/>
        </w:rPr>
        <w:t xml:space="preserve"> la comercialización, </w:t>
      </w:r>
      <w:r w:rsidR="00911C17">
        <w:rPr>
          <w:rFonts w:cs="Arial"/>
          <w:color w:val="000000" w:themeColor="text1"/>
          <w:szCs w:val="22"/>
          <w:lang w:val="es-ES" w:eastAsia="en-GB"/>
        </w:rPr>
        <w:t xml:space="preserve">Phesgo </w:t>
      </w:r>
      <w:r w:rsidR="00DA22BE">
        <w:rPr>
          <w:rFonts w:cs="Arial"/>
          <w:color w:val="000000" w:themeColor="text1"/>
          <w:szCs w:val="22"/>
          <w:lang w:val="es-ES" w:eastAsia="en-GB"/>
        </w:rPr>
        <w:t xml:space="preserve">se </w:t>
      </w:r>
      <w:r w:rsidR="00911C17">
        <w:rPr>
          <w:rFonts w:cs="Arial"/>
          <w:color w:val="000000" w:themeColor="text1"/>
          <w:szCs w:val="22"/>
          <w:lang w:val="es-ES" w:eastAsia="en-GB"/>
        </w:rPr>
        <w:t>debe evitar durante el embarazo a menos que el beneficio potencial para la madre supere el riesgo potencial para el feto. Se debe advertir a las mujeres que se queden embarazadas de la posibilidad de dañ</w:t>
      </w:r>
      <w:r w:rsidR="00DC1688">
        <w:rPr>
          <w:rFonts w:cs="Arial"/>
          <w:color w:val="000000" w:themeColor="text1"/>
          <w:szCs w:val="22"/>
          <w:lang w:val="es-ES" w:eastAsia="en-GB"/>
        </w:rPr>
        <w:t>ar</w:t>
      </w:r>
      <w:r w:rsidR="00911C17">
        <w:rPr>
          <w:rFonts w:cs="Arial"/>
          <w:color w:val="000000" w:themeColor="text1"/>
          <w:szCs w:val="22"/>
          <w:lang w:val="es-ES" w:eastAsia="en-GB"/>
        </w:rPr>
        <w:t xml:space="preserve"> al feto. Si una mujer embarazada es tratada con Phesgo, o si una paciente se queda embarazada mientras está recibiendo Phesgo o en los 7</w:t>
      </w:r>
      <w:r w:rsidR="003976A6" w:rsidRPr="00F57081">
        <w:rPr>
          <w:color w:val="000000" w:themeColor="text1"/>
          <w:lang w:val="es-ES"/>
        </w:rPr>
        <w:t> </w:t>
      </w:r>
      <w:r w:rsidR="00911C17">
        <w:rPr>
          <w:rFonts w:cs="Arial"/>
          <w:color w:val="000000" w:themeColor="text1"/>
          <w:szCs w:val="22"/>
          <w:lang w:val="es-ES" w:eastAsia="en-GB"/>
        </w:rPr>
        <w:t>meses siguientes a la última dosis de Phesgo, se recomienda una estrecha vigilancia por parte de un equipo multidisciplinar.</w:t>
      </w:r>
    </w:p>
    <w:p w14:paraId="340A1A81" w14:textId="77777777" w:rsidR="0088487E" w:rsidRPr="0088487E" w:rsidRDefault="0088487E" w:rsidP="00325DA9">
      <w:pPr>
        <w:rPr>
          <w:noProof/>
          <w:color w:val="000000" w:themeColor="text1"/>
          <w:szCs w:val="22"/>
          <w:lang w:val="es-ES"/>
        </w:rPr>
      </w:pPr>
    </w:p>
    <w:p w14:paraId="340A1A82" w14:textId="77777777" w:rsidR="00C67388" w:rsidRPr="00737270" w:rsidRDefault="00737270" w:rsidP="00325DA9">
      <w:pPr>
        <w:rPr>
          <w:noProof/>
          <w:color w:val="000000" w:themeColor="text1"/>
          <w:szCs w:val="22"/>
          <w:lang w:val="es-ES"/>
        </w:rPr>
      </w:pPr>
      <w:r w:rsidRPr="00737270">
        <w:rPr>
          <w:noProof/>
          <w:color w:val="000000" w:themeColor="text1"/>
          <w:szCs w:val="22"/>
          <w:u w:val="single"/>
          <w:lang w:val="es-ES"/>
        </w:rPr>
        <w:t>Lactancia</w:t>
      </w:r>
    </w:p>
    <w:p w14:paraId="340A1A83" w14:textId="77777777" w:rsidR="00C67388" w:rsidRPr="00737270" w:rsidRDefault="00C67388" w:rsidP="00325DA9">
      <w:pPr>
        <w:rPr>
          <w:noProof/>
          <w:color w:val="000000" w:themeColor="text1"/>
          <w:szCs w:val="22"/>
          <w:lang w:val="es-ES"/>
        </w:rPr>
      </w:pPr>
    </w:p>
    <w:p w14:paraId="340A1A84" w14:textId="77777777" w:rsidR="00847E4D" w:rsidRPr="00737270" w:rsidRDefault="00737270" w:rsidP="00325DA9">
      <w:pPr>
        <w:rPr>
          <w:color w:val="000000" w:themeColor="text1"/>
          <w:lang w:val="es-ES"/>
        </w:rPr>
      </w:pPr>
      <w:r w:rsidRPr="00737270">
        <w:rPr>
          <w:szCs w:val="24"/>
          <w:lang w:val="es-ES"/>
        </w:rPr>
        <w:t>Dado que la IgG humana se excreta en la leche materna y se desconoce el potencial de absorción y daño al lactante</w:t>
      </w:r>
      <w:r w:rsidR="009E49C9" w:rsidRPr="00737270">
        <w:rPr>
          <w:color w:val="000000" w:themeColor="text1"/>
          <w:lang w:val="es-ES"/>
        </w:rPr>
        <w:t xml:space="preserve">, </w:t>
      </w:r>
      <w:r w:rsidRPr="00737270">
        <w:rPr>
          <w:color w:val="000000" w:themeColor="text1"/>
          <w:lang w:val="es-ES"/>
        </w:rPr>
        <w:t xml:space="preserve">las mujeres no deben amamantar durante la terapia </w:t>
      </w:r>
      <w:r>
        <w:rPr>
          <w:color w:val="000000" w:themeColor="text1"/>
          <w:lang w:val="es-ES"/>
        </w:rPr>
        <w:t xml:space="preserve">con </w:t>
      </w:r>
      <w:r w:rsidR="00911C17">
        <w:rPr>
          <w:color w:val="000000" w:themeColor="text1"/>
          <w:lang w:val="es-ES"/>
        </w:rPr>
        <w:t>Phesgo</w:t>
      </w:r>
      <w:r w:rsidRPr="00737270">
        <w:rPr>
          <w:color w:val="000000" w:themeColor="text1"/>
          <w:lang w:val="es-ES"/>
        </w:rPr>
        <w:t xml:space="preserve"> y durante al menos 7</w:t>
      </w:r>
      <w:r w:rsidR="003976A6" w:rsidRPr="00F57081">
        <w:rPr>
          <w:color w:val="000000" w:themeColor="text1"/>
          <w:lang w:val="es-ES"/>
        </w:rPr>
        <w:t> </w:t>
      </w:r>
      <w:r w:rsidRPr="00737270">
        <w:rPr>
          <w:color w:val="000000" w:themeColor="text1"/>
          <w:lang w:val="es-ES"/>
        </w:rPr>
        <w:t>meses después de la última dosis</w:t>
      </w:r>
      <w:r w:rsidR="009E49C9" w:rsidRPr="00737270">
        <w:rPr>
          <w:color w:val="000000" w:themeColor="text1"/>
          <w:lang w:val="es-ES"/>
        </w:rPr>
        <w:t>.</w:t>
      </w:r>
    </w:p>
    <w:p w14:paraId="340A1A85" w14:textId="77777777" w:rsidR="00C67388" w:rsidRPr="00737270" w:rsidRDefault="00C67388" w:rsidP="00325DA9">
      <w:pPr>
        <w:rPr>
          <w:noProof/>
          <w:color w:val="000000" w:themeColor="text1"/>
          <w:szCs w:val="22"/>
          <w:lang w:val="es-ES"/>
        </w:rPr>
      </w:pPr>
    </w:p>
    <w:p w14:paraId="340A1A86" w14:textId="77777777" w:rsidR="00C67388" w:rsidRPr="001A51DD" w:rsidRDefault="009E49C9" w:rsidP="00325DA9">
      <w:pPr>
        <w:rPr>
          <w:noProof/>
          <w:color w:val="000000" w:themeColor="text1"/>
          <w:szCs w:val="22"/>
          <w:u w:val="single"/>
          <w:lang w:val="es-ES"/>
        </w:rPr>
      </w:pPr>
      <w:r w:rsidRPr="001A51DD">
        <w:rPr>
          <w:noProof/>
          <w:color w:val="000000" w:themeColor="text1"/>
          <w:szCs w:val="22"/>
          <w:u w:val="single"/>
          <w:lang w:val="es-ES"/>
        </w:rPr>
        <w:t>Fertili</w:t>
      </w:r>
      <w:r w:rsidR="0010144A" w:rsidRPr="001A51DD">
        <w:rPr>
          <w:noProof/>
          <w:color w:val="000000" w:themeColor="text1"/>
          <w:szCs w:val="22"/>
          <w:u w:val="single"/>
          <w:lang w:val="es-ES"/>
        </w:rPr>
        <w:t>dad</w:t>
      </w:r>
    </w:p>
    <w:p w14:paraId="340A1A87" w14:textId="77777777" w:rsidR="006B24E3" w:rsidRPr="001A51DD" w:rsidRDefault="006B24E3" w:rsidP="00B4592C">
      <w:pPr>
        <w:rPr>
          <w:lang w:val="es-ES"/>
        </w:rPr>
      </w:pPr>
    </w:p>
    <w:p w14:paraId="340A1A88" w14:textId="77777777" w:rsidR="00BD6929" w:rsidRPr="00F57081" w:rsidRDefault="009E49C9" w:rsidP="00325DA9">
      <w:pPr>
        <w:rPr>
          <w:i/>
          <w:color w:val="000000" w:themeColor="text1"/>
          <w:u w:val="single"/>
          <w:lang w:val="es-ES"/>
        </w:rPr>
      </w:pPr>
      <w:r w:rsidRPr="00F57081">
        <w:rPr>
          <w:i/>
          <w:color w:val="000000" w:themeColor="text1"/>
          <w:u w:val="single"/>
          <w:lang w:val="es-ES"/>
        </w:rPr>
        <w:t>Pertuzumab</w:t>
      </w:r>
    </w:p>
    <w:p w14:paraId="340A1A89" w14:textId="77777777" w:rsidR="006B24E3" w:rsidRPr="00CC3DE3" w:rsidRDefault="006B24E3" w:rsidP="00325DA9">
      <w:pPr>
        <w:rPr>
          <w:color w:val="000000" w:themeColor="text1"/>
          <w:lang w:val="es-ES"/>
        </w:rPr>
      </w:pPr>
    </w:p>
    <w:p w14:paraId="340A1A8A" w14:textId="3E2F20E8" w:rsidR="00BD6929" w:rsidRPr="00AC252F" w:rsidRDefault="00AC252F" w:rsidP="00325DA9">
      <w:pPr>
        <w:rPr>
          <w:color w:val="000000" w:themeColor="text1"/>
          <w:lang w:val="es-ES"/>
        </w:rPr>
      </w:pPr>
      <w:r w:rsidRPr="00AC252F">
        <w:rPr>
          <w:color w:val="000000" w:themeColor="text1"/>
          <w:lang w:val="es-ES"/>
        </w:rPr>
        <w:t xml:space="preserve">No se han realizado estudios específicos de fertilidad en animales para evaluar el efecto de pertuzumab. </w:t>
      </w:r>
      <w:r>
        <w:rPr>
          <w:color w:val="000000" w:themeColor="text1"/>
          <w:lang w:val="es-ES"/>
        </w:rPr>
        <w:t xml:space="preserve">En estudios de toxicidad </w:t>
      </w:r>
      <w:r w:rsidR="00CB1CAC">
        <w:rPr>
          <w:color w:val="000000" w:themeColor="text1"/>
          <w:lang w:val="es-ES"/>
        </w:rPr>
        <w:t xml:space="preserve">a </w:t>
      </w:r>
      <w:r w:rsidR="00CB1CAC" w:rsidRPr="00AC252F">
        <w:rPr>
          <w:color w:val="000000" w:themeColor="text1"/>
          <w:lang w:val="es-ES"/>
        </w:rPr>
        <w:t>dosis repetidas de pertuzumab durante hasta seis meses</w:t>
      </w:r>
      <w:r w:rsidR="00CB1CAC">
        <w:rPr>
          <w:color w:val="000000" w:themeColor="text1"/>
          <w:lang w:val="es-ES"/>
        </w:rPr>
        <w:t xml:space="preserve"> en</w:t>
      </w:r>
      <w:r>
        <w:rPr>
          <w:color w:val="000000" w:themeColor="text1"/>
          <w:lang w:val="es-ES"/>
        </w:rPr>
        <w:t xml:space="preserve"> monos cynomolgus, n</w:t>
      </w:r>
      <w:r w:rsidRPr="00AC252F">
        <w:rPr>
          <w:color w:val="000000" w:themeColor="text1"/>
          <w:lang w:val="es-ES"/>
        </w:rPr>
        <w:t xml:space="preserve">o se observaron efectos adversos en los órganos reproductores masculinos y femeninos </w:t>
      </w:r>
      <w:r w:rsidR="00CB1CAC" w:rsidRPr="00AC252F">
        <w:rPr>
          <w:color w:val="000000" w:themeColor="text1"/>
          <w:lang w:val="es-ES"/>
        </w:rPr>
        <w:t>(ver sección</w:t>
      </w:r>
      <w:r w:rsidR="00B43911" w:rsidRPr="00F57081">
        <w:rPr>
          <w:noProof/>
          <w:color w:val="000000" w:themeColor="text1"/>
          <w:lang w:val="es-ES"/>
        </w:rPr>
        <w:t> </w:t>
      </w:r>
      <w:r w:rsidR="00CB1CAC" w:rsidRPr="00AC252F">
        <w:rPr>
          <w:color w:val="000000" w:themeColor="text1"/>
          <w:lang w:val="es-ES"/>
        </w:rPr>
        <w:t>5.3).</w:t>
      </w:r>
    </w:p>
    <w:p w14:paraId="340A1A8B" w14:textId="77777777" w:rsidR="00BD6929" w:rsidRPr="00AC252F" w:rsidRDefault="00BD6929" w:rsidP="00325DA9">
      <w:pPr>
        <w:rPr>
          <w:color w:val="000000" w:themeColor="text1"/>
          <w:lang w:val="es-ES"/>
        </w:rPr>
      </w:pPr>
    </w:p>
    <w:p w14:paraId="340A1A8C" w14:textId="77777777" w:rsidR="00BD6929" w:rsidRPr="00F57081" w:rsidRDefault="009E49C9" w:rsidP="00325DA9">
      <w:pPr>
        <w:rPr>
          <w:i/>
          <w:color w:val="000000" w:themeColor="text1"/>
          <w:u w:val="single"/>
          <w:lang w:val="es-ES"/>
        </w:rPr>
      </w:pPr>
      <w:r w:rsidRPr="00F57081">
        <w:rPr>
          <w:i/>
          <w:color w:val="000000" w:themeColor="text1"/>
          <w:u w:val="single"/>
          <w:lang w:val="es-ES"/>
        </w:rPr>
        <w:t>Trastuzumab</w:t>
      </w:r>
    </w:p>
    <w:p w14:paraId="340A1A8D" w14:textId="77777777" w:rsidR="006B24E3" w:rsidRPr="00CC3DE3" w:rsidRDefault="006B24E3" w:rsidP="00325DA9">
      <w:pPr>
        <w:rPr>
          <w:color w:val="000000" w:themeColor="text1"/>
          <w:u w:val="single"/>
          <w:lang w:val="es-ES"/>
        </w:rPr>
      </w:pPr>
    </w:p>
    <w:p w14:paraId="340A1A8E" w14:textId="310E446A" w:rsidR="00793552" w:rsidRPr="00CB1CAC" w:rsidRDefault="00CB1CAC" w:rsidP="00325DA9">
      <w:pPr>
        <w:rPr>
          <w:color w:val="000000" w:themeColor="text1"/>
          <w:lang w:val="es-ES"/>
        </w:rPr>
      </w:pPr>
      <w:r w:rsidRPr="00CB1CAC">
        <w:rPr>
          <w:color w:val="000000" w:themeColor="text1"/>
          <w:lang w:val="es-ES"/>
        </w:rPr>
        <w:t xml:space="preserve">Los estudios de reproducción realizados con trastuzumab en monos cynomolgus no revelaron evidencia de deterioro de la fertilidad en hembras </w:t>
      </w:r>
      <w:r>
        <w:rPr>
          <w:color w:val="000000" w:themeColor="text1"/>
          <w:lang w:val="es-ES"/>
        </w:rPr>
        <w:t xml:space="preserve">de </w:t>
      </w:r>
      <w:r w:rsidRPr="00CB1CAC">
        <w:rPr>
          <w:color w:val="000000" w:themeColor="text1"/>
          <w:lang w:val="es-ES"/>
        </w:rPr>
        <w:t>monos cynomolgus (ver sección</w:t>
      </w:r>
      <w:r w:rsidR="00B43911" w:rsidRPr="00F57081">
        <w:rPr>
          <w:noProof/>
          <w:color w:val="000000" w:themeColor="text1"/>
          <w:lang w:val="es-ES"/>
        </w:rPr>
        <w:t> </w:t>
      </w:r>
      <w:r w:rsidRPr="00CB1CAC">
        <w:rPr>
          <w:color w:val="000000" w:themeColor="text1"/>
          <w:lang w:val="es-ES"/>
        </w:rPr>
        <w:t>5.3)</w:t>
      </w:r>
      <w:r w:rsidR="009E49C9" w:rsidRPr="00CB1CAC">
        <w:rPr>
          <w:color w:val="000000" w:themeColor="text1"/>
          <w:lang w:val="es-ES"/>
        </w:rPr>
        <w:t>.</w:t>
      </w:r>
    </w:p>
    <w:p w14:paraId="340A1A8F" w14:textId="77777777" w:rsidR="00BD6929" w:rsidRPr="00CB1CAC" w:rsidRDefault="00BD6929" w:rsidP="00325DA9">
      <w:pPr>
        <w:rPr>
          <w:i/>
          <w:noProof/>
          <w:color w:val="000000" w:themeColor="text1"/>
          <w:szCs w:val="22"/>
          <w:lang w:val="es-ES"/>
        </w:rPr>
      </w:pPr>
    </w:p>
    <w:p w14:paraId="340A1A90" w14:textId="77777777" w:rsidR="00812D16" w:rsidRPr="00CB1CAC" w:rsidRDefault="009E49C9" w:rsidP="003F4215">
      <w:pPr>
        <w:keepNext/>
        <w:keepLines/>
        <w:ind w:left="567" w:hanging="567"/>
        <w:outlineLvl w:val="0"/>
        <w:rPr>
          <w:noProof/>
          <w:color w:val="000000" w:themeColor="text1"/>
          <w:szCs w:val="22"/>
          <w:lang w:val="es-ES"/>
        </w:rPr>
        <w:pPrChange w:id="102" w:author="TCS" w:date="2025-07-28T14:55:00Z" w16du:dateUtc="2025-07-28T09:25:00Z">
          <w:pPr>
            <w:ind w:left="567" w:hanging="567"/>
            <w:outlineLvl w:val="0"/>
          </w:pPr>
        </w:pPrChange>
      </w:pPr>
      <w:r w:rsidRPr="00CB1CAC">
        <w:rPr>
          <w:b/>
          <w:noProof/>
          <w:color w:val="000000" w:themeColor="text1"/>
          <w:szCs w:val="22"/>
          <w:lang w:val="es-ES"/>
        </w:rPr>
        <w:t>4.7</w:t>
      </w:r>
      <w:r w:rsidRPr="00CB1CAC">
        <w:rPr>
          <w:b/>
          <w:noProof/>
          <w:color w:val="000000" w:themeColor="text1"/>
          <w:szCs w:val="22"/>
          <w:lang w:val="es-ES"/>
        </w:rPr>
        <w:tab/>
      </w:r>
      <w:r w:rsidR="00CB1CAC" w:rsidRPr="00B2116C">
        <w:rPr>
          <w:b/>
          <w:szCs w:val="24"/>
          <w:lang w:val="es-ES"/>
        </w:rPr>
        <w:t>Efectos sobre la capacidad para conducir y utilizar máquinas</w:t>
      </w:r>
    </w:p>
    <w:p w14:paraId="340A1A91" w14:textId="77777777" w:rsidR="00812D16" w:rsidRPr="00CB1CAC" w:rsidRDefault="00812D16" w:rsidP="003F4215">
      <w:pPr>
        <w:keepNext/>
        <w:keepLines/>
        <w:rPr>
          <w:noProof/>
          <w:color w:val="000000" w:themeColor="text1"/>
          <w:szCs w:val="22"/>
          <w:lang w:val="es-ES"/>
        </w:rPr>
        <w:pPrChange w:id="103" w:author="TCS" w:date="2025-07-28T14:55:00Z" w16du:dateUtc="2025-07-28T09:25:00Z">
          <w:pPr/>
        </w:pPrChange>
      </w:pPr>
    </w:p>
    <w:p w14:paraId="340A1A92" w14:textId="011BF509" w:rsidR="00DA7A29" w:rsidRPr="00CB1CAC" w:rsidRDefault="00CB1CAC" w:rsidP="00325DA9">
      <w:pPr>
        <w:rPr>
          <w:noProof/>
          <w:color w:val="000000" w:themeColor="text1"/>
          <w:szCs w:val="22"/>
          <w:lang w:val="es-ES"/>
        </w:rPr>
      </w:pPr>
      <w:r w:rsidRPr="00CB1CAC">
        <w:rPr>
          <w:noProof/>
          <w:color w:val="000000" w:themeColor="text1"/>
          <w:szCs w:val="22"/>
          <w:lang w:val="es-ES"/>
        </w:rPr>
        <w:t xml:space="preserve">La influencia de </w:t>
      </w:r>
      <w:r w:rsidR="00911C17">
        <w:rPr>
          <w:noProof/>
          <w:color w:val="000000" w:themeColor="text1"/>
          <w:szCs w:val="22"/>
          <w:lang w:val="es-ES"/>
        </w:rPr>
        <w:t>Phesgo</w:t>
      </w:r>
      <w:r w:rsidR="009E49C9" w:rsidRPr="00CB1CAC">
        <w:rPr>
          <w:noProof/>
          <w:color w:val="000000" w:themeColor="text1"/>
          <w:szCs w:val="22"/>
          <w:lang w:val="es-ES"/>
        </w:rPr>
        <w:t xml:space="preserve"> </w:t>
      </w:r>
      <w:r>
        <w:rPr>
          <w:szCs w:val="24"/>
          <w:lang w:val="es-ES"/>
        </w:rPr>
        <w:t xml:space="preserve">sobre la capacidad para conducir y utilizar máquinas es </w:t>
      </w:r>
      <w:r w:rsidR="00094071">
        <w:rPr>
          <w:szCs w:val="24"/>
          <w:lang w:val="es-ES"/>
        </w:rPr>
        <w:t>pequeña</w:t>
      </w:r>
      <w:r w:rsidRPr="00CB1CAC">
        <w:rPr>
          <w:noProof/>
          <w:color w:val="000000" w:themeColor="text1"/>
          <w:szCs w:val="22"/>
          <w:lang w:val="es-ES"/>
        </w:rPr>
        <w:t xml:space="preserve"> </w:t>
      </w:r>
      <w:r w:rsidR="009E49C9" w:rsidRPr="00CB1CAC">
        <w:rPr>
          <w:noProof/>
          <w:color w:val="000000" w:themeColor="text1"/>
          <w:szCs w:val="22"/>
          <w:lang w:val="es-ES"/>
        </w:rPr>
        <w:t>(</w:t>
      </w:r>
      <w:r>
        <w:rPr>
          <w:noProof/>
          <w:color w:val="000000" w:themeColor="text1"/>
          <w:szCs w:val="22"/>
          <w:lang w:val="es-ES"/>
        </w:rPr>
        <w:t>ver sección</w:t>
      </w:r>
      <w:r w:rsidR="00B43911" w:rsidRPr="00F57081">
        <w:rPr>
          <w:noProof/>
          <w:color w:val="000000" w:themeColor="text1"/>
          <w:lang w:val="es-ES"/>
        </w:rPr>
        <w:t> </w:t>
      </w:r>
      <w:r w:rsidR="009E49C9" w:rsidRPr="00CB1CAC">
        <w:rPr>
          <w:noProof/>
          <w:color w:val="000000" w:themeColor="text1"/>
          <w:szCs w:val="22"/>
          <w:lang w:val="es-ES"/>
        </w:rPr>
        <w:t xml:space="preserve">4.8). </w:t>
      </w:r>
      <w:r w:rsidRPr="00CB1CAC">
        <w:rPr>
          <w:noProof/>
          <w:color w:val="000000" w:themeColor="text1"/>
          <w:szCs w:val="22"/>
          <w:lang w:val="es-ES"/>
        </w:rPr>
        <w:t xml:space="preserve">Se debe recomendar a los pacientes que experimentan </w:t>
      </w:r>
      <w:r w:rsidR="00094071">
        <w:rPr>
          <w:noProof/>
          <w:color w:val="000000" w:themeColor="text1"/>
          <w:szCs w:val="22"/>
          <w:lang w:val="es-ES"/>
        </w:rPr>
        <w:t xml:space="preserve">mareos o </w:t>
      </w:r>
      <w:r w:rsidRPr="00CB1CAC">
        <w:rPr>
          <w:noProof/>
          <w:color w:val="000000" w:themeColor="text1"/>
          <w:szCs w:val="22"/>
          <w:lang w:val="es-ES"/>
        </w:rPr>
        <w:t>reacciones relacionad</w:t>
      </w:r>
      <w:r w:rsidR="00094071">
        <w:rPr>
          <w:noProof/>
          <w:color w:val="000000" w:themeColor="text1"/>
          <w:szCs w:val="22"/>
          <w:lang w:val="es-ES"/>
        </w:rPr>
        <w:t>a</w:t>
      </w:r>
      <w:r w:rsidRPr="00CB1CAC">
        <w:rPr>
          <w:noProof/>
          <w:color w:val="000000" w:themeColor="text1"/>
          <w:szCs w:val="22"/>
          <w:lang w:val="es-ES"/>
        </w:rPr>
        <w:t>s con la inyección (ver sección</w:t>
      </w:r>
      <w:r w:rsidR="00B43911" w:rsidRPr="00F57081">
        <w:rPr>
          <w:noProof/>
          <w:color w:val="000000" w:themeColor="text1"/>
          <w:lang w:val="es-ES"/>
        </w:rPr>
        <w:t> </w:t>
      </w:r>
      <w:r w:rsidRPr="00CB1CAC">
        <w:rPr>
          <w:noProof/>
          <w:color w:val="000000" w:themeColor="text1"/>
          <w:szCs w:val="22"/>
          <w:lang w:val="es-ES"/>
        </w:rPr>
        <w:t>4.4) que no conduzcan ni utilicen máquinas hasta que los síntomas disminuyan.</w:t>
      </w:r>
    </w:p>
    <w:p w14:paraId="340A1A93" w14:textId="77777777" w:rsidR="00575C1B" w:rsidRPr="00CB1CAC" w:rsidRDefault="00575C1B" w:rsidP="00325DA9">
      <w:pPr>
        <w:rPr>
          <w:noProof/>
          <w:color w:val="000000" w:themeColor="text1"/>
          <w:szCs w:val="22"/>
          <w:lang w:val="es-ES"/>
        </w:rPr>
      </w:pPr>
    </w:p>
    <w:p w14:paraId="340A1A94" w14:textId="77777777" w:rsidR="00812D16" w:rsidRPr="0081197D" w:rsidRDefault="009E49C9" w:rsidP="00EF0A48">
      <w:pPr>
        <w:keepNext/>
        <w:keepLines/>
        <w:ind w:left="567" w:hanging="567"/>
        <w:outlineLvl w:val="0"/>
        <w:rPr>
          <w:b/>
          <w:noProof/>
          <w:color w:val="000000" w:themeColor="text1"/>
          <w:szCs w:val="22"/>
          <w:lang w:val="es-ES"/>
        </w:rPr>
      </w:pPr>
      <w:r w:rsidRPr="0081197D">
        <w:rPr>
          <w:b/>
          <w:noProof/>
          <w:color w:val="000000" w:themeColor="text1"/>
          <w:szCs w:val="22"/>
          <w:lang w:val="es-ES"/>
        </w:rPr>
        <w:t>4.8</w:t>
      </w:r>
      <w:r w:rsidRPr="0081197D">
        <w:rPr>
          <w:b/>
          <w:noProof/>
          <w:color w:val="000000" w:themeColor="text1"/>
          <w:szCs w:val="22"/>
          <w:lang w:val="es-ES"/>
        </w:rPr>
        <w:tab/>
      </w:r>
      <w:r w:rsidR="0081197D" w:rsidRPr="0081197D">
        <w:rPr>
          <w:b/>
          <w:noProof/>
          <w:color w:val="000000" w:themeColor="text1"/>
          <w:szCs w:val="22"/>
          <w:lang w:val="es-ES"/>
        </w:rPr>
        <w:t>Reacciones adversas</w:t>
      </w:r>
    </w:p>
    <w:p w14:paraId="340A1A95" w14:textId="77777777" w:rsidR="00575C1B" w:rsidRPr="0081197D" w:rsidRDefault="00575C1B" w:rsidP="00E60CE4">
      <w:pPr>
        <w:keepNext/>
        <w:keepLines/>
        <w:autoSpaceDE w:val="0"/>
        <w:autoSpaceDN w:val="0"/>
        <w:adjustRightInd w:val="0"/>
        <w:rPr>
          <w:color w:val="000000" w:themeColor="text1"/>
          <w:szCs w:val="22"/>
          <w:u w:val="single"/>
          <w:lang w:val="es-ES"/>
        </w:rPr>
      </w:pPr>
    </w:p>
    <w:p w14:paraId="340A1A96" w14:textId="77777777" w:rsidR="00A24BE8" w:rsidRPr="0081197D" w:rsidRDefault="0081197D" w:rsidP="00E60CE4">
      <w:pPr>
        <w:keepNext/>
        <w:keepLines/>
        <w:autoSpaceDE w:val="0"/>
        <w:autoSpaceDN w:val="0"/>
        <w:adjustRightInd w:val="0"/>
        <w:rPr>
          <w:color w:val="000000" w:themeColor="text1"/>
          <w:szCs w:val="22"/>
          <w:u w:val="single"/>
          <w:lang w:val="es-ES"/>
        </w:rPr>
      </w:pPr>
      <w:r w:rsidRPr="0081197D">
        <w:rPr>
          <w:color w:val="000000" w:themeColor="text1"/>
          <w:szCs w:val="22"/>
          <w:u w:val="single"/>
          <w:lang w:val="es-ES"/>
        </w:rPr>
        <w:t>Resumen del perfil de seguridad</w:t>
      </w:r>
    </w:p>
    <w:p w14:paraId="340A1A97" w14:textId="77777777" w:rsidR="00BD1A58" w:rsidRPr="0081197D" w:rsidRDefault="00BD1A58" w:rsidP="00325DA9">
      <w:pPr>
        <w:shd w:val="clear" w:color="auto" w:fill="FFFFFF" w:themeFill="background1"/>
        <w:rPr>
          <w:rFonts w:cs="Arial"/>
          <w:color w:val="000000" w:themeColor="text1"/>
          <w:szCs w:val="22"/>
          <w:lang w:val="es-ES"/>
        </w:rPr>
      </w:pPr>
    </w:p>
    <w:p w14:paraId="340A1A98" w14:textId="6BF00361" w:rsidR="00BD1A58" w:rsidRDefault="00272ABA" w:rsidP="00325DA9">
      <w:pPr>
        <w:shd w:val="clear" w:color="auto" w:fill="FFFFFF" w:themeFill="background1"/>
        <w:rPr>
          <w:rFonts w:cs="Arial"/>
          <w:color w:val="000000" w:themeColor="text1"/>
          <w:szCs w:val="22"/>
          <w:lang w:val="es-ES"/>
        </w:rPr>
      </w:pPr>
      <w:r w:rsidRPr="00272ABA">
        <w:rPr>
          <w:rFonts w:cs="Arial"/>
          <w:color w:val="000000" w:themeColor="text1"/>
          <w:szCs w:val="22"/>
          <w:lang w:val="es-ES"/>
        </w:rPr>
        <w:lastRenderedPageBreak/>
        <w:t xml:space="preserve">Las </w:t>
      </w:r>
      <w:ins w:id="104" w:author="Author">
        <w:r w:rsidR="000701A6">
          <w:rPr>
            <w:rFonts w:cs="Arial"/>
            <w:color w:val="000000" w:themeColor="text1"/>
            <w:szCs w:val="22"/>
            <w:lang w:val="es-ES"/>
          </w:rPr>
          <w:t>reacciones adversas a medicamentos (</w:t>
        </w:r>
      </w:ins>
      <w:proofErr w:type="spellStart"/>
      <w:r w:rsidR="000F0FA1">
        <w:rPr>
          <w:rFonts w:cs="Arial"/>
          <w:color w:val="000000" w:themeColor="text1"/>
          <w:szCs w:val="22"/>
          <w:lang w:val="es-ES"/>
        </w:rPr>
        <w:t>RAMs</w:t>
      </w:r>
      <w:proofErr w:type="spellEnd"/>
      <w:ins w:id="105" w:author="Author">
        <w:r w:rsidR="000701A6">
          <w:rPr>
            <w:rFonts w:cs="Arial"/>
            <w:color w:val="000000" w:themeColor="text1"/>
            <w:szCs w:val="22"/>
            <w:lang w:val="es-ES"/>
          </w:rPr>
          <w:t>)</w:t>
        </w:r>
      </w:ins>
      <w:r w:rsidRPr="00272ABA">
        <w:rPr>
          <w:rFonts w:cs="Arial"/>
          <w:color w:val="000000" w:themeColor="text1"/>
          <w:szCs w:val="22"/>
          <w:lang w:val="es-ES"/>
        </w:rPr>
        <w:t xml:space="preserve"> más frecuentes</w:t>
      </w:r>
      <w:r w:rsidR="008E4D74">
        <w:rPr>
          <w:rFonts w:cs="Arial"/>
          <w:color w:val="000000" w:themeColor="text1"/>
          <w:szCs w:val="22"/>
          <w:lang w:val="es-ES"/>
        </w:rPr>
        <w:t xml:space="preserve"> </w:t>
      </w:r>
      <w:r w:rsidR="00090912" w:rsidRPr="00F57081">
        <w:rPr>
          <w:rFonts w:cs="Arial"/>
          <w:color w:val="000000" w:themeColor="text1"/>
          <w:szCs w:val="22"/>
          <w:lang w:val="es-ES"/>
        </w:rPr>
        <w:t>(</w:t>
      </w:r>
      <w:r w:rsidR="00090912" w:rsidRPr="00F57081">
        <w:rPr>
          <w:color w:val="000000" w:themeColor="text1"/>
          <w:szCs w:val="22"/>
          <w:lang w:val="es-ES"/>
        </w:rPr>
        <w:t>≥</w:t>
      </w:r>
      <w:r w:rsidR="00FD7B30" w:rsidRPr="00F57081">
        <w:rPr>
          <w:color w:val="000000" w:themeColor="text1"/>
          <w:szCs w:val="22"/>
          <w:lang w:val="es-ES"/>
        </w:rPr>
        <w:t> </w:t>
      </w:r>
      <w:r w:rsidR="00090912" w:rsidRPr="00F57081">
        <w:rPr>
          <w:rFonts w:cs="Arial"/>
          <w:color w:val="000000" w:themeColor="text1"/>
          <w:szCs w:val="22"/>
          <w:lang w:val="es-ES"/>
        </w:rPr>
        <w:t>30</w:t>
      </w:r>
      <w:r w:rsidR="0088085A" w:rsidRPr="00F57081">
        <w:rPr>
          <w:rFonts w:cs="Arial"/>
          <w:color w:val="000000" w:themeColor="text1"/>
          <w:szCs w:val="22"/>
          <w:lang w:val="es-ES"/>
        </w:rPr>
        <w:t> </w:t>
      </w:r>
      <w:r w:rsidR="00090912" w:rsidRPr="00F57081">
        <w:rPr>
          <w:rFonts w:cs="Arial"/>
          <w:color w:val="000000" w:themeColor="text1"/>
          <w:szCs w:val="22"/>
          <w:lang w:val="es-ES"/>
        </w:rPr>
        <w:t>%)</w:t>
      </w:r>
      <w:r w:rsidRPr="00272ABA">
        <w:rPr>
          <w:rFonts w:cs="Arial"/>
          <w:color w:val="000000" w:themeColor="text1"/>
          <w:szCs w:val="22"/>
          <w:lang w:val="es-ES"/>
        </w:rPr>
        <w:t xml:space="preserve"> notificadas en pacientes tratados con </w:t>
      </w:r>
      <w:r w:rsidR="00911C17">
        <w:rPr>
          <w:rFonts w:cs="Arial"/>
          <w:color w:val="000000" w:themeColor="text1"/>
          <w:szCs w:val="22"/>
          <w:lang w:val="es-ES"/>
        </w:rPr>
        <w:t>Phesgo</w:t>
      </w:r>
      <w:r w:rsidRPr="00272ABA">
        <w:rPr>
          <w:rFonts w:cs="Arial"/>
          <w:color w:val="000000" w:themeColor="text1"/>
          <w:szCs w:val="22"/>
          <w:lang w:val="es-ES"/>
        </w:rPr>
        <w:t xml:space="preserve"> o pertuzumab intravenoso en combinación con trastuzumab</w:t>
      </w:r>
      <w:r w:rsidR="00090912">
        <w:rPr>
          <w:rFonts w:cs="Arial"/>
          <w:color w:val="000000" w:themeColor="text1"/>
          <w:szCs w:val="22"/>
          <w:lang w:val="es-ES"/>
        </w:rPr>
        <w:t xml:space="preserve"> y quimioterapia</w:t>
      </w:r>
      <w:r>
        <w:rPr>
          <w:rFonts w:cs="Arial"/>
          <w:color w:val="000000" w:themeColor="text1"/>
          <w:szCs w:val="22"/>
          <w:lang w:val="es-ES"/>
        </w:rPr>
        <w:t>,</w:t>
      </w:r>
      <w:r w:rsidRPr="00272ABA">
        <w:rPr>
          <w:rFonts w:cs="Arial"/>
          <w:color w:val="000000" w:themeColor="text1"/>
          <w:szCs w:val="22"/>
          <w:lang w:val="es-ES"/>
        </w:rPr>
        <w:t xml:space="preserve"> fueron</w:t>
      </w:r>
      <w:r>
        <w:rPr>
          <w:rFonts w:cs="Arial"/>
          <w:color w:val="000000" w:themeColor="text1"/>
          <w:szCs w:val="22"/>
          <w:lang w:val="es-ES"/>
        </w:rPr>
        <w:t>:</w:t>
      </w:r>
      <w:r w:rsidRPr="00272ABA">
        <w:rPr>
          <w:rFonts w:cs="Arial"/>
          <w:color w:val="000000" w:themeColor="text1"/>
          <w:szCs w:val="22"/>
          <w:lang w:val="es-ES"/>
        </w:rPr>
        <w:t xml:space="preserve"> </w:t>
      </w:r>
      <w:r w:rsidR="002C4E16">
        <w:rPr>
          <w:rFonts w:cs="Arial"/>
          <w:color w:val="000000" w:themeColor="text1"/>
          <w:szCs w:val="22"/>
          <w:lang w:val="es-ES"/>
        </w:rPr>
        <w:t>alopecia</w:t>
      </w:r>
      <w:r w:rsidR="00090912" w:rsidRPr="00F57081">
        <w:rPr>
          <w:rFonts w:cs="Arial"/>
          <w:color w:val="000000" w:themeColor="text1"/>
          <w:szCs w:val="22"/>
          <w:lang w:val="es-ES"/>
        </w:rPr>
        <w:t>,</w:t>
      </w:r>
      <w:r w:rsidR="00090912">
        <w:rPr>
          <w:rFonts w:cs="Arial"/>
          <w:color w:val="000000" w:themeColor="text1"/>
          <w:szCs w:val="22"/>
          <w:lang w:val="es-ES"/>
        </w:rPr>
        <w:t xml:space="preserve"> </w:t>
      </w:r>
      <w:r w:rsidRPr="00272ABA">
        <w:rPr>
          <w:rFonts w:cs="Arial"/>
          <w:color w:val="000000" w:themeColor="text1"/>
          <w:szCs w:val="22"/>
          <w:lang w:val="es-ES"/>
        </w:rPr>
        <w:t xml:space="preserve">diarrea, </w:t>
      </w:r>
      <w:r w:rsidR="00BB79C4">
        <w:rPr>
          <w:rFonts w:cs="Arial"/>
          <w:color w:val="000000" w:themeColor="text1"/>
          <w:szCs w:val="22"/>
          <w:lang w:val="es-ES"/>
        </w:rPr>
        <w:t>náuseas</w:t>
      </w:r>
      <w:r w:rsidR="002C4E16">
        <w:rPr>
          <w:rFonts w:cs="Arial"/>
          <w:color w:val="000000" w:themeColor="text1"/>
          <w:szCs w:val="22"/>
          <w:lang w:val="es-ES"/>
        </w:rPr>
        <w:t>, anemia</w:t>
      </w:r>
      <w:r w:rsidR="00090912">
        <w:rPr>
          <w:rFonts w:cs="Arial"/>
          <w:color w:val="000000" w:themeColor="text1"/>
          <w:szCs w:val="22"/>
          <w:lang w:val="es-ES"/>
        </w:rPr>
        <w:t>, ast</w:t>
      </w:r>
      <w:r w:rsidR="002C4E16">
        <w:rPr>
          <w:rFonts w:cs="Arial"/>
          <w:color w:val="000000" w:themeColor="text1"/>
          <w:szCs w:val="22"/>
          <w:lang w:val="es-ES"/>
        </w:rPr>
        <w:t>enia</w:t>
      </w:r>
      <w:r w:rsidR="00090912">
        <w:rPr>
          <w:rFonts w:cs="Arial"/>
          <w:color w:val="000000" w:themeColor="text1"/>
          <w:szCs w:val="22"/>
          <w:lang w:val="es-ES"/>
        </w:rPr>
        <w:t xml:space="preserve"> y</w:t>
      </w:r>
      <w:r w:rsidR="00090912" w:rsidRPr="00F57081">
        <w:rPr>
          <w:rFonts w:cs="Arial"/>
          <w:color w:val="000000" w:themeColor="text1"/>
          <w:szCs w:val="22"/>
          <w:lang w:val="es-ES"/>
        </w:rPr>
        <w:t xml:space="preserve"> </w:t>
      </w:r>
      <w:r w:rsidR="00090912">
        <w:rPr>
          <w:rFonts w:cs="Arial"/>
          <w:color w:val="000000" w:themeColor="text1"/>
          <w:szCs w:val="22"/>
          <w:lang w:val="es-ES"/>
        </w:rPr>
        <w:t>artralgia</w:t>
      </w:r>
      <w:r w:rsidR="00090912" w:rsidRPr="00F57081">
        <w:rPr>
          <w:rFonts w:cs="Arial"/>
          <w:color w:val="000000" w:themeColor="text1"/>
          <w:szCs w:val="22"/>
          <w:lang w:val="es-ES"/>
        </w:rPr>
        <w:t>.</w:t>
      </w:r>
    </w:p>
    <w:p w14:paraId="340A1A99" w14:textId="77777777" w:rsidR="00272ABA" w:rsidRPr="00272ABA" w:rsidRDefault="00272ABA" w:rsidP="00325DA9">
      <w:pPr>
        <w:shd w:val="clear" w:color="auto" w:fill="FFFFFF" w:themeFill="background1"/>
        <w:rPr>
          <w:rFonts w:cs="Arial"/>
          <w:color w:val="000000" w:themeColor="text1"/>
          <w:szCs w:val="22"/>
          <w:lang w:val="es-ES"/>
        </w:rPr>
      </w:pPr>
    </w:p>
    <w:p w14:paraId="340A1A9A" w14:textId="77777777" w:rsidR="00011334" w:rsidRDefault="00272ABA" w:rsidP="00325DA9">
      <w:pPr>
        <w:shd w:val="clear" w:color="auto" w:fill="FFFFFF" w:themeFill="background1"/>
        <w:rPr>
          <w:color w:val="000000" w:themeColor="text1"/>
          <w:szCs w:val="22"/>
          <w:lang w:val="es-ES"/>
        </w:rPr>
      </w:pPr>
      <w:r w:rsidRPr="00272ABA">
        <w:rPr>
          <w:color w:val="000000" w:themeColor="text1"/>
          <w:szCs w:val="22"/>
          <w:lang w:val="es-ES"/>
        </w:rPr>
        <w:t>Los eventos adversos graves</w:t>
      </w:r>
      <w:r w:rsidR="00947027">
        <w:rPr>
          <w:color w:val="000000" w:themeColor="text1"/>
          <w:szCs w:val="22"/>
          <w:lang w:val="es-ES"/>
        </w:rPr>
        <w:t xml:space="preserve"> más comunes (≥</w:t>
      </w:r>
      <w:r w:rsidR="0088085A" w:rsidRPr="00F57081">
        <w:rPr>
          <w:rFonts w:cs="Arial"/>
          <w:color w:val="000000" w:themeColor="text1"/>
          <w:szCs w:val="22"/>
          <w:lang w:val="es-ES"/>
        </w:rPr>
        <w:t> </w:t>
      </w:r>
      <w:r w:rsidR="00947027">
        <w:rPr>
          <w:color w:val="000000" w:themeColor="text1"/>
          <w:szCs w:val="22"/>
          <w:lang w:val="es-ES"/>
        </w:rPr>
        <w:t>1</w:t>
      </w:r>
      <w:r w:rsidR="0088085A" w:rsidRPr="00F57081">
        <w:rPr>
          <w:rFonts w:cs="Arial"/>
          <w:color w:val="000000" w:themeColor="text1"/>
          <w:szCs w:val="22"/>
          <w:lang w:val="es-ES"/>
        </w:rPr>
        <w:t> </w:t>
      </w:r>
      <w:r w:rsidR="00947027">
        <w:rPr>
          <w:color w:val="000000" w:themeColor="text1"/>
          <w:szCs w:val="22"/>
          <w:lang w:val="es-ES"/>
        </w:rPr>
        <w:t>%) notificados</w:t>
      </w:r>
      <w:r w:rsidRPr="00272ABA">
        <w:rPr>
          <w:color w:val="000000" w:themeColor="text1"/>
          <w:szCs w:val="22"/>
          <w:lang w:val="es-ES"/>
        </w:rPr>
        <w:t xml:space="preserve"> en pacientes tratados con </w:t>
      </w:r>
      <w:r w:rsidR="00011334">
        <w:rPr>
          <w:color w:val="000000" w:themeColor="text1"/>
          <w:szCs w:val="22"/>
          <w:lang w:val="es-ES"/>
        </w:rPr>
        <w:t>Phesgo</w:t>
      </w:r>
      <w:r w:rsidRPr="00272ABA">
        <w:rPr>
          <w:color w:val="000000" w:themeColor="text1"/>
          <w:szCs w:val="22"/>
          <w:lang w:val="es-ES"/>
        </w:rPr>
        <w:t xml:space="preserve"> o pertuzumab intravenoso en combinación con trastuzumab fueron</w:t>
      </w:r>
      <w:r w:rsidR="00947027">
        <w:rPr>
          <w:color w:val="000000" w:themeColor="text1"/>
          <w:szCs w:val="22"/>
          <w:lang w:val="es-ES"/>
        </w:rPr>
        <w:t>:</w:t>
      </w:r>
      <w:r w:rsidRPr="00272ABA">
        <w:rPr>
          <w:color w:val="000000" w:themeColor="text1"/>
          <w:szCs w:val="22"/>
          <w:lang w:val="es-ES"/>
        </w:rPr>
        <w:t xml:space="preserve"> neutropenia febril, </w:t>
      </w:r>
      <w:r w:rsidR="002C4E16">
        <w:rPr>
          <w:color w:val="000000" w:themeColor="text1"/>
          <w:szCs w:val="22"/>
          <w:lang w:val="es-ES"/>
        </w:rPr>
        <w:t>fallo cardíaco</w:t>
      </w:r>
      <w:r w:rsidR="00090912">
        <w:rPr>
          <w:color w:val="000000" w:themeColor="text1"/>
          <w:szCs w:val="22"/>
          <w:lang w:val="es-ES"/>
        </w:rPr>
        <w:t xml:space="preserve">, </w:t>
      </w:r>
      <w:r w:rsidRPr="00272ABA">
        <w:rPr>
          <w:color w:val="000000" w:themeColor="text1"/>
          <w:szCs w:val="22"/>
          <w:lang w:val="es-ES"/>
        </w:rPr>
        <w:t>pirexia, neutropenia, sepsis neutropénica</w:t>
      </w:r>
      <w:r w:rsidR="002C4E16">
        <w:rPr>
          <w:color w:val="000000" w:themeColor="text1"/>
          <w:szCs w:val="22"/>
          <w:lang w:val="es-ES"/>
        </w:rPr>
        <w:t>,</w:t>
      </w:r>
      <w:r w:rsidRPr="00272ABA">
        <w:rPr>
          <w:color w:val="000000" w:themeColor="text1"/>
          <w:szCs w:val="22"/>
          <w:lang w:val="es-ES"/>
        </w:rPr>
        <w:t xml:space="preserve"> disminución del recuento de neutrófilos</w:t>
      </w:r>
      <w:r w:rsidR="002C4E16">
        <w:rPr>
          <w:color w:val="000000" w:themeColor="text1"/>
          <w:szCs w:val="22"/>
          <w:lang w:val="es-ES"/>
        </w:rPr>
        <w:t xml:space="preserve"> y neumonía</w:t>
      </w:r>
      <w:r w:rsidR="002114E8" w:rsidRPr="00F57081">
        <w:rPr>
          <w:color w:val="000000" w:themeColor="text1"/>
          <w:szCs w:val="22"/>
          <w:lang w:val="es-ES"/>
        </w:rPr>
        <w:t>.</w:t>
      </w:r>
    </w:p>
    <w:p w14:paraId="340A1A9B" w14:textId="77777777" w:rsidR="00580B50" w:rsidRDefault="00580B50" w:rsidP="00580B50">
      <w:pPr>
        <w:keepNext/>
        <w:keepLines/>
        <w:shd w:val="clear" w:color="auto" w:fill="FFFFFF" w:themeFill="background1"/>
        <w:rPr>
          <w:color w:val="000000" w:themeColor="text1"/>
          <w:szCs w:val="22"/>
          <w:shd w:val="clear" w:color="auto" w:fill="FFFFFF"/>
          <w:lang w:val="es-ES"/>
        </w:rPr>
      </w:pPr>
    </w:p>
    <w:p w14:paraId="340A1A9C" w14:textId="2E4C9089" w:rsidR="00580B50" w:rsidRDefault="00580B50" w:rsidP="00580B50">
      <w:pPr>
        <w:keepNext/>
        <w:keepLines/>
        <w:shd w:val="clear" w:color="auto" w:fill="FFFFFF" w:themeFill="background1"/>
        <w:rPr>
          <w:color w:val="000000" w:themeColor="text1"/>
          <w:szCs w:val="22"/>
          <w:shd w:val="clear" w:color="auto" w:fill="FFFFFF"/>
          <w:lang w:val="es-ES"/>
        </w:rPr>
      </w:pPr>
      <w:r>
        <w:rPr>
          <w:color w:val="000000" w:themeColor="text1"/>
          <w:szCs w:val="22"/>
          <w:shd w:val="clear" w:color="auto" w:fill="FFFFFF"/>
          <w:lang w:val="es-ES"/>
        </w:rPr>
        <w:t xml:space="preserve">El perfil de seguridad de Phesgo fue en general consistente con el perfil de seguridad conocido de pertuzumab intravenoso en combinación con trastuzumab, con una </w:t>
      </w:r>
      <w:r w:rsidR="002C4E16">
        <w:rPr>
          <w:color w:val="000000" w:themeColor="text1"/>
          <w:szCs w:val="22"/>
          <w:shd w:val="clear" w:color="auto" w:fill="FFFFFF"/>
          <w:lang w:val="es-ES"/>
        </w:rPr>
        <w:t>RAM</w:t>
      </w:r>
      <w:r>
        <w:rPr>
          <w:color w:val="000000" w:themeColor="text1"/>
          <w:szCs w:val="22"/>
          <w:shd w:val="clear" w:color="auto" w:fill="FFFFFF"/>
          <w:lang w:val="es-ES"/>
        </w:rPr>
        <w:t xml:space="preserve"> adicional de reacción en el lugar de la inyección</w:t>
      </w:r>
      <w:r w:rsidR="002C4E16">
        <w:rPr>
          <w:color w:val="000000" w:themeColor="text1"/>
          <w:szCs w:val="22"/>
          <w:shd w:val="clear" w:color="auto" w:fill="FFFFFF"/>
          <w:lang w:val="es-ES"/>
        </w:rPr>
        <w:t xml:space="preserve"> </w:t>
      </w:r>
      <w:r w:rsidR="002C4E16" w:rsidRPr="00F57081">
        <w:rPr>
          <w:color w:val="000000" w:themeColor="text1"/>
          <w:szCs w:val="22"/>
          <w:shd w:val="clear" w:color="auto" w:fill="FFFFFF"/>
          <w:lang w:val="es-ES"/>
        </w:rPr>
        <w:t>(</w:t>
      </w:r>
      <w:r w:rsidR="004E712C">
        <w:rPr>
          <w:color w:val="000000" w:themeColor="text1"/>
          <w:szCs w:val="22"/>
          <w:shd w:val="clear" w:color="auto" w:fill="FFFFFF"/>
          <w:lang w:val="es-ES"/>
        </w:rPr>
        <w:t>15,3</w:t>
      </w:r>
      <w:r w:rsidR="002C4E16" w:rsidRPr="00F57081">
        <w:rPr>
          <w:color w:val="000000" w:themeColor="text1"/>
          <w:szCs w:val="22"/>
          <w:shd w:val="clear" w:color="auto" w:fill="FFFFFF"/>
          <w:lang w:val="es-ES"/>
        </w:rPr>
        <w:t> %</w:t>
      </w:r>
      <w:r w:rsidR="002C4E16">
        <w:rPr>
          <w:color w:val="000000" w:themeColor="text1"/>
          <w:szCs w:val="22"/>
          <w:shd w:val="clear" w:color="auto" w:fill="FFFFFF"/>
          <w:lang w:val="es-ES"/>
        </w:rPr>
        <w:t xml:space="preserve"> frente a 0,</w:t>
      </w:r>
      <w:r w:rsidR="002C4E16" w:rsidRPr="00F57081">
        <w:rPr>
          <w:color w:val="000000" w:themeColor="text1"/>
          <w:szCs w:val="22"/>
          <w:shd w:val="clear" w:color="auto" w:fill="FFFFFF"/>
          <w:lang w:val="es-ES"/>
        </w:rPr>
        <w:t>4 %)</w:t>
      </w:r>
      <w:r w:rsidRPr="002C4E16">
        <w:rPr>
          <w:color w:val="000000" w:themeColor="text1"/>
          <w:szCs w:val="22"/>
          <w:shd w:val="clear" w:color="auto" w:fill="FFFFFF"/>
          <w:lang w:val="es-ES"/>
        </w:rPr>
        <w:t>.</w:t>
      </w:r>
    </w:p>
    <w:p w14:paraId="1810A2A2" w14:textId="77777777" w:rsidR="004E712C" w:rsidRDefault="004E712C" w:rsidP="00580B50">
      <w:pPr>
        <w:keepNext/>
        <w:keepLines/>
        <w:shd w:val="clear" w:color="auto" w:fill="FFFFFF" w:themeFill="background1"/>
        <w:rPr>
          <w:color w:val="000000" w:themeColor="text1"/>
          <w:szCs w:val="22"/>
          <w:shd w:val="clear" w:color="auto" w:fill="FFFFFF"/>
          <w:lang w:val="es-ES"/>
        </w:rPr>
      </w:pPr>
    </w:p>
    <w:p w14:paraId="7F9EC1E1" w14:textId="3B0A3896" w:rsidR="004E712C" w:rsidRPr="000167CD" w:rsidRDefault="004E712C" w:rsidP="004E712C">
      <w:pPr>
        <w:shd w:val="clear" w:color="auto" w:fill="FFFFFF" w:themeFill="background1"/>
        <w:rPr>
          <w:rFonts w:cs="Arial"/>
          <w:color w:val="000000" w:themeColor="text1"/>
          <w:szCs w:val="22"/>
          <w:lang w:val="es-ES"/>
        </w:rPr>
      </w:pPr>
      <w:r>
        <w:rPr>
          <w:color w:val="000000" w:themeColor="text1"/>
          <w:szCs w:val="22"/>
          <w:shd w:val="clear" w:color="auto" w:fill="FFFFFF"/>
          <w:lang w:val="es-ES"/>
        </w:rPr>
        <w:t xml:space="preserve">En el ensayo </w:t>
      </w:r>
      <w:r w:rsidR="00710E93">
        <w:rPr>
          <w:color w:val="000000" w:themeColor="text1"/>
          <w:szCs w:val="22"/>
          <w:shd w:val="clear" w:color="auto" w:fill="FFFFFF"/>
          <w:lang w:val="es-ES"/>
        </w:rPr>
        <w:t xml:space="preserve">pivotal </w:t>
      </w:r>
      <w:r>
        <w:rPr>
          <w:color w:val="000000" w:themeColor="text1"/>
          <w:szCs w:val="22"/>
          <w:shd w:val="clear" w:color="auto" w:fill="FFFFFF"/>
          <w:lang w:val="es-ES"/>
        </w:rPr>
        <w:t xml:space="preserve">FEDERICA, los eventos adversos graves estuvieron distribuidos igualmente entre el grupo de tratamiento con Phesgo y el grupo de tratamiento con pertuzumab intravenoso en combinación con trastuzumab. Las siguientes reacciones adversas fueron notificadas con mayor frecuencia </w:t>
      </w:r>
      <w:r w:rsidRPr="000167CD">
        <w:rPr>
          <w:rFonts w:cs="Arial"/>
          <w:color w:val="000000" w:themeColor="text1"/>
          <w:szCs w:val="22"/>
          <w:lang w:val="es-ES"/>
        </w:rPr>
        <w:t>(≥</w:t>
      </w:r>
      <w:r w:rsidRPr="000167CD">
        <w:rPr>
          <w:lang w:val="es-ES"/>
        </w:rPr>
        <w:t> </w:t>
      </w:r>
      <w:r w:rsidRPr="000167CD">
        <w:rPr>
          <w:rFonts w:cs="Arial"/>
          <w:color w:val="000000" w:themeColor="text1"/>
          <w:szCs w:val="22"/>
          <w:lang w:val="es-ES"/>
        </w:rPr>
        <w:t>5</w:t>
      </w:r>
      <w:r w:rsidRPr="000167CD">
        <w:rPr>
          <w:lang w:val="es-ES"/>
        </w:rPr>
        <w:t> </w:t>
      </w:r>
      <w:r w:rsidRPr="000167CD">
        <w:rPr>
          <w:rFonts w:cs="Arial"/>
          <w:color w:val="000000" w:themeColor="text1"/>
          <w:szCs w:val="22"/>
          <w:lang w:val="es-ES"/>
        </w:rPr>
        <w:t>%) con</w:t>
      </w:r>
      <w:r>
        <w:rPr>
          <w:rFonts w:cs="Arial"/>
          <w:color w:val="000000" w:themeColor="text1"/>
          <w:szCs w:val="22"/>
          <w:lang w:val="es-ES"/>
        </w:rPr>
        <w:t xml:space="preserve"> Phesgo en comparación con pertuzumab intravenoso con trastuzumab: </w:t>
      </w:r>
      <w:r w:rsidRPr="000167CD">
        <w:rPr>
          <w:rFonts w:cs="Arial"/>
          <w:color w:val="000000" w:themeColor="text1"/>
          <w:szCs w:val="22"/>
          <w:lang w:val="es-ES"/>
        </w:rPr>
        <w:t>alopecia 79</w:t>
      </w:r>
      <w:r w:rsidRPr="000167CD">
        <w:rPr>
          <w:lang w:val="es-ES"/>
        </w:rPr>
        <w:t> </w:t>
      </w:r>
      <w:r w:rsidRPr="000167CD">
        <w:rPr>
          <w:rFonts w:cs="Arial"/>
          <w:color w:val="000000" w:themeColor="text1"/>
          <w:szCs w:val="22"/>
          <w:lang w:val="es-ES"/>
        </w:rPr>
        <w:t xml:space="preserve">% </w:t>
      </w:r>
      <w:r>
        <w:rPr>
          <w:rFonts w:cs="Arial"/>
          <w:color w:val="000000" w:themeColor="text1"/>
          <w:szCs w:val="22"/>
          <w:lang w:val="es-ES"/>
        </w:rPr>
        <w:t>frente a</w:t>
      </w:r>
      <w:r w:rsidRPr="000167CD">
        <w:rPr>
          <w:rFonts w:cs="Arial"/>
          <w:color w:val="000000" w:themeColor="text1"/>
          <w:szCs w:val="22"/>
          <w:lang w:val="es-ES"/>
        </w:rPr>
        <w:t xml:space="preserve"> 73</w:t>
      </w:r>
      <w:r w:rsidRPr="000167CD">
        <w:rPr>
          <w:lang w:val="es-ES"/>
        </w:rPr>
        <w:t> </w:t>
      </w:r>
      <w:r w:rsidRPr="000167CD">
        <w:rPr>
          <w:rFonts w:cs="Arial"/>
          <w:color w:val="000000" w:themeColor="text1"/>
          <w:szCs w:val="22"/>
          <w:lang w:val="es-ES"/>
        </w:rPr>
        <w:t xml:space="preserve">%, </w:t>
      </w:r>
      <w:r>
        <w:rPr>
          <w:rFonts w:cs="Arial"/>
          <w:color w:val="000000" w:themeColor="text1"/>
          <w:szCs w:val="22"/>
          <w:lang w:val="es-ES"/>
        </w:rPr>
        <w:t>mialgia</w:t>
      </w:r>
      <w:r w:rsidRPr="000167CD">
        <w:rPr>
          <w:rFonts w:cs="Arial"/>
          <w:color w:val="000000" w:themeColor="text1"/>
          <w:szCs w:val="22"/>
          <w:lang w:val="es-ES"/>
        </w:rPr>
        <w:t xml:space="preserve"> 27</w:t>
      </w:r>
      <w:del w:id="106" w:author="Author">
        <w:r w:rsidDel="000701A6">
          <w:rPr>
            <w:rFonts w:cs="Arial"/>
            <w:color w:val="000000" w:themeColor="text1"/>
            <w:szCs w:val="22"/>
            <w:lang w:val="es-ES"/>
          </w:rPr>
          <w:delText>,</w:delText>
        </w:r>
        <w:r w:rsidRPr="000167CD" w:rsidDel="000701A6">
          <w:rPr>
            <w:rFonts w:cs="Arial"/>
            <w:color w:val="000000" w:themeColor="text1"/>
            <w:szCs w:val="22"/>
            <w:lang w:val="es-ES"/>
          </w:rPr>
          <w:delText>0</w:delText>
        </w:r>
      </w:del>
      <w:r w:rsidRPr="000167CD">
        <w:rPr>
          <w:lang w:val="es-ES"/>
        </w:rPr>
        <w:t> </w:t>
      </w:r>
      <w:r w:rsidRPr="000167CD">
        <w:rPr>
          <w:rFonts w:cs="Arial"/>
          <w:color w:val="000000" w:themeColor="text1"/>
          <w:szCs w:val="22"/>
          <w:lang w:val="es-ES"/>
        </w:rPr>
        <w:t xml:space="preserve">% </w:t>
      </w:r>
      <w:r>
        <w:rPr>
          <w:rFonts w:cs="Arial"/>
          <w:color w:val="000000" w:themeColor="text1"/>
          <w:szCs w:val="22"/>
          <w:lang w:val="es-ES"/>
        </w:rPr>
        <w:t>frente a</w:t>
      </w:r>
      <w:r w:rsidRPr="000167CD">
        <w:rPr>
          <w:rFonts w:cs="Arial"/>
          <w:color w:val="000000" w:themeColor="text1"/>
          <w:szCs w:val="22"/>
          <w:lang w:val="es-ES"/>
        </w:rPr>
        <w:t xml:space="preserve"> 20</w:t>
      </w:r>
      <w:r>
        <w:rPr>
          <w:rFonts w:cs="Arial"/>
          <w:color w:val="000000" w:themeColor="text1"/>
          <w:szCs w:val="22"/>
          <w:lang w:val="es-ES"/>
        </w:rPr>
        <w:t>,</w:t>
      </w:r>
      <w:r w:rsidRPr="000167CD">
        <w:rPr>
          <w:rFonts w:cs="Arial"/>
          <w:color w:val="000000" w:themeColor="text1"/>
          <w:szCs w:val="22"/>
          <w:lang w:val="es-ES"/>
        </w:rPr>
        <w:t>6</w:t>
      </w:r>
      <w:r w:rsidRPr="000167CD">
        <w:rPr>
          <w:lang w:val="es-ES"/>
        </w:rPr>
        <w:t> </w:t>
      </w:r>
      <w:r w:rsidRPr="000167CD">
        <w:rPr>
          <w:rFonts w:cs="Arial"/>
          <w:color w:val="000000" w:themeColor="text1"/>
          <w:szCs w:val="22"/>
          <w:lang w:val="es-ES"/>
        </w:rPr>
        <w:t>%</w:t>
      </w:r>
      <w:r>
        <w:rPr>
          <w:rFonts w:cs="Arial"/>
          <w:color w:val="000000" w:themeColor="text1"/>
          <w:szCs w:val="22"/>
          <w:lang w:val="es-ES"/>
        </w:rPr>
        <w:t xml:space="preserve"> y disnea</w:t>
      </w:r>
      <w:r w:rsidRPr="000167CD">
        <w:rPr>
          <w:rFonts w:cs="Arial"/>
          <w:color w:val="000000" w:themeColor="text1"/>
          <w:szCs w:val="22"/>
          <w:lang w:val="es-ES"/>
        </w:rPr>
        <w:t xml:space="preserve"> 12</w:t>
      </w:r>
      <w:r>
        <w:rPr>
          <w:rFonts w:cs="Arial"/>
          <w:color w:val="000000" w:themeColor="text1"/>
          <w:szCs w:val="22"/>
          <w:lang w:val="es-ES"/>
        </w:rPr>
        <w:t>,</w:t>
      </w:r>
      <w:r w:rsidRPr="000167CD">
        <w:rPr>
          <w:rFonts w:cs="Arial"/>
          <w:color w:val="000000" w:themeColor="text1"/>
          <w:szCs w:val="22"/>
          <w:lang w:val="es-ES"/>
        </w:rPr>
        <w:t>1</w:t>
      </w:r>
      <w:r w:rsidRPr="000167CD">
        <w:rPr>
          <w:lang w:val="es-ES"/>
        </w:rPr>
        <w:t> </w:t>
      </w:r>
      <w:r w:rsidRPr="000167CD">
        <w:rPr>
          <w:rFonts w:cs="Arial"/>
          <w:color w:val="000000" w:themeColor="text1"/>
          <w:szCs w:val="22"/>
          <w:lang w:val="es-ES"/>
        </w:rPr>
        <w:t xml:space="preserve">% </w:t>
      </w:r>
      <w:r>
        <w:rPr>
          <w:rFonts w:cs="Arial"/>
          <w:color w:val="000000" w:themeColor="text1"/>
          <w:szCs w:val="22"/>
          <w:lang w:val="es-ES"/>
        </w:rPr>
        <w:t>frente a</w:t>
      </w:r>
      <w:r w:rsidRPr="000167CD">
        <w:rPr>
          <w:rFonts w:cs="Arial"/>
          <w:color w:val="000000" w:themeColor="text1"/>
          <w:szCs w:val="22"/>
          <w:lang w:val="es-ES"/>
        </w:rPr>
        <w:t xml:space="preserve"> 6</w:t>
      </w:r>
      <w:r w:rsidRPr="000167CD">
        <w:rPr>
          <w:lang w:val="es-ES"/>
        </w:rPr>
        <w:t> </w:t>
      </w:r>
      <w:r w:rsidRPr="000167CD">
        <w:rPr>
          <w:rFonts w:cs="Arial"/>
          <w:color w:val="000000" w:themeColor="text1"/>
          <w:szCs w:val="22"/>
          <w:lang w:val="es-ES"/>
        </w:rPr>
        <w:t>%.</w:t>
      </w:r>
    </w:p>
    <w:p w14:paraId="340A1A9D" w14:textId="77777777" w:rsidR="00580B50" w:rsidRPr="000E2489" w:rsidRDefault="00580B50" w:rsidP="00325DA9">
      <w:pPr>
        <w:shd w:val="clear" w:color="auto" w:fill="FFFFFF" w:themeFill="background1"/>
        <w:rPr>
          <w:color w:val="000000" w:themeColor="text1"/>
          <w:szCs w:val="22"/>
          <w:shd w:val="clear" w:color="auto" w:fill="FFFFFF"/>
          <w:lang w:val="es-ES"/>
        </w:rPr>
      </w:pPr>
    </w:p>
    <w:p w14:paraId="340A1A9F" w14:textId="77777777" w:rsidR="00344A41" w:rsidRDefault="00011334" w:rsidP="000167CD">
      <w:pPr>
        <w:keepNext/>
        <w:keepLines/>
        <w:widowControl w:val="0"/>
        <w:shd w:val="clear" w:color="auto" w:fill="FFFFFF" w:themeFill="background1"/>
        <w:rPr>
          <w:szCs w:val="24"/>
          <w:u w:val="single"/>
          <w:lang w:val="es-ES"/>
        </w:rPr>
      </w:pPr>
      <w:r w:rsidRPr="00B2116C">
        <w:rPr>
          <w:szCs w:val="24"/>
          <w:u w:val="single"/>
          <w:lang w:val="es-ES"/>
        </w:rPr>
        <w:t>Tabla de reacciones adversas</w:t>
      </w:r>
    </w:p>
    <w:p w14:paraId="340A1AA0" w14:textId="77777777" w:rsidR="00580B50" w:rsidRPr="0081197D" w:rsidRDefault="00580B50" w:rsidP="000167CD">
      <w:pPr>
        <w:keepNext/>
        <w:keepLines/>
        <w:widowControl w:val="0"/>
        <w:autoSpaceDE w:val="0"/>
        <w:autoSpaceDN w:val="0"/>
        <w:adjustRightInd w:val="0"/>
        <w:rPr>
          <w:color w:val="000000" w:themeColor="text1"/>
          <w:szCs w:val="22"/>
          <w:u w:val="single"/>
          <w:lang w:val="es-ES"/>
        </w:rPr>
      </w:pPr>
    </w:p>
    <w:p w14:paraId="340A1AA1" w14:textId="66F057FC" w:rsidR="00580B50" w:rsidRDefault="00580B50" w:rsidP="000167CD">
      <w:pPr>
        <w:keepNext/>
        <w:keepLines/>
        <w:widowControl w:val="0"/>
        <w:shd w:val="clear" w:color="auto" w:fill="FFFFFF" w:themeFill="background1"/>
        <w:rPr>
          <w:color w:val="000000" w:themeColor="text1"/>
          <w:szCs w:val="22"/>
          <w:shd w:val="clear" w:color="auto" w:fill="FFFFFF"/>
          <w:lang w:val="es-ES"/>
        </w:rPr>
      </w:pPr>
      <w:r>
        <w:rPr>
          <w:color w:val="000000" w:themeColor="text1"/>
          <w:szCs w:val="22"/>
          <w:shd w:val="clear" w:color="auto" w:fill="FFFFFF"/>
          <w:lang w:val="es-ES"/>
        </w:rPr>
        <w:t>La seguridad de pertuzumab en combinación con trastu</w:t>
      </w:r>
      <w:r w:rsidR="002C4E16">
        <w:rPr>
          <w:color w:val="000000" w:themeColor="text1"/>
          <w:szCs w:val="22"/>
          <w:shd w:val="clear" w:color="auto" w:fill="FFFFFF"/>
          <w:lang w:val="es-ES"/>
        </w:rPr>
        <w:t xml:space="preserve">zumab ha sido evaluada en </w:t>
      </w:r>
      <w:r w:rsidR="001B692F">
        <w:rPr>
          <w:color w:val="000000" w:themeColor="text1"/>
          <w:szCs w:val="22"/>
          <w:shd w:val="clear" w:color="auto" w:fill="FFFFFF"/>
          <w:lang w:val="es-ES"/>
        </w:rPr>
        <w:t>3</w:t>
      </w:r>
      <w:r w:rsidR="00B43911" w:rsidRPr="00F57081">
        <w:rPr>
          <w:noProof/>
          <w:color w:val="000000" w:themeColor="text1"/>
          <w:lang w:val="es-ES"/>
        </w:rPr>
        <w:t> </w:t>
      </w:r>
      <w:r w:rsidR="001B692F">
        <w:rPr>
          <w:color w:val="000000" w:themeColor="text1"/>
          <w:szCs w:val="22"/>
          <w:shd w:val="clear" w:color="auto" w:fill="FFFFFF"/>
          <w:lang w:val="es-ES"/>
        </w:rPr>
        <w:t>834</w:t>
      </w:r>
      <w:r w:rsidR="002C4E16" w:rsidRPr="00F57081">
        <w:rPr>
          <w:color w:val="000000" w:themeColor="text1"/>
          <w:szCs w:val="22"/>
          <w:shd w:val="clear" w:color="auto" w:fill="FFFFFF"/>
          <w:lang w:val="es-ES"/>
        </w:rPr>
        <w:t> </w:t>
      </w:r>
      <w:r>
        <w:rPr>
          <w:color w:val="000000" w:themeColor="text1"/>
          <w:szCs w:val="22"/>
          <w:shd w:val="clear" w:color="auto" w:fill="FFFFFF"/>
          <w:lang w:val="es-ES"/>
        </w:rPr>
        <w:t>pacientes con cáncer de mama HER</w:t>
      </w:r>
      <w:ins w:id="107" w:author="Author">
        <w:r w:rsidR="000701A6" w:rsidRPr="000701A6">
          <w:rPr>
            <w:color w:val="000000" w:themeColor="text1"/>
            <w:szCs w:val="22"/>
            <w:shd w:val="clear" w:color="auto" w:fill="FFFFFF"/>
            <w:lang w:val="es-ES"/>
          </w:rPr>
          <w:t>-</w:t>
        </w:r>
      </w:ins>
      <w:del w:id="108" w:author="Author">
        <w:r w:rsidDel="000701A6">
          <w:rPr>
            <w:color w:val="000000" w:themeColor="text1"/>
            <w:szCs w:val="22"/>
            <w:shd w:val="clear" w:color="auto" w:fill="FFFFFF"/>
            <w:lang w:val="es-ES"/>
          </w:rPr>
          <w:delText>-</w:delText>
        </w:r>
      </w:del>
      <w:r>
        <w:rPr>
          <w:color w:val="000000" w:themeColor="text1"/>
          <w:szCs w:val="22"/>
          <w:shd w:val="clear" w:color="auto" w:fill="FFFFFF"/>
          <w:lang w:val="es-ES"/>
        </w:rPr>
        <w:t>2 positivo en los ensayos clínicos pivotales CLEOPATRA, NEOSPHERE, TRYPHAENA</w:t>
      </w:r>
      <w:r w:rsidR="001B692F">
        <w:rPr>
          <w:color w:val="000000" w:themeColor="text1"/>
          <w:szCs w:val="22"/>
          <w:shd w:val="clear" w:color="auto" w:fill="FFFFFF"/>
          <w:lang w:val="es-ES"/>
        </w:rPr>
        <w:t>,</w:t>
      </w:r>
      <w:r>
        <w:rPr>
          <w:color w:val="000000" w:themeColor="text1"/>
          <w:szCs w:val="22"/>
          <w:shd w:val="clear" w:color="auto" w:fill="FFFFFF"/>
          <w:lang w:val="es-ES"/>
        </w:rPr>
        <w:t xml:space="preserve"> APHINITY</w:t>
      </w:r>
      <w:r w:rsidR="001B692F">
        <w:rPr>
          <w:color w:val="000000" w:themeColor="text1"/>
          <w:szCs w:val="22"/>
          <w:shd w:val="clear" w:color="auto" w:fill="FFFFFF"/>
          <w:lang w:val="es-ES"/>
        </w:rPr>
        <w:t xml:space="preserve"> y FEDERICA</w:t>
      </w:r>
      <w:r>
        <w:rPr>
          <w:color w:val="000000" w:themeColor="text1"/>
          <w:szCs w:val="22"/>
          <w:shd w:val="clear" w:color="auto" w:fill="FFFFFF"/>
          <w:lang w:val="es-ES"/>
        </w:rPr>
        <w:t xml:space="preserve">. En general, fue consistente en todos los estudios, aunque la incidencia y la </w:t>
      </w:r>
      <w:del w:id="109" w:author="Author">
        <w:r w:rsidDel="000701A6">
          <w:rPr>
            <w:color w:val="000000" w:themeColor="text1"/>
            <w:szCs w:val="22"/>
            <w:shd w:val="clear" w:color="auto" w:fill="FFFFFF"/>
            <w:lang w:val="es-ES"/>
          </w:rPr>
          <w:delText>reacción adversa al medicamento (</w:delText>
        </w:r>
      </w:del>
      <w:r>
        <w:rPr>
          <w:color w:val="000000" w:themeColor="text1"/>
          <w:szCs w:val="22"/>
          <w:shd w:val="clear" w:color="auto" w:fill="FFFFFF"/>
          <w:lang w:val="es-ES"/>
        </w:rPr>
        <w:t>RAM</w:t>
      </w:r>
      <w:del w:id="110" w:author="Author">
        <w:r w:rsidDel="000701A6">
          <w:rPr>
            <w:color w:val="000000" w:themeColor="text1"/>
            <w:szCs w:val="22"/>
            <w:shd w:val="clear" w:color="auto" w:fill="FFFFFF"/>
            <w:lang w:val="es-ES"/>
          </w:rPr>
          <w:delText>)</w:delText>
        </w:r>
      </w:del>
      <w:r>
        <w:rPr>
          <w:color w:val="000000" w:themeColor="text1"/>
          <w:szCs w:val="22"/>
          <w:shd w:val="clear" w:color="auto" w:fill="FFFFFF"/>
          <w:lang w:val="es-ES"/>
        </w:rPr>
        <w:t xml:space="preserve"> más común varió dependiendo </w:t>
      </w:r>
      <w:r w:rsidR="00DA22BE">
        <w:rPr>
          <w:color w:val="000000" w:themeColor="text1"/>
          <w:szCs w:val="22"/>
          <w:shd w:val="clear" w:color="auto" w:fill="FFFFFF"/>
          <w:lang w:val="es-ES"/>
        </w:rPr>
        <w:t xml:space="preserve">de </w:t>
      </w:r>
      <w:r>
        <w:rPr>
          <w:color w:val="000000" w:themeColor="text1"/>
          <w:szCs w:val="22"/>
          <w:shd w:val="clear" w:color="auto" w:fill="FFFFFF"/>
          <w:lang w:val="es-ES"/>
        </w:rPr>
        <w:t>si pertuzumab en combinación con trastuzumab se administraba con o sin agentes antineoplásicos concomitantes.</w:t>
      </w:r>
    </w:p>
    <w:p w14:paraId="3DA72B0A" w14:textId="77777777" w:rsidR="004E712C" w:rsidRDefault="004E712C" w:rsidP="00580B50">
      <w:pPr>
        <w:keepNext/>
        <w:keepLines/>
        <w:shd w:val="clear" w:color="auto" w:fill="FFFFFF" w:themeFill="background1"/>
        <w:rPr>
          <w:color w:val="000000" w:themeColor="text1"/>
          <w:szCs w:val="22"/>
          <w:shd w:val="clear" w:color="auto" w:fill="FFFFFF"/>
          <w:lang w:val="es-ES"/>
        </w:rPr>
      </w:pPr>
    </w:p>
    <w:p w14:paraId="340A1AA4" w14:textId="0C22A2C6" w:rsidR="001762C1" w:rsidRPr="000A39BA" w:rsidRDefault="001762C1" w:rsidP="001762C1">
      <w:pPr>
        <w:shd w:val="clear" w:color="auto" w:fill="FFFFFF" w:themeFill="background1"/>
        <w:rPr>
          <w:color w:val="000000" w:themeColor="text1"/>
          <w:szCs w:val="22"/>
          <w:lang w:val="es-ES"/>
        </w:rPr>
      </w:pPr>
      <w:r w:rsidRPr="00E5029F">
        <w:rPr>
          <w:rFonts w:cs="Arial"/>
          <w:color w:val="000000" w:themeColor="text1"/>
          <w:szCs w:val="22"/>
          <w:lang w:val="es-ES"/>
        </w:rPr>
        <w:t>La Tabla</w:t>
      </w:r>
      <w:r w:rsidR="00B43911" w:rsidRPr="00F57081">
        <w:rPr>
          <w:noProof/>
          <w:color w:val="000000" w:themeColor="text1"/>
          <w:lang w:val="es-ES"/>
        </w:rPr>
        <w:t> </w:t>
      </w:r>
      <w:r w:rsidRPr="00E5029F">
        <w:rPr>
          <w:rFonts w:cs="Arial"/>
          <w:color w:val="000000" w:themeColor="text1"/>
          <w:szCs w:val="22"/>
          <w:lang w:val="es-ES"/>
        </w:rPr>
        <w:t xml:space="preserve">2 </w:t>
      </w:r>
      <w:r>
        <w:rPr>
          <w:rFonts w:cs="Arial"/>
          <w:color w:val="000000" w:themeColor="text1"/>
          <w:szCs w:val="22"/>
          <w:lang w:val="es-ES"/>
        </w:rPr>
        <w:t>muestra</w:t>
      </w:r>
      <w:r w:rsidR="004E712C">
        <w:rPr>
          <w:rFonts w:cs="Arial"/>
          <w:color w:val="000000" w:themeColor="text1"/>
          <w:szCs w:val="22"/>
          <w:lang w:val="es-ES"/>
        </w:rPr>
        <w:t>, en la primera columna,</w:t>
      </w:r>
      <w:r w:rsidRPr="00E5029F">
        <w:rPr>
          <w:rFonts w:cs="Arial"/>
          <w:color w:val="000000" w:themeColor="text1"/>
          <w:szCs w:val="22"/>
          <w:lang w:val="es-ES"/>
        </w:rPr>
        <w:t xml:space="preserve"> las </w:t>
      </w:r>
      <w:proofErr w:type="spellStart"/>
      <w:r>
        <w:rPr>
          <w:rFonts w:cs="Arial"/>
          <w:color w:val="000000" w:themeColor="text1"/>
          <w:szCs w:val="22"/>
          <w:lang w:val="es-ES"/>
        </w:rPr>
        <w:t>RAMs</w:t>
      </w:r>
      <w:proofErr w:type="spellEnd"/>
      <w:r w:rsidRPr="00555CCF">
        <w:rPr>
          <w:rFonts w:cs="Arial"/>
          <w:szCs w:val="22"/>
          <w:lang w:val="es-ES"/>
        </w:rPr>
        <w:t xml:space="preserve"> </w:t>
      </w:r>
      <w:r w:rsidRPr="00E5029F">
        <w:rPr>
          <w:rFonts w:cs="Arial"/>
          <w:color w:val="000000" w:themeColor="text1"/>
          <w:szCs w:val="22"/>
          <w:lang w:val="es-ES"/>
        </w:rPr>
        <w:t xml:space="preserve">que se han </w:t>
      </w:r>
      <w:r>
        <w:rPr>
          <w:rFonts w:cs="Arial"/>
          <w:color w:val="000000" w:themeColor="text1"/>
          <w:szCs w:val="22"/>
          <w:lang w:val="es-ES"/>
        </w:rPr>
        <w:t>notificado</w:t>
      </w:r>
      <w:r w:rsidRPr="00E5029F">
        <w:rPr>
          <w:rFonts w:cs="Arial"/>
          <w:color w:val="000000" w:themeColor="text1"/>
          <w:szCs w:val="22"/>
          <w:lang w:val="es-ES"/>
        </w:rPr>
        <w:t xml:space="preserve"> </w:t>
      </w:r>
      <w:r>
        <w:rPr>
          <w:rFonts w:cs="Arial"/>
          <w:color w:val="000000" w:themeColor="text1"/>
          <w:szCs w:val="22"/>
          <w:lang w:val="es-ES"/>
        </w:rPr>
        <w:t>asociadas</w:t>
      </w:r>
      <w:r w:rsidRPr="00E5029F">
        <w:rPr>
          <w:rFonts w:cs="Arial"/>
          <w:color w:val="000000" w:themeColor="text1"/>
          <w:szCs w:val="22"/>
          <w:lang w:val="es-ES"/>
        </w:rPr>
        <w:t xml:space="preserve"> con </w:t>
      </w:r>
      <w:r>
        <w:rPr>
          <w:rFonts w:cs="Arial"/>
          <w:color w:val="000000" w:themeColor="text1"/>
          <w:szCs w:val="22"/>
          <w:lang w:val="es-ES"/>
        </w:rPr>
        <w:t>la administración</w:t>
      </w:r>
      <w:r w:rsidRPr="00E5029F">
        <w:rPr>
          <w:rFonts w:cs="Arial"/>
          <w:color w:val="000000" w:themeColor="text1"/>
          <w:szCs w:val="22"/>
          <w:lang w:val="es-ES"/>
        </w:rPr>
        <w:t xml:space="preserve"> de pertuzumab en combinación con trastuzumab y quimioterapia en los ensayos clínicos </w:t>
      </w:r>
      <w:r>
        <w:rPr>
          <w:rFonts w:cs="Arial"/>
          <w:color w:val="000000" w:themeColor="text1"/>
          <w:szCs w:val="22"/>
          <w:lang w:val="es-ES"/>
        </w:rPr>
        <w:t>pivotales</w:t>
      </w:r>
      <w:r w:rsidRPr="00E5029F">
        <w:rPr>
          <w:rFonts w:cs="Arial"/>
          <w:color w:val="000000" w:themeColor="text1"/>
          <w:szCs w:val="22"/>
          <w:lang w:val="es-ES"/>
        </w:rPr>
        <w:t xml:space="preserve"> mencionados </w:t>
      </w:r>
      <w:r w:rsidR="00090912">
        <w:rPr>
          <w:rFonts w:cs="Arial"/>
          <w:color w:val="000000" w:themeColor="text1"/>
          <w:szCs w:val="22"/>
          <w:lang w:val="es-ES"/>
        </w:rPr>
        <w:t>a continuación</w:t>
      </w:r>
      <w:r w:rsidRPr="00E5029F">
        <w:rPr>
          <w:rFonts w:cs="Arial"/>
          <w:color w:val="000000" w:themeColor="text1"/>
          <w:szCs w:val="22"/>
          <w:lang w:val="es-ES"/>
        </w:rPr>
        <w:t xml:space="preserve"> (n</w:t>
      </w:r>
      <w:r w:rsidR="00B43911" w:rsidRPr="00F57081">
        <w:rPr>
          <w:noProof/>
          <w:color w:val="000000" w:themeColor="text1"/>
          <w:lang w:val="es-ES"/>
        </w:rPr>
        <w:t> </w:t>
      </w:r>
      <w:r w:rsidRPr="00E5029F">
        <w:rPr>
          <w:rFonts w:cs="Arial"/>
          <w:color w:val="000000" w:themeColor="text1"/>
          <w:szCs w:val="22"/>
          <w:lang w:val="es-ES"/>
        </w:rPr>
        <w:t>=</w:t>
      </w:r>
      <w:r w:rsidR="00FD7B30" w:rsidRPr="00F57081">
        <w:rPr>
          <w:rFonts w:cs="Arial"/>
          <w:color w:val="000000" w:themeColor="text1"/>
          <w:szCs w:val="22"/>
          <w:lang w:val="es-ES"/>
        </w:rPr>
        <w:t> </w:t>
      </w:r>
      <w:r w:rsidR="00AB24A4">
        <w:rPr>
          <w:rFonts w:cs="Arial"/>
          <w:color w:val="000000" w:themeColor="text1"/>
          <w:szCs w:val="22"/>
          <w:lang w:val="es-ES"/>
        </w:rPr>
        <w:t>3</w:t>
      </w:r>
      <w:r w:rsidR="00B43911" w:rsidRPr="00F57081">
        <w:rPr>
          <w:noProof/>
          <w:color w:val="000000" w:themeColor="text1"/>
          <w:lang w:val="es-ES"/>
        </w:rPr>
        <w:t> </w:t>
      </w:r>
      <w:r w:rsidR="00AB24A4">
        <w:rPr>
          <w:rFonts w:cs="Arial"/>
          <w:color w:val="000000" w:themeColor="text1"/>
          <w:szCs w:val="22"/>
          <w:lang w:val="es-ES"/>
        </w:rPr>
        <w:t>834</w:t>
      </w:r>
      <w:r w:rsidRPr="00E5029F">
        <w:rPr>
          <w:rFonts w:cs="Arial"/>
          <w:color w:val="000000" w:themeColor="text1"/>
          <w:szCs w:val="22"/>
          <w:lang w:val="es-ES"/>
        </w:rPr>
        <w:t>)</w:t>
      </w:r>
      <w:r>
        <w:rPr>
          <w:rFonts w:cs="Arial"/>
          <w:color w:val="000000" w:themeColor="text1"/>
          <w:szCs w:val="22"/>
          <w:lang w:val="es-ES"/>
        </w:rPr>
        <w:t>,</w:t>
      </w:r>
      <w:r w:rsidRPr="00E5029F">
        <w:rPr>
          <w:rFonts w:cs="Arial"/>
          <w:color w:val="000000" w:themeColor="text1"/>
          <w:szCs w:val="22"/>
          <w:lang w:val="es-ES"/>
        </w:rPr>
        <w:t xml:space="preserve"> y </w:t>
      </w:r>
      <w:r>
        <w:rPr>
          <w:rFonts w:cs="Arial"/>
          <w:color w:val="000000" w:themeColor="text1"/>
          <w:szCs w:val="22"/>
          <w:lang w:val="es-ES"/>
        </w:rPr>
        <w:t>durante</w:t>
      </w:r>
      <w:r w:rsidRPr="00E5029F">
        <w:rPr>
          <w:rFonts w:cs="Arial"/>
          <w:color w:val="000000" w:themeColor="text1"/>
          <w:szCs w:val="22"/>
          <w:lang w:val="es-ES"/>
        </w:rPr>
        <w:t xml:space="preserve"> la comercialización. </w:t>
      </w:r>
      <w:r w:rsidR="004E712C">
        <w:rPr>
          <w:rFonts w:cs="Arial"/>
          <w:color w:val="000000" w:themeColor="text1"/>
          <w:szCs w:val="22"/>
          <w:lang w:val="es-ES"/>
        </w:rPr>
        <w:t xml:space="preserve">Como pertuzumab se </w:t>
      </w:r>
      <w:r w:rsidR="00BF463C">
        <w:rPr>
          <w:rFonts w:cs="Arial"/>
          <w:color w:val="000000" w:themeColor="text1"/>
          <w:szCs w:val="22"/>
          <w:lang w:val="es-ES"/>
        </w:rPr>
        <w:t>usa</w:t>
      </w:r>
      <w:r w:rsidR="004E712C">
        <w:rPr>
          <w:rFonts w:cs="Arial"/>
          <w:color w:val="000000" w:themeColor="text1"/>
          <w:szCs w:val="22"/>
          <w:lang w:val="es-ES"/>
        </w:rPr>
        <w:t xml:space="preserve"> en combinación con trastuzumab y quimioterapia, es difícil </w:t>
      </w:r>
      <w:r w:rsidR="001C7BF2">
        <w:rPr>
          <w:rFonts w:cs="Arial"/>
          <w:color w:val="000000" w:themeColor="text1"/>
          <w:szCs w:val="22"/>
          <w:lang w:val="es-ES"/>
        </w:rPr>
        <w:t xml:space="preserve">determinar la relación causal de una reacción adversa a un medicamento en particular. Las últimas dos columnas detallan las </w:t>
      </w:r>
      <w:proofErr w:type="spellStart"/>
      <w:r w:rsidR="001C7BF2">
        <w:rPr>
          <w:rFonts w:cs="Arial"/>
          <w:color w:val="000000" w:themeColor="text1"/>
          <w:szCs w:val="22"/>
          <w:lang w:val="es-ES"/>
        </w:rPr>
        <w:t>RAMs</w:t>
      </w:r>
      <w:proofErr w:type="spellEnd"/>
      <w:r w:rsidR="001C7BF2">
        <w:rPr>
          <w:rFonts w:cs="Arial"/>
          <w:color w:val="000000" w:themeColor="text1"/>
          <w:szCs w:val="22"/>
          <w:lang w:val="es-ES"/>
        </w:rPr>
        <w:t xml:space="preserve"> notificadas en el grupo de Phesgo del ensayo FEDERICA (n</w:t>
      </w:r>
      <w:r w:rsidR="00B43911" w:rsidRPr="00F57081">
        <w:rPr>
          <w:noProof/>
          <w:color w:val="000000" w:themeColor="text1"/>
          <w:lang w:val="es-ES"/>
        </w:rPr>
        <w:t> </w:t>
      </w:r>
      <w:r w:rsidR="001C7BF2">
        <w:rPr>
          <w:rFonts w:cs="Arial"/>
          <w:color w:val="000000" w:themeColor="text1"/>
          <w:szCs w:val="22"/>
          <w:lang w:val="es-ES"/>
        </w:rPr>
        <w:t>=</w:t>
      </w:r>
      <w:r w:rsidR="00B43911" w:rsidRPr="00F57081">
        <w:rPr>
          <w:noProof/>
          <w:color w:val="000000" w:themeColor="text1"/>
          <w:lang w:val="es-ES"/>
        </w:rPr>
        <w:t> </w:t>
      </w:r>
      <w:r w:rsidR="001C7BF2">
        <w:rPr>
          <w:rFonts w:cs="Arial"/>
          <w:color w:val="000000" w:themeColor="text1"/>
          <w:szCs w:val="22"/>
          <w:lang w:val="es-ES"/>
        </w:rPr>
        <w:t>243) cuando Phesgo se administra con quimioterapia y en monoterapia.</w:t>
      </w:r>
    </w:p>
    <w:p w14:paraId="340A1AA5" w14:textId="77777777" w:rsidR="00011334" w:rsidRPr="000E2489" w:rsidRDefault="00011334" w:rsidP="00325DA9">
      <w:pPr>
        <w:shd w:val="clear" w:color="auto" w:fill="FFFFFF" w:themeFill="background1"/>
        <w:rPr>
          <w:color w:val="000000" w:themeColor="text1"/>
          <w:szCs w:val="22"/>
          <w:shd w:val="clear" w:color="auto" w:fill="FFFFFF"/>
          <w:lang w:val="es-ES"/>
        </w:rPr>
      </w:pPr>
    </w:p>
    <w:p w14:paraId="340A1AA6" w14:textId="2A572180" w:rsidR="00064180" w:rsidRPr="00016C65" w:rsidRDefault="00A61449" w:rsidP="006702F7">
      <w:pPr>
        <w:ind w:left="567" w:hanging="567"/>
        <w:rPr>
          <w:lang w:val="es-ES" w:eastAsia="en-US"/>
        </w:rPr>
      </w:pPr>
      <w:r w:rsidRPr="00C03735">
        <w:rPr>
          <w:rFonts w:ascii="Symbol" w:hAnsi="Symbol"/>
          <w:lang w:val="en-GB"/>
        </w:rPr>
        <w:sym w:font="Symbol" w:char="F0B7"/>
      </w:r>
      <w:r w:rsidRPr="00016C65">
        <w:rPr>
          <w:lang w:val="es-ES"/>
        </w:rPr>
        <w:tab/>
      </w:r>
      <w:r w:rsidR="00064180" w:rsidRPr="00016C65">
        <w:rPr>
          <w:lang w:val="es-ES" w:eastAsia="en-US"/>
        </w:rPr>
        <w:t xml:space="preserve">CLEOPATRA, </w:t>
      </w:r>
      <w:r w:rsidR="00016C65" w:rsidRPr="00B2116C">
        <w:rPr>
          <w:szCs w:val="24"/>
          <w:lang w:val="es-ES"/>
        </w:rPr>
        <w:t xml:space="preserve">en el que se administró </w:t>
      </w:r>
      <w:r w:rsidR="00016C65">
        <w:rPr>
          <w:szCs w:val="24"/>
          <w:lang w:val="es-ES"/>
        </w:rPr>
        <w:t>pertuzumab</w:t>
      </w:r>
      <w:r w:rsidR="00016C65" w:rsidRPr="00B2116C">
        <w:rPr>
          <w:szCs w:val="24"/>
          <w:lang w:val="es-ES"/>
        </w:rPr>
        <w:t xml:space="preserve"> combinado con trastuzumab </w:t>
      </w:r>
      <w:r w:rsidR="00016C65">
        <w:rPr>
          <w:szCs w:val="24"/>
          <w:lang w:val="es-ES"/>
        </w:rPr>
        <w:t xml:space="preserve">y </w:t>
      </w:r>
      <w:r w:rsidR="00016C65" w:rsidRPr="00B2116C">
        <w:rPr>
          <w:szCs w:val="24"/>
          <w:lang w:val="es-ES"/>
        </w:rPr>
        <w:t xml:space="preserve">docetaxel </w:t>
      </w:r>
      <w:r w:rsidR="00016C65">
        <w:rPr>
          <w:szCs w:val="24"/>
          <w:lang w:val="es-ES"/>
        </w:rPr>
        <w:t>a pacientes con cáncer de mama metastásico (n</w:t>
      </w:r>
      <w:r w:rsidR="00B43911" w:rsidRPr="00F57081">
        <w:rPr>
          <w:noProof/>
          <w:color w:val="000000" w:themeColor="text1"/>
          <w:lang w:val="es-ES"/>
        </w:rPr>
        <w:t> </w:t>
      </w:r>
      <w:r w:rsidR="00016C65">
        <w:rPr>
          <w:szCs w:val="24"/>
          <w:lang w:val="es-ES"/>
        </w:rPr>
        <w:t>=</w:t>
      </w:r>
      <w:r w:rsidR="00320AE1" w:rsidRPr="00F57081">
        <w:rPr>
          <w:lang w:val="es-ES" w:eastAsia="en-US"/>
        </w:rPr>
        <w:t> </w:t>
      </w:r>
      <w:r w:rsidR="00016C65">
        <w:rPr>
          <w:szCs w:val="24"/>
          <w:lang w:val="es-ES"/>
        </w:rPr>
        <w:t>453)</w:t>
      </w:r>
    </w:p>
    <w:p w14:paraId="340A1AA7" w14:textId="277021F7" w:rsidR="00064180" w:rsidRPr="00016C65" w:rsidRDefault="00A61449" w:rsidP="006702F7">
      <w:pPr>
        <w:ind w:left="567" w:hanging="567"/>
        <w:rPr>
          <w:lang w:val="es-ES" w:eastAsia="en-US"/>
        </w:rPr>
      </w:pPr>
      <w:r w:rsidRPr="00C03735">
        <w:rPr>
          <w:rFonts w:ascii="Symbol" w:hAnsi="Symbol"/>
          <w:lang w:val="en-GB"/>
        </w:rPr>
        <w:sym w:font="Symbol" w:char="F0B7"/>
      </w:r>
      <w:r w:rsidRPr="00016C65">
        <w:rPr>
          <w:lang w:val="es-ES"/>
        </w:rPr>
        <w:tab/>
      </w:r>
      <w:r w:rsidR="00064180" w:rsidRPr="00016C65">
        <w:rPr>
          <w:lang w:val="es-ES" w:eastAsia="en-US"/>
        </w:rPr>
        <w:t>NEOSPHERE (n</w:t>
      </w:r>
      <w:r w:rsidR="00B43911" w:rsidRPr="00F57081">
        <w:rPr>
          <w:noProof/>
          <w:color w:val="000000" w:themeColor="text1"/>
          <w:lang w:val="es-ES"/>
        </w:rPr>
        <w:t> </w:t>
      </w:r>
      <w:r w:rsidR="00064180" w:rsidRPr="00016C65">
        <w:rPr>
          <w:lang w:val="es-ES" w:eastAsia="en-US"/>
        </w:rPr>
        <w:t>=</w:t>
      </w:r>
      <w:r w:rsidR="00320AE1" w:rsidRPr="00F57081">
        <w:rPr>
          <w:lang w:val="es-ES" w:eastAsia="en-US"/>
        </w:rPr>
        <w:t> </w:t>
      </w:r>
      <w:r w:rsidR="00064180" w:rsidRPr="00016C65">
        <w:rPr>
          <w:lang w:val="es-ES" w:eastAsia="en-US"/>
        </w:rPr>
        <w:t xml:space="preserve">309) </w:t>
      </w:r>
      <w:r w:rsidR="00016C65" w:rsidRPr="00016C65">
        <w:rPr>
          <w:lang w:val="es-ES" w:eastAsia="en-US"/>
        </w:rPr>
        <w:t xml:space="preserve">y </w:t>
      </w:r>
      <w:r w:rsidR="00064180" w:rsidRPr="00016C65">
        <w:rPr>
          <w:lang w:val="es-ES" w:eastAsia="en-US"/>
        </w:rPr>
        <w:t>TRYPHAENA (n</w:t>
      </w:r>
      <w:r w:rsidR="00B43911" w:rsidRPr="00F57081">
        <w:rPr>
          <w:noProof/>
          <w:color w:val="000000" w:themeColor="text1"/>
          <w:lang w:val="es-ES"/>
        </w:rPr>
        <w:t> </w:t>
      </w:r>
      <w:r w:rsidR="00064180" w:rsidRPr="00016C65">
        <w:rPr>
          <w:lang w:val="es-ES" w:eastAsia="en-US"/>
        </w:rPr>
        <w:t>=</w:t>
      </w:r>
      <w:r w:rsidR="00320AE1" w:rsidRPr="00F57081">
        <w:rPr>
          <w:lang w:val="es-ES" w:eastAsia="en-US"/>
        </w:rPr>
        <w:t> </w:t>
      </w:r>
      <w:r w:rsidR="00064180" w:rsidRPr="00016C65">
        <w:rPr>
          <w:lang w:val="es-ES" w:eastAsia="en-US"/>
        </w:rPr>
        <w:t xml:space="preserve">218), </w:t>
      </w:r>
      <w:r w:rsidR="00016C65">
        <w:rPr>
          <w:szCs w:val="24"/>
          <w:lang w:val="es-ES"/>
        </w:rPr>
        <w:t>en los que se administró pertuzumab en neoadyuvancia en combinación con trastuzumab y quimioterapia a pacientes con cáncer de mama localmente avanzado, inflamatorio o con cáncer de mama precoz.</w:t>
      </w:r>
    </w:p>
    <w:p w14:paraId="340A1AA8" w14:textId="27CB471E" w:rsidR="00064180" w:rsidRDefault="00A61449" w:rsidP="006702F7">
      <w:pPr>
        <w:ind w:left="567" w:hanging="567"/>
        <w:rPr>
          <w:szCs w:val="24"/>
          <w:lang w:val="es-ES"/>
        </w:rPr>
      </w:pPr>
      <w:r w:rsidRPr="00C03735">
        <w:rPr>
          <w:rFonts w:ascii="Symbol" w:hAnsi="Symbol"/>
          <w:lang w:val="en-GB"/>
        </w:rPr>
        <w:sym w:font="Symbol" w:char="F0B7"/>
      </w:r>
      <w:r w:rsidRPr="00016C65">
        <w:rPr>
          <w:lang w:val="es-ES"/>
        </w:rPr>
        <w:tab/>
      </w:r>
      <w:r w:rsidR="00064180" w:rsidRPr="00016C65">
        <w:rPr>
          <w:lang w:val="es-ES" w:eastAsia="en-US"/>
        </w:rPr>
        <w:t xml:space="preserve">APHINITY, </w:t>
      </w:r>
      <w:r w:rsidR="00016C65">
        <w:rPr>
          <w:szCs w:val="24"/>
          <w:lang w:val="es-ES"/>
        </w:rPr>
        <w:t>en el cual se administró pertuzumab en adyuvancia en combinación con trastuzumab y quimiote</w:t>
      </w:r>
      <w:r w:rsidR="00FD7B30">
        <w:rPr>
          <w:szCs w:val="24"/>
          <w:lang w:val="es-ES"/>
        </w:rPr>
        <w:t>r</w:t>
      </w:r>
      <w:r w:rsidR="00016C65">
        <w:rPr>
          <w:szCs w:val="24"/>
          <w:lang w:val="es-ES"/>
        </w:rPr>
        <w:t>apia que contenía un taxano, con o sin antraciclina, a pacientes con cáncer de mama precoz (n</w:t>
      </w:r>
      <w:r w:rsidR="00B43911" w:rsidRPr="00F57081">
        <w:rPr>
          <w:noProof/>
          <w:color w:val="000000" w:themeColor="text1"/>
          <w:lang w:val="es-ES"/>
        </w:rPr>
        <w:t> </w:t>
      </w:r>
      <w:r w:rsidR="00016C65">
        <w:rPr>
          <w:szCs w:val="24"/>
          <w:lang w:val="es-ES"/>
        </w:rPr>
        <w:t>=</w:t>
      </w:r>
      <w:r w:rsidR="00320AE1" w:rsidRPr="00F57081">
        <w:rPr>
          <w:lang w:val="es-ES" w:eastAsia="en-US"/>
        </w:rPr>
        <w:t> </w:t>
      </w:r>
      <w:r w:rsidR="00016C65">
        <w:rPr>
          <w:szCs w:val="24"/>
          <w:lang w:val="es-ES"/>
        </w:rPr>
        <w:t>2</w:t>
      </w:r>
      <w:r w:rsidR="00B43911" w:rsidRPr="00F57081">
        <w:rPr>
          <w:noProof/>
          <w:color w:val="000000" w:themeColor="text1"/>
          <w:lang w:val="es-ES"/>
        </w:rPr>
        <w:t> </w:t>
      </w:r>
      <w:r w:rsidR="00016C65">
        <w:rPr>
          <w:szCs w:val="24"/>
          <w:lang w:val="es-ES"/>
        </w:rPr>
        <w:t>364).</w:t>
      </w:r>
    </w:p>
    <w:p w14:paraId="340A1AA9" w14:textId="37EBE8B7" w:rsidR="00320AE1" w:rsidRDefault="00320AE1" w:rsidP="006702F7">
      <w:pPr>
        <w:ind w:left="567" w:hanging="567"/>
        <w:rPr>
          <w:szCs w:val="24"/>
          <w:lang w:val="es-ES"/>
        </w:rPr>
      </w:pPr>
      <w:r w:rsidRPr="00C03735">
        <w:rPr>
          <w:rFonts w:ascii="Symbol" w:hAnsi="Symbol"/>
          <w:lang w:val="en-GB"/>
        </w:rPr>
        <w:sym w:font="Symbol" w:char="F0B7"/>
      </w:r>
      <w:r w:rsidRPr="00016C65">
        <w:rPr>
          <w:lang w:val="es-ES"/>
        </w:rPr>
        <w:tab/>
      </w:r>
      <w:r>
        <w:rPr>
          <w:lang w:val="es-ES"/>
        </w:rPr>
        <w:t>FEDERICA, en el cual se administró Phesgo (n</w:t>
      </w:r>
      <w:r w:rsidR="00B43911" w:rsidRPr="00F57081">
        <w:rPr>
          <w:noProof/>
          <w:color w:val="000000" w:themeColor="text1"/>
          <w:lang w:val="es-ES"/>
        </w:rPr>
        <w:t> </w:t>
      </w:r>
      <w:r>
        <w:rPr>
          <w:lang w:val="es-ES"/>
        </w:rPr>
        <w:t>=</w:t>
      </w:r>
      <w:r w:rsidRPr="0005555F">
        <w:rPr>
          <w:lang w:val="es-ES" w:eastAsia="en-US"/>
        </w:rPr>
        <w:t> </w:t>
      </w:r>
      <w:r w:rsidR="001B692F">
        <w:rPr>
          <w:lang w:val="es-ES" w:eastAsia="en-US"/>
        </w:rPr>
        <w:t>243</w:t>
      </w:r>
      <w:r>
        <w:rPr>
          <w:lang w:val="es-ES"/>
        </w:rPr>
        <w:t>) o pertuzumab intravenoso y trastuzumab (n</w:t>
      </w:r>
      <w:r w:rsidR="00B43911" w:rsidRPr="00F57081">
        <w:rPr>
          <w:noProof/>
          <w:color w:val="000000" w:themeColor="text1"/>
          <w:lang w:val="es-ES"/>
        </w:rPr>
        <w:t> </w:t>
      </w:r>
      <w:r>
        <w:rPr>
          <w:lang w:val="es-ES"/>
        </w:rPr>
        <w:t>=</w:t>
      </w:r>
      <w:r w:rsidRPr="0005555F">
        <w:rPr>
          <w:lang w:val="es-ES" w:eastAsia="en-US"/>
        </w:rPr>
        <w:t> </w:t>
      </w:r>
      <w:r w:rsidR="001B692F">
        <w:rPr>
          <w:lang w:val="es-ES" w:eastAsia="en-US"/>
        </w:rPr>
        <w:t>247</w:t>
      </w:r>
      <w:r>
        <w:rPr>
          <w:lang w:val="es-ES" w:eastAsia="en-US"/>
        </w:rPr>
        <w:t xml:space="preserve">) </w:t>
      </w:r>
      <w:r w:rsidR="00BF463C">
        <w:rPr>
          <w:lang w:val="es-ES" w:eastAsia="en-US"/>
        </w:rPr>
        <w:t xml:space="preserve">al principio </w:t>
      </w:r>
      <w:r>
        <w:rPr>
          <w:lang w:val="es-ES" w:eastAsia="en-US"/>
        </w:rPr>
        <w:t xml:space="preserve">en combinación con quimioterapia </w:t>
      </w:r>
      <w:r w:rsidR="00BF463C">
        <w:rPr>
          <w:lang w:val="es-ES" w:eastAsia="en-US"/>
        </w:rPr>
        <w:t xml:space="preserve">(fase de neoadyuvancia) y después en monoterapia (fase de adyuvancia) </w:t>
      </w:r>
      <w:r>
        <w:rPr>
          <w:lang w:val="es-ES" w:eastAsia="en-US"/>
        </w:rPr>
        <w:t>en pacientes con cáncer de mama precoz</w:t>
      </w:r>
    </w:p>
    <w:p w14:paraId="340A1AAC" w14:textId="77777777" w:rsidR="002114E8" w:rsidRPr="00396B6F" w:rsidRDefault="002114E8" w:rsidP="00396B6F">
      <w:pPr>
        <w:autoSpaceDE w:val="0"/>
        <w:autoSpaceDN w:val="0"/>
        <w:adjustRightInd w:val="0"/>
        <w:rPr>
          <w:lang w:val="es-ES" w:eastAsia="en-US"/>
        </w:rPr>
      </w:pPr>
    </w:p>
    <w:p w14:paraId="340A1AAD" w14:textId="009833B6" w:rsidR="00234FA0" w:rsidRPr="00396B6F" w:rsidRDefault="00396B6F" w:rsidP="00396B6F">
      <w:pPr>
        <w:autoSpaceDE w:val="0"/>
        <w:autoSpaceDN w:val="0"/>
        <w:adjustRightInd w:val="0"/>
        <w:rPr>
          <w:color w:val="000000" w:themeColor="text1"/>
          <w:szCs w:val="22"/>
          <w:lang w:val="es-ES"/>
        </w:rPr>
      </w:pPr>
      <w:r w:rsidRPr="00396B6F">
        <w:rPr>
          <w:lang w:val="es-ES" w:eastAsia="en-US"/>
        </w:rPr>
        <w:t>L</w:t>
      </w:r>
      <w:r w:rsidR="008F0E37">
        <w:rPr>
          <w:lang w:val="es-ES" w:eastAsia="en-US"/>
        </w:rPr>
        <w:t>a</w:t>
      </w:r>
      <w:r w:rsidRPr="00396B6F">
        <w:rPr>
          <w:lang w:val="es-ES" w:eastAsia="en-US"/>
        </w:rPr>
        <w:t xml:space="preserve">s </w:t>
      </w:r>
      <w:proofErr w:type="spellStart"/>
      <w:r w:rsidR="008F0E37">
        <w:rPr>
          <w:lang w:val="es-ES" w:eastAsia="en-US"/>
        </w:rPr>
        <w:t>RAMs</w:t>
      </w:r>
      <w:proofErr w:type="spellEnd"/>
      <w:r w:rsidRPr="00555CCF">
        <w:rPr>
          <w:lang w:val="es-ES" w:eastAsia="en-US"/>
        </w:rPr>
        <w:t xml:space="preserve"> </w:t>
      </w:r>
      <w:r w:rsidRPr="00B2116C">
        <w:rPr>
          <w:szCs w:val="24"/>
          <w:lang w:val="es-ES"/>
        </w:rPr>
        <w:t xml:space="preserve">se enumeran a continuación por </w:t>
      </w:r>
      <w:r w:rsidR="009F2EA2">
        <w:rPr>
          <w:szCs w:val="24"/>
          <w:lang w:val="es-ES"/>
        </w:rPr>
        <w:t xml:space="preserve">clasificación por </w:t>
      </w:r>
      <w:r w:rsidRPr="00B2116C">
        <w:rPr>
          <w:szCs w:val="24"/>
          <w:lang w:val="es-ES"/>
        </w:rPr>
        <w:t>órgano</w:t>
      </w:r>
      <w:r w:rsidR="009F2EA2">
        <w:rPr>
          <w:szCs w:val="24"/>
          <w:lang w:val="es-ES"/>
        </w:rPr>
        <w:t>s</w:t>
      </w:r>
      <w:r w:rsidRPr="00B2116C">
        <w:rPr>
          <w:szCs w:val="24"/>
          <w:lang w:val="es-ES"/>
        </w:rPr>
        <w:t xml:space="preserve"> y sistema</w:t>
      </w:r>
      <w:r w:rsidR="009F2EA2">
        <w:rPr>
          <w:szCs w:val="24"/>
          <w:lang w:val="es-ES"/>
        </w:rPr>
        <w:t>s</w:t>
      </w:r>
      <w:r w:rsidRPr="00B2116C">
        <w:rPr>
          <w:szCs w:val="24"/>
          <w:lang w:val="es-ES"/>
        </w:rPr>
        <w:t xml:space="preserve"> de MedDRA y por categoría de frecuencia</w:t>
      </w:r>
      <w:r w:rsidRPr="00396B6F">
        <w:rPr>
          <w:lang w:val="es-ES" w:eastAsia="en-US"/>
        </w:rPr>
        <w:t>:</w:t>
      </w:r>
    </w:p>
    <w:p w14:paraId="340A1AAE" w14:textId="77777777" w:rsidR="00A24BE8" w:rsidRPr="00396B6F" w:rsidRDefault="00A24BE8" w:rsidP="00325DA9">
      <w:pPr>
        <w:autoSpaceDE w:val="0"/>
        <w:autoSpaceDN w:val="0"/>
        <w:adjustRightInd w:val="0"/>
        <w:rPr>
          <w:color w:val="000000" w:themeColor="text1"/>
          <w:szCs w:val="22"/>
          <w:u w:val="single"/>
          <w:lang w:val="es-ES"/>
        </w:rPr>
      </w:pPr>
    </w:p>
    <w:p w14:paraId="340A1AAF" w14:textId="77777777" w:rsidR="00234FA0" w:rsidRPr="00396B6F" w:rsidRDefault="00A61449" w:rsidP="006702F7">
      <w:pPr>
        <w:autoSpaceDE w:val="0"/>
        <w:autoSpaceDN w:val="0"/>
        <w:adjustRightInd w:val="0"/>
        <w:ind w:left="567" w:hanging="567"/>
        <w:rPr>
          <w:color w:val="000000" w:themeColor="text1"/>
          <w:szCs w:val="22"/>
          <w:lang w:val="es-ES"/>
        </w:rPr>
      </w:pPr>
      <w:r w:rsidRPr="00C03735">
        <w:rPr>
          <w:rFonts w:ascii="Symbol" w:hAnsi="Symbol"/>
          <w:szCs w:val="22"/>
          <w:lang w:val="en-GB"/>
        </w:rPr>
        <w:sym w:font="Symbol" w:char="F0B7"/>
      </w:r>
      <w:r w:rsidRPr="00396B6F">
        <w:rPr>
          <w:szCs w:val="22"/>
          <w:lang w:val="es-ES"/>
        </w:rPr>
        <w:tab/>
      </w:r>
      <w:r w:rsidR="00396B6F" w:rsidRPr="00396B6F">
        <w:rPr>
          <w:color w:val="000000" w:themeColor="text1"/>
          <w:szCs w:val="22"/>
          <w:lang w:val="es-ES"/>
        </w:rPr>
        <w:t>Muy frecuentes</w:t>
      </w:r>
      <w:r w:rsidR="009E49C9" w:rsidRPr="00396B6F">
        <w:rPr>
          <w:color w:val="000000" w:themeColor="text1"/>
          <w:szCs w:val="22"/>
          <w:lang w:val="es-ES"/>
        </w:rPr>
        <w:t xml:space="preserve"> (≥</w:t>
      </w:r>
      <w:r w:rsidR="00BD337A" w:rsidRPr="00396B6F">
        <w:rPr>
          <w:color w:val="000000" w:themeColor="text1"/>
          <w:szCs w:val="22"/>
          <w:lang w:val="es-ES"/>
        </w:rPr>
        <w:t> </w:t>
      </w:r>
      <w:r w:rsidR="009E49C9" w:rsidRPr="00396B6F">
        <w:rPr>
          <w:color w:val="000000" w:themeColor="text1"/>
          <w:szCs w:val="22"/>
          <w:lang w:val="es-ES"/>
        </w:rPr>
        <w:t>1/10)</w:t>
      </w:r>
    </w:p>
    <w:p w14:paraId="340A1AB0" w14:textId="3AF22107" w:rsidR="00E434D4" w:rsidRPr="00396B6F" w:rsidRDefault="00A61449" w:rsidP="006702F7">
      <w:pPr>
        <w:autoSpaceDE w:val="0"/>
        <w:autoSpaceDN w:val="0"/>
        <w:adjustRightInd w:val="0"/>
        <w:ind w:left="567" w:hanging="567"/>
        <w:rPr>
          <w:color w:val="000000" w:themeColor="text1"/>
          <w:szCs w:val="22"/>
          <w:lang w:val="es-ES"/>
        </w:rPr>
      </w:pPr>
      <w:r w:rsidRPr="00C03735">
        <w:rPr>
          <w:rFonts w:ascii="Symbol" w:hAnsi="Symbol"/>
          <w:szCs w:val="22"/>
          <w:lang w:val="en-GB"/>
        </w:rPr>
        <w:sym w:font="Symbol" w:char="F0B7"/>
      </w:r>
      <w:r w:rsidRPr="00396B6F">
        <w:rPr>
          <w:szCs w:val="22"/>
          <w:lang w:val="es-ES"/>
        </w:rPr>
        <w:tab/>
      </w:r>
      <w:r w:rsidR="00396B6F" w:rsidRPr="00396B6F">
        <w:rPr>
          <w:color w:val="000000" w:themeColor="text1"/>
          <w:szCs w:val="22"/>
          <w:lang w:val="es-ES"/>
        </w:rPr>
        <w:t>Frecuentes</w:t>
      </w:r>
      <w:r w:rsidR="00234FA0" w:rsidRPr="00396B6F">
        <w:rPr>
          <w:color w:val="000000" w:themeColor="text1"/>
          <w:szCs w:val="22"/>
          <w:lang w:val="es-ES"/>
        </w:rPr>
        <w:t xml:space="preserve"> (≥</w:t>
      </w:r>
      <w:r w:rsidR="00BD337A" w:rsidRPr="00396B6F">
        <w:rPr>
          <w:color w:val="000000" w:themeColor="text1"/>
          <w:szCs w:val="22"/>
          <w:lang w:val="es-ES"/>
        </w:rPr>
        <w:t> </w:t>
      </w:r>
      <w:r w:rsidR="00234FA0" w:rsidRPr="00396B6F">
        <w:rPr>
          <w:color w:val="000000" w:themeColor="text1"/>
          <w:szCs w:val="22"/>
          <w:lang w:val="es-ES"/>
        </w:rPr>
        <w:t xml:space="preserve">1/100 </w:t>
      </w:r>
      <w:r w:rsidR="00BF463C">
        <w:rPr>
          <w:color w:val="000000" w:themeColor="text1"/>
          <w:szCs w:val="22"/>
          <w:lang w:val="es-ES"/>
        </w:rPr>
        <w:t>a</w:t>
      </w:r>
      <w:r w:rsidR="00234FA0" w:rsidRPr="00396B6F">
        <w:rPr>
          <w:color w:val="000000" w:themeColor="text1"/>
          <w:szCs w:val="22"/>
          <w:lang w:val="es-ES"/>
        </w:rPr>
        <w:t xml:space="preserve"> </w:t>
      </w:r>
      <w:r w:rsidR="009E49C9" w:rsidRPr="00396B6F">
        <w:rPr>
          <w:color w:val="000000" w:themeColor="text1"/>
          <w:szCs w:val="22"/>
          <w:lang w:val="es-ES"/>
        </w:rPr>
        <w:t>&lt;</w:t>
      </w:r>
      <w:r w:rsidR="00BD337A" w:rsidRPr="00396B6F">
        <w:rPr>
          <w:color w:val="000000" w:themeColor="text1"/>
          <w:szCs w:val="22"/>
          <w:lang w:val="es-ES"/>
        </w:rPr>
        <w:t> </w:t>
      </w:r>
      <w:r w:rsidR="009E49C9" w:rsidRPr="00396B6F">
        <w:rPr>
          <w:color w:val="000000" w:themeColor="text1"/>
          <w:szCs w:val="22"/>
          <w:lang w:val="es-ES"/>
        </w:rPr>
        <w:t>1/10)</w:t>
      </w:r>
      <w:r w:rsidR="00234FA0" w:rsidRPr="00396B6F">
        <w:rPr>
          <w:color w:val="000000" w:themeColor="text1"/>
          <w:szCs w:val="22"/>
          <w:lang w:val="es-ES"/>
        </w:rPr>
        <w:t xml:space="preserve"> </w:t>
      </w:r>
    </w:p>
    <w:p w14:paraId="340A1AB1" w14:textId="3C7424C9" w:rsidR="00E434D4" w:rsidRPr="00396B6F" w:rsidRDefault="00A61449" w:rsidP="006702F7">
      <w:pPr>
        <w:autoSpaceDE w:val="0"/>
        <w:autoSpaceDN w:val="0"/>
        <w:adjustRightInd w:val="0"/>
        <w:ind w:left="567" w:hanging="567"/>
        <w:rPr>
          <w:color w:val="000000" w:themeColor="text1"/>
          <w:szCs w:val="22"/>
          <w:lang w:val="es-ES"/>
        </w:rPr>
      </w:pPr>
      <w:r w:rsidRPr="00C03735">
        <w:rPr>
          <w:rFonts w:ascii="Symbol" w:hAnsi="Symbol"/>
          <w:szCs w:val="22"/>
          <w:lang w:val="en-GB"/>
        </w:rPr>
        <w:sym w:font="Symbol" w:char="F0B7"/>
      </w:r>
      <w:r w:rsidRPr="00396B6F">
        <w:rPr>
          <w:szCs w:val="22"/>
          <w:lang w:val="es-ES"/>
        </w:rPr>
        <w:tab/>
      </w:r>
      <w:r w:rsidR="00396B6F" w:rsidRPr="00396B6F">
        <w:rPr>
          <w:color w:val="000000" w:themeColor="text1"/>
          <w:szCs w:val="22"/>
          <w:lang w:val="es-ES"/>
        </w:rPr>
        <w:t>Poco frecuentes</w:t>
      </w:r>
      <w:r w:rsidR="00234FA0" w:rsidRPr="00396B6F">
        <w:rPr>
          <w:color w:val="000000" w:themeColor="text1"/>
          <w:szCs w:val="22"/>
          <w:lang w:val="es-ES"/>
        </w:rPr>
        <w:t xml:space="preserve"> (≥</w:t>
      </w:r>
      <w:r w:rsidR="00BD337A" w:rsidRPr="00396B6F">
        <w:rPr>
          <w:color w:val="000000" w:themeColor="text1"/>
          <w:szCs w:val="22"/>
          <w:lang w:val="es-ES"/>
        </w:rPr>
        <w:t> </w:t>
      </w:r>
      <w:r w:rsidR="00234FA0" w:rsidRPr="00396B6F">
        <w:rPr>
          <w:color w:val="000000" w:themeColor="text1"/>
          <w:szCs w:val="22"/>
          <w:lang w:val="es-ES"/>
        </w:rPr>
        <w:t>1/1</w:t>
      </w:r>
      <w:r w:rsidR="0079769A" w:rsidRPr="00F57081">
        <w:rPr>
          <w:noProof/>
          <w:color w:val="000000" w:themeColor="text1"/>
          <w:lang w:val="es-ES"/>
        </w:rPr>
        <w:t> </w:t>
      </w:r>
      <w:r w:rsidR="00234FA0" w:rsidRPr="00396B6F">
        <w:rPr>
          <w:color w:val="000000" w:themeColor="text1"/>
          <w:szCs w:val="22"/>
          <w:lang w:val="es-ES"/>
        </w:rPr>
        <w:t xml:space="preserve">000 </w:t>
      </w:r>
      <w:r w:rsidR="00BF463C">
        <w:rPr>
          <w:color w:val="000000" w:themeColor="text1"/>
          <w:szCs w:val="22"/>
          <w:lang w:val="es-ES"/>
        </w:rPr>
        <w:t>a</w:t>
      </w:r>
      <w:r w:rsidR="00234FA0" w:rsidRPr="00396B6F">
        <w:rPr>
          <w:color w:val="000000" w:themeColor="text1"/>
          <w:szCs w:val="22"/>
          <w:lang w:val="es-ES"/>
        </w:rPr>
        <w:t xml:space="preserve"> &lt;</w:t>
      </w:r>
      <w:r w:rsidR="00BD337A" w:rsidRPr="00396B6F">
        <w:rPr>
          <w:color w:val="000000" w:themeColor="text1"/>
          <w:szCs w:val="22"/>
          <w:lang w:val="es-ES"/>
        </w:rPr>
        <w:t> </w:t>
      </w:r>
      <w:r w:rsidR="00234FA0" w:rsidRPr="00396B6F">
        <w:rPr>
          <w:color w:val="000000" w:themeColor="text1"/>
          <w:szCs w:val="22"/>
          <w:lang w:val="es-ES"/>
        </w:rPr>
        <w:t>1/100)</w:t>
      </w:r>
    </w:p>
    <w:p w14:paraId="340A1AB2" w14:textId="6E43EFBC" w:rsidR="00E434D4" w:rsidRPr="00CC3DE3" w:rsidRDefault="00A61449" w:rsidP="006702F7">
      <w:pPr>
        <w:autoSpaceDE w:val="0"/>
        <w:autoSpaceDN w:val="0"/>
        <w:adjustRightInd w:val="0"/>
        <w:ind w:left="567" w:hanging="567"/>
        <w:rPr>
          <w:color w:val="000000" w:themeColor="text1"/>
          <w:szCs w:val="22"/>
          <w:lang w:val="es-ES"/>
        </w:rPr>
      </w:pPr>
      <w:r w:rsidRPr="00C03735">
        <w:rPr>
          <w:rFonts w:ascii="Symbol" w:hAnsi="Symbol"/>
          <w:szCs w:val="22"/>
          <w:lang w:val="en-GB"/>
        </w:rPr>
        <w:sym w:font="Symbol" w:char="F0B7"/>
      </w:r>
      <w:r w:rsidRPr="00CC3DE3">
        <w:rPr>
          <w:szCs w:val="22"/>
          <w:lang w:val="es-ES"/>
        </w:rPr>
        <w:tab/>
      </w:r>
      <w:r w:rsidR="00396B6F" w:rsidRPr="00CC3DE3">
        <w:rPr>
          <w:color w:val="000000" w:themeColor="text1"/>
          <w:szCs w:val="22"/>
          <w:lang w:val="es-ES"/>
        </w:rPr>
        <w:t>Raras</w:t>
      </w:r>
      <w:r w:rsidR="009E49C9" w:rsidRPr="00CC3DE3">
        <w:rPr>
          <w:color w:val="000000" w:themeColor="text1"/>
          <w:szCs w:val="22"/>
          <w:lang w:val="es-ES"/>
        </w:rPr>
        <w:t xml:space="preserve"> (≥</w:t>
      </w:r>
      <w:r w:rsidR="00BD337A" w:rsidRPr="00CC3DE3">
        <w:rPr>
          <w:color w:val="000000" w:themeColor="text1"/>
          <w:szCs w:val="22"/>
          <w:lang w:val="es-ES"/>
        </w:rPr>
        <w:t> </w:t>
      </w:r>
      <w:r w:rsidR="009E49C9" w:rsidRPr="00CC3DE3">
        <w:rPr>
          <w:color w:val="000000" w:themeColor="text1"/>
          <w:szCs w:val="22"/>
          <w:lang w:val="es-ES"/>
        </w:rPr>
        <w:t>1/10</w:t>
      </w:r>
      <w:r w:rsidR="0079769A" w:rsidRPr="00F57081">
        <w:rPr>
          <w:noProof/>
          <w:color w:val="000000" w:themeColor="text1"/>
          <w:lang w:val="es-ES"/>
        </w:rPr>
        <w:t> </w:t>
      </w:r>
      <w:r w:rsidR="009E49C9" w:rsidRPr="00CC3DE3">
        <w:rPr>
          <w:color w:val="000000" w:themeColor="text1"/>
          <w:szCs w:val="22"/>
          <w:lang w:val="es-ES"/>
        </w:rPr>
        <w:t xml:space="preserve">000 </w:t>
      </w:r>
      <w:r w:rsidR="00BF463C">
        <w:rPr>
          <w:color w:val="000000" w:themeColor="text1"/>
          <w:szCs w:val="22"/>
          <w:lang w:val="es-ES"/>
        </w:rPr>
        <w:t>a</w:t>
      </w:r>
      <w:r w:rsidR="009E49C9" w:rsidRPr="00CC3DE3">
        <w:rPr>
          <w:color w:val="000000" w:themeColor="text1"/>
          <w:szCs w:val="22"/>
          <w:lang w:val="es-ES"/>
        </w:rPr>
        <w:t xml:space="preserve"> &lt;</w:t>
      </w:r>
      <w:r w:rsidR="00BD337A" w:rsidRPr="00CC3DE3">
        <w:rPr>
          <w:color w:val="000000" w:themeColor="text1"/>
          <w:szCs w:val="22"/>
          <w:lang w:val="es-ES"/>
        </w:rPr>
        <w:t> </w:t>
      </w:r>
      <w:r w:rsidR="009E49C9" w:rsidRPr="00CC3DE3">
        <w:rPr>
          <w:color w:val="000000" w:themeColor="text1"/>
          <w:szCs w:val="22"/>
          <w:lang w:val="es-ES"/>
        </w:rPr>
        <w:t>1/1</w:t>
      </w:r>
      <w:r w:rsidR="0079769A" w:rsidRPr="00F57081">
        <w:rPr>
          <w:noProof/>
          <w:color w:val="000000" w:themeColor="text1"/>
          <w:lang w:val="es-ES"/>
        </w:rPr>
        <w:t> </w:t>
      </w:r>
      <w:r w:rsidR="009E49C9" w:rsidRPr="00CC3DE3">
        <w:rPr>
          <w:color w:val="000000" w:themeColor="text1"/>
          <w:szCs w:val="22"/>
          <w:lang w:val="es-ES"/>
        </w:rPr>
        <w:t>000)</w:t>
      </w:r>
      <w:r w:rsidR="00234FA0" w:rsidRPr="00CC3DE3">
        <w:rPr>
          <w:color w:val="000000" w:themeColor="text1"/>
          <w:szCs w:val="22"/>
          <w:lang w:val="es-ES"/>
        </w:rPr>
        <w:t xml:space="preserve"> </w:t>
      </w:r>
    </w:p>
    <w:p w14:paraId="340A1AB3" w14:textId="3F50F921" w:rsidR="00A24BE8" w:rsidRPr="00CC3DE3" w:rsidRDefault="00A61449" w:rsidP="006702F7">
      <w:pPr>
        <w:autoSpaceDE w:val="0"/>
        <w:autoSpaceDN w:val="0"/>
        <w:adjustRightInd w:val="0"/>
        <w:ind w:left="567" w:hanging="567"/>
        <w:rPr>
          <w:color w:val="000000" w:themeColor="text1"/>
          <w:szCs w:val="22"/>
          <w:lang w:val="es-ES"/>
        </w:rPr>
      </w:pPr>
      <w:r w:rsidRPr="00C03735">
        <w:rPr>
          <w:rFonts w:ascii="Symbol" w:hAnsi="Symbol"/>
          <w:szCs w:val="22"/>
          <w:lang w:val="en-GB"/>
        </w:rPr>
        <w:sym w:font="Symbol" w:char="F0B7"/>
      </w:r>
      <w:r w:rsidRPr="00CC3DE3">
        <w:rPr>
          <w:szCs w:val="22"/>
          <w:lang w:val="es-ES"/>
        </w:rPr>
        <w:tab/>
      </w:r>
      <w:r w:rsidR="00396B6F" w:rsidRPr="00CC3DE3">
        <w:rPr>
          <w:color w:val="000000" w:themeColor="text1"/>
          <w:szCs w:val="22"/>
          <w:lang w:val="es-ES"/>
        </w:rPr>
        <w:t>Muy raras</w:t>
      </w:r>
      <w:r w:rsidR="009E49C9" w:rsidRPr="00CC3DE3">
        <w:rPr>
          <w:color w:val="000000" w:themeColor="text1"/>
          <w:szCs w:val="22"/>
          <w:lang w:val="es-ES"/>
        </w:rPr>
        <w:t xml:space="preserve"> (&lt;</w:t>
      </w:r>
      <w:r w:rsidR="00BD337A" w:rsidRPr="00CC3DE3">
        <w:rPr>
          <w:color w:val="000000" w:themeColor="text1"/>
          <w:szCs w:val="22"/>
          <w:lang w:val="es-ES"/>
        </w:rPr>
        <w:t> </w:t>
      </w:r>
      <w:r w:rsidR="009E49C9" w:rsidRPr="00CC3DE3">
        <w:rPr>
          <w:color w:val="000000" w:themeColor="text1"/>
          <w:szCs w:val="22"/>
          <w:lang w:val="es-ES"/>
        </w:rPr>
        <w:t>1/10</w:t>
      </w:r>
      <w:r w:rsidR="0079769A" w:rsidRPr="00F57081">
        <w:rPr>
          <w:noProof/>
          <w:color w:val="000000" w:themeColor="text1"/>
          <w:lang w:val="es-ES"/>
        </w:rPr>
        <w:t> </w:t>
      </w:r>
      <w:r w:rsidR="009E49C9" w:rsidRPr="00CC3DE3">
        <w:rPr>
          <w:color w:val="000000" w:themeColor="text1"/>
          <w:szCs w:val="22"/>
          <w:lang w:val="es-ES"/>
        </w:rPr>
        <w:t>000)</w:t>
      </w:r>
    </w:p>
    <w:p w14:paraId="340A1AB4" w14:textId="77777777" w:rsidR="00E434D4" w:rsidRPr="00396B6F" w:rsidRDefault="00A61449" w:rsidP="006702F7">
      <w:pPr>
        <w:autoSpaceDE w:val="0"/>
        <w:autoSpaceDN w:val="0"/>
        <w:adjustRightInd w:val="0"/>
        <w:ind w:left="567" w:hanging="567"/>
        <w:rPr>
          <w:color w:val="000000" w:themeColor="text1"/>
          <w:szCs w:val="22"/>
          <w:lang w:val="es-ES"/>
        </w:rPr>
      </w:pPr>
      <w:r w:rsidRPr="00C03735">
        <w:rPr>
          <w:rFonts w:ascii="Symbol" w:hAnsi="Symbol"/>
          <w:szCs w:val="22"/>
          <w:lang w:val="en-GB"/>
        </w:rPr>
        <w:sym w:font="Symbol" w:char="F0B7"/>
      </w:r>
      <w:r w:rsidRPr="00396B6F">
        <w:rPr>
          <w:szCs w:val="22"/>
          <w:lang w:val="es-ES"/>
        </w:rPr>
        <w:tab/>
      </w:r>
      <w:r w:rsidR="00396B6F" w:rsidRPr="00B2116C">
        <w:rPr>
          <w:noProof/>
          <w:lang w:val="es-ES"/>
        </w:rPr>
        <w:t>Frecuencia no conocida (no puede estimarse a partir de los datos disponibles</w:t>
      </w:r>
      <w:r w:rsidR="009E49C9" w:rsidRPr="00396B6F">
        <w:rPr>
          <w:color w:val="000000" w:themeColor="text1"/>
          <w:szCs w:val="22"/>
          <w:lang w:val="es-ES"/>
        </w:rPr>
        <w:t>)</w:t>
      </w:r>
    </w:p>
    <w:p w14:paraId="340A1AB5" w14:textId="77777777" w:rsidR="00A24BE8" w:rsidRPr="00396B6F" w:rsidRDefault="00A24BE8" w:rsidP="00325DA9">
      <w:pPr>
        <w:autoSpaceDE w:val="0"/>
        <w:autoSpaceDN w:val="0"/>
        <w:adjustRightInd w:val="0"/>
        <w:rPr>
          <w:b/>
          <w:i/>
          <w:color w:val="000000" w:themeColor="text1"/>
          <w:szCs w:val="22"/>
          <w:lang w:val="es-ES"/>
        </w:rPr>
      </w:pPr>
    </w:p>
    <w:p w14:paraId="340A1AB6" w14:textId="5B7430CA" w:rsidR="00A24BE8" w:rsidRPr="00396B6F" w:rsidRDefault="00396B6F" w:rsidP="00325DA9">
      <w:pPr>
        <w:autoSpaceDE w:val="0"/>
        <w:autoSpaceDN w:val="0"/>
        <w:adjustRightInd w:val="0"/>
        <w:rPr>
          <w:color w:val="000000" w:themeColor="text1"/>
          <w:szCs w:val="22"/>
          <w:lang w:val="es-ES"/>
        </w:rPr>
      </w:pPr>
      <w:r w:rsidRPr="00B2116C">
        <w:rPr>
          <w:szCs w:val="22"/>
          <w:lang w:val="es-ES"/>
        </w:rPr>
        <w:t>Dentro de cada grupo de frecuencia y clasificación por órgano</w:t>
      </w:r>
      <w:r w:rsidR="007F3DDE">
        <w:rPr>
          <w:szCs w:val="22"/>
          <w:lang w:val="es-ES"/>
        </w:rPr>
        <w:t>s</w:t>
      </w:r>
      <w:r w:rsidRPr="00B2116C">
        <w:rPr>
          <w:szCs w:val="22"/>
          <w:lang w:val="es-ES"/>
        </w:rPr>
        <w:t xml:space="preserve"> y sistema</w:t>
      </w:r>
      <w:r w:rsidR="007F3DDE">
        <w:rPr>
          <w:szCs w:val="22"/>
          <w:lang w:val="es-ES"/>
        </w:rPr>
        <w:t>s</w:t>
      </w:r>
      <w:r w:rsidRPr="00B2116C">
        <w:rPr>
          <w:szCs w:val="22"/>
          <w:lang w:val="es-ES"/>
        </w:rPr>
        <w:t>, las reacciones adversas se presentan en orden decreciente de gravedad</w:t>
      </w:r>
      <w:r w:rsidR="009E49C9" w:rsidRPr="00396B6F">
        <w:rPr>
          <w:color w:val="000000" w:themeColor="text1"/>
          <w:szCs w:val="22"/>
          <w:lang w:val="es-ES"/>
        </w:rPr>
        <w:t>.</w:t>
      </w:r>
    </w:p>
    <w:p w14:paraId="340A1AB7" w14:textId="77777777" w:rsidR="00A24BE8" w:rsidRPr="00396B6F" w:rsidRDefault="00A24BE8" w:rsidP="00325DA9">
      <w:pPr>
        <w:autoSpaceDE w:val="0"/>
        <w:autoSpaceDN w:val="0"/>
        <w:adjustRightInd w:val="0"/>
        <w:rPr>
          <w:b/>
          <w:i/>
          <w:color w:val="000000" w:themeColor="text1"/>
          <w:szCs w:val="22"/>
          <w:lang w:val="es-ES"/>
        </w:rPr>
      </w:pPr>
    </w:p>
    <w:p w14:paraId="340A1AB8" w14:textId="2FD1C564" w:rsidR="00434BE8" w:rsidRPr="00CC3DE3" w:rsidRDefault="009E49C9" w:rsidP="00325DA9">
      <w:pPr>
        <w:keepNext/>
        <w:keepLines/>
        <w:ind w:left="1080" w:hanging="1080"/>
        <w:rPr>
          <w:rFonts w:eastAsia="SimSun"/>
          <w:b/>
          <w:noProof/>
          <w:color w:val="000000" w:themeColor="text1"/>
          <w:lang w:val="es-ES"/>
        </w:rPr>
      </w:pPr>
      <w:r w:rsidRPr="00CC3DE3">
        <w:rPr>
          <w:rFonts w:eastAsia="SimSun"/>
          <w:b/>
          <w:color w:val="000000" w:themeColor="text1"/>
          <w:lang w:val="es-ES"/>
        </w:rPr>
        <w:t>Tabl</w:t>
      </w:r>
      <w:r w:rsidR="00FD7B30">
        <w:rPr>
          <w:rFonts w:eastAsia="SimSun"/>
          <w:b/>
          <w:color w:val="000000" w:themeColor="text1"/>
          <w:lang w:val="es-ES"/>
        </w:rPr>
        <w:t>a</w:t>
      </w:r>
      <w:r w:rsidRPr="00CC3DE3">
        <w:rPr>
          <w:rFonts w:eastAsia="SimSun"/>
          <w:b/>
          <w:color w:val="000000" w:themeColor="text1"/>
          <w:lang w:val="es-ES"/>
        </w:rPr>
        <w:t xml:space="preserve"> 2</w:t>
      </w:r>
      <w:r w:rsidRPr="00CC3DE3">
        <w:rPr>
          <w:rFonts w:eastAsia="SimSun"/>
          <w:b/>
          <w:color w:val="000000" w:themeColor="text1"/>
          <w:lang w:val="es-ES"/>
        </w:rPr>
        <w:tab/>
      </w:r>
      <w:r w:rsidR="00CC3DE3" w:rsidRPr="00CC3DE3">
        <w:rPr>
          <w:rFonts w:eastAsia="SimSun"/>
          <w:b/>
          <w:color w:val="000000" w:themeColor="text1"/>
          <w:lang w:val="es-ES"/>
        </w:rPr>
        <w:t xml:space="preserve">Resumen de las </w:t>
      </w:r>
      <w:proofErr w:type="spellStart"/>
      <w:r w:rsidR="00CC3DE3" w:rsidRPr="00CC3DE3">
        <w:rPr>
          <w:rFonts w:eastAsia="SimSun"/>
          <w:b/>
          <w:color w:val="000000" w:themeColor="text1"/>
          <w:lang w:val="es-ES"/>
        </w:rPr>
        <w:t>RAM</w:t>
      </w:r>
      <w:r w:rsidR="00854133">
        <w:rPr>
          <w:rFonts w:eastAsia="SimSun"/>
          <w:b/>
          <w:color w:val="000000" w:themeColor="text1"/>
          <w:lang w:val="es-ES"/>
        </w:rPr>
        <w:t>s</w:t>
      </w:r>
      <w:proofErr w:type="spellEnd"/>
      <w:r w:rsidR="00CC3DE3" w:rsidRPr="00CC3DE3">
        <w:rPr>
          <w:rFonts w:eastAsia="SimSun"/>
          <w:b/>
          <w:color w:val="000000" w:themeColor="text1"/>
          <w:lang w:val="es-ES"/>
        </w:rPr>
        <w:t xml:space="preserve"> en pacientes tratados con pertuzumab, trastuzumab en ensayos cl</w:t>
      </w:r>
      <w:r w:rsidR="00CC3DE3">
        <w:rPr>
          <w:rFonts w:eastAsia="SimSun"/>
          <w:b/>
          <w:color w:val="000000" w:themeColor="text1"/>
          <w:lang w:val="es-ES"/>
        </w:rPr>
        <w:t>ínicos pivotales</w:t>
      </w:r>
      <w:r w:rsidRPr="00CC3DE3">
        <w:rPr>
          <w:b/>
          <w:lang w:val="es-ES"/>
        </w:rPr>
        <w:t xml:space="preserve">^, </w:t>
      </w:r>
      <w:r w:rsidR="00FE1B66" w:rsidRPr="000167CD">
        <w:rPr>
          <w:b/>
          <w:color w:val="000000" w:themeColor="text1"/>
          <w:lang w:val="es-ES"/>
        </w:rPr>
        <w:t xml:space="preserve">^^ </w:t>
      </w:r>
      <w:r w:rsidR="00CC3DE3">
        <w:rPr>
          <w:b/>
          <w:lang w:val="es-ES"/>
        </w:rPr>
        <w:t>y durante la comercialización</w:t>
      </w:r>
      <w:r w:rsidRPr="00CC3DE3">
        <w:rPr>
          <w:sz w:val="20"/>
          <w:lang w:val="es-ES"/>
        </w:rPr>
        <w:t>†</w:t>
      </w:r>
      <w:r w:rsidRPr="00CC3DE3">
        <w:rPr>
          <w:b/>
          <w:lang w:val="es-ES"/>
        </w:rPr>
        <w:t xml:space="preserve"> </w:t>
      </w:r>
      <w:r w:rsidRPr="00CC3DE3">
        <w:rPr>
          <w:rFonts w:cs="Arial"/>
          <w:b/>
          <w:lang w:val="es-ES"/>
        </w:rPr>
        <w:t xml:space="preserve"> </w:t>
      </w:r>
    </w:p>
    <w:p w14:paraId="72066F8A" w14:textId="77777777" w:rsidR="00BF463C" w:rsidRDefault="00BF463C" w:rsidP="00BF463C">
      <w:pPr>
        <w:keepNext/>
        <w:keepLines/>
        <w:autoSpaceDE w:val="0"/>
        <w:autoSpaceDN w:val="0"/>
        <w:adjustRightInd w:val="0"/>
        <w:rPr>
          <w:b/>
          <w:noProof/>
          <w:color w:val="000000" w:themeColor="text1"/>
          <w:sz w:val="20"/>
          <w:vertAlign w:val="superscript"/>
          <w:lang w:val="es-ES"/>
        </w:rPr>
      </w:pPr>
    </w:p>
    <w:tbl>
      <w:tblPr>
        <w:tblW w:w="5560"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610"/>
        <w:gridCol w:w="2251"/>
        <w:gridCol w:w="2251"/>
      </w:tblGrid>
      <w:tr w:rsidR="00BF463C" w14:paraId="534F3722" w14:textId="77777777" w:rsidTr="0006238E">
        <w:trPr>
          <w:tblHeader/>
        </w:trPr>
        <w:tc>
          <w:tcPr>
            <w:tcW w:w="1471" w:type="pct"/>
            <w:shd w:val="clear" w:color="auto" w:fill="auto"/>
          </w:tcPr>
          <w:p w14:paraId="3D1FDF1C" w14:textId="77777777" w:rsidR="00BF463C" w:rsidRPr="000167CD" w:rsidRDefault="00BF463C" w:rsidP="0006238E">
            <w:pPr>
              <w:keepNext/>
              <w:keepLines/>
              <w:tabs>
                <w:tab w:val="left" w:pos="284"/>
              </w:tabs>
              <w:spacing w:before="40" w:after="240"/>
              <w:jc w:val="both"/>
              <w:rPr>
                <w:rFonts w:eastAsia="MS Mincho"/>
                <w:color w:val="000000"/>
                <w:sz w:val="24"/>
                <w:szCs w:val="24"/>
                <w:lang w:val="es-ES"/>
              </w:rPr>
            </w:pPr>
          </w:p>
        </w:tc>
        <w:tc>
          <w:tcPr>
            <w:tcW w:w="1295" w:type="pct"/>
          </w:tcPr>
          <w:p w14:paraId="0ABF0AF8" w14:textId="35146BA6" w:rsidR="00BF463C" w:rsidRPr="00896FEC" w:rsidRDefault="00BF463C" w:rsidP="0006238E">
            <w:pPr>
              <w:keepNext/>
              <w:keepLines/>
              <w:tabs>
                <w:tab w:val="left" w:pos="284"/>
                <w:tab w:val="left" w:pos="3508"/>
              </w:tabs>
              <w:spacing w:before="40" w:after="240"/>
              <w:jc w:val="center"/>
              <w:rPr>
                <w:rFonts w:eastAsia="MS Mincho"/>
                <w:color w:val="000000"/>
                <w:sz w:val="24"/>
                <w:szCs w:val="24"/>
                <w:vertAlign w:val="superscript"/>
              </w:rPr>
            </w:pPr>
            <w:r>
              <w:rPr>
                <w:rFonts w:eastAsia="MS Mincho"/>
                <w:color w:val="000000"/>
                <w:sz w:val="24"/>
                <w:szCs w:val="24"/>
              </w:rPr>
              <w:t>N</w:t>
            </w:r>
            <w:r w:rsidR="0079769A" w:rsidRPr="00F57081">
              <w:rPr>
                <w:noProof/>
                <w:color w:val="000000" w:themeColor="text1"/>
                <w:lang w:val="es-ES"/>
              </w:rPr>
              <w:t> </w:t>
            </w:r>
            <w:r>
              <w:rPr>
                <w:rFonts w:eastAsia="MS Mincho"/>
                <w:color w:val="000000"/>
                <w:sz w:val="24"/>
                <w:szCs w:val="24"/>
              </w:rPr>
              <w:t>=</w:t>
            </w:r>
            <w:r w:rsidR="0079769A" w:rsidRPr="00F57081">
              <w:rPr>
                <w:noProof/>
                <w:color w:val="000000" w:themeColor="text1"/>
                <w:lang w:val="es-ES"/>
              </w:rPr>
              <w:t> </w:t>
            </w:r>
            <w:r>
              <w:rPr>
                <w:rFonts w:eastAsia="MS Mincho"/>
                <w:color w:val="000000"/>
                <w:sz w:val="24"/>
                <w:szCs w:val="24"/>
              </w:rPr>
              <w:t>3</w:t>
            </w:r>
            <w:r w:rsidR="0079769A" w:rsidRPr="00F57081">
              <w:rPr>
                <w:noProof/>
                <w:color w:val="000000" w:themeColor="text1"/>
                <w:lang w:val="es-ES"/>
              </w:rPr>
              <w:t> </w:t>
            </w:r>
            <w:r>
              <w:rPr>
                <w:rFonts w:eastAsia="MS Mincho"/>
                <w:color w:val="000000"/>
                <w:sz w:val="24"/>
                <w:szCs w:val="24"/>
              </w:rPr>
              <w:t>834</w:t>
            </w:r>
            <w:r>
              <w:rPr>
                <w:rFonts w:eastAsia="MS Mincho"/>
                <w:color w:val="000000"/>
                <w:sz w:val="24"/>
                <w:szCs w:val="24"/>
                <w:vertAlign w:val="superscript"/>
              </w:rPr>
              <w:t>^</w:t>
            </w:r>
          </w:p>
        </w:tc>
        <w:tc>
          <w:tcPr>
            <w:tcW w:w="2234" w:type="pct"/>
            <w:gridSpan w:val="2"/>
            <w:shd w:val="clear" w:color="auto" w:fill="auto"/>
          </w:tcPr>
          <w:p w14:paraId="5E147EBE" w14:textId="2347F632" w:rsidR="00BF463C" w:rsidRPr="00DF21CF" w:rsidRDefault="00BF463C" w:rsidP="0006238E">
            <w:pPr>
              <w:keepNext/>
              <w:keepLines/>
              <w:tabs>
                <w:tab w:val="left" w:pos="284"/>
              </w:tabs>
              <w:spacing w:before="40" w:after="240"/>
              <w:ind w:left="-716"/>
              <w:jc w:val="center"/>
              <w:rPr>
                <w:rFonts w:eastAsia="MS Mincho"/>
                <w:color w:val="000000"/>
                <w:sz w:val="24"/>
                <w:szCs w:val="24"/>
                <w:vertAlign w:val="superscript"/>
              </w:rPr>
            </w:pPr>
            <w:r w:rsidRPr="0093697E">
              <w:rPr>
                <w:rFonts w:eastAsia="MS Mincho"/>
                <w:color w:val="000000"/>
                <w:sz w:val="24"/>
                <w:szCs w:val="24"/>
              </w:rPr>
              <w:t>N</w:t>
            </w:r>
            <w:r w:rsidR="0079769A" w:rsidRPr="0005555F">
              <w:rPr>
                <w:lang w:val="es-ES" w:eastAsia="en-US"/>
              </w:rPr>
              <w:t> </w:t>
            </w:r>
            <w:r w:rsidRPr="0093697E">
              <w:rPr>
                <w:rFonts w:eastAsia="MS Mincho"/>
                <w:color w:val="000000"/>
                <w:sz w:val="24"/>
                <w:szCs w:val="24"/>
              </w:rPr>
              <w:t>=</w:t>
            </w:r>
            <w:r w:rsidR="0079769A" w:rsidRPr="0005555F">
              <w:rPr>
                <w:lang w:val="es-ES" w:eastAsia="en-US"/>
              </w:rPr>
              <w:t> </w:t>
            </w:r>
            <w:r w:rsidRPr="0093697E">
              <w:rPr>
                <w:rFonts w:eastAsia="MS Mincho"/>
                <w:color w:val="000000"/>
                <w:sz w:val="24"/>
                <w:szCs w:val="24"/>
              </w:rPr>
              <w:t>243</w:t>
            </w:r>
            <w:r w:rsidRPr="0093697E">
              <w:rPr>
                <w:rFonts w:eastAsia="MS Mincho"/>
                <w:color w:val="000000"/>
                <w:sz w:val="24"/>
                <w:szCs w:val="24"/>
                <w:vertAlign w:val="superscript"/>
              </w:rPr>
              <w:t>^^</w:t>
            </w:r>
          </w:p>
        </w:tc>
      </w:tr>
      <w:tr w:rsidR="00BF463C" w14:paraId="586FDBCE" w14:textId="77777777" w:rsidTr="0006238E">
        <w:trPr>
          <w:tblHeader/>
        </w:trPr>
        <w:tc>
          <w:tcPr>
            <w:tcW w:w="1471" w:type="pct"/>
            <w:shd w:val="clear" w:color="auto" w:fill="auto"/>
          </w:tcPr>
          <w:p w14:paraId="2102F3B6" w14:textId="77777777" w:rsidR="00BF463C" w:rsidRPr="00622262" w:rsidRDefault="00BF463C" w:rsidP="0006238E">
            <w:pPr>
              <w:keepNext/>
              <w:keepLines/>
              <w:tabs>
                <w:tab w:val="left" w:pos="284"/>
              </w:tabs>
              <w:spacing w:before="40" w:after="240"/>
              <w:jc w:val="both"/>
              <w:rPr>
                <w:rFonts w:eastAsia="MS Mincho"/>
                <w:color w:val="000000"/>
                <w:sz w:val="24"/>
                <w:szCs w:val="24"/>
              </w:rPr>
            </w:pPr>
          </w:p>
        </w:tc>
        <w:tc>
          <w:tcPr>
            <w:tcW w:w="1295" w:type="pct"/>
          </w:tcPr>
          <w:p w14:paraId="094C573A" w14:textId="77777777" w:rsidR="00BF463C" w:rsidRPr="00622262" w:rsidRDefault="00BF463C" w:rsidP="0006238E">
            <w:pPr>
              <w:keepNext/>
              <w:keepLines/>
              <w:tabs>
                <w:tab w:val="left" w:pos="284"/>
              </w:tabs>
              <w:spacing w:before="40" w:after="240"/>
              <w:ind w:right="-2561"/>
              <w:jc w:val="both"/>
              <w:rPr>
                <w:rFonts w:eastAsia="MS Mincho"/>
                <w:color w:val="000000"/>
                <w:sz w:val="24"/>
                <w:szCs w:val="24"/>
              </w:rPr>
            </w:pPr>
            <w:r>
              <w:rPr>
                <w:rFonts w:eastAsia="MS Mincho"/>
                <w:color w:val="000000"/>
                <w:sz w:val="24"/>
                <w:szCs w:val="24"/>
              </w:rPr>
              <w:t>Pertuzumab+trastuzumab</w:t>
            </w:r>
          </w:p>
        </w:tc>
        <w:tc>
          <w:tcPr>
            <w:tcW w:w="1117" w:type="pct"/>
            <w:shd w:val="clear" w:color="auto" w:fill="auto"/>
          </w:tcPr>
          <w:p w14:paraId="50BAF1D5" w14:textId="20B3F263" w:rsidR="00BF463C" w:rsidRPr="00622262" w:rsidRDefault="00BF463C" w:rsidP="0006238E">
            <w:pPr>
              <w:keepNext/>
              <w:keepLines/>
              <w:tabs>
                <w:tab w:val="left" w:pos="284"/>
              </w:tabs>
              <w:spacing w:before="40" w:after="240"/>
              <w:rPr>
                <w:rFonts w:eastAsia="MS Mincho"/>
                <w:color w:val="000000"/>
                <w:sz w:val="24"/>
                <w:szCs w:val="24"/>
              </w:rPr>
            </w:pPr>
            <w:r w:rsidRPr="00622262">
              <w:rPr>
                <w:rFonts w:eastAsia="MS Mincho"/>
                <w:color w:val="000000"/>
                <w:sz w:val="24"/>
                <w:szCs w:val="24"/>
              </w:rPr>
              <w:t xml:space="preserve">Phesgo </w:t>
            </w:r>
            <w:r>
              <w:rPr>
                <w:rFonts w:eastAsia="MS Mincho"/>
                <w:color w:val="000000"/>
                <w:sz w:val="24"/>
                <w:szCs w:val="24"/>
              </w:rPr>
              <w:t>con quimioterapia</w:t>
            </w:r>
          </w:p>
        </w:tc>
        <w:tc>
          <w:tcPr>
            <w:tcW w:w="1117" w:type="pct"/>
            <w:shd w:val="clear" w:color="auto" w:fill="auto"/>
          </w:tcPr>
          <w:p w14:paraId="2EDC6733" w14:textId="028ACEEA" w:rsidR="00BF463C" w:rsidRPr="00622262" w:rsidRDefault="00BF463C" w:rsidP="000167CD">
            <w:pPr>
              <w:keepNext/>
              <w:keepLines/>
              <w:tabs>
                <w:tab w:val="left" w:pos="284"/>
              </w:tabs>
              <w:spacing w:before="40" w:after="240"/>
              <w:ind w:right="820"/>
              <w:jc w:val="both"/>
              <w:rPr>
                <w:rFonts w:eastAsia="MS Mincho"/>
                <w:color w:val="000000"/>
                <w:sz w:val="24"/>
                <w:szCs w:val="24"/>
              </w:rPr>
            </w:pPr>
            <w:r w:rsidRPr="00622262">
              <w:rPr>
                <w:rFonts w:eastAsia="MS Mincho"/>
                <w:color w:val="000000"/>
                <w:sz w:val="24"/>
                <w:szCs w:val="24"/>
              </w:rPr>
              <w:t>Phesgo</w:t>
            </w:r>
            <w:r>
              <w:rPr>
                <w:rFonts w:eastAsia="MS Mincho"/>
                <w:color w:val="000000"/>
                <w:sz w:val="24"/>
                <w:szCs w:val="24"/>
              </w:rPr>
              <w:t xml:space="preserve"> en monoterapia</w:t>
            </w:r>
          </w:p>
        </w:tc>
      </w:tr>
      <w:tr w:rsidR="00BF463C" w14:paraId="4F0D1109" w14:textId="77777777" w:rsidTr="0006238E">
        <w:tc>
          <w:tcPr>
            <w:tcW w:w="1471" w:type="pct"/>
            <w:shd w:val="clear" w:color="auto" w:fill="auto"/>
          </w:tcPr>
          <w:p w14:paraId="5650443A" w14:textId="39615D00" w:rsidR="00BF463C" w:rsidRPr="000167CD" w:rsidRDefault="00710E93" w:rsidP="0006238E">
            <w:pPr>
              <w:autoSpaceDE w:val="0"/>
              <w:autoSpaceDN w:val="0"/>
              <w:adjustRightInd w:val="0"/>
              <w:jc w:val="center"/>
              <w:rPr>
                <w:b/>
                <w:color w:val="000000" w:themeColor="text1"/>
                <w:sz w:val="24"/>
                <w:szCs w:val="24"/>
                <w:lang w:val="es-ES"/>
              </w:rPr>
            </w:pPr>
            <w:r w:rsidRPr="00946FD4">
              <w:rPr>
                <w:b/>
                <w:color w:val="000000" w:themeColor="text1"/>
                <w:sz w:val="24"/>
                <w:szCs w:val="24"/>
                <w:lang w:val="es-ES"/>
              </w:rPr>
              <w:t>RAM</w:t>
            </w:r>
          </w:p>
          <w:p w14:paraId="60564F78" w14:textId="36967225" w:rsidR="00BF463C" w:rsidRPr="000167CD" w:rsidRDefault="00BF463C" w:rsidP="0006238E">
            <w:pPr>
              <w:autoSpaceDE w:val="0"/>
              <w:autoSpaceDN w:val="0"/>
              <w:adjustRightInd w:val="0"/>
              <w:jc w:val="center"/>
              <w:rPr>
                <w:b/>
                <w:bCs/>
                <w:color w:val="000000" w:themeColor="text1"/>
                <w:sz w:val="24"/>
                <w:szCs w:val="24"/>
                <w:lang w:val="es-ES"/>
              </w:rPr>
            </w:pPr>
            <w:r w:rsidRPr="000167CD">
              <w:rPr>
                <w:b/>
                <w:bCs/>
                <w:color w:val="000000" w:themeColor="text1"/>
                <w:sz w:val="24"/>
                <w:szCs w:val="24"/>
                <w:lang w:val="es-ES"/>
              </w:rPr>
              <w:t>(</w:t>
            </w:r>
            <w:r w:rsidR="00710E93" w:rsidRPr="00946FD4">
              <w:rPr>
                <w:b/>
                <w:bCs/>
                <w:color w:val="000000" w:themeColor="text1"/>
                <w:sz w:val="24"/>
                <w:szCs w:val="24"/>
                <w:lang w:val="es-ES"/>
              </w:rPr>
              <w:t xml:space="preserve">Término </w:t>
            </w:r>
            <w:r w:rsidR="00885F18" w:rsidRPr="00946FD4">
              <w:rPr>
                <w:b/>
                <w:bCs/>
                <w:color w:val="000000" w:themeColor="text1"/>
                <w:sz w:val="24"/>
                <w:szCs w:val="24"/>
                <w:lang w:val="es-ES"/>
              </w:rPr>
              <w:t>preferente</w:t>
            </w:r>
            <w:r w:rsidR="00710E93" w:rsidRPr="00946FD4">
              <w:rPr>
                <w:b/>
                <w:bCs/>
                <w:color w:val="000000" w:themeColor="text1"/>
                <w:sz w:val="24"/>
                <w:szCs w:val="24"/>
                <w:lang w:val="es-ES"/>
              </w:rPr>
              <w:t xml:space="preserve"> de</w:t>
            </w:r>
            <w:r w:rsidR="00710E93">
              <w:rPr>
                <w:b/>
                <w:bCs/>
                <w:color w:val="000000" w:themeColor="text1"/>
                <w:sz w:val="24"/>
                <w:szCs w:val="24"/>
                <w:lang w:val="es-ES"/>
              </w:rPr>
              <w:t xml:space="preserve"> </w:t>
            </w:r>
            <w:r w:rsidRPr="000167CD">
              <w:rPr>
                <w:b/>
                <w:bCs/>
                <w:color w:val="000000" w:themeColor="text1"/>
                <w:sz w:val="24"/>
                <w:szCs w:val="24"/>
                <w:lang w:val="es-ES"/>
              </w:rPr>
              <w:t>MedDRA)</w:t>
            </w:r>
          </w:p>
          <w:p w14:paraId="6A3385BC" w14:textId="1160F37E" w:rsidR="00BF463C" w:rsidRPr="000167CD" w:rsidRDefault="00BF463C" w:rsidP="0006238E">
            <w:pPr>
              <w:keepLines/>
              <w:tabs>
                <w:tab w:val="left" w:pos="284"/>
              </w:tabs>
              <w:spacing w:before="40" w:after="240"/>
              <w:jc w:val="both"/>
              <w:rPr>
                <w:rFonts w:eastAsia="MS Mincho"/>
                <w:b/>
                <w:bCs/>
                <w:color w:val="000000"/>
                <w:sz w:val="24"/>
                <w:szCs w:val="24"/>
                <w:lang w:val="es-ES"/>
              </w:rPr>
            </w:pPr>
            <w:r w:rsidRPr="000167CD">
              <w:rPr>
                <w:b/>
                <w:bCs/>
                <w:color w:val="000000" w:themeColor="text1"/>
                <w:sz w:val="24"/>
                <w:szCs w:val="24"/>
                <w:lang w:val="es-ES"/>
              </w:rPr>
              <w:t>Clasificación por órganos y sistemas</w:t>
            </w:r>
          </w:p>
        </w:tc>
        <w:tc>
          <w:tcPr>
            <w:tcW w:w="1295" w:type="pct"/>
          </w:tcPr>
          <w:p w14:paraId="559E60A7" w14:textId="3F327112" w:rsidR="00710E93" w:rsidRPr="00622262" w:rsidRDefault="00BF463C" w:rsidP="0006238E">
            <w:pPr>
              <w:keepLines/>
              <w:tabs>
                <w:tab w:val="left" w:pos="284"/>
              </w:tabs>
              <w:spacing w:before="40" w:after="240"/>
              <w:jc w:val="both"/>
              <w:rPr>
                <w:rFonts w:eastAsia="MS Mincho"/>
                <w:color w:val="000000"/>
                <w:sz w:val="24"/>
                <w:szCs w:val="24"/>
              </w:rPr>
            </w:pPr>
            <w:r w:rsidRPr="00622262">
              <w:rPr>
                <w:rFonts w:eastAsia="MS Mincho"/>
                <w:color w:val="000000"/>
                <w:sz w:val="24"/>
                <w:szCs w:val="24"/>
              </w:rPr>
              <w:t>Fre</w:t>
            </w:r>
            <w:r w:rsidR="00710E93">
              <w:rPr>
                <w:rFonts w:eastAsia="MS Mincho"/>
                <w:color w:val="000000"/>
                <w:sz w:val="24"/>
                <w:szCs w:val="24"/>
              </w:rPr>
              <w:t>c</w:t>
            </w:r>
            <w:r w:rsidRPr="00622262">
              <w:rPr>
                <w:rFonts w:eastAsia="MS Mincho"/>
                <w:color w:val="000000"/>
                <w:sz w:val="24"/>
                <w:szCs w:val="24"/>
              </w:rPr>
              <w:t>uenc</w:t>
            </w:r>
            <w:r w:rsidR="00710E93">
              <w:rPr>
                <w:rFonts w:eastAsia="MS Mincho"/>
                <w:color w:val="000000"/>
                <w:sz w:val="24"/>
                <w:szCs w:val="24"/>
              </w:rPr>
              <w:t>ia</w:t>
            </w:r>
          </w:p>
        </w:tc>
        <w:tc>
          <w:tcPr>
            <w:tcW w:w="1117" w:type="pct"/>
            <w:shd w:val="clear" w:color="auto" w:fill="auto"/>
          </w:tcPr>
          <w:p w14:paraId="37EEBAF7" w14:textId="4BA75DC3" w:rsidR="00BF463C" w:rsidRPr="00622262" w:rsidRDefault="00710E93" w:rsidP="0006238E">
            <w:pPr>
              <w:keepLines/>
              <w:tabs>
                <w:tab w:val="left" w:pos="284"/>
              </w:tabs>
              <w:spacing w:before="40" w:after="240"/>
              <w:jc w:val="both"/>
              <w:rPr>
                <w:rFonts w:eastAsia="MS Mincho"/>
                <w:color w:val="000000"/>
                <w:sz w:val="24"/>
                <w:szCs w:val="24"/>
              </w:rPr>
            </w:pPr>
            <w:r w:rsidRPr="00622262">
              <w:rPr>
                <w:rFonts w:eastAsia="MS Mincho"/>
                <w:color w:val="000000"/>
                <w:sz w:val="24"/>
                <w:szCs w:val="24"/>
              </w:rPr>
              <w:t>Fre</w:t>
            </w:r>
            <w:r>
              <w:rPr>
                <w:rFonts w:eastAsia="MS Mincho"/>
                <w:color w:val="000000"/>
                <w:sz w:val="24"/>
                <w:szCs w:val="24"/>
              </w:rPr>
              <w:t>c</w:t>
            </w:r>
            <w:r w:rsidRPr="00622262">
              <w:rPr>
                <w:rFonts w:eastAsia="MS Mincho"/>
                <w:color w:val="000000"/>
                <w:sz w:val="24"/>
                <w:szCs w:val="24"/>
              </w:rPr>
              <w:t>uenc</w:t>
            </w:r>
            <w:r>
              <w:rPr>
                <w:rFonts w:eastAsia="MS Mincho"/>
                <w:color w:val="000000"/>
                <w:sz w:val="24"/>
                <w:szCs w:val="24"/>
              </w:rPr>
              <w:t>ia</w:t>
            </w:r>
          </w:p>
        </w:tc>
        <w:tc>
          <w:tcPr>
            <w:tcW w:w="1117" w:type="pct"/>
            <w:shd w:val="clear" w:color="auto" w:fill="auto"/>
          </w:tcPr>
          <w:p w14:paraId="5C875678" w14:textId="0FEB1563" w:rsidR="00BF463C" w:rsidRPr="00622262" w:rsidRDefault="00710E93" w:rsidP="0006238E">
            <w:pPr>
              <w:keepLines/>
              <w:tabs>
                <w:tab w:val="left" w:pos="284"/>
              </w:tabs>
              <w:spacing w:before="40" w:after="240"/>
              <w:jc w:val="both"/>
              <w:rPr>
                <w:rFonts w:eastAsia="MS Mincho"/>
                <w:color w:val="000000"/>
                <w:sz w:val="24"/>
                <w:szCs w:val="24"/>
              </w:rPr>
            </w:pPr>
            <w:r w:rsidRPr="00622262">
              <w:rPr>
                <w:rFonts w:eastAsia="MS Mincho"/>
                <w:color w:val="000000"/>
                <w:sz w:val="24"/>
                <w:szCs w:val="24"/>
              </w:rPr>
              <w:t>Fre</w:t>
            </w:r>
            <w:r>
              <w:rPr>
                <w:rFonts w:eastAsia="MS Mincho"/>
                <w:color w:val="000000"/>
                <w:sz w:val="24"/>
                <w:szCs w:val="24"/>
              </w:rPr>
              <w:t>c</w:t>
            </w:r>
            <w:r w:rsidRPr="00622262">
              <w:rPr>
                <w:rFonts w:eastAsia="MS Mincho"/>
                <w:color w:val="000000"/>
                <w:sz w:val="24"/>
                <w:szCs w:val="24"/>
              </w:rPr>
              <w:t>uenc</w:t>
            </w:r>
            <w:r>
              <w:rPr>
                <w:rFonts w:eastAsia="MS Mincho"/>
                <w:color w:val="000000"/>
                <w:sz w:val="24"/>
                <w:szCs w:val="24"/>
              </w:rPr>
              <w:t>ia</w:t>
            </w:r>
          </w:p>
        </w:tc>
      </w:tr>
      <w:tr w:rsidR="00BF463C" w:rsidRPr="0097300F" w14:paraId="7E6619C2" w14:textId="77777777" w:rsidTr="0006238E">
        <w:tc>
          <w:tcPr>
            <w:tcW w:w="1471" w:type="pct"/>
            <w:shd w:val="clear" w:color="auto" w:fill="auto"/>
          </w:tcPr>
          <w:p w14:paraId="43535F22" w14:textId="2877E460" w:rsidR="00BF463C" w:rsidRPr="000167CD" w:rsidRDefault="00452A46" w:rsidP="0006238E">
            <w:pPr>
              <w:keepLines/>
              <w:tabs>
                <w:tab w:val="left" w:pos="284"/>
              </w:tabs>
              <w:spacing w:before="40" w:after="240"/>
              <w:jc w:val="both"/>
              <w:rPr>
                <w:rFonts w:eastAsia="MS Mincho"/>
                <w:color w:val="000000"/>
                <w:sz w:val="24"/>
                <w:szCs w:val="24"/>
                <w:lang w:val="es-ES"/>
              </w:rPr>
            </w:pPr>
            <w:r w:rsidRPr="000167CD">
              <w:rPr>
                <w:b/>
                <w:color w:val="000000" w:themeColor="text1"/>
                <w:sz w:val="24"/>
                <w:szCs w:val="24"/>
                <w:lang w:val="es-ES" w:eastAsia="de-DE"/>
              </w:rPr>
              <w:t>Trastornos de la sangre y del sistema linfático</w:t>
            </w:r>
          </w:p>
        </w:tc>
        <w:tc>
          <w:tcPr>
            <w:tcW w:w="1295" w:type="pct"/>
          </w:tcPr>
          <w:p w14:paraId="70758586" w14:textId="77777777" w:rsidR="00BF463C" w:rsidRPr="000167CD" w:rsidRDefault="00BF463C" w:rsidP="0006238E">
            <w:pPr>
              <w:keepLines/>
              <w:tabs>
                <w:tab w:val="left" w:pos="284"/>
              </w:tabs>
              <w:spacing w:before="40" w:after="240"/>
              <w:ind w:right="1489"/>
              <w:jc w:val="both"/>
              <w:rPr>
                <w:rFonts w:eastAsia="MS Mincho"/>
                <w:color w:val="000000"/>
                <w:sz w:val="24"/>
                <w:szCs w:val="24"/>
                <w:lang w:val="es-ES"/>
              </w:rPr>
            </w:pPr>
          </w:p>
        </w:tc>
        <w:tc>
          <w:tcPr>
            <w:tcW w:w="1117" w:type="pct"/>
            <w:shd w:val="clear" w:color="auto" w:fill="auto"/>
          </w:tcPr>
          <w:p w14:paraId="67904E47"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c>
          <w:tcPr>
            <w:tcW w:w="1117" w:type="pct"/>
            <w:shd w:val="clear" w:color="auto" w:fill="auto"/>
          </w:tcPr>
          <w:p w14:paraId="2617E983"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r>
      <w:tr w:rsidR="00BF463C" w14:paraId="323BD05F" w14:textId="77777777" w:rsidTr="0006238E">
        <w:tc>
          <w:tcPr>
            <w:tcW w:w="1471" w:type="pct"/>
            <w:shd w:val="clear" w:color="auto" w:fill="auto"/>
          </w:tcPr>
          <w:p w14:paraId="2DF71925" w14:textId="77777777" w:rsidR="00BF463C" w:rsidRPr="00622262" w:rsidRDefault="00BF463C" w:rsidP="0006238E">
            <w:pPr>
              <w:keepLines/>
              <w:tabs>
                <w:tab w:val="left" w:pos="284"/>
              </w:tabs>
              <w:spacing w:before="40" w:after="240"/>
              <w:jc w:val="both"/>
              <w:rPr>
                <w:rFonts w:eastAsia="MS Mincho"/>
                <w:color w:val="000000"/>
                <w:sz w:val="24"/>
                <w:szCs w:val="24"/>
              </w:rPr>
            </w:pPr>
            <w:r w:rsidRPr="00622262">
              <w:rPr>
                <w:color w:val="000000" w:themeColor="text1"/>
                <w:sz w:val="24"/>
                <w:szCs w:val="24"/>
              </w:rPr>
              <w:t>Neutropenia</w:t>
            </w:r>
          </w:p>
        </w:tc>
        <w:tc>
          <w:tcPr>
            <w:tcW w:w="1295" w:type="pct"/>
          </w:tcPr>
          <w:p w14:paraId="7B8C690B" w14:textId="04BE382D"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54A6CB92" w14:textId="07566E8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DDC948E" w14:textId="5D700D3D"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0021F636" w14:textId="77777777" w:rsidTr="0006238E">
        <w:tc>
          <w:tcPr>
            <w:tcW w:w="1471" w:type="pct"/>
            <w:shd w:val="clear" w:color="auto" w:fill="auto"/>
          </w:tcPr>
          <w:p w14:paraId="3BB59C9C" w14:textId="77777777" w:rsidR="00BF463C" w:rsidRPr="00622262" w:rsidRDefault="00BF463C" w:rsidP="0006238E">
            <w:pPr>
              <w:keepLines/>
              <w:tabs>
                <w:tab w:val="left" w:pos="284"/>
              </w:tabs>
              <w:spacing w:before="40" w:after="240"/>
              <w:jc w:val="both"/>
              <w:rPr>
                <w:rFonts w:eastAsia="MS Mincho"/>
                <w:color w:val="000000"/>
                <w:sz w:val="24"/>
                <w:szCs w:val="24"/>
              </w:rPr>
            </w:pPr>
            <w:r w:rsidRPr="00622262">
              <w:rPr>
                <w:color w:val="000000" w:themeColor="text1"/>
                <w:sz w:val="24"/>
                <w:szCs w:val="24"/>
              </w:rPr>
              <w:t>Anemia</w:t>
            </w:r>
          </w:p>
        </w:tc>
        <w:tc>
          <w:tcPr>
            <w:tcW w:w="1295" w:type="pct"/>
          </w:tcPr>
          <w:p w14:paraId="4145ED2E" w14:textId="0A905C7F"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32A8D5C1" w14:textId="210BF9D0"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21D1100" w14:textId="35F64C3B" w:rsidR="00BF463C" w:rsidRPr="00946FD4" w:rsidRDefault="00BF463C" w:rsidP="0006238E">
            <w:pPr>
              <w:keepLines/>
              <w:tabs>
                <w:tab w:val="left" w:pos="284"/>
              </w:tabs>
              <w:spacing w:before="40" w:after="240"/>
              <w:jc w:val="both"/>
              <w:rPr>
                <w:rFonts w:eastAsia="MS Mincho"/>
                <w:color w:val="000000"/>
                <w:sz w:val="24"/>
                <w:szCs w:val="24"/>
              </w:rPr>
            </w:pPr>
            <w:r w:rsidRPr="00946FD4">
              <w:rPr>
                <w:color w:val="000000" w:themeColor="text1"/>
                <w:sz w:val="24"/>
                <w:szCs w:val="24"/>
                <w:lang w:eastAsia="de-DE"/>
              </w:rPr>
              <w:t>Frecuente</w:t>
            </w:r>
          </w:p>
        </w:tc>
      </w:tr>
      <w:tr w:rsidR="00BF463C" w14:paraId="232593D4" w14:textId="77777777" w:rsidTr="0006238E">
        <w:tc>
          <w:tcPr>
            <w:tcW w:w="1471" w:type="pct"/>
            <w:shd w:val="clear" w:color="auto" w:fill="auto"/>
          </w:tcPr>
          <w:p w14:paraId="31EF147D" w14:textId="1106C43D" w:rsidR="00BF463C" w:rsidRPr="00946FD4" w:rsidRDefault="00BF463C" w:rsidP="0006238E">
            <w:pPr>
              <w:keepLines/>
              <w:tabs>
                <w:tab w:val="left" w:pos="284"/>
              </w:tabs>
              <w:spacing w:before="40" w:after="240"/>
              <w:jc w:val="both"/>
              <w:rPr>
                <w:rFonts w:eastAsia="MS Mincho"/>
                <w:color w:val="000000"/>
                <w:sz w:val="24"/>
                <w:szCs w:val="24"/>
                <w:vertAlign w:val="superscript"/>
              </w:rPr>
            </w:pPr>
            <w:r w:rsidRPr="00946FD4">
              <w:rPr>
                <w:color w:val="000000" w:themeColor="text1"/>
                <w:sz w:val="24"/>
                <w:szCs w:val="24"/>
              </w:rPr>
              <w:t xml:space="preserve">Neutropenia </w:t>
            </w:r>
            <w:proofErr w:type="spellStart"/>
            <w:r w:rsidRPr="00946FD4">
              <w:rPr>
                <w:color w:val="000000" w:themeColor="text1"/>
                <w:sz w:val="24"/>
                <w:szCs w:val="24"/>
              </w:rPr>
              <w:t>febril</w:t>
            </w:r>
            <w:proofErr w:type="spellEnd"/>
            <w:r w:rsidRPr="00946FD4">
              <w:rPr>
                <w:color w:val="000000" w:themeColor="text1"/>
                <w:sz w:val="24"/>
                <w:szCs w:val="24"/>
                <w:vertAlign w:val="superscript"/>
              </w:rPr>
              <w:t>*</w:t>
            </w:r>
          </w:p>
        </w:tc>
        <w:tc>
          <w:tcPr>
            <w:tcW w:w="1295" w:type="pct"/>
          </w:tcPr>
          <w:p w14:paraId="3BF1D2F5" w14:textId="4E85E7B2" w:rsidR="00BF463C" w:rsidRPr="00946FD4" w:rsidRDefault="00BF463C" w:rsidP="0006238E">
            <w:pPr>
              <w:keepLines/>
              <w:tabs>
                <w:tab w:val="left" w:pos="284"/>
              </w:tabs>
              <w:spacing w:before="40" w:after="240"/>
              <w:jc w:val="both"/>
              <w:rPr>
                <w:color w:val="000000" w:themeColor="text1"/>
                <w:sz w:val="24"/>
                <w:szCs w:val="24"/>
                <w:lang w:eastAsia="de-DE"/>
              </w:rPr>
            </w:pPr>
            <w:r w:rsidRPr="00946FD4">
              <w:rPr>
                <w:color w:val="000000" w:themeColor="text1"/>
                <w:sz w:val="24"/>
                <w:szCs w:val="24"/>
                <w:lang w:eastAsia="de-DE"/>
              </w:rPr>
              <w:t>Muy frecuente</w:t>
            </w:r>
          </w:p>
        </w:tc>
        <w:tc>
          <w:tcPr>
            <w:tcW w:w="1117" w:type="pct"/>
            <w:shd w:val="clear" w:color="auto" w:fill="auto"/>
          </w:tcPr>
          <w:p w14:paraId="4736D72C" w14:textId="0F240E92" w:rsidR="00BF463C" w:rsidRPr="00946FD4" w:rsidRDefault="00BF463C" w:rsidP="0006238E">
            <w:pPr>
              <w:keepLines/>
              <w:tabs>
                <w:tab w:val="left" w:pos="284"/>
              </w:tabs>
              <w:spacing w:before="40" w:after="240"/>
              <w:jc w:val="both"/>
              <w:rPr>
                <w:rFonts w:eastAsia="MS Mincho"/>
                <w:color w:val="000000"/>
                <w:sz w:val="24"/>
                <w:szCs w:val="24"/>
              </w:rPr>
            </w:pPr>
            <w:r w:rsidRPr="00946FD4">
              <w:rPr>
                <w:color w:val="000000" w:themeColor="text1"/>
                <w:sz w:val="24"/>
                <w:szCs w:val="24"/>
                <w:lang w:eastAsia="de-DE"/>
              </w:rPr>
              <w:t>Frecuente</w:t>
            </w:r>
          </w:p>
        </w:tc>
        <w:tc>
          <w:tcPr>
            <w:tcW w:w="1117" w:type="pct"/>
            <w:shd w:val="clear" w:color="auto" w:fill="auto"/>
          </w:tcPr>
          <w:p w14:paraId="1DE9887B" w14:textId="6706DBE8" w:rsidR="00BF463C" w:rsidRPr="00946FD4" w:rsidRDefault="0006238E" w:rsidP="0006238E">
            <w:pPr>
              <w:keepLines/>
              <w:tabs>
                <w:tab w:val="left" w:pos="284"/>
              </w:tabs>
              <w:spacing w:before="40" w:after="240"/>
              <w:jc w:val="both"/>
              <w:rPr>
                <w:rFonts w:eastAsia="MS Mincho"/>
                <w:color w:val="000000"/>
                <w:sz w:val="24"/>
                <w:szCs w:val="24"/>
              </w:rPr>
            </w:pPr>
            <w:r w:rsidRPr="00946FD4">
              <w:rPr>
                <w:rFonts w:eastAsia="MS Mincho"/>
                <w:color w:val="000000"/>
                <w:sz w:val="24"/>
                <w:szCs w:val="24"/>
              </w:rPr>
              <w:t>Frecuencia n</w:t>
            </w:r>
            <w:r w:rsidR="00BF463C" w:rsidRPr="00946FD4">
              <w:rPr>
                <w:rFonts w:eastAsia="MS Mincho"/>
                <w:color w:val="000000"/>
                <w:sz w:val="24"/>
                <w:szCs w:val="24"/>
              </w:rPr>
              <w:t>o</w:t>
            </w:r>
            <w:r w:rsidR="00452A46" w:rsidRPr="00946FD4">
              <w:rPr>
                <w:rFonts w:eastAsia="MS Mincho"/>
                <w:color w:val="000000"/>
                <w:sz w:val="24"/>
                <w:szCs w:val="24"/>
              </w:rPr>
              <w:t xml:space="preserve"> conocida</w:t>
            </w:r>
          </w:p>
        </w:tc>
      </w:tr>
      <w:tr w:rsidR="00BF463C" w14:paraId="218583AD" w14:textId="77777777" w:rsidTr="0006238E">
        <w:tc>
          <w:tcPr>
            <w:tcW w:w="1471" w:type="pct"/>
            <w:shd w:val="clear" w:color="auto" w:fill="auto"/>
          </w:tcPr>
          <w:p w14:paraId="73A4E7E1" w14:textId="0FEBD4DF" w:rsidR="00BF463C" w:rsidRPr="00622262" w:rsidRDefault="00BF463C" w:rsidP="0006238E">
            <w:pPr>
              <w:keepLines/>
              <w:tabs>
                <w:tab w:val="left" w:pos="284"/>
              </w:tabs>
              <w:spacing w:before="40" w:after="240"/>
              <w:jc w:val="both"/>
              <w:rPr>
                <w:rFonts w:eastAsia="MS Mincho"/>
                <w:color w:val="000000"/>
                <w:sz w:val="24"/>
                <w:szCs w:val="24"/>
              </w:rPr>
            </w:pPr>
            <w:r w:rsidRPr="00622262">
              <w:rPr>
                <w:color w:val="000000" w:themeColor="text1"/>
                <w:sz w:val="24"/>
                <w:szCs w:val="24"/>
              </w:rPr>
              <w:t>Leu</w:t>
            </w:r>
            <w:r>
              <w:rPr>
                <w:color w:val="000000" w:themeColor="text1"/>
                <w:sz w:val="24"/>
                <w:szCs w:val="24"/>
              </w:rPr>
              <w:t>copenia</w:t>
            </w:r>
          </w:p>
        </w:tc>
        <w:tc>
          <w:tcPr>
            <w:tcW w:w="1295" w:type="pct"/>
          </w:tcPr>
          <w:p w14:paraId="1860A7F7" w14:textId="3E1BD8EB"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F1860B5" w14:textId="4FAC9D0C"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7542DF82" w14:textId="5BEA4A6C"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5C35FC89" w14:textId="77777777" w:rsidTr="0006238E">
        <w:tc>
          <w:tcPr>
            <w:tcW w:w="1471" w:type="pct"/>
            <w:shd w:val="clear" w:color="auto" w:fill="auto"/>
          </w:tcPr>
          <w:p w14:paraId="1A194AA8" w14:textId="768D894C" w:rsidR="00BF463C" w:rsidRPr="00622262" w:rsidRDefault="00452A46" w:rsidP="0006238E">
            <w:pPr>
              <w:keepLines/>
              <w:tabs>
                <w:tab w:val="left" w:pos="284"/>
              </w:tabs>
              <w:spacing w:before="40" w:after="240"/>
              <w:jc w:val="both"/>
              <w:rPr>
                <w:rFonts w:eastAsia="MS Mincho"/>
                <w:color w:val="000000"/>
                <w:sz w:val="24"/>
                <w:szCs w:val="24"/>
              </w:rPr>
            </w:pPr>
            <w:proofErr w:type="spellStart"/>
            <w:r w:rsidRPr="00452A46">
              <w:rPr>
                <w:b/>
                <w:color w:val="000000" w:themeColor="text1"/>
                <w:sz w:val="24"/>
                <w:szCs w:val="24"/>
                <w:lang w:eastAsia="de-DE"/>
              </w:rPr>
              <w:t>Trastornos</w:t>
            </w:r>
            <w:proofErr w:type="spellEnd"/>
            <w:r w:rsidRPr="00452A46">
              <w:rPr>
                <w:b/>
                <w:color w:val="000000" w:themeColor="text1"/>
                <w:sz w:val="24"/>
                <w:szCs w:val="24"/>
                <w:lang w:eastAsia="de-DE"/>
              </w:rPr>
              <w:t xml:space="preserve"> </w:t>
            </w:r>
            <w:proofErr w:type="spellStart"/>
            <w:r w:rsidRPr="00452A46">
              <w:rPr>
                <w:b/>
                <w:color w:val="000000" w:themeColor="text1"/>
                <w:sz w:val="24"/>
                <w:szCs w:val="24"/>
                <w:lang w:eastAsia="de-DE"/>
              </w:rPr>
              <w:t>cardíacos</w:t>
            </w:r>
            <w:proofErr w:type="spellEnd"/>
          </w:p>
        </w:tc>
        <w:tc>
          <w:tcPr>
            <w:tcW w:w="1295" w:type="pct"/>
          </w:tcPr>
          <w:p w14:paraId="5751DB75" w14:textId="77777777" w:rsidR="00BF463C" w:rsidRPr="00622262" w:rsidRDefault="00BF463C" w:rsidP="0006238E">
            <w:pPr>
              <w:keepLines/>
              <w:tabs>
                <w:tab w:val="left" w:pos="284"/>
              </w:tabs>
              <w:spacing w:before="40" w:after="240"/>
              <w:jc w:val="both"/>
              <w:rPr>
                <w:rFonts w:eastAsia="MS Mincho"/>
                <w:color w:val="000000"/>
                <w:sz w:val="24"/>
                <w:szCs w:val="24"/>
              </w:rPr>
            </w:pPr>
          </w:p>
        </w:tc>
        <w:tc>
          <w:tcPr>
            <w:tcW w:w="2234" w:type="pct"/>
            <w:gridSpan w:val="2"/>
            <w:shd w:val="clear" w:color="auto" w:fill="auto"/>
          </w:tcPr>
          <w:p w14:paraId="7A5CFBD4" w14:textId="77777777" w:rsidR="00BF463C" w:rsidRPr="00622262" w:rsidRDefault="00BF463C" w:rsidP="0006238E">
            <w:pPr>
              <w:keepLines/>
              <w:tabs>
                <w:tab w:val="left" w:pos="284"/>
              </w:tabs>
              <w:spacing w:before="40" w:after="240"/>
              <w:jc w:val="both"/>
              <w:rPr>
                <w:rFonts w:eastAsia="MS Mincho"/>
                <w:color w:val="000000"/>
                <w:sz w:val="24"/>
                <w:szCs w:val="24"/>
              </w:rPr>
            </w:pPr>
          </w:p>
        </w:tc>
      </w:tr>
      <w:tr w:rsidR="00BF463C" w14:paraId="0250DE35" w14:textId="77777777" w:rsidTr="0006238E">
        <w:tc>
          <w:tcPr>
            <w:tcW w:w="1471" w:type="pct"/>
            <w:shd w:val="clear" w:color="auto" w:fill="auto"/>
          </w:tcPr>
          <w:p w14:paraId="1E25EBD0" w14:textId="1ABCB482" w:rsidR="00BF463C" w:rsidRPr="00421BC3" w:rsidRDefault="00452A46" w:rsidP="0006238E">
            <w:pPr>
              <w:keepLines/>
              <w:tabs>
                <w:tab w:val="left" w:pos="284"/>
              </w:tabs>
              <w:spacing w:before="40" w:after="240"/>
              <w:rPr>
                <w:rFonts w:eastAsia="MS Mincho"/>
                <w:color w:val="000000"/>
                <w:sz w:val="24"/>
                <w:szCs w:val="24"/>
                <w:vertAlign w:val="superscript"/>
              </w:rPr>
            </w:pPr>
            <w:proofErr w:type="spellStart"/>
            <w:r w:rsidRPr="00452A46">
              <w:rPr>
                <w:color w:val="000000" w:themeColor="text1"/>
                <w:sz w:val="24"/>
                <w:szCs w:val="24"/>
              </w:rPr>
              <w:t>Disfunción</w:t>
            </w:r>
            <w:proofErr w:type="spellEnd"/>
            <w:r w:rsidRPr="00452A46">
              <w:rPr>
                <w:color w:val="000000" w:themeColor="text1"/>
                <w:sz w:val="24"/>
                <w:szCs w:val="24"/>
              </w:rPr>
              <w:t xml:space="preserve"> del </w:t>
            </w:r>
            <w:proofErr w:type="spellStart"/>
            <w:r w:rsidRPr="00452A46">
              <w:rPr>
                <w:color w:val="000000" w:themeColor="text1"/>
                <w:sz w:val="24"/>
                <w:szCs w:val="24"/>
              </w:rPr>
              <w:t>ventr</w:t>
            </w:r>
            <w:r w:rsidR="00710E93">
              <w:rPr>
                <w:color w:val="000000" w:themeColor="text1"/>
                <w:sz w:val="24"/>
                <w:szCs w:val="24"/>
              </w:rPr>
              <w:t>í</w:t>
            </w:r>
            <w:r w:rsidRPr="00452A46">
              <w:rPr>
                <w:color w:val="000000" w:themeColor="text1"/>
                <w:sz w:val="24"/>
                <w:szCs w:val="24"/>
              </w:rPr>
              <w:t>culo</w:t>
            </w:r>
            <w:proofErr w:type="spellEnd"/>
            <w:r w:rsidRPr="00452A46">
              <w:rPr>
                <w:color w:val="000000" w:themeColor="text1"/>
                <w:sz w:val="24"/>
                <w:szCs w:val="24"/>
              </w:rPr>
              <w:t xml:space="preserve"> </w:t>
            </w:r>
            <w:proofErr w:type="spellStart"/>
            <w:r w:rsidRPr="00452A46">
              <w:rPr>
                <w:color w:val="000000" w:themeColor="text1"/>
                <w:sz w:val="24"/>
                <w:szCs w:val="24"/>
              </w:rPr>
              <w:t>izquierdo</w:t>
            </w:r>
            <w:proofErr w:type="spellEnd"/>
            <w:r w:rsidR="00BF463C" w:rsidRPr="00325DA9">
              <w:rPr>
                <w:color w:val="000000" w:themeColor="text1"/>
                <w:sz w:val="20"/>
              </w:rPr>
              <w:t>**</w:t>
            </w:r>
          </w:p>
        </w:tc>
        <w:tc>
          <w:tcPr>
            <w:tcW w:w="1295" w:type="pct"/>
          </w:tcPr>
          <w:p w14:paraId="2FD44E73" w14:textId="597D0C67"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Frecuente</w:t>
            </w:r>
          </w:p>
        </w:tc>
        <w:tc>
          <w:tcPr>
            <w:tcW w:w="1117" w:type="pct"/>
            <w:shd w:val="clear" w:color="auto" w:fill="auto"/>
          </w:tcPr>
          <w:p w14:paraId="7ED25AFB" w14:textId="55BF6B33"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c>
          <w:tcPr>
            <w:tcW w:w="1117" w:type="pct"/>
            <w:shd w:val="clear" w:color="auto" w:fill="auto"/>
          </w:tcPr>
          <w:p w14:paraId="66F93AC7" w14:textId="30E1D2E2"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r>
      <w:tr w:rsidR="00BF463C" w14:paraId="7441CADE" w14:textId="77777777" w:rsidTr="0006238E">
        <w:tc>
          <w:tcPr>
            <w:tcW w:w="1471" w:type="pct"/>
            <w:shd w:val="clear" w:color="auto" w:fill="auto"/>
          </w:tcPr>
          <w:p w14:paraId="736938AB" w14:textId="0DCE6E37" w:rsidR="00BF463C" w:rsidRPr="00622262" w:rsidRDefault="00452A46" w:rsidP="0006238E">
            <w:pPr>
              <w:keepLines/>
              <w:tabs>
                <w:tab w:val="left" w:pos="284"/>
              </w:tabs>
              <w:spacing w:before="40" w:after="240"/>
              <w:jc w:val="both"/>
              <w:rPr>
                <w:rFonts w:eastAsia="MS Mincho"/>
                <w:color w:val="000000"/>
                <w:sz w:val="24"/>
                <w:szCs w:val="24"/>
              </w:rPr>
            </w:pPr>
            <w:r w:rsidRPr="00452A46">
              <w:rPr>
                <w:color w:val="000000" w:themeColor="text1"/>
                <w:sz w:val="24"/>
                <w:szCs w:val="24"/>
              </w:rPr>
              <w:t xml:space="preserve">Fallo </w:t>
            </w:r>
            <w:proofErr w:type="spellStart"/>
            <w:r w:rsidRPr="00452A46">
              <w:rPr>
                <w:color w:val="000000" w:themeColor="text1"/>
                <w:sz w:val="24"/>
                <w:szCs w:val="24"/>
              </w:rPr>
              <w:t>cardíaco</w:t>
            </w:r>
            <w:proofErr w:type="spellEnd"/>
            <w:r w:rsidR="00BF463C" w:rsidRPr="00325DA9">
              <w:rPr>
                <w:color w:val="000000" w:themeColor="text1"/>
                <w:sz w:val="20"/>
              </w:rPr>
              <w:t>**</w:t>
            </w:r>
            <w:r w:rsidR="00BF463C" w:rsidRPr="00622262">
              <w:rPr>
                <w:color w:val="000000" w:themeColor="text1"/>
                <w:sz w:val="24"/>
                <w:szCs w:val="24"/>
              </w:rPr>
              <w:t xml:space="preserve"> </w:t>
            </w:r>
          </w:p>
        </w:tc>
        <w:tc>
          <w:tcPr>
            <w:tcW w:w="1295" w:type="pct"/>
          </w:tcPr>
          <w:p w14:paraId="26AFF8C7" w14:textId="580FB834"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Frecuente</w:t>
            </w:r>
          </w:p>
        </w:tc>
        <w:tc>
          <w:tcPr>
            <w:tcW w:w="1117" w:type="pct"/>
            <w:shd w:val="clear" w:color="auto" w:fill="auto"/>
          </w:tcPr>
          <w:p w14:paraId="47E7B00D" w14:textId="64E3C371"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c>
          <w:tcPr>
            <w:tcW w:w="1117" w:type="pct"/>
            <w:shd w:val="clear" w:color="auto" w:fill="auto"/>
          </w:tcPr>
          <w:p w14:paraId="1E59C0AF" w14:textId="599FA5C0"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24C1A62C" w14:textId="77777777" w:rsidTr="0006238E">
        <w:tc>
          <w:tcPr>
            <w:tcW w:w="1471" w:type="pct"/>
            <w:shd w:val="clear" w:color="auto" w:fill="auto"/>
          </w:tcPr>
          <w:p w14:paraId="1B10A9ED" w14:textId="69A7C147" w:rsidR="00BF463C" w:rsidRPr="00622262" w:rsidRDefault="00452A46" w:rsidP="0006238E">
            <w:pPr>
              <w:keepLines/>
              <w:tabs>
                <w:tab w:val="left" w:pos="284"/>
              </w:tabs>
              <w:spacing w:before="40" w:after="240"/>
              <w:jc w:val="both"/>
              <w:rPr>
                <w:color w:val="000000" w:themeColor="text1"/>
                <w:sz w:val="24"/>
                <w:szCs w:val="24"/>
              </w:rPr>
            </w:pPr>
            <w:proofErr w:type="spellStart"/>
            <w:r w:rsidRPr="000167CD">
              <w:rPr>
                <w:b/>
                <w:color w:val="000000" w:themeColor="text1"/>
                <w:sz w:val="24"/>
                <w:szCs w:val="24"/>
                <w:lang w:eastAsia="de-DE"/>
              </w:rPr>
              <w:t>Trastornos</w:t>
            </w:r>
            <w:proofErr w:type="spellEnd"/>
            <w:r w:rsidRPr="000167CD">
              <w:rPr>
                <w:b/>
                <w:color w:val="000000" w:themeColor="text1"/>
                <w:sz w:val="24"/>
                <w:szCs w:val="24"/>
                <w:lang w:eastAsia="de-DE"/>
              </w:rPr>
              <w:t xml:space="preserve"> </w:t>
            </w:r>
            <w:proofErr w:type="spellStart"/>
            <w:r w:rsidRPr="000167CD">
              <w:rPr>
                <w:b/>
                <w:color w:val="000000" w:themeColor="text1"/>
                <w:sz w:val="24"/>
                <w:szCs w:val="24"/>
                <w:lang w:eastAsia="de-DE"/>
              </w:rPr>
              <w:t>oculares</w:t>
            </w:r>
            <w:proofErr w:type="spellEnd"/>
          </w:p>
        </w:tc>
        <w:tc>
          <w:tcPr>
            <w:tcW w:w="1295" w:type="pct"/>
          </w:tcPr>
          <w:p w14:paraId="6953A590" w14:textId="77777777" w:rsidR="00BF463C" w:rsidRPr="00622262" w:rsidRDefault="00BF463C" w:rsidP="0006238E">
            <w:pPr>
              <w:keepLines/>
              <w:tabs>
                <w:tab w:val="left" w:pos="284"/>
              </w:tabs>
              <w:spacing w:before="40" w:after="240"/>
              <w:jc w:val="both"/>
              <w:rPr>
                <w:rFonts w:eastAsia="MS Mincho"/>
                <w:color w:val="000000"/>
                <w:sz w:val="24"/>
                <w:szCs w:val="24"/>
              </w:rPr>
            </w:pPr>
          </w:p>
        </w:tc>
        <w:tc>
          <w:tcPr>
            <w:tcW w:w="2234" w:type="pct"/>
            <w:gridSpan w:val="2"/>
            <w:shd w:val="clear" w:color="auto" w:fill="auto"/>
          </w:tcPr>
          <w:p w14:paraId="4903758E" w14:textId="77777777" w:rsidR="00BF463C" w:rsidRPr="00622262" w:rsidRDefault="00BF463C" w:rsidP="0006238E">
            <w:pPr>
              <w:keepLines/>
              <w:tabs>
                <w:tab w:val="left" w:pos="284"/>
              </w:tabs>
              <w:spacing w:before="40" w:after="240"/>
              <w:jc w:val="both"/>
              <w:rPr>
                <w:rFonts w:eastAsia="MS Mincho"/>
                <w:color w:val="000000"/>
                <w:sz w:val="24"/>
                <w:szCs w:val="24"/>
              </w:rPr>
            </w:pPr>
          </w:p>
        </w:tc>
      </w:tr>
      <w:tr w:rsidR="00BF463C" w14:paraId="4EF67CDA" w14:textId="77777777" w:rsidTr="0006238E">
        <w:tc>
          <w:tcPr>
            <w:tcW w:w="1471" w:type="pct"/>
            <w:shd w:val="clear" w:color="auto" w:fill="auto"/>
          </w:tcPr>
          <w:p w14:paraId="3410BACE" w14:textId="4E8D2504" w:rsidR="00BF463C" w:rsidRPr="00622262" w:rsidRDefault="00452A46" w:rsidP="0006238E">
            <w:pPr>
              <w:keepLines/>
              <w:tabs>
                <w:tab w:val="left" w:pos="284"/>
              </w:tabs>
              <w:spacing w:before="40" w:after="240"/>
              <w:jc w:val="both"/>
              <w:rPr>
                <w:color w:val="000000" w:themeColor="text1"/>
                <w:sz w:val="24"/>
                <w:szCs w:val="24"/>
              </w:rPr>
            </w:pPr>
            <w:proofErr w:type="spellStart"/>
            <w:r>
              <w:rPr>
                <w:color w:val="000000" w:themeColor="text1"/>
                <w:sz w:val="24"/>
                <w:szCs w:val="24"/>
              </w:rPr>
              <w:t>Lagrimeo</w:t>
            </w:r>
            <w:proofErr w:type="spellEnd"/>
            <w:r>
              <w:rPr>
                <w:color w:val="000000" w:themeColor="text1"/>
                <w:sz w:val="24"/>
                <w:szCs w:val="24"/>
              </w:rPr>
              <w:t xml:space="preserve"> </w:t>
            </w:r>
            <w:proofErr w:type="spellStart"/>
            <w:r>
              <w:rPr>
                <w:color w:val="000000" w:themeColor="text1"/>
                <w:sz w:val="24"/>
                <w:szCs w:val="24"/>
              </w:rPr>
              <w:t>aumentado</w:t>
            </w:r>
            <w:proofErr w:type="spellEnd"/>
          </w:p>
        </w:tc>
        <w:tc>
          <w:tcPr>
            <w:tcW w:w="1295" w:type="pct"/>
          </w:tcPr>
          <w:p w14:paraId="00DB3BFE" w14:textId="1297631F"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759939DD" w14:textId="15A5978D"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124DD524" w14:textId="706ABE89"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r>
      <w:tr w:rsidR="00BF463C" w14:paraId="2EDAB1DD" w14:textId="77777777" w:rsidTr="0006238E">
        <w:tc>
          <w:tcPr>
            <w:tcW w:w="1471" w:type="pct"/>
            <w:shd w:val="clear" w:color="auto" w:fill="auto"/>
          </w:tcPr>
          <w:p w14:paraId="61208891" w14:textId="3B351D2B" w:rsidR="00BF463C" w:rsidRPr="00622262" w:rsidRDefault="00452A46" w:rsidP="003F4215">
            <w:pPr>
              <w:keepNext/>
              <w:keepLines/>
              <w:tabs>
                <w:tab w:val="left" w:pos="284"/>
              </w:tabs>
              <w:spacing w:before="40" w:after="240"/>
              <w:jc w:val="both"/>
              <w:rPr>
                <w:b/>
                <w:color w:val="000000" w:themeColor="text1"/>
                <w:sz w:val="24"/>
                <w:szCs w:val="24"/>
                <w:lang w:eastAsia="de-DE"/>
              </w:rPr>
              <w:pPrChange w:id="111" w:author="TCS" w:date="2025-07-28T14:55:00Z" w16du:dateUtc="2025-07-28T09:25:00Z">
                <w:pPr>
                  <w:keepLines/>
                  <w:tabs>
                    <w:tab w:val="left" w:pos="284"/>
                  </w:tabs>
                  <w:spacing w:before="40" w:after="240"/>
                  <w:jc w:val="both"/>
                </w:pPr>
              </w:pPrChange>
            </w:pPr>
            <w:proofErr w:type="spellStart"/>
            <w:r>
              <w:rPr>
                <w:b/>
                <w:color w:val="000000" w:themeColor="text1"/>
                <w:sz w:val="24"/>
                <w:szCs w:val="24"/>
                <w:lang w:eastAsia="de-DE"/>
              </w:rPr>
              <w:t>Trastornos</w:t>
            </w:r>
            <w:proofErr w:type="spellEnd"/>
            <w:r>
              <w:rPr>
                <w:b/>
                <w:color w:val="000000" w:themeColor="text1"/>
                <w:sz w:val="24"/>
                <w:szCs w:val="24"/>
                <w:lang w:eastAsia="de-DE"/>
              </w:rPr>
              <w:t xml:space="preserve"> </w:t>
            </w:r>
            <w:proofErr w:type="spellStart"/>
            <w:r>
              <w:rPr>
                <w:b/>
                <w:color w:val="000000" w:themeColor="text1"/>
                <w:sz w:val="24"/>
                <w:szCs w:val="24"/>
                <w:lang w:eastAsia="de-DE"/>
              </w:rPr>
              <w:t>gastrointestinales</w:t>
            </w:r>
            <w:proofErr w:type="spellEnd"/>
          </w:p>
        </w:tc>
        <w:tc>
          <w:tcPr>
            <w:tcW w:w="1295" w:type="pct"/>
          </w:tcPr>
          <w:p w14:paraId="3824068E" w14:textId="77777777" w:rsidR="00BF463C" w:rsidRPr="00622262" w:rsidRDefault="00BF463C" w:rsidP="003F4215">
            <w:pPr>
              <w:keepNext/>
              <w:keepLines/>
              <w:tabs>
                <w:tab w:val="left" w:pos="284"/>
              </w:tabs>
              <w:spacing w:before="40" w:after="240"/>
              <w:jc w:val="both"/>
              <w:rPr>
                <w:color w:val="000000" w:themeColor="text1"/>
                <w:sz w:val="24"/>
                <w:szCs w:val="24"/>
                <w:lang w:eastAsia="de-DE"/>
              </w:rPr>
              <w:pPrChange w:id="112" w:author="TCS" w:date="2025-07-28T14:55:00Z" w16du:dateUtc="2025-07-28T09:25:00Z">
                <w:pPr>
                  <w:keepLines/>
                  <w:tabs>
                    <w:tab w:val="left" w:pos="284"/>
                  </w:tabs>
                  <w:spacing w:before="40" w:after="240"/>
                  <w:jc w:val="both"/>
                </w:pPr>
              </w:pPrChange>
            </w:pPr>
          </w:p>
        </w:tc>
        <w:tc>
          <w:tcPr>
            <w:tcW w:w="2234" w:type="pct"/>
            <w:gridSpan w:val="2"/>
            <w:shd w:val="clear" w:color="auto" w:fill="auto"/>
          </w:tcPr>
          <w:p w14:paraId="591C544B" w14:textId="77777777" w:rsidR="00BF463C" w:rsidRPr="00622262" w:rsidRDefault="00BF463C" w:rsidP="003F4215">
            <w:pPr>
              <w:keepNext/>
              <w:keepLines/>
              <w:tabs>
                <w:tab w:val="left" w:pos="284"/>
              </w:tabs>
              <w:spacing w:before="40" w:after="240"/>
              <w:jc w:val="both"/>
              <w:rPr>
                <w:color w:val="000000" w:themeColor="text1"/>
                <w:sz w:val="24"/>
                <w:szCs w:val="24"/>
                <w:lang w:eastAsia="de-DE"/>
              </w:rPr>
              <w:pPrChange w:id="113" w:author="TCS" w:date="2025-07-28T14:55:00Z" w16du:dateUtc="2025-07-28T09:25:00Z">
                <w:pPr>
                  <w:keepLines/>
                  <w:tabs>
                    <w:tab w:val="left" w:pos="284"/>
                  </w:tabs>
                  <w:spacing w:before="40" w:after="240"/>
                  <w:jc w:val="both"/>
                </w:pPr>
              </w:pPrChange>
            </w:pPr>
          </w:p>
        </w:tc>
      </w:tr>
      <w:tr w:rsidR="00BF463C" w14:paraId="400523EE" w14:textId="77777777" w:rsidTr="0006238E">
        <w:tc>
          <w:tcPr>
            <w:tcW w:w="1471" w:type="pct"/>
            <w:shd w:val="clear" w:color="auto" w:fill="auto"/>
          </w:tcPr>
          <w:p w14:paraId="16E6455A" w14:textId="68D26C0F" w:rsidR="00BF463C" w:rsidRPr="00622262" w:rsidRDefault="00BF463C" w:rsidP="0006238E">
            <w:pPr>
              <w:keepLines/>
              <w:tabs>
                <w:tab w:val="left" w:pos="284"/>
              </w:tabs>
              <w:spacing w:before="40" w:after="240"/>
              <w:jc w:val="both"/>
              <w:rPr>
                <w:color w:val="000000" w:themeColor="text1"/>
                <w:sz w:val="24"/>
                <w:szCs w:val="24"/>
              </w:rPr>
            </w:pPr>
            <w:r w:rsidRPr="00622262">
              <w:rPr>
                <w:color w:val="000000" w:themeColor="text1"/>
                <w:sz w:val="24"/>
                <w:szCs w:val="24"/>
                <w:lang w:eastAsia="de-DE"/>
              </w:rPr>
              <w:t>Diarr</w:t>
            </w:r>
            <w:r w:rsidR="00452A46">
              <w:rPr>
                <w:color w:val="000000" w:themeColor="text1"/>
                <w:sz w:val="24"/>
                <w:szCs w:val="24"/>
                <w:lang w:eastAsia="de-DE"/>
              </w:rPr>
              <w:t>ea</w:t>
            </w:r>
          </w:p>
        </w:tc>
        <w:tc>
          <w:tcPr>
            <w:tcW w:w="1295" w:type="pct"/>
          </w:tcPr>
          <w:p w14:paraId="1AFF4DE9" w14:textId="30C2CD5C"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F5CB0AC" w14:textId="05C3823D"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31F285D6" w14:textId="7E058772"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r>
      <w:tr w:rsidR="00BF463C" w14:paraId="718C7AB9" w14:textId="77777777" w:rsidTr="0006238E">
        <w:tc>
          <w:tcPr>
            <w:tcW w:w="1471" w:type="pct"/>
            <w:shd w:val="clear" w:color="auto" w:fill="auto"/>
          </w:tcPr>
          <w:p w14:paraId="20403C5A" w14:textId="3461BF6E" w:rsidR="00BF463C" w:rsidRPr="00622262" w:rsidRDefault="00BF463C" w:rsidP="0006238E">
            <w:pPr>
              <w:keepLines/>
              <w:tabs>
                <w:tab w:val="left" w:pos="284"/>
              </w:tabs>
              <w:spacing w:before="40" w:after="240"/>
              <w:jc w:val="both"/>
              <w:rPr>
                <w:color w:val="000000" w:themeColor="text1"/>
                <w:sz w:val="24"/>
                <w:szCs w:val="24"/>
              </w:rPr>
            </w:pPr>
            <w:r w:rsidRPr="00622262">
              <w:rPr>
                <w:color w:val="000000" w:themeColor="text1"/>
                <w:sz w:val="24"/>
                <w:szCs w:val="24"/>
                <w:lang w:eastAsia="de-DE"/>
              </w:rPr>
              <w:t>N</w:t>
            </w:r>
            <w:r w:rsidR="00452A46">
              <w:rPr>
                <w:color w:val="000000" w:themeColor="text1"/>
                <w:sz w:val="24"/>
                <w:szCs w:val="24"/>
                <w:lang w:eastAsia="de-DE"/>
              </w:rPr>
              <w:t>á</w:t>
            </w:r>
            <w:r w:rsidRPr="00622262">
              <w:rPr>
                <w:color w:val="000000" w:themeColor="text1"/>
                <w:sz w:val="24"/>
                <w:szCs w:val="24"/>
                <w:lang w:eastAsia="de-DE"/>
              </w:rPr>
              <w:t>usea</w:t>
            </w:r>
            <w:r w:rsidR="00452A46">
              <w:rPr>
                <w:color w:val="000000" w:themeColor="text1"/>
                <w:sz w:val="24"/>
                <w:szCs w:val="24"/>
                <w:lang w:eastAsia="de-DE"/>
              </w:rPr>
              <w:t>s</w:t>
            </w:r>
          </w:p>
        </w:tc>
        <w:tc>
          <w:tcPr>
            <w:tcW w:w="1295" w:type="pct"/>
          </w:tcPr>
          <w:p w14:paraId="5B5808D5" w14:textId="339ED005"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5B57BFCC" w14:textId="0477C2F6"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5065EEF1" w14:textId="13FAAD25"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31C52FEE" w14:textId="77777777" w:rsidTr="0006238E">
        <w:tc>
          <w:tcPr>
            <w:tcW w:w="1471" w:type="pct"/>
            <w:shd w:val="clear" w:color="auto" w:fill="auto"/>
          </w:tcPr>
          <w:p w14:paraId="354D0FFB" w14:textId="303766DE"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lang w:eastAsia="de-DE"/>
              </w:rPr>
              <w:t>V</w:t>
            </w:r>
            <w:r w:rsidR="00452A46">
              <w:rPr>
                <w:color w:val="000000" w:themeColor="text1"/>
                <w:sz w:val="24"/>
                <w:szCs w:val="24"/>
                <w:lang w:eastAsia="de-DE"/>
              </w:rPr>
              <w:t>ómitos</w:t>
            </w:r>
            <w:proofErr w:type="spellEnd"/>
          </w:p>
        </w:tc>
        <w:tc>
          <w:tcPr>
            <w:tcW w:w="1295" w:type="pct"/>
          </w:tcPr>
          <w:p w14:paraId="686AE4ED" w14:textId="3314C113"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67DD42A5" w14:textId="1B97641B"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2E529905" w14:textId="23D06C02"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48B2CBBA" w14:textId="77777777" w:rsidTr="0006238E">
        <w:tc>
          <w:tcPr>
            <w:tcW w:w="1471" w:type="pct"/>
            <w:shd w:val="clear" w:color="auto" w:fill="auto"/>
          </w:tcPr>
          <w:p w14:paraId="74CC9280" w14:textId="7BE38254" w:rsidR="00BF463C" w:rsidRPr="00622262" w:rsidRDefault="00452A46" w:rsidP="0006238E">
            <w:pPr>
              <w:keepLines/>
              <w:tabs>
                <w:tab w:val="left" w:pos="284"/>
              </w:tabs>
              <w:spacing w:before="40" w:after="240"/>
              <w:jc w:val="both"/>
              <w:rPr>
                <w:rFonts w:eastAsia="MS Mincho"/>
                <w:b/>
                <w:bCs/>
                <w:color w:val="000000"/>
                <w:sz w:val="24"/>
                <w:szCs w:val="24"/>
              </w:rPr>
            </w:pPr>
            <w:proofErr w:type="spellStart"/>
            <w:r w:rsidRPr="000167CD">
              <w:rPr>
                <w:color w:val="000000" w:themeColor="text1"/>
                <w:sz w:val="24"/>
                <w:szCs w:val="24"/>
                <w:lang w:eastAsia="de-DE"/>
              </w:rPr>
              <w:t>Estomatitis</w:t>
            </w:r>
            <w:proofErr w:type="spellEnd"/>
          </w:p>
        </w:tc>
        <w:tc>
          <w:tcPr>
            <w:tcW w:w="1295" w:type="pct"/>
          </w:tcPr>
          <w:p w14:paraId="671D3EEB" w14:textId="31C7A45E"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6803B87A" w14:textId="3A602C46"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71C90ADE" w14:textId="120C4C7F"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74B6000F" w14:textId="77777777" w:rsidTr="0006238E">
        <w:tc>
          <w:tcPr>
            <w:tcW w:w="1471" w:type="pct"/>
            <w:shd w:val="clear" w:color="auto" w:fill="auto"/>
          </w:tcPr>
          <w:p w14:paraId="0E3E79C3" w14:textId="7FF33E64" w:rsidR="00BF463C" w:rsidRPr="00622262" w:rsidRDefault="00452A46" w:rsidP="0006238E">
            <w:pPr>
              <w:keepLines/>
              <w:tabs>
                <w:tab w:val="left" w:pos="284"/>
              </w:tabs>
              <w:spacing w:before="40" w:after="240"/>
              <w:jc w:val="both"/>
              <w:rPr>
                <w:rFonts w:eastAsia="MS Mincho"/>
                <w:color w:val="000000"/>
                <w:sz w:val="24"/>
                <w:szCs w:val="24"/>
              </w:rPr>
            </w:pPr>
            <w:proofErr w:type="spellStart"/>
            <w:r>
              <w:rPr>
                <w:color w:val="000000" w:themeColor="text1"/>
                <w:sz w:val="24"/>
                <w:szCs w:val="24"/>
                <w:lang w:eastAsia="de-DE"/>
              </w:rPr>
              <w:lastRenderedPageBreak/>
              <w:t>Estreñimiento</w:t>
            </w:r>
            <w:proofErr w:type="spellEnd"/>
          </w:p>
        </w:tc>
        <w:tc>
          <w:tcPr>
            <w:tcW w:w="1295" w:type="pct"/>
          </w:tcPr>
          <w:p w14:paraId="0DD1E37E" w14:textId="04F44192"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8110E59" w14:textId="2EAE3E63"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5160414D" w14:textId="22157A5E"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1BD4D881" w14:textId="77777777" w:rsidTr="0006238E">
        <w:tc>
          <w:tcPr>
            <w:tcW w:w="1471" w:type="pct"/>
            <w:shd w:val="clear" w:color="auto" w:fill="auto"/>
          </w:tcPr>
          <w:p w14:paraId="052D3E88" w14:textId="092C6C54"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lang w:eastAsia="de-DE"/>
              </w:rPr>
              <w:t>D</w:t>
            </w:r>
            <w:r w:rsidR="00452A46">
              <w:rPr>
                <w:color w:val="000000" w:themeColor="text1"/>
                <w:sz w:val="24"/>
                <w:szCs w:val="24"/>
                <w:lang w:eastAsia="de-DE"/>
              </w:rPr>
              <w:t>ispepsia</w:t>
            </w:r>
            <w:proofErr w:type="spellEnd"/>
          </w:p>
        </w:tc>
        <w:tc>
          <w:tcPr>
            <w:tcW w:w="1295" w:type="pct"/>
          </w:tcPr>
          <w:p w14:paraId="33C49D48" w14:textId="4AFDE562"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18D29DA3" w14:textId="5587464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62F63ED2" w14:textId="5D02B3C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218D9617" w14:textId="77777777" w:rsidTr="0006238E">
        <w:tc>
          <w:tcPr>
            <w:tcW w:w="1471" w:type="pct"/>
            <w:shd w:val="clear" w:color="auto" w:fill="auto"/>
          </w:tcPr>
          <w:p w14:paraId="4F829B03" w14:textId="1659E6EA" w:rsidR="00BF463C" w:rsidRPr="00622262" w:rsidRDefault="00452A4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Dolor abdominal</w:t>
            </w:r>
          </w:p>
        </w:tc>
        <w:tc>
          <w:tcPr>
            <w:tcW w:w="1295" w:type="pct"/>
          </w:tcPr>
          <w:p w14:paraId="6081AD3C" w14:textId="0B2875DD"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69DFCD42" w14:textId="02B9C000"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49D23D7C" w14:textId="69CB6BBB"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rsidRPr="0097300F" w14:paraId="13D5732B" w14:textId="77777777" w:rsidTr="0006238E">
        <w:tc>
          <w:tcPr>
            <w:tcW w:w="1471" w:type="pct"/>
            <w:shd w:val="clear" w:color="auto" w:fill="auto"/>
          </w:tcPr>
          <w:p w14:paraId="4FC3B43D" w14:textId="7A71EA65" w:rsidR="00BF463C" w:rsidRPr="000167CD" w:rsidRDefault="00452A46" w:rsidP="0006238E">
            <w:pPr>
              <w:keepLines/>
              <w:tabs>
                <w:tab w:val="left" w:pos="284"/>
              </w:tabs>
              <w:spacing w:before="40" w:after="240"/>
              <w:rPr>
                <w:rFonts w:eastAsia="MS Mincho"/>
                <w:color w:val="000000"/>
                <w:sz w:val="24"/>
                <w:szCs w:val="24"/>
                <w:lang w:val="es-ES"/>
              </w:rPr>
            </w:pPr>
            <w:r w:rsidRPr="000167CD">
              <w:rPr>
                <w:b/>
                <w:color w:val="000000" w:themeColor="text1"/>
                <w:sz w:val="24"/>
                <w:szCs w:val="24"/>
                <w:lang w:val="es-ES" w:eastAsia="de-DE"/>
              </w:rPr>
              <w:t>Trastornos generales y alteraciones en el lugar de administración</w:t>
            </w:r>
          </w:p>
        </w:tc>
        <w:tc>
          <w:tcPr>
            <w:tcW w:w="1295" w:type="pct"/>
          </w:tcPr>
          <w:p w14:paraId="21E677BB"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c>
          <w:tcPr>
            <w:tcW w:w="2234" w:type="pct"/>
            <w:gridSpan w:val="2"/>
            <w:shd w:val="clear" w:color="auto" w:fill="auto"/>
          </w:tcPr>
          <w:p w14:paraId="218C062B"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r>
      <w:tr w:rsidR="00BF463C" w14:paraId="301C84FF" w14:textId="77777777" w:rsidTr="0006238E">
        <w:tc>
          <w:tcPr>
            <w:tcW w:w="1471" w:type="pct"/>
            <w:shd w:val="clear" w:color="auto" w:fill="auto"/>
          </w:tcPr>
          <w:p w14:paraId="7EB00066" w14:textId="12C116DD"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lang w:eastAsia="de-DE"/>
              </w:rPr>
              <w:t>Fatig</w:t>
            </w:r>
            <w:r w:rsidR="00452A46">
              <w:rPr>
                <w:color w:val="000000" w:themeColor="text1"/>
                <w:sz w:val="24"/>
                <w:szCs w:val="24"/>
                <w:lang w:eastAsia="de-DE"/>
              </w:rPr>
              <w:t>a</w:t>
            </w:r>
            <w:proofErr w:type="spellEnd"/>
          </w:p>
        </w:tc>
        <w:tc>
          <w:tcPr>
            <w:tcW w:w="1295" w:type="pct"/>
          </w:tcPr>
          <w:p w14:paraId="410C49B5" w14:textId="1579D89B" w:rsidR="00BF463C" w:rsidRPr="00622262" w:rsidRDefault="00BF463C" w:rsidP="0006238E">
            <w:pPr>
              <w:keepLines/>
              <w:tabs>
                <w:tab w:val="left" w:pos="284"/>
              </w:tabs>
              <w:spacing w:before="40" w:after="240"/>
              <w:jc w:val="both"/>
              <w:rPr>
                <w:color w:val="000000" w:themeColor="text1"/>
                <w:sz w:val="24"/>
                <w:szCs w:val="24"/>
              </w:rPr>
            </w:pPr>
            <w:r>
              <w:rPr>
                <w:color w:val="000000" w:themeColor="text1"/>
                <w:sz w:val="24"/>
                <w:szCs w:val="24"/>
                <w:lang w:eastAsia="de-DE"/>
              </w:rPr>
              <w:t>Muy frecuente</w:t>
            </w:r>
          </w:p>
        </w:tc>
        <w:tc>
          <w:tcPr>
            <w:tcW w:w="1117" w:type="pct"/>
            <w:shd w:val="clear" w:color="auto" w:fill="auto"/>
          </w:tcPr>
          <w:p w14:paraId="0F7479F3" w14:textId="764FF4B1"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027726EA" w14:textId="6EEC8020"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7C47C4E3" w14:textId="77777777" w:rsidTr="0006238E">
        <w:tc>
          <w:tcPr>
            <w:tcW w:w="1471" w:type="pct"/>
            <w:shd w:val="clear" w:color="auto" w:fill="auto"/>
          </w:tcPr>
          <w:p w14:paraId="51270800" w14:textId="7CEFD892" w:rsidR="00BF463C" w:rsidRPr="00622262" w:rsidRDefault="00452A46" w:rsidP="0006238E">
            <w:pPr>
              <w:keepLines/>
              <w:tabs>
                <w:tab w:val="left" w:pos="284"/>
              </w:tabs>
              <w:spacing w:before="40" w:after="240"/>
              <w:jc w:val="both"/>
              <w:rPr>
                <w:rFonts w:eastAsia="MS Mincho"/>
                <w:color w:val="000000"/>
                <w:sz w:val="24"/>
                <w:szCs w:val="24"/>
              </w:rPr>
            </w:pPr>
            <w:proofErr w:type="spellStart"/>
            <w:r>
              <w:rPr>
                <w:color w:val="000000" w:themeColor="text1"/>
                <w:sz w:val="24"/>
                <w:szCs w:val="24"/>
                <w:lang w:eastAsia="de-DE"/>
              </w:rPr>
              <w:t>I</w:t>
            </w:r>
            <w:r w:rsidR="00BF463C" w:rsidRPr="00622262">
              <w:rPr>
                <w:color w:val="000000" w:themeColor="text1"/>
                <w:sz w:val="24"/>
                <w:szCs w:val="24"/>
                <w:lang w:eastAsia="de-DE"/>
              </w:rPr>
              <w:t>nflam</w:t>
            </w:r>
            <w:r>
              <w:rPr>
                <w:color w:val="000000" w:themeColor="text1"/>
                <w:sz w:val="24"/>
                <w:szCs w:val="24"/>
                <w:lang w:eastAsia="de-DE"/>
              </w:rPr>
              <w:t>ación</w:t>
            </w:r>
            <w:proofErr w:type="spellEnd"/>
            <w:r>
              <w:rPr>
                <w:color w:val="000000" w:themeColor="text1"/>
                <w:sz w:val="24"/>
                <w:szCs w:val="24"/>
                <w:lang w:eastAsia="de-DE"/>
              </w:rPr>
              <w:t xml:space="preserve"> de las </w:t>
            </w:r>
            <w:proofErr w:type="spellStart"/>
            <w:r>
              <w:rPr>
                <w:color w:val="000000" w:themeColor="text1"/>
                <w:sz w:val="24"/>
                <w:szCs w:val="24"/>
                <w:lang w:eastAsia="de-DE"/>
              </w:rPr>
              <w:t>mucosas</w:t>
            </w:r>
            <w:proofErr w:type="spellEnd"/>
          </w:p>
        </w:tc>
        <w:tc>
          <w:tcPr>
            <w:tcW w:w="1295" w:type="pct"/>
          </w:tcPr>
          <w:p w14:paraId="616ABEEA" w14:textId="124551F0"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572B0BD2" w14:textId="32590F02"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297157F3" w14:textId="1D9B9D0D"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r>
      <w:tr w:rsidR="00BF463C" w14:paraId="7C541285" w14:textId="77777777" w:rsidTr="0006238E">
        <w:tc>
          <w:tcPr>
            <w:tcW w:w="1471" w:type="pct"/>
            <w:shd w:val="clear" w:color="auto" w:fill="auto"/>
          </w:tcPr>
          <w:p w14:paraId="685940D5" w14:textId="354D43F2"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lang w:eastAsia="de-DE"/>
              </w:rPr>
              <w:t>Ast</w:t>
            </w:r>
            <w:r w:rsidR="00452A46">
              <w:rPr>
                <w:color w:val="000000" w:themeColor="text1"/>
                <w:sz w:val="24"/>
                <w:szCs w:val="24"/>
                <w:lang w:eastAsia="de-DE"/>
              </w:rPr>
              <w:t>enia</w:t>
            </w:r>
            <w:proofErr w:type="spellEnd"/>
          </w:p>
        </w:tc>
        <w:tc>
          <w:tcPr>
            <w:tcW w:w="1295" w:type="pct"/>
          </w:tcPr>
          <w:p w14:paraId="43191BB2" w14:textId="7909B2C8" w:rsidR="00BF463C" w:rsidRPr="00622262" w:rsidRDefault="00BF463C" w:rsidP="0006238E">
            <w:pPr>
              <w:keepLines/>
              <w:tabs>
                <w:tab w:val="left" w:pos="952"/>
              </w:tabs>
              <w:spacing w:before="40" w:after="240"/>
              <w:jc w:val="both"/>
              <w:rPr>
                <w:color w:val="000000" w:themeColor="text1"/>
                <w:sz w:val="24"/>
                <w:szCs w:val="24"/>
              </w:rPr>
            </w:pPr>
            <w:r>
              <w:rPr>
                <w:color w:val="000000" w:themeColor="text1"/>
                <w:sz w:val="24"/>
                <w:szCs w:val="24"/>
                <w:lang w:eastAsia="de-DE"/>
              </w:rPr>
              <w:t>Muy frecuente</w:t>
            </w:r>
          </w:p>
        </w:tc>
        <w:tc>
          <w:tcPr>
            <w:tcW w:w="1117" w:type="pct"/>
            <w:shd w:val="clear" w:color="auto" w:fill="auto"/>
          </w:tcPr>
          <w:p w14:paraId="35486038" w14:textId="54BC9BB1"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34A0150B" w14:textId="6322FEA2" w:rsidR="00BF463C" w:rsidRPr="00622262" w:rsidRDefault="00710E93"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r>
      <w:tr w:rsidR="00BF463C" w14:paraId="65D5A7EF" w14:textId="77777777" w:rsidTr="0006238E">
        <w:tc>
          <w:tcPr>
            <w:tcW w:w="1471" w:type="pct"/>
            <w:shd w:val="clear" w:color="auto" w:fill="auto"/>
          </w:tcPr>
          <w:p w14:paraId="40577C1E" w14:textId="4C6A0C1A"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lang w:eastAsia="de-DE"/>
              </w:rPr>
              <w:t>P</w:t>
            </w:r>
            <w:r w:rsidR="00452A46">
              <w:rPr>
                <w:color w:val="000000" w:themeColor="text1"/>
                <w:sz w:val="24"/>
                <w:szCs w:val="24"/>
                <w:lang w:eastAsia="de-DE"/>
              </w:rPr>
              <w:t>irexia</w:t>
            </w:r>
            <w:proofErr w:type="spellEnd"/>
          </w:p>
        </w:tc>
        <w:tc>
          <w:tcPr>
            <w:tcW w:w="1295" w:type="pct"/>
          </w:tcPr>
          <w:p w14:paraId="774151DA" w14:textId="62F1D54D"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1FEE18ED" w14:textId="2B5A6C3D"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0C3EF1F9" w14:textId="37AD547B"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7E96F98B" w14:textId="77777777" w:rsidTr="0006238E">
        <w:tc>
          <w:tcPr>
            <w:tcW w:w="1471" w:type="pct"/>
            <w:shd w:val="clear" w:color="auto" w:fill="auto"/>
          </w:tcPr>
          <w:p w14:paraId="50986ACB" w14:textId="0671C9C3" w:rsidR="00BF463C" w:rsidRPr="00622262" w:rsidRDefault="00BF463C" w:rsidP="0006238E">
            <w:pPr>
              <w:keepLines/>
              <w:tabs>
                <w:tab w:val="left" w:pos="284"/>
              </w:tabs>
              <w:spacing w:before="40" w:after="240"/>
              <w:jc w:val="both"/>
              <w:rPr>
                <w:rFonts w:eastAsia="MS Mincho"/>
                <w:color w:val="000000"/>
                <w:sz w:val="24"/>
                <w:szCs w:val="24"/>
              </w:rPr>
            </w:pPr>
            <w:r w:rsidRPr="00622262">
              <w:rPr>
                <w:color w:val="000000" w:themeColor="text1"/>
                <w:sz w:val="24"/>
                <w:szCs w:val="24"/>
                <w:lang w:eastAsia="de-DE"/>
              </w:rPr>
              <w:t xml:space="preserve">Edema </w:t>
            </w:r>
            <w:proofErr w:type="spellStart"/>
            <w:r w:rsidR="00452A46">
              <w:rPr>
                <w:color w:val="000000" w:themeColor="text1"/>
                <w:sz w:val="24"/>
                <w:szCs w:val="24"/>
                <w:lang w:eastAsia="de-DE"/>
              </w:rPr>
              <w:t>periférico</w:t>
            </w:r>
            <w:proofErr w:type="spellEnd"/>
          </w:p>
        </w:tc>
        <w:tc>
          <w:tcPr>
            <w:tcW w:w="1295" w:type="pct"/>
          </w:tcPr>
          <w:p w14:paraId="0245C7F7" w14:textId="1CCCED34"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A14F684" w14:textId="0D7193C9"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2142111B" w14:textId="6B306CB7"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1AF21F61" w14:textId="77777777" w:rsidTr="0006238E">
        <w:tc>
          <w:tcPr>
            <w:tcW w:w="1471" w:type="pct"/>
            <w:shd w:val="clear" w:color="auto" w:fill="auto"/>
          </w:tcPr>
          <w:p w14:paraId="00F0474E" w14:textId="51F5C559" w:rsidR="00BF463C" w:rsidRPr="000167CD" w:rsidRDefault="00452A46" w:rsidP="0006238E">
            <w:pPr>
              <w:keepLines/>
              <w:tabs>
                <w:tab w:val="left" w:pos="284"/>
              </w:tabs>
              <w:spacing w:before="40" w:after="240"/>
              <w:rPr>
                <w:rFonts w:eastAsia="MS Mincho"/>
                <w:color w:val="000000"/>
                <w:sz w:val="24"/>
                <w:szCs w:val="24"/>
                <w:lang w:val="es-ES"/>
              </w:rPr>
            </w:pPr>
            <w:r w:rsidRPr="000167CD">
              <w:rPr>
                <w:color w:val="000000" w:themeColor="text1"/>
                <w:sz w:val="24"/>
                <w:szCs w:val="24"/>
                <w:lang w:val="es-ES" w:eastAsia="de-DE"/>
              </w:rPr>
              <w:t xml:space="preserve">Reacciones en el lugar de la </w:t>
            </w:r>
            <w:proofErr w:type="spellStart"/>
            <w:r w:rsidRPr="000167CD">
              <w:rPr>
                <w:color w:val="000000" w:themeColor="text1"/>
                <w:sz w:val="24"/>
                <w:szCs w:val="24"/>
                <w:lang w:val="es-ES" w:eastAsia="de-DE"/>
              </w:rPr>
              <w:t>inyección</w:t>
            </w:r>
            <w:r w:rsidR="00BF463C" w:rsidRPr="000167CD">
              <w:rPr>
                <w:rFonts w:eastAsia="SimSun"/>
                <w:color w:val="000000" w:themeColor="text1"/>
                <w:sz w:val="20"/>
                <w:lang w:val="es-ES"/>
              </w:rPr>
              <w:t>°°°</w:t>
            </w:r>
            <w:proofErr w:type="spellEnd"/>
            <w:r w:rsidR="00BF463C" w:rsidRPr="000167CD">
              <w:rPr>
                <w:color w:val="000000" w:themeColor="text1"/>
                <w:sz w:val="24"/>
                <w:szCs w:val="24"/>
                <w:lang w:val="es-ES" w:eastAsia="de-DE"/>
              </w:rPr>
              <w:t xml:space="preserve"> </w:t>
            </w:r>
          </w:p>
        </w:tc>
        <w:tc>
          <w:tcPr>
            <w:tcW w:w="1295" w:type="pct"/>
          </w:tcPr>
          <w:p w14:paraId="1CEC2DEA" w14:textId="2376D8E1"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2BAA34CA" w14:textId="52B5D089"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3BB7F300" w14:textId="379B262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r>
      <w:tr w:rsidR="00BF463C" w14:paraId="76B10F6D" w14:textId="77777777" w:rsidTr="0006238E">
        <w:tc>
          <w:tcPr>
            <w:tcW w:w="1471" w:type="pct"/>
            <w:shd w:val="clear" w:color="auto" w:fill="auto"/>
          </w:tcPr>
          <w:p w14:paraId="55AA9C43" w14:textId="34E6C4E4" w:rsidR="00BF463C" w:rsidRPr="00622262" w:rsidRDefault="00452A46" w:rsidP="0006238E">
            <w:pPr>
              <w:keepLines/>
              <w:tabs>
                <w:tab w:val="left" w:pos="284"/>
              </w:tabs>
              <w:spacing w:before="40" w:after="240"/>
              <w:rPr>
                <w:rFonts w:eastAsia="MS Mincho"/>
                <w:color w:val="000000"/>
                <w:sz w:val="24"/>
                <w:szCs w:val="24"/>
              </w:rPr>
            </w:pPr>
            <w:proofErr w:type="spellStart"/>
            <w:r w:rsidRPr="00452A46">
              <w:rPr>
                <w:b/>
                <w:color w:val="000000" w:themeColor="text1"/>
                <w:sz w:val="24"/>
                <w:szCs w:val="24"/>
                <w:lang w:eastAsia="de-DE"/>
              </w:rPr>
              <w:t>Trastornos</w:t>
            </w:r>
            <w:proofErr w:type="spellEnd"/>
            <w:r w:rsidRPr="00452A46">
              <w:rPr>
                <w:b/>
                <w:color w:val="000000" w:themeColor="text1"/>
                <w:sz w:val="24"/>
                <w:szCs w:val="24"/>
                <w:lang w:eastAsia="de-DE"/>
              </w:rPr>
              <w:t xml:space="preserve"> del </w:t>
            </w:r>
            <w:proofErr w:type="spellStart"/>
            <w:r w:rsidRPr="00452A46">
              <w:rPr>
                <w:b/>
                <w:color w:val="000000" w:themeColor="text1"/>
                <w:sz w:val="24"/>
                <w:szCs w:val="24"/>
                <w:lang w:eastAsia="de-DE"/>
              </w:rPr>
              <w:t>sistema</w:t>
            </w:r>
            <w:proofErr w:type="spellEnd"/>
            <w:r w:rsidRPr="00452A46">
              <w:rPr>
                <w:b/>
                <w:color w:val="000000" w:themeColor="text1"/>
                <w:sz w:val="24"/>
                <w:szCs w:val="24"/>
                <w:lang w:eastAsia="de-DE"/>
              </w:rPr>
              <w:t xml:space="preserve"> </w:t>
            </w:r>
            <w:proofErr w:type="spellStart"/>
            <w:r w:rsidRPr="00452A46">
              <w:rPr>
                <w:b/>
                <w:color w:val="000000" w:themeColor="text1"/>
                <w:sz w:val="24"/>
                <w:szCs w:val="24"/>
                <w:lang w:eastAsia="de-DE"/>
              </w:rPr>
              <w:t>inmunológico</w:t>
            </w:r>
            <w:proofErr w:type="spellEnd"/>
          </w:p>
        </w:tc>
        <w:tc>
          <w:tcPr>
            <w:tcW w:w="1295" w:type="pct"/>
          </w:tcPr>
          <w:p w14:paraId="0D398FE2" w14:textId="77777777" w:rsidR="00BF463C" w:rsidRPr="00622262" w:rsidRDefault="00BF463C" w:rsidP="0006238E">
            <w:pPr>
              <w:keepLines/>
              <w:tabs>
                <w:tab w:val="left" w:pos="284"/>
              </w:tabs>
              <w:spacing w:before="40" w:after="240"/>
              <w:jc w:val="both"/>
              <w:rPr>
                <w:rFonts w:eastAsia="MS Mincho"/>
                <w:color w:val="000000"/>
                <w:sz w:val="24"/>
                <w:szCs w:val="24"/>
              </w:rPr>
            </w:pPr>
          </w:p>
        </w:tc>
        <w:tc>
          <w:tcPr>
            <w:tcW w:w="2234" w:type="pct"/>
            <w:gridSpan w:val="2"/>
            <w:shd w:val="clear" w:color="auto" w:fill="auto"/>
          </w:tcPr>
          <w:p w14:paraId="745186E6" w14:textId="77777777" w:rsidR="00BF463C" w:rsidRPr="00622262" w:rsidRDefault="00BF463C" w:rsidP="0006238E">
            <w:pPr>
              <w:keepLines/>
              <w:tabs>
                <w:tab w:val="left" w:pos="284"/>
              </w:tabs>
              <w:spacing w:before="40" w:after="240"/>
              <w:jc w:val="both"/>
              <w:rPr>
                <w:rFonts w:eastAsia="MS Mincho"/>
                <w:color w:val="000000"/>
                <w:sz w:val="24"/>
                <w:szCs w:val="24"/>
              </w:rPr>
            </w:pPr>
          </w:p>
        </w:tc>
      </w:tr>
      <w:tr w:rsidR="00BF463C" w14:paraId="078D7347" w14:textId="77777777" w:rsidTr="0006238E">
        <w:tc>
          <w:tcPr>
            <w:tcW w:w="1471" w:type="pct"/>
            <w:shd w:val="clear" w:color="auto" w:fill="auto"/>
          </w:tcPr>
          <w:p w14:paraId="01A9BBC4" w14:textId="19BF173A" w:rsidR="00BF463C" w:rsidRPr="00FE49F2" w:rsidRDefault="00BF463C" w:rsidP="0006238E">
            <w:pPr>
              <w:keepLines/>
              <w:tabs>
                <w:tab w:val="left" w:pos="284"/>
              </w:tabs>
              <w:spacing w:before="40" w:after="240"/>
              <w:jc w:val="both"/>
              <w:rPr>
                <w:rFonts w:eastAsia="MS Mincho"/>
                <w:color w:val="000000"/>
                <w:sz w:val="24"/>
                <w:szCs w:val="24"/>
                <w:vertAlign w:val="superscript"/>
              </w:rPr>
            </w:pPr>
            <w:proofErr w:type="spellStart"/>
            <w:r w:rsidRPr="00622262">
              <w:rPr>
                <w:color w:val="000000" w:themeColor="text1"/>
                <w:sz w:val="24"/>
                <w:szCs w:val="24"/>
                <w:lang w:eastAsia="de-DE"/>
              </w:rPr>
              <w:t>H</w:t>
            </w:r>
            <w:r w:rsidR="00452A46">
              <w:rPr>
                <w:color w:val="000000" w:themeColor="text1"/>
                <w:sz w:val="24"/>
                <w:szCs w:val="24"/>
                <w:lang w:eastAsia="de-DE"/>
              </w:rPr>
              <w:t>ipersensibilidad</w:t>
            </w:r>
            <w:proofErr w:type="spellEnd"/>
            <w:r>
              <w:rPr>
                <w:color w:val="000000" w:themeColor="text1"/>
                <w:sz w:val="24"/>
                <w:szCs w:val="24"/>
                <w:vertAlign w:val="superscript"/>
                <w:lang w:eastAsia="de-DE"/>
              </w:rPr>
              <w:t>*</w:t>
            </w:r>
            <w:r w:rsidRPr="00325DA9">
              <w:rPr>
                <w:rFonts w:eastAsia="SimSun"/>
                <w:color w:val="000000" w:themeColor="text1"/>
                <w:sz w:val="20"/>
              </w:rPr>
              <w:t>°</w:t>
            </w:r>
          </w:p>
        </w:tc>
        <w:tc>
          <w:tcPr>
            <w:tcW w:w="1295" w:type="pct"/>
          </w:tcPr>
          <w:p w14:paraId="679508B8" w14:textId="2538ED24"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5B7C75BA" w14:textId="2EA576CC"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c>
          <w:tcPr>
            <w:tcW w:w="1117" w:type="pct"/>
            <w:shd w:val="clear" w:color="auto" w:fill="auto"/>
          </w:tcPr>
          <w:p w14:paraId="50BD41AD" w14:textId="71F6CE6F" w:rsidR="00BF463C" w:rsidRPr="00622262" w:rsidRDefault="00946FD4" w:rsidP="0006238E">
            <w:pPr>
              <w:keepLines/>
              <w:tabs>
                <w:tab w:val="left" w:pos="284"/>
              </w:tabs>
              <w:spacing w:before="40" w:after="240"/>
              <w:jc w:val="both"/>
              <w:rPr>
                <w:rFonts w:eastAsia="MS Mincho"/>
                <w:color w:val="000000"/>
                <w:sz w:val="24"/>
                <w:szCs w:val="24"/>
              </w:rPr>
            </w:pPr>
            <w:r>
              <w:rPr>
                <w:rFonts w:eastAsia="MS Mincho"/>
                <w:color w:val="000000"/>
                <w:sz w:val="24"/>
                <w:szCs w:val="24"/>
              </w:rPr>
              <w:t>Frecuencia n</w:t>
            </w:r>
            <w:r w:rsidR="00452A46">
              <w:rPr>
                <w:rFonts w:eastAsia="MS Mincho"/>
                <w:color w:val="000000"/>
                <w:sz w:val="24"/>
                <w:szCs w:val="24"/>
              </w:rPr>
              <w:t>o conocida</w:t>
            </w:r>
          </w:p>
        </w:tc>
      </w:tr>
      <w:tr w:rsidR="00BF463C" w14:paraId="752CDB7B" w14:textId="77777777" w:rsidTr="0006238E">
        <w:tc>
          <w:tcPr>
            <w:tcW w:w="1471" w:type="pct"/>
            <w:shd w:val="clear" w:color="auto" w:fill="auto"/>
          </w:tcPr>
          <w:p w14:paraId="588C0DB5" w14:textId="086F9CF0" w:rsidR="00BF463C" w:rsidRPr="00FE49F2" w:rsidRDefault="00452A46" w:rsidP="000167CD">
            <w:pPr>
              <w:keepLines/>
              <w:tabs>
                <w:tab w:val="left" w:pos="284"/>
                <w:tab w:val="left" w:pos="1948"/>
              </w:tabs>
              <w:spacing w:before="40" w:after="240"/>
              <w:jc w:val="both"/>
              <w:rPr>
                <w:rFonts w:eastAsia="MS Mincho"/>
                <w:color w:val="000000"/>
                <w:sz w:val="24"/>
                <w:szCs w:val="24"/>
                <w:vertAlign w:val="superscript"/>
              </w:rPr>
            </w:pPr>
            <w:proofErr w:type="spellStart"/>
            <w:r>
              <w:rPr>
                <w:color w:val="000000" w:themeColor="text1"/>
                <w:sz w:val="24"/>
                <w:szCs w:val="24"/>
                <w:lang w:eastAsia="de-DE"/>
              </w:rPr>
              <w:t>Hipersensibilidad</w:t>
            </w:r>
            <w:proofErr w:type="spellEnd"/>
            <w:r>
              <w:rPr>
                <w:color w:val="000000" w:themeColor="text1"/>
                <w:sz w:val="24"/>
                <w:szCs w:val="24"/>
                <w:lang w:eastAsia="de-DE"/>
              </w:rPr>
              <w:t xml:space="preserve"> al </w:t>
            </w:r>
            <w:proofErr w:type="spellStart"/>
            <w:r>
              <w:rPr>
                <w:color w:val="000000" w:themeColor="text1"/>
                <w:sz w:val="24"/>
                <w:szCs w:val="24"/>
                <w:lang w:eastAsia="de-DE"/>
              </w:rPr>
              <w:t>fármaco</w:t>
            </w:r>
            <w:proofErr w:type="spellEnd"/>
            <w:r w:rsidR="00BF463C">
              <w:rPr>
                <w:color w:val="000000" w:themeColor="text1"/>
                <w:sz w:val="24"/>
                <w:szCs w:val="24"/>
                <w:vertAlign w:val="superscript"/>
                <w:lang w:eastAsia="de-DE"/>
              </w:rPr>
              <w:t>*</w:t>
            </w:r>
            <w:r w:rsidR="00BF463C" w:rsidRPr="00325DA9">
              <w:rPr>
                <w:rFonts w:eastAsia="SimSun"/>
                <w:color w:val="000000" w:themeColor="text1"/>
                <w:sz w:val="20"/>
              </w:rPr>
              <w:t>°</w:t>
            </w:r>
          </w:p>
        </w:tc>
        <w:tc>
          <w:tcPr>
            <w:tcW w:w="1295" w:type="pct"/>
          </w:tcPr>
          <w:p w14:paraId="0FF6CB53" w14:textId="6671F744"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09E2D837" w14:textId="4435E1CC"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c>
          <w:tcPr>
            <w:tcW w:w="1117" w:type="pct"/>
            <w:shd w:val="clear" w:color="auto" w:fill="auto"/>
          </w:tcPr>
          <w:p w14:paraId="5E8D7E23" w14:textId="0D3D2F61" w:rsidR="00BF463C" w:rsidRPr="00622262" w:rsidRDefault="00FE1B66"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r>
      <w:tr w:rsidR="00BF463C" w14:paraId="08C5DF82" w14:textId="77777777" w:rsidTr="0006238E">
        <w:tc>
          <w:tcPr>
            <w:tcW w:w="1471" w:type="pct"/>
            <w:shd w:val="clear" w:color="auto" w:fill="auto"/>
          </w:tcPr>
          <w:p w14:paraId="54ECE48F" w14:textId="07E10659" w:rsidR="00BF463C" w:rsidRPr="007E2F9C" w:rsidRDefault="00452A46" w:rsidP="0006238E">
            <w:pPr>
              <w:keepLines/>
              <w:tabs>
                <w:tab w:val="left" w:pos="284"/>
              </w:tabs>
              <w:spacing w:before="40" w:after="240"/>
              <w:jc w:val="both"/>
              <w:rPr>
                <w:color w:val="000000" w:themeColor="text1"/>
                <w:sz w:val="24"/>
                <w:szCs w:val="24"/>
                <w:vertAlign w:val="superscript"/>
                <w:lang w:eastAsia="de-DE"/>
              </w:rPr>
            </w:pPr>
            <w:proofErr w:type="spellStart"/>
            <w:r>
              <w:rPr>
                <w:color w:val="000000" w:themeColor="text1"/>
                <w:sz w:val="24"/>
                <w:szCs w:val="24"/>
                <w:lang w:eastAsia="de-DE"/>
              </w:rPr>
              <w:t>Reacción</w:t>
            </w:r>
            <w:proofErr w:type="spellEnd"/>
            <w:r>
              <w:rPr>
                <w:color w:val="000000" w:themeColor="text1"/>
                <w:sz w:val="24"/>
                <w:szCs w:val="24"/>
                <w:lang w:eastAsia="de-DE"/>
              </w:rPr>
              <w:t xml:space="preserve"> </w:t>
            </w:r>
            <w:proofErr w:type="spellStart"/>
            <w:r>
              <w:rPr>
                <w:color w:val="000000" w:themeColor="text1"/>
                <w:sz w:val="24"/>
                <w:szCs w:val="24"/>
                <w:lang w:eastAsia="de-DE"/>
              </w:rPr>
              <w:t>anafiláctica</w:t>
            </w:r>
            <w:proofErr w:type="spellEnd"/>
            <w:r w:rsidR="00BF463C">
              <w:rPr>
                <w:color w:val="000000" w:themeColor="text1"/>
                <w:sz w:val="24"/>
                <w:szCs w:val="24"/>
                <w:vertAlign w:val="superscript"/>
                <w:lang w:eastAsia="de-DE"/>
              </w:rPr>
              <w:t>*</w:t>
            </w:r>
            <w:r w:rsidR="00BF463C" w:rsidRPr="00325DA9">
              <w:rPr>
                <w:rFonts w:eastAsia="SimSun"/>
                <w:color w:val="000000" w:themeColor="text1"/>
                <w:sz w:val="20"/>
              </w:rPr>
              <w:t>°</w:t>
            </w:r>
          </w:p>
        </w:tc>
        <w:tc>
          <w:tcPr>
            <w:tcW w:w="1295" w:type="pct"/>
          </w:tcPr>
          <w:p w14:paraId="1F092AED" w14:textId="5EDDA022" w:rsidR="00BF463C" w:rsidRPr="00622262" w:rsidRDefault="00FE1B66"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Poco frecuente</w:t>
            </w:r>
          </w:p>
        </w:tc>
        <w:tc>
          <w:tcPr>
            <w:tcW w:w="1117" w:type="pct"/>
            <w:shd w:val="clear" w:color="auto" w:fill="auto"/>
          </w:tcPr>
          <w:p w14:paraId="3DC08BEE" w14:textId="690C3F36" w:rsidR="00BF463C" w:rsidRPr="00622262" w:rsidRDefault="0048399E" w:rsidP="0006238E">
            <w:pPr>
              <w:keepLines/>
              <w:tabs>
                <w:tab w:val="left" w:pos="284"/>
              </w:tabs>
              <w:spacing w:before="40" w:after="240"/>
              <w:jc w:val="both"/>
              <w:rPr>
                <w:rFonts w:eastAsia="MS Mincho"/>
                <w:color w:val="000000"/>
                <w:sz w:val="24"/>
                <w:szCs w:val="24"/>
              </w:rPr>
            </w:pPr>
            <w:r>
              <w:rPr>
                <w:rFonts w:eastAsia="MS Mincho"/>
                <w:color w:val="000000"/>
                <w:sz w:val="24"/>
                <w:szCs w:val="24"/>
              </w:rPr>
              <w:t>Frecuencia n</w:t>
            </w:r>
            <w:r w:rsidR="00452A46">
              <w:rPr>
                <w:rFonts w:eastAsia="MS Mincho"/>
                <w:color w:val="000000"/>
                <w:sz w:val="24"/>
                <w:szCs w:val="24"/>
              </w:rPr>
              <w:t>o conocida</w:t>
            </w:r>
          </w:p>
        </w:tc>
        <w:tc>
          <w:tcPr>
            <w:tcW w:w="1117" w:type="pct"/>
            <w:shd w:val="clear" w:color="auto" w:fill="auto"/>
          </w:tcPr>
          <w:p w14:paraId="1EC50E64" w14:textId="1226AC26" w:rsidR="00BF463C" w:rsidRPr="00622262" w:rsidRDefault="00946FD4" w:rsidP="0006238E">
            <w:pPr>
              <w:keepLines/>
              <w:tabs>
                <w:tab w:val="left" w:pos="284"/>
              </w:tabs>
              <w:spacing w:before="40" w:after="240"/>
              <w:jc w:val="both"/>
              <w:rPr>
                <w:rFonts w:eastAsia="MS Mincho"/>
                <w:color w:val="000000"/>
                <w:sz w:val="24"/>
                <w:szCs w:val="24"/>
              </w:rPr>
            </w:pPr>
            <w:r>
              <w:rPr>
                <w:rFonts w:eastAsia="MS Mincho"/>
                <w:color w:val="000000"/>
                <w:sz w:val="24"/>
                <w:szCs w:val="24"/>
              </w:rPr>
              <w:t>Frecuencia n</w:t>
            </w:r>
            <w:r w:rsidR="00452A46">
              <w:rPr>
                <w:rFonts w:eastAsia="MS Mincho"/>
                <w:color w:val="000000"/>
                <w:sz w:val="24"/>
                <w:szCs w:val="24"/>
              </w:rPr>
              <w:t>o conocida</w:t>
            </w:r>
          </w:p>
        </w:tc>
      </w:tr>
      <w:tr w:rsidR="00BF463C" w14:paraId="7ABF019F" w14:textId="77777777" w:rsidTr="0006238E">
        <w:tc>
          <w:tcPr>
            <w:tcW w:w="1471" w:type="pct"/>
            <w:shd w:val="clear" w:color="auto" w:fill="auto"/>
          </w:tcPr>
          <w:p w14:paraId="2A1C3527" w14:textId="43677177" w:rsidR="00BF463C" w:rsidRPr="000167CD" w:rsidRDefault="00452A46" w:rsidP="0006238E">
            <w:pPr>
              <w:keepLines/>
              <w:tabs>
                <w:tab w:val="left" w:pos="284"/>
              </w:tabs>
              <w:spacing w:before="40" w:after="240"/>
              <w:jc w:val="both"/>
              <w:rPr>
                <w:color w:val="000000" w:themeColor="text1"/>
                <w:sz w:val="24"/>
                <w:szCs w:val="24"/>
                <w:vertAlign w:val="superscript"/>
                <w:lang w:val="es-ES" w:eastAsia="de-DE"/>
              </w:rPr>
            </w:pPr>
            <w:r w:rsidRPr="000167CD">
              <w:rPr>
                <w:color w:val="000000" w:themeColor="text1"/>
                <w:sz w:val="24"/>
                <w:szCs w:val="24"/>
                <w:lang w:val="es-ES" w:eastAsia="de-DE"/>
              </w:rPr>
              <w:t xml:space="preserve">Síndrome de liberación de </w:t>
            </w:r>
            <w:proofErr w:type="spellStart"/>
            <w:r w:rsidRPr="000167CD">
              <w:rPr>
                <w:color w:val="000000" w:themeColor="text1"/>
                <w:sz w:val="24"/>
                <w:szCs w:val="24"/>
                <w:lang w:val="es-ES" w:eastAsia="de-DE"/>
              </w:rPr>
              <w:t>citoquinas</w:t>
            </w:r>
            <w:r w:rsidR="00BF463C" w:rsidRPr="000167CD">
              <w:rPr>
                <w:rFonts w:eastAsia="SimSun"/>
                <w:color w:val="000000" w:themeColor="text1"/>
                <w:sz w:val="20"/>
                <w:lang w:val="es-ES"/>
              </w:rPr>
              <w:t>°</w:t>
            </w:r>
            <w:proofErr w:type="spellEnd"/>
          </w:p>
        </w:tc>
        <w:tc>
          <w:tcPr>
            <w:tcW w:w="1295" w:type="pct"/>
          </w:tcPr>
          <w:p w14:paraId="172FD21E" w14:textId="0884DFFA" w:rsidR="00BF463C" w:rsidRPr="00622262" w:rsidRDefault="00BF463C" w:rsidP="0006238E">
            <w:pPr>
              <w:keepLines/>
              <w:tabs>
                <w:tab w:val="left" w:pos="284"/>
              </w:tabs>
              <w:spacing w:before="40" w:after="240"/>
              <w:jc w:val="both"/>
              <w:rPr>
                <w:rFonts w:eastAsia="MS Mincho"/>
                <w:color w:val="000000"/>
                <w:sz w:val="24"/>
                <w:szCs w:val="24"/>
              </w:rPr>
            </w:pPr>
            <w:r>
              <w:rPr>
                <w:rFonts w:eastAsia="MS Mincho"/>
                <w:color w:val="000000"/>
                <w:sz w:val="24"/>
                <w:szCs w:val="24"/>
              </w:rPr>
              <w:t>Rar</w:t>
            </w:r>
            <w:r w:rsidR="00F41801">
              <w:rPr>
                <w:rFonts w:eastAsia="MS Mincho"/>
                <w:color w:val="000000"/>
                <w:sz w:val="24"/>
                <w:szCs w:val="24"/>
              </w:rPr>
              <w:t>a</w:t>
            </w:r>
          </w:p>
        </w:tc>
        <w:tc>
          <w:tcPr>
            <w:tcW w:w="1117" w:type="pct"/>
            <w:shd w:val="clear" w:color="auto" w:fill="auto"/>
          </w:tcPr>
          <w:p w14:paraId="209C7E2D" w14:textId="7FD1F413" w:rsidR="00BF463C" w:rsidRDefault="0048399E" w:rsidP="0006238E">
            <w:pPr>
              <w:keepLines/>
              <w:tabs>
                <w:tab w:val="left" w:pos="284"/>
              </w:tabs>
              <w:spacing w:before="40" w:after="240"/>
              <w:jc w:val="both"/>
              <w:rPr>
                <w:rFonts w:eastAsia="MS Mincho"/>
                <w:color w:val="000000"/>
                <w:sz w:val="24"/>
                <w:szCs w:val="24"/>
              </w:rPr>
            </w:pPr>
            <w:r>
              <w:rPr>
                <w:rFonts w:eastAsia="MS Mincho"/>
                <w:color w:val="000000"/>
                <w:sz w:val="24"/>
                <w:szCs w:val="24"/>
              </w:rPr>
              <w:t>Frecuencia n</w:t>
            </w:r>
            <w:r w:rsidR="00452A46">
              <w:rPr>
                <w:rFonts w:eastAsia="MS Mincho"/>
                <w:color w:val="000000"/>
                <w:sz w:val="24"/>
                <w:szCs w:val="24"/>
              </w:rPr>
              <w:t>o conocida</w:t>
            </w:r>
          </w:p>
        </w:tc>
        <w:tc>
          <w:tcPr>
            <w:tcW w:w="1117" w:type="pct"/>
            <w:shd w:val="clear" w:color="auto" w:fill="auto"/>
          </w:tcPr>
          <w:p w14:paraId="2EA13D72" w14:textId="5290E07B" w:rsidR="00BF463C" w:rsidRDefault="00946FD4" w:rsidP="0006238E">
            <w:pPr>
              <w:keepLines/>
              <w:tabs>
                <w:tab w:val="left" w:pos="284"/>
              </w:tabs>
              <w:spacing w:before="40" w:after="240"/>
              <w:jc w:val="both"/>
              <w:rPr>
                <w:rFonts w:eastAsia="MS Mincho"/>
                <w:color w:val="000000"/>
                <w:sz w:val="24"/>
                <w:szCs w:val="24"/>
              </w:rPr>
            </w:pPr>
            <w:r>
              <w:rPr>
                <w:rFonts w:eastAsia="MS Mincho"/>
                <w:color w:val="000000"/>
                <w:sz w:val="24"/>
                <w:szCs w:val="24"/>
              </w:rPr>
              <w:t>Frecuencia n</w:t>
            </w:r>
            <w:r w:rsidR="00452A46">
              <w:rPr>
                <w:rFonts w:eastAsia="MS Mincho"/>
                <w:color w:val="000000"/>
                <w:sz w:val="24"/>
                <w:szCs w:val="24"/>
              </w:rPr>
              <w:t>o conocida</w:t>
            </w:r>
          </w:p>
        </w:tc>
      </w:tr>
      <w:tr w:rsidR="00BF463C" w14:paraId="27FB3154" w14:textId="77777777" w:rsidTr="0006238E">
        <w:tc>
          <w:tcPr>
            <w:tcW w:w="1471" w:type="pct"/>
            <w:shd w:val="clear" w:color="auto" w:fill="auto"/>
          </w:tcPr>
          <w:p w14:paraId="0CAE2E58" w14:textId="5CBBB8D1" w:rsidR="00BF463C" w:rsidRPr="00622262" w:rsidRDefault="00FE1B66" w:rsidP="0006238E">
            <w:pPr>
              <w:keepLines/>
              <w:tabs>
                <w:tab w:val="left" w:pos="284"/>
              </w:tabs>
              <w:spacing w:before="40" w:after="240"/>
              <w:rPr>
                <w:color w:val="000000" w:themeColor="text1"/>
                <w:sz w:val="24"/>
                <w:szCs w:val="24"/>
              </w:rPr>
            </w:pPr>
            <w:proofErr w:type="spellStart"/>
            <w:r w:rsidRPr="00FE1B66">
              <w:rPr>
                <w:b/>
                <w:color w:val="000000" w:themeColor="text1"/>
                <w:sz w:val="24"/>
                <w:szCs w:val="24"/>
              </w:rPr>
              <w:t>Infecciones</w:t>
            </w:r>
            <w:proofErr w:type="spellEnd"/>
            <w:r w:rsidRPr="00FE1B66">
              <w:rPr>
                <w:b/>
                <w:color w:val="000000" w:themeColor="text1"/>
                <w:sz w:val="24"/>
                <w:szCs w:val="24"/>
              </w:rPr>
              <w:t xml:space="preserve"> e </w:t>
            </w:r>
            <w:proofErr w:type="spellStart"/>
            <w:r w:rsidRPr="00FE1B66">
              <w:rPr>
                <w:b/>
                <w:color w:val="000000" w:themeColor="text1"/>
                <w:sz w:val="24"/>
                <w:szCs w:val="24"/>
              </w:rPr>
              <w:t>infestaciones</w:t>
            </w:r>
            <w:proofErr w:type="spellEnd"/>
          </w:p>
        </w:tc>
        <w:tc>
          <w:tcPr>
            <w:tcW w:w="1295" w:type="pct"/>
          </w:tcPr>
          <w:p w14:paraId="1134A9EF" w14:textId="77777777" w:rsidR="00BF463C" w:rsidRPr="00622262" w:rsidRDefault="00BF463C" w:rsidP="0006238E">
            <w:pPr>
              <w:keepLines/>
              <w:tabs>
                <w:tab w:val="left" w:pos="284"/>
              </w:tabs>
              <w:spacing w:before="40" w:after="240"/>
              <w:jc w:val="both"/>
              <w:rPr>
                <w:rFonts w:eastAsia="MS Mincho"/>
                <w:color w:val="000000"/>
                <w:sz w:val="24"/>
                <w:szCs w:val="24"/>
              </w:rPr>
            </w:pPr>
          </w:p>
        </w:tc>
        <w:tc>
          <w:tcPr>
            <w:tcW w:w="2234" w:type="pct"/>
            <w:gridSpan w:val="2"/>
            <w:shd w:val="clear" w:color="auto" w:fill="auto"/>
          </w:tcPr>
          <w:p w14:paraId="2C67DFA3" w14:textId="77777777" w:rsidR="00BF463C" w:rsidRPr="00622262" w:rsidRDefault="00BF463C" w:rsidP="0006238E">
            <w:pPr>
              <w:keepLines/>
              <w:tabs>
                <w:tab w:val="left" w:pos="284"/>
              </w:tabs>
              <w:spacing w:before="40" w:after="240"/>
              <w:jc w:val="both"/>
              <w:rPr>
                <w:rFonts w:eastAsia="MS Mincho"/>
                <w:color w:val="000000"/>
                <w:sz w:val="24"/>
                <w:szCs w:val="24"/>
              </w:rPr>
            </w:pPr>
          </w:p>
        </w:tc>
      </w:tr>
      <w:tr w:rsidR="00BF463C" w14:paraId="7B138CD6" w14:textId="77777777" w:rsidTr="0006238E">
        <w:tc>
          <w:tcPr>
            <w:tcW w:w="1471" w:type="pct"/>
            <w:shd w:val="clear" w:color="auto" w:fill="auto"/>
          </w:tcPr>
          <w:p w14:paraId="6AA0376F" w14:textId="55F007D5"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Naso</w:t>
            </w:r>
            <w:r w:rsidR="00FE1B66">
              <w:rPr>
                <w:color w:val="000000" w:themeColor="text1"/>
                <w:sz w:val="24"/>
                <w:szCs w:val="24"/>
              </w:rPr>
              <w:t>faringitis</w:t>
            </w:r>
            <w:proofErr w:type="spellEnd"/>
          </w:p>
        </w:tc>
        <w:tc>
          <w:tcPr>
            <w:tcW w:w="1295" w:type="pct"/>
          </w:tcPr>
          <w:p w14:paraId="1F7B87F3" w14:textId="7CD6EC03"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611B3AF5" w14:textId="3F976B56"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6CB1C65B" w14:textId="574EE0C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3F6B88C1" w14:textId="77777777" w:rsidTr="0006238E">
        <w:tc>
          <w:tcPr>
            <w:tcW w:w="1471" w:type="pct"/>
            <w:shd w:val="clear" w:color="auto" w:fill="auto"/>
          </w:tcPr>
          <w:p w14:paraId="380EF0A5" w14:textId="62F9174F" w:rsidR="00BF463C" w:rsidRPr="000167CD" w:rsidRDefault="00FE1B66" w:rsidP="0006238E">
            <w:pPr>
              <w:keepLines/>
              <w:tabs>
                <w:tab w:val="left" w:pos="284"/>
              </w:tabs>
              <w:spacing w:before="40" w:after="240"/>
              <w:rPr>
                <w:rFonts w:eastAsia="MS Mincho"/>
                <w:color w:val="000000"/>
                <w:sz w:val="24"/>
                <w:szCs w:val="24"/>
                <w:lang w:val="es-ES"/>
              </w:rPr>
            </w:pPr>
            <w:r w:rsidRPr="000167CD">
              <w:rPr>
                <w:color w:val="000000"/>
                <w:sz w:val="24"/>
                <w:szCs w:val="24"/>
                <w:lang w:val="es-ES"/>
              </w:rPr>
              <w:t>Infección del tra</w:t>
            </w:r>
            <w:r w:rsidR="006203A0" w:rsidRPr="00683DAD">
              <w:rPr>
                <w:color w:val="000000"/>
                <w:sz w:val="24"/>
                <w:szCs w:val="24"/>
                <w:lang w:val="es-ES"/>
              </w:rPr>
              <w:t>c</w:t>
            </w:r>
            <w:r w:rsidRPr="000167CD">
              <w:rPr>
                <w:color w:val="000000"/>
                <w:sz w:val="24"/>
                <w:szCs w:val="24"/>
                <w:lang w:val="es-ES"/>
              </w:rPr>
              <w:t>to respiratorio superior</w:t>
            </w:r>
          </w:p>
        </w:tc>
        <w:tc>
          <w:tcPr>
            <w:tcW w:w="1295" w:type="pct"/>
          </w:tcPr>
          <w:p w14:paraId="3032AA02" w14:textId="31E2CC01"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Frecuente</w:t>
            </w:r>
          </w:p>
        </w:tc>
        <w:tc>
          <w:tcPr>
            <w:tcW w:w="1117" w:type="pct"/>
            <w:shd w:val="clear" w:color="auto" w:fill="auto"/>
          </w:tcPr>
          <w:p w14:paraId="22B0CDD1" w14:textId="79DE164F"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73D4A284" w14:textId="1FFC8344"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1EDBDAC1" w14:textId="77777777" w:rsidTr="0006238E">
        <w:tc>
          <w:tcPr>
            <w:tcW w:w="1471" w:type="pct"/>
            <w:shd w:val="clear" w:color="auto" w:fill="auto"/>
          </w:tcPr>
          <w:p w14:paraId="1B6A360C" w14:textId="6DEEEE1D"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lastRenderedPageBreak/>
              <w:t>Paron</w:t>
            </w:r>
            <w:r w:rsidR="00FE1B66">
              <w:rPr>
                <w:color w:val="000000" w:themeColor="text1"/>
                <w:sz w:val="24"/>
                <w:szCs w:val="24"/>
              </w:rPr>
              <w:t>iquia</w:t>
            </w:r>
            <w:proofErr w:type="spellEnd"/>
          </w:p>
        </w:tc>
        <w:tc>
          <w:tcPr>
            <w:tcW w:w="1295" w:type="pct"/>
          </w:tcPr>
          <w:p w14:paraId="54A82D58" w14:textId="704EF88A"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Frecuente</w:t>
            </w:r>
          </w:p>
        </w:tc>
        <w:tc>
          <w:tcPr>
            <w:tcW w:w="1117" w:type="pct"/>
            <w:shd w:val="clear" w:color="auto" w:fill="auto"/>
          </w:tcPr>
          <w:p w14:paraId="52E071A5" w14:textId="122E55CA"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07749745" w14:textId="7E008532"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rsidRPr="0097300F" w14:paraId="0F9F5CEB" w14:textId="77777777" w:rsidTr="0006238E">
        <w:tc>
          <w:tcPr>
            <w:tcW w:w="1471" w:type="pct"/>
            <w:shd w:val="clear" w:color="auto" w:fill="auto"/>
          </w:tcPr>
          <w:p w14:paraId="7363E9CA" w14:textId="3CF6B7FB" w:rsidR="00BF463C" w:rsidRPr="000167CD" w:rsidRDefault="00452A46" w:rsidP="0006238E">
            <w:pPr>
              <w:keepLines/>
              <w:tabs>
                <w:tab w:val="left" w:pos="284"/>
              </w:tabs>
              <w:spacing w:before="40" w:after="240"/>
              <w:rPr>
                <w:rFonts w:eastAsia="MS Mincho"/>
                <w:color w:val="000000"/>
                <w:sz w:val="24"/>
                <w:szCs w:val="24"/>
                <w:lang w:val="es-ES"/>
              </w:rPr>
            </w:pPr>
            <w:r w:rsidRPr="000167CD">
              <w:rPr>
                <w:b/>
                <w:color w:val="000000" w:themeColor="text1"/>
                <w:sz w:val="24"/>
                <w:szCs w:val="24"/>
                <w:lang w:val="es-ES"/>
              </w:rPr>
              <w:t>Trastornos del metabolism</w:t>
            </w:r>
            <w:r>
              <w:rPr>
                <w:b/>
                <w:color w:val="000000" w:themeColor="text1"/>
                <w:sz w:val="24"/>
                <w:szCs w:val="24"/>
                <w:lang w:val="es-ES"/>
              </w:rPr>
              <w:t>o</w:t>
            </w:r>
            <w:r w:rsidRPr="000167CD">
              <w:rPr>
                <w:b/>
                <w:color w:val="000000" w:themeColor="text1"/>
                <w:sz w:val="24"/>
                <w:szCs w:val="24"/>
                <w:lang w:val="es-ES"/>
              </w:rPr>
              <w:t xml:space="preserve"> y de la nutrici</w:t>
            </w:r>
            <w:r>
              <w:rPr>
                <w:b/>
                <w:color w:val="000000" w:themeColor="text1"/>
                <w:sz w:val="24"/>
                <w:szCs w:val="24"/>
                <w:lang w:val="es-ES"/>
              </w:rPr>
              <w:t>ón</w:t>
            </w:r>
          </w:p>
        </w:tc>
        <w:tc>
          <w:tcPr>
            <w:tcW w:w="1295" w:type="pct"/>
          </w:tcPr>
          <w:p w14:paraId="5B0CD5C1"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c>
          <w:tcPr>
            <w:tcW w:w="2234" w:type="pct"/>
            <w:gridSpan w:val="2"/>
            <w:shd w:val="clear" w:color="auto" w:fill="auto"/>
          </w:tcPr>
          <w:p w14:paraId="16713232"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r>
      <w:tr w:rsidR="00BF463C" w14:paraId="73FF8105" w14:textId="77777777" w:rsidTr="0006238E">
        <w:tc>
          <w:tcPr>
            <w:tcW w:w="1471" w:type="pct"/>
            <w:shd w:val="clear" w:color="auto" w:fill="auto"/>
          </w:tcPr>
          <w:p w14:paraId="6FBC520D" w14:textId="11844B2F" w:rsidR="00BF463C" w:rsidRPr="00622262" w:rsidRDefault="00710E93" w:rsidP="0006238E">
            <w:pPr>
              <w:keepLines/>
              <w:tabs>
                <w:tab w:val="left" w:pos="284"/>
              </w:tabs>
              <w:spacing w:before="40" w:after="240"/>
              <w:jc w:val="both"/>
              <w:rPr>
                <w:rFonts w:eastAsia="MS Mincho"/>
                <w:color w:val="000000"/>
                <w:sz w:val="24"/>
                <w:szCs w:val="24"/>
              </w:rPr>
            </w:pPr>
            <w:proofErr w:type="spellStart"/>
            <w:r>
              <w:rPr>
                <w:color w:val="000000" w:themeColor="text1"/>
                <w:sz w:val="24"/>
                <w:szCs w:val="24"/>
              </w:rPr>
              <w:t>Disminución</w:t>
            </w:r>
            <w:proofErr w:type="spellEnd"/>
            <w:r>
              <w:rPr>
                <w:color w:val="000000" w:themeColor="text1"/>
                <w:sz w:val="24"/>
                <w:szCs w:val="24"/>
              </w:rPr>
              <w:t xml:space="preserve"> del </w:t>
            </w:r>
            <w:proofErr w:type="spellStart"/>
            <w:r>
              <w:rPr>
                <w:color w:val="000000" w:themeColor="text1"/>
                <w:sz w:val="24"/>
                <w:szCs w:val="24"/>
              </w:rPr>
              <w:t>apetito</w:t>
            </w:r>
            <w:proofErr w:type="spellEnd"/>
          </w:p>
        </w:tc>
        <w:tc>
          <w:tcPr>
            <w:tcW w:w="1295" w:type="pct"/>
          </w:tcPr>
          <w:p w14:paraId="26A49CC8" w14:textId="1770BC73"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141F7967" w14:textId="6657E2B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681289B" w14:textId="6F9AD7CE"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5EEA8FCB" w14:textId="77777777" w:rsidTr="0006238E">
        <w:tc>
          <w:tcPr>
            <w:tcW w:w="1471" w:type="pct"/>
            <w:shd w:val="clear" w:color="auto" w:fill="auto"/>
          </w:tcPr>
          <w:p w14:paraId="2C059E4B" w14:textId="27AD4767" w:rsidR="00BF463C" w:rsidRPr="00220DAC" w:rsidRDefault="00710E93" w:rsidP="0006238E">
            <w:pPr>
              <w:keepLines/>
              <w:tabs>
                <w:tab w:val="left" w:pos="284"/>
              </w:tabs>
              <w:spacing w:before="40" w:after="240"/>
              <w:jc w:val="both"/>
              <w:rPr>
                <w:color w:val="000000" w:themeColor="text1"/>
                <w:sz w:val="24"/>
                <w:szCs w:val="24"/>
                <w:vertAlign w:val="superscript"/>
              </w:rPr>
            </w:pPr>
            <w:proofErr w:type="spellStart"/>
            <w:r>
              <w:rPr>
                <w:color w:val="000000" w:themeColor="text1"/>
                <w:sz w:val="24"/>
                <w:szCs w:val="24"/>
              </w:rPr>
              <w:t>Síndrome</w:t>
            </w:r>
            <w:proofErr w:type="spellEnd"/>
            <w:r>
              <w:rPr>
                <w:color w:val="000000" w:themeColor="text1"/>
                <w:sz w:val="24"/>
                <w:szCs w:val="24"/>
              </w:rPr>
              <w:t xml:space="preserve"> de </w:t>
            </w:r>
            <w:proofErr w:type="spellStart"/>
            <w:r>
              <w:rPr>
                <w:color w:val="000000" w:themeColor="text1"/>
                <w:sz w:val="24"/>
                <w:szCs w:val="24"/>
              </w:rPr>
              <w:t>lisis</w:t>
            </w:r>
            <w:proofErr w:type="spellEnd"/>
            <w:r>
              <w:rPr>
                <w:color w:val="000000" w:themeColor="text1"/>
                <w:sz w:val="24"/>
                <w:szCs w:val="24"/>
              </w:rPr>
              <w:t xml:space="preserve"> tumoral</w:t>
            </w:r>
            <w:r w:rsidR="00BF463C" w:rsidRPr="00325DA9">
              <w:rPr>
                <w:rFonts w:eastAsia="SimSun"/>
                <w:noProof/>
                <w:color w:val="000000" w:themeColor="text1"/>
                <w:sz w:val="20"/>
                <w:lang w:eastAsia="zh-CN"/>
              </w:rPr>
              <w:t>†</w:t>
            </w:r>
          </w:p>
        </w:tc>
        <w:tc>
          <w:tcPr>
            <w:tcW w:w="1295" w:type="pct"/>
          </w:tcPr>
          <w:p w14:paraId="6E96784A" w14:textId="0BA59208"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Rar</w:t>
            </w:r>
            <w:r w:rsidR="00F41801">
              <w:rPr>
                <w:color w:val="000000" w:themeColor="text1"/>
                <w:sz w:val="24"/>
                <w:szCs w:val="24"/>
                <w:lang w:eastAsia="de-DE"/>
              </w:rPr>
              <w:t>a</w:t>
            </w:r>
          </w:p>
        </w:tc>
        <w:tc>
          <w:tcPr>
            <w:tcW w:w="1117" w:type="pct"/>
            <w:shd w:val="clear" w:color="auto" w:fill="auto"/>
          </w:tcPr>
          <w:p w14:paraId="1D918EF1" w14:textId="17C996AC" w:rsidR="00BF463C" w:rsidRPr="00622262" w:rsidRDefault="0048399E" w:rsidP="0006238E">
            <w:pPr>
              <w:keepLines/>
              <w:tabs>
                <w:tab w:val="left" w:pos="284"/>
              </w:tabs>
              <w:spacing w:before="40" w:after="240"/>
              <w:jc w:val="both"/>
              <w:rPr>
                <w:color w:val="000000" w:themeColor="text1"/>
                <w:sz w:val="24"/>
                <w:szCs w:val="24"/>
                <w:lang w:eastAsia="de-DE"/>
              </w:rPr>
            </w:pPr>
            <w:r>
              <w:rPr>
                <w:rFonts w:eastAsia="MS Mincho"/>
                <w:color w:val="000000"/>
                <w:sz w:val="24"/>
                <w:szCs w:val="24"/>
              </w:rPr>
              <w:t>Frecuencia n</w:t>
            </w:r>
            <w:r w:rsidR="00452A46">
              <w:rPr>
                <w:rFonts w:eastAsia="MS Mincho"/>
                <w:color w:val="000000"/>
                <w:sz w:val="24"/>
                <w:szCs w:val="24"/>
              </w:rPr>
              <w:t>o conocida</w:t>
            </w:r>
          </w:p>
        </w:tc>
        <w:tc>
          <w:tcPr>
            <w:tcW w:w="1117" w:type="pct"/>
            <w:shd w:val="clear" w:color="auto" w:fill="auto"/>
          </w:tcPr>
          <w:p w14:paraId="7425884B" w14:textId="27C01105" w:rsidR="00BF463C" w:rsidRPr="00622262" w:rsidRDefault="00946FD4" w:rsidP="0006238E">
            <w:pPr>
              <w:keepLines/>
              <w:tabs>
                <w:tab w:val="left" w:pos="284"/>
              </w:tabs>
              <w:spacing w:before="40" w:after="240"/>
              <w:jc w:val="both"/>
              <w:rPr>
                <w:color w:val="000000" w:themeColor="text1"/>
                <w:sz w:val="24"/>
                <w:szCs w:val="24"/>
                <w:lang w:eastAsia="de-DE"/>
              </w:rPr>
            </w:pPr>
            <w:r>
              <w:rPr>
                <w:rFonts w:eastAsia="MS Mincho"/>
                <w:color w:val="000000"/>
                <w:sz w:val="24"/>
                <w:szCs w:val="24"/>
              </w:rPr>
              <w:t>Frecuencia n</w:t>
            </w:r>
            <w:r w:rsidR="00452A46">
              <w:rPr>
                <w:rFonts w:eastAsia="MS Mincho"/>
                <w:color w:val="000000"/>
                <w:sz w:val="24"/>
                <w:szCs w:val="24"/>
              </w:rPr>
              <w:t>o conocida</w:t>
            </w:r>
          </w:p>
        </w:tc>
      </w:tr>
      <w:tr w:rsidR="00BF463C" w:rsidRPr="0097300F" w14:paraId="415C255A" w14:textId="77777777" w:rsidTr="0006238E">
        <w:tc>
          <w:tcPr>
            <w:tcW w:w="1471" w:type="pct"/>
            <w:shd w:val="clear" w:color="auto" w:fill="auto"/>
          </w:tcPr>
          <w:p w14:paraId="679B43F9" w14:textId="65B52144" w:rsidR="00BF463C" w:rsidRPr="000167CD" w:rsidRDefault="0009618E" w:rsidP="0006238E">
            <w:pPr>
              <w:keepNext/>
              <w:keepLines/>
              <w:tabs>
                <w:tab w:val="left" w:pos="284"/>
              </w:tabs>
              <w:spacing w:before="40" w:after="240"/>
              <w:rPr>
                <w:rFonts w:eastAsia="MS Mincho"/>
                <w:color w:val="000000"/>
                <w:sz w:val="24"/>
                <w:szCs w:val="24"/>
                <w:lang w:val="es-ES"/>
              </w:rPr>
            </w:pPr>
            <w:r w:rsidRPr="000167CD">
              <w:rPr>
                <w:b/>
                <w:color w:val="000000" w:themeColor="text1"/>
                <w:sz w:val="24"/>
                <w:szCs w:val="24"/>
                <w:lang w:val="es-ES"/>
              </w:rPr>
              <w:t>Trastornos musculoesqueléticos y del tejido conjuntivo</w:t>
            </w:r>
          </w:p>
        </w:tc>
        <w:tc>
          <w:tcPr>
            <w:tcW w:w="1295" w:type="pct"/>
          </w:tcPr>
          <w:p w14:paraId="4A8B9082" w14:textId="77777777" w:rsidR="00BF463C" w:rsidRPr="000167CD" w:rsidRDefault="00BF463C" w:rsidP="0006238E">
            <w:pPr>
              <w:keepNext/>
              <w:keepLines/>
              <w:tabs>
                <w:tab w:val="left" w:pos="284"/>
              </w:tabs>
              <w:spacing w:before="40" w:after="240"/>
              <w:jc w:val="both"/>
              <w:rPr>
                <w:rFonts w:eastAsia="MS Mincho"/>
                <w:color w:val="000000"/>
                <w:sz w:val="24"/>
                <w:szCs w:val="24"/>
                <w:lang w:val="es-ES"/>
              </w:rPr>
            </w:pPr>
          </w:p>
        </w:tc>
        <w:tc>
          <w:tcPr>
            <w:tcW w:w="2234" w:type="pct"/>
            <w:gridSpan w:val="2"/>
            <w:shd w:val="clear" w:color="auto" w:fill="auto"/>
          </w:tcPr>
          <w:p w14:paraId="67339807" w14:textId="77777777" w:rsidR="00BF463C" w:rsidRPr="000167CD" w:rsidRDefault="00BF463C" w:rsidP="0006238E">
            <w:pPr>
              <w:keepNext/>
              <w:keepLines/>
              <w:tabs>
                <w:tab w:val="left" w:pos="284"/>
              </w:tabs>
              <w:spacing w:before="40" w:after="240"/>
              <w:jc w:val="both"/>
              <w:rPr>
                <w:rFonts w:eastAsia="MS Mincho"/>
                <w:color w:val="000000"/>
                <w:sz w:val="24"/>
                <w:szCs w:val="24"/>
                <w:lang w:val="es-ES"/>
              </w:rPr>
            </w:pPr>
          </w:p>
        </w:tc>
      </w:tr>
      <w:tr w:rsidR="00BF463C" w14:paraId="5BB65C07" w14:textId="77777777" w:rsidTr="0006238E">
        <w:tc>
          <w:tcPr>
            <w:tcW w:w="1471" w:type="pct"/>
            <w:shd w:val="clear" w:color="auto" w:fill="auto"/>
          </w:tcPr>
          <w:p w14:paraId="0711BB40" w14:textId="43175846" w:rsidR="00BF463C" w:rsidRPr="00622262" w:rsidRDefault="00BF463C" w:rsidP="0006238E">
            <w:pPr>
              <w:keepNext/>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Art</w:t>
            </w:r>
            <w:r w:rsidR="0009618E">
              <w:rPr>
                <w:color w:val="000000" w:themeColor="text1"/>
                <w:sz w:val="24"/>
                <w:szCs w:val="24"/>
              </w:rPr>
              <w:t>ralgia</w:t>
            </w:r>
            <w:proofErr w:type="spellEnd"/>
          </w:p>
        </w:tc>
        <w:tc>
          <w:tcPr>
            <w:tcW w:w="1295" w:type="pct"/>
          </w:tcPr>
          <w:p w14:paraId="4E4939A6" w14:textId="2C3BA0A1" w:rsidR="00BF463C" w:rsidRPr="00622262" w:rsidRDefault="00BF463C" w:rsidP="0006238E">
            <w:pPr>
              <w:keepNext/>
              <w:keepLines/>
              <w:tabs>
                <w:tab w:val="left" w:pos="284"/>
              </w:tabs>
              <w:spacing w:before="40" w:after="240"/>
              <w:jc w:val="both"/>
              <w:rPr>
                <w:color w:val="000000" w:themeColor="text1"/>
                <w:sz w:val="24"/>
                <w:szCs w:val="24"/>
              </w:rPr>
            </w:pPr>
            <w:r>
              <w:rPr>
                <w:color w:val="000000" w:themeColor="text1"/>
                <w:sz w:val="24"/>
                <w:szCs w:val="24"/>
                <w:lang w:eastAsia="de-DE"/>
              </w:rPr>
              <w:t>Muy frecuente</w:t>
            </w:r>
          </w:p>
        </w:tc>
        <w:tc>
          <w:tcPr>
            <w:tcW w:w="1117" w:type="pct"/>
            <w:shd w:val="clear" w:color="auto" w:fill="auto"/>
          </w:tcPr>
          <w:p w14:paraId="6A35865F" w14:textId="16F6CBB3" w:rsidR="00BF463C" w:rsidRPr="00622262" w:rsidRDefault="00BF463C" w:rsidP="0006238E">
            <w:pPr>
              <w:keepNext/>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2270C806" w14:textId="44E66E05" w:rsidR="00BF463C" w:rsidRPr="00622262" w:rsidRDefault="00BF463C" w:rsidP="0006238E">
            <w:pPr>
              <w:keepNext/>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r>
      <w:tr w:rsidR="00BF463C" w14:paraId="6060867E" w14:textId="77777777" w:rsidTr="0006238E">
        <w:tc>
          <w:tcPr>
            <w:tcW w:w="1471" w:type="pct"/>
            <w:shd w:val="clear" w:color="auto" w:fill="auto"/>
          </w:tcPr>
          <w:p w14:paraId="7DF56E2D" w14:textId="47C448E5"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M</w:t>
            </w:r>
            <w:r w:rsidR="0009618E">
              <w:rPr>
                <w:color w:val="000000" w:themeColor="text1"/>
                <w:sz w:val="24"/>
                <w:szCs w:val="24"/>
              </w:rPr>
              <w:t>ialgia</w:t>
            </w:r>
            <w:proofErr w:type="spellEnd"/>
          </w:p>
        </w:tc>
        <w:tc>
          <w:tcPr>
            <w:tcW w:w="1295" w:type="pct"/>
          </w:tcPr>
          <w:p w14:paraId="4B90BB4B" w14:textId="6C51A319" w:rsidR="00BF463C" w:rsidRPr="00622262" w:rsidRDefault="00BF463C" w:rsidP="0006238E">
            <w:pPr>
              <w:keepLines/>
              <w:tabs>
                <w:tab w:val="left" w:pos="284"/>
              </w:tabs>
              <w:spacing w:before="40" w:after="240"/>
              <w:jc w:val="both"/>
              <w:rPr>
                <w:color w:val="000000" w:themeColor="text1"/>
                <w:sz w:val="24"/>
                <w:szCs w:val="24"/>
              </w:rPr>
            </w:pPr>
            <w:r>
              <w:rPr>
                <w:color w:val="000000" w:themeColor="text1"/>
                <w:sz w:val="24"/>
                <w:szCs w:val="24"/>
                <w:lang w:eastAsia="de-DE"/>
              </w:rPr>
              <w:t>Muy frecuente</w:t>
            </w:r>
          </w:p>
        </w:tc>
        <w:tc>
          <w:tcPr>
            <w:tcW w:w="1117" w:type="pct"/>
            <w:shd w:val="clear" w:color="auto" w:fill="auto"/>
          </w:tcPr>
          <w:p w14:paraId="0A6E0B55" w14:textId="4C75C4C6"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3AB5829D" w14:textId="78ACD717"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2E6729B8" w14:textId="77777777" w:rsidTr="0006238E">
        <w:tc>
          <w:tcPr>
            <w:tcW w:w="1471" w:type="pct"/>
            <w:shd w:val="clear" w:color="auto" w:fill="auto"/>
          </w:tcPr>
          <w:p w14:paraId="72147839" w14:textId="5E4DD07D" w:rsidR="00BF463C" w:rsidRPr="00622262" w:rsidRDefault="0009618E" w:rsidP="0006238E">
            <w:pPr>
              <w:keepLines/>
              <w:tabs>
                <w:tab w:val="left" w:pos="284"/>
              </w:tabs>
              <w:spacing w:before="40" w:after="240"/>
              <w:jc w:val="both"/>
              <w:rPr>
                <w:rFonts w:eastAsia="MS Mincho"/>
                <w:color w:val="000000"/>
                <w:sz w:val="24"/>
                <w:szCs w:val="24"/>
              </w:rPr>
            </w:pPr>
            <w:r>
              <w:rPr>
                <w:color w:val="000000" w:themeColor="text1"/>
                <w:sz w:val="24"/>
                <w:szCs w:val="24"/>
              </w:rPr>
              <w:t xml:space="preserve">Dolor </w:t>
            </w:r>
            <w:proofErr w:type="spellStart"/>
            <w:r>
              <w:rPr>
                <w:color w:val="000000" w:themeColor="text1"/>
                <w:sz w:val="24"/>
                <w:szCs w:val="24"/>
              </w:rPr>
              <w:t>en</w:t>
            </w:r>
            <w:proofErr w:type="spellEnd"/>
            <w:r>
              <w:rPr>
                <w:color w:val="000000" w:themeColor="text1"/>
                <w:sz w:val="24"/>
                <w:szCs w:val="24"/>
              </w:rPr>
              <w:t xml:space="preserve"> </w:t>
            </w:r>
            <w:proofErr w:type="spellStart"/>
            <w:r>
              <w:rPr>
                <w:color w:val="000000" w:themeColor="text1"/>
                <w:sz w:val="24"/>
                <w:szCs w:val="24"/>
              </w:rPr>
              <w:t>extremidades</w:t>
            </w:r>
            <w:proofErr w:type="spellEnd"/>
          </w:p>
        </w:tc>
        <w:tc>
          <w:tcPr>
            <w:tcW w:w="1295" w:type="pct"/>
          </w:tcPr>
          <w:p w14:paraId="1655047E" w14:textId="1B593026" w:rsidR="00BF463C" w:rsidRPr="00622262" w:rsidRDefault="00BF463C" w:rsidP="0006238E">
            <w:pPr>
              <w:keepLines/>
              <w:tabs>
                <w:tab w:val="left" w:pos="284"/>
              </w:tabs>
              <w:spacing w:before="40" w:after="240"/>
              <w:jc w:val="both"/>
              <w:rPr>
                <w:color w:val="000000" w:themeColor="text1"/>
                <w:sz w:val="24"/>
                <w:szCs w:val="24"/>
              </w:rPr>
            </w:pPr>
            <w:r>
              <w:rPr>
                <w:color w:val="000000" w:themeColor="text1"/>
                <w:sz w:val="24"/>
                <w:szCs w:val="24"/>
                <w:lang w:eastAsia="de-DE"/>
              </w:rPr>
              <w:t>Muy frecuente</w:t>
            </w:r>
          </w:p>
        </w:tc>
        <w:tc>
          <w:tcPr>
            <w:tcW w:w="1117" w:type="pct"/>
            <w:shd w:val="clear" w:color="auto" w:fill="auto"/>
          </w:tcPr>
          <w:p w14:paraId="569A0AE6" w14:textId="65BF94F6"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6EA0EB13" w14:textId="37E39A6A"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2DB6C319" w14:textId="77777777" w:rsidTr="0006238E">
        <w:tc>
          <w:tcPr>
            <w:tcW w:w="1471" w:type="pct"/>
            <w:shd w:val="clear" w:color="auto" w:fill="auto"/>
          </w:tcPr>
          <w:p w14:paraId="46B84E63" w14:textId="7BD87393" w:rsidR="00BF463C" w:rsidRPr="00622262" w:rsidRDefault="0009618E" w:rsidP="0006238E">
            <w:pPr>
              <w:keepLines/>
              <w:tabs>
                <w:tab w:val="left" w:pos="284"/>
              </w:tabs>
              <w:spacing w:before="40" w:after="240"/>
              <w:rPr>
                <w:rFonts w:eastAsia="MS Mincho"/>
                <w:color w:val="000000"/>
                <w:sz w:val="24"/>
                <w:szCs w:val="24"/>
              </w:rPr>
            </w:pPr>
            <w:proofErr w:type="spellStart"/>
            <w:r>
              <w:rPr>
                <w:b/>
                <w:color w:val="000000" w:themeColor="text1"/>
                <w:sz w:val="24"/>
                <w:szCs w:val="24"/>
              </w:rPr>
              <w:t>Trastornos</w:t>
            </w:r>
            <w:proofErr w:type="spellEnd"/>
            <w:r>
              <w:rPr>
                <w:b/>
                <w:color w:val="000000" w:themeColor="text1"/>
                <w:sz w:val="24"/>
                <w:szCs w:val="24"/>
              </w:rPr>
              <w:t xml:space="preserve"> del </w:t>
            </w:r>
            <w:proofErr w:type="spellStart"/>
            <w:r>
              <w:rPr>
                <w:b/>
                <w:color w:val="000000" w:themeColor="text1"/>
                <w:sz w:val="24"/>
                <w:szCs w:val="24"/>
              </w:rPr>
              <w:t>sistema</w:t>
            </w:r>
            <w:proofErr w:type="spellEnd"/>
            <w:r>
              <w:rPr>
                <w:b/>
                <w:color w:val="000000" w:themeColor="text1"/>
                <w:sz w:val="24"/>
                <w:szCs w:val="24"/>
              </w:rPr>
              <w:t xml:space="preserve"> </w:t>
            </w:r>
            <w:proofErr w:type="spellStart"/>
            <w:r>
              <w:rPr>
                <w:b/>
                <w:color w:val="000000" w:themeColor="text1"/>
                <w:sz w:val="24"/>
                <w:szCs w:val="24"/>
              </w:rPr>
              <w:t>nervioso</w:t>
            </w:r>
            <w:proofErr w:type="spellEnd"/>
          </w:p>
        </w:tc>
        <w:tc>
          <w:tcPr>
            <w:tcW w:w="1295" w:type="pct"/>
          </w:tcPr>
          <w:p w14:paraId="27A3FDF0" w14:textId="77777777" w:rsidR="00BF463C" w:rsidRPr="00622262" w:rsidRDefault="00BF463C" w:rsidP="0006238E">
            <w:pPr>
              <w:keepLines/>
              <w:tabs>
                <w:tab w:val="left" w:pos="284"/>
              </w:tabs>
              <w:spacing w:before="40" w:after="240"/>
              <w:jc w:val="both"/>
              <w:rPr>
                <w:rFonts w:eastAsia="MS Mincho"/>
                <w:color w:val="000000"/>
                <w:sz w:val="24"/>
                <w:szCs w:val="24"/>
              </w:rPr>
            </w:pPr>
          </w:p>
        </w:tc>
        <w:tc>
          <w:tcPr>
            <w:tcW w:w="2234" w:type="pct"/>
            <w:gridSpan w:val="2"/>
            <w:shd w:val="clear" w:color="auto" w:fill="auto"/>
          </w:tcPr>
          <w:p w14:paraId="5951AF16" w14:textId="77777777" w:rsidR="00BF463C" w:rsidRPr="00622262" w:rsidRDefault="00BF463C" w:rsidP="0006238E">
            <w:pPr>
              <w:keepLines/>
              <w:tabs>
                <w:tab w:val="left" w:pos="284"/>
              </w:tabs>
              <w:spacing w:before="40" w:after="240"/>
              <w:jc w:val="both"/>
              <w:rPr>
                <w:rFonts w:eastAsia="MS Mincho"/>
                <w:color w:val="000000"/>
                <w:sz w:val="24"/>
                <w:szCs w:val="24"/>
              </w:rPr>
            </w:pPr>
          </w:p>
        </w:tc>
      </w:tr>
      <w:tr w:rsidR="00BF463C" w14:paraId="53C14C61" w14:textId="77777777" w:rsidTr="0006238E">
        <w:tc>
          <w:tcPr>
            <w:tcW w:w="1471" w:type="pct"/>
            <w:shd w:val="clear" w:color="auto" w:fill="auto"/>
          </w:tcPr>
          <w:p w14:paraId="57676355" w14:textId="7263C27A"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D</w:t>
            </w:r>
            <w:r w:rsidR="0009618E">
              <w:rPr>
                <w:color w:val="000000" w:themeColor="text1"/>
                <w:sz w:val="24"/>
                <w:szCs w:val="24"/>
              </w:rPr>
              <w:t>isgeusia</w:t>
            </w:r>
            <w:proofErr w:type="spellEnd"/>
          </w:p>
        </w:tc>
        <w:tc>
          <w:tcPr>
            <w:tcW w:w="1295" w:type="pct"/>
          </w:tcPr>
          <w:p w14:paraId="345A9822" w14:textId="57645AA0"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128B2B8B" w14:textId="776EFB16"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00122926" w14:textId="1E54F7BB"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623AF005" w14:textId="77777777" w:rsidTr="0006238E">
        <w:tc>
          <w:tcPr>
            <w:tcW w:w="1471" w:type="pct"/>
            <w:shd w:val="clear" w:color="auto" w:fill="auto"/>
          </w:tcPr>
          <w:p w14:paraId="399BFA36" w14:textId="4B7F68D7" w:rsidR="00BF463C" w:rsidRPr="00622262" w:rsidRDefault="0009618E" w:rsidP="0006238E">
            <w:pPr>
              <w:keepLines/>
              <w:tabs>
                <w:tab w:val="left" w:pos="284"/>
              </w:tabs>
              <w:spacing w:before="40" w:after="240"/>
              <w:jc w:val="both"/>
              <w:rPr>
                <w:rFonts w:eastAsia="MS Mincho"/>
                <w:color w:val="000000"/>
                <w:sz w:val="24"/>
                <w:szCs w:val="24"/>
              </w:rPr>
            </w:pPr>
            <w:proofErr w:type="spellStart"/>
            <w:r>
              <w:rPr>
                <w:color w:val="000000"/>
                <w:sz w:val="24"/>
                <w:szCs w:val="24"/>
              </w:rPr>
              <w:t>Cefalea</w:t>
            </w:r>
            <w:proofErr w:type="spellEnd"/>
          </w:p>
        </w:tc>
        <w:tc>
          <w:tcPr>
            <w:tcW w:w="1295" w:type="pct"/>
          </w:tcPr>
          <w:p w14:paraId="2FDAA9FB" w14:textId="49763EFF"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72B7DD25" w14:textId="66622065"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2ABC1EA" w14:textId="0AA1F7F0"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273C78A7" w14:textId="77777777" w:rsidTr="0006238E">
        <w:tc>
          <w:tcPr>
            <w:tcW w:w="1471" w:type="pct"/>
            <w:shd w:val="clear" w:color="auto" w:fill="auto"/>
          </w:tcPr>
          <w:p w14:paraId="30240431" w14:textId="77777777" w:rsidR="0009618E" w:rsidRPr="000167CD" w:rsidRDefault="0009618E" w:rsidP="0009618E">
            <w:pPr>
              <w:keepNext/>
              <w:keepLines/>
              <w:autoSpaceDE w:val="0"/>
              <w:autoSpaceDN w:val="0"/>
              <w:adjustRightInd w:val="0"/>
              <w:rPr>
                <w:color w:val="000000" w:themeColor="text1"/>
                <w:sz w:val="24"/>
                <w:szCs w:val="24"/>
              </w:rPr>
            </w:pPr>
            <w:proofErr w:type="spellStart"/>
            <w:r w:rsidRPr="000167CD">
              <w:rPr>
                <w:color w:val="000000" w:themeColor="text1"/>
                <w:sz w:val="24"/>
                <w:szCs w:val="24"/>
              </w:rPr>
              <w:t>Neuropatía</w:t>
            </w:r>
            <w:proofErr w:type="spellEnd"/>
            <w:r w:rsidRPr="000167CD">
              <w:rPr>
                <w:color w:val="000000" w:themeColor="text1"/>
                <w:sz w:val="24"/>
                <w:szCs w:val="24"/>
              </w:rPr>
              <w:t xml:space="preserve"> </w:t>
            </w:r>
            <w:proofErr w:type="spellStart"/>
            <w:r w:rsidRPr="000167CD">
              <w:rPr>
                <w:color w:val="000000" w:themeColor="text1"/>
                <w:sz w:val="24"/>
                <w:szCs w:val="24"/>
              </w:rPr>
              <w:t>periférica</w:t>
            </w:r>
            <w:proofErr w:type="spellEnd"/>
            <w:r w:rsidRPr="000167CD">
              <w:rPr>
                <w:color w:val="000000" w:themeColor="text1"/>
                <w:sz w:val="24"/>
                <w:szCs w:val="24"/>
              </w:rPr>
              <w:t xml:space="preserve"> sensorial</w:t>
            </w:r>
          </w:p>
          <w:p w14:paraId="0A16CAA2" w14:textId="4A1203AE" w:rsidR="00BF463C" w:rsidRPr="00622262" w:rsidRDefault="00BF463C" w:rsidP="0006238E">
            <w:pPr>
              <w:keepLines/>
              <w:tabs>
                <w:tab w:val="left" w:pos="284"/>
              </w:tabs>
              <w:spacing w:before="40" w:after="240"/>
              <w:jc w:val="both"/>
              <w:rPr>
                <w:rFonts w:eastAsia="MS Mincho"/>
                <w:color w:val="000000"/>
                <w:sz w:val="24"/>
                <w:szCs w:val="24"/>
              </w:rPr>
            </w:pPr>
          </w:p>
        </w:tc>
        <w:tc>
          <w:tcPr>
            <w:tcW w:w="1295" w:type="pct"/>
          </w:tcPr>
          <w:p w14:paraId="27686206" w14:textId="3AF781A8" w:rsidR="00BF463C" w:rsidRPr="00220DAC" w:rsidRDefault="00BF463C" w:rsidP="0006238E">
            <w:pPr>
              <w:tabs>
                <w:tab w:val="left" w:pos="1039"/>
              </w:tabs>
              <w:rPr>
                <w:sz w:val="24"/>
                <w:szCs w:val="24"/>
                <w:lang w:eastAsia="de-DE"/>
              </w:rPr>
            </w:pPr>
            <w:r>
              <w:rPr>
                <w:color w:val="000000" w:themeColor="text1"/>
                <w:sz w:val="24"/>
                <w:szCs w:val="24"/>
                <w:lang w:eastAsia="de-DE"/>
              </w:rPr>
              <w:t>Muy frecuente</w:t>
            </w:r>
          </w:p>
        </w:tc>
        <w:tc>
          <w:tcPr>
            <w:tcW w:w="1117" w:type="pct"/>
            <w:shd w:val="clear" w:color="auto" w:fill="auto"/>
          </w:tcPr>
          <w:p w14:paraId="6A854A5B" w14:textId="0351FE79"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6827E85" w14:textId="0D4D4E02"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455BEDE3" w14:textId="77777777" w:rsidTr="0006238E">
        <w:tc>
          <w:tcPr>
            <w:tcW w:w="1471" w:type="pct"/>
            <w:shd w:val="clear" w:color="auto" w:fill="auto"/>
          </w:tcPr>
          <w:p w14:paraId="23AD2653" w14:textId="4DCAA668" w:rsidR="0009618E" w:rsidRPr="000167CD" w:rsidRDefault="0009618E" w:rsidP="0009618E">
            <w:pPr>
              <w:keepNext/>
              <w:keepLines/>
              <w:autoSpaceDE w:val="0"/>
              <w:autoSpaceDN w:val="0"/>
              <w:adjustRightInd w:val="0"/>
              <w:rPr>
                <w:color w:val="000000" w:themeColor="text1"/>
                <w:sz w:val="24"/>
                <w:szCs w:val="24"/>
              </w:rPr>
            </w:pPr>
            <w:proofErr w:type="spellStart"/>
            <w:r w:rsidRPr="000167CD">
              <w:rPr>
                <w:color w:val="000000" w:themeColor="text1"/>
                <w:sz w:val="24"/>
                <w:szCs w:val="24"/>
              </w:rPr>
              <w:t>Neuropatía</w:t>
            </w:r>
            <w:proofErr w:type="spellEnd"/>
            <w:r w:rsidRPr="000167CD">
              <w:rPr>
                <w:color w:val="000000" w:themeColor="text1"/>
                <w:sz w:val="24"/>
                <w:szCs w:val="24"/>
              </w:rPr>
              <w:t xml:space="preserve"> </w:t>
            </w:r>
            <w:proofErr w:type="spellStart"/>
            <w:r w:rsidRPr="000167CD">
              <w:rPr>
                <w:color w:val="000000" w:themeColor="text1"/>
                <w:sz w:val="24"/>
                <w:szCs w:val="24"/>
              </w:rPr>
              <w:t>periférica</w:t>
            </w:r>
            <w:proofErr w:type="spellEnd"/>
          </w:p>
          <w:p w14:paraId="55ED6B52" w14:textId="095F2F7B" w:rsidR="00BF463C" w:rsidRPr="00622262" w:rsidRDefault="00BF463C" w:rsidP="0006238E">
            <w:pPr>
              <w:keepLines/>
              <w:tabs>
                <w:tab w:val="left" w:pos="284"/>
              </w:tabs>
              <w:spacing w:before="40" w:after="240"/>
              <w:jc w:val="both"/>
              <w:rPr>
                <w:rFonts w:eastAsia="MS Mincho"/>
                <w:color w:val="000000"/>
                <w:sz w:val="24"/>
                <w:szCs w:val="24"/>
              </w:rPr>
            </w:pPr>
          </w:p>
        </w:tc>
        <w:tc>
          <w:tcPr>
            <w:tcW w:w="1295" w:type="pct"/>
          </w:tcPr>
          <w:p w14:paraId="103AFBAA" w14:textId="60559AF7"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1D55830" w14:textId="68824294"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30A50274" w14:textId="388BFEC5"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6ADF325E" w14:textId="77777777" w:rsidTr="0006238E">
        <w:tc>
          <w:tcPr>
            <w:tcW w:w="1471" w:type="pct"/>
            <w:shd w:val="clear" w:color="auto" w:fill="auto"/>
          </w:tcPr>
          <w:p w14:paraId="72C1FDD2" w14:textId="55EA4B81" w:rsidR="00BF463C" w:rsidRPr="00622262" w:rsidRDefault="0009618E" w:rsidP="0006238E">
            <w:pPr>
              <w:keepLines/>
              <w:tabs>
                <w:tab w:val="left" w:pos="284"/>
              </w:tabs>
              <w:spacing w:before="40" w:after="240"/>
              <w:jc w:val="both"/>
              <w:rPr>
                <w:rFonts w:eastAsia="MS Mincho"/>
                <w:color w:val="000000"/>
                <w:sz w:val="24"/>
                <w:szCs w:val="24"/>
              </w:rPr>
            </w:pPr>
            <w:r>
              <w:rPr>
                <w:color w:val="000000" w:themeColor="text1"/>
                <w:sz w:val="24"/>
                <w:szCs w:val="24"/>
              </w:rPr>
              <w:t>Mareo</w:t>
            </w:r>
          </w:p>
        </w:tc>
        <w:tc>
          <w:tcPr>
            <w:tcW w:w="1295" w:type="pct"/>
          </w:tcPr>
          <w:p w14:paraId="173351C2" w14:textId="3D2E2096" w:rsidR="00BF463C" w:rsidRPr="00622262" w:rsidRDefault="00BF463C" w:rsidP="0006238E">
            <w:pPr>
              <w:keepLines/>
              <w:tabs>
                <w:tab w:val="left" w:pos="284"/>
              </w:tabs>
              <w:spacing w:before="40" w:after="240"/>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26D44BAE" w14:textId="67CB6A17"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396821A3" w14:textId="09884277"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5BE4F031" w14:textId="77777777" w:rsidTr="0006238E">
        <w:tc>
          <w:tcPr>
            <w:tcW w:w="1471" w:type="pct"/>
            <w:shd w:val="clear" w:color="auto" w:fill="auto"/>
          </w:tcPr>
          <w:p w14:paraId="0F9C3D48" w14:textId="043CD7FC"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Par</w:t>
            </w:r>
            <w:r w:rsidR="0009618E">
              <w:rPr>
                <w:color w:val="000000" w:themeColor="text1"/>
                <w:sz w:val="24"/>
                <w:szCs w:val="24"/>
              </w:rPr>
              <w:t>estesia</w:t>
            </w:r>
            <w:proofErr w:type="spellEnd"/>
          </w:p>
        </w:tc>
        <w:tc>
          <w:tcPr>
            <w:tcW w:w="1295" w:type="pct"/>
          </w:tcPr>
          <w:p w14:paraId="77E7B3D1" w14:textId="5D622179"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0EEA4FC4" w14:textId="7838B937"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4E02C8FA" w14:textId="7F0BEB15"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1AF03EFA" w14:textId="77777777" w:rsidTr="0006238E">
        <w:tc>
          <w:tcPr>
            <w:tcW w:w="1471" w:type="pct"/>
            <w:shd w:val="clear" w:color="auto" w:fill="auto"/>
          </w:tcPr>
          <w:p w14:paraId="78DF6BAD" w14:textId="7033F85A" w:rsidR="00BF463C" w:rsidRPr="00622262" w:rsidRDefault="0009618E" w:rsidP="0006238E">
            <w:pPr>
              <w:keepLines/>
              <w:tabs>
                <w:tab w:val="left" w:pos="284"/>
              </w:tabs>
              <w:spacing w:before="40" w:after="240"/>
              <w:jc w:val="both"/>
              <w:rPr>
                <w:rFonts w:eastAsia="MS Mincho"/>
                <w:color w:val="000000"/>
                <w:sz w:val="24"/>
                <w:szCs w:val="24"/>
              </w:rPr>
            </w:pPr>
            <w:proofErr w:type="spellStart"/>
            <w:r w:rsidRPr="0009618E">
              <w:rPr>
                <w:b/>
                <w:color w:val="000000" w:themeColor="text1"/>
                <w:sz w:val="24"/>
                <w:szCs w:val="24"/>
              </w:rPr>
              <w:t>Trastornos</w:t>
            </w:r>
            <w:proofErr w:type="spellEnd"/>
            <w:r w:rsidRPr="0009618E">
              <w:rPr>
                <w:b/>
                <w:color w:val="000000" w:themeColor="text1"/>
                <w:sz w:val="24"/>
                <w:szCs w:val="24"/>
              </w:rPr>
              <w:t xml:space="preserve"> </w:t>
            </w:r>
            <w:proofErr w:type="spellStart"/>
            <w:r w:rsidRPr="0009618E">
              <w:rPr>
                <w:b/>
                <w:color w:val="000000" w:themeColor="text1"/>
                <w:sz w:val="24"/>
                <w:szCs w:val="24"/>
              </w:rPr>
              <w:t>psiquiátricos</w:t>
            </w:r>
            <w:proofErr w:type="spellEnd"/>
          </w:p>
        </w:tc>
        <w:tc>
          <w:tcPr>
            <w:tcW w:w="1295" w:type="pct"/>
          </w:tcPr>
          <w:p w14:paraId="2E32D0EC" w14:textId="77777777" w:rsidR="00BF463C" w:rsidRPr="00622262" w:rsidRDefault="00BF463C" w:rsidP="0006238E">
            <w:pPr>
              <w:keepLines/>
              <w:tabs>
                <w:tab w:val="left" w:pos="284"/>
              </w:tabs>
              <w:spacing w:before="40" w:after="240"/>
              <w:jc w:val="both"/>
              <w:rPr>
                <w:rFonts w:eastAsia="MS Mincho"/>
                <w:color w:val="000000"/>
                <w:sz w:val="24"/>
                <w:szCs w:val="24"/>
              </w:rPr>
            </w:pPr>
          </w:p>
        </w:tc>
        <w:tc>
          <w:tcPr>
            <w:tcW w:w="2234" w:type="pct"/>
            <w:gridSpan w:val="2"/>
            <w:shd w:val="clear" w:color="auto" w:fill="auto"/>
          </w:tcPr>
          <w:p w14:paraId="6E85B7FC" w14:textId="77777777" w:rsidR="00BF463C" w:rsidRPr="00622262" w:rsidRDefault="00BF463C" w:rsidP="0006238E">
            <w:pPr>
              <w:keepLines/>
              <w:tabs>
                <w:tab w:val="left" w:pos="284"/>
              </w:tabs>
              <w:spacing w:before="40" w:after="240"/>
              <w:jc w:val="both"/>
              <w:rPr>
                <w:rFonts w:eastAsia="MS Mincho"/>
                <w:color w:val="000000"/>
                <w:sz w:val="24"/>
                <w:szCs w:val="24"/>
              </w:rPr>
            </w:pPr>
          </w:p>
        </w:tc>
      </w:tr>
      <w:tr w:rsidR="00BF463C" w14:paraId="08CF8437" w14:textId="77777777" w:rsidTr="0006238E">
        <w:tc>
          <w:tcPr>
            <w:tcW w:w="1471" w:type="pct"/>
            <w:shd w:val="clear" w:color="auto" w:fill="auto"/>
          </w:tcPr>
          <w:p w14:paraId="0DACBD30" w14:textId="5AA9F27A"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Insom</w:t>
            </w:r>
            <w:r w:rsidR="0009618E">
              <w:rPr>
                <w:color w:val="000000" w:themeColor="text1"/>
                <w:sz w:val="24"/>
                <w:szCs w:val="24"/>
              </w:rPr>
              <w:t>nio</w:t>
            </w:r>
            <w:proofErr w:type="spellEnd"/>
          </w:p>
        </w:tc>
        <w:tc>
          <w:tcPr>
            <w:tcW w:w="1295" w:type="pct"/>
          </w:tcPr>
          <w:p w14:paraId="36E28F0A" w14:textId="1EABD155"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2C9639BE" w14:textId="3D92B699"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A31EFF7" w14:textId="582EA540"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rsidRPr="0097300F" w14:paraId="193C2973" w14:textId="77777777" w:rsidTr="0006238E">
        <w:tc>
          <w:tcPr>
            <w:tcW w:w="1471" w:type="pct"/>
            <w:shd w:val="clear" w:color="auto" w:fill="auto"/>
          </w:tcPr>
          <w:p w14:paraId="1C0FEF46" w14:textId="5F94DFE3" w:rsidR="00BF463C" w:rsidRPr="000167CD" w:rsidRDefault="0009618E" w:rsidP="0006238E">
            <w:pPr>
              <w:keepLines/>
              <w:tabs>
                <w:tab w:val="left" w:pos="284"/>
              </w:tabs>
              <w:spacing w:before="40" w:after="240"/>
              <w:rPr>
                <w:rFonts w:eastAsia="MS Mincho"/>
                <w:color w:val="000000"/>
                <w:sz w:val="24"/>
                <w:szCs w:val="24"/>
                <w:lang w:val="es-ES"/>
              </w:rPr>
            </w:pPr>
            <w:r w:rsidRPr="000167CD">
              <w:rPr>
                <w:b/>
                <w:color w:val="000000" w:themeColor="text1"/>
                <w:sz w:val="24"/>
                <w:szCs w:val="24"/>
                <w:lang w:val="es-ES"/>
              </w:rPr>
              <w:t>Trastornos respiratorios, torácicos y mediastínicos</w:t>
            </w:r>
          </w:p>
        </w:tc>
        <w:tc>
          <w:tcPr>
            <w:tcW w:w="1295" w:type="pct"/>
          </w:tcPr>
          <w:p w14:paraId="2A5B1A3C"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c>
          <w:tcPr>
            <w:tcW w:w="2234" w:type="pct"/>
            <w:gridSpan w:val="2"/>
            <w:shd w:val="clear" w:color="auto" w:fill="auto"/>
          </w:tcPr>
          <w:p w14:paraId="040A466B" w14:textId="77777777" w:rsidR="00BF463C" w:rsidRPr="000167CD" w:rsidRDefault="00BF463C" w:rsidP="0006238E">
            <w:pPr>
              <w:keepLines/>
              <w:tabs>
                <w:tab w:val="left" w:pos="284"/>
              </w:tabs>
              <w:spacing w:before="40" w:after="240"/>
              <w:jc w:val="both"/>
              <w:rPr>
                <w:rFonts w:eastAsia="MS Mincho"/>
                <w:color w:val="000000"/>
                <w:sz w:val="24"/>
                <w:szCs w:val="24"/>
                <w:lang w:val="es-ES"/>
              </w:rPr>
            </w:pPr>
          </w:p>
        </w:tc>
      </w:tr>
      <w:tr w:rsidR="00BF463C" w14:paraId="65DB6285" w14:textId="77777777" w:rsidTr="0006238E">
        <w:tc>
          <w:tcPr>
            <w:tcW w:w="1471" w:type="pct"/>
            <w:shd w:val="clear" w:color="auto" w:fill="auto"/>
          </w:tcPr>
          <w:p w14:paraId="340EEB8F" w14:textId="77777777" w:rsidR="00BF463C" w:rsidRPr="00622262" w:rsidRDefault="00BF463C" w:rsidP="0006238E">
            <w:pPr>
              <w:keepLines/>
              <w:tabs>
                <w:tab w:val="left" w:pos="284"/>
              </w:tabs>
              <w:spacing w:before="40" w:after="240"/>
              <w:jc w:val="both"/>
              <w:rPr>
                <w:rFonts w:eastAsia="MS Mincho"/>
                <w:color w:val="000000"/>
                <w:sz w:val="24"/>
                <w:szCs w:val="24"/>
              </w:rPr>
            </w:pPr>
            <w:r w:rsidRPr="00622262">
              <w:rPr>
                <w:color w:val="000000" w:themeColor="text1"/>
                <w:sz w:val="24"/>
                <w:szCs w:val="24"/>
              </w:rPr>
              <w:lastRenderedPageBreak/>
              <w:t>Epistaxis</w:t>
            </w:r>
          </w:p>
        </w:tc>
        <w:tc>
          <w:tcPr>
            <w:tcW w:w="1295" w:type="pct"/>
          </w:tcPr>
          <w:p w14:paraId="3B6F8B11" w14:textId="167943AA"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136D4E8" w14:textId="4C998559"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6F9297ED" w14:textId="373C9B3A"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4D34A701" w14:textId="77777777" w:rsidTr="0006238E">
        <w:tc>
          <w:tcPr>
            <w:tcW w:w="1471" w:type="pct"/>
            <w:shd w:val="clear" w:color="auto" w:fill="auto"/>
          </w:tcPr>
          <w:p w14:paraId="2C5F793C" w14:textId="6D7E7CAD" w:rsidR="00BF463C" w:rsidRPr="00622262" w:rsidRDefault="0009618E" w:rsidP="0006238E">
            <w:pPr>
              <w:keepLines/>
              <w:tabs>
                <w:tab w:val="left" w:pos="284"/>
              </w:tabs>
              <w:spacing w:before="40" w:after="240"/>
              <w:jc w:val="both"/>
              <w:rPr>
                <w:rFonts w:eastAsia="MS Mincho"/>
                <w:color w:val="000000"/>
                <w:sz w:val="24"/>
                <w:szCs w:val="24"/>
              </w:rPr>
            </w:pPr>
            <w:r>
              <w:rPr>
                <w:color w:val="000000" w:themeColor="text1"/>
                <w:sz w:val="24"/>
                <w:szCs w:val="24"/>
              </w:rPr>
              <w:t>Tos</w:t>
            </w:r>
          </w:p>
        </w:tc>
        <w:tc>
          <w:tcPr>
            <w:tcW w:w="1295" w:type="pct"/>
          </w:tcPr>
          <w:p w14:paraId="65BAC25E" w14:textId="5ACFCCC0"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8BF8C9B" w14:textId="40E4C1BB"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7781E4D5" w14:textId="52054578"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40538FA8" w14:textId="77777777" w:rsidTr="0006238E">
        <w:tc>
          <w:tcPr>
            <w:tcW w:w="1471" w:type="pct"/>
            <w:shd w:val="clear" w:color="auto" w:fill="auto"/>
          </w:tcPr>
          <w:p w14:paraId="77F7B34B" w14:textId="738C24FC"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rPr>
              <w:t>D</w:t>
            </w:r>
            <w:r w:rsidR="0009618E">
              <w:rPr>
                <w:color w:val="000000" w:themeColor="text1"/>
                <w:sz w:val="24"/>
                <w:szCs w:val="24"/>
              </w:rPr>
              <w:t>isnea</w:t>
            </w:r>
            <w:proofErr w:type="spellEnd"/>
          </w:p>
        </w:tc>
        <w:tc>
          <w:tcPr>
            <w:tcW w:w="1295" w:type="pct"/>
          </w:tcPr>
          <w:p w14:paraId="74A62D98" w14:textId="67F1C146"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2630090C" w14:textId="2D515F9D"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1BD7C955" w14:textId="14F80DAB"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57E10A48" w14:textId="77777777" w:rsidTr="0006238E">
        <w:tc>
          <w:tcPr>
            <w:tcW w:w="1471" w:type="pct"/>
            <w:shd w:val="clear" w:color="auto" w:fill="auto"/>
          </w:tcPr>
          <w:p w14:paraId="60BAE856" w14:textId="3895B653" w:rsidR="00BF463C" w:rsidRPr="003F72FD" w:rsidRDefault="0009618E" w:rsidP="000167CD">
            <w:pPr>
              <w:keepNext/>
              <w:keepLines/>
              <w:autoSpaceDE w:val="0"/>
              <w:autoSpaceDN w:val="0"/>
              <w:adjustRightInd w:val="0"/>
              <w:rPr>
                <w:color w:val="000000" w:themeColor="text1"/>
                <w:sz w:val="24"/>
                <w:szCs w:val="24"/>
                <w:vertAlign w:val="superscript"/>
              </w:rPr>
            </w:pPr>
            <w:proofErr w:type="spellStart"/>
            <w:r w:rsidRPr="000167CD">
              <w:rPr>
                <w:color w:val="000000" w:themeColor="text1"/>
                <w:sz w:val="24"/>
                <w:szCs w:val="24"/>
              </w:rPr>
              <w:t>Enfermedad</w:t>
            </w:r>
            <w:proofErr w:type="spellEnd"/>
            <w:r w:rsidRPr="000167CD">
              <w:rPr>
                <w:color w:val="000000" w:themeColor="text1"/>
                <w:sz w:val="24"/>
                <w:szCs w:val="24"/>
              </w:rPr>
              <w:t xml:space="preserve"> </w:t>
            </w:r>
            <w:proofErr w:type="spellStart"/>
            <w:r w:rsidRPr="000167CD">
              <w:rPr>
                <w:color w:val="000000" w:themeColor="text1"/>
                <w:sz w:val="24"/>
                <w:szCs w:val="24"/>
              </w:rPr>
              <w:t>pulmonar</w:t>
            </w:r>
            <w:proofErr w:type="spellEnd"/>
            <w:r w:rsidRPr="000167CD">
              <w:rPr>
                <w:color w:val="000000" w:themeColor="text1"/>
                <w:sz w:val="24"/>
                <w:szCs w:val="24"/>
              </w:rPr>
              <w:t xml:space="preserve"> </w:t>
            </w:r>
            <w:proofErr w:type="spellStart"/>
            <w:r w:rsidRPr="000167CD">
              <w:rPr>
                <w:color w:val="000000" w:themeColor="text1"/>
                <w:sz w:val="24"/>
                <w:szCs w:val="24"/>
              </w:rPr>
              <w:t>intersticial</w:t>
            </w:r>
            <w:proofErr w:type="spellEnd"/>
            <w:r w:rsidR="00BF463C" w:rsidRPr="000167CD">
              <w:rPr>
                <w:color w:val="000000" w:themeColor="text1"/>
                <w:sz w:val="24"/>
                <w:szCs w:val="24"/>
              </w:rPr>
              <w:t>°°</w:t>
            </w:r>
          </w:p>
        </w:tc>
        <w:tc>
          <w:tcPr>
            <w:tcW w:w="1295" w:type="pct"/>
          </w:tcPr>
          <w:p w14:paraId="7D700FF1" w14:textId="70D241C8" w:rsidR="00BF463C" w:rsidRDefault="00FE1B66"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Poco frecuente</w:t>
            </w:r>
          </w:p>
        </w:tc>
        <w:tc>
          <w:tcPr>
            <w:tcW w:w="1117" w:type="pct"/>
            <w:shd w:val="clear" w:color="auto" w:fill="auto"/>
          </w:tcPr>
          <w:p w14:paraId="4F20958C" w14:textId="286B25F5" w:rsidR="00BF463C" w:rsidRPr="00622262" w:rsidRDefault="0048399E" w:rsidP="0006238E">
            <w:pPr>
              <w:keepLines/>
              <w:tabs>
                <w:tab w:val="left" w:pos="284"/>
              </w:tabs>
              <w:spacing w:before="40" w:after="240"/>
              <w:jc w:val="both"/>
              <w:rPr>
                <w:color w:val="000000" w:themeColor="text1"/>
                <w:sz w:val="24"/>
                <w:szCs w:val="24"/>
                <w:lang w:eastAsia="de-DE"/>
              </w:rPr>
            </w:pPr>
            <w:r>
              <w:rPr>
                <w:rFonts w:eastAsia="MS Mincho"/>
                <w:color w:val="000000"/>
                <w:sz w:val="24"/>
                <w:szCs w:val="24"/>
              </w:rPr>
              <w:t>Frecuencia n</w:t>
            </w:r>
            <w:r w:rsidR="00452A46">
              <w:rPr>
                <w:rFonts w:eastAsia="MS Mincho"/>
                <w:color w:val="000000"/>
                <w:sz w:val="24"/>
                <w:szCs w:val="24"/>
              </w:rPr>
              <w:t>o conocida</w:t>
            </w:r>
          </w:p>
        </w:tc>
        <w:tc>
          <w:tcPr>
            <w:tcW w:w="1117" w:type="pct"/>
            <w:shd w:val="clear" w:color="auto" w:fill="auto"/>
          </w:tcPr>
          <w:p w14:paraId="30160596" w14:textId="453A3E81" w:rsidR="00BF463C" w:rsidRPr="00622262" w:rsidRDefault="00946FD4" w:rsidP="0006238E">
            <w:pPr>
              <w:keepLines/>
              <w:tabs>
                <w:tab w:val="left" w:pos="284"/>
              </w:tabs>
              <w:spacing w:before="40" w:after="240"/>
              <w:jc w:val="both"/>
              <w:rPr>
                <w:color w:val="000000" w:themeColor="text1"/>
                <w:sz w:val="24"/>
                <w:szCs w:val="24"/>
                <w:lang w:eastAsia="de-DE"/>
              </w:rPr>
            </w:pPr>
            <w:r>
              <w:rPr>
                <w:rFonts w:eastAsia="MS Mincho"/>
                <w:color w:val="000000"/>
                <w:sz w:val="24"/>
                <w:szCs w:val="24"/>
              </w:rPr>
              <w:t>Frecuencia n</w:t>
            </w:r>
            <w:r w:rsidR="00452A46">
              <w:rPr>
                <w:rFonts w:eastAsia="MS Mincho"/>
                <w:color w:val="000000"/>
                <w:sz w:val="24"/>
                <w:szCs w:val="24"/>
              </w:rPr>
              <w:t>o conocida</w:t>
            </w:r>
          </w:p>
        </w:tc>
      </w:tr>
      <w:tr w:rsidR="00BF463C" w:rsidRPr="0097300F" w14:paraId="697947E2" w14:textId="77777777" w:rsidTr="0006238E">
        <w:tc>
          <w:tcPr>
            <w:tcW w:w="1471" w:type="pct"/>
            <w:shd w:val="clear" w:color="auto" w:fill="auto"/>
          </w:tcPr>
          <w:p w14:paraId="6F544E3C" w14:textId="39FC84FE" w:rsidR="00BF463C" w:rsidRPr="000167CD" w:rsidRDefault="0009618E" w:rsidP="0006238E">
            <w:pPr>
              <w:keepNext/>
              <w:keepLines/>
              <w:tabs>
                <w:tab w:val="left" w:pos="284"/>
              </w:tabs>
              <w:spacing w:before="40" w:after="240"/>
              <w:rPr>
                <w:rFonts w:eastAsia="MS Mincho"/>
                <w:color w:val="000000"/>
                <w:sz w:val="24"/>
                <w:szCs w:val="24"/>
                <w:lang w:val="es-ES"/>
              </w:rPr>
            </w:pPr>
            <w:r w:rsidRPr="000167CD">
              <w:rPr>
                <w:b/>
                <w:color w:val="000000" w:themeColor="text1"/>
                <w:sz w:val="24"/>
                <w:szCs w:val="24"/>
                <w:lang w:val="es-ES" w:eastAsia="de-DE"/>
              </w:rPr>
              <w:t>Trastornos de la piel y del tejido subcutáneo</w:t>
            </w:r>
          </w:p>
        </w:tc>
        <w:tc>
          <w:tcPr>
            <w:tcW w:w="1295" w:type="pct"/>
          </w:tcPr>
          <w:p w14:paraId="104A4B16" w14:textId="77777777" w:rsidR="00BF463C" w:rsidRPr="000167CD" w:rsidRDefault="00BF463C" w:rsidP="0006238E">
            <w:pPr>
              <w:keepNext/>
              <w:keepLines/>
              <w:tabs>
                <w:tab w:val="left" w:pos="284"/>
              </w:tabs>
              <w:spacing w:before="40" w:after="240"/>
              <w:jc w:val="both"/>
              <w:rPr>
                <w:rFonts w:eastAsia="MS Mincho"/>
                <w:color w:val="000000"/>
                <w:sz w:val="24"/>
                <w:szCs w:val="24"/>
                <w:lang w:val="es-ES"/>
              </w:rPr>
            </w:pPr>
          </w:p>
        </w:tc>
        <w:tc>
          <w:tcPr>
            <w:tcW w:w="2234" w:type="pct"/>
            <w:gridSpan w:val="2"/>
            <w:shd w:val="clear" w:color="auto" w:fill="auto"/>
          </w:tcPr>
          <w:p w14:paraId="0D2F4511" w14:textId="77777777" w:rsidR="00BF463C" w:rsidRPr="000167CD" w:rsidRDefault="00BF463C" w:rsidP="0006238E">
            <w:pPr>
              <w:keepNext/>
              <w:keepLines/>
              <w:tabs>
                <w:tab w:val="left" w:pos="284"/>
              </w:tabs>
              <w:spacing w:before="40" w:after="240"/>
              <w:jc w:val="both"/>
              <w:rPr>
                <w:rFonts w:eastAsia="MS Mincho"/>
                <w:color w:val="000000"/>
                <w:sz w:val="24"/>
                <w:szCs w:val="24"/>
                <w:lang w:val="es-ES"/>
              </w:rPr>
            </w:pPr>
          </w:p>
        </w:tc>
      </w:tr>
      <w:tr w:rsidR="00BF463C" w14:paraId="3BABAFB5" w14:textId="77777777" w:rsidTr="0006238E">
        <w:tc>
          <w:tcPr>
            <w:tcW w:w="1471" w:type="pct"/>
            <w:shd w:val="clear" w:color="auto" w:fill="auto"/>
          </w:tcPr>
          <w:p w14:paraId="6CC79778" w14:textId="77777777" w:rsidR="00BF463C" w:rsidRPr="00622262" w:rsidRDefault="00BF463C" w:rsidP="0006238E">
            <w:pPr>
              <w:keepNext/>
              <w:keepLines/>
              <w:tabs>
                <w:tab w:val="left" w:pos="284"/>
              </w:tabs>
              <w:spacing w:before="40" w:after="240"/>
              <w:jc w:val="both"/>
              <w:rPr>
                <w:rFonts w:eastAsia="MS Mincho"/>
                <w:color w:val="000000"/>
                <w:sz w:val="24"/>
                <w:szCs w:val="24"/>
              </w:rPr>
            </w:pPr>
            <w:r w:rsidRPr="00622262">
              <w:rPr>
                <w:color w:val="000000" w:themeColor="text1"/>
                <w:sz w:val="24"/>
                <w:szCs w:val="24"/>
              </w:rPr>
              <w:t>Alopecia</w:t>
            </w:r>
          </w:p>
        </w:tc>
        <w:tc>
          <w:tcPr>
            <w:tcW w:w="1295" w:type="pct"/>
          </w:tcPr>
          <w:p w14:paraId="400AC5CA" w14:textId="62D578AE" w:rsidR="00BF463C" w:rsidRPr="00622262" w:rsidRDefault="00BF463C" w:rsidP="0006238E">
            <w:pPr>
              <w:keepNext/>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78529F23" w14:textId="567E5137" w:rsidR="00BF463C" w:rsidRPr="00622262" w:rsidRDefault="00BF463C" w:rsidP="0006238E">
            <w:pPr>
              <w:keepNext/>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14AFE9DE" w14:textId="555EECA4" w:rsidR="00BF463C" w:rsidRPr="00622262" w:rsidRDefault="00FE1B66" w:rsidP="0006238E">
            <w:pPr>
              <w:keepNext/>
              <w:keepLines/>
              <w:tabs>
                <w:tab w:val="left" w:pos="284"/>
              </w:tabs>
              <w:spacing w:before="40" w:after="240"/>
              <w:jc w:val="both"/>
              <w:rPr>
                <w:rFonts w:eastAsia="MS Mincho"/>
                <w:color w:val="000000"/>
                <w:sz w:val="24"/>
                <w:szCs w:val="24"/>
              </w:rPr>
            </w:pPr>
            <w:r>
              <w:rPr>
                <w:color w:val="000000" w:themeColor="text1"/>
                <w:sz w:val="24"/>
                <w:szCs w:val="24"/>
                <w:lang w:eastAsia="de-DE"/>
              </w:rPr>
              <w:t>Poco frecuente</w:t>
            </w:r>
          </w:p>
        </w:tc>
      </w:tr>
      <w:tr w:rsidR="00BF463C" w14:paraId="3170BC6E" w14:textId="77777777" w:rsidTr="0006238E">
        <w:tc>
          <w:tcPr>
            <w:tcW w:w="1471" w:type="pct"/>
            <w:shd w:val="clear" w:color="auto" w:fill="auto"/>
          </w:tcPr>
          <w:p w14:paraId="44808639" w14:textId="1ACE9EE1" w:rsidR="00BF463C" w:rsidRPr="00622262" w:rsidRDefault="0009618E" w:rsidP="0006238E">
            <w:pPr>
              <w:keepNext/>
              <w:keepLines/>
              <w:tabs>
                <w:tab w:val="left" w:pos="284"/>
              </w:tabs>
              <w:spacing w:before="40" w:after="240"/>
              <w:jc w:val="both"/>
              <w:rPr>
                <w:rFonts w:eastAsia="MS Mincho"/>
                <w:color w:val="000000"/>
                <w:sz w:val="24"/>
                <w:szCs w:val="24"/>
              </w:rPr>
            </w:pPr>
            <w:proofErr w:type="spellStart"/>
            <w:r>
              <w:rPr>
                <w:color w:val="000000" w:themeColor="text1"/>
                <w:sz w:val="24"/>
                <w:szCs w:val="24"/>
                <w:lang w:eastAsia="de-DE"/>
              </w:rPr>
              <w:t>Erupción</w:t>
            </w:r>
            <w:proofErr w:type="spellEnd"/>
            <w:r w:rsidR="00BF463C" w:rsidRPr="00622262">
              <w:rPr>
                <w:color w:val="000000" w:themeColor="text1"/>
                <w:sz w:val="24"/>
                <w:szCs w:val="24"/>
                <w:lang w:eastAsia="de-DE"/>
              </w:rPr>
              <w:t xml:space="preserve"> </w:t>
            </w:r>
          </w:p>
        </w:tc>
        <w:tc>
          <w:tcPr>
            <w:tcW w:w="1295" w:type="pct"/>
          </w:tcPr>
          <w:p w14:paraId="11AA1FE3" w14:textId="62C8F862" w:rsidR="00BF463C" w:rsidRPr="00622262" w:rsidRDefault="00BF463C" w:rsidP="0006238E">
            <w:pPr>
              <w:keepNext/>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695FF83" w14:textId="4B43EBD1" w:rsidR="00BF463C" w:rsidRPr="00622262" w:rsidRDefault="00BF463C" w:rsidP="0006238E">
            <w:pPr>
              <w:keepNext/>
              <w:keepLines/>
              <w:tabs>
                <w:tab w:val="left" w:pos="284"/>
              </w:tabs>
              <w:spacing w:before="40" w:after="240"/>
              <w:jc w:val="both"/>
              <w:rPr>
                <w:rFonts w:eastAsia="MS Mincho"/>
                <w:color w:val="000000"/>
                <w:sz w:val="24"/>
                <w:szCs w:val="24"/>
              </w:rPr>
            </w:pPr>
            <w:r>
              <w:rPr>
                <w:color w:val="000000" w:themeColor="text1"/>
                <w:sz w:val="24"/>
                <w:szCs w:val="24"/>
                <w:lang w:eastAsia="de-DE"/>
              </w:rPr>
              <w:t>Muy frecuente</w:t>
            </w:r>
          </w:p>
        </w:tc>
        <w:tc>
          <w:tcPr>
            <w:tcW w:w="1117" w:type="pct"/>
            <w:shd w:val="clear" w:color="auto" w:fill="auto"/>
          </w:tcPr>
          <w:p w14:paraId="03781956" w14:textId="05E33B1E" w:rsidR="00BF463C" w:rsidRPr="00622262" w:rsidRDefault="00BF463C" w:rsidP="0006238E">
            <w:pPr>
              <w:keepNext/>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60EA567C" w14:textId="77777777" w:rsidTr="0006238E">
        <w:tc>
          <w:tcPr>
            <w:tcW w:w="1471" w:type="pct"/>
            <w:shd w:val="clear" w:color="auto" w:fill="auto"/>
          </w:tcPr>
          <w:p w14:paraId="4CF986AD" w14:textId="632F7869" w:rsidR="00BF463C" w:rsidRPr="00622262" w:rsidRDefault="0009618E" w:rsidP="0006238E">
            <w:pPr>
              <w:keepNext/>
              <w:keepLines/>
              <w:tabs>
                <w:tab w:val="left" w:pos="284"/>
              </w:tabs>
              <w:spacing w:before="40" w:after="240"/>
              <w:jc w:val="both"/>
              <w:rPr>
                <w:color w:val="000000" w:themeColor="text1"/>
                <w:sz w:val="24"/>
                <w:szCs w:val="24"/>
                <w:lang w:eastAsia="de-DE"/>
              </w:rPr>
            </w:pPr>
            <w:r>
              <w:rPr>
                <w:color w:val="000000" w:themeColor="text1"/>
                <w:sz w:val="24"/>
                <w:szCs w:val="24"/>
                <w:lang w:eastAsia="de-DE"/>
              </w:rPr>
              <w:t xml:space="preserve">Piel </w:t>
            </w:r>
            <w:proofErr w:type="spellStart"/>
            <w:r>
              <w:rPr>
                <w:color w:val="000000" w:themeColor="text1"/>
                <w:sz w:val="24"/>
                <w:szCs w:val="24"/>
                <w:lang w:eastAsia="de-DE"/>
              </w:rPr>
              <w:t>seca</w:t>
            </w:r>
            <w:proofErr w:type="spellEnd"/>
          </w:p>
        </w:tc>
        <w:tc>
          <w:tcPr>
            <w:tcW w:w="1295" w:type="pct"/>
          </w:tcPr>
          <w:p w14:paraId="1BB075F7" w14:textId="67B4891C" w:rsidR="00BF463C" w:rsidRPr="00622262" w:rsidRDefault="00BF463C" w:rsidP="0006238E">
            <w:pPr>
              <w:keepNext/>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5BAA3369" w14:textId="70F42EC2" w:rsidR="00BF463C" w:rsidRPr="00622262" w:rsidRDefault="00BF463C" w:rsidP="0006238E">
            <w:pPr>
              <w:keepNext/>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2B832334" w14:textId="15AA35FF" w:rsidR="00BF463C" w:rsidRPr="00622262" w:rsidRDefault="00BF463C" w:rsidP="0006238E">
            <w:pPr>
              <w:keepNext/>
              <w:keepLines/>
              <w:tabs>
                <w:tab w:val="left" w:pos="284"/>
              </w:tabs>
              <w:spacing w:before="40" w:after="240"/>
              <w:jc w:val="both"/>
              <w:rPr>
                <w:color w:val="000000" w:themeColor="text1"/>
                <w:sz w:val="24"/>
                <w:szCs w:val="24"/>
                <w:lang w:eastAsia="de-DE"/>
              </w:rPr>
            </w:pPr>
            <w:r>
              <w:rPr>
                <w:color w:val="000000" w:themeColor="text1"/>
                <w:sz w:val="24"/>
                <w:szCs w:val="24"/>
                <w:lang w:eastAsia="de-DE"/>
              </w:rPr>
              <w:t>Frecuente</w:t>
            </w:r>
          </w:p>
        </w:tc>
      </w:tr>
      <w:tr w:rsidR="00BF463C" w14:paraId="39D3E9AD" w14:textId="77777777" w:rsidTr="0006238E">
        <w:tc>
          <w:tcPr>
            <w:tcW w:w="1471" w:type="pct"/>
            <w:shd w:val="clear" w:color="auto" w:fill="auto"/>
          </w:tcPr>
          <w:p w14:paraId="1904AFA9" w14:textId="0846B473" w:rsidR="00BF463C" w:rsidRPr="00622262" w:rsidRDefault="0009618E" w:rsidP="0006238E">
            <w:pPr>
              <w:keepLines/>
              <w:tabs>
                <w:tab w:val="left" w:pos="284"/>
              </w:tabs>
              <w:spacing w:before="40" w:after="240"/>
              <w:jc w:val="both"/>
              <w:rPr>
                <w:rFonts w:eastAsia="MS Mincho"/>
                <w:color w:val="000000"/>
                <w:sz w:val="24"/>
                <w:szCs w:val="24"/>
              </w:rPr>
            </w:pPr>
            <w:proofErr w:type="spellStart"/>
            <w:r>
              <w:rPr>
                <w:color w:val="000000" w:themeColor="text1"/>
                <w:sz w:val="24"/>
                <w:szCs w:val="24"/>
                <w:lang w:eastAsia="de-DE"/>
              </w:rPr>
              <w:t>Alteraciones</w:t>
            </w:r>
            <w:proofErr w:type="spellEnd"/>
            <w:r>
              <w:rPr>
                <w:color w:val="000000" w:themeColor="text1"/>
                <w:sz w:val="24"/>
                <w:szCs w:val="24"/>
                <w:lang w:eastAsia="de-DE"/>
              </w:rPr>
              <w:t xml:space="preserve"> de las </w:t>
            </w:r>
            <w:proofErr w:type="spellStart"/>
            <w:r>
              <w:rPr>
                <w:color w:val="000000" w:themeColor="text1"/>
                <w:sz w:val="24"/>
                <w:szCs w:val="24"/>
                <w:lang w:eastAsia="de-DE"/>
              </w:rPr>
              <w:t>uñas</w:t>
            </w:r>
            <w:proofErr w:type="spellEnd"/>
          </w:p>
        </w:tc>
        <w:tc>
          <w:tcPr>
            <w:tcW w:w="1295" w:type="pct"/>
          </w:tcPr>
          <w:p w14:paraId="63D3AD5A" w14:textId="06C17806"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4AAE300F" w14:textId="710084EA"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17768B8A" w14:textId="3CFBA5F2"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7DD3151A" w14:textId="77777777" w:rsidTr="0006238E">
        <w:tc>
          <w:tcPr>
            <w:tcW w:w="1471" w:type="pct"/>
            <w:shd w:val="clear" w:color="auto" w:fill="auto"/>
          </w:tcPr>
          <w:p w14:paraId="11B862B3" w14:textId="65FDE953" w:rsidR="00BF463C" w:rsidRPr="00622262" w:rsidRDefault="00BF463C" w:rsidP="0006238E">
            <w:pPr>
              <w:keepLines/>
              <w:tabs>
                <w:tab w:val="left" w:pos="284"/>
              </w:tabs>
              <w:spacing w:before="40" w:after="240"/>
              <w:jc w:val="both"/>
              <w:rPr>
                <w:rFonts w:eastAsia="MS Mincho"/>
                <w:color w:val="000000"/>
                <w:sz w:val="24"/>
                <w:szCs w:val="24"/>
              </w:rPr>
            </w:pPr>
            <w:proofErr w:type="spellStart"/>
            <w:r w:rsidRPr="00622262">
              <w:rPr>
                <w:color w:val="000000" w:themeColor="text1"/>
                <w:sz w:val="24"/>
                <w:szCs w:val="24"/>
                <w:lang w:eastAsia="de-DE"/>
              </w:rPr>
              <w:t>Pruri</w:t>
            </w:r>
            <w:r w:rsidR="0009618E">
              <w:rPr>
                <w:color w:val="000000" w:themeColor="text1"/>
                <w:sz w:val="24"/>
                <w:szCs w:val="24"/>
                <w:lang w:eastAsia="de-DE"/>
              </w:rPr>
              <w:t>to</w:t>
            </w:r>
            <w:proofErr w:type="spellEnd"/>
          </w:p>
        </w:tc>
        <w:tc>
          <w:tcPr>
            <w:tcW w:w="1295" w:type="pct"/>
          </w:tcPr>
          <w:p w14:paraId="69AF2020" w14:textId="72952B6F" w:rsidR="00BF463C" w:rsidRPr="00622262" w:rsidRDefault="00BF463C" w:rsidP="0006238E">
            <w:pPr>
              <w:keepLines/>
              <w:tabs>
                <w:tab w:val="left" w:pos="284"/>
              </w:tabs>
              <w:spacing w:before="40" w:after="240"/>
              <w:jc w:val="both"/>
              <w:rPr>
                <w:color w:val="000000" w:themeColor="text1"/>
                <w:sz w:val="24"/>
                <w:szCs w:val="24"/>
                <w:lang w:eastAsia="de-DE"/>
              </w:rPr>
            </w:pPr>
            <w:r>
              <w:rPr>
                <w:color w:val="000000" w:themeColor="text1"/>
                <w:sz w:val="24"/>
                <w:szCs w:val="24"/>
                <w:lang w:eastAsia="de-DE"/>
              </w:rPr>
              <w:t>Muy frecuente</w:t>
            </w:r>
          </w:p>
        </w:tc>
        <w:tc>
          <w:tcPr>
            <w:tcW w:w="1117" w:type="pct"/>
            <w:shd w:val="clear" w:color="auto" w:fill="auto"/>
          </w:tcPr>
          <w:p w14:paraId="7E70672E" w14:textId="7998E5D1"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c>
          <w:tcPr>
            <w:tcW w:w="1117" w:type="pct"/>
            <w:shd w:val="clear" w:color="auto" w:fill="auto"/>
          </w:tcPr>
          <w:p w14:paraId="39333DB5" w14:textId="4E2A2314" w:rsidR="00BF463C" w:rsidRPr="00622262" w:rsidRDefault="00BF463C" w:rsidP="0006238E">
            <w:pPr>
              <w:keepLines/>
              <w:tabs>
                <w:tab w:val="left" w:pos="284"/>
              </w:tabs>
              <w:spacing w:before="40" w:after="240"/>
              <w:jc w:val="both"/>
              <w:rPr>
                <w:rFonts w:eastAsia="MS Mincho"/>
                <w:color w:val="000000"/>
                <w:sz w:val="24"/>
                <w:szCs w:val="24"/>
              </w:rPr>
            </w:pPr>
            <w:r>
              <w:rPr>
                <w:color w:val="000000" w:themeColor="text1"/>
                <w:sz w:val="24"/>
                <w:szCs w:val="24"/>
                <w:lang w:eastAsia="de-DE"/>
              </w:rPr>
              <w:t>Frecuente</w:t>
            </w:r>
          </w:p>
        </w:tc>
      </w:tr>
      <w:tr w:rsidR="00BF463C" w14:paraId="5F141A27" w14:textId="77777777" w:rsidTr="0006238E">
        <w:tc>
          <w:tcPr>
            <w:tcW w:w="1471" w:type="pct"/>
            <w:shd w:val="clear" w:color="auto" w:fill="auto"/>
          </w:tcPr>
          <w:p w14:paraId="25DD8A2C" w14:textId="7F58A0F3" w:rsidR="00BF463C" w:rsidRPr="00622262" w:rsidRDefault="0009618E" w:rsidP="003F4215">
            <w:pPr>
              <w:keepNext/>
              <w:keepLines/>
              <w:tabs>
                <w:tab w:val="left" w:pos="284"/>
              </w:tabs>
              <w:spacing w:before="40" w:after="240"/>
              <w:jc w:val="both"/>
              <w:rPr>
                <w:color w:val="000000" w:themeColor="text1"/>
                <w:sz w:val="24"/>
                <w:szCs w:val="24"/>
                <w:lang w:eastAsia="de-DE"/>
              </w:rPr>
              <w:pPrChange w:id="114" w:author="TCS" w:date="2025-07-28T14:56:00Z" w16du:dateUtc="2025-07-28T09:26:00Z">
                <w:pPr>
                  <w:keepLines/>
                  <w:tabs>
                    <w:tab w:val="left" w:pos="284"/>
                  </w:tabs>
                  <w:spacing w:before="40" w:after="240"/>
                  <w:jc w:val="both"/>
                </w:pPr>
              </w:pPrChange>
            </w:pPr>
            <w:proofErr w:type="spellStart"/>
            <w:r>
              <w:rPr>
                <w:b/>
                <w:color w:val="000000" w:themeColor="text1"/>
                <w:sz w:val="24"/>
                <w:szCs w:val="24"/>
                <w:lang w:eastAsia="de-DE"/>
              </w:rPr>
              <w:t>Trastornos</w:t>
            </w:r>
            <w:proofErr w:type="spellEnd"/>
            <w:r>
              <w:rPr>
                <w:b/>
                <w:color w:val="000000" w:themeColor="text1"/>
                <w:sz w:val="24"/>
                <w:szCs w:val="24"/>
                <w:lang w:eastAsia="de-DE"/>
              </w:rPr>
              <w:t xml:space="preserve"> </w:t>
            </w:r>
            <w:proofErr w:type="spellStart"/>
            <w:r>
              <w:rPr>
                <w:b/>
                <w:color w:val="000000" w:themeColor="text1"/>
                <w:sz w:val="24"/>
                <w:szCs w:val="24"/>
                <w:lang w:eastAsia="de-DE"/>
              </w:rPr>
              <w:t>vasculares</w:t>
            </w:r>
            <w:proofErr w:type="spellEnd"/>
          </w:p>
        </w:tc>
        <w:tc>
          <w:tcPr>
            <w:tcW w:w="1295" w:type="pct"/>
          </w:tcPr>
          <w:p w14:paraId="3F0A7A0C" w14:textId="77777777" w:rsidR="00BF463C" w:rsidRPr="00622262" w:rsidRDefault="00BF463C" w:rsidP="003F4215">
            <w:pPr>
              <w:keepNext/>
              <w:keepLines/>
              <w:tabs>
                <w:tab w:val="left" w:pos="284"/>
              </w:tabs>
              <w:spacing w:before="40" w:after="240"/>
              <w:jc w:val="both"/>
              <w:rPr>
                <w:rFonts w:eastAsia="MS Mincho"/>
                <w:color w:val="000000"/>
                <w:sz w:val="24"/>
                <w:szCs w:val="24"/>
              </w:rPr>
              <w:pPrChange w:id="115" w:author="TCS" w:date="2025-07-28T14:56:00Z" w16du:dateUtc="2025-07-28T09:26:00Z">
                <w:pPr>
                  <w:keepLines/>
                  <w:tabs>
                    <w:tab w:val="left" w:pos="284"/>
                  </w:tabs>
                  <w:spacing w:before="40" w:after="240"/>
                  <w:jc w:val="both"/>
                </w:pPr>
              </w:pPrChange>
            </w:pPr>
          </w:p>
        </w:tc>
        <w:tc>
          <w:tcPr>
            <w:tcW w:w="2234" w:type="pct"/>
            <w:gridSpan w:val="2"/>
            <w:shd w:val="clear" w:color="auto" w:fill="auto"/>
          </w:tcPr>
          <w:p w14:paraId="0FF903D1" w14:textId="77777777" w:rsidR="00BF463C" w:rsidRPr="00622262" w:rsidRDefault="00BF463C" w:rsidP="003F4215">
            <w:pPr>
              <w:keepNext/>
              <w:keepLines/>
              <w:tabs>
                <w:tab w:val="left" w:pos="284"/>
              </w:tabs>
              <w:spacing w:before="40" w:after="240"/>
              <w:jc w:val="both"/>
              <w:rPr>
                <w:rFonts w:eastAsia="MS Mincho"/>
                <w:color w:val="000000"/>
                <w:sz w:val="24"/>
                <w:szCs w:val="24"/>
              </w:rPr>
              <w:pPrChange w:id="116" w:author="TCS" w:date="2025-07-28T14:56:00Z" w16du:dateUtc="2025-07-28T09:26:00Z">
                <w:pPr>
                  <w:keepLines/>
                  <w:tabs>
                    <w:tab w:val="left" w:pos="284"/>
                  </w:tabs>
                  <w:spacing w:before="40" w:after="240"/>
                  <w:jc w:val="both"/>
                </w:pPr>
              </w:pPrChange>
            </w:pPr>
          </w:p>
        </w:tc>
      </w:tr>
      <w:tr w:rsidR="00BF463C" w14:paraId="20DC0D2B" w14:textId="77777777" w:rsidTr="0006238E">
        <w:tc>
          <w:tcPr>
            <w:tcW w:w="1471" w:type="pct"/>
            <w:shd w:val="clear" w:color="auto" w:fill="auto"/>
          </w:tcPr>
          <w:p w14:paraId="213C30F9" w14:textId="36163390" w:rsidR="00BF463C" w:rsidRPr="00622262" w:rsidRDefault="0009618E" w:rsidP="003F4215">
            <w:pPr>
              <w:keepNext/>
              <w:keepLines/>
              <w:tabs>
                <w:tab w:val="left" w:pos="284"/>
              </w:tabs>
              <w:spacing w:before="40" w:after="240"/>
              <w:jc w:val="both"/>
              <w:rPr>
                <w:color w:val="000000" w:themeColor="text1"/>
                <w:sz w:val="24"/>
                <w:szCs w:val="24"/>
                <w:lang w:eastAsia="de-DE"/>
              </w:rPr>
              <w:pPrChange w:id="117" w:author="TCS" w:date="2025-07-28T14:56:00Z" w16du:dateUtc="2025-07-28T09:26:00Z">
                <w:pPr>
                  <w:keepLines/>
                  <w:tabs>
                    <w:tab w:val="left" w:pos="284"/>
                  </w:tabs>
                  <w:spacing w:before="40" w:after="240"/>
                  <w:jc w:val="both"/>
                </w:pPr>
              </w:pPrChange>
            </w:pPr>
            <w:proofErr w:type="spellStart"/>
            <w:r>
              <w:rPr>
                <w:color w:val="000000" w:themeColor="text1"/>
                <w:sz w:val="24"/>
                <w:szCs w:val="24"/>
                <w:lang w:eastAsia="de-DE"/>
              </w:rPr>
              <w:t>Sofocos</w:t>
            </w:r>
            <w:proofErr w:type="spellEnd"/>
          </w:p>
        </w:tc>
        <w:tc>
          <w:tcPr>
            <w:tcW w:w="1295" w:type="pct"/>
          </w:tcPr>
          <w:p w14:paraId="1D2F7C07" w14:textId="62E83269" w:rsidR="00BF463C" w:rsidRPr="00622262" w:rsidRDefault="00BF463C" w:rsidP="003F4215">
            <w:pPr>
              <w:keepNext/>
              <w:keepLines/>
              <w:tabs>
                <w:tab w:val="left" w:pos="284"/>
              </w:tabs>
              <w:spacing w:before="40" w:after="240"/>
              <w:jc w:val="both"/>
              <w:rPr>
                <w:color w:val="000000" w:themeColor="text1"/>
                <w:sz w:val="24"/>
                <w:szCs w:val="24"/>
                <w:lang w:eastAsia="de-DE"/>
              </w:rPr>
              <w:pPrChange w:id="118" w:author="TCS" w:date="2025-07-28T14:56:00Z" w16du:dateUtc="2025-07-28T09:26:00Z">
                <w:pPr>
                  <w:keepLines/>
                  <w:tabs>
                    <w:tab w:val="left" w:pos="284"/>
                  </w:tabs>
                  <w:spacing w:before="40" w:after="240"/>
                  <w:jc w:val="both"/>
                </w:pPr>
              </w:pPrChange>
            </w:pPr>
            <w:r>
              <w:rPr>
                <w:color w:val="000000" w:themeColor="text1"/>
                <w:sz w:val="24"/>
                <w:szCs w:val="24"/>
                <w:lang w:eastAsia="de-DE"/>
              </w:rPr>
              <w:t>Muy frecuente</w:t>
            </w:r>
          </w:p>
        </w:tc>
        <w:tc>
          <w:tcPr>
            <w:tcW w:w="1117" w:type="pct"/>
            <w:shd w:val="clear" w:color="auto" w:fill="auto"/>
            <w:vAlign w:val="center"/>
          </w:tcPr>
          <w:p w14:paraId="41B5DB87" w14:textId="329B9316" w:rsidR="00BF463C" w:rsidRPr="00622262" w:rsidRDefault="00BF463C" w:rsidP="003F4215">
            <w:pPr>
              <w:keepNext/>
              <w:keepLines/>
              <w:tabs>
                <w:tab w:val="left" w:pos="284"/>
              </w:tabs>
              <w:spacing w:before="40" w:after="240"/>
              <w:jc w:val="both"/>
              <w:rPr>
                <w:color w:val="000000" w:themeColor="text1"/>
                <w:sz w:val="24"/>
                <w:szCs w:val="24"/>
                <w:lang w:eastAsia="de-DE"/>
              </w:rPr>
              <w:pPrChange w:id="119" w:author="TCS" w:date="2025-07-28T14:56:00Z" w16du:dateUtc="2025-07-28T09:26:00Z">
                <w:pPr>
                  <w:keepLines/>
                  <w:tabs>
                    <w:tab w:val="left" w:pos="284"/>
                  </w:tabs>
                  <w:spacing w:before="40" w:after="240"/>
                  <w:jc w:val="both"/>
                </w:pPr>
              </w:pPrChange>
            </w:pPr>
            <w:r>
              <w:rPr>
                <w:color w:val="000000" w:themeColor="text1"/>
                <w:sz w:val="24"/>
                <w:szCs w:val="24"/>
                <w:lang w:eastAsia="de-DE"/>
              </w:rPr>
              <w:t>Frecuente</w:t>
            </w:r>
          </w:p>
        </w:tc>
        <w:tc>
          <w:tcPr>
            <w:tcW w:w="1117" w:type="pct"/>
            <w:shd w:val="clear" w:color="auto" w:fill="auto"/>
          </w:tcPr>
          <w:p w14:paraId="78B3B2B7" w14:textId="635AFA78" w:rsidR="00BF463C" w:rsidRPr="00622262" w:rsidRDefault="00BF463C" w:rsidP="003F4215">
            <w:pPr>
              <w:keepNext/>
              <w:keepLines/>
              <w:tabs>
                <w:tab w:val="left" w:pos="284"/>
              </w:tabs>
              <w:spacing w:before="40" w:after="240"/>
              <w:jc w:val="both"/>
              <w:rPr>
                <w:rFonts w:eastAsia="MS Mincho"/>
                <w:color w:val="000000"/>
                <w:sz w:val="24"/>
                <w:szCs w:val="24"/>
              </w:rPr>
              <w:pPrChange w:id="120" w:author="TCS" w:date="2025-07-28T14:56:00Z" w16du:dateUtc="2025-07-28T09:26:00Z">
                <w:pPr>
                  <w:keepLines/>
                  <w:tabs>
                    <w:tab w:val="left" w:pos="284"/>
                  </w:tabs>
                  <w:spacing w:before="40" w:after="240"/>
                  <w:jc w:val="both"/>
                </w:pPr>
              </w:pPrChange>
            </w:pPr>
            <w:r>
              <w:rPr>
                <w:color w:val="000000" w:themeColor="text1"/>
                <w:sz w:val="24"/>
                <w:szCs w:val="24"/>
                <w:lang w:eastAsia="de-DE"/>
              </w:rPr>
              <w:t>Muy frecuente</w:t>
            </w:r>
          </w:p>
        </w:tc>
      </w:tr>
    </w:tbl>
    <w:p w14:paraId="340A1B37" w14:textId="280C3104" w:rsidR="00434BE8" w:rsidRDefault="009E49C9" w:rsidP="00434BE8">
      <w:pPr>
        <w:keepNext/>
        <w:keepLines/>
        <w:autoSpaceDE w:val="0"/>
        <w:autoSpaceDN w:val="0"/>
        <w:adjustRightInd w:val="0"/>
        <w:rPr>
          <w:sz w:val="20"/>
          <w:lang w:val="es-ES"/>
        </w:rPr>
      </w:pPr>
      <w:r w:rsidRPr="00DA79CD">
        <w:rPr>
          <w:b/>
          <w:noProof/>
          <w:color w:val="000000" w:themeColor="text1"/>
          <w:sz w:val="20"/>
          <w:vertAlign w:val="superscript"/>
          <w:lang w:val="es-ES"/>
        </w:rPr>
        <w:t xml:space="preserve">^ </w:t>
      </w:r>
      <w:r w:rsidR="0009618E" w:rsidRPr="00DA79CD">
        <w:rPr>
          <w:sz w:val="20"/>
          <w:lang w:val="es-ES"/>
        </w:rPr>
        <w:t>M</w:t>
      </w:r>
      <w:r w:rsidR="00DA79CD" w:rsidRPr="00DA79CD">
        <w:rPr>
          <w:sz w:val="20"/>
          <w:lang w:val="es-ES"/>
        </w:rPr>
        <w:t>uestra el conjunto de datos de todo el periodo de tratamiento en CLEOPATRA</w:t>
      </w:r>
      <w:r w:rsidR="001762C1">
        <w:rPr>
          <w:sz w:val="20"/>
          <w:lang w:val="es-ES"/>
        </w:rPr>
        <w:t xml:space="preserve"> (fecha de corte 11</w:t>
      </w:r>
      <w:r w:rsidR="0079769A" w:rsidRPr="0005555F">
        <w:rPr>
          <w:lang w:val="es-ES" w:eastAsia="en-US"/>
        </w:rPr>
        <w:t> </w:t>
      </w:r>
      <w:r w:rsidR="001762C1">
        <w:rPr>
          <w:sz w:val="20"/>
          <w:lang w:val="es-ES"/>
        </w:rPr>
        <w:t>Febrero</w:t>
      </w:r>
      <w:r w:rsidR="0079769A" w:rsidRPr="0005555F">
        <w:rPr>
          <w:lang w:val="es-ES" w:eastAsia="en-US"/>
        </w:rPr>
        <w:t> </w:t>
      </w:r>
      <w:r w:rsidR="001762C1">
        <w:rPr>
          <w:sz w:val="20"/>
          <w:lang w:val="es-ES"/>
        </w:rPr>
        <w:t xml:space="preserve">2014, </w:t>
      </w:r>
      <w:r w:rsidR="00392A86">
        <w:rPr>
          <w:sz w:val="20"/>
          <w:lang w:val="es-ES"/>
        </w:rPr>
        <w:t xml:space="preserve">la </w:t>
      </w:r>
      <w:r w:rsidR="001762C1">
        <w:rPr>
          <w:sz w:val="20"/>
          <w:lang w:val="es-ES"/>
        </w:rPr>
        <w:t>mediana del número de ciclos de pertuzumab fue</w:t>
      </w:r>
      <w:r w:rsidR="0079769A" w:rsidRPr="0005555F">
        <w:rPr>
          <w:lang w:val="es-ES" w:eastAsia="en-US"/>
        </w:rPr>
        <w:t> </w:t>
      </w:r>
      <w:r w:rsidR="001762C1">
        <w:rPr>
          <w:sz w:val="20"/>
          <w:lang w:val="es-ES"/>
        </w:rPr>
        <w:t>24)</w:t>
      </w:r>
      <w:r w:rsidRPr="00DA79CD">
        <w:rPr>
          <w:noProof/>
          <w:color w:val="000000" w:themeColor="text1"/>
          <w:sz w:val="20"/>
          <w:lang w:val="es-ES"/>
        </w:rPr>
        <w:t xml:space="preserve">; </w:t>
      </w:r>
      <w:r w:rsidR="00DA79CD" w:rsidRPr="00DA79CD">
        <w:rPr>
          <w:sz w:val="20"/>
          <w:lang w:val="es-ES"/>
        </w:rPr>
        <w:t>y del periodo del tratamiento en neoadyuvancia en NEOSPHERE</w:t>
      </w:r>
      <w:r w:rsidRPr="00DA79CD">
        <w:rPr>
          <w:noProof/>
          <w:color w:val="000000" w:themeColor="text1"/>
          <w:sz w:val="20"/>
          <w:lang w:val="es-ES"/>
        </w:rPr>
        <w:t xml:space="preserve"> </w:t>
      </w:r>
      <w:r w:rsidR="001762C1">
        <w:rPr>
          <w:noProof/>
          <w:color w:val="000000" w:themeColor="text1"/>
          <w:sz w:val="20"/>
          <w:lang w:val="es-ES"/>
        </w:rPr>
        <w:t>(</w:t>
      </w:r>
      <w:r w:rsidR="00392A86">
        <w:rPr>
          <w:noProof/>
          <w:color w:val="000000" w:themeColor="text1"/>
          <w:sz w:val="20"/>
          <w:lang w:val="es-ES"/>
        </w:rPr>
        <w:t xml:space="preserve">la </w:t>
      </w:r>
      <w:r w:rsidR="001762C1">
        <w:rPr>
          <w:noProof/>
          <w:color w:val="000000" w:themeColor="text1"/>
          <w:sz w:val="20"/>
          <w:lang w:val="es-ES"/>
        </w:rPr>
        <w:t>mediana del número de ciclos de pertuzumab fue</w:t>
      </w:r>
      <w:r w:rsidR="0079769A" w:rsidRPr="0005555F">
        <w:rPr>
          <w:lang w:val="es-ES" w:eastAsia="en-US"/>
        </w:rPr>
        <w:t> </w:t>
      </w:r>
      <w:r w:rsidR="001762C1">
        <w:rPr>
          <w:noProof/>
          <w:color w:val="000000" w:themeColor="text1"/>
          <w:sz w:val="20"/>
          <w:lang w:val="es-ES"/>
        </w:rPr>
        <w:t xml:space="preserve">4, a lo largo de todos los grupos de tratamiento) </w:t>
      </w:r>
      <w:r w:rsidR="00DA79CD" w:rsidRPr="00DA79CD">
        <w:rPr>
          <w:noProof/>
          <w:color w:val="000000" w:themeColor="text1"/>
          <w:sz w:val="20"/>
          <w:lang w:val="es-ES"/>
        </w:rPr>
        <w:t>y</w:t>
      </w:r>
      <w:r w:rsidRPr="00DA79CD">
        <w:rPr>
          <w:noProof/>
          <w:color w:val="000000" w:themeColor="text1"/>
          <w:sz w:val="20"/>
          <w:lang w:val="es-ES"/>
        </w:rPr>
        <w:t xml:space="preserve"> TRYPHAENA</w:t>
      </w:r>
      <w:r w:rsidR="001762C1">
        <w:rPr>
          <w:noProof/>
          <w:color w:val="000000" w:themeColor="text1"/>
          <w:sz w:val="20"/>
          <w:lang w:val="es-ES"/>
        </w:rPr>
        <w:t xml:space="preserve"> (</w:t>
      </w:r>
      <w:r w:rsidR="00392A86">
        <w:rPr>
          <w:noProof/>
          <w:color w:val="000000" w:themeColor="text1"/>
          <w:sz w:val="20"/>
          <w:lang w:val="es-ES"/>
        </w:rPr>
        <w:t xml:space="preserve">la </w:t>
      </w:r>
      <w:r w:rsidR="001762C1">
        <w:rPr>
          <w:noProof/>
          <w:color w:val="000000" w:themeColor="text1"/>
          <w:sz w:val="20"/>
          <w:lang w:val="es-ES"/>
        </w:rPr>
        <w:t>mediana del número de ciclos de pertuzumab fue</w:t>
      </w:r>
      <w:r w:rsidR="0079769A" w:rsidRPr="0005555F">
        <w:rPr>
          <w:lang w:val="es-ES" w:eastAsia="en-US"/>
        </w:rPr>
        <w:t> </w:t>
      </w:r>
      <w:r w:rsidR="001762C1">
        <w:rPr>
          <w:noProof/>
          <w:color w:val="000000" w:themeColor="text1"/>
          <w:sz w:val="20"/>
          <w:lang w:val="es-ES"/>
        </w:rPr>
        <w:t>3</w:t>
      </w:r>
      <w:ins w:id="121" w:author="Author">
        <w:r w:rsidR="002B1D55" w:rsidRPr="002B1D55">
          <w:rPr>
            <w:noProof/>
            <w:color w:val="000000" w:themeColor="text1"/>
            <w:sz w:val="20"/>
            <w:lang w:val="es-ES"/>
          </w:rPr>
          <w:t>-</w:t>
        </w:r>
      </w:ins>
      <w:del w:id="122" w:author="Author">
        <w:r w:rsidR="001762C1" w:rsidDel="002B1D55">
          <w:rPr>
            <w:noProof/>
            <w:color w:val="000000" w:themeColor="text1"/>
            <w:sz w:val="20"/>
            <w:lang w:val="es-ES"/>
          </w:rPr>
          <w:delText>-</w:delText>
        </w:r>
      </w:del>
      <w:r w:rsidR="001762C1">
        <w:rPr>
          <w:noProof/>
          <w:color w:val="000000" w:themeColor="text1"/>
          <w:sz w:val="20"/>
          <w:lang w:val="es-ES"/>
        </w:rPr>
        <w:t>6 a lo largo de los grupos de tratamiento)</w:t>
      </w:r>
      <w:r w:rsidR="00A668F4" w:rsidRPr="00DA79CD">
        <w:rPr>
          <w:noProof/>
          <w:color w:val="000000" w:themeColor="text1"/>
          <w:sz w:val="20"/>
          <w:lang w:val="es-ES"/>
        </w:rPr>
        <w:t>;</w:t>
      </w:r>
      <w:r w:rsidRPr="00DA79CD">
        <w:rPr>
          <w:noProof/>
          <w:color w:val="000000" w:themeColor="text1"/>
          <w:sz w:val="20"/>
          <w:lang w:val="es-ES"/>
        </w:rPr>
        <w:t xml:space="preserve"> </w:t>
      </w:r>
      <w:bookmarkStart w:id="123" w:name="OLE_LINK5"/>
      <w:r w:rsidR="00DA79CD">
        <w:rPr>
          <w:sz w:val="20"/>
          <w:lang w:val="es-ES"/>
        </w:rPr>
        <w:t xml:space="preserve">del periodo de tratamiento en </w:t>
      </w:r>
      <w:r w:rsidRPr="00DA79CD">
        <w:rPr>
          <w:noProof/>
          <w:color w:val="000000" w:themeColor="text1"/>
          <w:sz w:val="20"/>
          <w:lang w:val="es-ES"/>
        </w:rPr>
        <w:t>APHINITY</w:t>
      </w:r>
      <w:r w:rsidR="001762C1">
        <w:rPr>
          <w:noProof/>
          <w:color w:val="000000" w:themeColor="text1"/>
          <w:sz w:val="20"/>
          <w:lang w:val="es-ES"/>
        </w:rPr>
        <w:t xml:space="preserve"> (</w:t>
      </w:r>
      <w:r w:rsidR="00392A86">
        <w:rPr>
          <w:noProof/>
          <w:color w:val="000000" w:themeColor="text1"/>
          <w:sz w:val="20"/>
          <w:lang w:val="es-ES"/>
        </w:rPr>
        <w:t xml:space="preserve">la </w:t>
      </w:r>
      <w:r w:rsidR="001762C1">
        <w:rPr>
          <w:noProof/>
          <w:color w:val="000000" w:themeColor="text1"/>
          <w:sz w:val="20"/>
          <w:lang w:val="es-ES"/>
        </w:rPr>
        <w:t>mediana del número de ciclos de pertuzumab fue</w:t>
      </w:r>
      <w:r w:rsidR="0079769A" w:rsidRPr="0005555F">
        <w:rPr>
          <w:lang w:val="es-ES" w:eastAsia="en-US"/>
        </w:rPr>
        <w:t> </w:t>
      </w:r>
      <w:r w:rsidR="001762C1">
        <w:rPr>
          <w:noProof/>
          <w:color w:val="000000" w:themeColor="text1"/>
          <w:sz w:val="20"/>
          <w:lang w:val="es-ES"/>
        </w:rPr>
        <w:t>18)</w:t>
      </w:r>
      <w:r w:rsidR="001B692F">
        <w:rPr>
          <w:noProof/>
          <w:color w:val="000000" w:themeColor="text1"/>
          <w:sz w:val="20"/>
          <w:lang w:val="es-ES"/>
        </w:rPr>
        <w:t xml:space="preserve"> y del periodo de tratamiento </w:t>
      </w:r>
      <w:r w:rsidR="004C3F7C">
        <w:rPr>
          <w:noProof/>
          <w:color w:val="000000" w:themeColor="text1"/>
          <w:sz w:val="20"/>
          <w:lang w:val="es-ES"/>
        </w:rPr>
        <w:t xml:space="preserve">completo </w:t>
      </w:r>
      <w:r w:rsidR="001B692F">
        <w:rPr>
          <w:noProof/>
          <w:color w:val="000000" w:themeColor="text1"/>
          <w:sz w:val="20"/>
          <w:lang w:val="es-ES"/>
        </w:rPr>
        <w:t>en FEDERICA</w:t>
      </w:r>
      <w:bookmarkEnd w:id="123"/>
      <w:r w:rsidR="001762C1">
        <w:rPr>
          <w:sz w:val="20"/>
          <w:lang w:val="es-ES"/>
        </w:rPr>
        <w:t xml:space="preserve"> (</w:t>
      </w:r>
      <w:r w:rsidR="00392A86">
        <w:rPr>
          <w:sz w:val="20"/>
          <w:lang w:val="es-ES"/>
        </w:rPr>
        <w:t xml:space="preserve">la </w:t>
      </w:r>
      <w:r w:rsidR="001762C1">
        <w:rPr>
          <w:sz w:val="20"/>
          <w:lang w:val="es-ES"/>
        </w:rPr>
        <w:t>mediana del número de ciclos de Phesgo fue</w:t>
      </w:r>
      <w:r w:rsidR="0079769A" w:rsidRPr="0005555F">
        <w:rPr>
          <w:lang w:val="es-ES" w:eastAsia="en-US"/>
        </w:rPr>
        <w:t> </w:t>
      </w:r>
      <w:r w:rsidR="003C56FD">
        <w:rPr>
          <w:sz w:val="20"/>
          <w:lang w:val="es-ES"/>
        </w:rPr>
        <w:t>18</w:t>
      </w:r>
      <w:r w:rsidR="001762C1">
        <w:rPr>
          <w:sz w:val="20"/>
          <w:lang w:val="es-ES"/>
        </w:rPr>
        <w:t>)</w:t>
      </w:r>
      <w:r w:rsidR="006054D4" w:rsidRPr="00524EC5">
        <w:rPr>
          <w:sz w:val="20"/>
          <w:lang w:val="es-ES"/>
        </w:rPr>
        <w:t>.</w:t>
      </w:r>
    </w:p>
    <w:p w14:paraId="14B2144F" w14:textId="28D01CC7" w:rsidR="00710E93" w:rsidRPr="000167CD" w:rsidRDefault="00710E93" w:rsidP="00434BE8">
      <w:pPr>
        <w:keepNext/>
        <w:keepLines/>
        <w:autoSpaceDE w:val="0"/>
        <w:autoSpaceDN w:val="0"/>
        <w:adjustRightInd w:val="0"/>
        <w:rPr>
          <w:noProof/>
          <w:color w:val="000000" w:themeColor="text1"/>
          <w:sz w:val="20"/>
          <w:lang w:val="es-ES"/>
        </w:rPr>
      </w:pPr>
      <w:r w:rsidRPr="000167CD">
        <w:rPr>
          <w:noProof/>
          <w:color w:val="000000" w:themeColor="text1"/>
          <w:sz w:val="20"/>
          <w:vertAlign w:val="superscript"/>
          <w:lang w:val="es-ES"/>
        </w:rPr>
        <w:t>^^</w:t>
      </w:r>
      <w:r w:rsidR="004C3F7C" w:rsidRPr="000167CD">
        <w:rPr>
          <w:noProof/>
          <w:color w:val="000000" w:themeColor="text1"/>
          <w:sz w:val="20"/>
          <w:lang w:val="es-ES"/>
        </w:rPr>
        <w:t>Muestra los datos de Phesgo del periodo de tratamie</w:t>
      </w:r>
      <w:r w:rsidR="004C3F7C">
        <w:rPr>
          <w:noProof/>
          <w:color w:val="000000" w:themeColor="text1"/>
          <w:sz w:val="20"/>
          <w:lang w:val="es-ES"/>
        </w:rPr>
        <w:t>nto completo de FEDERICA</w:t>
      </w:r>
      <w:r w:rsidRPr="000167CD">
        <w:rPr>
          <w:noProof/>
          <w:color w:val="000000" w:themeColor="text1"/>
          <w:sz w:val="20"/>
          <w:lang w:val="es-ES"/>
        </w:rPr>
        <w:t xml:space="preserve"> (</w:t>
      </w:r>
      <w:r w:rsidR="004C3F7C">
        <w:rPr>
          <w:noProof/>
          <w:color w:val="000000" w:themeColor="text1"/>
          <w:sz w:val="20"/>
          <w:lang w:val="es-ES"/>
        </w:rPr>
        <w:t xml:space="preserve">la </w:t>
      </w:r>
      <w:r w:rsidRPr="000167CD">
        <w:rPr>
          <w:noProof/>
          <w:color w:val="000000" w:themeColor="text1"/>
          <w:sz w:val="20"/>
          <w:lang w:val="es-ES"/>
        </w:rPr>
        <w:t>median</w:t>
      </w:r>
      <w:r w:rsidR="004C3F7C">
        <w:rPr>
          <w:noProof/>
          <w:color w:val="000000" w:themeColor="text1"/>
          <w:sz w:val="20"/>
          <w:lang w:val="es-ES"/>
        </w:rPr>
        <w:t>a del número de ciclos de Phesgo fue</w:t>
      </w:r>
      <w:r w:rsidR="0079769A" w:rsidRPr="0005555F">
        <w:rPr>
          <w:lang w:val="es-ES" w:eastAsia="en-US"/>
        </w:rPr>
        <w:t> </w:t>
      </w:r>
      <w:r w:rsidRPr="000167CD">
        <w:rPr>
          <w:noProof/>
          <w:color w:val="000000" w:themeColor="text1"/>
          <w:sz w:val="20"/>
          <w:lang w:val="es-ES"/>
        </w:rPr>
        <w:t>18)</w:t>
      </w:r>
    </w:p>
    <w:p w14:paraId="340A1B38" w14:textId="29CD62D7" w:rsidR="00434BE8" w:rsidRPr="00524EC5" w:rsidRDefault="009E49C9" w:rsidP="00434BE8">
      <w:pPr>
        <w:keepNext/>
        <w:keepLines/>
        <w:autoSpaceDE w:val="0"/>
        <w:autoSpaceDN w:val="0"/>
        <w:adjustRightInd w:val="0"/>
        <w:rPr>
          <w:sz w:val="20"/>
          <w:lang w:val="es-ES"/>
        </w:rPr>
      </w:pPr>
      <w:r w:rsidRPr="00524EC5">
        <w:rPr>
          <w:sz w:val="20"/>
          <w:lang w:val="es-ES"/>
        </w:rPr>
        <w:t xml:space="preserve">* </w:t>
      </w:r>
      <w:r w:rsidR="008740ED" w:rsidRPr="00524EC5">
        <w:rPr>
          <w:sz w:val="20"/>
          <w:lang w:val="es-ES"/>
        </w:rPr>
        <w:t>Se han notificado reacciones adversas con desenlace</w:t>
      </w:r>
      <w:r w:rsidR="001B692F">
        <w:rPr>
          <w:sz w:val="20"/>
          <w:lang w:val="es-ES"/>
        </w:rPr>
        <w:t xml:space="preserve"> </w:t>
      </w:r>
      <w:r w:rsidR="004C4B4E">
        <w:rPr>
          <w:sz w:val="20"/>
          <w:lang w:val="es-ES"/>
        </w:rPr>
        <w:t>mortal</w:t>
      </w:r>
      <w:r w:rsidRPr="00524EC5">
        <w:rPr>
          <w:sz w:val="20"/>
          <w:lang w:val="es-ES"/>
        </w:rPr>
        <w:t xml:space="preserve">.  </w:t>
      </w:r>
    </w:p>
    <w:p w14:paraId="340A1B39" w14:textId="52ECD9B4" w:rsidR="00434BE8" w:rsidRPr="008740ED" w:rsidRDefault="009E49C9" w:rsidP="00434BE8">
      <w:pPr>
        <w:keepNext/>
        <w:keepLines/>
        <w:autoSpaceDE w:val="0"/>
        <w:autoSpaceDN w:val="0"/>
        <w:adjustRightInd w:val="0"/>
        <w:ind w:left="180" w:hanging="180"/>
        <w:rPr>
          <w:noProof/>
          <w:color w:val="000000" w:themeColor="text1"/>
          <w:sz w:val="20"/>
          <w:lang w:val="es-ES"/>
        </w:rPr>
      </w:pPr>
      <w:r w:rsidRPr="008740ED">
        <w:rPr>
          <w:color w:val="000000" w:themeColor="text1"/>
          <w:sz w:val="20"/>
          <w:lang w:val="es-ES"/>
        </w:rPr>
        <w:t xml:space="preserve">** </w:t>
      </w:r>
      <w:r w:rsidR="008740ED">
        <w:rPr>
          <w:sz w:val="20"/>
          <w:lang w:val="es-ES"/>
        </w:rPr>
        <w:t xml:space="preserve">Para el periodo de tratamiento completo durante los </w:t>
      </w:r>
      <w:r w:rsidR="001B692F">
        <w:rPr>
          <w:sz w:val="20"/>
          <w:lang w:val="es-ES"/>
        </w:rPr>
        <w:t>5</w:t>
      </w:r>
      <w:r w:rsidR="0079769A" w:rsidRPr="0005555F">
        <w:rPr>
          <w:lang w:val="es-ES" w:eastAsia="en-US"/>
        </w:rPr>
        <w:t> </w:t>
      </w:r>
      <w:r w:rsidR="008740ED">
        <w:rPr>
          <w:sz w:val="20"/>
          <w:lang w:val="es-ES"/>
        </w:rPr>
        <w:t>estudios</w:t>
      </w:r>
      <w:r w:rsidR="008740ED" w:rsidRPr="008740ED">
        <w:rPr>
          <w:color w:val="000000" w:themeColor="text1"/>
          <w:sz w:val="20"/>
          <w:lang w:val="es-ES"/>
        </w:rPr>
        <w:t xml:space="preserve"> </w:t>
      </w:r>
      <w:r w:rsidR="00A72639" w:rsidRPr="008740ED">
        <w:rPr>
          <w:color w:val="000000" w:themeColor="text1"/>
          <w:sz w:val="20"/>
          <w:lang w:val="es-ES"/>
        </w:rPr>
        <w:t>(</w:t>
      </w:r>
      <w:r w:rsidR="00A72639" w:rsidRPr="008740ED">
        <w:rPr>
          <w:noProof/>
          <w:color w:val="000000" w:themeColor="text1"/>
          <w:sz w:val="20"/>
          <w:lang w:val="es-ES"/>
        </w:rPr>
        <w:t>CLEOPATRA, NEOSPHERE, TRYPHAENA, APHINITY</w:t>
      </w:r>
      <w:r w:rsidR="00D677F1">
        <w:rPr>
          <w:noProof/>
          <w:color w:val="000000" w:themeColor="text1"/>
          <w:sz w:val="20"/>
          <w:lang w:val="es-ES"/>
        </w:rPr>
        <w:t>, FEDERICA</w:t>
      </w:r>
      <w:r w:rsidR="00A72639" w:rsidRPr="008740ED">
        <w:rPr>
          <w:noProof/>
          <w:color w:val="000000" w:themeColor="text1"/>
          <w:sz w:val="20"/>
          <w:lang w:val="es-ES"/>
        </w:rPr>
        <w:t>)</w:t>
      </w:r>
      <w:r w:rsidRPr="008740ED">
        <w:rPr>
          <w:color w:val="000000" w:themeColor="text1"/>
          <w:sz w:val="20"/>
          <w:lang w:val="es-ES"/>
        </w:rPr>
        <w:t xml:space="preserve">. </w:t>
      </w:r>
      <w:r w:rsidR="008740ED">
        <w:rPr>
          <w:sz w:val="20"/>
          <w:lang w:val="es-ES"/>
        </w:rPr>
        <w:t xml:space="preserve">La incidencia de disfunción del ventrículo izquierdo y el fallo cardíaco congestivo refleja los </w:t>
      </w:r>
      <w:r w:rsidR="008740ED" w:rsidRPr="0022083C">
        <w:rPr>
          <w:sz w:val="20"/>
          <w:lang w:val="es-ES"/>
        </w:rPr>
        <w:t xml:space="preserve">Términos </w:t>
      </w:r>
      <w:r w:rsidR="00C17396">
        <w:rPr>
          <w:sz w:val="20"/>
          <w:lang w:val="es-ES"/>
        </w:rPr>
        <w:t>Preferentes</w:t>
      </w:r>
      <w:r w:rsidR="008740ED">
        <w:rPr>
          <w:sz w:val="20"/>
          <w:lang w:val="es-ES"/>
        </w:rPr>
        <w:t xml:space="preserve"> MedDRA reportados en los ensayos individuales</w:t>
      </w:r>
      <w:r w:rsidRPr="008740ED">
        <w:rPr>
          <w:color w:val="000000" w:themeColor="text1"/>
          <w:sz w:val="20"/>
          <w:lang w:val="es-ES"/>
        </w:rPr>
        <w:t>.</w:t>
      </w:r>
    </w:p>
    <w:p w14:paraId="340A1B3A" w14:textId="0744C053" w:rsidR="00434BE8" w:rsidRPr="008740ED" w:rsidRDefault="009E49C9" w:rsidP="00434BE8">
      <w:pPr>
        <w:autoSpaceDE w:val="0"/>
        <w:autoSpaceDN w:val="0"/>
        <w:adjustRightInd w:val="0"/>
        <w:rPr>
          <w:color w:val="000000" w:themeColor="text1"/>
          <w:sz w:val="20"/>
          <w:lang w:val="es-ES"/>
        </w:rPr>
      </w:pPr>
      <w:r w:rsidRPr="008740ED">
        <w:rPr>
          <w:color w:val="000000" w:themeColor="text1"/>
          <w:sz w:val="20"/>
          <w:lang w:val="es-ES"/>
        </w:rPr>
        <w:t xml:space="preserve">° </w:t>
      </w:r>
      <w:r w:rsidR="003C56FD">
        <w:rPr>
          <w:sz w:val="20"/>
          <w:lang w:val="es-ES"/>
        </w:rPr>
        <w:t xml:space="preserve">Términos notificados más frecuentemente en los conceptos médicos de reacciones anafilácticas y reacciones relacionadas con la inyección/ perfusión </w:t>
      </w:r>
      <w:r w:rsidR="003C56FD" w:rsidRPr="003C56FD">
        <w:rPr>
          <w:sz w:val="20"/>
          <w:lang w:val="es-ES"/>
        </w:rPr>
        <w:t>y que se describen con más detalle en el apartado Descripción de reacciones adversas seleccionadas.</w:t>
      </w:r>
    </w:p>
    <w:p w14:paraId="340A1B3B" w14:textId="5D32AEB2" w:rsidR="00BE2217" w:rsidRPr="008740ED" w:rsidRDefault="009E49C9" w:rsidP="00BE2217">
      <w:pPr>
        <w:keepNext/>
        <w:keepLines/>
        <w:ind w:left="180" w:hanging="180"/>
        <w:rPr>
          <w:rFonts w:eastAsia="SimSun"/>
          <w:color w:val="000000" w:themeColor="text1"/>
          <w:sz w:val="20"/>
          <w:lang w:val="es-ES"/>
        </w:rPr>
      </w:pPr>
      <w:proofErr w:type="spellStart"/>
      <w:r w:rsidRPr="008740ED">
        <w:rPr>
          <w:rFonts w:eastAsia="SimSun"/>
          <w:color w:val="000000" w:themeColor="text1"/>
          <w:sz w:val="20"/>
          <w:lang w:val="es-ES"/>
        </w:rPr>
        <w:t>°°</w:t>
      </w:r>
      <w:proofErr w:type="spellEnd"/>
      <w:r w:rsidRPr="008740ED">
        <w:rPr>
          <w:rFonts w:eastAsia="SimSun"/>
          <w:color w:val="000000" w:themeColor="text1"/>
          <w:sz w:val="20"/>
          <w:lang w:val="es-ES"/>
        </w:rPr>
        <w:t xml:space="preserve"> </w:t>
      </w:r>
      <w:r w:rsidR="003C56FD">
        <w:rPr>
          <w:rFonts w:eastAsia="SimSun"/>
          <w:color w:val="000000" w:themeColor="text1"/>
          <w:sz w:val="20"/>
          <w:lang w:val="es-ES"/>
        </w:rPr>
        <w:t xml:space="preserve">No se reportaron eventos de enfermedad pulmonar intersticial en el ensayo </w:t>
      </w:r>
      <w:proofErr w:type="spellStart"/>
      <w:r w:rsidR="003C56FD">
        <w:rPr>
          <w:rFonts w:eastAsia="SimSun"/>
          <w:color w:val="000000" w:themeColor="text1"/>
          <w:sz w:val="20"/>
          <w:lang w:val="es-ES"/>
        </w:rPr>
        <w:t>FeDeriCa</w:t>
      </w:r>
      <w:proofErr w:type="spellEnd"/>
      <w:r w:rsidR="003C56FD">
        <w:rPr>
          <w:rFonts w:eastAsia="SimSun"/>
          <w:color w:val="000000" w:themeColor="text1"/>
          <w:sz w:val="20"/>
          <w:lang w:val="es-ES"/>
        </w:rPr>
        <w:t>- pero estos eventos se han observado con trastuzumab.</w:t>
      </w:r>
    </w:p>
    <w:p w14:paraId="340A1B3C" w14:textId="6368BF4E" w:rsidR="00434BE8" w:rsidRPr="008740ED" w:rsidRDefault="009E49C9" w:rsidP="00434BE8">
      <w:pPr>
        <w:keepNext/>
        <w:keepLines/>
        <w:ind w:left="180" w:hanging="180"/>
        <w:rPr>
          <w:rFonts w:eastAsia="SimSun"/>
          <w:strike/>
          <w:color w:val="000000" w:themeColor="text1"/>
          <w:sz w:val="20"/>
          <w:lang w:val="es-ES"/>
        </w:rPr>
      </w:pPr>
      <w:proofErr w:type="spellStart"/>
      <w:r w:rsidRPr="008740ED">
        <w:rPr>
          <w:rFonts w:eastAsia="SimSun"/>
          <w:color w:val="000000" w:themeColor="text1"/>
          <w:sz w:val="20"/>
          <w:lang w:val="es-ES"/>
        </w:rPr>
        <w:t>°°°</w:t>
      </w:r>
      <w:r w:rsidR="008740ED" w:rsidRPr="008740ED">
        <w:rPr>
          <w:rFonts w:eastAsia="SimSun"/>
          <w:color w:val="000000" w:themeColor="text1"/>
          <w:sz w:val="20"/>
          <w:lang w:val="es-ES"/>
        </w:rPr>
        <w:t>Solamente</w:t>
      </w:r>
      <w:proofErr w:type="spellEnd"/>
      <w:r w:rsidR="008740ED" w:rsidRPr="008740ED">
        <w:rPr>
          <w:rFonts w:eastAsia="SimSun"/>
          <w:color w:val="000000" w:themeColor="text1"/>
          <w:sz w:val="20"/>
          <w:lang w:val="es-ES"/>
        </w:rPr>
        <w:t xml:space="preserve"> observado con</w:t>
      </w:r>
      <w:r w:rsidRPr="008740ED">
        <w:rPr>
          <w:rFonts w:eastAsia="SimSun"/>
          <w:color w:val="000000" w:themeColor="text1"/>
          <w:sz w:val="20"/>
          <w:lang w:val="es-ES"/>
        </w:rPr>
        <w:t xml:space="preserve"> </w:t>
      </w:r>
      <w:proofErr w:type="spellStart"/>
      <w:r w:rsidR="001762C1">
        <w:rPr>
          <w:rFonts w:eastAsia="SimSun"/>
          <w:color w:val="000000" w:themeColor="text1"/>
          <w:sz w:val="20"/>
          <w:lang w:val="es-ES"/>
        </w:rPr>
        <w:t>Phesgo</w:t>
      </w:r>
      <w:proofErr w:type="spellEnd"/>
      <w:r w:rsidR="0079769A">
        <w:rPr>
          <w:rFonts w:eastAsia="SimSun"/>
          <w:color w:val="000000" w:themeColor="text1"/>
          <w:sz w:val="20"/>
          <w:lang w:val="es-ES"/>
        </w:rPr>
        <w:t xml:space="preserve"> </w:t>
      </w:r>
      <w:r w:rsidR="001B692F">
        <w:rPr>
          <w:rFonts w:eastAsia="SimSun"/>
          <w:color w:val="000000" w:themeColor="text1"/>
          <w:sz w:val="20"/>
          <w:lang w:val="es-ES"/>
        </w:rPr>
        <w:t>(relacionadas con la administración subcutánea)</w:t>
      </w:r>
      <w:r w:rsidR="0022083C">
        <w:rPr>
          <w:rFonts w:eastAsia="SimSun"/>
          <w:color w:val="000000" w:themeColor="text1"/>
          <w:sz w:val="20"/>
          <w:lang w:val="es-ES"/>
        </w:rPr>
        <w:t>.</w:t>
      </w:r>
      <w:r w:rsidR="003C56FD">
        <w:rPr>
          <w:rFonts w:eastAsia="SimSun"/>
          <w:color w:val="000000" w:themeColor="text1"/>
          <w:sz w:val="20"/>
          <w:lang w:val="es-ES"/>
        </w:rPr>
        <w:t xml:space="preserve"> La frecuencia más alta observada en la fase de adyuvancia está relacionada con un periodo más prolongado de tratamiento cuando Phesgo se administra como monoterapia.</w:t>
      </w:r>
    </w:p>
    <w:p w14:paraId="340A1B3D" w14:textId="7C64CBEF" w:rsidR="00434BE8" w:rsidRPr="008740ED" w:rsidRDefault="009E49C9" w:rsidP="00434BE8">
      <w:pPr>
        <w:keepNext/>
        <w:keepLines/>
        <w:rPr>
          <w:color w:val="000000" w:themeColor="text1"/>
          <w:u w:val="single"/>
          <w:lang w:val="es-ES"/>
        </w:rPr>
      </w:pPr>
      <w:r w:rsidRPr="008740ED">
        <w:rPr>
          <w:color w:val="000000" w:themeColor="text1"/>
          <w:sz w:val="20"/>
          <w:lang w:val="es-ES"/>
        </w:rPr>
        <w:t xml:space="preserve">† </w:t>
      </w:r>
      <w:proofErr w:type="spellStart"/>
      <w:r w:rsidR="00D645CD">
        <w:rPr>
          <w:color w:val="000000" w:themeColor="text1"/>
          <w:sz w:val="20"/>
          <w:lang w:val="es-ES"/>
        </w:rPr>
        <w:t>RAM</w:t>
      </w:r>
      <w:r w:rsidRPr="008740ED">
        <w:rPr>
          <w:color w:val="000000" w:themeColor="text1"/>
          <w:sz w:val="20"/>
          <w:lang w:val="es-ES"/>
        </w:rPr>
        <w:t>s</w:t>
      </w:r>
      <w:proofErr w:type="spellEnd"/>
      <w:r w:rsidRPr="008740ED">
        <w:rPr>
          <w:color w:val="000000" w:themeColor="text1"/>
          <w:sz w:val="20"/>
          <w:lang w:val="es-ES"/>
        </w:rPr>
        <w:t xml:space="preserve"> </w:t>
      </w:r>
      <w:r w:rsidR="008740ED" w:rsidRPr="008740ED">
        <w:rPr>
          <w:color w:val="000000" w:themeColor="text1"/>
          <w:sz w:val="20"/>
          <w:lang w:val="es-ES"/>
        </w:rPr>
        <w:t>notificadas durante la comercialización</w:t>
      </w:r>
      <w:r w:rsidR="003C56FD">
        <w:rPr>
          <w:color w:val="000000" w:themeColor="text1"/>
          <w:u w:val="single"/>
          <w:lang w:val="es-ES"/>
        </w:rPr>
        <w:t xml:space="preserve"> </w:t>
      </w:r>
      <w:r w:rsidR="003C56FD">
        <w:rPr>
          <w:color w:val="000000" w:themeColor="text1"/>
          <w:sz w:val="20"/>
          <w:lang w:val="es-ES"/>
        </w:rPr>
        <w:t>de pertuzumab y trastuzumab intravenoso</w:t>
      </w:r>
    </w:p>
    <w:p w14:paraId="340A1B3E" w14:textId="77777777" w:rsidR="009A5965" w:rsidRPr="008740ED" w:rsidRDefault="009A5965" w:rsidP="00204AAB">
      <w:pPr>
        <w:autoSpaceDE w:val="0"/>
        <w:autoSpaceDN w:val="0"/>
        <w:adjustRightInd w:val="0"/>
        <w:jc w:val="both"/>
        <w:rPr>
          <w:b/>
          <w:i/>
          <w:color w:val="000000" w:themeColor="text1"/>
          <w:szCs w:val="22"/>
          <w:lang w:val="es-ES"/>
        </w:rPr>
      </w:pPr>
    </w:p>
    <w:p w14:paraId="340A1B3F" w14:textId="77777777" w:rsidR="008740ED" w:rsidRPr="00B2116C" w:rsidRDefault="008740ED" w:rsidP="00C90DAC">
      <w:pPr>
        <w:keepNext/>
        <w:keepLines/>
        <w:widowControl w:val="0"/>
        <w:suppressLineNumbers/>
        <w:rPr>
          <w:szCs w:val="24"/>
          <w:u w:val="single"/>
          <w:lang w:val="es-ES"/>
        </w:rPr>
      </w:pPr>
      <w:r w:rsidRPr="00B2116C">
        <w:rPr>
          <w:szCs w:val="24"/>
          <w:u w:val="single"/>
          <w:lang w:val="es-ES"/>
        </w:rPr>
        <w:lastRenderedPageBreak/>
        <w:t>Descripción de reacciones adversas seleccionadas</w:t>
      </w:r>
    </w:p>
    <w:p w14:paraId="340A1B40" w14:textId="77777777" w:rsidR="009A5965" w:rsidRPr="008740ED" w:rsidRDefault="009A5965" w:rsidP="00C90DAC">
      <w:pPr>
        <w:keepNext/>
        <w:keepLines/>
        <w:widowControl w:val="0"/>
        <w:autoSpaceDE w:val="0"/>
        <w:autoSpaceDN w:val="0"/>
        <w:adjustRightInd w:val="0"/>
        <w:rPr>
          <w:color w:val="000000" w:themeColor="text1"/>
          <w:szCs w:val="22"/>
          <w:u w:val="single"/>
          <w:lang w:val="es-ES"/>
        </w:rPr>
      </w:pPr>
    </w:p>
    <w:p w14:paraId="340A1B41" w14:textId="77777777" w:rsidR="009A5965" w:rsidRPr="00F57081" w:rsidRDefault="008740ED" w:rsidP="00C90DAC">
      <w:pPr>
        <w:keepNext/>
        <w:keepLines/>
        <w:widowControl w:val="0"/>
        <w:rPr>
          <w:i/>
          <w:u w:val="single"/>
          <w:lang w:val="es-ES"/>
        </w:rPr>
      </w:pPr>
      <w:r w:rsidRPr="00ED5E35">
        <w:rPr>
          <w:i/>
          <w:u w:val="single"/>
          <w:lang w:val="es-ES"/>
        </w:rPr>
        <w:t>Disfunción del ventrículo izquierdo</w:t>
      </w:r>
    </w:p>
    <w:p w14:paraId="340A1B42" w14:textId="77777777" w:rsidR="006312FF" w:rsidRPr="008740ED" w:rsidRDefault="006312FF" w:rsidP="00C90DAC">
      <w:pPr>
        <w:keepNext/>
        <w:keepLines/>
        <w:widowControl w:val="0"/>
        <w:rPr>
          <w:b/>
          <w:i/>
          <w:lang w:val="es-ES"/>
        </w:rPr>
      </w:pPr>
    </w:p>
    <w:p w14:paraId="340A1B43" w14:textId="460000A3" w:rsidR="00907718" w:rsidRPr="00F57081" w:rsidRDefault="005408D4" w:rsidP="00C90DAC">
      <w:pPr>
        <w:keepNext/>
        <w:keepLines/>
        <w:widowControl w:val="0"/>
        <w:rPr>
          <w:i/>
          <w:lang w:val="es-ES"/>
        </w:rPr>
      </w:pPr>
      <w:r w:rsidRPr="002114E8">
        <w:rPr>
          <w:i/>
          <w:lang w:val="es-ES"/>
        </w:rPr>
        <w:t>Phesgo</w:t>
      </w:r>
    </w:p>
    <w:p w14:paraId="340A1B44" w14:textId="77777777" w:rsidR="006312FF" w:rsidRPr="000E5949" w:rsidRDefault="006312FF" w:rsidP="00B4592C">
      <w:pPr>
        <w:rPr>
          <w:i/>
          <w:u w:val="single"/>
          <w:lang w:val="es-ES"/>
        </w:rPr>
      </w:pPr>
    </w:p>
    <w:p w14:paraId="340A1B45" w14:textId="7EF09885" w:rsidR="00A72639" w:rsidRPr="00B755E8" w:rsidRDefault="000E5949" w:rsidP="00E60CE4">
      <w:pPr>
        <w:spacing w:line="280" w:lineRule="atLeast"/>
        <w:rPr>
          <w:lang w:val="es-ES"/>
        </w:rPr>
      </w:pPr>
      <w:r w:rsidRPr="000E5949">
        <w:rPr>
          <w:lang w:val="es-ES"/>
        </w:rPr>
        <w:t xml:space="preserve">En el ensayo </w:t>
      </w:r>
      <w:r>
        <w:rPr>
          <w:lang w:val="es-ES"/>
        </w:rPr>
        <w:t>pivotal</w:t>
      </w:r>
      <w:r w:rsidRPr="000E5949">
        <w:rPr>
          <w:lang w:val="es-ES"/>
        </w:rPr>
        <w:t xml:space="preserve"> FEDERICA, la incidencia de insuficiencia cardíaca sintomática (</w:t>
      </w:r>
      <w:r w:rsidRPr="00524EC5">
        <w:rPr>
          <w:lang w:val="es-ES"/>
        </w:rPr>
        <w:t>NYHA clase III o IV</w:t>
      </w:r>
      <w:r w:rsidRPr="000E5949">
        <w:rPr>
          <w:lang w:val="es-ES"/>
        </w:rPr>
        <w:t xml:space="preserve">) con una disminución de la FEVI de al menos </w:t>
      </w:r>
      <w:r w:rsidR="0022083C">
        <w:rPr>
          <w:lang w:val="es-ES"/>
        </w:rPr>
        <w:t xml:space="preserve">un </w:t>
      </w:r>
      <w:r w:rsidRPr="00EA2326">
        <w:rPr>
          <w:lang w:val="es-ES"/>
        </w:rPr>
        <w:t>10</w:t>
      </w:r>
      <w:r w:rsidR="00344A41" w:rsidRPr="00F57081">
        <w:rPr>
          <w:lang w:val="es-ES"/>
        </w:rPr>
        <w:t> </w:t>
      </w:r>
      <w:r w:rsidRPr="00EA2326">
        <w:rPr>
          <w:lang w:val="es-ES"/>
        </w:rPr>
        <w:t>% del valor basal</w:t>
      </w:r>
      <w:r>
        <w:rPr>
          <w:lang w:val="es-ES"/>
        </w:rPr>
        <w:t xml:space="preserve"> y un valor por debajo del</w:t>
      </w:r>
      <w:r w:rsidRPr="000E5949">
        <w:rPr>
          <w:lang w:val="es-ES"/>
        </w:rPr>
        <w:t xml:space="preserve"> 50</w:t>
      </w:r>
      <w:r w:rsidR="00344A41" w:rsidRPr="00F57081">
        <w:rPr>
          <w:lang w:val="es-ES"/>
        </w:rPr>
        <w:t> </w:t>
      </w:r>
      <w:r w:rsidRPr="000E5949">
        <w:rPr>
          <w:lang w:val="es-ES"/>
        </w:rPr>
        <w:t xml:space="preserve">% fue del </w:t>
      </w:r>
      <w:r w:rsidR="003C56FD">
        <w:rPr>
          <w:lang w:val="es-ES"/>
        </w:rPr>
        <w:t>0,4</w:t>
      </w:r>
      <w:r w:rsidR="00344A41" w:rsidRPr="00F57081">
        <w:rPr>
          <w:lang w:val="es-ES"/>
        </w:rPr>
        <w:t> </w:t>
      </w:r>
      <w:r w:rsidRPr="000E5949">
        <w:rPr>
          <w:lang w:val="es-ES"/>
        </w:rPr>
        <w:t xml:space="preserve">% de los pacientes tratados con </w:t>
      </w:r>
      <w:r w:rsidR="005408D4">
        <w:rPr>
          <w:lang w:val="es-ES"/>
        </w:rPr>
        <w:t>Phesgo</w:t>
      </w:r>
      <w:r w:rsidRPr="000E5949">
        <w:rPr>
          <w:lang w:val="es-ES"/>
        </w:rPr>
        <w:t xml:space="preserve"> frente al </w:t>
      </w:r>
      <w:r w:rsidR="003C56FD">
        <w:rPr>
          <w:lang w:val="es-ES"/>
        </w:rPr>
        <w:t>0</w:t>
      </w:r>
      <w:r w:rsidR="00344A41" w:rsidRPr="00F57081">
        <w:rPr>
          <w:lang w:val="es-ES"/>
        </w:rPr>
        <w:t> </w:t>
      </w:r>
      <w:r w:rsidRPr="000E5949">
        <w:rPr>
          <w:lang w:val="es-ES"/>
        </w:rPr>
        <w:t>% de pa</w:t>
      </w:r>
      <w:r>
        <w:rPr>
          <w:lang w:val="es-ES"/>
        </w:rPr>
        <w:t xml:space="preserve">cientes tratados con pertuzumab </w:t>
      </w:r>
      <w:r w:rsidR="00B93C3E">
        <w:rPr>
          <w:lang w:val="es-ES"/>
        </w:rPr>
        <w:t xml:space="preserve">intravenoso </w:t>
      </w:r>
      <w:r w:rsidRPr="000E5949">
        <w:rPr>
          <w:lang w:val="es-ES"/>
        </w:rPr>
        <w:t>y trastuzumab</w:t>
      </w:r>
      <w:r w:rsidR="003C56FD">
        <w:rPr>
          <w:lang w:val="es-ES"/>
        </w:rPr>
        <w:t xml:space="preserve"> durante la fase de neoadyuvancia (cuando se administra concomitantemente con quimioterapia)</w:t>
      </w:r>
      <w:r w:rsidR="00F376AE" w:rsidRPr="00F376AE">
        <w:rPr>
          <w:lang w:val="es-ES"/>
        </w:rPr>
        <w:t xml:space="preserve">. De los pacientes que experimentaron insuficiencia cardíaca sintomática, </w:t>
      </w:r>
      <w:r w:rsidR="00CC3639">
        <w:rPr>
          <w:lang w:val="es-ES"/>
        </w:rPr>
        <w:t>ninguno de</w:t>
      </w:r>
      <w:r w:rsidR="00F376AE" w:rsidRPr="00F376AE">
        <w:rPr>
          <w:lang w:val="es-ES"/>
        </w:rPr>
        <w:t xml:space="preserve"> los pacientes tratados con </w:t>
      </w:r>
      <w:r w:rsidR="005408D4">
        <w:rPr>
          <w:lang w:val="es-ES"/>
        </w:rPr>
        <w:t>Phesgo</w:t>
      </w:r>
      <w:r w:rsidR="00F376AE" w:rsidRPr="00F376AE">
        <w:rPr>
          <w:lang w:val="es-ES"/>
        </w:rPr>
        <w:t xml:space="preserve"> se habían recuperado </w:t>
      </w:r>
      <w:r w:rsidR="00CC3639">
        <w:rPr>
          <w:lang w:val="es-ES"/>
        </w:rPr>
        <w:t xml:space="preserve">en el </w:t>
      </w:r>
      <w:r w:rsidR="00F253AB">
        <w:rPr>
          <w:lang w:val="es-ES"/>
        </w:rPr>
        <w:t>punto de</w:t>
      </w:r>
      <w:r w:rsidR="00CC3639">
        <w:rPr>
          <w:lang w:val="es-ES"/>
        </w:rPr>
        <w:t xml:space="preserve"> corte </w:t>
      </w:r>
      <w:r w:rsidR="00F253AB">
        <w:rPr>
          <w:lang w:val="es-ES"/>
        </w:rPr>
        <w:t>para la evaluación de los</w:t>
      </w:r>
      <w:r w:rsidR="00CC3639">
        <w:rPr>
          <w:lang w:val="es-ES"/>
        </w:rPr>
        <w:t xml:space="preserve"> datos y a un paciente</w:t>
      </w:r>
      <w:r w:rsidR="005408D4">
        <w:rPr>
          <w:lang w:val="es-ES"/>
        </w:rPr>
        <w:t xml:space="preserve"> le fue retirado Phesgo debido a un </w:t>
      </w:r>
      <w:r w:rsidR="004C4B4E">
        <w:rPr>
          <w:lang w:val="es-ES"/>
        </w:rPr>
        <w:t xml:space="preserve">cuadro </w:t>
      </w:r>
      <w:r w:rsidR="005408D4">
        <w:rPr>
          <w:lang w:val="es-ES"/>
        </w:rPr>
        <w:t>de insuficiencia cardíaca sintomática</w:t>
      </w:r>
      <w:r w:rsidR="009628F0" w:rsidRPr="000E5949">
        <w:rPr>
          <w:lang w:val="es-ES"/>
        </w:rPr>
        <w:t>.</w:t>
      </w:r>
      <w:r w:rsidR="003B6B7A">
        <w:rPr>
          <w:lang w:val="es-ES"/>
        </w:rPr>
        <w:t xml:space="preserve"> </w:t>
      </w:r>
      <w:r w:rsidR="00B755E8">
        <w:rPr>
          <w:lang w:val="es-ES"/>
        </w:rPr>
        <w:t>L</w:t>
      </w:r>
      <w:r w:rsidR="00B755E8" w:rsidRPr="000E5949">
        <w:rPr>
          <w:lang w:val="es-ES"/>
        </w:rPr>
        <w:t>a</w:t>
      </w:r>
      <w:r w:rsidR="00B755E8">
        <w:rPr>
          <w:lang w:val="es-ES"/>
        </w:rPr>
        <w:t>s</w:t>
      </w:r>
      <w:r w:rsidR="00B755E8" w:rsidRPr="000E5949">
        <w:rPr>
          <w:lang w:val="es-ES"/>
        </w:rPr>
        <w:t xml:space="preserve"> incidencia</w:t>
      </w:r>
      <w:r w:rsidR="00B755E8">
        <w:rPr>
          <w:lang w:val="es-ES"/>
        </w:rPr>
        <w:t>s</w:t>
      </w:r>
      <w:r w:rsidR="00B755E8" w:rsidRPr="000E5949">
        <w:rPr>
          <w:lang w:val="es-ES"/>
        </w:rPr>
        <w:t xml:space="preserve"> de insuficiencia cardíaca sintomática con una disminución de la FEVI de al menos </w:t>
      </w:r>
      <w:r w:rsidR="00B755E8">
        <w:rPr>
          <w:lang w:val="es-ES"/>
        </w:rPr>
        <w:t xml:space="preserve">un </w:t>
      </w:r>
      <w:r w:rsidR="00B755E8" w:rsidRPr="00EA2326">
        <w:rPr>
          <w:lang w:val="es-ES"/>
        </w:rPr>
        <w:t>10</w:t>
      </w:r>
      <w:r w:rsidR="00B755E8" w:rsidRPr="00F57081">
        <w:rPr>
          <w:lang w:val="es-ES"/>
        </w:rPr>
        <w:t> </w:t>
      </w:r>
      <w:r w:rsidR="00B755E8" w:rsidRPr="00EA2326">
        <w:rPr>
          <w:lang w:val="es-ES"/>
        </w:rPr>
        <w:t>% del valor basal</w:t>
      </w:r>
      <w:r w:rsidR="00B755E8">
        <w:rPr>
          <w:lang w:val="es-ES"/>
        </w:rPr>
        <w:t xml:space="preserve"> y un valor por debajo del</w:t>
      </w:r>
      <w:r w:rsidR="00B755E8" w:rsidRPr="000E5949">
        <w:rPr>
          <w:lang w:val="es-ES"/>
        </w:rPr>
        <w:t xml:space="preserve"> 50</w:t>
      </w:r>
      <w:r w:rsidR="00B755E8" w:rsidRPr="00F57081">
        <w:rPr>
          <w:lang w:val="es-ES"/>
        </w:rPr>
        <w:t> </w:t>
      </w:r>
      <w:r w:rsidR="00B755E8" w:rsidRPr="000E5949">
        <w:rPr>
          <w:lang w:val="es-ES"/>
        </w:rPr>
        <w:t xml:space="preserve">% </w:t>
      </w:r>
      <w:r w:rsidR="00B755E8">
        <w:rPr>
          <w:lang w:val="es-ES"/>
        </w:rPr>
        <w:t>fueron similares en la adyuvancia (cuando Phesgo se administra solo) y en las fases de seguimiento. No s</w:t>
      </w:r>
      <w:r w:rsidR="003B6B7A" w:rsidRPr="003B6B7A">
        <w:rPr>
          <w:lang w:val="es-ES"/>
        </w:rPr>
        <w:t>e notificaron disminuciones asintomáticas o levemente sintomáticas (</w:t>
      </w:r>
      <w:r w:rsidR="003B6B7A" w:rsidRPr="00524EC5">
        <w:rPr>
          <w:lang w:val="es-ES"/>
        </w:rPr>
        <w:t>NYHA clase II</w:t>
      </w:r>
      <w:r w:rsidR="003B6B7A" w:rsidRPr="003B6B7A">
        <w:rPr>
          <w:lang w:val="es-ES"/>
        </w:rPr>
        <w:t>) en la FEVI de al menos 10</w:t>
      </w:r>
      <w:r w:rsidR="00344A41" w:rsidRPr="00F57081">
        <w:rPr>
          <w:lang w:val="es-ES"/>
        </w:rPr>
        <w:t> </w:t>
      </w:r>
      <w:r w:rsidR="003B6B7A" w:rsidRPr="003B6B7A">
        <w:rPr>
          <w:lang w:val="es-ES"/>
        </w:rPr>
        <w:t>% de</w:t>
      </w:r>
      <w:r w:rsidR="003B6B7A">
        <w:rPr>
          <w:lang w:val="es-ES"/>
        </w:rPr>
        <w:t xml:space="preserve">l valor basal </w:t>
      </w:r>
      <w:r w:rsidR="003B6B7A" w:rsidRPr="003B6B7A">
        <w:rPr>
          <w:lang w:val="es-ES"/>
        </w:rPr>
        <w:t>y</w:t>
      </w:r>
      <w:r w:rsidR="003B6B7A">
        <w:rPr>
          <w:lang w:val="es-ES"/>
        </w:rPr>
        <w:t xml:space="preserve"> un valor</w:t>
      </w:r>
      <w:r w:rsidR="00ED5E35">
        <w:rPr>
          <w:lang w:val="es-ES"/>
        </w:rPr>
        <w:t xml:space="preserve"> por debajo del</w:t>
      </w:r>
      <w:r w:rsidR="003B6B7A">
        <w:rPr>
          <w:lang w:val="es-ES"/>
        </w:rPr>
        <w:t xml:space="preserve"> </w:t>
      </w:r>
      <w:r w:rsidR="003B6B7A" w:rsidRPr="003B6B7A">
        <w:rPr>
          <w:lang w:val="es-ES"/>
        </w:rPr>
        <w:t>50</w:t>
      </w:r>
      <w:r w:rsidR="00344A41" w:rsidRPr="00F57081">
        <w:rPr>
          <w:lang w:val="es-ES"/>
        </w:rPr>
        <w:t> </w:t>
      </w:r>
      <w:r w:rsidR="003B6B7A" w:rsidRPr="003B6B7A">
        <w:rPr>
          <w:lang w:val="es-ES"/>
        </w:rPr>
        <w:t xml:space="preserve">% (confirmado por FEVI secundaria) en los pacientes tratados con </w:t>
      </w:r>
      <w:r w:rsidR="005408D4">
        <w:rPr>
          <w:lang w:val="es-ES"/>
        </w:rPr>
        <w:t>Phesgo</w:t>
      </w:r>
      <w:r w:rsidR="003B6B7A" w:rsidRPr="003B6B7A">
        <w:rPr>
          <w:lang w:val="es-ES"/>
        </w:rPr>
        <w:t xml:space="preserve"> y </w:t>
      </w:r>
      <w:r w:rsidR="00B755E8">
        <w:rPr>
          <w:lang w:val="es-ES"/>
        </w:rPr>
        <w:t xml:space="preserve">se notificaron </w:t>
      </w:r>
      <w:r w:rsidR="003B6B7A">
        <w:rPr>
          <w:lang w:val="es-ES"/>
        </w:rPr>
        <w:t xml:space="preserve">en </w:t>
      </w:r>
      <w:r w:rsidR="003B6B7A" w:rsidRPr="003B6B7A">
        <w:rPr>
          <w:lang w:val="es-ES"/>
        </w:rPr>
        <w:t xml:space="preserve">el </w:t>
      </w:r>
      <w:r w:rsidR="00B755E8">
        <w:rPr>
          <w:lang w:val="es-ES"/>
        </w:rPr>
        <w:t>0,4</w:t>
      </w:r>
      <w:r w:rsidR="00344A41" w:rsidRPr="00F57081">
        <w:rPr>
          <w:lang w:val="es-ES"/>
        </w:rPr>
        <w:t> </w:t>
      </w:r>
      <w:r w:rsidR="003B6B7A" w:rsidRPr="003B6B7A">
        <w:rPr>
          <w:lang w:val="es-ES"/>
        </w:rPr>
        <w:t xml:space="preserve">% de </w:t>
      </w:r>
      <w:r w:rsidR="003B6B7A">
        <w:rPr>
          <w:lang w:val="es-ES"/>
        </w:rPr>
        <w:t xml:space="preserve">los tratados con </w:t>
      </w:r>
      <w:r w:rsidR="003B6B7A" w:rsidRPr="003B6B7A">
        <w:rPr>
          <w:lang w:val="es-ES"/>
        </w:rPr>
        <w:t>pertuzumab intravenoso y con trastuzumab</w:t>
      </w:r>
      <w:r w:rsidR="00B755E8">
        <w:rPr>
          <w:lang w:val="es-ES"/>
        </w:rPr>
        <w:t xml:space="preserve"> durante la fase de neoadyuvancia</w:t>
      </w:r>
      <w:r w:rsidR="00320AE1">
        <w:rPr>
          <w:lang w:val="es-ES"/>
        </w:rPr>
        <w:t xml:space="preserve"> (ver secciones</w:t>
      </w:r>
      <w:r w:rsidR="0079769A" w:rsidRPr="0005555F">
        <w:rPr>
          <w:lang w:val="es-ES" w:eastAsia="en-US"/>
        </w:rPr>
        <w:t> </w:t>
      </w:r>
      <w:r w:rsidR="00320AE1">
        <w:rPr>
          <w:lang w:val="es-ES"/>
        </w:rPr>
        <w:t>4.2 y</w:t>
      </w:r>
      <w:r w:rsidR="0079769A" w:rsidRPr="0005555F">
        <w:rPr>
          <w:lang w:val="es-ES" w:eastAsia="en-US"/>
        </w:rPr>
        <w:t> </w:t>
      </w:r>
      <w:r w:rsidR="00320AE1">
        <w:rPr>
          <w:lang w:val="es-ES"/>
        </w:rPr>
        <w:t>4.4)</w:t>
      </w:r>
      <w:r w:rsidR="005408D4">
        <w:rPr>
          <w:lang w:val="es-ES"/>
        </w:rPr>
        <w:t>.</w:t>
      </w:r>
      <w:r w:rsidR="00B755E8">
        <w:rPr>
          <w:lang w:val="es-ES"/>
        </w:rPr>
        <w:t xml:space="preserve"> No se notificaron </w:t>
      </w:r>
      <w:r w:rsidR="00B755E8" w:rsidRPr="003B6B7A">
        <w:rPr>
          <w:lang w:val="es-ES"/>
        </w:rPr>
        <w:t>disminuciones asintomáticas o levemente sintomáticas (</w:t>
      </w:r>
      <w:r w:rsidR="00B755E8" w:rsidRPr="00524EC5">
        <w:rPr>
          <w:lang w:val="es-ES"/>
        </w:rPr>
        <w:t>NYHA clase II</w:t>
      </w:r>
      <w:r w:rsidR="00B755E8" w:rsidRPr="003B6B7A">
        <w:rPr>
          <w:lang w:val="es-ES"/>
        </w:rPr>
        <w:t>) en la FEVI de al menos 10</w:t>
      </w:r>
      <w:r w:rsidR="00B755E8" w:rsidRPr="00F57081">
        <w:rPr>
          <w:lang w:val="es-ES"/>
        </w:rPr>
        <w:t> </w:t>
      </w:r>
      <w:r w:rsidR="00B755E8" w:rsidRPr="003B6B7A">
        <w:rPr>
          <w:lang w:val="es-ES"/>
        </w:rPr>
        <w:t>% de</w:t>
      </w:r>
      <w:r w:rsidR="00B755E8">
        <w:rPr>
          <w:lang w:val="es-ES"/>
        </w:rPr>
        <w:t xml:space="preserve">l valor basal </w:t>
      </w:r>
      <w:r w:rsidR="00B755E8" w:rsidRPr="003B6B7A">
        <w:rPr>
          <w:lang w:val="es-ES"/>
        </w:rPr>
        <w:t>y</w:t>
      </w:r>
      <w:r w:rsidR="00B755E8">
        <w:rPr>
          <w:lang w:val="es-ES"/>
        </w:rPr>
        <w:t xml:space="preserve"> un valor por debajo del </w:t>
      </w:r>
      <w:r w:rsidR="00B755E8" w:rsidRPr="003B6B7A">
        <w:rPr>
          <w:lang w:val="es-ES"/>
        </w:rPr>
        <w:t>50</w:t>
      </w:r>
      <w:r w:rsidR="00B755E8" w:rsidRPr="00F57081">
        <w:rPr>
          <w:lang w:val="es-ES"/>
        </w:rPr>
        <w:t> </w:t>
      </w:r>
      <w:r w:rsidR="00B755E8" w:rsidRPr="003B6B7A">
        <w:rPr>
          <w:lang w:val="es-ES"/>
        </w:rPr>
        <w:t>% (confirmado</w:t>
      </w:r>
      <w:r w:rsidR="001834A1">
        <w:rPr>
          <w:lang w:val="es-ES"/>
        </w:rPr>
        <w:t>s</w:t>
      </w:r>
      <w:r w:rsidR="00B755E8" w:rsidRPr="003B6B7A">
        <w:rPr>
          <w:lang w:val="es-ES"/>
        </w:rPr>
        <w:t xml:space="preserve"> por FEVI secundaria)</w:t>
      </w:r>
      <w:r w:rsidR="00B755E8">
        <w:rPr>
          <w:lang w:val="es-ES"/>
        </w:rPr>
        <w:t xml:space="preserve"> en ambos grupos en la fase de adyuvancia. En la fase de seguimiento, el </w:t>
      </w:r>
      <w:r w:rsidR="00B755E8" w:rsidRPr="000167CD">
        <w:rPr>
          <w:color w:val="000000" w:themeColor="text1"/>
          <w:szCs w:val="22"/>
          <w:lang w:val="es-ES"/>
        </w:rPr>
        <w:t>1,6</w:t>
      </w:r>
      <w:r w:rsidR="00B755E8" w:rsidRPr="000167CD">
        <w:rPr>
          <w:szCs w:val="22"/>
          <w:lang w:val="es-ES"/>
        </w:rPr>
        <w:t> </w:t>
      </w:r>
      <w:r w:rsidR="00B755E8" w:rsidRPr="000167CD">
        <w:rPr>
          <w:color w:val="000000" w:themeColor="text1"/>
          <w:szCs w:val="22"/>
          <w:lang w:val="es-ES"/>
        </w:rPr>
        <w:t>% de los pacientes tratados con P</w:t>
      </w:r>
      <w:r w:rsidR="00B755E8">
        <w:rPr>
          <w:color w:val="000000" w:themeColor="text1"/>
          <w:szCs w:val="22"/>
          <w:lang w:val="es-ES"/>
        </w:rPr>
        <w:t>h</w:t>
      </w:r>
      <w:r w:rsidR="00B755E8" w:rsidRPr="000167CD">
        <w:rPr>
          <w:color w:val="000000" w:themeColor="text1"/>
          <w:szCs w:val="22"/>
          <w:lang w:val="es-ES"/>
        </w:rPr>
        <w:t>esgo</w:t>
      </w:r>
      <w:r w:rsidR="00B755E8">
        <w:rPr>
          <w:color w:val="000000" w:themeColor="text1"/>
          <w:szCs w:val="22"/>
          <w:lang w:val="es-ES"/>
        </w:rPr>
        <w:t xml:space="preserve"> y 3,</w:t>
      </w:r>
      <w:r w:rsidR="00B755E8" w:rsidRPr="000167CD">
        <w:rPr>
          <w:color w:val="000000" w:themeColor="text1"/>
          <w:szCs w:val="22"/>
          <w:lang w:val="es-ES"/>
        </w:rPr>
        <w:t>6</w:t>
      </w:r>
      <w:r w:rsidR="00B755E8" w:rsidRPr="000167CD">
        <w:rPr>
          <w:szCs w:val="22"/>
          <w:lang w:val="es-ES"/>
        </w:rPr>
        <w:t> </w:t>
      </w:r>
      <w:r w:rsidR="00B755E8" w:rsidRPr="000167CD">
        <w:rPr>
          <w:color w:val="000000" w:themeColor="text1"/>
          <w:szCs w:val="22"/>
          <w:lang w:val="es-ES"/>
        </w:rPr>
        <w:t>%</w:t>
      </w:r>
      <w:r w:rsidR="00B755E8">
        <w:rPr>
          <w:color w:val="000000" w:themeColor="text1"/>
          <w:szCs w:val="22"/>
          <w:lang w:val="es-ES"/>
        </w:rPr>
        <w:t xml:space="preserve"> de los pacientes tratados con trastuzumab y pertuzumab intravenoso tuvieron este tipo de evento cardíaco.</w:t>
      </w:r>
    </w:p>
    <w:p w14:paraId="340A1B46" w14:textId="77777777" w:rsidR="00E60CE4" w:rsidRPr="003B6B7A" w:rsidRDefault="00E60CE4" w:rsidP="00E60CE4">
      <w:pPr>
        <w:spacing w:line="280" w:lineRule="atLeast"/>
        <w:rPr>
          <w:lang w:val="es-ES"/>
        </w:rPr>
      </w:pPr>
    </w:p>
    <w:p w14:paraId="340A1B47" w14:textId="77777777" w:rsidR="009A5965" w:rsidRPr="00F57081" w:rsidRDefault="009E49C9" w:rsidP="00A141FA">
      <w:pPr>
        <w:spacing w:line="280" w:lineRule="atLeast"/>
        <w:rPr>
          <w:i/>
          <w:lang w:val="es-ES"/>
        </w:rPr>
      </w:pPr>
      <w:r w:rsidRPr="00F57081">
        <w:rPr>
          <w:i/>
          <w:lang w:val="es-ES"/>
        </w:rPr>
        <w:t xml:space="preserve">Pertuzumab </w:t>
      </w:r>
      <w:r w:rsidR="005408D4" w:rsidRPr="00BF063E">
        <w:rPr>
          <w:i/>
          <w:lang w:val="es-ES"/>
        </w:rPr>
        <w:t>intravenoso</w:t>
      </w:r>
      <w:r w:rsidRPr="00BF063E">
        <w:rPr>
          <w:i/>
          <w:lang w:val="es-ES"/>
        </w:rPr>
        <w:t xml:space="preserve"> </w:t>
      </w:r>
      <w:r w:rsidR="003B6B7A" w:rsidRPr="00F57081">
        <w:rPr>
          <w:i/>
          <w:lang w:val="es-ES"/>
        </w:rPr>
        <w:t>en combinación con trastuzumab y quimioterapia</w:t>
      </w:r>
    </w:p>
    <w:p w14:paraId="340A1B48" w14:textId="77777777" w:rsidR="006312FF" w:rsidRPr="003B6B7A" w:rsidRDefault="006312FF" w:rsidP="00A141FA">
      <w:pPr>
        <w:spacing w:line="280" w:lineRule="atLeast"/>
        <w:rPr>
          <w:i/>
          <w:u w:val="single"/>
          <w:lang w:val="es-ES"/>
        </w:rPr>
      </w:pPr>
    </w:p>
    <w:p w14:paraId="340A1B49" w14:textId="6F181B34" w:rsidR="009A5965" w:rsidRPr="009F2186" w:rsidRDefault="009F2186" w:rsidP="00E60CE4">
      <w:pPr>
        <w:spacing w:line="280" w:lineRule="atLeast"/>
        <w:rPr>
          <w:lang w:val="es-ES"/>
        </w:rPr>
      </w:pPr>
      <w:r w:rsidRPr="009F2186">
        <w:rPr>
          <w:szCs w:val="24"/>
          <w:lang w:val="es-ES"/>
        </w:rPr>
        <w:t>En el ensayo pivotal CLEOPATRA</w:t>
      </w:r>
      <w:r w:rsidR="009E49C9" w:rsidRPr="009F2186">
        <w:rPr>
          <w:lang w:val="es-ES"/>
        </w:rPr>
        <w:t xml:space="preserve">, </w:t>
      </w:r>
      <w:r>
        <w:rPr>
          <w:szCs w:val="24"/>
          <w:lang w:val="es-ES"/>
        </w:rPr>
        <w:t>la</w:t>
      </w:r>
      <w:r w:rsidRPr="00D93BC0">
        <w:rPr>
          <w:szCs w:val="24"/>
          <w:lang w:val="es-ES"/>
        </w:rPr>
        <w:t xml:space="preserve"> inci</w:t>
      </w:r>
      <w:r>
        <w:rPr>
          <w:szCs w:val="24"/>
          <w:lang w:val="es-ES"/>
        </w:rPr>
        <w:t>dencia</w:t>
      </w:r>
      <w:r w:rsidRPr="00D93BC0">
        <w:rPr>
          <w:szCs w:val="24"/>
          <w:lang w:val="es-ES"/>
        </w:rPr>
        <w:t xml:space="preserve"> de </w:t>
      </w:r>
      <w:r>
        <w:rPr>
          <w:szCs w:val="24"/>
          <w:lang w:val="es-ES"/>
        </w:rPr>
        <w:t>D</w:t>
      </w:r>
      <w:r w:rsidRPr="003E3B5B">
        <w:rPr>
          <w:szCs w:val="24"/>
          <w:lang w:val="es-ES"/>
        </w:rPr>
        <w:t xml:space="preserve">VI durante el tratamiento de estudio fue mayor en el grupo tratado con placebo que en el grupo tratado con </w:t>
      </w:r>
      <w:r w:rsidR="001A7226">
        <w:rPr>
          <w:szCs w:val="24"/>
          <w:lang w:val="es-ES"/>
        </w:rPr>
        <w:t>pertuzumab</w:t>
      </w:r>
      <w:r w:rsidRPr="003E3B5B">
        <w:rPr>
          <w:szCs w:val="24"/>
          <w:lang w:val="es-ES"/>
        </w:rPr>
        <w:t xml:space="preserve"> (8,6</w:t>
      </w:r>
      <w:r w:rsidR="00344A41" w:rsidRPr="00F57081">
        <w:rPr>
          <w:lang w:val="es-ES"/>
        </w:rPr>
        <w:t> </w:t>
      </w:r>
      <w:r w:rsidRPr="003E3B5B">
        <w:rPr>
          <w:szCs w:val="24"/>
          <w:lang w:val="es-ES"/>
        </w:rPr>
        <w:t>% y 6,6</w:t>
      </w:r>
      <w:r w:rsidR="00344A41" w:rsidRPr="00F57081">
        <w:rPr>
          <w:lang w:val="es-ES"/>
        </w:rPr>
        <w:t> </w:t>
      </w:r>
      <w:r w:rsidRPr="003E3B5B">
        <w:rPr>
          <w:szCs w:val="24"/>
          <w:lang w:val="es-ES"/>
        </w:rPr>
        <w:t>%</w:t>
      </w:r>
      <w:r>
        <w:rPr>
          <w:szCs w:val="24"/>
          <w:lang w:val="es-ES"/>
        </w:rPr>
        <w:t>,</w:t>
      </w:r>
      <w:r w:rsidRPr="003E3B5B">
        <w:rPr>
          <w:szCs w:val="24"/>
          <w:lang w:val="es-ES"/>
        </w:rPr>
        <w:t xml:space="preserve"> resp</w:t>
      </w:r>
      <w:r w:rsidRPr="00D93BC0">
        <w:rPr>
          <w:szCs w:val="24"/>
          <w:lang w:val="es-ES"/>
        </w:rPr>
        <w:t xml:space="preserve">ectivamente). La incidencia de </w:t>
      </w:r>
      <w:r>
        <w:rPr>
          <w:szCs w:val="24"/>
          <w:lang w:val="es-ES"/>
        </w:rPr>
        <w:t>D</w:t>
      </w:r>
      <w:r w:rsidRPr="003E3B5B">
        <w:rPr>
          <w:szCs w:val="24"/>
          <w:lang w:val="es-ES"/>
        </w:rPr>
        <w:t xml:space="preserve">VI sintomática fue también menor en el grupo tratado con </w:t>
      </w:r>
      <w:r w:rsidR="001A7226">
        <w:rPr>
          <w:szCs w:val="24"/>
          <w:lang w:val="es-ES"/>
        </w:rPr>
        <w:t>pertuzumab</w:t>
      </w:r>
      <w:r w:rsidRPr="003E3B5B">
        <w:rPr>
          <w:szCs w:val="24"/>
          <w:lang w:val="es-ES"/>
        </w:rPr>
        <w:t xml:space="preserve"> (1,8</w:t>
      </w:r>
      <w:r w:rsidR="00344A41" w:rsidRPr="00F57081">
        <w:rPr>
          <w:lang w:val="es-ES"/>
        </w:rPr>
        <w:t> </w:t>
      </w:r>
      <w:r w:rsidRPr="003E3B5B">
        <w:rPr>
          <w:szCs w:val="24"/>
          <w:lang w:val="es-ES"/>
        </w:rPr>
        <w:t>% en el grupo</w:t>
      </w:r>
      <w:r w:rsidRPr="00D93BC0">
        <w:rPr>
          <w:szCs w:val="24"/>
          <w:lang w:val="es-ES"/>
        </w:rPr>
        <w:t xml:space="preserve"> tratado con placebo frente a 1</w:t>
      </w:r>
      <w:r>
        <w:rPr>
          <w:szCs w:val="24"/>
          <w:lang w:val="es-ES"/>
        </w:rPr>
        <w:t>,</w:t>
      </w:r>
      <w:r w:rsidRPr="003E3B5B">
        <w:rPr>
          <w:szCs w:val="24"/>
          <w:lang w:val="es-ES"/>
        </w:rPr>
        <w:t>5</w:t>
      </w:r>
      <w:r w:rsidR="00344A41" w:rsidRPr="00F57081">
        <w:rPr>
          <w:lang w:val="es-ES"/>
        </w:rPr>
        <w:t> </w:t>
      </w:r>
      <w:r w:rsidRPr="003E3B5B">
        <w:rPr>
          <w:szCs w:val="24"/>
          <w:lang w:val="es-ES"/>
        </w:rPr>
        <w:t xml:space="preserve">% en el grupo tratado con </w:t>
      </w:r>
      <w:r w:rsidR="001A7226">
        <w:rPr>
          <w:szCs w:val="24"/>
          <w:lang w:val="es-ES"/>
        </w:rPr>
        <w:t>pertuzumab</w:t>
      </w:r>
      <w:r w:rsidRPr="003E3B5B">
        <w:rPr>
          <w:szCs w:val="24"/>
          <w:lang w:val="es-ES"/>
        </w:rPr>
        <w:t>) (</w:t>
      </w:r>
      <w:r w:rsidRPr="00C90DAC">
        <w:rPr>
          <w:noProof/>
          <w:szCs w:val="24"/>
          <w:lang w:val="es-ES"/>
        </w:rPr>
        <w:t>ver sección</w:t>
      </w:r>
      <w:r w:rsidR="0079769A" w:rsidRPr="00C90DAC">
        <w:rPr>
          <w:noProof/>
          <w:szCs w:val="24"/>
          <w:lang w:val="es-ES"/>
        </w:rPr>
        <w:t> </w:t>
      </w:r>
      <w:r w:rsidRPr="00C90DAC">
        <w:rPr>
          <w:noProof/>
          <w:szCs w:val="24"/>
          <w:lang w:val="es-ES"/>
        </w:rPr>
        <w:t>4.4</w:t>
      </w:r>
      <w:r w:rsidRPr="003E3B5B">
        <w:rPr>
          <w:szCs w:val="24"/>
          <w:lang w:val="es-ES"/>
        </w:rPr>
        <w:t>)</w:t>
      </w:r>
      <w:r w:rsidR="009E49C9" w:rsidRPr="0079769A">
        <w:rPr>
          <w:szCs w:val="24"/>
          <w:lang w:val="es-ES"/>
        </w:rPr>
        <w:t>.</w:t>
      </w:r>
      <w:r w:rsidR="009E49C9" w:rsidRPr="009F2186">
        <w:rPr>
          <w:lang w:val="es-ES"/>
        </w:rPr>
        <w:t xml:space="preserve"> </w:t>
      </w:r>
    </w:p>
    <w:p w14:paraId="340A1B4A" w14:textId="77777777" w:rsidR="00E60CE4" w:rsidRPr="009F2186" w:rsidRDefault="00E60CE4" w:rsidP="00E60CE4">
      <w:pPr>
        <w:spacing w:line="280" w:lineRule="atLeast"/>
        <w:rPr>
          <w:lang w:val="es-ES"/>
        </w:rPr>
      </w:pPr>
    </w:p>
    <w:p w14:paraId="340A1B4B" w14:textId="77777777" w:rsidR="009A5965" w:rsidRPr="00C41B23" w:rsidRDefault="00C41B23" w:rsidP="00E60CE4">
      <w:pPr>
        <w:spacing w:line="300" w:lineRule="atLeast"/>
        <w:rPr>
          <w:lang w:val="es-ES"/>
        </w:rPr>
      </w:pPr>
      <w:r w:rsidRPr="00C41B23">
        <w:rPr>
          <w:szCs w:val="24"/>
          <w:lang w:val="es-ES"/>
        </w:rPr>
        <w:t>En el ensayo en neoadyuvancia NEOSPHERE</w:t>
      </w:r>
      <w:r w:rsidR="009E49C9" w:rsidRPr="00C41B23">
        <w:rPr>
          <w:lang w:val="es-ES"/>
        </w:rPr>
        <w:t xml:space="preserve">, </w:t>
      </w:r>
      <w:r>
        <w:rPr>
          <w:szCs w:val="24"/>
          <w:lang w:val="es-ES"/>
        </w:rPr>
        <w:t>en el que los pacientes recibieron cuatro ciclos de</w:t>
      </w:r>
      <w:r w:rsidR="00502498" w:rsidRPr="00C41B23">
        <w:rPr>
          <w:lang w:val="es-ES"/>
        </w:rPr>
        <w:t xml:space="preserve"> p</w:t>
      </w:r>
      <w:r w:rsidR="004C3BE2" w:rsidRPr="00C41B23">
        <w:rPr>
          <w:lang w:val="es-ES"/>
        </w:rPr>
        <w:t>ertuzumab</w:t>
      </w:r>
      <w:r w:rsidR="009E49C9" w:rsidRPr="00C41B23">
        <w:rPr>
          <w:lang w:val="es-ES"/>
        </w:rPr>
        <w:t xml:space="preserve"> </w:t>
      </w:r>
      <w:r w:rsidRPr="00E25407">
        <w:rPr>
          <w:szCs w:val="24"/>
          <w:lang w:val="es-ES"/>
        </w:rPr>
        <w:t>como tratamiento neoadyuvante</w:t>
      </w:r>
      <w:r w:rsidR="009E49C9" w:rsidRPr="00C41B23">
        <w:rPr>
          <w:lang w:val="es-ES"/>
        </w:rPr>
        <w:t xml:space="preserve">, </w:t>
      </w:r>
      <w:r w:rsidRPr="005255AA">
        <w:rPr>
          <w:szCs w:val="24"/>
          <w:lang w:val="es-ES"/>
        </w:rPr>
        <w:t>la incid</w:t>
      </w:r>
      <w:r>
        <w:rPr>
          <w:szCs w:val="24"/>
          <w:lang w:val="es-ES"/>
        </w:rPr>
        <w:t>encia de DVI (durante todo el periodo de tratamiento) fue mayor en el grupo tratado con pertuzumab, trastuzumab y docetaxel (7,5</w:t>
      </w:r>
      <w:r w:rsidR="00344A41" w:rsidRPr="00F57081">
        <w:rPr>
          <w:lang w:val="es-ES"/>
        </w:rPr>
        <w:t> </w:t>
      </w:r>
      <w:r>
        <w:rPr>
          <w:szCs w:val="24"/>
          <w:lang w:val="es-ES"/>
        </w:rPr>
        <w:t>%), en comparación con el grupo tratado con trastuzumab y docetaxel (1,9</w:t>
      </w:r>
      <w:r w:rsidR="00344A41" w:rsidRPr="00F57081">
        <w:rPr>
          <w:lang w:val="es-ES"/>
        </w:rPr>
        <w:t> </w:t>
      </w:r>
      <w:r>
        <w:rPr>
          <w:szCs w:val="24"/>
          <w:lang w:val="es-ES"/>
        </w:rPr>
        <w:t>%). Hubo un caso de DVI sintomática en el grupo tratado con pertuzumab y trastuzumab</w:t>
      </w:r>
      <w:r w:rsidR="0058389F" w:rsidRPr="00C41B23">
        <w:rPr>
          <w:lang w:val="es-ES"/>
        </w:rPr>
        <w:t>.</w:t>
      </w:r>
      <w:r w:rsidR="009E49C9" w:rsidRPr="00C41B23">
        <w:rPr>
          <w:lang w:val="es-ES"/>
        </w:rPr>
        <w:t xml:space="preserve"> </w:t>
      </w:r>
    </w:p>
    <w:p w14:paraId="340A1B4C" w14:textId="77777777" w:rsidR="00E60CE4" w:rsidRPr="00C41B23" w:rsidRDefault="00E60CE4" w:rsidP="00E60CE4">
      <w:pPr>
        <w:spacing w:line="300" w:lineRule="atLeast"/>
        <w:rPr>
          <w:lang w:val="es-ES"/>
        </w:rPr>
      </w:pPr>
    </w:p>
    <w:p w14:paraId="340A1B4D" w14:textId="63F6F574" w:rsidR="00502498" w:rsidRPr="00DD2C16" w:rsidRDefault="008528B6" w:rsidP="00E60CE4">
      <w:pPr>
        <w:spacing w:line="280" w:lineRule="atLeast"/>
        <w:rPr>
          <w:lang w:val="es-ES"/>
        </w:rPr>
      </w:pPr>
      <w:r>
        <w:rPr>
          <w:szCs w:val="24"/>
          <w:lang w:val="es-ES"/>
        </w:rPr>
        <w:t>En el ensayo en neoadyuvancia TRYPHAENA, la incidencia de DVI (durante todo el periodo de tratamiento) fue 8,3</w:t>
      </w:r>
      <w:r w:rsidR="00344A41" w:rsidRPr="00F57081">
        <w:rPr>
          <w:lang w:val="es-ES"/>
        </w:rPr>
        <w:t> </w:t>
      </w:r>
      <w:r>
        <w:rPr>
          <w:szCs w:val="24"/>
          <w:lang w:val="es-ES"/>
        </w:rPr>
        <w:t>% en el grupo tratado con pertuzumab más trastuzumab y FEC (5</w:t>
      </w:r>
      <w:ins w:id="124" w:author="Author">
        <w:r w:rsidR="002B1D55" w:rsidRPr="002B1D55">
          <w:rPr>
            <w:szCs w:val="24"/>
            <w:lang w:val="es-ES"/>
          </w:rPr>
          <w:t>-</w:t>
        </w:r>
      </w:ins>
      <w:del w:id="125" w:author="Author">
        <w:r w:rsidDel="002B1D55">
          <w:rPr>
            <w:szCs w:val="24"/>
            <w:lang w:val="es-ES"/>
          </w:rPr>
          <w:delText>-</w:delText>
        </w:r>
      </w:del>
      <w:r>
        <w:rPr>
          <w:szCs w:val="24"/>
          <w:lang w:val="es-ES"/>
        </w:rPr>
        <w:t>fluoruracilo, epirubicina, ciclofosfamida) seguido de pertuzumab más trastuzumab y docetaxel</w:t>
      </w:r>
      <w:r w:rsidR="009E49C9" w:rsidRPr="008528B6">
        <w:rPr>
          <w:lang w:val="es-ES"/>
        </w:rPr>
        <w:t xml:space="preserve">; </w:t>
      </w:r>
      <w:r>
        <w:rPr>
          <w:szCs w:val="24"/>
          <w:lang w:val="es-ES"/>
        </w:rPr>
        <w:t>9,3</w:t>
      </w:r>
      <w:r w:rsidR="00344A41" w:rsidRPr="00F57081">
        <w:rPr>
          <w:lang w:val="es-ES"/>
        </w:rPr>
        <w:t> </w:t>
      </w:r>
      <w:r>
        <w:rPr>
          <w:szCs w:val="24"/>
          <w:lang w:val="es-ES"/>
        </w:rPr>
        <w:t xml:space="preserve">% en el grupo tratado con </w:t>
      </w:r>
      <w:r w:rsidR="001A7226">
        <w:rPr>
          <w:szCs w:val="24"/>
          <w:lang w:val="es-ES"/>
        </w:rPr>
        <w:t>pertuzumab</w:t>
      </w:r>
      <w:r>
        <w:rPr>
          <w:szCs w:val="24"/>
          <w:lang w:val="es-ES"/>
        </w:rPr>
        <w:t xml:space="preserve"> más trastuzumab y docetaxel seguido de FEC; y 6,6% en el grupo tratado con </w:t>
      </w:r>
      <w:r w:rsidR="001A7226">
        <w:rPr>
          <w:szCs w:val="24"/>
          <w:lang w:val="es-ES"/>
        </w:rPr>
        <w:t>pertuzumab</w:t>
      </w:r>
      <w:r>
        <w:rPr>
          <w:szCs w:val="24"/>
          <w:lang w:val="es-ES"/>
        </w:rPr>
        <w:t xml:space="preserve"> en combinación con TCH (docetaxel, carboplatino y trastuzumab)</w:t>
      </w:r>
      <w:r w:rsidR="009E49C9" w:rsidRPr="008528B6">
        <w:rPr>
          <w:lang w:val="es-ES"/>
        </w:rPr>
        <w:t xml:space="preserve">. </w:t>
      </w:r>
      <w:r w:rsidR="00DD2C16">
        <w:rPr>
          <w:szCs w:val="24"/>
          <w:lang w:val="es-ES"/>
        </w:rPr>
        <w:t>La incidencia de DVI sintomática (insuficiencia cardiaca congestiva) fue del 1,3</w:t>
      </w:r>
      <w:r w:rsidR="00344A41" w:rsidRPr="00F57081">
        <w:rPr>
          <w:lang w:val="es-ES"/>
        </w:rPr>
        <w:t> </w:t>
      </w:r>
      <w:r w:rsidR="00DD2C16">
        <w:rPr>
          <w:szCs w:val="24"/>
          <w:lang w:val="es-ES"/>
        </w:rPr>
        <w:t>% en el grupo tratado con pertuzumab más trastuzumab y docetaxel seguido de FEC (esto excluye a un paciente que experimentó DVI sintomática durante el tratamiento con FEC antes de recibir pertuzumab más trastuzumab y docetaxel) y también del 1,3</w:t>
      </w:r>
      <w:r w:rsidR="00344A41" w:rsidRPr="00F57081">
        <w:rPr>
          <w:lang w:val="es-ES"/>
        </w:rPr>
        <w:t> </w:t>
      </w:r>
      <w:r w:rsidR="00DD2C16">
        <w:rPr>
          <w:szCs w:val="24"/>
          <w:lang w:val="es-ES"/>
        </w:rPr>
        <w:t>% en el grupo tratado con pertuzumab en combinación con TCH. Ningún paciente del grupo tratado con pertuzumab más trastuzumab y FEC seguido de pertuzumab más trastuzumab y docetaxel experimentó DVI sintomática</w:t>
      </w:r>
      <w:r w:rsidR="009E49C9" w:rsidRPr="00DD2C16">
        <w:rPr>
          <w:lang w:val="es-ES"/>
        </w:rPr>
        <w:t>.</w:t>
      </w:r>
    </w:p>
    <w:p w14:paraId="340A1B4E" w14:textId="77777777" w:rsidR="00E60CE4" w:rsidRPr="00DD2C16" w:rsidRDefault="00E60CE4" w:rsidP="00E60CE4">
      <w:pPr>
        <w:spacing w:line="280" w:lineRule="atLeast"/>
        <w:rPr>
          <w:lang w:val="es-ES"/>
        </w:rPr>
      </w:pPr>
    </w:p>
    <w:p w14:paraId="340A1B4F" w14:textId="6B866BA9" w:rsidR="00502498" w:rsidRPr="000E0F2A" w:rsidRDefault="002335DD" w:rsidP="00E60CE4">
      <w:pPr>
        <w:spacing w:line="280" w:lineRule="atLeast"/>
        <w:rPr>
          <w:lang w:val="es-ES"/>
        </w:rPr>
      </w:pPr>
      <w:r>
        <w:rPr>
          <w:szCs w:val="24"/>
          <w:lang w:val="es-ES"/>
        </w:rPr>
        <w:lastRenderedPageBreak/>
        <w:t>Durante la fase de neoadyuvancia del ensayo BERENICE, la incidencia de DVI sintomática de Clase</w:t>
      </w:r>
      <w:r w:rsidR="00016C63" w:rsidRPr="00F57081">
        <w:rPr>
          <w:color w:val="000000" w:themeColor="text1"/>
          <w:lang w:val="es-ES"/>
        </w:rPr>
        <w:t> </w:t>
      </w:r>
      <w:r>
        <w:rPr>
          <w:szCs w:val="24"/>
          <w:lang w:val="es-ES"/>
        </w:rPr>
        <w:t>III/IV de la NYHA (i</w:t>
      </w:r>
      <w:r w:rsidRPr="00CE5888">
        <w:rPr>
          <w:szCs w:val="24"/>
          <w:lang w:val="es-ES"/>
        </w:rPr>
        <w:t xml:space="preserve">nsuficiencia cardiaca congestiva según </w:t>
      </w:r>
      <w:r>
        <w:rPr>
          <w:szCs w:val="24"/>
          <w:lang w:val="es-ES"/>
        </w:rPr>
        <w:t xml:space="preserve">el </w:t>
      </w:r>
      <w:r w:rsidRPr="00CE5888">
        <w:rPr>
          <w:szCs w:val="24"/>
          <w:lang w:val="es-ES"/>
        </w:rPr>
        <w:t>NCI</w:t>
      </w:r>
      <w:ins w:id="126" w:author="Author">
        <w:r w:rsidR="002B1D55" w:rsidRPr="002B1D55">
          <w:rPr>
            <w:szCs w:val="24"/>
            <w:lang w:val="es-ES"/>
          </w:rPr>
          <w:t>-</w:t>
        </w:r>
      </w:ins>
      <w:del w:id="127" w:author="Author">
        <w:r w:rsidRPr="00CE5888" w:rsidDel="002B1D55">
          <w:rPr>
            <w:szCs w:val="24"/>
            <w:lang w:val="es-ES"/>
          </w:rPr>
          <w:delText>-</w:delText>
        </w:r>
      </w:del>
      <w:r w:rsidRPr="00CE5888">
        <w:rPr>
          <w:szCs w:val="24"/>
          <w:lang w:val="es-ES"/>
        </w:rPr>
        <w:t>CTCAE v.4</w:t>
      </w:r>
      <w:r>
        <w:rPr>
          <w:szCs w:val="24"/>
          <w:lang w:val="es-ES"/>
        </w:rPr>
        <w:t>) f</w:t>
      </w:r>
      <w:r w:rsidRPr="00CE5888">
        <w:rPr>
          <w:szCs w:val="24"/>
          <w:lang w:val="es-ES"/>
        </w:rPr>
        <w:t>ue del 1,5</w:t>
      </w:r>
      <w:r w:rsidR="00344A41" w:rsidRPr="00F57081">
        <w:rPr>
          <w:lang w:val="es-ES"/>
        </w:rPr>
        <w:t> </w:t>
      </w:r>
      <w:r w:rsidRPr="00CE5888">
        <w:rPr>
          <w:szCs w:val="24"/>
          <w:lang w:val="es-ES"/>
        </w:rPr>
        <w:t xml:space="preserve">% en el grupo tratado con </w:t>
      </w:r>
      <w:r>
        <w:rPr>
          <w:szCs w:val="24"/>
          <w:lang w:val="es-ES"/>
        </w:rPr>
        <w:t>dosis densas de doxorubicina y ciclofosfamida (</w:t>
      </w:r>
      <w:r w:rsidRPr="00CE5888">
        <w:rPr>
          <w:szCs w:val="24"/>
          <w:lang w:val="es-ES"/>
        </w:rPr>
        <w:t>AC</w:t>
      </w:r>
      <w:r>
        <w:rPr>
          <w:szCs w:val="24"/>
          <w:lang w:val="es-ES"/>
        </w:rPr>
        <w:t>)</w:t>
      </w:r>
      <w:r w:rsidRPr="00CE5888">
        <w:rPr>
          <w:szCs w:val="24"/>
          <w:lang w:val="es-ES"/>
        </w:rPr>
        <w:t xml:space="preserve"> seguid</w:t>
      </w:r>
      <w:r>
        <w:rPr>
          <w:szCs w:val="24"/>
          <w:lang w:val="es-ES"/>
        </w:rPr>
        <w:t>o</w:t>
      </w:r>
      <w:r w:rsidRPr="00CE5888">
        <w:rPr>
          <w:szCs w:val="24"/>
          <w:lang w:val="es-ES"/>
        </w:rPr>
        <w:t xml:space="preserve"> de </w:t>
      </w:r>
      <w:r>
        <w:rPr>
          <w:szCs w:val="24"/>
          <w:lang w:val="es-ES"/>
        </w:rPr>
        <w:t>pertuzumab</w:t>
      </w:r>
      <w:r w:rsidRPr="00CE5888">
        <w:rPr>
          <w:szCs w:val="24"/>
          <w:lang w:val="es-ES"/>
        </w:rPr>
        <w:t xml:space="preserve"> más trastuzumab y paclitaxel</w:t>
      </w:r>
      <w:r>
        <w:rPr>
          <w:szCs w:val="24"/>
          <w:lang w:val="es-ES"/>
        </w:rPr>
        <w:t>,</w:t>
      </w:r>
      <w:r w:rsidRPr="00CE5888">
        <w:rPr>
          <w:szCs w:val="24"/>
          <w:lang w:val="es-ES"/>
        </w:rPr>
        <w:t xml:space="preserve"> y ninguno de l</w:t>
      </w:r>
      <w:r>
        <w:rPr>
          <w:szCs w:val="24"/>
          <w:lang w:val="es-ES"/>
        </w:rPr>
        <w:t>os pacientes (0</w:t>
      </w:r>
      <w:r w:rsidR="00344A41" w:rsidRPr="00F57081">
        <w:rPr>
          <w:lang w:val="es-ES"/>
        </w:rPr>
        <w:t> </w:t>
      </w:r>
      <w:r>
        <w:rPr>
          <w:szCs w:val="24"/>
          <w:lang w:val="es-ES"/>
        </w:rPr>
        <w:t xml:space="preserve">%) experimentó </w:t>
      </w:r>
      <w:r w:rsidRPr="00CE5888">
        <w:rPr>
          <w:szCs w:val="24"/>
          <w:lang w:val="es-ES"/>
        </w:rPr>
        <w:t>D</w:t>
      </w:r>
      <w:r>
        <w:rPr>
          <w:szCs w:val="24"/>
          <w:lang w:val="es-ES"/>
        </w:rPr>
        <w:t>VI</w:t>
      </w:r>
      <w:r w:rsidRPr="00CE5888">
        <w:rPr>
          <w:szCs w:val="24"/>
          <w:lang w:val="es-ES"/>
        </w:rPr>
        <w:t xml:space="preserve"> sintomática en el grupo tr</w:t>
      </w:r>
      <w:r>
        <w:rPr>
          <w:szCs w:val="24"/>
          <w:lang w:val="es-ES"/>
        </w:rPr>
        <w:t>atado con FEC seguido de pertuzumab</w:t>
      </w:r>
      <w:r w:rsidRPr="00CE5888">
        <w:rPr>
          <w:szCs w:val="24"/>
          <w:lang w:val="es-ES"/>
        </w:rPr>
        <w:t xml:space="preserve"> en combinación con trastuzumab y docetaxel</w:t>
      </w:r>
      <w:r w:rsidR="009E49C9" w:rsidRPr="002335DD">
        <w:rPr>
          <w:lang w:val="es-ES"/>
        </w:rPr>
        <w:t xml:space="preserve">. </w:t>
      </w:r>
      <w:r w:rsidR="000E0F2A">
        <w:rPr>
          <w:szCs w:val="24"/>
          <w:lang w:val="es-ES"/>
        </w:rPr>
        <w:t xml:space="preserve">La incidencia de </w:t>
      </w:r>
      <w:r w:rsidR="000E0F2A" w:rsidRPr="006B4D39">
        <w:rPr>
          <w:szCs w:val="24"/>
          <w:lang w:val="es-ES"/>
        </w:rPr>
        <w:t>D</w:t>
      </w:r>
      <w:r w:rsidR="000E0F2A">
        <w:rPr>
          <w:szCs w:val="24"/>
          <w:lang w:val="es-ES"/>
        </w:rPr>
        <w:t>VI</w:t>
      </w:r>
      <w:r w:rsidR="000E0F2A" w:rsidRPr="006B4D39">
        <w:rPr>
          <w:szCs w:val="24"/>
          <w:lang w:val="es-ES"/>
        </w:rPr>
        <w:t xml:space="preserve"> asintomática (disminución de la fracción de eyección de acuerdo con NCI</w:t>
      </w:r>
      <w:ins w:id="128" w:author="Author">
        <w:r w:rsidR="002B1D55" w:rsidRPr="002B1D55">
          <w:rPr>
            <w:szCs w:val="24"/>
            <w:lang w:val="es-ES"/>
          </w:rPr>
          <w:t>-</w:t>
        </w:r>
      </w:ins>
      <w:del w:id="129" w:author="Author">
        <w:r w:rsidR="000E0F2A" w:rsidRPr="006B4D39" w:rsidDel="002B1D55">
          <w:rPr>
            <w:szCs w:val="24"/>
            <w:lang w:val="es-ES"/>
          </w:rPr>
          <w:delText>-</w:delText>
        </w:r>
      </w:del>
      <w:r w:rsidR="000E0F2A" w:rsidRPr="006B4D39">
        <w:rPr>
          <w:szCs w:val="24"/>
          <w:lang w:val="es-ES"/>
        </w:rPr>
        <w:t>CTCAE v.4) fue del 7</w:t>
      </w:r>
      <w:r w:rsidR="00344A41" w:rsidRPr="00F57081">
        <w:rPr>
          <w:lang w:val="es-ES"/>
        </w:rPr>
        <w:t> </w:t>
      </w:r>
      <w:r w:rsidR="000E0F2A" w:rsidRPr="006B4D39">
        <w:rPr>
          <w:szCs w:val="24"/>
          <w:lang w:val="es-ES"/>
        </w:rPr>
        <w:t>% en el grupo tratado con dosis densa</w:t>
      </w:r>
      <w:r w:rsidR="000E0F2A">
        <w:rPr>
          <w:szCs w:val="24"/>
          <w:lang w:val="es-ES"/>
        </w:rPr>
        <w:t>s de AC</w:t>
      </w:r>
      <w:r w:rsidR="000E0F2A" w:rsidRPr="006B4D39">
        <w:rPr>
          <w:szCs w:val="24"/>
          <w:lang w:val="es-ES"/>
        </w:rPr>
        <w:t xml:space="preserve"> seguid</w:t>
      </w:r>
      <w:r w:rsidR="000E0F2A">
        <w:rPr>
          <w:szCs w:val="24"/>
          <w:lang w:val="es-ES"/>
        </w:rPr>
        <w:t>o</w:t>
      </w:r>
      <w:r w:rsidR="000E0F2A" w:rsidRPr="006B4D39">
        <w:rPr>
          <w:szCs w:val="24"/>
          <w:lang w:val="es-ES"/>
        </w:rPr>
        <w:t xml:space="preserve"> de </w:t>
      </w:r>
      <w:r w:rsidR="000E0F2A">
        <w:rPr>
          <w:szCs w:val="24"/>
          <w:lang w:val="es-ES"/>
        </w:rPr>
        <w:t>pertuzumab</w:t>
      </w:r>
      <w:r w:rsidR="000E0F2A" w:rsidRPr="006B4D39">
        <w:rPr>
          <w:szCs w:val="24"/>
          <w:lang w:val="es-ES"/>
        </w:rPr>
        <w:t xml:space="preserve"> más trastuzumab y </w:t>
      </w:r>
      <w:r w:rsidR="000E0F2A" w:rsidRPr="00BA6EFD">
        <w:rPr>
          <w:szCs w:val="24"/>
          <w:lang w:val="es-ES"/>
        </w:rPr>
        <w:t>paclitaxel, y del</w:t>
      </w:r>
      <w:r w:rsidR="000E0F2A">
        <w:rPr>
          <w:szCs w:val="24"/>
          <w:lang w:val="es-ES"/>
        </w:rPr>
        <w:t xml:space="preserve"> </w:t>
      </w:r>
      <w:r w:rsidR="000E0F2A" w:rsidRPr="006B4D39">
        <w:rPr>
          <w:szCs w:val="24"/>
          <w:lang w:val="es-ES"/>
        </w:rPr>
        <w:t>3,5</w:t>
      </w:r>
      <w:r w:rsidR="00344A41" w:rsidRPr="00F57081">
        <w:rPr>
          <w:lang w:val="es-ES"/>
        </w:rPr>
        <w:t> </w:t>
      </w:r>
      <w:r w:rsidR="000E0F2A" w:rsidRPr="006B4D39">
        <w:rPr>
          <w:szCs w:val="24"/>
          <w:lang w:val="es-ES"/>
        </w:rPr>
        <w:t>% en el grupo tratado con FEC segu</w:t>
      </w:r>
      <w:r w:rsidR="000E0F2A">
        <w:rPr>
          <w:szCs w:val="24"/>
          <w:lang w:val="es-ES"/>
        </w:rPr>
        <w:t>ido de pertuzumab más trastuzumab y</w:t>
      </w:r>
      <w:r w:rsidR="000E0F2A" w:rsidRPr="006B4D39">
        <w:rPr>
          <w:szCs w:val="24"/>
          <w:lang w:val="es-ES"/>
        </w:rPr>
        <w:t xml:space="preserve"> docetaxel.</w:t>
      </w:r>
    </w:p>
    <w:p w14:paraId="340A1B50" w14:textId="77777777" w:rsidR="00E60CE4" w:rsidRPr="000E0F2A" w:rsidRDefault="00E60CE4" w:rsidP="00E60CE4">
      <w:pPr>
        <w:spacing w:line="280" w:lineRule="atLeast"/>
        <w:rPr>
          <w:lang w:val="es-ES"/>
        </w:rPr>
      </w:pPr>
    </w:p>
    <w:p w14:paraId="340A1B51" w14:textId="2EED86E3" w:rsidR="009B7227" w:rsidRPr="001D41CB" w:rsidRDefault="001D41CB" w:rsidP="00E60CE4">
      <w:pPr>
        <w:spacing w:line="280" w:lineRule="atLeast"/>
        <w:rPr>
          <w:lang w:val="es-ES"/>
        </w:rPr>
      </w:pPr>
      <w:r>
        <w:rPr>
          <w:szCs w:val="24"/>
          <w:lang w:val="es-ES"/>
        </w:rPr>
        <w:t xml:space="preserve">En APHINITY, la incidencia de fallo cardíaco sintomático (NYHA clase III </w:t>
      </w:r>
      <w:r w:rsidR="002C20B6">
        <w:rPr>
          <w:szCs w:val="24"/>
          <w:lang w:val="es-ES"/>
        </w:rPr>
        <w:t>o</w:t>
      </w:r>
      <w:r>
        <w:rPr>
          <w:szCs w:val="24"/>
          <w:lang w:val="es-ES"/>
        </w:rPr>
        <w:t xml:space="preserve"> IV) con disminución de la FEVI de al menos un 10</w:t>
      </w:r>
      <w:r w:rsidR="00344A41" w:rsidRPr="00F57081">
        <w:rPr>
          <w:lang w:val="es-ES"/>
        </w:rPr>
        <w:t> </w:t>
      </w:r>
      <w:r>
        <w:rPr>
          <w:szCs w:val="24"/>
          <w:lang w:val="es-ES"/>
        </w:rPr>
        <w:t xml:space="preserve">% del valor basal y un valor </w:t>
      </w:r>
      <w:r w:rsidR="004E444F" w:rsidRPr="00524EC5">
        <w:rPr>
          <w:lang w:val="es-ES"/>
        </w:rPr>
        <w:t>&lt;</w:t>
      </w:r>
      <w:r w:rsidR="0079769A" w:rsidRPr="0005555F">
        <w:rPr>
          <w:lang w:val="es-ES" w:eastAsia="en-US"/>
        </w:rPr>
        <w:t> </w:t>
      </w:r>
      <w:r>
        <w:rPr>
          <w:szCs w:val="24"/>
          <w:lang w:val="es-ES"/>
        </w:rPr>
        <w:t>50</w:t>
      </w:r>
      <w:r w:rsidR="00344A41" w:rsidRPr="00F57081">
        <w:rPr>
          <w:lang w:val="es-ES"/>
        </w:rPr>
        <w:t> </w:t>
      </w:r>
      <w:r>
        <w:rPr>
          <w:szCs w:val="24"/>
          <w:lang w:val="es-ES"/>
        </w:rPr>
        <w:t>% fue &lt;</w:t>
      </w:r>
      <w:r w:rsidR="0079769A" w:rsidRPr="0005555F">
        <w:rPr>
          <w:lang w:val="es-ES" w:eastAsia="en-US"/>
        </w:rPr>
        <w:t> </w:t>
      </w:r>
      <w:r>
        <w:rPr>
          <w:szCs w:val="24"/>
          <w:lang w:val="es-ES"/>
        </w:rPr>
        <w:t>1</w:t>
      </w:r>
      <w:r w:rsidR="00344A41" w:rsidRPr="00F57081">
        <w:rPr>
          <w:lang w:val="es-ES"/>
        </w:rPr>
        <w:t> </w:t>
      </w:r>
      <w:r>
        <w:rPr>
          <w:szCs w:val="24"/>
          <w:lang w:val="es-ES"/>
        </w:rPr>
        <w:t>% (0,6</w:t>
      </w:r>
      <w:r w:rsidR="00344A41" w:rsidRPr="00F57081">
        <w:rPr>
          <w:lang w:val="es-ES"/>
        </w:rPr>
        <w:t> </w:t>
      </w:r>
      <w:r>
        <w:rPr>
          <w:szCs w:val="24"/>
          <w:lang w:val="es-ES"/>
        </w:rPr>
        <w:t xml:space="preserve">% en los pacientes tratados con pertuzumab </w:t>
      </w:r>
      <w:r w:rsidR="007209FA">
        <w:rPr>
          <w:szCs w:val="24"/>
          <w:lang w:val="es-ES"/>
        </w:rPr>
        <w:t>frente a</w:t>
      </w:r>
      <w:r>
        <w:rPr>
          <w:szCs w:val="24"/>
          <w:lang w:val="es-ES"/>
        </w:rPr>
        <w:t xml:space="preserve"> 0,3</w:t>
      </w:r>
      <w:r w:rsidR="00344A41" w:rsidRPr="00F57081">
        <w:rPr>
          <w:lang w:val="es-ES"/>
        </w:rPr>
        <w:t> </w:t>
      </w:r>
      <w:r>
        <w:rPr>
          <w:szCs w:val="24"/>
          <w:lang w:val="es-ES"/>
        </w:rPr>
        <w:t>% de los pacientes tratados con placebo). De los pacientes que presentaron fallo cardíaco sintomático, el 46,7</w:t>
      </w:r>
      <w:r w:rsidR="0079769A" w:rsidRPr="0005555F">
        <w:rPr>
          <w:lang w:val="es-ES" w:eastAsia="en-US"/>
        </w:rPr>
        <w:t> </w:t>
      </w:r>
      <w:r>
        <w:rPr>
          <w:szCs w:val="24"/>
          <w:lang w:val="es-ES"/>
        </w:rPr>
        <w:t>% de los pacientes tratados con pertuzumab y el 57,1</w:t>
      </w:r>
      <w:r w:rsidR="00344A41" w:rsidRPr="00F57081">
        <w:rPr>
          <w:lang w:val="es-ES"/>
        </w:rPr>
        <w:t> </w:t>
      </w:r>
      <w:r>
        <w:rPr>
          <w:szCs w:val="24"/>
          <w:lang w:val="es-ES"/>
        </w:rPr>
        <w:t xml:space="preserve">% de los pacientes tratados con placebo se </w:t>
      </w:r>
      <w:r w:rsidR="004E444F">
        <w:rPr>
          <w:szCs w:val="24"/>
          <w:lang w:val="es-ES"/>
        </w:rPr>
        <w:t>habían recuperado</w:t>
      </w:r>
      <w:r>
        <w:rPr>
          <w:szCs w:val="24"/>
          <w:lang w:val="es-ES"/>
        </w:rPr>
        <w:t xml:space="preserve"> (definido como 2</w:t>
      </w:r>
      <w:r w:rsidR="0079769A" w:rsidRPr="0005555F">
        <w:rPr>
          <w:lang w:val="es-ES" w:eastAsia="en-US"/>
        </w:rPr>
        <w:t> </w:t>
      </w:r>
      <w:r>
        <w:rPr>
          <w:szCs w:val="24"/>
          <w:lang w:val="es-ES"/>
        </w:rPr>
        <w:t>medidas consecutivas de la FEVI por encima del 50</w:t>
      </w:r>
      <w:r w:rsidR="00344A41" w:rsidRPr="00F57081">
        <w:rPr>
          <w:lang w:val="es-ES"/>
        </w:rPr>
        <w:t> </w:t>
      </w:r>
      <w:r>
        <w:rPr>
          <w:szCs w:val="24"/>
          <w:lang w:val="es-ES"/>
        </w:rPr>
        <w:t>%) en el punto de corte para la evaluación de los datos</w:t>
      </w:r>
      <w:r w:rsidR="009E49C9" w:rsidRPr="001D41CB">
        <w:rPr>
          <w:lang w:val="es-ES"/>
        </w:rPr>
        <w:t xml:space="preserve">. </w:t>
      </w:r>
      <w:r>
        <w:rPr>
          <w:szCs w:val="24"/>
          <w:lang w:val="es-ES"/>
        </w:rPr>
        <w:t>La mayoría de las reacciones se notificaron en pacientes tratados con antraciclinas</w:t>
      </w:r>
      <w:r w:rsidR="009E49C9" w:rsidRPr="001D41CB">
        <w:rPr>
          <w:lang w:val="es-ES"/>
        </w:rPr>
        <w:t xml:space="preserve">. </w:t>
      </w:r>
      <w:r>
        <w:rPr>
          <w:szCs w:val="24"/>
          <w:lang w:val="es-ES"/>
        </w:rPr>
        <w:t xml:space="preserve">Las disminuciones de la FEVI asintomáticas o </w:t>
      </w:r>
      <w:r w:rsidR="007209FA">
        <w:rPr>
          <w:szCs w:val="24"/>
          <w:lang w:val="es-ES"/>
        </w:rPr>
        <w:t>levemente</w:t>
      </w:r>
      <w:r>
        <w:rPr>
          <w:szCs w:val="24"/>
          <w:lang w:val="es-ES"/>
        </w:rPr>
        <w:t xml:space="preserve"> sintomáticas (NYHA clase II) de al menos un 10</w:t>
      </w:r>
      <w:r w:rsidR="00344A41" w:rsidRPr="00F57081">
        <w:rPr>
          <w:lang w:val="es-ES"/>
        </w:rPr>
        <w:t> </w:t>
      </w:r>
      <w:r>
        <w:rPr>
          <w:szCs w:val="24"/>
          <w:lang w:val="es-ES"/>
        </w:rPr>
        <w:t xml:space="preserve">% del valor basal y un valor </w:t>
      </w:r>
      <w:r w:rsidR="004E444F" w:rsidRPr="00524EC5">
        <w:rPr>
          <w:lang w:val="es-ES"/>
        </w:rPr>
        <w:t>&lt;</w:t>
      </w:r>
      <w:r w:rsidR="0079769A" w:rsidRPr="0005555F">
        <w:rPr>
          <w:lang w:val="es-ES" w:eastAsia="en-US"/>
        </w:rPr>
        <w:t> </w:t>
      </w:r>
      <w:r>
        <w:rPr>
          <w:szCs w:val="24"/>
          <w:lang w:val="es-ES"/>
        </w:rPr>
        <w:t>50</w:t>
      </w:r>
      <w:r w:rsidR="00344A41" w:rsidRPr="00F57081">
        <w:rPr>
          <w:lang w:val="es-ES"/>
        </w:rPr>
        <w:t> </w:t>
      </w:r>
      <w:r>
        <w:rPr>
          <w:szCs w:val="24"/>
          <w:lang w:val="es-ES"/>
        </w:rPr>
        <w:t>% se notificaron en el 2,7</w:t>
      </w:r>
      <w:r w:rsidR="00344A41" w:rsidRPr="00F57081">
        <w:rPr>
          <w:lang w:val="es-ES"/>
        </w:rPr>
        <w:t> </w:t>
      </w:r>
      <w:r>
        <w:rPr>
          <w:szCs w:val="24"/>
          <w:lang w:val="es-ES"/>
        </w:rPr>
        <w:t>% de los pacientes tratados con pertuzumab y en el 2,8</w:t>
      </w:r>
      <w:r w:rsidR="00344A41" w:rsidRPr="00F57081">
        <w:rPr>
          <w:lang w:val="es-ES"/>
        </w:rPr>
        <w:t> </w:t>
      </w:r>
      <w:r>
        <w:rPr>
          <w:szCs w:val="24"/>
          <w:lang w:val="es-ES"/>
        </w:rPr>
        <w:t>% de los pacientes tratados con placebo, de los cuales el 79,7</w:t>
      </w:r>
      <w:r w:rsidR="00344A41" w:rsidRPr="00F57081">
        <w:rPr>
          <w:lang w:val="es-ES"/>
        </w:rPr>
        <w:t> </w:t>
      </w:r>
      <w:r>
        <w:rPr>
          <w:szCs w:val="24"/>
          <w:lang w:val="es-ES"/>
        </w:rPr>
        <w:t>% de los pacientes tratados con pertuzumab y el 80,6</w:t>
      </w:r>
      <w:r w:rsidR="00344A41" w:rsidRPr="00F57081">
        <w:rPr>
          <w:lang w:val="es-ES"/>
        </w:rPr>
        <w:t> </w:t>
      </w:r>
      <w:r>
        <w:rPr>
          <w:szCs w:val="24"/>
          <w:lang w:val="es-ES"/>
        </w:rPr>
        <w:t>% de los pacientes tratados con placebo</w:t>
      </w:r>
      <w:r w:rsidR="004E444F">
        <w:rPr>
          <w:szCs w:val="24"/>
          <w:lang w:val="es-ES"/>
        </w:rPr>
        <w:t xml:space="preserve"> se habían recuperado en el punto de corte para la evaluación de los datos</w:t>
      </w:r>
      <w:r w:rsidR="009E49C9" w:rsidRPr="001D41CB">
        <w:rPr>
          <w:lang w:val="es-ES"/>
        </w:rPr>
        <w:t>.</w:t>
      </w:r>
    </w:p>
    <w:p w14:paraId="340A1B52" w14:textId="77777777" w:rsidR="00E60CE4" w:rsidRPr="001D41CB" w:rsidRDefault="00E60CE4" w:rsidP="00E60CE4">
      <w:pPr>
        <w:spacing w:line="280" w:lineRule="atLeast"/>
        <w:rPr>
          <w:lang w:val="es-ES"/>
        </w:rPr>
      </w:pPr>
    </w:p>
    <w:p w14:paraId="340A1B53" w14:textId="77777777" w:rsidR="009A5965" w:rsidRPr="00F57081" w:rsidRDefault="001D41CB" w:rsidP="00A141FA">
      <w:pPr>
        <w:spacing w:line="280" w:lineRule="atLeast"/>
        <w:rPr>
          <w:i/>
          <w:u w:val="single"/>
          <w:lang w:val="es-ES"/>
        </w:rPr>
      </w:pPr>
      <w:r w:rsidRPr="00F57081">
        <w:rPr>
          <w:i/>
          <w:u w:val="single"/>
          <w:lang w:val="es-ES"/>
        </w:rPr>
        <w:t xml:space="preserve">Reacciones </w:t>
      </w:r>
      <w:r w:rsidR="00674E42" w:rsidRPr="00F57081">
        <w:rPr>
          <w:i/>
          <w:u w:val="single"/>
          <w:lang w:val="es-ES"/>
        </w:rPr>
        <w:t xml:space="preserve">relacionadas con </w:t>
      </w:r>
      <w:r w:rsidRPr="00F57081">
        <w:rPr>
          <w:i/>
          <w:u w:val="single"/>
          <w:lang w:val="es-ES"/>
        </w:rPr>
        <w:t>la perfusión</w:t>
      </w:r>
      <w:r w:rsidR="00674E42" w:rsidRPr="00F57081">
        <w:rPr>
          <w:i/>
          <w:u w:val="single"/>
          <w:lang w:val="es-ES"/>
        </w:rPr>
        <w:t xml:space="preserve"> / inyección</w:t>
      </w:r>
    </w:p>
    <w:p w14:paraId="340A1B54" w14:textId="77777777" w:rsidR="006312FF" w:rsidRPr="00B846E3" w:rsidRDefault="006312FF" w:rsidP="00A141FA">
      <w:pPr>
        <w:spacing w:line="280" w:lineRule="atLeast"/>
        <w:rPr>
          <w:b/>
          <w:i/>
          <w:lang w:val="es-ES"/>
        </w:rPr>
      </w:pPr>
    </w:p>
    <w:p w14:paraId="340A1B55" w14:textId="18B724AF" w:rsidR="00907718" w:rsidRPr="00F73BD4" w:rsidRDefault="005408D4" w:rsidP="00A141FA">
      <w:pPr>
        <w:spacing w:line="280" w:lineRule="atLeast"/>
        <w:rPr>
          <w:i/>
          <w:lang w:val="es-ES"/>
        </w:rPr>
      </w:pPr>
      <w:r>
        <w:rPr>
          <w:i/>
          <w:lang w:val="es-ES"/>
        </w:rPr>
        <w:t>Phesgo</w:t>
      </w:r>
    </w:p>
    <w:p w14:paraId="340A1B56" w14:textId="77777777" w:rsidR="006312FF" w:rsidRPr="00B846E3" w:rsidRDefault="006312FF" w:rsidP="00A141FA">
      <w:pPr>
        <w:spacing w:line="280" w:lineRule="atLeast"/>
        <w:rPr>
          <w:i/>
          <w:u w:val="single"/>
          <w:lang w:val="es-ES"/>
        </w:rPr>
      </w:pPr>
    </w:p>
    <w:p w14:paraId="340A1B57" w14:textId="35622377" w:rsidR="00E60CE4" w:rsidRPr="004312BA" w:rsidRDefault="004312BA" w:rsidP="00E60CE4">
      <w:pPr>
        <w:spacing w:line="280" w:lineRule="atLeast"/>
        <w:rPr>
          <w:lang w:val="es-ES"/>
        </w:rPr>
      </w:pPr>
      <w:r w:rsidRPr="004312BA">
        <w:rPr>
          <w:lang w:val="es-ES"/>
        </w:rPr>
        <w:t xml:space="preserve">En el ensayo </w:t>
      </w:r>
      <w:r>
        <w:rPr>
          <w:lang w:val="es-ES"/>
        </w:rPr>
        <w:t>pivotal</w:t>
      </w:r>
      <w:r w:rsidRPr="004312BA">
        <w:rPr>
          <w:lang w:val="es-ES"/>
        </w:rPr>
        <w:t xml:space="preserve"> FEDERICA, una reacción relacionada con la inyección / </w:t>
      </w:r>
      <w:r w:rsidR="00674E42">
        <w:rPr>
          <w:lang w:val="es-ES"/>
        </w:rPr>
        <w:t>per</w:t>
      </w:r>
      <w:r w:rsidRPr="004312BA">
        <w:rPr>
          <w:lang w:val="es-ES"/>
        </w:rPr>
        <w:t xml:space="preserve">fusión se definió como cualquier reacción sistémica </w:t>
      </w:r>
      <w:r w:rsidR="00E65A08">
        <w:rPr>
          <w:lang w:val="es-ES"/>
        </w:rPr>
        <w:t>informada</w:t>
      </w:r>
      <w:r w:rsidR="00E65A08" w:rsidRPr="004312BA">
        <w:rPr>
          <w:lang w:val="es-ES"/>
        </w:rPr>
        <w:t xml:space="preserve"> </w:t>
      </w:r>
      <w:r w:rsidRPr="004312BA">
        <w:rPr>
          <w:lang w:val="es-ES"/>
        </w:rPr>
        <w:t>dentro de las 24</w:t>
      </w:r>
      <w:r w:rsidR="0079769A" w:rsidRPr="0005555F">
        <w:rPr>
          <w:lang w:val="es-ES" w:eastAsia="en-US"/>
        </w:rPr>
        <w:t> </w:t>
      </w:r>
      <w:r w:rsidRPr="004312BA">
        <w:rPr>
          <w:lang w:val="es-ES"/>
        </w:rPr>
        <w:t xml:space="preserve">horas </w:t>
      </w:r>
      <w:r>
        <w:rPr>
          <w:lang w:val="es-ES"/>
        </w:rPr>
        <w:t xml:space="preserve">tras la administración </w:t>
      </w:r>
      <w:r w:rsidRPr="004312BA">
        <w:rPr>
          <w:lang w:val="es-ES"/>
        </w:rPr>
        <w:t xml:space="preserve">de </w:t>
      </w:r>
      <w:r w:rsidR="005408D4">
        <w:rPr>
          <w:lang w:val="es-ES"/>
        </w:rPr>
        <w:t>Phesgo</w:t>
      </w:r>
      <w:r w:rsidRPr="004312BA">
        <w:rPr>
          <w:lang w:val="es-ES"/>
        </w:rPr>
        <w:t xml:space="preserve"> o pertuzumab intravenoso en combinación con trastuzumab</w:t>
      </w:r>
      <w:r w:rsidR="005408D4">
        <w:rPr>
          <w:lang w:val="es-ES"/>
        </w:rPr>
        <w:t xml:space="preserve"> (ver secci</w:t>
      </w:r>
      <w:r w:rsidR="00320AE1">
        <w:rPr>
          <w:lang w:val="es-ES"/>
        </w:rPr>
        <w:t>o</w:t>
      </w:r>
      <w:r w:rsidR="005408D4">
        <w:rPr>
          <w:lang w:val="es-ES"/>
        </w:rPr>
        <w:t>n</w:t>
      </w:r>
      <w:r w:rsidR="00320AE1">
        <w:rPr>
          <w:lang w:val="es-ES"/>
        </w:rPr>
        <w:t>es</w:t>
      </w:r>
      <w:r w:rsidR="0079769A" w:rsidRPr="0005555F">
        <w:rPr>
          <w:lang w:val="es-ES" w:eastAsia="en-US"/>
        </w:rPr>
        <w:t> </w:t>
      </w:r>
      <w:r w:rsidR="00320AE1">
        <w:rPr>
          <w:lang w:val="es-ES"/>
        </w:rPr>
        <w:t>4.2 y</w:t>
      </w:r>
      <w:r w:rsidR="0079769A" w:rsidRPr="0005555F">
        <w:rPr>
          <w:lang w:val="es-ES" w:eastAsia="en-US"/>
        </w:rPr>
        <w:t> </w:t>
      </w:r>
      <w:r w:rsidR="005408D4">
        <w:rPr>
          <w:lang w:val="es-ES"/>
        </w:rPr>
        <w:t>4.4)</w:t>
      </w:r>
      <w:r w:rsidR="009B679C" w:rsidRPr="004312BA">
        <w:rPr>
          <w:lang w:val="es-ES"/>
        </w:rPr>
        <w:t>.</w:t>
      </w:r>
    </w:p>
    <w:p w14:paraId="340A1B58" w14:textId="77777777" w:rsidR="00E60CE4" w:rsidRPr="004312BA" w:rsidRDefault="00E60CE4" w:rsidP="00E60CE4">
      <w:pPr>
        <w:spacing w:line="280" w:lineRule="atLeast"/>
        <w:rPr>
          <w:lang w:val="es-ES"/>
        </w:rPr>
      </w:pPr>
    </w:p>
    <w:p w14:paraId="340A1B59" w14:textId="10F75B48" w:rsidR="00907718" w:rsidRPr="00032741" w:rsidRDefault="00032741" w:rsidP="00E60CE4">
      <w:pPr>
        <w:spacing w:line="280" w:lineRule="atLeast"/>
        <w:rPr>
          <w:lang w:val="es-ES"/>
        </w:rPr>
      </w:pPr>
      <w:r w:rsidRPr="00032741">
        <w:rPr>
          <w:lang w:val="es-ES"/>
        </w:rPr>
        <w:t xml:space="preserve">Se notificaron reacciones relacionadas con la inyección en el </w:t>
      </w:r>
      <w:r w:rsidR="00B755E8">
        <w:rPr>
          <w:lang w:val="es-ES"/>
        </w:rPr>
        <w:t>0,4</w:t>
      </w:r>
      <w:r w:rsidR="00344A41" w:rsidRPr="00F57081">
        <w:rPr>
          <w:lang w:val="es-ES"/>
        </w:rPr>
        <w:t> </w:t>
      </w:r>
      <w:r w:rsidRPr="00032741">
        <w:rPr>
          <w:lang w:val="es-ES"/>
        </w:rPr>
        <w:t xml:space="preserve">% de los pacientes </w:t>
      </w:r>
      <w:r>
        <w:rPr>
          <w:lang w:val="es-ES"/>
        </w:rPr>
        <w:t xml:space="preserve">tratados con </w:t>
      </w:r>
      <w:r w:rsidR="005408D4">
        <w:rPr>
          <w:lang w:val="es-ES"/>
        </w:rPr>
        <w:t>Phesgo</w:t>
      </w:r>
      <w:r>
        <w:rPr>
          <w:lang w:val="es-ES"/>
        </w:rPr>
        <w:t xml:space="preserve">, </w:t>
      </w:r>
      <w:r w:rsidRPr="00032741">
        <w:rPr>
          <w:lang w:val="es-ES"/>
        </w:rPr>
        <w:t>y reacciones relacionadas con la perfusión en el 10,</w:t>
      </w:r>
      <w:r w:rsidR="00F253AB">
        <w:rPr>
          <w:lang w:val="es-ES"/>
        </w:rPr>
        <w:t>7</w:t>
      </w:r>
      <w:r w:rsidR="00344A41" w:rsidRPr="00F57081">
        <w:rPr>
          <w:lang w:val="es-ES"/>
        </w:rPr>
        <w:t> </w:t>
      </w:r>
      <w:r w:rsidRPr="00032741">
        <w:rPr>
          <w:lang w:val="es-ES"/>
        </w:rPr>
        <w:t xml:space="preserve">% de los pacientes tratados con pertuzumab </w:t>
      </w:r>
      <w:r w:rsidR="00CC46CF">
        <w:rPr>
          <w:lang w:val="es-ES"/>
        </w:rPr>
        <w:t xml:space="preserve">intravenoso </w:t>
      </w:r>
      <w:r w:rsidRPr="00032741">
        <w:rPr>
          <w:lang w:val="es-ES"/>
        </w:rPr>
        <w:t>y trastuzumab</w:t>
      </w:r>
      <w:r w:rsidR="00B755E8">
        <w:rPr>
          <w:lang w:val="es-ES"/>
        </w:rPr>
        <w:t xml:space="preserve"> en la fase de neoadyuvancia</w:t>
      </w:r>
      <w:r w:rsidR="009B679C" w:rsidRPr="00032741">
        <w:rPr>
          <w:lang w:val="es-ES"/>
        </w:rPr>
        <w:t>.</w:t>
      </w:r>
      <w:r w:rsidR="005408D4">
        <w:rPr>
          <w:lang w:val="es-ES"/>
        </w:rPr>
        <w:t xml:space="preserve"> </w:t>
      </w:r>
      <w:r w:rsidR="00B755E8">
        <w:rPr>
          <w:lang w:val="es-ES"/>
        </w:rPr>
        <w:t xml:space="preserve">En la fase de adyuvancia, no </w:t>
      </w:r>
      <w:r w:rsidR="00ED5E35">
        <w:rPr>
          <w:lang w:val="es-ES"/>
        </w:rPr>
        <w:t>se notificaron</w:t>
      </w:r>
      <w:r w:rsidR="00B755E8">
        <w:rPr>
          <w:lang w:val="es-ES"/>
        </w:rPr>
        <w:t xml:space="preserve"> reacciones relacionadas con la inyección en pacientes t</w:t>
      </w:r>
      <w:r w:rsidR="005D676F">
        <w:rPr>
          <w:lang w:val="es-ES"/>
        </w:rPr>
        <w:t>r</w:t>
      </w:r>
      <w:r w:rsidR="00B755E8">
        <w:rPr>
          <w:lang w:val="es-ES"/>
        </w:rPr>
        <w:t>atados con Phesgo</w:t>
      </w:r>
      <w:r w:rsidR="005D676F">
        <w:rPr>
          <w:lang w:val="es-ES"/>
        </w:rPr>
        <w:t xml:space="preserve"> y se notificaron reacciones relacionadas con la perfusión en un </w:t>
      </w:r>
      <w:r w:rsidR="005D676F" w:rsidRPr="000167CD">
        <w:rPr>
          <w:lang w:val="es-ES"/>
        </w:rPr>
        <w:t>1</w:t>
      </w:r>
      <w:r w:rsidR="005D676F">
        <w:rPr>
          <w:lang w:val="es-ES"/>
        </w:rPr>
        <w:t>,</w:t>
      </w:r>
      <w:r w:rsidR="005D676F" w:rsidRPr="000167CD">
        <w:rPr>
          <w:lang w:val="es-ES"/>
        </w:rPr>
        <w:t>6</w:t>
      </w:r>
      <w:r w:rsidR="0079769A" w:rsidRPr="0005555F">
        <w:rPr>
          <w:lang w:val="es-ES" w:eastAsia="en-US"/>
        </w:rPr>
        <w:t> </w:t>
      </w:r>
      <w:r w:rsidR="005D676F" w:rsidRPr="000167CD">
        <w:rPr>
          <w:lang w:val="es-ES"/>
        </w:rPr>
        <w:t xml:space="preserve">% </w:t>
      </w:r>
      <w:r w:rsidR="005D676F">
        <w:rPr>
          <w:lang w:val="es-ES"/>
        </w:rPr>
        <w:t xml:space="preserve">de los pacientes tratados con trastuzumab y pertuzumab intravenoso. </w:t>
      </w:r>
      <w:r w:rsidR="005408D4">
        <w:rPr>
          <w:lang w:val="es-ES"/>
        </w:rPr>
        <w:t xml:space="preserve">La mayoría de las reacciones sistémicas relacionadas con la inyección/perfusión observadas con Phesgo o pertuzumab intravenoso y trastuzumab fueron escalofríos, </w:t>
      </w:r>
      <w:r w:rsidR="005D676F">
        <w:rPr>
          <w:lang w:val="es-ES"/>
        </w:rPr>
        <w:t>náuseas</w:t>
      </w:r>
      <w:r w:rsidR="005408D4">
        <w:rPr>
          <w:lang w:val="es-ES"/>
        </w:rPr>
        <w:t xml:space="preserve"> y vómitos.</w:t>
      </w:r>
    </w:p>
    <w:p w14:paraId="340A1B5A" w14:textId="77777777" w:rsidR="00E60CE4" w:rsidRPr="00032741" w:rsidRDefault="00E60CE4" w:rsidP="00E60CE4">
      <w:pPr>
        <w:spacing w:line="280" w:lineRule="atLeast"/>
        <w:rPr>
          <w:lang w:val="es-ES"/>
        </w:rPr>
      </w:pPr>
    </w:p>
    <w:p w14:paraId="340A1B5B" w14:textId="074B0763" w:rsidR="00E60CE4" w:rsidRDefault="00032741" w:rsidP="00E60CE4">
      <w:pPr>
        <w:spacing w:line="280" w:lineRule="atLeast"/>
        <w:rPr>
          <w:lang w:val="es-ES"/>
        </w:rPr>
      </w:pPr>
      <w:r w:rsidRPr="00032741">
        <w:rPr>
          <w:lang w:val="es-ES"/>
        </w:rPr>
        <w:t>Las reacciones en el sitio de inyección</w:t>
      </w:r>
      <w:r w:rsidR="00CC46CF">
        <w:rPr>
          <w:lang w:val="es-ES"/>
        </w:rPr>
        <w:t>,</w:t>
      </w:r>
      <w:r w:rsidRPr="00032741">
        <w:rPr>
          <w:lang w:val="es-ES"/>
        </w:rPr>
        <w:t xml:space="preserve"> </w:t>
      </w:r>
      <w:r w:rsidR="00CC46CF">
        <w:rPr>
          <w:lang w:val="es-ES"/>
        </w:rPr>
        <w:t>definidas</w:t>
      </w:r>
      <w:r w:rsidRPr="00032741">
        <w:rPr>
          <w:lang w:val="es-ES"/>
        </w:rPr>
        <w:t xml:space="preserve"> como cualquier reacción local </w:t>
      </w:r>
      <w:r w:rsidR="00D35F9C">
        <w:rPr>
          <w:lang w:val="es-ES"/>
        </w:rPr>
        <w:t>notificada</w:t>
      </w:r>
      <w:r w:rsidRPr="00032741">
        <w:rPr>
          <w:lang w:val="es-ES"/>
        </w:rPr>
        <w:t xml:space="preserve"> dentro de las 24</w:t>
      </w:r>
      <w:r w:rsidR="0079769A" w:rsidRPr="0005555F">
        <w:rPr>
          <w:lang w:val="es-ES" w:eastAsia="en-US"/>
        </w:rPr>
        <w:t> </w:t>
      </w:r>
      <w:r w:rsidRPr="00032741">
        <w:rPr>
          <w:lang w:val="es-ES"/>
        </w:rPr>
        <w:t>horas posteriores a</w:t>
      </w:r>
      <w:r>
        <w:rPr>
          <w:lang w:val="es-ES"/>
        </w:rPr>
        <w:t xml:space="preserve"> la administración de</w:t>
      </w:r>
      <w:r w:rsidRPr="00032741">
        <w:rPr>
          <w:lang w:val="es-ES"/>
        </w:rPr>
        <w:t xml:space="preserve"> </w:t>
      </w:r>
      <w:r w:rsidR="005408D4">
        <w:rPr>
          <w:lang w:val="es-ES"/>
        </w:rPr>
        <w:t>Phesgo</w:t>
      </w:r>
      <w:r w:rsidR="00CC46CF">
        <w:rPr>
          <w:lang w:val="es-ES"/>
        </w:rPr>
        <w:t>,</w:t>
      </w:r>
      <w:r w:rsidRPr="00032741">
        <w:rPr>
          <w:lang w:val="es-ES"/>
        </w:rPr>
        <w:t xml:space="preserve"> </w:t>
      </w:r>
      <w:r w:rsidR="00CC46CF">
        <w:rPr>
          <w:lang w:val="es-ES"/>
        </w:rPr>
        <w:t xml:space="preserve">fueron notificadas </w:t>
      </w:r>
      <w:r w:rsidRPr="00032741">
        <w:rPr>
          <w:lang w:val="es-ES"/>
        </w:rPr>
        <w:t>en</w:t>
      </w:r>
      <w:r>
        <w:rPr>
          <w:lang w:val="es-ES"/>
        </w:rPr>
        <w:t xml:space="preserve"> el</w:t>
      </w:r>
      <w:r w:rsidRPr="00032741">
        <w:rPr>
          <w:lang w:val="es-ES"/>
        </w:rPr>
        <w:t xml:space="preserve"> </w:t>
      </w:r>
      <w:r w:rsidR="005D676F">
        <w:rPr>
          <w:lang w:val="es-ES"/>
        </w:rPr>
        <w:t>6,9</w:t>
      </w:r>
      <w:r w:rsidR="00344A41" w:rsidRPr="00F57081">
        <w:rPr>
          <w:lang w:val="es-ES"/>
        </w:rPr>
        <w:t> </w:t>
      </w:r>
      <w:r w:rsidRPr="00032741">
        <w:rPr>
          <w:lang w:val="es-ES"/>
        </w:rPr>
        <w:t xml:space="preserve">% </w:t>
      </w:r>
      <w:r w:rsidR="005D676F">
        <w:rPr>
          <w:lang w:val="es-ES"/>
        </w:rPr>
        <w:t xml:space="preserve">y en el </w:t>
      </w:r>
      <w:r w:rsidR="005D676F" w:rsidRPr="000167CD">
        <w:rPr>
          <w:lang w:val="es-ES"/>
        </w:rPr>
        <w:t>12,9</w:t>
      </w:r>
      <w:r w:rsidR="0079769A" w:rsidRPr="0005555F">
        <w:rPr>
          <w:lang w:val="es-ES" w:eastAsia="en-US"/>
        </w:rPr>
        <w:t> </w:t>
      </w:r>
      <w:r w:rsidR="005D676F" w:rsidRPr="000167CD">
        <w:rPr>
          <w:lang w:val="es-ES"/>
        </w:rPr>
        <w:t xml:space="preserve">% </w:t>
      </w:r>
      <w:r w:rsidRPr="00032741">
        <w:rPr>
          <w:lang w:val="es-ES"/>
        </w:rPr>
        <w:t xml:space="preserve">de los pacientes tratados con </w:t>
      </w:r>
      <w:r w:rsidR="005408D4">
        <w:rPr>
          <w:lang w:val="es-ES"/>
        </w:rPr>
        <w:t>Phesgo</w:t>
      </w:r>
      <w:r w:rsidRPr="00032741">
        <w:rPr>
          <w:lang w:val="es-ES"/>
        </w:rPr>
        <w:t xml:space="preserve"> </w:t>
      </w:r>
      <w:r w:rsidR="005D676F">
        <w:rPr>
          <w:lang w:val="es-ES"/>
        </w:rPr>
        <w:t xml:space="preserve">en la fase de neoadyuvancia y en la fase de adyuvancia, respectivamente, </w:t>
      </w:r>
      <w:r w:rsidRPr="00032741">
        <w:rPr>
          <w:lang w:val="es-ES"/>
        </w:rPr>
        <w:t xml:space="preserve">y todos fueron eventos de </w:t>
      </w:r>
      <w:del w:id="130" w:author="Author">
        <w:r w:rsidRPr="00032741" w:rsidDel="002B1D55">
          <w:rPr>
            <w:lang w:val="es-ES"/>
          </w:rPr>
          <w:delText>grado</w:delText>
        </w:r>
        <w:r w:rsidR="0079769A" w:rsidRPr="0005555F" w:rsidDel="002B1D55">
          <w:rPr>
            <w:lang w:val="es-ES" w:eastAsia="en-US"/>
          </w:rPr>
          <w:delText> </w:delText>
        </w:r>
      </w:del>
      <w:ins w:id="131" w:author="Author">
        <w:r w:rsidR="002B1D55">
          <w:rPr>
            <w:lang w:val="es-ES"/>
          </w:rPr>
          <w:t>G</w:t>
        </w:r>
        <w:r w:rsidR="002B1D55" w:rsidRPr="00032741">
          <w:rPr>
            <w:lang w:val="es-ES"/>
          </w:rPr>
          <w:t>rado</w:t>
        </w:r>
        <w:r w:rsidR="002B1D55" w:rsidRPr="0005555F">
          <w:rPr>
            <w:lang w:val="es-ES" w:eastAsia="en-US"/>
          </w:rPr>
          <w:t> </w:t>
        </w:r>
      </w:ins>
      <w:r w:rsidRPr="00032741">
        <w:rPr>
          <w:lang w:val="es-ES"/>
        </w:rPr>
        <w:t xml:space="preserve">1 </w:t>
      </w:r>
      <w:r w:rsidR="001834A1">
        <w:rPr>
          <w:lang w:val="es-ES"/>
        </w:rPr>
        <w:t>o</w:t>
      </w:r>
      <w:r w:rsidR="0079769A" w:rsidRPr="0005555F">
        <w:rPr>
          <w:lang w:val="es-ES" w:eastAsia="en-US"/>
        </w:rPr>
        <w:t> </w:t>
      </w:r>
      <w:r w:rsidRPr="00032741">
        <w:rPr>
          <w:lang w:val="es-ES"/>
        </w:rPr>
        <w:t>2.</w:t>
      </w:r>
      <w:r w:rsidR="005408D4">
        <w:rPr>
          <w:lang w:val="es-ES"/>
        </w:rPr>
        <w:t xml:space="preserve"> La mayoría de las reacciones locales en el sitio de la inyección observadas con Phesgo fueron dolor en el sitio de la inyección o eritema en el sitio de la inyección.</w:t>
      </w:r>
    </w:p>
    <w:p w14:paraId="340A1B5C" w14:textId="77777777" w:rsidR="00032741" w:rsidRPr="00032741" w:rsidRDefault="00032741" w:rsidP="00E60CE4">
      <w:pPr>
        <w:spacing w:line="280" w:lineRule="atLeast"/>
        <w:rPr>
          <w:lang w:val="es-ES"/>
        </w:rPr>
      </w:pPr>
    </w:p>
    <w:p w14:paraId="340A1B5D" w14:textId="77777777" w:rsidR="004C3BE2" w:rsidRPr="00F57081" w:rsidRDefault="009E49C9" w:rsidP="00A141FA">
      <w:pPr>
        <w:spacing w:line="280" w:lineRule="atLeast"/>
        <w:rPr>
          <w:i/>
          <w:lang w:val="es-ES"/>
        </w:rPr>
      </w:pPr>
      <w:r w:rsidRPr="00F73BD4">
        <w:rPr>
          <w:i/>
          <w:lang w:val="es-ES"/>
        </w:rPr>
        <w:t xml:space="preserve">Pertuzumab </w:t>
      </w:r>
      <w:r w:rsidR="005408D4" w:rsidRPr="00F73BD4">
        <w:rPr>
          <w:i/>
          <w:lang w:val="es-ES"/>
        </w:rPr>
        <w:t>intravenoso</w:t>
      </w:r>
      <w:r w:rsidRPr="00F73BD4">
        <w:rPr>
          <w:i/>
          <w:lang w:val="es-ES"/>
        </w:rPr>
        <w:t xml:space="preserve"> </w:t>
      </w:r>
      <w:r w:rsidR="00032741" w:rsidRPr="00F57081">
        <w:rPr>
          <w:i/>
          <w:lang w:val="es-ES"/>
        </w:rPr>
        <w:t>en combinación con trastuzumab y quimioterapia</w:t>
      </w:r>
    </w:p>
    <w:p w14:paraId="340A1B5E" w14:textId="77777777" w:rsidR="006312FF" w:rsidRPr="00032741" w:rsidRDefault="006312FF" w:rsidP="00A141FA">
      <w:pPr>
        <w:spacing w:line="280" w:lineRule="atLeast"/>
        <w:rPr>
          <w:i/>
          <w:u w:val="single"/>
          <w:lang w:val="es-ES"/>
        </w:rPr>
      </w:pPr>
    </w:p>
    <w:p w14:paraId="340A1B5F" w14:textId="2D86144E" w:rsidR="009A5965" w:rsidRPr="009944FC" w:rsidRDefault="009944FC" w:rsidP="00E60CE4">
      <w:pPr>
        <w:spacing w:line="280" w:lineRule="atLeast"/>
        <w:rPr>
          <w:lang w:val="es-ES"/>
        </w:rPr>
      </w:pPr>
      <w:r w:rsidRPr="00B2116C">
        <w:rPr>
          <w:spacing w:val="-3"/>
          <w:szCs w:val="24"/>
          <w:lang w:val="es-ES"/>
        </w:rPr>
        <w:t xml:space="preserve">En </w:t>
      </w:r>
      <w:r>
        <w:rPr>
          <w:spacing w:val="-3"/>
          <w:szCs w:val="24"/>
          <w:lang w:val="es-ES"/>
        </w:rPr>
        <w:t>los</w:t>
      </w:r>
      <w:r w:rsidRPr="00B2116C">
        <w:rPr>
          <w:spacing w:val="-3"/>
          <w:szCs w:val="24"/>
          <w:lang w:val="es-ES"/>
        </w:rPr>
        <w:t xml:space="preserve"> ensayo</w:t>
      </w:r>
      <w:r>
        <w:rPr>
          <w:spacing w:val="-3"/>
          <w:szCs w:val="24"/>
          <w:lang w:val="es-ES"/>
        </w:rPr>
        <w:t>s</w:t>
      </w:r>
      <w:r w:rsidRPr="00B2116C">
        <w:rPr>
          <w:spacing w:val="-3"/>
          <w:szCs w:val="24"/>
          <w:lang w:val="es-ES"/>
        </w:rPr>
        <w:t xml:space="preserve"> pivotal</w:t>
      </w:r>
      <w:r>
        <w:rPr>
          <w:spacing w:val="-3"/>
          <w:szCs w:val="24"/>
          <w:lang w:val="es-ES"/>
        </w:rPr>
        <w:t>es</w:t>
      </w:r>
      <w:r w:rsidRPr="00B2116C">
        <w:rPr>
          <w:spacing w:val="-3"/>
          <w:szCs w:val="24"/>
          <w:lang w:val="es-ES"/>
        </w:rPr>
        <w:t xml:space="preserve">, se definió la reacción </w:t>
      </w:r>
      <w:r w:rsidR="00D35F9C">
        <w:rPr>
          <w:spacing w:val="-3"/>
          <w:szCs w:val="24"/>
          <w:lang w:val="es-ES"/>
        </w:rPr>
        <w:t>relacionada con la administración</w:t>
      </w:r>
      <w:r>
        <w:rPr>
          <w:spacing w:val="-3"/>
          <w:szCs w:val="24"/>
          <w:lang w:val="es-ES"/>
        </w:rPr>
        <w:t xml:space="preserve"> </w:t>
      </w:r>
      <w:r w:rsidRPr="00B2116C">
        <w:rPr>
          <w:spacing w:val="-3"/>
          <w:szCs w:val="24"/>
          <w:lang w:val="es-ES"/>
        </w:rPr>
        <w:t xml:space="preserve">como cualquier acontecimiento </w:t>
      </w:r>
      <w:r>
        <w:rPr>
          <w:spacing w:val="-3"/>
          <w:szCs w:val="24"/>
          <w:lang w:val="es-ES"/>
        </w:rPr>
        <w:t>notificado</w:t>
      </w:r>
      <w:r w:rsidRPr="00B2116C">
        <w:rPr>
          <w:spacing w:val="-3"/>
          <w:szCs w:val="24"/>
          <w:lang w:val="es-ES"/>
        </w:rPr>
        <w:t xml:space="preserve"> como reacción de hipersensibilidad, anafiláctica, reacción aguda a la perfusión o síndrome de liberación de citoquina</w:t>
      </w:r>
      <w:r w:rsidR="005A2EA8">
        <w:rPr>
          <w:spacing w:val="-3"/>
          <w:szCs w:val="24"/>
          <w:lang w:val="es-ES"/>
        </w:rPr>
        <w:t>s</w:t>
      </w:r>
      <w:r w:rsidRPr="00B2116C">
        <w:rPr>
          <w:spacing w:val="-3"/>
          <w:szCs w:val="24"/>
          <w:lang w:val="es-ES"/>
        </w:rPr>
        <w:t xml:space="preserve"> ocurrido durante una perfusión o en el mismo día que la perfusión. </w:t>
      </w:r>
      <w:r w:rsidRPr="00B2116C">
        <w:rPr>
          <w:spacing w:val="-3"/>
          <w:szCs w:val="24"/>
          <w:lang w:val="es-ES"/>
        </w:rPr>
        <w:lastRenderedPageBreak/>
        <w:t xml:space="preserve">En el ensayo pivotal CLEOPATRA, la dosis inicial de </w:t>
      </w:r>
      <w:r>
        <w:rPr>
          <w:spacing w:val="-3"/>
          <w:szCs w:val="24"/>
          <w:lang w:val="es-ES"/>
        </w:rPr>
        <w:t>pertuzumab</w:t>
      </w:r>
      <w:r w:rsidRPr="00B2116C">
        <w:rPr>
          <w:spacing w:val="-3"/>
          <w:szCs w:val="24"/>
          <w:lang w:val="es-ES"/>
        </w:rPr>
        <w:t xml:space="preserve"> se administró el día antes que trastuzumab y docetaxel para permitir la revisión de las reacciones asociadas con </w:t>
      </w:r>
      <w:r>
        <w:rPr>
          <w:spacing w:val="-3"/>
          <w:szCs w:val="24"/>
          <w:lang w:val="es-ES"/>
        </w:rPr>
        <w:t>pertuzumab</w:t>
      </w:r>
      <w:r w:rsidRPr="00B2116C">
        <w:rPr>
          <w:spacing w:val="-3"/>
          <w:szCs w:val="24"/>
          <w:lang w:val="es-ES"/>
        </w:rPr>
        <w:t xml:space="preserve">. En el primer día cuando sólo se administró </w:t>
      </w:r>
      <w:r>
        <w:rPr>
          <w:spacing w:val="-3"/>
          <w:szCs w:val="24"/>
          <w:lang w:val="es-ES"/>
        </w:rPr>
        <w:t>pertuzumab</w:t>
      </w:r>
      <w:r w:rsidRPr="00B2116C">
        <w:rPr>
          <w:spacing w:val="-3"/>
          <w:szCs w:val="24"/>
          <w:lang w:val="es-ES"/>
        </w:rPr>
        <w:t xml:space="preserve">, la frecuencia total de reacciones </w:t>
      </w:r>
      <w:r w:rsidR="00D35F9C">
        <w:rPr>
          <w:spacing w:val="-3"/>
          <w:szCs w:val="24"/>
          <w:lang w:val="es-ES"/>
        </w:rPr>
        <w:t>relacionadas con</w:t>
      </w:r>
      <w:r w:rsidRPr="00B2116C">
        <w:rPr>
          <w:spacing w:val="-3"/>
          <w:szCs w:val="24"/>
          <w:lang w:val="es-ES"/>
        </w:rPr>
        <w:t xml:space="preserve"> la perfusión fue del 9,8 % en el grupo tratado con placebo y del </w:t>
      </w:r>
      <w:r>
        <w:rPr>
          <w:spacing w:val="-3"/>
          <w:szCs w:val="24"/>
          <w:lang w:val="es-ES"/>
        </w:rPr>
        <w:t>13,2</w:t>
      </w:r>
      <w:r w:rsidRPr="00B2116C">
        <w:rPr>
          <w:spacing w:val="-3"/>
          <w:szCs w:val="24"/>
          <w:lang w:val="es-ES"/>
        </w:rPr>
        <w:t xml:space="preserve"> % en el grupo tratado con </w:t>
      </w:r>
      <w:r>
        <w:rPr>
          <w:spacing w:val="-3"/>
          <w:szCs w:val="24"/>
          <w:lang w:val="es-ES"/>
        </w:rPr>
        <w:t>pertuzumab</w:t>
      </w:r>
      <w:r w:rsidRPr="00B2116C">
        <w:rPr>
          <w:spacing w:val="-3"/>
          <w:szCs w:val="24"/>
          <w:lang w:val="es-ES"/>
        </w:rPr>
        <w:t xml:space="preserve">, y la mayoría de las reacciones a la perfusión fueron leves o moderadas. Las reacciones </w:t>
      </w:r>
      <w:r w:rsidR="00D35F9C">
        <w:rPr>
          <w:spacing w:val="-3"/>
          <w:szCs w:val="24"/>
          <w:lang w:val="es-ES"/>
        </w:rPr>
        <w:t>relacionadas con</w:t>
      </w:r>
      <w:r w:rsidRPr="00B2116C">
        <w:rPr>
          <w:spacing w:val="-3"/>
          <w:szCs w:val="24"/>
          <w:lang w:val="es-ES"/>
        </w:rPr>
        <w:t xml:space="preserve"> la perfusión más frecuentes (</w:t>
      </w:r>
      <w:r w:rsidRPr="00AB1FAA">
        <w:rPr>
          <w:lang w:val="es-ES"/>
        </w:rPr>
        <w:t>≥</w:t>
      </w:r>
      <w:r w:rsidRPr="00B2116C">
        <w:rPr>
          <w:noProof/>
          <w:lang w:val="es-ES"/>
        </w:rPr>
        <w:t> </w:t>
      </w:r>
      <w:r w:rsidRPr="00B2116C">
        <w:rPr>
          <w:spacing w:val="-3"/>
          <w:szCs w:val="24"/>
          <w:lang w:val="es-ES"/>
        </w:rPr>
        <w:t>1</w:t>
      </w:r>
      <w:del w:id="132" w:author="Author">
        <w:r w:rsidRPr="00B2116C" w:rsidDel="003206A1">
          <w:rPr>
            <w:spacing w:val="-3"/>
            <w:szCs w:val="24"/>
            <w:lang w:val="es-ES"/>
          </w:rPr>
          <w:delText>,0</w:delText>
        </w:r>
      </w:del>
      <w:r w:rsidRPr="00B2116C">
        <w:rPr>
          <w:spacing w:val="-3"/>
          <w:szCs w:val="24"/>
          <w:lang w:val="es-ES"/>
        </w:rPr>
        <w:t xml:space="preserve"> %) en el grupo tratado con </w:t>
      </w:r>
      <w:r w:rsidR="001A7226">
        <w:rPr>
          <w:spacing w:val="-3"/>
          <w:szCs w:val="24"/>
          <w:lang w:val="es-ES"/>
        </w:rPr>
        <w:t>pertuzumab</w:t>
      </w:r>
      <w:r w:rsidRPr="00B2116C">
        <w:rPr>
          <w:spacing w:val="-3"/>
          <w:szCs w:val="24"/>
          <w:lang w:val="es-ES"/>
        </w:rPr>
        <w:t xml:space="preserve"> fueron fiebre, escalofríos, </w:t>
      </w:r>
      <w:r>
        <w:rPr>
          <w:spacing w:val="-3"/>
          <w:szCs w:val="24"/>
          <w:lang w:val="es-ES"/>
        </w:rPr>
        <w:t>fatiga</w:t>
      </w:r>
      <w:r w:rsidRPr="00B2116C">
        <w:rPr>
          <w:spacing w:val="-3"/>
          <w:szCs w:val="24"/>
          <w:lang w:val="es-ES"/>
        </w:rPr>
        <w:t>, cefalea, astenia, hipersensibilidad y vómitos</w:t>
      </w:r>
      <w:r w:rsidR="009E49C9" w:rsidRPr="009944FC">
        <w:rPr>
          <w:lang w:val="es-ES"/>
        </w:rPr>
        <w:t xml:space="preserve">. </w:t>
      </w:r>
    </w:p>
    <w:p w14:paraId="340A1B60" w14:textId="77777777" w:rsidR="00E60CE4" w:rsidRPr="009944FC" w:rsidRDefault="00E60CE4" w:rsidP="00E60CE4">
      <w:pPr>
        <w:spacing w:line="280" w:lineRule="atLeast"/>
        <w:rPr>
          <w:lang w:val="es-ES"/>
        </w:rPr>
      </w:pPr>
    </w:p>
    <w:p w14:paraId="340A1B61" w14:textId="5B94AE37" w:rsidR="009A5965" w:rsidRPr="009944FC" w:rsidRDefault="009944FC" w:rsidP="00E60CE4">
      <w:pPr>
        <w:spacing w:line="280" w:lineRule="atLeast"/>
        <w:rPr>
          <w:lang w:val="es-ES"/>
        </w:rPr>
      </w:pPr>
      <w:r w:rsidRPr="00B2116C">
        <w:rPr>
          <w:spacing w:val="-3"/>
          <w:szCs w:val="24"/>
          <w:lang w:val="es-ES"/>
        </w:rPr>
        <w:t xml:space="preserve">Durante el segundo ciclo cuando todos los </w:t>
      </w:r>
      <w:r w:rsidR="00F253AB">
        <w:rPr>
          <w:spacing w:val="-3"/>
          <w:szCs w:val="24"/>
          <w:lang w:val="es-ES"/>
        </w:rPr>
        <w:t>medicamentos</w:t>
      </w:r>
      <w:r w:rsidRPr="00B2116C">
        <w:rPr>
          <w:spacing w:val="-3"/>
          <w:szCs w:val="24"/>
          <w:lang w:val="es-ES"/>
        </w:rPr>
        <w:t xml:space="preserve"> se administraron en el mismo día, las reacciones </w:t>
      </w:r>
      <w:r w:rsidR="00D35F9C">
        <w:rPr>
          <w:spacing w:val="-3"/>
          <w:szCs w:val="24"/>
          <w:lang w:val="es-ES"/>
        </w:rPr>
        <w:t>relacionadas con</w:t>
      </w:r>
      <w:r w:rsidRPr="00B2116C">
        <w:rPr>
          <w:spacing w:val="-3"/>
          <w:szCs w:val="24"/>
          <w:lang w:val="es-ES"/>
        </w:rPr>
        <w:t xml:space="preserve"> la perfusión más frecuentes (</w:t>
      </w:r>
      <w:r w:rsidRPr="00AB1FAA">
        <w:rPr>
          <w:lang w:val="es-ES"/>
        </w:rPr>
        <w:t>≥</w:t>
      </w:r>
      <w:r w:rsidRPr="00B2116C">
        <w:rPr>
          <w:spacing w:val="-3"/>
          <w:szCs w:val="24"/>
          <w:lang w:val="es-ES"/>
        </w:rPr>
        <w:t> 1</w:t>
      </w:r>
      <w:del w:id="133" w:author="Author">
        <w:r w:rsidRPr="00B2116C" w:rsidDel="003206A1">
          <w:rPr>
            <w:spacing w:val="-3"/>
            <w:szCs w:val="24"/>
            <w:lang w:val="es-ES"/>
          </w:rPr>
          <w:delText>,0</w:delText>
        </w:r>
      </w:del>
      <w:r w:rsidRPr="00B2116C">
        <w:rPr>
          <w:spacing w:val="-3"/>
          <w:szCs w:val="24"/>
          <w:lang w:val="es-ES"/>
        </w:rPr>
        <w:t xml:space="preserve"> %) en el grupo tratado con </w:t>
      </w:r>
      <w:r>
        <w:rPr>
          <w:spacing w:val="-3"/>
          <w:szCs w:val="24"/>
          <w:lang w:val="es-ES"/>
        </w:rPr>
        <w:t>pertuzumab fueron fatiga, hipersen</w:t>
      </w:r>
      <w:r w:rsidR="00CC46CF">
        <w:rPr>
          <w:spacing w:val="-3"/>
          <w:szCs w:val="24"/>
          <w:lang w:val="es-ES"/>
        </w:rPr>
        <w:t>s</w:t>
      </w:r>
      <w:r>
        <w:rPr>
          <w:spacing w:val="-3"/>
          <w:szCs w:val="24"/>
          <w:lang w:val="es-ES"/>
        </w:rPr>
        <w:t>ibilidad al medicamento,</w:t>
      </w:r>
      <w:r w:rsidR="009E49C9" w:rsidRPr="009944FC">
        <w:rPr>
          <w:lang w:val="es-ES"/>
        </w:rPr>
        <w:t xml:space="preserve"> d</w:t>
      </w:r>
      <w:r>
        <w:rPr>
          <w:lang w:val="es-ES"/>
        </w:rPr>
        <w:t xml:space="preserve">isgeusia, </w:t>
      </w:r>
      <w:r w:rsidR="00BB79C4">
        <w:rPr>
          <w:lang w:val="es-ES"/>
        </w:rPr>
        <w:t>hipersensibilidad</w:t>
      </w:r>
      <w:r>
        <w:rPr>
          <w:lang w:val="es-ES"/>
        </w:rPr>
        <w:t>, mialgia y vómitos</w:t>
      </w:r>
      <w:r w:rsidR="009E49C9" w:rsidRPr="009944FC">
        <w:rPr>
          <w:lang w:val="es-ES"/>
        </w:rPr>
        <w:t xml:space="preserve"> (</w:t>
      </w:r>
      <w:r>
        <w:rPr>
          <w:lang w:val="es-ES"/>
        </w:rPr>
        <w:t>ver sección</w:t>
      </w:r>
      <w:r w:rsidR="0079769A" w:rsidRPr="0005555F">
        <w:rPr>
          <w:lang w:val="es-ES" w:eastAsia="en-US"/>
        </w:rPr>
        <w:t> </w:t>
      </w:r>
      <w:r>
        <w:rPr>
          <w:lang w:val="es-ES"/>
        </w:rPr>
        <w:t>4.4</w:t>
      </w:r>
      <w:r w:rsidR="00AD45FE" w:rsidRPr="009944FC">
        <w:rPr>
          <w:lang w:val="es-ES"/>
        </w:rPr>
        <w:t>)</w:t>
      </w:r>
      <w:r w:rsidR="009E49C9" w:rsidRPr="009944FC">
        <w:rPr>
          <w:lang w:val="es-ES"/>
        </w:rPr>
        <w:t xml:space="preserve">. </w:t>
      </w:r>
    </w:p>
    <w:p w14:paraId="340A1B62" w14:textId="77777777" w:rsidR="00E60CE4" w:rsidRPr="009944FC" w:rsidRDefault="00E60CE4" w:rsidP="00E60CE4">
      <w:pPr>
        <w:spacing w:line="280" w:lineRule="atLeast"/>
        <w:rPr>
          <w:lang w:val="es-ES"/>
        </w:rPr>
      </w:pPr>
    </w:p>
    <w:p w14:paraId="340A1B63" w14:textId="4223038B" w:rsidR="00E60CE4" w:rsidRDefault="001F4E21" w:rsidP="00E60CE4">
      <w:pPr>
        <w:spacing w:line="280" w:lineRule="atLeast"/>
        <w:rPr>
          <w:spacing w:val="-3"/>
          <w:szCs w:val="24"/>
          <w:lang w:val="es-ES"/>
        </w:rPr>
      </w:pPr>
      <w:r w:rsidRPr="001F4E21">
        <w:rPr>
          <w:spacing w:val="-3"/>
          <w:szCs w:val="24"/>
          <w:lang w:val="es-ES"/>
        </w:rPr>
        <w:t>En los ensayos en neoadyuvancia y adyuvancia</w:t>
      </w:r>
      <w:r w:rsidRPr="001F4E21">
        <w:rPr>
          <w:lang w:val="es-ES"/>
        </w:rPr>
        <w:t>, pertuzumab</w:t>
      </w:r>
      <w:r w:rsidR="009E49C9" w:rsidRPr="001F4E21">
        <w:rPr>
          <w:lang w:val="es-ES"/>
        </w:rPr>
        <w:t xml:space="preserve"> </w:t>
      </w:r>
      <w:r>
        <w:rPr>
          <w:spacing w:val="-3"/>
          <w:szCs w:val="24"/>
          <w:lang w:val="es-ES"/>
        </w:rPr>
        <w:t xml:space="preserve">se administró el mismo día que otros tratamientos </w:t>
      </w:r>
      <w:r w:rsidRPr="005255AA">
        <w:rPr>
          <w:spacing w:val="-3"/>
          <w:szCs w:val="24"/>
          <w:lang w:val="es-ES"/>
        </w:rPr>
        <w:t>del</w:t>
      </w:r>
      <w:r w:rsidRPr="000241A2">
        <w:rPr>
          <w:spacing w:val="-3"/>
          <w:szCs w:val="24"/>
          <w:lang w:val="es-ES"/>
        </w:rPr>
        <w:t xml:space="preserve"> ensayo</w:t>
      </w:r>
      <w:r w:rsidR="009E49C9" w:rsidRPr="001F4E21">
        <w:rPr>
          <w:color w:val="FF0000"/>
          <w:lang w:val="es-ES"/>
        </w:rPr>
        <w:t xml:space="preserve">. </w:t>
      </w:r>
      <w:r>
        <w:rPr>
          <w:spacing w:val="-3"/>
          <w:szCs w:val="24"/>
          <w:lang w:val="es-ES"/>
        </w:rPr>
        <w:t xml:space="preserve">Las reacciones </w:t>
      </w:r>
      <w:r w:rsidR="001F2627">
        <w:rPr>
          <w:spacing w:val="-3"/>
          <w:szCs w:val="24"/>
          <w:lang w:val="es-ES"/>
        </w:rPr>
        <w:t>relacionadas con</w:t>
      </w:r>
      <w:r>
        <w:rPr>
          <w:spacing w:val="-3"/>
          <w:szCs w:val="24"/>
          <w:lang w:val="es-ES"/>
        </w:rPr>
        <w:t xml:space="preserve"> la perfusión se dieron en el 18,6</w:t>
      </w:r>
      <w:r w:rsidR="00344A41" w:rsidRPr="00F57081">
        <w:rPr>
          <w:lang w:val="es-ES"/>
        </w:rPr>
        <w:t> </w:t>
      </w:r>
      <w:r>
        <w:rPr>
          <w:spacing w:val="-3"/>
          <w:szCs w:val="24"/>
          <w:lang w:val="es-ES"/>
        </w:rPr>
        <w:t>%</w:t>
      </w:r>
      <w:ins w:id="134" w:author="Author">
        <w:r w:rsidR="003206A1" w:rsidRPr="003206A1">
          <w:rPr>
            <w:spacing w:val="-3"/>
            <w:szCs w:val="24"/>
            <w:lang w:val="es-ES"/>
          </w:rPr>
          <w:t>-</w:t>
        </w:r>
      </w:ins>
      <w:del w:id="135" w:author="Author">
        <w:r w:rsidR="001F2627" w:rsidDel="003206A1">
          <w:rPr>
            <w:spacing w:val="-3"/>
            <w:szCs w:val="24"/>
            <w:lang w:val="es-ES"/>
          </w:rPr>
          <w:delText xml:space="preserve"> </w:delText>
        </w:r>
        <w:r w:rsidDel="003206A1">
          <w:rPr>
            <w:spacing w:val="-3"/>
            <w:szCs w:val="24"/>
            <w:lang w:val="es-ES"/>
          </w:rPr>
          <w:delText>-</w:delText>
        </w:r>
        <w:r w:rsidR="001F2627" w:rsidDel="003206A1">
          <w:rPr>
            <w:spacing w:val="-3"/>
            <w:szCs w:val="24"/>
            <w:lang w:val="es-ES"/>
          </w:rPr>
          <w:delText xml:space="preserve"> </w:delText>
        </w:r>
      </w:del>
      <w:r>
        <w:rPr>
          <w:spacing w:val="-3"/>
          <w:szCs w:val="24"/>
          <w:lang w:val="es-ES"/>
        </w:rPr>
        <w:t>25</w:t>
      </w:r>
      <w:del w:id="136" w:author="Author">
        <w:r w:rsidDel="003206A1">
          <w:rPr>
            <w:spacing w:val="-3"/>
            <w:szCs w:val="24"/>
            <w:lang w:val="es-ES"/>
          </w:rPr>
          <w:delText>,0</w:delText>
        </w:r>
      </w:del>
      <w:r w:rsidR="00344A41" w:rsidRPr="00F57081">
        <w:rPr>
          <w:lang w:val="es-ES"/>
        </w:rPr>
        <w:t> </w:t>
      </w:r>
      <w:r>
        <w:rPr>
          <w:spacing w:val="-3"/>
          <w:szCs w:val="24"/>
          <w:lang w:val="es-ES"/>
        </w:rPr>
        <w:t xml:space="preserve">% de los pacientes en el primer día de la administración de pertuzumab (en combinación con trastuzumab y quimioterapia). El tipo y gravedad de las reacciones </w:t>
      </w:r>
      <w:r w:rsidRPr="00980708">
        <w:rPr>
          <w:spacing w:val="-3"/>
          <w:szCs w:val="24"/>
          <w:lang w:val="es-ES"/>
        </w:rPr>
        <w:t xml:space="preserve">fueron </w:t>
      </w:r>
      <w:r w:rsidR="001F2627">
        <w:rPr>
          <w:spacing w:val="-3"/>
          <w:szCs w:val="24"/>
          <w:lang w:val="es-ES"/>
        </w:rPr>
        <w:t>consistentes</w:t>
      </w:r>
      <w:r>
        <w:rPr>
          <w:spacing w:val="-3"/>
          <w:szCs w:val="24"/>
          <w:lang w:val="es-ES"/>
        </w:rPr>
        <w:t xml:space="preserve"> con las observadas en </w:t>
      </w:r>
      <w:r w:rsidRPr="001F4E21">
        <w:rPr>
          <w:spacing w:val="-3"/>
          <w:szCs w:val="24"/>
          <w:lang w:val="es-ES"/>
        </w:rPr>
        <w:t>CLEOPATRA</w:t>
      </w:r>
      <w:r w:rsidR="009E49C9" w:rsidRPr="001F4E21">
        <w:rPr>
          <w:lang w:val="es-ES"/>
        </w:rPr>
        <w:t xml:space="preserve">, </w:t>
      </w:r>
      <w:r w:rsidRPr="001F4E21">
        <w:rPr>
          <w:spacing w:val="-3"/>
          <w:szCs w:val="24"/>
          <w:lang w:val="es-ES"/>
        </w:rPr>
        <w:t xml:space="preserve">siendo </w:t>
      </w:r>
      <w:r>
        <w:rPr>
          <w:spacing w:val="-3"/>
          <w:szCs w:val="24"/>
          <w:lang w:val="es-ES"/>
        </w:rPr>
        <w:t>la mayoría de las reacciones de intensidad leve a moderada.</w:t>
      </w:r>
    </w:p>
    <w:p w14:paraId="340A1B64" w14:textId="77777777" w:rsidR="001F4E21" w:rsidRPr="001F4E21" w:rsidRDefault="001F4E21" w:rsidP="00E60CE4">
      <w:pPr>
        <w:spacing w:line="280" w:lineRule="atLeast"/>
        <w:rPr>
          <w:lang w:val="es-ES"/>
        </w:rPr>
      </w:pPr>
    </w:p>
    <w:p w14:paraId="340A1B65" w14:textId="77777777" w:rsidR="009A5965" w:rsidRPr="00F57081" w:rsidRDefault="001F4E21" w:rsidP="003F4215">
      <w:pPr>
        <w:keepNext/>
        <w:keepLines/>
        <w:spacing w:line="280" w:lineRule="atLeast"/>
        <w:rPr>
          <w:i/>
          <w:u w:val="single"/>
          <w:lang w:val="es-ES"/>
        </w:rPr>
        <w:pPrChange w:id="137" w:author="TCS" w:date="2025-07-28T14:56:00Z" w16du:dateUtc="2025-07-28T09:26:00Z">
          <w:pPr>
            <w:spacing w:line="280" w:lineRule="atLeast"/>
          </w:pPr>
        </w:pPrChange>
      </w:pPr>
      <w:r w:rsidRPr="00F57081">
        <w:rPr>
          <w:i/>
          <w:u w:val="single"/>
          <w:lang w:val="es-ES"/>
        </w:rPr>
        <w:t>R</w:t>
      </w:r>
      <w:r w:rsidR="001A7226" w:rsidRPr="00F57081">
        <w:rPr>
          <w:i/>
          <w:u w:val="single"/>
          <w:lang w:val="es-ES"/>
        </w:rPr>
        <w:t>eacc</w:t>
      </w:r>
      <w:r w:rsidRPr="00F57081">
        <w:rPr>
          <w:i/>
          <w:u w:val="single"/>
          <w:lang w:val="es-ES"/>
        </w:rPr>
        <w:t>i</w:t>
      </w:r>
      <w:r w:rsidR="001A7226" w:rsidRPr="00F57081">
        <w:rPr>
          <w:i/>
          <w:u w:val="single"/>
          <w:lang w:val="es-ES"/>
        </w:rPr>
        <w:t>o</w:t>
      </w:r>
      <w:r w:rsidRPr="00F57081">
        <w:rPr>
          <w:i/>
          <w:u w:val="single"/>
          <w:lang w:val="es-ES"/>
        </w:rPr>
        <w:t>nes de hipersensibilidad y anafilaxis</w:t>
      </w:r>
    </w:p>
    <w:p w14:paraId="340A1B66" w14:textId="77777777" w:rsidR="006312FF" w:rsidRPr="001F4E21" w:rsidRDefault="006312FF" w:rsidP="003F4215">
      <w:pPr>
        <w:keepNext/>
        <w:keepLines/>
        <w:spacing w:line="280" w:lineRule="atLeast"/>
        <w:rPr>
          <w:b/>
          <w:i/>
          <w:lang w:val="es-ES"/>
        </w:rPr>
        <w:pPrChange w:id="138" w:author="TCS" w:date="2025-07-28T14:56:00Z" w16du:dateUtc="2025-07-28T09:26:00Z">
          <w:pPr>
            <w:spacing w:line="280" w:lineRule="atLeast"/>
          </w:pPr>
        </w:pPrChange>
      </w:pPr>
    </w:p>
    <w:p w14:paraId="340A1B67" w14:textId="657CCEBB" w:rsidR="00907718" w:rsidRPr="00F57081" w:rsidRDefault="0083001F" w:rsidP="003F4215">
      <w:pPr>
        <w:keepNext/>
        <w:keepLines/>
        <w:spacing w:line="280" w:lineRule="atLeast"/>
        <w:rPr>
          <w:i/>
          <w:lang w:val="es-ES"/>
        </w:rPr>
        <w:pPrChange w:id="139" w:author="TCS" w:date="2025-07-28T14:56:00Z" w16du:dateUtc="2025-07-28T09:26:00Z">
          <w:pPr>
            <w:spacing w:line="280" w:lineRule="atLeast"/>
          </w:pPr>
        </w:pPrChange>
      </w:pPr>
      <w:r>
        <w:rPr>
          <w:i/>
          <w:lang w:val="es-ES"/>
        </w:rPr>
        <w:t>Phesgo</w:t>
      </w:r>
    </w:p>
    <w:p w14:paraId="340A1B68" w14:textId="77777777" w:rsidR="006312FF" w:rsidRPr="000E660A" w:rsidRDefault="006312FF" w:rsidP="003F4215">
      <w:pPr>
        <w:keepNext/>
        <w:keepLines/>
        <w:spacing w:line="280" w:lineRule="atLeast"/>
        <w:rPr>
          <w:i/>
          <w:u w:val="single"/>
          <w:lang w:val="es-ES"/>
        </w:rPr>
        <w:pPrChange w:id="140" w:author="TCS" w:date="2025-07-28T14:56:00Z" w16du:dateUtc="2025-07-28T09:26:00Z">
          <w:pPr>
            <w:spacing w:line="280" w:lineRule="atLeast"/>
          </w:pPr>
        </w:pPrChange>
      </w:pPr>
    </w:p>
    <w:p w14:paraId="340A1B69" w14:textId="4DCB86B7" w:rsidR="00907718" w:rsidRDefault="001F4E21" w:rsidP="00E60CE4">
      <w:pPr>
        <w:spacing w:line="280" w:lineRule="atLeast"/>
        <w:rPr>
          <w:lang w:val="es-ES"/>
        </w:rPr>
      </w:pPr>
      <w:r w:rsidRPr="001F4E21">
        <w:rPr>
          <w:lang w:val="es-ES"/>
        </w:rPr>
        <w:t xml:space="preserve">En el ensayo pivotal </w:t>
      </w:r>
      <w:r w:rsidR="002B54D4" w:rsidRPr="001F4E21">
        <w:rPr>
          <w:lang w:val="es-ES"/>
        </w:rPr>
        <w:t>FEDERICA</w:t>
      </w:r>
      <w:r w:rsidR="009B679C" w:rsidRPr="001F4E21">
        <w:rPr>
          <w:lang w:val="es-ES"/>
        </w:rPr>
        <w:t xml:space="preserve">, </w:t>
      </w:r>
      <w:r w:rsidRPr="001F4E21">
        <w:rPr>
          <w:lang w:val="es-ES"/>
        </w:rPr>
        <w:t>la frecuencia total de acontecimientos de hipersensibilidad / anafilaxia notificados relacionados con la terapia dirigida a HER2 fue del 1,6</w:t>
      </w:r>
      <w:r w:rsidR="00344A41" w:rsidRPr="00F57081">
        <w:rPr>
          <w:lang w:val="es-ES"/>
        </w:rPr>
        <w:t> </w:t>
      </w:r>
      <w:r w:rsidRPr="001F4E21">
        <w:rPr>
          <w:lang w:val="es-ES"/>
        </w:rPr>
        <w:t xml:space="preserve">% en los pacientes tratados con </w:t>
      </w:r>
      <w:r w:rsidR="0083001F">
        <w:rPr>
          <w:lang w:val="es-ES"/>
        </w:rPr>
        <w:t>Phesgo</w:t>
      </w:r>
      <w:r w:rsidRPr="001F4E21">
        <w:rPr>
          <w:lang w:val="es-ES"/>
        </w:rPr>
        <w:t xml:space="preserve"> </w:t>
      </w:r>
      <w:r w:rsidR="00F253AB">
        <w:rPr>
          <w:lang w:val="es-ES"/>
        </w:rPr>
        <w:t>frente al 1,2</w:t>
      </w:r>
      <w:r w:rsidR="00344A41" w:rsidRPr="00F57081">
        <w:rPr>
          <w:lang w:val="es-ES"/>
        </w:rPr>
        <w:t> </w:t>
      </w:r>
      <w:r w:rsidR="00F253AB">
        <w:rPr>
          <w:lang w:val="es-ES"/>
        </w:rPr>
        <w:t>%</w:t>
      </w:r>
      <w:r w:rsidRPr="001F4E21">
        <w:rPr>
          <w:lang w:val="es-ES"/>
        </w:rPr>
        <w:t xml:space="preserve"> en los pacientes tratados con pertuzumab intravenoso y trastuzumab, de los cuales ninguno era de </w:t>
      </w:r>
      <w:r w:rsidR="00016C63" w:rsidRPr="001F4E21">
        <w:rPr>
          <w:lang w:val="es-ES"/>
        </w:rPr>
        <w:t>G</w:t>
      </w:r>
      <w:r w:rsidRPr="001F4E21">
        <w:rPr>
          <w:lang w:val="es-ES"/>
        </w:rPr>
        <w:t>rado</w:t>
      </w:r>
      <w:r w:rsidR="00016C63" w:rsidRPr="00F57081">
        <w:rPr>
          <w:color w:val="000000" w:themeColor="text1"/>
          <w:lang w:val="es-ES"/>
        </w:rPr>
        <w:t> </w:t>
      </w:r>
      <w:r w:rsidRPr="001F4E21">
        <w:rPr>
          <w:lang w:val="es-ES"/>
        </w:rPr>
        <w:t>3</w:t>
      </w:r>
      <w:ins w:id="141" w:author="Author">
        <w:r w:rsidR="003206A1" w:rsidRPr="003206A1">
          <w:rPr>
            <w:lang w:val="es-ES"/>
          </w:rPr>
          <w:t>-</w:t>
        </w:r>
      </w:ins>
      <w:del w:id="142" w:author="Author">
        <w:r w:rsidRPr="001F4E21" w:rsidDel="003206A1">
          <w:rPr>
            <w:lang w:val="es-ES"/>
          </w:rPr>
          <w:delText>-</w:delText>
        </w:r>
      </w:del>
      <w:r w:rsidRPr="001F4E21">
        <w:rPr>
          <w:lang w:val="es-ES"/>
        </w:rPr>
        <w:t>4</w:t>
      </w:r>
      <w:r w:rsidR="00031439" w:rsidRPr="0005555F">
        <w:rPr>
          <w:lang w:val="es-ES" w:eastAsia="en-US"/>
        </w:rPr>
        <w:t> </w:t>
      </w:r>
      <w:r w:rsidRPr="001F4E21">
        <w:rPr>
          <w:lang w:val="es-ES"/>
        </w:rPr>
        <w:t>NCI</w:t>
      </w:r>
      <w:ins w:id="143" w:author="Author">
        <w:r w:rsidR="003206A1" w:rsidRPr="003206A1">
          <w:rPr>
            <w:lang w:val="es-ES"/>
          </w:rPr>
          <w:t>-</w:t>
        </w:r>
      </w:ins>
      <w:del w:id="144" w:author="Author">
        <w:r w:rsidRPr="001F4E21" w:rsidDel="003206A1">
          <w:rPr>
            <w:lang w:val="es-ES"/>
          </w:rPr>
          <w:delText>-</w:delText>
        </w:r>
      </w:del>
      <w:r w:rsidRPr="001F4E21">
        <w:rPr>
          <w:lang w:val="es-ES"/>
        </w:rPr>
        <w:t>CTCAE (versión</w:t>
      </w:r>
      <w:r w:rsidR="00031439" w:rsidRPr="0005555F">
        <w:rPr>
          <w:lang w:val="es-ES" w:eastAsia="en-US"/>
        </w:rPr>
        <w:t> </w:t>
      </w:r>
      <w:r w:rsidRPr="001F4E21">
        <w:rPr>
          <w:lang w:val="es-ES"/>
        </w:rPr>
        <w:t>4.0) (ver sección</w:t>
      </w:r>
      <w:r w:rsidR="0079769A" w:rsidRPr="0005555F">
        <w:rPr>
          <w:lang w:val="es-ES" w:eastAsia="en-US"/>
        </w:rPr>
        <w:t> </w:t>
      </w:r>
      <w:r w:rsidRPr="001F4E21">
        <w:rPr>
          <w:lang w:val="es-ES"/>
        </w:rPr>
        <w:t>4.4).</w:t>
      </w:r>
      <w:r w:rsidR="0083001F">
        <w:rPr>
          <w:lang w:val="es-ES"/>
        </w:rPr>
        <w:t xml:space="preserve"> Un paciente experimentó un </w:t>
      </w:r>
      <w:r w:rsidR="00FA09B9">
        <w:rPr>
          <w:lang w:val="es-ES"/>
        </w:rPr>
        <w:t xml:space="preserve">cuadro </w:t>
      </w:r>
      <w:r w:rsidR="0083001F">
        <w:rPr>
          <w:lang w:val="es-ES"/>
        </w:rPr>
        <w:t>de hipersensibilidad / anafilaxis durante o inmediatamente después de la administración de Phesgo</w:t>
      </w:r>
      <w:r w:rsidR="00664134">
        <w:rPr>
          <w:lang w:val="es-ES"/>
        </w:rPr>
        <w:t xml:space="preserve"> durante el primer ciclo que determinó la retirada del tratamiento</w:t>
      </w:r>
      <w:r w:rsidR="00320AE1">
        <w:rPr>
          <w:lang w:val="es-ES"/>
        </w:rPr>
        <w:t xml:space="preserve"> (ver secciones</w:t>
      </w:r>
      <w:r w:rsidR="0079769A" w:rsidRPr="0005555F">
        <w:rPr>
          <w:lang w:val="es-ES" w:eastAsia="en-US"/>
        </w:rPr>
        <w:t> </w:t>
      </w:r>
      <w:r w:rsidR="00320AE1">
        <w:rPr>
          <w:lang w:val="es-ES"/>
        </w:rPr>
        <w:t>4.2 y</w:t>
      </w:r>
      <w:r w:rsidR="0079769A" w:rsidRPr="0005555F">
        <w:rPr>
          <w:lang w:val="es-ES" w:eastAsia="en-US"/>
        </w:rPr>
        <w:t> </w:t>
      </w:r>
      <w:r w:rsidR="00320AE1">
        <w:rPr>
          <w:lang w:val="es-ES"/>
        </w:rPr>
        <w:t>4.4)</w:t>
      </w:r>
      <w:r w:rsidR="00664134">
        <w:rPr>
          <w:lang w:val="es-ES"/>
        </w:rPr>
        <w:t>.</w:t>
      </w:r>
    </w:p>
    <w:p w14:paraId="620A73AB" w14:textId="77777777" w:rsidR="005D676F" w:rsidRDefault="005D676F" w:rsidP="00E60CE4">
      <w:pPr>
        <w:spacing w:line="280" w:lineRule="atLeast"/>
        <w:rPr>
          <w:lang w:val="es-ES"/>
        </w:rPr>
      </w:pPr>
    </w:p>
    <w:p w14:paraId="19963A5E" w14:textId="1405B69D" w:rsidR="005D676F" w:rsidRPr="005D676F" w:rsidRDefault="005D676F" w:rsidP="00E60CE4">
      <w:pPr>
        <w:spacing w:line="280" w:lineRule="atLeast"/>
        <w:rPr>
          <w:lang w:val="es-ES"/>
        </w:rPr>
      </w:pPr>
      <w:r>
        <w:rPr>
          <w:lang w:val="es-ES"/>
        </w:rPr>
        <w:t>Durante la fase de neoadyuvancia, el</w:t>
      </w:r>
      <w:r w:rsidRPr="000167CD">
        <w:rPr>
          <w:lang w:val="es-ES"/>
        </w:rPr>
        <w:t xml:space="preserve"> 0</w:t>
      </w:r>
      <w:r>
        <w:rPr>
          <w:lang w:val="es-ES"/>
        </w:rPr>
        <w:t>,</w:t>
      </w:r>
      <w:r w:rsidRPr="000167CD">
        <w:rPr>
          <w:lang w:val="es-ES"/>
        </w:rPr>
        <w:t>4</w:t>
      </w:r>
      <w:r w:rsidR="00ED5E35" w:rsidRPr="00F57081">
        <w:rPr>
          <w:lang w:val="es-ES"/>
        </w:rPr>
        <w:t> </w:t>
      </w:r>
      <w:r w:rsidRPr="000167CD">
        <w:rPr>
          <w:lang w:val="es-ES"/>
        </w:rPr>
        <w:t>%</w:t>
      </w:r>
      <w:r>
        <w:rPr>
          <w:lang w:val="es-ES"/>
        </w:rPr>
        <w:t xml:space="preserve"> de los pacientes tratados con Phesgo y el</w:t>
      </w:r>
      <w:r w:rsidRPr="000167CD">
        <w:rPr>
          <w:lang w:val="es-ES"/>
        </w:rPr>
        <w:t xml:space="preserve"> 0</w:t>
      </w:r>
      <w:r>
        <w:rPr>
          <w:lang w:val="es-ES"/>
        </w:rPr>
        <w:t>,</w:t>
      </w:r>
      <w:r w:rsidRPr="000167CD">
        <w:rPr>
          <w:lang w:val="es-ES"/>
        </w:rPr>
        <w:t>4</w:t>
      </w:r>
      <w:r w:rsidR="00ED5E35" w:rsidRPr="00F57081">
        <w:rPr>
          <w:lang w:val="es-ES"/>
        </w:rPr>
        <w:t> </w:t>
      </w:r>
      <w:r w:rsidRPr="000167CD">
        <w:rPr>
          <w:lang w:val="es-ES"/>
        </w:rPr>
        <w:t>%</w:t>
      </w:r>
      <w:r>
        <w:rPr>
          <w:lang w:val="es-ES"/>
        </w:rPr>
        <w:t xml:space="preserve"> de los pacientes tratados con trastuzumab y pertuzumab intravenoso tuvieron hipersensibilidad al medicamento. Durante la fase de adyuvancia, el</w:t>
      </w:r>
      <w:r w:rsidRPr="000167CD">
        <w:rPr>
          <w:lang w:val="es-ES"/>
        </w:rPr>
        <w:t xml:space="preserve"> 0,4</w:t>
      </w:r>
      <w:r w:rsidR="00ED5E35" w:rsidRPr="00F57081">
        <w:rPr>
          <w:lang w:val="es-ES"/>
        </w:rPr>
        <w:t> </w:t>
      </w:r>
      <w:r w:rsidRPr="000167CD">
        <w:rPr>
          <w:lang w:val="es-ES"/>
        </w:rPr>
        <w:t>% de los paciente</w:t>
      </w:r>
      <w:r>
        <w:rPr>
          <w:lang w:val="es-ES"/>
        </w:rPr>
        <w:t xml:space="preserve">s </w:t>
      </w:r>
      <w:r w:rsidRPr="000167CD">
        <w:rPr>
          <w:lang w:val="es-ES"/>
        </w:rPr>
        <w:t xml:space="preserve">tratados </w:t>
      </w:r>
      <w:r>
        <w:rPr>
          <w:lang w:val="es-ES"/>
        </w:rPr>
        <w:t>co</w:t>
      </w:r>
      <w:r w:rsidRPr="000167CD">
        <w:rPr>
          <w:lang w:val="es-ES"/>
        </w:rPr>
        <w:t xml:space="preserve">n Phesgo </w:t>
      </w:r>
      <w:r>
        <w:rPr>
          <w:lang w:val="es-ES"/>
        </w:rPr>
        <w:t>tuvieron hipersensibilidad al medicamento y ninguno de los pacientes tratados con trastuzumab y pertuzumab intravenoso tuvieron hipersensibilidad o hipersensibilidad al medicamento.</w:t>
      </w:r>
    </w:p>
    <w:p w14:paraId="340A1B6A" w14:textId="77777777" w:rsidR="00E60CE4" w:rsidRPr="001F4E21" w:rsidRDefault="00E60CE4" w:rsidP="00E60CE4">
      <w:pPr>
        <w:spacing w:line="280" w:lineRule="atLeast"/>
        <w:rPr>
          <w:lang w:val="es-ES"/>
        </w:rPr>
      </w:pPr>
    </w:p>
    <w:p w14:paraId="340A1B6B" w14:textId="77777777" w:rsidR="004C3BE2" w:rsidRPr="00F57081" w:rsidRDefault="00F367F3" w:rsidP="00A141FA">
      <w:pPr>
        <w:spacing w:line="280" w:lineRule="atLeast"/>
        <w:rPr>
          <w:i/>
          <w:lang w:val="es-ES"/>
        </w:rPr>
      </w:pPr>
      <w:r w:rsidRPr="00F57081">
        <w:rPr>
          <w:i/>
          <w:lang w:val="es-ES"/>
        </w:rPr>
        <w:t xml:space="preserve">Pertuzumab </w:t>
      </w:r>
      <w:r w:rsidR="00664134">
        <w:rPr>
          <w:i/>
          <w:lang w:val="es-ES"/>
        </w:rPr>
        <w:t>intravenoso</w:t>
      </w:r>
      <w:r w:rsidRPr="00F57081">
        <w:rPr>
          <w:i/>
          <w:lang w:val="es-ES"/>
        </w:rPr>
        <w:t xml:space="preserve"> en combinación con trastuzumab y quimioterapia</w:t>
      </w:r>
    </w:p>
    <w:p w14:paraId="340A1B6C" w14:textId="77777777" w:rsidR="006312FF" w:rsidRPr="00F367F3" w:rsidRDefault="006312FF" w:rsidP="00A141FA">
      <w:pPr>
        <w:spacing w:line="280" w:lineRule="atLeast"/>
        <w:rPr>
          <w:i/>
          <w:u w:val="single"/>
          <w:lang w:val="es-ES"/>
        </w:rPr>
      </w:pPr>
    </w:p>
    <w:p w14:paraId="340A1B6D" w14:textId="6A094614" w:rsidR="00AD45FE" w:rsidRPr="00F367F3" w:rsidRDefault="00F367F3" w:rsidP="00E60CE4">
      <w:pPr>
        <w:spacing w:line="280" w:lineRule="atLeast"/>
        <w:rPr>
          <w:lang w:val="es-ES"/>
        </w:rPr>
      </w:pPr>
      <w:r w:rsidRPr="00F367F3">
        <w:rPr>
          <w:spacing w:val="-3"/>
          <w:szCs w:val="24"/>
          <w:lang w:val="es-ES"/>
        </w:rPr>
        <w:t>En el ensayo pivotal CLEOPATRA en cáncer de mama metastásico</w:t>
      </w:r>
      <w:r w:rsidR="009E49C9" w:rsidRPr="00F367F3">
        <w:rPr>
          <w:lang w:val="es-ES"/>
        </w:rPr>
        <w:t xml:space="preserve">, </w:t>
      </w:r>
      <w:r w:rsidRPr="00A40C4A">
        <w:rPr>
          <w:spacing w:val="-3"/>
          <w:szCs w:val="24"/>
          <w:lang w:val="es-ES"/>
        </w:rPr>
        <w:t>la frecuencia total de acontecimientos de hipersensibilidad/anafilaxia notificados por el investigador durante el periodo entero de tratamiento fue del 9,3 % en el grupo tratad</w:t>
      </w:r>
      <w:r w:rsidR="00524213">
        <w:rPr>
          <w:spacing w:val="-3"/>
          <w:szCs w:val="24"/>
          <w:lang w:val="es-ES"/>
        </w:rPr>
        <w:t>o</w:t>
      </w:r>
      <w:r w:rsidRPr="00A40C4A">
        <w:rPr>
          <w:spacing w:val="-3"/>
          <w:szCs w:val="24"/>
          <w:lang w:val="es-ES"/>
        </w:rPr>
        <w:t xml:space="preserve"> con placebo y del 11,3 % en el grupo tratad</w:t>
      </w:r>
      <w:r w:rsidR="00524213">
        <w:rPr>
          <w:spacing w:val="-3"/>
          <w:szCs w:val="24"/>
          <w:lang w:val="es-ES"/>
        </w:rPr>
        <w:t>o</w:t>
      </w:r>
      <w:r w:rsidRPr="00A40C4A">
        <w:rPr>
          <w:spacing w:val="-3"/>
          <w:szCs w:val="24"/>
          <w:lang w:val="es-ES"/>
        </w:rPr>
        <w:t xml:space="preserve"> con </w:t>
      </w:r>
      <w:r>
        <w:rPr>
          <w:spacing w:val="-3"/>
          <w:szCs w:val="24"/>
          <w:lang w:val="es-ES"/>
        </w:rPr>
        <w:t>pertuzumab</w:t>
      </w:r>
      <w:r w:rsidR="009E49C9" w:rsidRPr="00F367F3">
        <w:rPr>
          <w:lang w:val="es-ES"/>
        </w:rPr>
        <w:t xml:space="preserve">, </w:t>
      </w:r>
      <w:r w:rsidRPr="00A40C4A">
        <w:rPr>
          <w:spacing w:val="-3"/>
          <w:szCs w:val="24"/>
          <w:lang w:val="es-ES"/>
        </w:rPr>
        <w:t xml:space="preserve">de </w:t>
      </w:r>
      <w:r w:rsidR="00524213">
        <w:rPr>
          <w:spacing w:val="-3"/>
          <w:szCs w:val="24"/>
          <w:lang w:val="es-ES"/>
        </w:rPr>
        <w:t>los cuales</w:t>
      </w:r>
      <w:r w:rsidRPr="00A40C4A">
        <w:rPr>
          <w:spacing w:val="-3"/>
          <w:szCs w:val="24"/>
          <w:lang w:val="es-ES"/>
        </w:rPr>
        <w:t>, el 2,5 % y el 2</w:t>
      </w:r>
      <w:del w:id="145" w:author="Author">
        <w:r w:rsidRPr="00A40C4A" w:rsidDel="003206A1">
          <w:rPr>
            <w:spacing w:val="-3"/>
            <w:szCs w:val="24"/>
            <w:lang w:val="es-ES"/>
          </w:rPr>
          <w:delText>,0</w:delText>
        </w:r>
      </w:del>
      <w:r w:rsidRPr="00A40C4A">
        <w:rPr>
          <w:spacing w:val="-3"/>
          <w:szCs w:val="24"/>
          <w:lang w:val="es-ES"/>
        </w:rPr>
        <w:t> % fueron de Grado</w:t>
      </w:r>
      <w:r w:rsidR="00031439" w:rsidRPr="0005555F">
        <w:rPr>
          <w:lang w:val="es-ES" w:eastAsia="en-US"/>
        </w:rPr>
        <w:t> </w:t>
      </w:r>
      <w:r w:rsidRPr="00A40C4A">
        <w:rPr>
          <w:spacing w:val="-3"/>
          <w:szCs w:val="24"/>
          <w:lang w:val="es-ES"/>
        </w:rPr>
        <w:t>3</w:t>
      </w:r>
      <w:ins w:id="146" w:author="Author">
        <w:r w:rsidR="003206A1" w:rsidRPr="003206A1">
          <w:rPr>
            <w:spacing w:val="-3"/>
            <w:szCs w:val="24"/>
            <w:lang w:val="es-ES"/>
          </w:rPr>
          <w:t>-</w:t>
        </w:r>
      </w:ins>
      <w:del w:id="147" w:author="Author">
        <w:r w:rsidRPr="00A40C4A" w:rsidDel="003206A1">
          <w:rPr>
            <w:spacing w:val="-3"/>
            <w:szCs w:val="24"/>
            <w:lang w:val="es-ES"/>
          </w:rPr>
          <w:delText>-</w:delText>
        </w:r>
      </w:del>
      <w:r w:rsidRPr="00A40C4A">
        <w:rPr>
          <w:spacing w:val="-3"/>
          <w:szCs w:val="24"/>
          <w:lang w:val="es-ES"/>
        </w:rPr>
        <w:t xml:space="preserve">4 del </w:t>
      </w:r>
      <w:r w:rsidRPr="00A40C4A">
        <w:rPr>
          <w:lang w:val="es-ES"/>
        </w:rPr>
        <w:t>NCI</w:t>
      </w:r>
      <w:ins w:id="148" w:author="Author">
        <w:r w:rsidR="003206A1" w:rsidRPr="003206A1">
          <w:rPr>
            <w:lang w:val="es-ES"/>
          </w:rPr>
          <w:t>-</w:t>
        </w:r>
      </w:ins>
      <w:del w:id="149" w:author="Author">
        <w:r w:rsidRPr="00A40C4A" w:rsidDel="003206A1">
          <w:rPr>
            <w:lang w:val="es-ES"/>
          </w:rPr>
          <w:delText>-</w:delText>
        </w:r>
      </w:del>
      <w:r w:rsidRPr="00A40C4A">
        <w:rPr>
          <w:lang w:val="es-ES"/>
        </w:rPr>
        <w:t>CTCAE</w:t>
      </w:r>
      <w:r w:rsidRPr="00A40C4A">
        <w:rPr>
          <w:spacing w:val="-3"/>
          <w:szCs w:val="24"/>
          <w:lang w:val="es-ES"/>
        </w:rPr>
        <w:t xml:space="preserve">, respectivamente. </w:t>
      </w:r>
      <w:r w:rsidRPr="00B2116C">
        <w:rPr>
          <w:spacing w:val="-3"/>
          <w:szCs w:val="24"/>
          <w:lang w:val="es-ES"/>
        </w:rPr>
        <w:t>En total, 2</w:t>
      </w:r>
      <w:r w:rsidR="0079769A" w:rsidRPr="0005555F">
        <w:rPr>
          <w:lang w:val="es-ES" w:eastAsia="en-US"/>
        </w:rPr>
        <w:t> </w:t>
      </w:r>
      <w:r w:rsidRPr="00B2116C">
        <w:rPr>
          <w:spacing w:val="-3"/>
          <w:szCs w:val="24"/>
          <w:lang w:val="es-ES"/>
        </w:rPr>
        <w:t>pacientes del grupo tratado con placebo y 4</w:t>
      </w:r>
      <w:r w:rsidR="00031439" w:rsidRPr="0005555F">
        <w:rPr>
          <w:lang w:val="es-ES" w:eastAsia="en-US"/>
        </w:rPr>
        <w:t> </w:t>
      </w:r>
      <w:r w:rsidRPr="00B2116C">
        <w:rPr>
          <w:spacing w:val="-3"/>
          <w:szCs w:val="24"/>
          <w:lang w:val="es-ES"/>
        </w:rPr>
        <w:t xml:space="preserve">pacientes del grupo tratado con </w:t>
      </w:r>
      <w:r>
        <w:rPr>
          <w:spacing w:val="-3"/>
          <w:szCs w:val="24"/>
          <w:lang w:val="es-ES"/>
        </w:rPr>
        <w:t>pertuzumab</w:t>
      </w:r>
      <w:r w:rsidRPr="00B2116C">
        <w:rPr>
          <w:spacing w:val="-3"/>
          <w:szCs w:val="24"/>
          <w:lang w:val="es-ES"/>
        </w:rPr>
        <w:t xml:space="preserve"> tuvieron acontecimientos descritos como anafilaxia por el investigador (ver sección</w:t>
      </w:r>
      <w:r w:rsidR="0079769A" w:rsidRPr="0005555F">
        <w:rPr>
          <w:lang w:val="es-ES" w:eastAsia="en-US"/>
        </w:rPr>
        <w:t> </w:t>
      </w:r>
      <w:r w:rsidRPr="00B2116C">
        <w:rPr>
          <w:spacing w:val="-3"/>
          <w:szCs w:val="24"/>
          <w:lang w:val="es-ES"/>
        </w:rPr>
        <w:t>4.4).</w:t>
      </w:r>
    </w:p>
    <w:p w14:paraId="340A1B6E" w14:textId="77777777" w:rsidR="00E60CE4" w:rsidRPr="00F367F3" w:rsidRDefault="00E60CE4" w:rsidP="00E60CE4">
      <w:pPr>
        <w:spacing w:line="280" w:lineRule="atLeast"/>
        <w:rPr>
          <w:lang w:val="es-ES"/>
        </w:rPr>
      </w:pPr>
    </w:p>
    <w:p w14:paraId="340A1B6F" w14:textId="77777777" w:rsidR="00F367F3" w:rsidRDefault="00F367F3" w:rsidP="00F367F3">
      <w:pPr>
        <w:suppressLineNumbers/>
        <w:rPr>
          <w:szCs w:val="24"/>
          <w:lang w:val="es-ES"/>
        </w:rPr>
      </w:pPr>
      <w:r w:rsidRPr="00B2116C">
        <w:rPr>
          <w:szCs w:val="24"/>
          <w:lang w:val="es-ES"/>
        </w:rPr>
        <w:t xml:space="preserve">En general, la mayoría de las reacciones de hipersensibilidad fueron de intensidad leve o moderada y se resolvieron </w:t>
      </w:r>
      <w:r w:rsidR="00DD2AF4">
        <w:rPr>
          <w:szCs w:val="24"/>
          <w:lang w:val="es-ES"/>
        </w:rPr>
        <w:t>con</w:t>
      </w:r>
      <w:r w:rsidRPr="00B2116C">
        <w:rPr>
          <w:szCs w:val="24"/>
          <w:lang w:val="es-ES"/>
        </w:rPr>
        <w:t xml:space="preserve"> tratamiento. Basándose en las modificaciones del tratamiento del estudio realizadas, la mayoría de las reacciones se determinaron como consecuentes a las perfusiones de docetaxel.</w:t>
      </w:r>
    </w:p>
    <w:p w14:paraId="340A1B70" w14:textId="77777777" w:rsidR="00E60CE4" w:rsidRPr="00F367F3" w:rsidRDefault="00E60CE4" w:rsidP="00E60CE4">
      <w:pPr>
        <w:spacing w:line="280" w:lineRule="atLeast"/>
        <w:rPr>
          <w:lang w:val="es-ES"/>
        </w:rPr>
      </w:pPr>
    </w:p>
    <w:p w14:paraId="340A1B71" w14:textId="2C12A359" w:rsidR="009A5965" w:rsidRPr="008C2A7B" w:rsidRDefault="00F367F3" w:rsidP="00A141FA">
      <w:pPr>
        <w:spacing w:line="280" w:lineRule="atLeast"/>
        <w:rPr>
          <w:lang w:val="es-ES"/>
        </w:rPr>
      </w:pPr>
      <w:r>
        <w:rPr>
          <w:szCs w:val="24"/>
          <w:lang w:val="es-ES"/>
        </w:rPr>
        <w:t>En los ensayos en neoadyuvancia y adyuvancia, los acontecimientos de hipersensibilidad/</w:t>
      </w:r>
      <w:r w:rsidRPr="00980708">
        <w:rPr>
          <w:szCs w:val="24"/>
          <w:lang w:val="es-ES"/>
        </w:rPr>
        <w:t>anafilaxis fueron coherentes</w:t>
      </w:r>
      <w:r>
        <w:rPr>
          <w:szCs w:val="24"/>
          <w:lang w:val="es-ES"/>
        </w:rPr>
        <w:t xml:space="preserve"> </w:t>
      </w:r>
      <w:r w:rsidRPr="00980708">
        <w:rPr>
          <w:szCs w:val="24"/>
          <w:lang w:val="es-ES"/>
        </w:rPr>
        <w:t>con</w:t>
      </w:r>
      <w:r>
        <w:rPr>
          <w:szCs w:val="24"/>
          <w:lang w:val="es-ES"/>
        </w:rPr>
        <w:t xml:space="preserve"> los observados en CLEOPATRA</w:t>
      </w:r>
      <w:r w:rsidR="009E49C9" w:rsidRPr="00F367F3">
        <w:rPr>
          <w:lang w:val="es-ES"/>
        </w:rPr>
        <w:t xml:space="preserve">. </w:t>
      </w:r>
      <w:r w:rsidR="008C2A7B">
        <w:rPr>
          <w:szCs w:val="24"/>
          <w:lang w:val="es-ES"/>
        </w:rPr>
        <w:t>En NEOSPHERE, dos pacientes del grupo tratado con pertuzumab y docetaxel experimentaron anafilaxis</w:t>
      </w:r>
      <w:r w:rsidR="009E49C9" w:rsidRPr="008C2A7B">
        <w:rPr>
          <w:lang w:val="es-ES"/>
        </w:rPr>
        <w:t xml:space="preserve">. </w:t>
      </w:r>
      <w:r w:rsidR="008C2A7B">
        <w:rPr>
          <w:szCs w:val="24"/>
          <w:lang w:val="es-ES"/>
        </w:rPr>
        <w:t xml:space="preserve">Tanto en los ensayos TRYPHAENA </w:t>
      </w:r>
      <w:r w:rsidR="008C2A7B">
        <w:rPr>
          <w:szCs w:val="24"/>
          <w:lang w:val="es-ES"/>
        </w:rPr>
        <w:lastRenderedPageBreak/>
        <w:t xml:space="preserve">como en APHINITY, la frecuencia total de </w:t>
      </w:r>
      <w:r w:rsidR="00BB79C4">
        <w:rPr>
          <w:szCs w:val="24"/>
          <w:lang w:val="es-ES"/>
        </w:rPr>
        <w:t>hipersensibilidad</w:t>
      </w:r>
      <w:r w:rsidR="008C2A7B">
        <w:rPr>
          <w:szCs w:val="24"/>
          <w:lang w:val="es-ES"/>
        </w:rPr>
        <w:t>/anafilaxis fue mayor en el grupo tratado con pertuzumab y TCH (13,2</w:t>
      </w:r>
      <w:r w:rsidR="00344A41" w:rsidRPr="00F57081">
        <w:rPr>
          <w:lang w:val="es-ES"/>
        </w:rPr>
        <w:t> </w:t>
      </w:r>
      <w:r w:rsidR="008C2A7B">
        <w:rPr>
          <w:szCs w:val="24"/>
          <w:lang w:val="es-ES"/>
        </w:rPr>
        <w:t>% y 7,6</w:t>
      </w:r>
      <w:r w:rsidR="00344A41" w:rsidRPr="00F57081">
        <w:rPr>
          <w:lang w:val="es-ES"/>
        </w:rPr>
        <w:t> </w:t>
      </w:r>
      <w:r w:rsidR="008C2A7B">
        <w:rPr>
          <w:szCs w:val="24"/>
          <w:lang w:val="es-ES"/>
        </w:rPr>
        <w:t>%, respectivamente), de los cuales el 2,6</w:t>
      </w:r>
      <w:r w:rsidR="00344A41" w:rsidRPr="00F57081">
        <w:rPr>
          <w:lang w:val="es-ES"/>
        </w:rPr>
        <w:t> </w:t>
      </w:r>
      <w:r w:rsidR="008C2A7B">
        <w:rPr>
          <w:szCs w:val="24"/>
          <w:lang w:val="es-ES"/>
        </w:rPr>
        <w:t>% y el 1,3</w:t>
      </w:r>
      <w:r w:rsidR="00344A41" w:rsidRPr="00F57081">
        <w:rPr>
          <w:lang w:val="es-ES"/>
        </w:rPr>
        <w:t> </w:t>
      </w:r>
      <w:r w:rsidR="008C2A7B">
        <w:rPr>
          <w:szCs w:val="24"/>
          <w:lang w:val="es-ES"/>
        </w:rPr>
        <w:t>%</w:t>
      </w:r>
      <w:r w:rsidR="00DD2AF4">
        <w:rPr>
          <w:szCs w:val="24"/>
          <w:lang w:val="es-ES"/>
        </w:rPr>
        <w:t xml:space="preserve"> de los eventos</w:t>
      </w:r>
      <w:r w:rsidR="008C2A7B">
        <w:rPr>
          <w:szCs w:val="24"/>
          <w:lang w:val="es-ES"/>
        </w:rPr>
        <w:t>, respectivamente, fueron de Grado</w:t>
      </w:r>
      <w:r w:rsidR="00031439" w:rsidRPr="0005555F">
        <w:rPr>
          <w:lang w:val="es-ES" w:eastAsia="en-US"/>
        </w:rPr>
        <w:t> </w:t>
      </w:r>
      <w:r w:rsidR="008C2A7B">
        <w:rPr>
          <w:szCs w:val="24"/>
          <w:lang w:val="es-ES"/>
        </w:rPr>
        <w:t>3</w:t>
      </w:r>
      <w:ins w:id="150" w:author="Author">
        <w:r w:rsidR="003206A1" w:rsidRPr="003206A1">
          <w:rPr>
            <w:szCs w:val="24"/>
            <w:lang w:val="es-ES"/>
          </w:rPr>
          <w:t>-</w:t>
        </w:r>
      </w:ins>
      <w:del w:id="151" w:author="Author">
        <w:r w:rsidR="008C2A7B" w:rsidDel="003206A1">
          <w:rPr>
            <w:szCs w:val="24"/>
            <w:lang w:val="es-ES"/>
          </w:rPr>
          <w:delText>-</w:delText>
        </w:r>
      </w:del>
      <w:r w:rsidR="008C2A7B">
        <w:rPr>
          <w:szCs w:val="24"/>
          <w:lang w:val="es-ES"/>
        </w:rPr>
        <w:t>4 del NCI</w:t>
      </w:r>
      <w:ins w:id="152" w:author="Author">
        <w:r w:rsidR="003206A1" w:rsidRPr="003206A1">
          <w:rPr>
            <w:szCs w:val="24"/>
            <w:lang w:val="es-ES"/>
          </w:rPr>
          <w:t>-</w:t>
        </w:r>
      </w:ins>
      <w:del w:id="153" w:author="Author">
        <w:r w:rsidR="008C2A7B" w:rsidDel="003206A1">
          <w:rPr>
            <w:szCs w:val="24"/>
            <w:lang w:val="es-ES"/>
          </w:rPr>
          <w:delText>-</w:delText>
        </w:r>
      </w:del>
      <w:r w:rsidR="008C2A7B">
        <w:rPr>
          <w:szCs w:val="24"/>
          <w:lang w:val="es-ES"/>
        </w:rPr>
        <w:t>CTCAE.</w:t>
      </w:r>
    </w:p>
    <w:p w14:paraId="340A1B72" w14:textId="77777777" w:rsidR="006961AE" w:rsidRPr="008C2A7B" w:rsidRDefault="006961AE" w:rsidP="006961AE">
      <w:pPr>
        <w:rPr>
          <w:lang w:val="es-ES"/>
        </w:rPr>
      </w:pPr>
    </w:p>
    <w:p w14:paraId="340A1B73" w14:textId="77777777" w:rsidR="00AD45FE" w:rsidRPr="00F57081" w:rsidRDefault="0061373F" w:rsidP="000167CD">
      <w:pPr>
        <w:keepNext/>
        <w:keepLines/>
        <w:widowControl w:val="0"/>
        <w:rPr>
          <w:i/>
          <w:color w:val="000000" w:themeColor="text1"/>
          <w:szCs w:val="22"/>
          <w:u w:val="single"/>
          <w:lang w:val="es-ES"/>
        </w:rPr>
      </w:pPr>
      <w:r w:rsidRPr="00F57081">
        <w:rPr>
          <w:i/>
          <w:color w:val="000000" w:themeColor="text1"/>
          <w:szCs w:val="22"/>
          <w:u w:val="single"/>
          <w:lang w:val="es-ES"/>
        </w:rPr>
        <w:t>Neutropenia febril</w:t>
      </w:r>
    </w:p>
    <w:p w14:paraId="340A1B74" w14:textId="77777777" w:rsidR="00AD45FE" w:rsidRPr="0061373F" w:rsidRDefault="00AD45FE" w:rsidP="000167CD">
      <w:pPr>
        <w:keepNext/>
        <w:keepLines/>
        <w:widowControl w:val="0"/>
        <w:rPr>
          <w:b/>
          <w:i/>
          <w:color w:val="000000" w:themeColor="text1"/>
          <w:szCs w:val="22"/>
          <w:lang w:val="es-ES"/>
        </w:rPr>
      </w:pPr>
    </w:p>
    <w:p w14:paraId="340A1B75" w14:textId="12E5D3ED" w:rsidR="00907718" w:rsidRPr="00F73BD4" w:rsidRDefault="00664134" w:rsidP="000167CD">
      <w:pPr>
        <w:keepNext/>
        <w:keepLines/>
        <w:widowControl w:val="0"/>
        <w:spacing w:line="280" w:lineRule="atLeast"/>
        <w:rPr>
          <w:i/>
          <w:lang w:val="es-ES"/>
        </w:rPr>
      </w:pPr>
      <w:r>
        <w:rPr>
          <w:i/>
          <w:lang w:val="es-ES"/>
        </w:rPr>
        <w:t>Phesgo</w:t>
      </w:r>
    </w:p>
    <w:p w14:paraId="340A1B76" w14:textId="77777777" w:rsidR="006B24E3" w:rsidRPr="0061373F" w:rsidRDefault="006B24E3" w:rsidP="000167CD">
      <w:pPr>
        <w:keepNext/>
        <w:keepLines/>
        <w:widowControl w:val="0"/>
        <w:spacing w:line="280" w:lineRule="atLeast"/>
        <w:rPr>
          <w:i/>
          <w:u w:val="single"/>
          <w:lang w:val="es-ES"/>
        </w:rPr>
      </w:pPr>
    </w:p>
    <w:p w14:paraId="340A1B77" w14:textId="460034C1" w:rsidR="00E60CE4" w:rsidRDefault="0061373F" w:rsidP="000167CD">
      <w:pPr>
        <w:keepNext/>
        <w:keepLines/>
        <w:widowControl w:val="0"/>
        <w:spacing w:line="280" w:lineRule="atLeast"/>
        <w:rPr>
          <w:lang w:val="es-ES"/>
        </w:rPr>
      </w:pPr>
      <w:r w:rsidRPr="0061373F">
        <w:rPr>
          <w:lang w:val="es-ES"/>
        </w:rPr>
        <w:t xml:space="preserve">En el ensayo </w:t>
      </w:r>
      <w:r>
        <w:rPr>
          <w:lang w:val="es-ES"/>
        </w:rPr>
        <w:t xml:space="preserve">pivotal </w:t>
      </w:r>
      <w:r w:rsidRPr="0061373F">
        <w:rPr>
          <w:lang w:val="es-ES"/>
        </w:rPr>
        <w:t>FEDERICA, se produjo neutropenia febril</w:t>
      </w:r>
      <w:r w:rsidR="005D676F">
        <w:rPr>
          <w:lang w:val="es-ES"/>
        </w:rPr>
        <w:t xml:space="preserve"> (</w:t>
      </w:r>
      <w:r w:rsidR="00031439">
        <w:rPr>
          <w:lang w:val="es-ES"/>
        </w:rPr>
        <w:t>G</w:t>
      </w:r>
      <w:r w:rsidR="005D676F">
        <w:rPr>
          <w:lang w:val="es-ES"/>
        </w:rPr>
        <w:t>rado</w:t>
      </w:r>
      <w:r w:rsidR="00031439" w:rsidRPr="00F57081">
        <w:rPr>
          <w:lang w:val="es-ES"/>
        </w:rPr>
        <w:t> </w:t>
      </w:r>
      <w:r w:rsidR="005D676F">
        <w:rPr>
          <w:lang w:val="es-ES"/>
        </w:rPr>
        <w:t xml:space="preserve">3 o 4) </w:t>
      </w:r>
      <w:r w:rsidRPr="0061373F">
        <w:rPr>
          <w:lang w:val="es-ES"/>
        </w:rPr>
        <w:t>en el 6,</w:t>
      </w:r>
      <w:r w:rsidR="005D676F">
        <w:rPr>
          <w:lang w:val="es-ES"/>
        </w:rPr>
        <w:t>6</w:t>
      </w:r>
      <w:r w:rsidR="00344A41" w:rsidRPr="00F57081">
        <w:rPr>
          <w:lang w:val="es-ES"/>
        </w:rPr>
        <w:t> </w:t>
      </w:r>
      <w:r w:rsidRPr="0061373F">
        <w:rPr>
          <w:lang w:val="es-ES"/>
        </w:rPr>
        <w:t xml:space="preserve">% de los pacientes tratados con </w:t>
      </w:r>
      <w:r w:rsidR="00664134">
        <w:rPr>
          <w:lang w:val="es-ES"/>
        </w:rPr>
        <w:t>Phesgo</w:t>
      </w:r>
      <w:r w:rsidRPr="0061373F">
        <w:rPr>
          <w:lang w:val="es-ES"/>
        </w:rPr>
        <w:t xml:space="preserve"> y </w:t>
      </w:r>
      <w:r>
        <w:rPr>
          <w:lang w:val="es-ES"/>
        </w:rPr>
        <w:t xml:space="preserve">en </w:t>
      </w:r>
      <w:r w:rsidRPr="0061373F">
        <w:rPr>
          <w:lang w:val="es-ES"/>
        </w:rPr>
        <w:t>el 5,6</w:t>
      </w:r>
      <w:r w:rsidR="00344A41" w:rsidRPr="00F57081">
        <w:rPr>
          <w:lang w:val="es-ES"/>
        </w:rPr>
        <w:t> </w:t>
      </w:r>
      <w:r w:rsidRPr="0061373F">
        <w:rPr>
          <w:lang w:val="es-ES"/>
        </w:rPr>
        <w:t xml:space="preserve">% de los pacientes tratados con </w:t>
      </w:r>
      <w:r w:rsidR="005D676F">
        <w:rPr>
          <w:lang w:val="es-ES"/>
        </w:rPr>
        <w:t xml:space="preserve">trastuzumab y </w:t>
      </w:r>
      <w:r w:rsidRPr="0061373F">
        <w:rPr>
          <w:lang w:val="es-ES"/>
        </w:rPr>
        <w:t xml:space="preserve">pertuzumab </w:t>
      </w:r>
      <w:r w:rsidR="00DD2AF4">
        <w:rPr>
          <w:lang w:val="es-ES"/>
        </w:rPr>
        <w:t>intravenoso</w:t>
      </w:r>
      <w:r w:rsidR="005D676F">
        <w:rPr>
          <w:lang w:val="es-ES"/>
        </w:rPr>
        <w:t xml:space="preserve"> durante la fase de neoadyuvancia. Durante la fase de adyuvancia, no ocurrieron eventos de neutropenia febril (</w:t>
      </w:r>
      <w:r w:rsidR="00031439">
        <w:rPr>
          <w:lang w:val="es-ES"/>
        </w:rPr>
        <w:t>Grado</w:t>
      </w:r>
      <w:r w:rsidR="00031439" w:rsidRPr="0005555F">
        <w:rPr>
          <w:lang w:val="es-ES" w:eastAsia="en-US"/>
        </w:rPr>
        <w:t> </w:t>
      </w:r>
      <w:r w:rsidR="005D676F">
        <w:rPr>
          <w:lang w:val="es-ES"/>
        </w:rPr>
        <w:t>3 o 4),</w:t>
      </w:r>
    </w:p>
    <w:p w14:paraId="340A1B79" w14:textId="76674099" w:rsidR="00971C48" w:rsidRPr="0061373F" w:rsidRDefault="0061373F" w:rsidP="00E60CE4">
      <w:pPr>
        <w:spacing w:line="280" w:lineRule="atLeast"/>
        <w:rPr>
          <w:lang w:val="es-ES"/>
        </w:rPr>
      </w:pPr>
      <w:r w:rsidRPr="0061373F">
        <w:rPr>
          <w:lang w:val="es-ES"/>
        </w:rPr>
        <w:t xml:space="preserve">Al igual que en los ensayos pivotales </w:t>
      </w:r>
      <w:r>
        <w:rPr>
          <w:lang w:val="es-ES"/>
        </w:rPr>
        <w:t xml:space="preserve">con </w:t>
      </w:r>
      <w:r w:rsidRPr="0061373F">
        <w:rPr>
          <w:lang w:val="es-ES"/>
        </w:rPr>
        <w:t>pertuzumab</w:t>
      </w:r>
      <w:r>
        <w:rPr>
          <w:lang w:val="es-ES"/>
        </w:rPr>
        <w:t xml:space="preserve"> intravenoso</w:t>
      </w:r>
      <w:r w:rsidRPr="0061373F">
        <w:rPr>
          <w:lang w:val="es-ES"/>
        </w:rPr>
        <w:t xml:space="preserve"> y trastuzumab, se observó una mayor incidencia de neutropenia febril </w:t>
      </w:r>
      <w:r w:rsidR="005D676F">
        <w:rPr>
          <w:lang w:val="es-ES"/>
        </w:rPr>
        <w:t>(</w:t>
      </w:r>
      <w:r w:rsidR="00031439">
        <w:rPr>
          <w:lang w:val="es-ES"/>
        </w:rPr>
        <w:t>Grado</w:t>
      </w:r>
      <w:r w:rsidR="00016C63" w:rsidRPr="00F57081">
        <w:rPr>
          <w:color w:val="000000" w:themeColor="text1"/>
          <w:lang w:val="es-ES"/>
        </w:rPr>
        <w:t> </w:t>
      </w:r>
      <w:r w:rsidR="005D676F">
        <w:rPr>
          <w:lang w:val="es-ES"/>
        </w:rPr>
        <w:t xml:space="preserve">3 o 4) </w:t>
      </w:r>
      <w:r w:rsidRPr="0061373F">
        <w:rPr>
          <w:lang w:val="es-ES"/>
        </w:rPr>
        <w:t xml:space="preserve">entre los pacientes asiáticos tratados con </w:t>
      </w:r>
      <w:r w:rsidR="00F253AB">
        <w:rPr>
          <w:lang w:val="es-ES"/>
        </w:rPr>
        <w:t>pertuzumab intravenoso y trastuzumab</w:t>
      </w:r>
      <w:r w:rsidRPr="0061373F">
        <w:rPr>
          <w:lang w:val="es-ES"/>
        </w:rPr>
        <w:t xml:space="preserve"> (13</w:t>
      </w:r>
      <w:del w:id="154" w:author="Author">
        <w:r w:rsidR="00524213" w:rsidDel="003206A1">
          <w:rPr>
            <w:lang w:val="es-ES"/>
          </w:rPr>
          <w:delText>,</w:delText>
        </w:r>
        <w:r w:rsidRPr="0061373F" w:rsidDel="003206A1">
          <w:rPr>
            <w:lang w:val="es-ES"/>
          </w:rPr>
          <w:delText>0</w:delText>
        </w:r>
      </w:del>
      <w:r w:rsidR="00344A41" w:rsidRPr="00F57081">
        <w:rPr>
          <w:lang w:val="es-ES"/>
        </w:rPr>
        <w:t> </w:t>
      </w:r>
      <w:r w:rsidRPr="0061373F">
        <w:rPr>
          <w:lang w:val="es-ES"/>
        </w:rPr>
        <w:t xml:space="preserve">%), de manera similar, la incidencia de neutropenia febril en pacientes asiáticos tratados con </w:t>
      </w:r>
      <w:r w:rsidR="00F253AB">
        <w:rPr>
          <w:lang w:val="es-ES"/>
        </w:rPr>
        <w:t>Phesgo</w:t>
      </w:r>
      <w:r w:rsidRPr="0061373F">
        <w:rPr>
          <w:lang w:val="es-ES"/>
        </w:rPr>
        <w:t xml:space="preserve"> también fue mayor (13,7</w:t>
      </w:r>
      <w:r w:rsidR="00344A41" w:rsidRPr="00F57081">
        <w:rPr>
          <w:lang w:val="es-ES"/>
        </w:rPr>
        <w:t> </w:t>
      </w:r>
      <w:r w:rsidRPr="0061373F">
        <w:rPr>
          <w:lang w:val="es-ES"/>
        </w:rPr>
        <w:t>%)</w:t>
      </w:r>
      <w:r w:rsidR="005D676F">
        <w:rPr>
          <w:lang w:val="es-ES"/>
        </w:rPr>
        <w:t xml:space="preserve"> durante la fase de neoadyuvancia. Durante la fase de adyuvancia, no se observaron eventos de neutropenia febril (</w:t>
      </w:r>
      <w:r w:rsidR="00031439">
        <w:rPr>
          <w:lang w:val="es-ES"/>
        </w:rPr>
        <w:t>Grado</w:t>
      </w:r>
      <w:r w:rsidR="00031439" w:rsidRPr="00F57081">
        <w:rPr>
          <w:lang w:val="es-ES"/>
        </w:rPr>
        <w:t> </w:t>
      </w:r>
      <w:r w:rsidR="005D676F">
        <w:rPr>
          <w:lang w:val="es-ES"/>
        </w:rPr>
        <w:t>3 o 4) en ningún grupo</w:t>
      </w:r>
      <w:r w:rsidRPr="0061373F">
        <w:rPr>
          <w:lang w:val="es-ES"/>
        </w:rPr>
        <w:t>.</w:t>
      </w:r>
    </w:p>
    <w:p w14:paraId="340A1B7A" w14:textId="77777777" w:rsidR="00E60CE4" w:rsidRPr="0061373F" w:rsidRDefault="00E60CE4" w:rsidP="00E60CE4">
      <w:pPr>
        <w:spacing w:line="280" w:lineRule="atLeast"/>
        <w:rPr>
          <w:lang w:val="es-ES"/>
        </w:rPr>
      </w:pPr>
    </w:p>
    <w:p w14:paraId="340A1B7B" w14:textId="77777777" w:rsidR="00AD45FE" w:rsidRPr="00F57081" w:rsidRDefault="009E49C9" w:rsidP="00A141FA">
      <w:pPr>
        <w:spacing w:line="280" w:lineRule="atLeast"/>
        <w:rPr>
          <w:i/>
          <w:lang w:val="es-ES"/>
        </w:rPr>
      </w:pPr>
      <w:r w:rsidRPr="00F57081">
        <w:rPr>
          <w:i/>
          <w:lang w:val="es-ES"/>
        </w:rPr>
        <w:t>Pertuzumab</w:t>
      </w:r>
      <w:r w:rsidRPr="00F73BD4">
        <w:rPr>
          <w:i/>
          <w:lang w:val="es-ES"/>
        </w:rPr>
        <w:t xml:space="preserve"> </w:t>
      </w:r>
      <w:r w:rsidR="00664134">
        <w:rPr>
          <w:i/>
          <w:lang w:val="es-ES"/>
        </w:rPr>
        <w:t>intravenoso</w:t>
      </w:r>
      <w:r w:rsidRPr="00F73BD4">
        <w:rPr>
          <w:i/>
          <w:lang w:val="es-ES"/>
        </w:rPr>
        <w:t xml:space="preserve"> </w:t>
      </w:r>
      <w:r w:rsidR="005F7A96" w:rsidRPr="00F57081">
        <w:rPr>
          <w:i/>
          <w:lang w:val="es-ES"/>
        </w:rPr>
        <w:t>en combinación con trastuzumab y quimioterapia</w:t>
      </w:r>
    </w:p>
    <w:p w14:paraId="340A1B7C" w14:textId="77777777" w:rsidR="006312FF" w:rsidRPr="005F7A96" w:rsidRDefault="006312FF" w:rsidP="00A141FA">
      <w:pPr>
        <w:spacing w:line="280" w:lineRule="atLeast"/>
        <w:rPr>
          <w:i/>
          <w:u w:val="single"/>
          <w:lang w:val="es-ES"/>
        </w:rPr>
      </w:pPr>
    </w:p>
    <w:p w14:paraId="340A1B7D" w14:textId="04C18746" w:rsidR="00AD45FE" w:rsidRPr="005F7A96" w:rsidRDefault="005F7A96" w:rsidP="00325DA9">
      <w:pPr>
        <w:rPr>
          <w:color w:val="000000" w:themeColor="text1"/>
          <w:szCs w:val="22"/>
          <w:lang w:val="es-ES"/>
        </w:rPr>
      </w:pPr>
      <w:r w:rsidRPr="00B2116C">
        <w:rPr>
          <w:szCs w:val="24"/>
          <w:lang w:val="es-ES"/>
        </w:rPr>
        <w:t>En el ensayo pivotal CLEOPATRA, la mayoría de las pacientes de ambos grupos de tratamiento tuvieron al menos un acontecimiento de leucopenia (</w:t>
      </w:r>
      <w:r>
        <w:rPr>
          <w:szCs w:val="24"/>
          <w:lang w:val="es-ES"/>
        </w:rPr>
        <w:t>63</w:t>
      </w:r>
      <w:del w:id="155" w:author="Author">
        <w:r w:rsidDel="003206A1">
          <w:rPr>
            <w:szCs w:val="24"/>
            <w:lang w:val="es-ES"/>
          </w:rPr>
          <w:delText>,0</w:delText>
        </w:r>
      </w:del>
      <w:r w:rsidRPr="00B2116C">
        <w:rPr>
          <w:szCs w:val="24"/>
          <w:lang w:val="es-ES"/>
        </w:rPr>
        <w:t> % de l</w:t>
      </w:r>
      <w:r w:rsidR="00ED11DD">
        <w:rPr>
          <w:szCs w:val="24"/>
          <w:lang w:val="es-ES"/>
        </w:rPr>
        <w:t>o</w:t>
      </w:r>
      <w:r w:rsidRPr="00B2116C">
        <w:rPr>
          <w:szCs w:val="24"/>
          <w:lang w:val="es-ES"/>
        </w:rPr>
        <w:t xml:space="preserve">s pacientes </w:t>
      </w:r>
      <w:r w:rsidR="00ED11DD">
        <w:rPr>
          <w:szCs w:val="24"/>
          <w:lang w:val="es-ES"/>
        </w:rPr>
        <w:t xml:space="preserve">en el grupo </w:t>
      </w:r>
      <w:r w:rsidRPr="00B2116C">
        <w:rPr>
          <w:szCs w:val="24"/>
          <w:lang w:val="es-ES"/>
        </w:rPr>
        <w:t>tratad</w:t>
      </w:r>
      <w:r w:rsidR="00ED11DD">
        <w:rPr>
          <w:szCs w:val="24"/>
          <w:lang w:val="es-ES"/>
        </w:rPr>
        <w:t>o con</w:t>
      </w:r>
      <w:r>
        <w:rPr>
          <w:szCs w:val="24"/>
          <w:lang w:val="es-ES"/>
        </w:rPr>
        <w:t xml:space="preserve"> pertuzumab</w:t>
      </w:r>
      <w:r w:rsidRPr="00B2116C">
        <w:rPr>
          <w:szCs w:val="24"/>
          <w:lang w:val="es-ES"/>
        </w:rPr>
        <w:t xml:space="preserve"> y </w:t>
      </w:r>
      <w:r>
        <w:rPr>
          <w:szCs w:val="24"/>
          <w:lang w:val="es-ES"/>
        </w:rPr>
        <w:t>58,3</w:t>
      </w:r>
      <w:r w:rsidRPr="00B2116C">
        <w:rPr>
          <w:szCs w:val="24"/>
          <w:lang w:val="es-ES"/>
        </w:rPr>
        <w:t> % de l</w:t>
      </w:r>
      <w:r w:rsidR="00ED11DD">
        <w:rPr>
          <w:szCs w:val="24"/>
          <w:lang w:val="es-ES"/>
        </w:rPr>
        <w:t>o</w:t>
      </w:r>
      <w:r w:rsidRPr="00B2116C">
        <w:rPr>
          <w:szCs w:val="24"/>
          <w:lang w:val="es-ES"/>
        </w:rPr>
        <w:t xml:space="preserve">s pacientes </w:t>
      </w:r>
      <w:r w:rsidR="00ED11DD">
        <w:rPr>
          <w:szCs w:val="24"/>
          <w:lang w:val="es-ES"/>
        </w:rPr>
        <w:t>en el grupo tratado con</w:t>
      </w:r>
      <w:r w:rsidRPr="00B2116C">
        <w:rPr>
          <w:szCs w:val="24"/>
          <w:lang w:val="es-ES"/>
        </w:rPr>
        <w:t xml:space="preserve"> placebo), de los cuales la mayoría fueron acontecimientos de neutropenia</w:t>
      </w:r>
      <w:r>
        <w:rPr>
          <w:szCs w:val="24"/>
          <w:lang w:val="es-ES"/>
        </w:rPr>
        <w:t xml:space="preserve"> (ver sección</w:t>
      </w:r>
      <w:r w:rsidR="00B47B1B" w:rsidRPr="00F57081">
        <w:rPr>
          <w:lang w:val="es-ES"/>
        </w:rPr>
        <w:t> </w:t>
      </w:r>
      <w:r>
        <w:rPr>
          <w:szCs w:val="24"/>
          <w:lang w:val="es-ES"/>
        </w:rPr>
        <w:t>4.4)</w:t>
      </w:r>
      <w:r w:rsidRPr="00B2116C">
        <w:rPr>
          <w:szCs w:val="24"/>
          <w:lang w:val="es-ES"/>
        </w:rPr>
        <w:t xml:space="preserve">. La neutropenia febril ocurrió en el </w:t>
      </w:r>
      <w:r>
        <w:rPr>
          <w:szCs w:val="24"/>
          <w:lang w:val="es-ES"/>
        </w:rPr>
        <w:t>13,7</w:t>
      </w:r>
      <w:r w:rsidRPr="00B2116C">
        <w:rPr>
          <w:szCs w:val="24"/>
          <w:lang w:val="es-ES"/>
        </w:rPr>
        <w:t> % de l</w:t>
      </w:r>
      <w:r w:rsidR="00ED11DD">
        <w:rPr>
          <w:szCs w:val="24"/>
          <w:lang w:val="es-ES"/>
        </w:rPr>
        <w:t>o</w:t>
      </w:r>
      <w:r>
        <w:rPr>
          <w:szCs w:val="24"/>
          <w:lang w:val="es-ES"/>
        </w:rPr>
        <w:t>s pacientes tratad</w:t>
      </w:r>
      <w:r w:rsidR="00ED11DD">
        <w:rPr>
          <w:szCs w:val="24"/>
          <w:lang w:val="es-ES"/>
        </w:rPr>
        <w:t>o</w:t>
      </w:r>
      <w:r>
        <w:rPr>
          <w:szCs w:val="24"/>
          <w:lang w:val="es-ES"/>
        </w:rPr>
        <w:t>s con pertuzumab</w:t>
      </w:r>
      <w:r w:rsidRPr="00B2116C">
        <w:rPr>
          <w:szCs w:val="24"/>
          <w:lang w:val="es-ES"/>
        </w:rPr>
        <w:t xml:space="preserve"> y 7,6 % de l</w:t>
      </w:r>
      <w:r w:rsidR="00ED11DD">
        <w:rPr>
          <w:szCs w:val="24"/>
          <w:lang w:val="es-ES"/>
        </w:rPr>
        <w:t>o</w:t>
      </w:r>
      <w:r w:rsidRPr="00B2116C">
        <w:rPr>
          <w:szCs w:val="24"/>
          <w:lang w:val="es-ES"/>
        </w:rPr>
        <w:t>s pacientes tratad</w:t>
      </w:r>
      <w:r w:rsidR="00ED11DD">
        <w:rPr>
          <w:szCs w:val="24"/>
          <w:lang w:val="es-ES"/>
        </w:rPr>
        <w:t>o</w:t>
      </w:r>
      <w:r w:rsidRPr="00B2116C">
        <w:rPr>
          <w:szCs w:val="24"/>
          <w:lang w:val="es-ES"/>
        </w:rPr>
        <w:t>s con placebo</w:t>
      </w:r>
      <w:r w:rsidR="009E49C9" w:rsidRPr="005F7A96">
        <w:rPr>
          <w:color w:val="000000" w:themeColor="text1"/>
          <w:szCs w:val="22"/>
          <w:lang w:val="es-ES"/>
        </w:rPr>
        <w:t xml:space="preserve">. </w:t>
      </w:r>
      <w:r w:rsidRPr="00B2116C">
        <w:rPr>
          <w:szCs w:val="24"/>
          <w:lang w:val="es-ES"/>
        </w:rPr>
        <w:t xml:space="preserve">En ambos grupos de tratamiento, </w:t>
      </w:r>
      <w:r w:rsidR="00524213">
        <w:rPr>
          <w:szCs w:val="24"/>
          <w:lang w:val="es-ES"/>
        </w:rPr>
        <w:t>la proporción</w:t>
      </w:r>
      <w:r w:rsidRPr="00B2116C">
        <w:rPr>
          <w:szCs w:val="24"/>
          <w:lang w:val="es-ES"/>
        </w:rPr>
        <w:t xml:space="preserve"> de pacientes que tuvieron una neutropenia febril fue</w:t>
      </w:r>
      <w:r>
        <w:rPr>
          <w:szCs w:val="24"/>
          <w:lang w:val="es-ES"/>
        </w:rPr>
        <w:t xml:space="preserve"> más </w:t>
      </w:r>
      <w:r w:rsidR="00524213">
        <w:rPr>
          <w:szCs w:val="24"/>
          <w:lang w:val="es-ES"/>
        </w:rPr>
        <w:t>elevada</w:t>
      </w:r>
      <w:r w:rsidRPr="00B2116C">
        <w:rPr>
          <w:szCs w:val="24"/>
          <w:lang w:val="es-ES"/>
        </w:rPr>
        <w:t xml:space="preserve"> en el primer ciclo de tratamiento y a partir de ahí disminuyó regularmente. Se observó un aumento en la incidencia de neutropenia febril </w:t>
      </w:r>
      <w:r>
        <w:rPr>
          <w:szCs w:val="24"/>
          <w:lang w:val="es-ES"/>
        </w:rPr>
        <w:t>entre</w:t>
      </w:r>
      <w:r w:rsidRPr="00B2116C">
        <w:rPr>
          <w:szCs w:val="24"/>
          <w:lang w:val="es-ES"/>
        </w:rPr>
        <w:t xml:space="preserve"> los pacientes asiáticos en ambos grupos de tratamiento </w:t>
      </w:r>
      <w:r w:rsidR="00524213">
        <w:rPr>
          <w:szCs w:val="24"/>
          <w:lang w:val="es-ES"/>
        </w:rPr>
        <w:t>en comparación</w:t>
      </w:r>
      <w:r w:rsidRPr="00B2116C">
        <w:rPr>
          <w:szCs w:val="24"/>
          <w:lang w:val="es-ES"/>
        </w:rPr>
        <w:t xml:space="preserve"> con pacientes de otras razas y de otras regiones geográficas</w:t>
      </w:r>
      <w:r w:rsidR="009E49C9" w:rsidRPr="005F7A96">
        <w:rPr>
          <w:color w:val="000000" w:themeColor="text1"/>
          <w:szCs w:val="22"/>
          <w:lang w:val="es-ES"/>
        </w:rPr>
        <w:t xml:space="preserve">. </w:t>
      </w:r>
      <w:r w:rsidRPr="00B2116C">
        <w:rPr>
          <w:szCs w:val="24"/>
          <w:lang w:val="es-ES"/>
        </w:rPr>
        <w:t xml:space="preserve">Entre los pacientes asiáticos, la incidencia de neutropenia febril fue </w:t>
      </w:r>
      <w:r w:rsidR="00524213">
        <w:rPr>
          <w:szCs w:val="24"/>
          <w:lang w:val="es-ES"/>
        </w:rPr>
        <w:t>superior</w:t>
      </w:r>
      <w:r w:rsidRPr="00B2116C">
        <w:rPr>
          <w:szCs w:val="24"/>
          <w:lang w:val="es-ES"/>
        </w:rPr>
        <w:t xml:space="preserve"> en el grupo tratad</w:t>
      </w:r>
      <w:r>
        <w:rPr>
          <w:szCs w:val="24"/>
          <w:lang w:val="es-ES"/>
        </w:rPr>
        <w:t>o</w:t>
      </w:r>
      <w:r w:rsidRPr="00B2116C">
        <w:rPr>
          <w:szCs w:val="24"/>
          <w:lang w:val="es-ES"/>
        </w:rPr>
        <w:t xml:space="preserve"> con </w:t>
      </w:r>
      <w:r>
        <w:rPr>
          <w:szCs w:val="24"/>
          <w:lang w:val="es-ES"/>
        </w:rPr>
        <w:t>pertuzumab</w:t>
      </w:r>
      <w:r w:rsidRPr="00B2116C">
        <w:rPr>
          <w:szCs w:val="24"/>
          <w:lang w:val="es-ES"/>
        </w:rPr>
        <w:t xml:space="preserve"> (</w:t>
      </w:r>
      <w:r>
        <w:rPr>
          <w:szCs w:val="24"/>
          <w:lang w:val="es-ES"/>
        </w:rPr>
        <w:t>25,8</w:t>
      </w:r>
      <w:r w:rsidRPr="00B2116C">
        <w:rPr>
          <w:szCs w:val="24"/>
          <w:lang w:val="es-ES"/>
        </w:rPr>
        <w:t xml:space="preserve"> %) </w:t>
      </w:r>
      <w:r w:rsidR="00524213">
        <w:rPr>
          <w:szCs w:val="24"/>
          <w:lang w:val="es-ES"/>
        </w:rPr>
        <w:t>en comparación con</w:t>
      </w:r>
      <w:r w:rsidRPr="00B2116C">
        <w:rPr>
          <w:szCs w:val="24"/>
          <w:lang w:val="es-ES"/>
        </w:rPr>
        <w:t xml:space="preserve"> el grupo tratad</w:t>
      </w:r>
      <w:r>
        <w:rPr>
          <w:szCs w:val="24"/>
          <w:lang w:val="es-ES"/>
        </w:rPr>
        <w:t>o</w:t>
      </w:r>
      <w:r w:rsidRPr="00B2116C">
        <w:rPr>
          <w:szCs w:val="24"/>
          <w:lang w:val="es-ES"/>
        </w:rPr>
        <w:t xml:space="preserve"> con placebo (</w:t>
      </w:r>
      <w:r>
        <w:rPr>
          <w:szCs w:val="24"/>
          <w:lang w:val="es-ES"/>
        </w:rPr>
        <w:t>11,3</w:t>
      </w:r>
      <w:r w:rsidRPr="00B2116C">
        <w:rPr>
          <w:szCs w:val="24"/>
          <w:lang w:val="es-ES"/>
        </w:rPr>
        <w:t> %)</w:t>
      </w:r>
      <w:r>
        <w:rPr>
          <w:szCs w:val="24"/>
          <w:lang w:val="es-ES"/>
        </w:rPr>
        <w:t>.</w:t>
      </w:r>
    </w:p>
    <w:p w14:paraId="340A1B7E" w14:textId="77777777" w:rsidR="00AD45FE" w:rsidRPr="005F7A96" w:rsidRDefault="00AD45FE" w:rsidP="00325DA9">
      <w:pPr>
        <w:rPr>
          <w:color w:val="000000" w:themeColor="text1"/>
          <w:szCs w:val="22"/>
          <w:lang w:val="es-ES"/>
        </w:rPr>
      </w:pPr>
    </w:p>
    <w:p w14:paraId="340A1B7F" w14:textId="748343FC" w:rsidR="00AD45FE" w:rsidRPr="00430D07" w:rsidRDefault="00DB3CAA" w:rsidP="00325DA9">
      <w:pPr>
        <w:rPr>
          <w:color w:val="000000" w:themeColor="text1"/>
          <w:szCs w:val="22"/>
          <w:lang w:val="es-ES"/>
        </w:rPr>
      </w:pPr>
      <w:r w:rsidRPr="005255AA">
        <w:rPr>
          <w:szCs w:val="24"/>
          <w:lang w:val="es-ES"/>
        </w:rPr>
        <w:t>E</w:t>
      </w:r>
      <w:r w:rsidRPr="003D45F8">
        <w:rPr>
          <w:szCs w:val="24"/>
          <w:lang w:val="es-ES"/>
        </w:rPr>
        <w:t>n</w:t>
      </w:r>
      <w:r w:rsidRPr="00D45113">
        <w:rPr>
          <w:szCs w:val="24"/>
          <w:lang w:val="es-ES"/>
        </w:rPr>
        <w:t xml:space="preserve"> el</w:t>
      </w:r>
      <w:r w:rsidRPr="00ED088D">
        <w:rPr>
          <w:szCs w:val="24"/>
          <w:lang w:val="es-ES"/>
        </w:rPr>
        <w:t xml:space="preserve"> ensayo</w:t>
      </w:r>
      <w:r>
        <w:rPr>
          <w:szCs w:val="24"/>
          <w:lang w:val="es-ES"/>
        </w:rPr>
        <w:t xml:space="preserve"> NEOSPHERE, el 8,4</w:t>
      </w:r>
      <w:r w:rsidR="00344A41" w:rsidRPr="00F57081">
        <w:rPr>
          <w:lang w:val="es-ES"/>
        </w:rPr>
        <w:t> </w:t>
      </w:r>
      <w:r>
        <w:rPr>
          <w:szCs w:val="24"/>
          <w:lang w:val="es-ES"/>
        </w:rPr>
        <w:t>% de los pacientes tratados en neoadyuvancia con pertuzumab, trastuzumab y docetaxel experimentaron neutropenia febril en comparación con el 7,5</w:t>
      </w:r>
      <w:r w:rsidR="00344A41" w:rsidRPr="00F57081">
        <w:rPr>
          <w:lang w:val="es-ES"/>
        </w:rPr>
        <w:t> </w:t>
      </w:r>
      <w:r>
        <w:rPr>
          <w:szCs w:val="24"/>
          <w:lang w:val="es-ES"/>
        </w:rPr>
        <w:t>% de los pacientes que fueron tratados con trastuzumab y docetaxel</w:t>
      </w:r>
      <w:r w:rsidR="009E49C9" w:rsidRPr="00DB3CAA">
        <w:rPr>
          <w:color w:val="000000" w:themeColor="text1"/>
          <w:szCs w:val="22"/>
          <w:lang w:val="es-ES"/>
        </w:rPr>
        <w:t xml:space="preserve">. </w:t>
      </w:r>
      <w:r>
        <w:rPr>
          <w:szCs w:val="24"/>
          <w:lang w:val="es-ES"/>
        </w:rPr>
        <w:t xml:space="preserve">En el ensayo TRYPHAENA, se produjo neutropenia febril en </w:t>
      </w:r>
      <w:r w:rsidR="00862892">
        <w:rPr>
          <w:szCs w:val="24"/>
          <w:lang w:val="es-ES"/>
        </w:rPr>
        <w:t>el</w:t>
      </w:r>
      <w:r>
        <w:rPr>
          <w:szCs w:val="24"/>
          <w:lang w:val="es-ES"/>
        </w:rPr>
        <w:t xml:space="preserve"> 17,1</w:t>
      </w:r>
      <w:r w:rsidR="00344A41" w:rsidRPr="00F57081">
        <w:rPr>
          <w:lang w:val="es-ES"/>
        </w:rPr>
        <w:t> </w:t>
      </w:r>
      <w:r>
        <w:rPr>
          <w:szCs w:val="24"/>
          <w:lang w:val="es-ES"/>
        </w:rPr>
        <w:t xml:space="preserve">% de los pacientes tratados en neoadyuvancia con pertuzumab + TCH, y en </w:t>
      </w:r>
      <w:r w:rsidR="00862892">
        <w:rPr>
          <w:szCs w:val="24"/>
          <w:lang w:val="es-ES"/>
        </w:rPr>
        <w:t>el</w:t>
      </w:r>
      <w:r>
        <w:rPr>
          <w:szCs w:val="24"/>
          <w:lang w:val="es-ES"/>
        </w:rPr>
        <w:t xml:space="preserve"> 9,3</w:t>
      </w:r>
      <w:r w:rsidR="00344A41" w:rsidRPr="00F57081">
        <w:rPr>
          <w:lang w:val="es-ES"/>
        </w:rPr>
        <w:t> </w:t>
      </w:r>
      <w:r>
        <w:rPr>
          <w:szCs w:val="24"/>
          <w:lang w:val="es-ES"/>
        </w:rPr>
        <w:t>% de los pacientes tratados en neoadyuvancia con pertuzumab, trastuzumab y docetaxel seguido de FEC</w:t>
      </w:r>
      <w:r w:rsidR="009E49C9" w:rsidRPr="00DB3CAA">
        <w:rPr>
          <w:color w:val="000000" w:themeColor="text1"/>
          <w:szCs w:val="22"/>
          <w:lang w:val="es-ES"/>
        </w:rPr>
        <w:t xml:space="preserve">. </w:t>
      </w:r>
      <w:r w:rsidR="000F7D58">
        <w:rPr>
          <w:szCs w:val="24"/>
          <w:lang w:val="es-ES"/>
        </w:rPr>
        <w:t xml:space="preserve">En TRYPHAENA, la incidencia de neutropenia febril fue </w:t>
      </w:r>
      <w:r w:rsidR="00862892">
        <w:rPr>
          <w:szCs w:val="24"/>
          <w:lang w:val="es-ES"/>
        </w:rPr>
        <w:t>superior</w:t>
      </w:r>
      <w:r w:rsidR="000F7D58">
        <w:rPr>
          <w:szCs w:val="24"/>
          <w:lang w:val="es-ES"/>
        </w:rPr>
        <w:t xml:space="preserve"> en los pacientes que recibieron seis ciclos de pertuzumab en comparación con los pacientes que recibieron tres ciclos de pertuzumab, independientemente de la quimioterapia administrada</w:t>
      </w:r>
      <w:r w:rsidR="009E49C9" w:rsidRPr="000F7D58">
        <w:rPr>
          <w:color w:val="000000" w:themeColor="text1"/>
          <w:szCs w:val="22"/>
          <w:lang w:val="es-ES"/>
        </w:rPr>
        <w:t xml:space="preserve">. </w:t>
      </w:r>
      <w:r w:rsidR="00430D07">
        <w:rPr>
          <w:szCs w:val="24"/>
          <w:lang w:val="es-ES"/>
        </w:rPr>
        <w:t>Al igual que en el ensayo CLEOPATRA, se observó una mayor incidencia de neutropenia y neutropenia febril entre pacientes asiáticos en comparación con otros pacientes en ambos ensayos en neoadyuvancia</w:t>
      </w:r>
      <w:r w:rsidR="009E49C9" w:rsidRPr="00430D07">
        <w:rPr>
          <w:color w:val="000000" w:themeColor="text1"/>
          <w:szCs w:val="22"/>
          <w:lang w:val="es-ES"/>
        </w:rPr>
        <w:t xml:space="preserve">. </w:t>
      </w:r>
      <w:r w:rsidR="00430D07">
        <w:rPr>
          <w:szCs w:val="24"/>
          <w:lang w:val="es-ES"/>
        </w:rPr>
        <w:t>En NEOSPHERE, un 8,3</w:t>
      </w:r>
      <w:r w:rsidR="00344A41" w:rsidRPr="00F57081">
        <w:rPr>
          <w:lang w:val="es-ES"/>
        </w:rPr>
        <w:t> </w:t>
      </w:r>
      <w:r w:rsidR="00430D07">
        <w:rPr>
          <w:szCs w:val="24"/>
          <w:lang w:val="es-ES"/>
        </w:rPr>
        <w:t>% de los pacientes asiáticos tratados en neoadyuvancia con pertuzumab, trastuzumab y docetaxel experimentaron neutropenia febril en comparación con el 4</w:t>
      </w:r>
      <w:del w:id="156" w:author="Author">
        <w:r w:rsidR="00430D07" w:rsidDel="003206A1">
          <w:rPr>
            <w:szCs w:val="24"/>
            <w:lang w:val="es-ES"/>
          </w:rPr>
          <w:delText>,0</w:delText>
        </w:r>
      </w:del>
      <w:r w:rsidR="00344A41" w:rsidRPr="00F57081">
        <w:rPr>
          <w:lang w:val="es-ES"/>
        </w:rPr>
        <w:t> </w:t>
      </w:r>
      <w:r w:rsidR="00430D07">
        <w:rPr>
          <w:szCs w:val="24"/>
          <w:lang w:val="es-ES"/>
        </w:rPr>
        <w:t>% de los pacientes asiáticos tratados en neoadyuvancia con trastuzumab y docetaxel.</w:t>
      </w:r>
    </w:p>
    <w:p w14:paraId="340A1B80" w14:textId="77777777" w:rsidR="00AD45FE" w:rsidRPr="00430D07" w:rsidRDefault="00AD45FE" w:rsidP="00325DA9">
      <w:pPr>
        <w:rPr>
          <w:color w:val="000000" w:themeColor="text1"/>
          <w:szCs w:val="22"/>
          <w:lang w:val="es-ES"/>
        </w:rPr>
      </w:pPr>
    </w:p>
    <w:p w14:paraId="340A1B81" w14:textId="77777777" w:rsidR="00907718" w:rsidRDefault="00C64BB8" w:rsidP="00325DA9">
      <w:pPr>
        <w:rPr>
          <w:szCs w:val="24"/>
          <w:lang w:val="es-ES"/>
        </w:rPr>
      </w:pPr>
      <w:r>
        <w:rPr>
          <w:szCs w:val="24"/>
          <w:lang w:val="es-ES"/>
        </w:rPr>
        <w:t>En el ensayo APHINITY, la neutropenia febril se presentó en el 12,1</w:t>
      </w:r>
      <w:r w:rsidR="00344A41" w:rsidRPr="00F57081">
        <w:rPr>
          <w:lang w:val="es-ES"/>
        </w:rPr>
        <w:t> </w:t>
      </w:r>
      <w:r>
        <w:rPr>
          <w:szCs w:val="24"/>
          <w:lang w:val="es-ES"/>
        </w:rPr>
        <w:t>% de los pacientes tratados con pertuzumab y en el 11,1</w:t>
      </w:r>
      <w:r w:rsidR="00344A41" w:rsidRPr="00F57081">
        <w:rPr>
          <w:lang w:val="es-ES"/>
        </w:rPr>
        <w:t> </w:t>
      </w:r>
      <w:r>
        <w:rPr>
          <w:szCs w:val="24"/>
          <w:lang w:val="es-ES"/>
        </w:rPr>
        <w:t>% de los</w:t>
      </w:r>
      <w:r w:rsidR="00931139">
        <w:rPr>
          <w:szCs w:val="24"/>
          <w:lang w:val="es-ES"/>
        </w:rPr>
        <w:t xml:space="preserve"> </w:t>
      </w:r>
      <w:r w:rsidR="00ED11DD">
        <w:rPr>
          <w:szCs w:val="24"/>
          <w:lang w:val="es-ES"/>
        </w:rPr>
        <w:t>pacientes</w:t>
      </w:r>
      <w:r>
        <w:rPr>
          <w:szCs w:val="24"/>
          <w:lang w:val="es-ES"/>
        </w:rPr>
        <w:t xml:space="preserve"> tratados con placebo. Al igual que en los ensayos </w:t>
      </w:r>
      <w:r w:rsidRPr="003C0129">
        <w:rPr>
          <w:szCs w:val="24"/>
          <w:lang w:val="es-ES"/>
        </w:rPr>
        <w:t>CLEOPATRA, TRYPHAENA y NEOSPHERE</w:t>
      </w:r>
      <w:r>
        <w:rPr>
          <w:szCs w:val="24"/>
          <w:lang w:val="es-ES"/>
        </w:rPr>
        <w:t xml:space="preserve">, en el ensayo APHINITY </w:t>
      </w:r>
      <w:r w:rsidR="00862892">
        <w:rPr>
          <w:szCs w:val="24"/>
          <w:lang w:val="es-ES"/>
        </w:rPr>
        <w:t xml:space="preserve">se observó </w:t>
      </w:r>
      <w:r>
        <w:rPr>
          <w:szCs w:val="24"/>
          <w:lang w:val="es-ES"/>
        </w:rPr>
        <w:t xml:space="preserve">una mayor incidencia de neutropenia febril en los pacientes asiáticos tratados con pertuzumab </w:t>
      </w:r>
      <w:r w:rsidR="00862892">
        <w:rPr>
          <w:szCs w:val="24"/>
          <w:lang w:val="es-ES"/>
        </w:rPr>
        <w:t>en comparación con</w:t>
      </w:r>
      <w:r>
        <w:rPr>
          <w:szCs w:val="24"/>
          <w:lang w:val="es-ES"/>
        </w:rPr>
        <w:t xml:space="preserve"> pacientes de otras razas (15,9</w:t>
      </w:r>
      <w:r w:rsidR="00344A41" w:rsidRPr="00F57081">
        <w:rPr>
          <w:lang w:val="es-ES"/>
        </w:rPr>
        <w:t> </w:t>
      </w:r>
      <w:r>
        <w:rPr>
          <w:szCs w:val="24"/>
          <w:lang w:val="es-ES"/>
        </w:rPr>
        <w:t>% de los pacientes tratados con pertuzumab y 9,9</w:t>
      </w:r>
      <w:r w:rsidR="00344A41" w:rsidRPr="00F57081">
        <w:rPr>
          <w:lang w:val="es-ES"/>
        </w:rPr>
        <w:t> </w:t>
      </w:r>
      <w:r>
        <w:rPr>
          <w:szCs w:val="24"/>
          <w:lang w:val="es-ES"/>
        </w:rPr>
        <w:t>% de los pacientes tratados con placebo)</w:t>
      </w:r>
      <w:r w:rsidR="00862892">
        <w:rPr>
          <w:szCs w:val="24"/>
          <w:lang w:val="es-ES"/>
        </w:rPr>
        <w:t>.</w:t>
      </w:r>
    </w:p>
    <w:p w14:paraId="340A1B82" w14:textId="77777777" w:rsidR="00C64BB8" w:rsidRPr="00C64BB8" w:rsidRDefault="00C64BB8" w:rsidP="00325DA9">
      <w:pPr>
        <w:rPr>
          <w:color w:val="000000" w:themeColor="text1"/>
          <w:szCs w:val="22"/>
          <w:lang w:val="es-ES"/>
        </w:rPr>
      </w:pPr>
    </w:p>
    <w:p w14:paraId="340A1B83" w14:textId="77777777" w:rsidR="00AD45FE" w:rsidRPr="00F57081" w:rsidRDefault="00C64BB8" w:rsidP="000167CD">
      <w:pPr>
        <w:keepNext/>
        <w:keepLines/>
        <w:widowControl w:val="0"/>
        <w:rPr>
          <w:i/>
          <w:color w:val="000000" w:themeColor="text1"/>
          <w:szCs w:val="22"/>
          <w:u w:val="single"/>
          <w:lang w:val="es-ES"/>
        </w:rPr>
      </w:pPr>
      <w:r w:rsidRPr="00F57081">
        <w:rPr>
          <w:i/>
          <w:color w:val="000000" w:themeColor="text1"/>
          <w:szCs w:val="22"/>
          <w:u w:val="single"/>
          <w:lang w:val="es-ES"/>
        </w:rPr>
        <w:lastRenderedPageBreak/>
        <w:t>Diarrea</w:t>
      </w:r>
    </w:p>
    <w:p w14:paraId="340A1B84" w14:textId="77777777" w:rsidR="006312FF" w:rsidRPr="00C64BB8" w:rsidRDefault="006312FF" w:rsidP="000167CD">
      <w:pPr>
        <w:keepNext/>
        <w:keepLines/>
        <w:widowControl w:val="0"/>
        <w:rPr>
          <w:b/>
          <w:i/>
          <w:color w:val="000000" w:themeColor="text1"/>
          <w:szCs w:val="22"/>
          <w:lang w:val="es-ES"/>
        </w:rPr>
      </w:pPr>
    </w:p>
    <w:p w14:paraId="340A1B85" w14:textId="5DB5F357" w:rsidR="00907718" w:rsidRPr="00F57081" w:rsidRDefault="00664134" w:rsidP="000167CD">
      <w:pPr>
        <w:keepNext/>
        <w:keepLines/>
        <w:widowControl w:val="0"/>
        <w:spacing w:line="280" w:lineRule="atLeast"/>
        <w:rPr>
          <w:i/>
          <w:lang w:val="es-ES"/>
        </w:rPr>
      </w:pPr>
      <w:r>
        <w:rPr>
          <w:i/>
          <w:lang w:val="es-ES"/>
        </w:rPr>
        <w:t>Phesgo</w:t>
      </w:r>
    </w:p>
    <w:p w14:paraId="340A1B86" w14:textId="77777777" w:rsidR="006312FF" w:rsidRPr="00C64BB8" w:rsidRDefault="006312FF" w:rsidP="000167CD">
      <w:pPr>
        <w:keepNext/>
        <w:keepLines/>
        <w:widowControl w:val="0"/>
        <w:spacing w:line="280" w:lineRule="atLeast"/>
        <w:rPr>
          <w:i/>
          <w:u w:val="single"/>
          <w:lang w:val="es-ES"/>
        </w:rPr>
      </w:pPr>
    </w:p>
    <w:p w14:paraId="340A1B87" w14:textId="380872BE" w:rsidR="003F058A" w:rsidRDefault="00C64BB8" w:rsidP="000167CD">
      <w:pPr>
        <w:keepNext/>
        <w:keepLines/>
        <w:widowControl w:val="0"/>
        <w:rPr>
          <w:color w:val="000000" w:themeColor="text1"/>
          <w:szCs w:val="22"/>
          <w:lang w:val="es-ES"/>
        </w:rPr>
      </w:pPr>
      <w:r w:rsidRPr="00C64BB8">
        <w:rPr>
          <w:color w:val="000000" w:themeColor="text1"/>
          <w:szCs w:val="22"/>
          <w:lang w:val="es-ES"/>
        </w:rPr>
        <w:t xml:space="preserve">En el </w:t>
      </w:r>
      <w:r w:rsidR="00C43F91">
        <w:rPr>
          <w:color w:val="000000" w:themeColor="text1"/>
          <w:szCs w:val="22"/>
          <w:lang w:val="es-ES"/>
        </w:rPr>
        <w:t>e</w:t>
      </w:r>
      <w:r w:rsidRPr="00C64BB8">
        <w:rPr>
          <w:color w:val="000000" w:themeColor="text1"/>
          <w:szCs w:val="22"/>
          <w:lang w:val="es-ES"/>
        </w:rPr>
        <w:t>nsayo p</w:t>
      </w:r>
      <w:r w:rsidR="00110081">
        <w:rPr>
          <w:color w:val="000000" w:themeColor="text1"/>
          <w:szCs w:val="22"/>
          <w:lang w:val="es-ES"/>
        </w:rPr>
        <w:t>ivotal FEDERICA</w:t>
      </w:r>
      <w:r w:rsidR="00F66D0B">
        <w:rPr>
          <w:color w:val="000000" w:themeColor="text1"/>
          <w:szCs w:val="22"/>
          <w:lang w:val="es-ES"/>
        </w:rPr>
        <w:t xml:space="preserve"> durante la fase de neoadyuvancia,</w:t>
      </w:r>
      <w:r w:rsidR="00110081">
        <w:rPr>
          <w:color w:val="000000" w:themeColor="text1"/>
          <w:szCs w:val="22"/>
          <w:lang w:val="es-ES"/>
        </w:rPr>
        <w:t xml:space="preserve"> la di</w:t>
      </w:r>
      <w:r w:rsidRPr="00C64BB8">
        <w:rPr>
          <w:color w:val="000000" w:themeColor="text1"/>
          <w:szCs w:val="22"/>
          <w:lang w:val="es-ES"/>
        </w:rPr>
        <w:t xml:space="preserve">arrea ocurrió en el </w:t>
      </w:r>
      <w:r w:rsidR="00F66D0B">
        <w:rPr>
          <w:color w:val="000000" w:themeColor="text1"/>
          <w:szCs w:val="22"/>
          <w:lang w:val="es-ES"/>
        </w:rPr>
        <w:t>60,5</w:t>
      </w:r>
      <w:r w:rsidR="00F848E1" w:rsidRPr="00F57081">
        <w:rPr>
          <w:lang w:val="es-ES"/>
        </w:rPr>
        <w:t> </w:t>
      </w:r>
      <w:r w:rsidRPr="00C64BB8">
        <w:rPr>
          <w:color w:val="000000" w:themeColor="text1"/>
          <w:szCs w:val="22"/>
          <w:lang w:val="es-ES"/>
        </w:rPr>
        <w:t>% de los pacientes tratados con</w:t>
      </w:r>
      <w:r>
        <w:rPr>
          <w:color w:val="000000" w:themeColor="text1"/>
          <w:szCs w:val="22"/>
          <w:lang w:val="es-ES"/>
        </w:rPr>
        <w:t xml:space="preserve"> </w:t>
      </w:r>
      <w:r w:rsidR="00664134">
        <w:rPr>
          <w:color w:val="000000" w:themeColor="text1"/>
          <w:szCs w:val="22"/>
          <w:lang w:val="es-ES"/>
        </w:rPr>
        <w:t>Phesgo</w:t>
      </w:r>
      <w:r>
        <w:rPr>
          <w:color w:val="000000" w:themeColor="text1"/>
          <w:szCs w:val="22"/>
          <w:lang w:val="es-ES"/>
        </w:rPr>
        <w:t xml:space="preserve">, y en el </w:t>
      </w:r>
      <w:r w:rsidR="00F66D0B">
        <w:rPr>
          <w:color w:val="000000" w:themeColor="text1"/>
          <w:szCs w:val="22"/>
          <w:lang w:val="es-ES"/>
        </w:rPr>
        <w:t>54,8</w:t>
      </w:r>
      <w:r w:rsidR="00F848E1" w:rsidRPr="00F57081">
        <w:rPr>
          <w:lang w:val="es-ES"/>
        </w:rPr>
        <w:t> </w:t>
      </w:r>
      <w:r>
        <w:rPr>
          <w:color w:val="000000" w:themeColor="text1"/>
          <w:szCs w:val="22"/>
          <w:lang w:val="es-ES"/>
        </w:rPr>
        <w:t xml:space="preserve">% de los pacientes tratados con </w:t>
      </w:r>
      <w:r w:rsidR="009E49C9" w:rsidRPr="00C64BB8">
        <w:rPr>
          <w:color w:val="000000" w:themeColor="text1"/>
          <w:szCs w:val="22"/>
          <w:lang w:val="es-ES"/>
        </w:rPr>
        <w:t>pertuzumab</w:t>
      </w:r>
      <w:r>
        <w:rPr>
          <w:color w:val="000000" w:themeColor="text1"/>
          <w:szCs w:val="22"/>
          <w:lang w:val="es-ES"/>
        </w:rPr>
        <w:t xml:space="preserve"> intravenoso</w:t>
      </w:r>
      <w:r w:rsidR="009E49C9" w:rsidRPr="00C64BB8">
        <w:rPr>
          <w:color w:val="000000" w:themeColor="text1"/>
          <w:szCs w:val="22"/>
          <w:lang w:val="es-ES"/>
        </w:rPr>
        <w:t xml:space="preserve"> </w:t>
      </w:r>
      <w:r>
        <w:rPr>
          <w:color w:val="000000" w:themeColor="text1"/>
          <w:szCs w:val="22"/>
          <w:lang w:val="es-ES"/>
        </w:rPr>
        <w:t>y trastuzumab</w:t>
      </w:r>
      <w:r w:rsidR="009E49C9" w:rsidRPr="00C64BB8">
        <w:rPr>
          <w:color w:val="000000" w:themeColor="text1"/>
          <w:szCs w:val="22"/>
          <w:lang w:val="es-ES"/>
        </w:rPr>
        <w:t xml:space="preserve">. </w:t>
      </w:r>
      <w:r w:rsidRPr="00C64BB8">
        <w:rPr>
          <w:color w:val="000000" w:themeColor="text1"/>
          <w:szCs w:val="22"/>
          <w:lang w:val="es-ES"/>
        </w:rPr>
        <w:t xml:space="preserve">Se </w:t>
      </w:r>
      <w:r w:rsidR="00862892">
        <w:rPr>
          <w:color w:val="000000" w:themeColor="text1"/>
          <w:szCs w:val="22"/>
          <w:lang w:val="es-ES"/>
        </w:rPr>
        <w:t>notificó</w:t>
      </w:r>
      <w:r w:rsidRPr="00C64BB8">
        <w:rPr>
          <w:color w:val="000000" w:themeColor="text1"/>
          <w:szCs w:val="22"/>
          <w:lang w:val="es-ES"/>
        </w:rPr>
        <w:t xml:space="preserve"> diarrea de </w:t>
      </w:r>
      <w:r w:rsidR="009E49C9" w:rsidRPr="00C64BB8">
        <w:rPr>
          <w:color w:val="000000" w:themeColor="text1"/>
          <w:szCs w:val="22"/>
          <w:lang w:val="es-ES"/>
        </w:rPr>
        <w:t>Grad</w:t>
      </w:r>
      <w:r w:rsidRPr="00C64BB8">
        <w:rPr>
          <w:color w:val="000000" w:themeColor="text1"/>
          <w:szCs w:val="22"/>
          <w:lang w:val="es-ES"/>
        </w:rPr>
        <w:t>o</w:t>
      </w:r>
      <w:r w:rsidR="009E49C9" w:rsidRPr="00C64BB8">
        <w:rPr>
          <w:color w:val="000000" w:themeColor="text1"/>
          <w:szCs w:val="22"/>
          <w:lang w:val="es-ES"/>
        </w:rPr>
        <w:t xml:space="preserve"> ≥</w:t>
      </w:r>
      <w:r w:rsidR="00B47B1B" w:rsidRPr="00F57081">
        <w:rPr>
          <w:lang w:val="es-ES"/>
        </w:rPr>
        <w:t> </w:t>
      </w:r>
      <w:r w:rsidR="009E49C9" w:rsidRPr="00C64BB8">
        <w:rPr>
          <w:color w:val="000000" w:themeColor="text1"/>
          <w:szCs w:val="22"/>
          <w:lang w:val="es-ES"/>
        </w:rPr>
        <w:t xml:space="preserve">3 </w:t>
      </w:r>
      <w:r w:rsidRPr="00C64BB8">
        <w:rPr>
          <w:color w:val="000000" w:themeColor="text1"/>
          <w:szCs w:val="22"/>
          <w:lang w:val="es-ES"/>
        </w:rPr>
        <w:t xml:space="preserve">en el </w:t>
      </w:r>
      <w:r w:rsidR="00DA183E">
        <w:rPr>
          <w:color w:val="000000" w:themeColor="text1"/>
          <w:szCs w:val="22"/>
          <w:lang w:val="es-ES"/>
        </w:rPr>
        <w:t>6,6</w:t>
      </w:r>
      <w:r w:rsidR="00F73D3E" w:rsidRPr="00C64BB8">
        <w:rPr>
          <w:color w:val="000000" w:themeColor="text1"/>
          <w:szCs w:val="22"/>
          <w:lang w:val="es-ES"/>
        </w:rPr>
        <w:t> </w:t>
      </w:r>
      <w:r w:rsidR="009E49C9" w:rsidRPr="00C64BB8">
        <w:rPr>
          <w:color w:val="000000" w:themeColor="text1"/>
          <w:szCs w:val="22"/>
          <w:lang w:val="es-ES"/>
        </w:rPr>
        <w:t xml:space="preserve">% </w:t>
      </w:r>
      <w:r>
        <w:rPr>
          <w:color w:val="000000" w:themeColor="text1"/>
          <w:szCs w:val="22"/>
          <w:lang w:val="es-ES"/>
        </w:rPr>
        <w:t xml:space="preserve">de los pacientes en </w:t>
      </w:r>
      <w:r w:rsidR="00E2562D">
        <w:rPr>
          <w:color w:val="000000" w:themeColor="text1"/>
          <w:szCs w:val="22"/>
          <w:lang w:val="es-ES"/>
        </w:rPr>
        <w:t>el</w:t>
      </w:r>
      <w:r>
        <w:rPr>
          <w:color w:val="000000" w:themeColor="text1"/>
          <w:szCs w:val="22"/>
          <w:lang w:val="es-ES"/>
        </w:rPr>
        <w:t xml:space="preserve"> </w:t>
      </w:r>
      <w:r w:rsidR="00931139">
        <w:rPr>
          <w:color w:val="000000" w:themeColor="text1"/>
          <w:szCs w:val="22"/>
          <w:lang w:val="es-ES"/>
        </w:rPr>
        <w:t>grupo</w:t>
      </w:r>
      <w:r>
        <w:rPr>
          <w:color w:val="000000" w:themeColor="text1"/>
          <w:szCs w:val="22"/>
          <w:lang w:val="es-ES"/>
        </w:rPr>
        <w:t xml:space="preserve"> </w:t>
      </w:r>
      <w:r w:rsidR="00E2562D">
        <w:rPr>
          <w:color w:val="000000" w:themeColor="text1"/>
          <w:szCs w:val="22"/>
          <w:lang w:val="es-ES"/>
        </w:rPr>
        <w:t>de</w:t>
      </w:r>
      <w:r w:rsidR="009E49C9" w:rsidRPr="00C64BB8">
        <w:rPr>
          <w:color w:val="000000" w:themeColor="text1"/>
          <w:szCs w:val="22"/>
          <w:lang w:val="es-ES"/>
        </w:rPr>
        <w:t xml:space="preserve"> </w:t>
      </w:r>
      <w:r w:rsidR="00664134">
        <w:rPr>
          <w:color w:val="000000" w:themeColor="text1"/>
          <w:szCs w:val="22"/>
          <w:lang w:val="es-ES"/>
        </w:rPr>
        <w:t>Phesgo</w:t>
      </w:r>
      <w:r w:rsidR="009E49C9" w:rsidRPr="00C64BB8">
        <w:rPr>
          <w:color w:val="000000" w:themeColor="text1"/>
          <w:szCs w:val="22"/>
          <w:lang w:val="es-ES"/>
        </w:rPr>
        <w:t xml:space="preserve"> </w:t>
      </w:r>
      <w:r w:rsidR="00E2562D">
        <w:rPr>
          <w:color w:val="000000" w:themeColor="text1"/>
          <w:szCs w:val="22"/>
          <w:lang w:val="es-ES"/>
        </w:rPr>
        <w:t>frente al</w:t>
      </w:r>
      <w:r w:rsidR="009E49C9" w:rsidRPr="00C64BB8">
        <w:rPr>
          <w:color w:val="000000" w:themeColor="text1"/>
          <w:szCs w:val="22"/>
          <w:lang w:val="es-ES"/>
        </w:rPr>
        <w:t xml:space="preserve"> </w:t>
      </w:r>
      <w:r w:rsidR="00DA183E">
        <w:rPr>
          <w:color w:val="000000" w:themeColor="text1"/>
          <w:szCs w:val="22"/>
          <w:lang w:val="es-ES"/>
        </w:rPr>
        <w:t>4</w:t>
      </w:r>
      <w:del w:id="157" w:author="Author">
        <w:r w:rsidR="00DA183E" w:rsidDel="003206A1">
          <w:rPr>
            <w:color w:val="000000" w:themeColor="text1"/>
            <w:szCs w:val="22"/>
            <w:lang w:val="es-ES"/>
          </w:rPr>
          <w:delText>,0</w:delText>
        </w:r>
      </w:del>
      <w:r w:rsidR="00F73D3E" w:rsidRPr="00C64BB8">
        <w:rPr>
          <w:color w:val="000000" w:themeColor="text1"/>
          <w:szCs w:val="22"/>
          <w:lang w:val="es-ES"/>
        </w:rPr>
        <w:t> </w:t>
      </w:r>
      <w:r w:rsidR="009E49C9" w:rsidRPr="00C64BB8">
        <w:rPr>
          <w:color w:val="000000" w:themeColor="text1"/>
          <w:szCs w:val="22"/>
          <w:lang w:val="es-ES"/>
        </w:rPr>
        <w:t xml:space="preserve">% </w:t>
      </w:r>
      <w:r>
        <w:rPr>
          <w:color w:val="000000" w:themeColor="text1"/>
          <w:szCs w:val="22"/>
          <w:lang w:val="es-ES"/>
        </w:rPr>
        <w:t xml:space="preserve">en el </w:t>
      </w:r>
      <w:r w:rsidR="00931139">
        <w:rPr>
          <w:color w:val="000000" w:themeColor="text1"/>
          <w:szCs w:val="22"/>
          <w:lang w:val="es-ES"/>
        </w:rPr>
        <w:t>grupo</w:t>
      </w:r>
      <w:r>
        <w:rPr>
          <w:color w:val="000000" w:themeColor="text1"/>
          <w:szCs w:val="22"/>
          <w:lang w:val="es-ES"/>
        </w:rPr>
        <w:t xml:space="preserve"> con</w:t>
      </w:r>
      <w:r w:rsidR="009E49C9" w:rsidRPr="00C64BB8">
        <w:rPr>
          <w:color w:val="000000" w:themeColor="text1"/>
          <w:szCs w:val="22"/>
          <w:lang w:val="es-ES"/>
        </w:rPr>
        <w:t xml:space="preserve"> </w:t>
      </w:r>
      <w:r w:rsidR="00E2562D">
        <w:rPr>
          <w:color w:val="000000" w:themeColor="text1"/>
          <w:szCs w:val="22"/>
          <w:lang w:val="es-ES"/>
        </w:rPr>
        <w:t xml:space="preserve">pertuzumab </w:t>
      </w:r>
      <w:r w:rsidR="00664134">
        <w:rPr>
          <w:color w:val="000000" w:themeColor="text1"/>
          <w:szCs w:val="22"/>
          <w:lang w:val="es-ES"/>
        </w:rPr>
        <w:t>intravenoso</w:t>
      </w:r>
      <w:r w:rsidR="009E49C9" w:rsidRPr="00C64BB8">
        <w:rPr>
          <w:color w:val="000000" w:themeColor="text1"/>
          <w:szCs w:val="22"/>
          <w:lang w:val="es-ES"/>
        </w:rPr>
        <w:t xml:space="preserve"> </w:t>
      </w:r>
      <w:r>
        <w:rPr>
          <w:color w:val="000000" w:themeColor="text1"/>
          <w:szCs w:val="22"/>
          <w:lang w:val="es-ES"/>
        </w:rPr>
        <w:t>y trastuzumab</w:t>
      </w:r>
      <w:r w:rsidR="00320AE1">
        <w:rPr>
          <w:color w:val="000000" w:themeColor="text1"/>
          <w:szCs w:val="22"/>
          <w:lang w:val="es-ES"/>
        </w:rPr>
        <w:t xml:space="preserve"> (ver sección</w:t>
      </w:r>
      <w:r w:rsidR="00B47B1B" w:rsidRPr="00F57081">
        <w:rPr>
          <w:lang w:val="es-ES"/>
        </w:rPr>
        <w:t> </w:t>
      </w:r>
      <w:r w:rsidR="00320AE1">
        <w:rPr>
          <w:color w:val="000000" w:themeColor="text1"/>
          <w:szCs w:val="22"/>
          <w:lang w:val="es-ES"/>
        </w:rPr>
        <w:t>4.4)</w:t>
      </w:r>
      <w:r w:rsidRPr="00C64BB8">
        <w:rPr>
          <w:color w:val="000000" w:themeColor="text1"/>
          <w:szCs w:val="22"/>
          <w:lang w:val="es-ES"/>
        </w:rPr>
        <w:t>.</w:t>
      </w:r>
    </w:p>
    <w:p w14:paraId="29506E6E" w14:textId="77777777" w:rsidR="00DA183E" w:rsidRDefault="00DA183E" w:rsidP="00325DA9">
      <w:pPr>
        <w:rPr>
          <w:color w:val="000000" w:themeColor="text1"/>
          <w:szCs w:val="22"/>
          <w:lang w:val="es-ES"/>
        </w:rPr>
      </w:pPr>
    </w:p>
    <w:p w14:paraId="6A523607" w14:textId="37A70A8E" w:rsidR="00DA183E" w:rsidRPr="00DA183E" w:rsidRDefault="00DA183E" w:rsidP="00325DA9">
      <w:pPr>
        <w:rPr>
          <w:color w:val="000000" w:themeColor="text1"/>
          <w:szCs w:val="22"/>
          <w:lang w:val="es-ES"/>
        </w:rPr>
      </w:pPr>
      <w:r>
        <w:rPr>
          <w:color w:val="000000" w:themeColor="text1"/>
          <w:szCs w:val="22"/>
          <w:lang w:val="es-ES"/>
        </w:rPr>
        <w:t xml:space="preserve">Durante la fase de adyuvancia, la diarrea- ocurrió en el </w:t>
      </w:r>
      <w:r w:rsidRPr="000167CD">
        <w:rPr>
          <w:color w:val="000000" w:themeColor="text1"/>
          <w:szCs w:val="22"/>
          <w:lang w:val="es-ES"/>
        </w:rPr>
        <w:t>17</w:t>
      </w:r>
      <w:r>
        <w:rPr>
          <w:color w:val="000000" w:themeColor="text1"/>
          <w:szCs w:val="22"/>
          <w:lang w:val="es-ES"/>
        </w:rPr>
        <w:t>,</w:t>
      </w:r>
      <w:r w:rsidRPr="000167CD">
        <w:rPr>
          <w:color w:val="000000" w:themeColor="text1"/>
          <w:szCs w:val="22"/>
          <w:lang w:val="es-ES"/>
        </w:rPr>
        <w:t>7</w:t>
      </w:r>
      <w:r w:rsidRPr="00C64BB8">
        <w:rPr>
          <w:color w:val="000000" w:themeColor="text1"/>
          <w:szCs w:val="22"/>
          <w:lang w:val="es-ES"/>
        </w:rPr>
        <w:t> </w:t>
      </w:r>
      <w:r w:rsidRPr="000167CD">
        <w:rPr>
          <w:color w:val="000000" w:themeColor="text1"/>
          <w:szCs w:val="22"/>
          <w:lang w:val="es-ES"/>
        </w:rPr>
        <w:t>%</w:t>
      </w:r>
      <w:r>
        <w:rPr>
          <w:color w:val="000000" w:themeColor="text1"/>
          <w:szCs w:val="22"/>
          <w:lang w:val="es-ES"/>
        </w:rPr>
        <w:t xml:space="preserve"> de los pacientes tratados con Phesgo y en el 20,6</w:t>
      </w:r>
      <w:r w:rsidRPr="00C64BB8">
        <w:rPr>
          <w:color w:val="000000" w:themeColor="text1"/>
          <w:szCs w:val="22"/>
          <w:lang w:val="es-ES"/>
        </w:rPr>
        <w:t> </w:t>
      </w:r>
      <w:r w:rsidRPr="00841EEE">
        <w:rPr>
          <w:color w:val="000000" w:themeColor="text1"/>
          <w:szCs w:val="22"/>
          <w:lang w:val="es-ES"/>
        </w:rPr>
        <w:t>%</w:t>
      </w:r>
      <w:r>
        <w:rPr>
          <w:color w:val="000000" w:themeColor="text1"/>
          <w:szCs w:val="22"/>
          <w:lang w:val="es-ES"/>
        </w:rPr>
        <w:t xml:space="preserve"> de los pacientes tratados con pertuzumab intravenoso</w:t>
      </w:r>
      <w:r w:rsidR="00166531">
        <w:rPr>
          <w:color w:val="000000" w:themeColor="text1"/>
          <w:szCs w:val="22"/>
          <w:lang w:val="es-ES"/>
        </w:rPr>
        <w:t xml:space="preserve"> y trastuzumab</w:t>
      </w:r>
      <w:r>
        <w:rPr>
          <w:color w:val="000000" w:themeColor="text1"/>
          <w:szCs w:val="22"/>
          <w:lang w:val="es-ES"/>
        </w:rPr>
        <w:t xml:space="preserve">. Se notificó diarrea de Grado </w:t>
      </w:r>
      <w:r w:rsidRPr="000167CD">
        <w:rPr>
          <w:color w:val="000000" w:themeColor="text1"/>
          <w:szCs w:val="22"/>
          <w:lang w:val="es-ES"/>
        </w:rPr>
        <w:t>≥</w:t>
      </w:r>
      <w:r w:rsidRPr="00C64BB8">
        <w:rPr>
          <w:color w:val="000000" w:themeColor="text1"/>
          <w:szCs w:val="22"/>
          <w:lang w:val="es-ES"/>
        </w:rPr>
        <w:t> </w:t>
      </w:r>
      <w:r w:rsidRPr="000167CD">
        <w:rPr>
          <w:color w:val="000000" w:themeColor="text1"/>
          <w:szCs w:val="22"/>
          <w:lang w:val="es-ES"/>
        </w:rPr>
        <w:t>3</w:t>
      </w:r>
      <w:r>
        <w:rPr>
          <w:color w:val="000000" w:themeColor="text1"/>
          <w:szCs w:val="22"/>
          <w:lang w:val="es-ES"/>
        </w:rPr>
        <w:t xml:space="preserve"> en el</w:t>
      </w:r>
      <w:r w:rsidRPr="000167CD">
        <w:rPr>
          <w:color w:val="000000" w:themeColor="text1"/>
          <w:szCs w:val="22"/>
          <w:lang w:val="es-ES"/>
        </w:rPr>
        <w:t xml:space="preserve"> 0 % de los pacientes en el grupo</w:t>
      </w:r>
      <w:r>
        <w:rPr>
          <w:color w:val="000000" w:themeColor="text1"/>
          <w:szCs w:val="22"/>
          <w:lang w:val="es-ES"/>
        </w:rPr>
        <w:t xml:space="preserve"> de</w:t>
      </w:r>
      <w:r w:rsidRPr="000167CD">
        <w:rPr>
          <w:color w:val="000000" w:themeColor="text1"/>
          <w:szCs w:val="22"/>
          <w:lang w:val="es-ES"/>
        </w:rPr>
        <w:t xml:space="preserve"> Phesgo </w:t>
      </w:r>
      <w:r>
        <w:rPr>
          <w:color w:val="000000" w:themeColor="text1"/>
          <w:szCs w:val="22"/>
          <w:lang w:val="es-ES"/>
        </w:rPr>
        <w:t xml:space="preserve">y en el </w:t>
      </w:r>
      <w:r w:rsidRPr="000167CD">
        <w:rPr>
          <w:color w:val="000000" w:themeColor="text1"/>
          <w:szCs w:val="22"/>
          <w:lang w:val="es-ES"/>
        </w:rPr>
        <w:t>1</w:t>
      </w:r>
      <w:r>
        <w:rPr>
          <w:color w:val="000000" w:themeColor="text1"/>
          <w:szCs w:val="22"/>
          <w:lang w:val="es-ES"/>
        </w:rPr>
        <w:t>,</w:t>
      </w:r>
      <w:r w:rsidRPr="000167CD">
        <w:rPr>
          <w:color w:val="000000" w:themeColor="text1"/>
          <w:szCs w:val="22"/>
          <w:lang w:val="es-ES"/>
        </w:rPr>
        <w:t>2 %</w:t>
      </w:r>
      <w:r>
        <w:rPr>
          <w:color w:val="000000" w:themeColor="text1"/>
          <w:szCs w:val="22"/>
          <w:lang w:val="es-ES"/>
        </w:rPr>
        <w:t xml:space="preserve"> de los pacientes del grupo de pertuzumab intravenoso</w:t>
      </w:r>
      <w:r w:rsidR="00166531">
        <w:rPr>
          <w:color w:val="000000" w:themeColor="text1"/>
          <w:szCs w:val="22"/>
          <w:lang w:val="es-ES"/>
        </w:rPr>
        <w:t xml:space="preserve"> y trastuzumab</w:t>
      </w:r>
      <w:r>
        <w:rPr>
          <w:color w:val="000000" w:themeColor="text1"/>
          <w:szCs w:val="22"/>
          <w:lang w:val="es-ES"/>
        </w:rPr>
        <w:t>.</w:t>
      </w:r>
    </w:p>
    <w:p w14:paraId="340A1B88" w14:textId="77777777" w:rsidR="00907718" w:rsidRPr="00C64BB8" w:rsidRDefault="00907718" w:rsidP="00682901">
      <w:pPr>
        <w:rPr>
          <w:lang w:val="es-ES"/>
        </w:rPr>
      </w:pPr>
    </w:p>
    <w:p w14:paraId="340A1B89" w14:textId="77777777" w:rsidR="00907718" w:rsidRPr="00F57081" w:rsidRDefault="009E49C9" w:rsidP="00A141FA">
      <w:pPr>
        <w:spacing w:line="280" w:lineRule="atLeast"/>
        <w:rPr>
          <w:i/>
          <w:lang w:val="es-ES"/>
        </w:rPr>
      </w:pPr>
      <w:r w:rsidRPr="00F57081">
        <w:rPr>
          <w:i/>
          <w:lang w:val="es-ES"/>
        </w:rPr>
        <w:t>Pertuzumab</w:t>
      </w:r>
      <w:r w:rsidRPr="00F73BD4">
        <w:rPr>
          <w:i/>
          <w:lang w:val="es-ES"/>
        </w:rPr>
        <w:t xml:space="preserve"> </w:t>
      </w:r>
      <w:r w:rsidR="00664134">
        <w:rPr>
          <w:i/>
          <w:lang w:val="es-ES"/>
        </w:rPr>
        <w:t>intravenoso</w:t>
      </w:r>
      <w:r w:rsidRPr="00F73BD4">
        <w:rPr>
          <w:i/>
          <w:lang w:val="es-ES"/>
        </w:rPr>
        <w:t xml:space="preserve"> </w:t>
      </w:r>
      <w:r w:rsidR="00110081" w:rsidRPr="00F57081">
        <w:rPr>
          <w:i/>
          <w:lang w:val="es-ES"/>
        </w:rPr>
        <w:t>en combinación con</w:t>
      </w:r>
      <w:r w:rsidRPr="00F57081">
        <w:rPr>
          <w:i/>
          <w:lang w:val="es-ES"/>
        </w:rPr>
        <w:t xml:space="preserve"> trastuzumab </w:t>
      </w:r>
      <w:r w:rsidR="00110081" w:rsidRPr="00F57081">
        <w:rPr>
          <w:i/>
          <w:lang w:val="es-ES"/>
        </w:rPr>
        <w:t>y quimioterapia</w:t>
      </w:r>
    </w:p>
    <w:p w14:paraId="340A1B8A" w14:textId="77777777" w:rsidR="006312FF" w:rsidRPr="00F57081" w:rsidRDefault="006312FF" w:rsidP="00A141FA">
      <w:pPr>
        <w:spacing w:line="280" w:lineRule="atLeast"/>
        <w:rPr>
          <w:i/>
          <w:lang w:val="es-ES"/>
        </w:rPr>
      </w:pPr>
    </w:p>
    <w:p w14:paraId="340A1B8B" w14:textId="25ED5D68" w:rsidR="00AD45FE" w:rsidRPr="00BA6429" w:rsidRDefault="00BA6429" w:rsidP="00325DA9">
      <w:pPr>
        <w:rPr>
          <w:color w:val="000000" w:themeColor="text1"/>
          <w:szCs w:val="22"/>
          <w:lang w:val="es-ES"/>
        </w:rPr>
      </w:pPr>
      <w:r w:rsidRPr="000B185F">
        <w:rPr>
          <w:szCs w:val="24"/>
          <w:lang w:val="es-ES"/>
        </w:rPr>
        <w:t>En el ensayo</w:t>
      </w:r>
      <w:r w:rsidRPr="00B2116C">
        <w:rPr>
          <w:szCs w:val="24"/>
          <w:lang w:val="es-ES"/>
        </w:rPr>
        <w:t xml:space="preserve"> pivotal CLEOPATRA</w:t>
      </w:r>
      <w:r>
        <w:rPr>
          <w:szCs w:val="24"/>
          <w:lang w:val="es-ES"/>
        </w:rPr>
        <w:t xml:space="preserve"> en cáncer de mama metastásico</w:t>
      </w:r>
      <w:r w:rsidRPr="00B2116C">
        <w:rPr>
          <w:szCs w:val="24"/>
          <w:lang w:val="es-ES"/>
        </w:rPr>
        <w:t xml:space="preserve">, la diarrea ocurrió en un </w:t>
      </w:r>
      <w:r>
        <w:rPr>
          <w:szCs w:val="24"/>
          <w:lang w:val="es-ES"/>
        </w:rPr>
        <w:t>68,4</w:t>
      </w:r>
      <w:r w:rsidR="00F848E1" w:rsidRPr="00F57081">
        <w:rPr>
          <w:lang w:val="es-ES"/>
        </w:rPr>
        <w:t> </w:t>
      </w:r>
      <w:r w:rsidRPr="00B2116C">
        <w:rPr>
          <w:szCs w:val="24"/>
          <w:lang w:val="es-ES"/>
        </w:rPr>
        <w:t>% de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 xml:space="preserve">s con </w:t>
      </w:r>
      <w:r w:rsidR="00175EB9">
        <w:rPr>
          <w:szCs w:val="24"/>
          <w:lang w:val="es-ES"/>
        </w:rPr>
        <w:t>pertuzumab</w:t>
      </w:r>
      <w:r w:rsidRPr="00B2116C">
        <w:rPr>
          <w:szCs w:val="24"/>
          <w:lang w:val="es-ES"/>
        </w:rPr>
        <w:t xml:space="preserve"> y en </w:t>
      </w:r>
      <w:r>
        <w:rPr>
          <w:szCs w:val="24"/>
          <w:lang w:val="es-ES"/>
        </w:rPr>
        <w:t xml:space="preserve">un </w:t>
      </w:r>
      <w:r w:rsidRPr="00B2116C">
        <w:rPr>
          <w:szCs w:val="24"/>
          <w:lang w:val="es-ES"/>
        </w:rPr>
        <w:t>4</w:t>
      </w:r>
      <w:r>
        <w:rPr>
          <w:szCs w:val="24"/>
          <w:lang w:val="es-ES"/>
        </w:rPr>
        <w:t>8,7</w:t>
      </w:r>
      <w:r w:rsidRPr="00B2116C">
        <w:rPr>
          <w:szCs w:val="24"/>
          <w:lang w:val="es-ES"/>
        </w:rPr>
        <w:t> % de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s con placebo</w:t>
      </w:r>
      <w:r>
        <w:rPr>
          <w:szCs w:val="24"/>
          <w:lang w:val="es-ES"/>
        </w:rPr>
        <w:t xml:space="preserve"> (ver sección</w:t>
      </w:r>
      <w:r w:rsidR="00B47B1B" w:rsidRPr="00F57081">
        <w:rPr>
          <w:lang w:val="es-ES"/>
        </w:rPr>
        <w:t> </w:t>
      </w:r>
      <w:r>
        <w:rPr>
          <w:szCs w:val="24"/>
          <w:lang w:val="es-ES"/>
        </w:rPr>
        <w:t>4.4)</w:t>
      </w:r>
      <w:r w:rsidRPr="00B2116C">
        <w:rPr>
          <w:szCs w:val="24"/>
          <w:lang w:val="es-ES"/>
        </w:rPr>
        <w:t>. La mayoría de los acontecimientos fueron de intensidad leve a moderada y ocurrieron en los primeros ciclos de tratamiento</w:t>
      </w:r>
      <w:r w:rsidR="009E49C9" w:rsidRPr="00BA6429">
        <w:rPr>
          <w:color w:val="000000" w:themeColor="text1"/>
          <w:szCs w:val="22"/>
          <w:lang w:val="es-ES"/>
        </w:rPr>
        <w:t xml:space="preserve">. </w:t>
      </w:r>
      <w:r w:rsidRPr="00B2116C">
        <w:rPr>
          <w:szCs w:val="24"/>
          <w:lang w:val="es-ES"/>
        </w:rPr>
        <w:t>La incidencia de diarrea de Grado</w:t>
      </w:r>
      <w:r w:rsidR="00B47B1B" w:rsidRPr="00F57081">
        <w:rPr>
          <w:lang w:val="es-ES"/>
        </w:rPr>
        <w:t> </w:t>
      </w:r>
      <w:r w:rsidRPr="00B2116C">
        <w:rPr>
          <w:szCs w:val="24"/>
          <w:lang w:val="es-ES"/>
        </w:rPr>
        <w:t>3</w:t>
      </w:r>
      <w:ins w:id="158" w:author="Author">
        <w:r w:rsidR="003206A1" w:rsidRPr="003206A1">
          <w:rPr>
            <w:szCs w:val="24"/>
            <w:lang w:val="es-ES"/>
          </w:rPr>
          <w:t>-</w:t>
        </w:r>
      </w:ins>
      <w:del w:id="159" w:author="Author">
        <w:r w:rsidRPr="00B2116C" w:rsidDel="003206A1">
          <w:rPr>
            <w:szCs w:val="24"/>
            <w:lang w:val="es-ES"/>
          </w:rPr>
          <w:delText>-</w:delText>
        </w:r>
      </w:del>
      <w:r w:rsidRPr="00B2116C">
        <w:rPr>
          <w:szCs w:val="24"/>
          <w:lang w:val="es-ES"/>
        </w:rPr>
        <w:t>4 según el NCI</w:t>
      </w:r>
      <w:ins w:id="160" w:author="Author">
        <w:r w:rsidR="003206A1" w:rsidRPr="003206A1">
          <w:rPr>
            <w:szCs w:val="24"/>
            <w:lang w:val="es-ES"/>
          </w:rPr>
          <w:t>-</w:t>
        </w:r>
      </w:ins>
      <w:del w:id="161" w:author="Author">
        <w:r w:rsidRPr="00B2116C" w:rsidDel="003206A1">
          <w:rPr>
            <w:szCs w:val="24"/>
            <w:lang w:val="es-ES"/>
          </w:rPr>
          <w:delText>-</w:delText>
        </w:r>
      </w:del>
      <w:r w:rsidRPr="00B2116C">
        <w:rPr>
          <w:szCs w:val="24"/>
          <w:lang w:val="es-ES"/>
        </w:rPr>
        <w:t xml:space="preserve">CTCAE fue del </w:t>
      </w:r>
      <w:r>
        <w:rPr>
          <w:szCs w:val="24"/>
          <w:lang w:val="es-ES"/>
        </w:rPr>
        <w:t>9,3</w:t>
      </w:r>
      <w:r w:rsidRPr="00B2116C">
        <w:rPr>
          <w:szCs w:val="24"/>
          <w:lang w:val="es-ES"/>
        </w:rPr>
        <w:t> % en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 xml:space="preserve">s con </w:t>
      </w:r>
      <w:r>
        <w:rPr>
          <w:szCs w:val="24"/>
          <w:lang w:val="es-ES"/>
        </w:rPr>
        <w:t>pertuzumab</w:t>
      </w:r>
      <w:r w:rsidRPr="00B2116C">
        <w:rPr>
          <w:szCs w:val="24"/>
          <w:lang w:val="es-ES"/>
        </w:rPr>
        <w:t xml:space="preserve"> </w:t>
      </w:r>
      <w:r w:rsidR="00E2562D">
        <w:rPr>
          <w:szCs w:val="24"/>
          <w:lang w:val="es-ES"/>
        </w:rPr>
        <w:t>frente al</w:t>
      </w:r>
      <w:r w:rsidRPr="00B2116C">
        <w:rPr>
          <w:szCs w:val="24"/>
          <w:lang w:val="es-ES"/>
        </w:rPr>
        <w:t xml:space="preserve"> </w:t>
      </w:r>
      <w:r>
        <w:rPr>
          <w:szCs w:val="24"/>
          <w:lang w:val="es-ES"/>
        </w:rPr>
        <w:t>5,1</w:t>
      </w:r>
      <w:r w:rsidRPr="00B2116C">
        <w:rPr>
          <w:szCs w:val="24"/>
          <w:lang w:val="es-ES"/>
        </w:rPr>
        <w:t> % en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 xml:space="preserve">s con placebo. La mediana de duración del episodio más largo de diarrea fue de </w:t>
      </w:r>
      <w:r>
        <w:rPr>
          <w:szCs w:val="24"/>
          <w:lang w:val="es-ES"/>
        </w:rPr>
        <w:t>18</w:t>
      </w:r>
      <w:r w:rsidR="00B47B1B" w:rsidRPr="00F57081">
        <w:rPr>
          <w:lang w:val="es-ES"/>
        </w:rPr>
        <w:t> </w:t>
      </w:r>
      <w:r w:rsidRPr="00B2116C">
        <w:rPr>
          <w:szCs w:val="24"/>
          <w:lang w:val="es-ES"/>
        </w:rPr>
        <w:t>días en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 xml:space="preserve">s con </w:t>
      </w:r>
      <w:r>
        <w:rPr>
          <w:szCs w:val="24"/>
          <w:lang w:val="es-ES"/>
        </w:rPr>
        <w:t>pertuzumab</w:t>
      </w:r>
      <w:r w:rsidRPr="00B2116C">
        <w:rPr>
          <w:szCs w:val="24"/>
          <w:lang w:val="es-ES"/>
        </w:rPr>
        <w:t xml:space="preserve"> y de 8</w:t>
      </w:r>
      <w:r w:rsidR="00B47B1B" w:rsidRPr="00F57081">
        <w:rPr>
          <w:lang w:val="es-ES"/>
        </w:rPr>
        <w:t> </w:t>
      </w:r>
      <w:r w:rsidRPr="00B2116C">
        <w:rPr>
          <w:szCs w:val="24"/>
          <w:lang w:val="es-ES"/>
        </w:rPr>
        <w:t>días en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s con placebo. Los acontecimientos de diarrea respondieron bien al uso proactivo de fármacos antidiarreicos.</w:t>
      </w:r>
    </w:p>
    <w:p w14:paraId="340A1B8C" w14:textId="77777777" w:rsidR="00AD45FE" w:rsidRPr="00BA6429" w:rsidRDefault="00AD45FE" w:rsidP="00325DA9">
      <w:pPr>
        <w:rPr>
          <w:color w:val="000000" w:themeColor="text1"/>
          <w:szCs w:val="22"/>
          <w:lang w:val="es-ES"/>
        </w:rPr>
      </w:pPr>
    </w:p>
    <w:p w14:paraId="340A1B8D" w14:textId="77777777" w:rsidR="00AD45FE" w:rsidRPr="00B46462" w:rsidRDefault="00CA1122" w:rsidP="00325DA9">
      <w:pPr>
        <w:rPr>
          <w:color w:val="000000" w:themeColor="text1"/>
          <w:szCs w:val="22"/>
          <w:lang w:val="es-ES"/>
        </w:rPr>
      </w:pPr>
      <w:r>
        <w:rPr>
          <w:szCs w:val="24"/>
          <w:lang w:val="es-ES"/>
        </w:rPr>
        <w:t>En el ensayo NEOSPHERE, la diarrea ocurrió en un 45,8</w:t>
      </w:r>
      <w:r w:rsidR="00F848E1" w:rsidRPr="00F57081">
        <w:rPr>
          <w:lang w:val="es-ES"/>
        </w:rPr>
        <w:t> </w:t>
      </w:r>
      <w:r>
        <w:rPr>
          <w:szCs w:val="24"/>
          <w:lang w:val="es-ES"/>
        </w:rPr>
        <w:t xml:space="preserve">% de los pacientes tratados en neoadyuvancia con </w:t>
      </w:r>
      <w:r w:rsidR="00175EB9">
        <w:rPr>
          <w:szCs w:val="24"/>
          <w:lang w:val="es-ES"/>
        </w:rPr>
        <w:t>p</w:t>
      </w:r>
      <w:r w:rsidR="00AC3F14">
        <w:rPr>
          <w:szCs w:val="24"/>
          <w:lang w:val="es-ES"/>
        </w:rPr>
        <w:t>ertuzumab</w:t>
      </w:r>
      <w:r>
        <w:rPr>
          <w:szCs w:val="24"/>
          <w:lang w:val="es-ES"/>
        </w:rPr>
        <w:t>, trastuzumab y docetaxel en comparación con el 33,6</w:t>
      </w:r>
      <w:r w:rsidR="00F848E1" w:rsidRPr="00F57081">
        <w:rPr>
          <w:lang w:val="es-ES"/>
        </w:rPr>
        <w:t> </w:t>
      </w:r>
      <w:r>
        <w:rPr>
          <w:szCs w:val="24"/>
          <w:lang w:val="es-ES"/>
        </w:rPr>
        <w:t>% de los pacientes tratados con trastuzumab y docetaxel</w:t>
      </w:r>
      <w:r w:rsidR="009E49C9" w:rsidRPr="00CA1122">
        <w:rPr>
          <w:color w:val="000000" w:themeColor="text1"/>
          <w:szCs w:val="22"/>
          <w:lang w:val="es-ES"/>
        </w:rPr>
        <w:t xml:space="preserve">. </w:t>
      </w:r>
      <w:r w:rsidR="00B46462">
        <w:rPr>
          <w:szCs w:val="24"/>
          <w:lang w:val="es-ES"/>
        </w:rPr>
        <w:t>En el ensayo TRYPHAENA, la diarrea ocurrió en un 72,3</w:t>
      </w:r>
      <w:r w:rsidR="00F848E1" w:rsidRPr="00F57081">
        <w:rPr>
          <w:lang w:val="es-ES"/>
        </w:rPr>
        <w:t> </w:t>
      </w:r>
      <w:r w:rsidR="00B46462">
        <w:rPr>
          <w:szCs w:val="24"/>
          <w:lang w:val="es-ES"/>
        </w:rPr>
        <w:t xml:space="preserve">% de los pacientes tratados en </w:t>
      </w:r>
      <w:proofErr w:type="spellStart"/>
      <w:r w:rsidR="00B46462">
        <w:rPr>
          <w:szCs w:val="24"/>
          <w:lang w:val="es-ES"/>
        </w:rPr>
        <w:t>neoadyuvancia</w:t>
      </w:r>
      <w:proofErr w:type="spellEnd"/>
      <w:r w:rsidR="00B46462">
        <w:rPr>
          <w:szCs w:val="24"/>
          <w:lang w:val="es-ES"/>
        </w:rPr>
        <w:t xml:space="preserve"> con </w:t>
      </w:r>
      <w:proofErr w:type="spellStart"/>
      <w:r w:rsidR="00B46462">
        <w:rPr>
          <w:szCs w:val="24"/>
          <w:lang w:val="es-ES"/>
        </w:rPr>
        <w:t>pertuzumab+TCH</w:t>
      </w:r>
      <w:proofErr w:type="spellEnd"/>
      <w:r w:rsidR="00B46462">
        <w:rPr>
          <w:szCs w:val="24"/>
          <w:lang w:val="es-ES"/>
        </w:rPr>
        <w:t xml:space="preserve"> y en un 61,4</w:t>
      </w:r>
      <w:r w:rsidR="00F848E1" w:rsidRPr="00F57081">
        <w:rPr>
          <w:lang w:val="es-ES"/>
        </w:rPr>
        <w:t> </w:t>
      </w:r>
      <w:r w:rsidR="00B46462">
        <w:rPr>
          <w:szCs w:val="24"/>
          <w:lang w:val="es-ES"/>
        </w:rPr>
        <w:t>% de los pacientes tratados con pertuzumab, trastuzumab y docetaxel en neoadyuvancia seguido de FEC. En ambos ensayos la mayoría de los acontecimientos fueron de intensidad leve a moderada</w:t>
      </w:r>
      <w:r w:rsidR="00E2562D">
        <w:rPr>
          <w:szCs w:val="24"/>
          <w:lang w:val="es-ES"/>
        </w:rPr>
        <w:t>.</w:t>
      </w:r>
      <w:r w:rsidR="009E49C9" w:rsidRPr="00B46462">
        <w:rPr>
          <w:color w:val="000000" w:themeColor="text1"/>
          <w:szCs w:val="22"/>
          <w:lang w:val="es-ES"/>
        </w:rPr>
        <w:t xml:space="preserve"> </w:t>
      </w:r>
    </w:p>
    <w:p w14:paraId="340A1B8E" w14:textId="77777777" w:rsidR="00AD45FE" w:rsidRPr="00B46462" w:rsidRDefault="00AD45FE" w:rsidP="00325DA9">
      <w:pPr>
        <w:rPr>
          <w:color w:val="000000" w:themeColor="text1"/>
          <w:szCs w:val="22"/>
          <w:lang w:val="es-ES"/>
        </w:rPr>
      </w:pPr>
    </w:p>
    <w:p w14:paraId="340A1B8F" w14:textId="59254117" w:rsidR="00AD45FE" w:rsidRPr="00601541" w:rsidRDefault="00601541" w:rsidP="00325DA9">
      <w:pPr>
        <w:rPr>
          <w:color w:val="000000" w:themeColor="text1"/>
          <w:szCs w:val="22"/>
          <w:lang w:val="es-ES"/>
        </w:rPr>
      </w:pPr>
      <w:r>
        <w:rPr>
          <w:szCs w:val="24"/>
          <w:lang w:val="es-ES"/>
        </w:rPr>
        <w:t xml:space="preserve">En el ensayo APHINITY, se notificó una mayor incidencia de diarrea en el </w:t>
      </w:r>
      <w:r w:rsidR="00931139">
        <w:rPr>
          <w:szCs w:val="24"/>
          <w:lang w:val="es-ES"/>
        </w:rPr>
        <w:t>grupo</w:t>
      </w:r>
      <w:r>
        <w:rPr>
          <w:szCs w:val="24"/>
          <w:lang w:val="es-ES"/>
        </w:rPr>
        <w:t xml:space="preserve"> tratado con pertuzumab (71,2</w:t>
      </w:r>
      <w:r w:rsidR="00F848E1" w:rsidRPr="00F57081">
        <w:rPr>
          <w:lang w:val="es-ES"/>
        </w:rPr>
        <w:t> </w:t>
      </w:r>
      <w:r>
        <w:rPr>
          <w:szCs w:val="24"/>
          <w:lang w:val="es-ES"/>
        </w:rPr>
        <w:t xml:space="preserve">%) </w:t>
      </w:r>
      <w:r w:rsidR="00E2562D">
        <w:rPr>
          <w:szCs w:val="24"/>
          <w:lang w:val="es-ES"/>
        </w:rPr>
        <w:t>en comparación con</w:t>
      </w:r>
      <w:r>
        <w:rPr>
          <w:szCs w:val="24"/>
          <w:lang w:val="es-ES"/>
        </w:rPr>
        <w:t xml:space="preserve"> </w:t>
      </w:r>
      <w:r w:rsidRPr="002C4E29">
        <w:rPr>
          <w:szCs w:val="24"/>
          <w:lang w:val="es-ES"/>
        </w:rPr>
        <w:t xml:space="preserve">el </w:t>
      </w:r>
      <w:r w:rsidR="00931139">
        <w:rPr>
          <w:szCs w:val="24"/>
          <w:lang w:val="es-ES"/>
        </w:rPr>
        <w:t>grupo</w:t>
      </w:r>
      <w:r w:rsidRPr="002C4E29">
        <w:rPr>
          <w:szCs w:val="24"/>
          <w:lang w:val="es-ES"/>
        </w:rPr>
        <w:t xml:space="preserve"> con placebo (45,2</w:t>
      </w:r>
      <w:r w:rsidR="00F848E1" w:rsidRPr="00F57081">
        <w:rPr>
          <w:lang w:val="es-ES"/>
        </w:rPr>
        <w:t> </w:t>
      </w:r>
      <w:r w:rsidRPr="002C4E29">
        <w:rPr>
          <w:szCs w:val="24"/>
          <w:lang w:val="es-ES"/>
        </w:rPr>
        <w:t>%). La</w:t>
      </w:r>
      <w:r>
        <w:rPr>
          <w:szCs w:val="24"/>
          <w:lang w:val="es-ES"/>
        </w:rPr>
        <w:t xml:space="preserve"> diarrea de Grado </w:t>
      </w:r>
      <w:r w:rsidRPr="000B185F">
        <w:rPr>
          <w:szCs w:val="24"/>
          <w:lang w:val="es-ES"/>
        </w:rPr>
        <w:t>≥</w:t>
      </w:r>
      <w:r w:rsidR="00B47B1B" w:rsidRPr="00F57081">
        <w:rPr>
          <w:lang w:val="es-ES"/>
        </w:rPr>
        <w:t> </w:t>
      </w:r>
      <w:r w:rsidRPr="000B185F">
        <w:rPr>
          <w:szCs w:val="24"/>
          <w:lang w:val="es-ES"/>
        </w:rPr>
        <w:t>3</w:t>
      </w:r>
      <w:r>
        <w:rPr>
          <w:szCs w:val="24"/>
          <w:lang w:val="es-ES"/>
        </w:rPr>
        <w:t xml:space="preserve"> se notificó en el 9,8</w:t>
      </w:r>
      <w:r w:rsidR="00F848E1" w:rsidRPr="00F57081">
        <w:rPr>
          <w:lang w:val="es-ES"/>
        </w:rPr>
        <w:t> </w:t>
      </w:r>
      <w:r>
        <w:rPr>
          <w:szCs w:val="24"/>
          <w:lang w:val="es-ES"/>
        </w:rPr>
        <w:t xml:space="preserve">% de los pacientes en el </w:t>
      </w:r>
      <w:r w:rsidR="00931139">
        <w:rPr>
          <w:szCs w:val="24"/>
          <w:lang w:val="es-ES"/>
        </w:rPr>
        <w:t>grupo</w:t>
      </w:r>
      <w:r>
        <w:rPr>
          <w:szCs w:val="24"/>
          <w:lang w:val="es-ES"/>
        </w:rPr>
        <w:t xml:space="preserve"> con pertuzumab </w:t>
      </w:r>
      <w:r w:rsidR="00E2562D">
        <w:rPr>
          <w:szCs w:val="24"/>
          <w:lang w:val="es-ES"/>
        </w:rPr>
        <w:t>frente al</w:t>
      </w:r>
      <w:r>
        <w:rPr>
          <w:szCs w:val="24"/>
          <w:lang w:val="es-ES"/>
        </w:rPr>
        <w:t xml:space="preserve"> 3,7</w:t>
      </w:r>
      <w:r w:rsidR="00F848E1" w:rsidRPr="00F57081">
        <w:rPr>
          <w:lang w:val="es-ES"/>
        </w:rPr>
        <w:t> </w:t>
      </w:r>
      <w:r>
        <w:rPr>
          <w:szCs w:val="24"/>
          <w:lang w:val="es-ES"/>
        </w:rPr>
        <w:t xml:space="preserve">% en el </w:t>
      </w:r>
      <w:r w:rsidR="00931139">
        <w:rPr>
          <w:szCs w:val="24"/>
          <w:lang w:val="es-ES"/>
        </w:rPr>
        <w:t>grupo</w:t>
      </w:r>
      <w:r>
        <w:rPr>
          <w:szCs w:val="24"/>
          <w:lang w:val="es-ES"/>
        </w:rPr>
        <w:t xml:space="preserve"> con placebo. La mayoría de las reacciones notificadas fueron de </w:t>
      </w:r>
      <w:r w:rsidR="00355F3F">
        <w:rPr>
          <w:szCs w:val="24"/>
          <w:lang w:val="es-ES"/>
        </w:rPr>
        <w:t xml:space="preserve">intensidad </w:t>
      </w:r>
      <w:r>
        <w:rPr>
          <w:szCs w:val="24"/>
          <w:lang w:val="es-ES"/>
        </w:rPr>
        <w:t>Grado</w:t>
      </w:r>
      <w:r w:rsidR="00B47B1B" w:rsidRPr="00F57081">
        <w:rPr>
          <w:lang w:val="es-ES"/>
        </w:rPr>
        <w:t> </w:t>
      </w:r>
      <w:r>
        <w:rPr>
          <w:szCs w:val="24"/>
          <w:lang w:val="es-ES"/>
        </w:rPr>
        <w:t xml:space="preserve">1 </w:t>
      </w:r>
      <w:r w:rsidR="001834A1">
        <w:rPr>
          <w:szCs w:val="24"/>
          <w:lang w:val="es-ES"/>
        </w:rPr>
        <w:t>o</w:t>
      </w:r>
      <w:r w:rsidR="00B47B1B" w:rsidRPr="00F57081">
        <w:rPr>
          <w:lang w:val="es-ES"/>
        </w:rPr>
        <w:t> </w:t>
      </w:r>
      <w:r>
        <w:rPr>
          <w:szCs w:val="24"/>
          <w:lang w:val="es-ES"/>
        </w:rPr>
        <w:t xml:space="preserve">2. La incidencia más alta de diarrea (todos los </w:t>
      </w:r>
      <w:del w:id="162" w:author="Author">
        <w:r w:rsidDel="000F31D1">
          <w:rPr>
            <w:szCs w:val="24"/>
            <w:lang w:val="es-ES"/>
          </w:rPr>
          <w:delText>G</w:delText>
        </w:r>
      </w:del>
      <w:ins w:id="163" w:author="Author">
        <w:r w:rsidR="000F31D1">
          <w:rPr>
            <w:szCs w:val="24"/>
            <w:lang w:val="es-ES"/>
          </w:rPr>
          <w:t>g</w:t>
        </w:r>
      </w:ins>
      <w:r>
        <w:rPr>
          <w:szCs w:val="24"/>
          <w:lang w:val="es-ES"/>
        </w:rPr>
        <w:t>rados) se notificó durante el periodo en el que los pacientes recibieron terapia dirigida y quimioterapia con taxano (61,4</w:t>
      </w:r>
      <w:r w:rsidR="00F848E1" w:rsidRPr="00F57081">
        <w:rPr>
          <w:lang w:val="es-ES"/>
        </w:rPr>
        <w:t> </w:t>
      </w:r>
      <w:r>
        <w:rPr>
          <w:szCs w:val="24"/>
          <w:lang w:val="es-ES"/>
        </w:rPr>
        <w:t xml:space="preserve">% de los pacientes en el </w:t>
      </w:r>
      <w:r w:rsidR="00931139">
        <w:rPr>
          <w:szCs w:val="24"/>
          <w:lang w:val="es-ES"/>
        </w:rPr>
        <w:t>grupo</w:t>
      </w:r>
      <w:r>
        <w:rPr>
          <w:szCs w:val="24"/>
          <w:lang w:val="es-ES"/>
        </w:rPr>
        <w:t xml:space="preserve"> con pertuzumab </w:t>
      </w:r>
      <w:r w:rsidR="00E2562D">
        <w:rPr>
          <w:szCs w:val="24"/>
          <w:lang w:val="es-ES"/>
        </w:rPr>
        <w:t>frente al</w:t>
      </w:r>
      <w:r>
        <w:rPr>
          <w:szCs w:val="24"/>
          <w:lang w:val="es-ES"/>
        </w:rPr>
        <w:t xml:space="preserve"> 33,8</w:t>
      </w:r>
      <w:r w:rsidR="00F848E1" w:rsidRPr="00F57081">
        <w:rPr>
          <w:lang w:val="es-ES"/>
        </w:rPr>
        <w:t> </w:t>
      </w:r>
      <w:r>
        <w:rPr>
          <w:szCs w:val="24"/>
          <w:lang w:val="es-ES"/>
        </w:rPr>
        <w:t xml:space="preserve">% de los pacientes en el </w:t>
      </w:r>
      <w:r w:rsidR="00931139">
        <w:rPr>
          <w:szCs w:val="24"/>
          <w:lang w:val="es-ES"/>
        </w:rPr>
        <w:t>grupo</w:t>
      </w:r>
      <w:r>
        <w:rPr>
          <w:szCs w:val="24"/>
          <w:lang w:val="es-ES"/>
        </w:rPr>
        <w:t xml:space="preserve"> con placebo). La incidencia de diarrea fue mucho más baja tras finalizar la quimioterapia, afectando al 18,1</w:t>
      </w:r>
      <w:r w:rsidR="00F848E1" w:rsidRPr="00F57081">
        <w:rPr>
          <w:lang w:val="es-ES"/>
        </w:rPr>
        <w:t> </w:t>
      </w:r>
      <w:r>
        <w:rPr>
          <w:szCs w:val="24"/>
          <w:lang w:val="es-ES"/>
        </w:rPr>
        <w:t xml:space="preserve">% de los pacientes en el </w:t>
      </w:r>
      <w:r w:rsidR="00931139">
        <w:rPr>
          <w:szCs w:val="24"/>
          <w:lang w:val="es-ES"/>
        </w:rPr>
        <w:t>grupo</w:t>
      </w:r>
      <w:r>
        <w:rPr>
          <w:szCs w:val="24"/>
          <w:lang w:val="es-ES"/>
        </w:rPr>
        <w:t xml:space="preserve"> con pertuzumab </w:t>
      </w:r>
      <w:r w:rsidR="00E2562D">
        <w:rPr>
          <w:szCs w:val="24"/>
          <w:lang w:val="es-ES"/>
        </w:rPr>
        <w:t>frente</w:t>
      </w:r>
      <w:r>
        <w:rPr>
          <w:szCs w:val="24"/>
          <w:lang w:val="es-ES"/>
        </w:rPr>
        <w:t xml:space="preserve"> al 9,2</w:t>
      </w:r>
      <w:r w:rsidR="00F848E1" w:rsidRPr="00F57081">
        <w:rPr>
          <w:lang w:val="es-ES"/>
        </w:rPr>
        <w:t> </w:t>
      </w:r>
      <w:r>
        <w:rPr>
          <w:szCs w:val="24"/>
          <w:lang w:val="es-ES"/>
        </w:rPr>
        <w:t xml:space="preserve">% de los pacientes en el </w:t>
      </w:r>
      <w:r w:rsidR="00931139">
        <w:rPr>
          <w:szCs w:val="24"/>
          <w:lang w:val="es-ES"/>
        </w:rPr>
        <w:t>grupo</w:t>
      </w:r>
      <w:r>
        <w:rPr>
          <w:szCs w:val="24"/>
          <w:lang w:val="es-ES"/>
        </w:rPr>
        <w:t xml:space="preserve"> con placebo </w:t>
      </w:r>
      <w:r w:rsidRPr="00A805CE">
        <w:rPr>
          <w:szCs w:val="24"/>
          <w:lang w:val="es-ES"/>
        </w:rPr>
        <w:t>en el período de terapia dirigida posterior a la quimioterapia</w:t>
      </w:r>
      <w:r w:rsidR="009E49C9" w:rsidRPr="00601541">
        <w:rPr>
          <w:color w:val="000000" w:themeColor="text1"/>
          <w:szCs w:val="22"/>
          <w:lang w:val="es-ES"/>
        </w:rPr>
        <w:t>.</w:t>
      </w:r>
    </w:p>
    <w:p w14:paraId="340A1B90" w14:textId="77777777" w:rsidR="00907718" w:rsidRPr="00601541" w:rsidRDefault="00907718" w:rsidP="00325DA9">
      <w:pPr>
        <w:rPr>
          <w:color w:val="000000" w:themeColor="text1"/>
          <w:szCs w:val="22"/>
          <w:lang w:val="es-ES"/>
        </w:rPr>
      </w:pPr>
    </w:p>
    <w:p w14:paraId="340A1B91" w14:textId="77777777" w:rsidR="00AD45FE" w:rsidRPr="00DE006D" w:rsidRDefault="00DB46DA" w:rsidP="00A61449">
      <w:pPr>
        <w:keepNext/>
        <w:keepLines/>
        <w:rPr>
          <w:i/>
          <w:color w:val="000000" w:themeColor="text1"/>
          <w:szCs w:val="22"/>
          <w:u w:val="single"/>
          <w:lang w:val="es-ES"/>
        </w:rPr>
      </w:pPr>
      <w:r w:rsidRPr="00DE006D">
        <w:rPr>
          <w:i/>
          <w:color w:val="000000" w:themeColor="text1"/>
          <w:szCs w:val="22"/>
          <w:u w:val="single"/>
          <w:lang w:val="es-ES"/>
        </w:rPr>
        <w:t>Erupción</w:t>
      </w:r>
    </w:p>
    <w:p w14:paraId="340A1B92" w14:textId="77777777" w:rsidR="0090375D" w:rsidRPr="000E660A" w:rsidRDefault="0090375D" w:rsidP="00A61449">
      <w:pPr>
        <w:keepNext/>
        <w:keepLines/>
        <w:rPr>
          <w:b/>
          <w:i/>
          <w:color w:val="000000" w:themeColor="text1"/>
          <w:szCs w:val="22"/>
          <w:lang w:val="es-ES"/>
        </w:rPr>
      </w:pPr>
    </w:p>
    <w:p w14:paraId="340A1B93" w14:textId="49973BC3" w:rsidR="0090375D" w:rsidRPr="00F57081" w:rsidRDefault="00664134" w:rsidP="00A141FA">
      <w:pPr>
        <w:spacing w:line="280" w:lineRule="atLeast"/>
        <w:rPr>
          <w:i/>
          <w:lang w:val="es-ES"/>
        </w:rPr>
      </w:pPr>
      <w:r>
        <w:rPr>
          <w:i/>
          <w:lang w:val="es-ES"/>
        </w:rPr>
        <w:t>Phesgo</w:t>
      </w:r>
    </w:p>
    <w:p w14:paraId="340A1B94" w14:textId="77777777" w:rsidR="006312FF" w:rsidRPr="000E660A" w:rsidRDefault="006312FF" w:rsidP="00A141FA">
      <w:pPr>
        <w:spacing w:line="280" w:lineRule="atLeast"/>
        <w:rPr>
          <w:i/>
          <w:u w:val="single"/>
          <w:lang w:val="es-ES"/>
        </w:rPr>
      </w:pPr>
    </w:p>
    <w:p w14:paraId="340A1B95" w14:textId="0EB51A93" w:rsidR="0090375D" w:rsidRPr="00D55098" w:rsidRDefault="007E71AF" w:rsidP="00A141FA">
      <w:pPr>
        <w:spacing w:line="280" w:lineRule="atLeast"/>
        <w:rPr>
          <w:lang w:val="es-ES"/>
        </w:rPr>
      </w:pPr>
      <w:r>
        <w:rPr>
          <w:lang w:val="es-ES"/>
        </w:rPr>
        <w:t>En el ensay</w:t>
      </w:r>
      <w:r w:rsidR="00DB46DA" w:rsidRPr="00DB46DA">
        <w:rPr>
          <w:lang w:val="es-ES"/>
        </w:rPr>
        <w:t xml:space="preserve">o pivotal </w:t>
      </w:r>
      <w:r w:rsidR="002B54D4" w:rsidRPr="00DB46DA">
        <w:rPr>
          <w:lang w:val="es-ES"/>
        </w:rPr>
        <w:t>FEDERICA</w:t>
      </w:r>
      <w:r w:rsidR="0019581F" w:rsidRPr="00DB46DA">
        <w:rPr>
          <w:lang w:val="es-ES"/>
        </w:rPr>
        <w:t xml:space="preserve"> </w:t>
      </w:r>
      <w:r w:rsidR="00DB46DA" w:rsidRPr="00DB46DA">
        <w:rPr>
          <w:lang w:val="es-ES"/>
        </w:rPr>
        <w:t xml:space="preserve">la erupción ocurrió en el </w:t>
      </w:r>
      <w:r w:rsidR="00DA183E">
        <w:rPr>
          <w:lang w:val="es-ES"/>
        </w:rPr>
        <w:t>10,7</w:t>
      </w:r>
      <w:r w:rsidR="00F73D3E" w:rsidRPr="00DB46DA">
        <w:rPr>
          <w:lang w:val="es-ES"/>
        </w:rPr>
        <w:t> </w:t>
      </w:r>
      <w:r w:rsidR="0019581F" w:rsidRPr="00DB46DA">
        <w:rPr>
          <w:lang w:val="es-ES"/>
        </w:rPr>
        <w:t xml:space="preserve">% </w:t>
      </w:r>
      <w:r w:rsidR="00DB46DA" w:rsidRPr="00DB46DA">
        <w:rPr>
          <w:lang w:val="es-ES"/>
        </w:rPr>
        <w:t>de los pacientes tratados con</w:t>
      </w:r>
      <w:r w:rsidR="0019581F" w:rsidRPr="00DB46DA">
        <w:rPr>
          <w:lang w:val="es-ES"/>
        </w:rPr>
        <w:t xml:space="preserve"> </w:t>
      </w:r>
      <w:r w:rsidR="00664134">
        <w:rPr>
          <w:lang w:val="es-ES"/>
        </w:rPr>
        <w:t>Phesgo</w:t>
      </w:r>
      <w:r w:rsidR="00DB46DA" w:rsidRPr="00DB46DA">
        <w:rPr>
          <w:lang w:val="es-ES"/>
        </w:rPr>
        <w:t xml:space="preserve"> y en el </w:t>
      </w:r>
      <w:r w:rsidR="00DA183E">
        <w:rPr>
          <w:lang w:val="es-ES"/>
        </w:rPr>
        <w:t>15,5</w:t>
      </w:r>
      <w:r w:rsidR="00F73D3E" w:rsidRPr="00DB46DA">
        <w:rPr>
          <w:lang w:val="es-ES"/>
        </w:rPr>
        <w:t> </w:t>
      </w:r>
      <w:r w:rsidR="0019581F" w:rsidRPr="00DB46DA">
        <w:rPr>
          <w:lang w:val="es-ES"/>
        </w:rPr>
        <w:t xml:space="preserve">% </w:t>
      </w:r>
      <w:r w:rsidR="00DB46DA">
        <w:rPr>
          <w:lang w:val="es-ES"/>
        </w:rPr>
        <w:t xml:space="preserve">de los pacientes tratados con </w:t>
      </w:r>
      <w:r w:rsidR="0019581F" w:rsidRPr="00DB46DA">
        <w:rPr>
          <w:lang w:val="es-ES"/>
        </w:rPr>
        <w:t>pertuzumab</w:t>
      </w:r>
      <w:r w:rsidR="00DB46DA">
        <w:rPr>
          <w:lang w:val="es-ES"/>
        </w:rPr>
        <w:t xml:space="preserve"> intravenoso</w:t>
      </w:r>
      <w:r>
        <w:rPr>
          <w:lang w:val="es-ES"/>
        </w:rPr>
        <w:t xml:space="preserve"> </w:t>
      </w:r>
      <w:r w:rsidR="00DB46DA">
        <w:rPr>
          <w:lang w:val="es-ES"/>
        </w:rPr>
        <w:t>y</w:t>
      </w:r>
      <w:r w:rsidR="0019581F" w:rsidRPr="00DB46DA">
        <w:rPr>
          <w:lang w:val="es-ES"/>
        </w:rPr>
        <w:t xml:space="preserve"> trastuzumab</w:t>
      </w:r>
      <w:r w:rsidR="00DA183E">
        <w:rPr>
          <w:lang w:val="es-ES"/>
        </w:rPr>
        <w:t xml:space="preserve"> durante la fase de neoadyuvancia</w:t>
      </w:r>
      <w:r w:rsidR="00DB46DA">
        <w:rPr>
          <w:lang w:val="es-ES"/>
        </w:rPr>
        <w:t>.</w:t>
      </w:r>
      <w:r w:rsidR="0019581F" w:rsidRPr="00DB46DA">
        <w:rPr>
          <w:lang w:val="es-ES"/>
        </w:rPr>
        <w:t xml:space="preserve"> </w:t>
      </w:r>
      <w:r w:rsidR="00DA183E">
        <w:rPr>
          <w:lang w:val="es-ES"/>
        </w:rPr>
        <w:t xml:space="preserve">Durante la fase de adyuvancia, ocurrió erupción en el </w:t>
      </w:r>
      <w:r w:rsidR="00DA183E" w:rsidRPr="000167CD">
        <w:rPr>
          <w:lang w:val="es-ES"/>
        </w:rPr>
        <w:t>8</w:t>
      </w:r>
      <w:r w:rsidR="00DA183E">
        <w:rPr>
          <w:lang w:val="es-ES"/>
        </w:rPr>
        <w:t>,</w:t>
      </w:r>
      <w:r w:rsidR="00DA183E" w:rsidRPr="000167CD">
        <w:rPr>
          <w:lang w:val="es-ES"/>
        </w:rPr>
        <w:t>2 %</w:t>
      </w:r>
      <w:r w:rsidR="00DA183E">
        <w:rPr>
          <w:lang w:val="es-ES"/>
        </w:rPr>
        <w:t xml:space="preserve"> de los pacientes tratados con Phe</w:t>
      </w:r>
      <w:r w:rsidR="006F7162">
        <w:rPr>
          <w:lang w:val="es-ES"/>
        </w:rPr>
        <w:t>sg</w:t>
      </w:r>
      <w:r w:rsidR="00DA183E">
        <w:rPr>
          <w:lang w:val="es-ES"/>
        </w:rPr>
        <w:t xml:space="preserve">o y en el </w:t>
      </w:r>
      <w:r w:rsidR="00DA183E" w:rsidRPr="000167CD">
        <w:rPr>
          <w:lang w:val="es-ES"/>
        </w:rPr>
        <w:t>8</w:t>
      </w:r>
      <w:r w:rsidR="00DA183E">
        <w:rPr>
          <w:lang w:val="es-ES"/>
        </w:rPr>
        <w:t>,</w:t>
      </w:r>
      <w:r w:rsidR="00DA183E" w:rsidRPr="000167CD">
        <w:rPr>
          <w:lang w:val="es-ES"/>
        </w:rPr>
        <w:t>7 %</w:t>
      </w:r>
      <w:r w:rsidR="00DA183E">
        <w:rPr>
          <w:lang w:val="es-ES"/>
        </w:rPr>
        <w:t xml:space="preserve"> de </w:t>
      </w:r>
      <w:r w:rsidR="006F7162">
        <w:rPr>
          <w:lang w:val="es-ES"/>
        </w:rPr>
        <w:t>los pacientes tratados con pertuzumab intravenoso</w:t>
      </w:r>
      <w:r w:rsidR="00166531">
        <w:rPr>
          <w:lang w:val="es-ES"/>
        </w:rPr>
        <w:t xml:space="preserve"> y trastuzumab</w:t>
      </w:r>
      <w:r w:rsidR="006F7162">
        <w:rPr>
          <w:lang w:val="es-ES"/>
        </w:rPr>
        <w:t>.</w:t>
      </w:r>
      <w:r w:rsidR="00DA183E" w:rsidRPr="000167CD">
        <w:rPr>
          <w:lang w:val="es-ES"/>
        </w:rPr>
        <w:t xml:space="preserve"> </w:t>
      </w:r>
      <w:r>
        <w:rPr>
          <w:lang w:val="es-ES"/>
        </w:rPr>
        <w:t>La mayoría</w:t>
      </w:r>
      <w:r w:rsidR="00DB46DA">
        <w:rPr>
          <w:lang w:val="es-ES"/>
        </w:rPr>
        <w:t xml:space="preserve"> de las erupciones fueron de </w:t>
      </w:r>
      <w:r w:rsidR="0019581F" w:rsidRPr="00D55098">
        <w:rPr>
          <w:lang w:val="es-ES"/>
        </w:rPr>
        <w:t>Grad</w:t>
      </w:r>
      <w:r w:rsidR="00DB46DA" w:rsidRPr="00D55098">
        <w:rPr>
          <w:lang w:val="es-ES"/>
        </w:rPr>
        <w:t>o</w:t>
      </w:r>
      <w:r w:rsidR="00B47B1B" w:rsidRPr="00F57081">
        <w:rPr>
          <w:lang w:val="es-ES"/>
        </w:rPr>
        <w:t> </w:t>
      </w:r>
      <w:r w:rsidR="0019581F" w:rsidRPr="00D55098">
        <w:rPr>
          <w:lang w:val="es-ES"/>
        </w:rPr>
        <w:t xml:space="preserve">1 </w:t>
      </w:r>
      <w:r w:rsidR="00166531">
        <w:rPr>
          <w:lang w:val="es-ES"/>
        </w:rPr>
        <w:t>o</w:t>
      </w:r>
      <w:r w:rsidR="00B47B1B" w:rsidRPr="00F57081">
        <w:rPr>
          <w:lang w:val="es-ES"/>
        </w:rPr>
        <w:t> </w:t>
      </w:r>
      <w:r w:rsidR="0019581F" w:rsidRPr="00D55098">
        <w:rPr>
          <w:lang w:val="es-ES"/>
        </w:rPr>
        <w:t>2.</w:t>
      </w:r>
    </w:p>
    <w:p w14:paraId="340A1B96" w14:textId="77777777" w:rsidR="006312FF" w:rsidRPr="00D55098" w:rsidRDefault="006312FF" w:rsidP="00A141FA">
      <w:pPr>
        <w:spacing w:line="280" w:lineRule="atLeast"/>
        <w:rPr>
          <w:lang w:val="es-ES"/>
        </w:rPr>
      </w:pPr>
    </w:p>
    <w:p w14:paraId="340A1B97" w14:textId="77777777" w:rsidR="00907718" w:rsidRPr="00F57081" w:rsidRDefault="009E49C9" w:rsidP="000167CD">
      <w:pPr>
        <w:keepNext/>
        <w:keepLines/>
        <w:widowControl w:val="0"/>
        <w:spacing w:line="280" w:lineRule="atLeast"/>
        <w:rPr>
          <w:i/>
          <w:lang w:val="es-ES"/>
        </w:rPr>
      </w:pPr>
      <w:r w:rsidRPr="00F57081">
        <w:rPr>
          <w:i/>
          <w:lang w:val="es-ES"/>
        </w:rPr>
        <w:lastRenderedPageBreak/>
        <w:t xml:space="preserve">Pertuzumab </w:t>
      </w:r>
      <w:r w:rsidR="00664134">
        <w:rPr>
          <w:i/>
          <w:lang w:val="es-ES"/>
        </w:rPr>
        <w:t>intravenoso</w:t>
      </w:r>
      <w:r w:rsidRPr="00DE006D">
        <w:rPr>
          <w:i/>
          <w:lang w:val="es-ES"/>
        </w:rPr>
        <w:t xml:space="preserve"> </w:t>
      </w:r>
      <w:r w:rsidR="00D55098" w:rsidRPr="00F57081">
        <w:rPr>
          <w:i/>
          <w:lang w:val="es-ES"/>
        </w:rPr>
        <w:t>en combinación con</w:t>
      </w:r>
      <w:r w:rsidRPr="00F57081">
        <w:rPr>
          <w:i/>
          <w:lang w:val="es-ES"/>
        </w:rPr>
        <w:t xml:space="preserve"> trastuzumab </w:t>
      </w:r>
      <w:r w:rsidR="00D55098" w:rsidRPr="00F57081">
        <w:rPr>
          <w:i/>
          <w:lang w:val="es-ES"/>
        </w:rPr>
        <w:t>y quimioterapia</w:t>
      </w:r>
    </w:p>
    <w:p w14:paraId="340A1B98" w14:textId="77777777" w:rsidR="006312FF" w:rsidRPr="00D55098" w:rsidRDefault="006312FF" w:rsidP="000167CD">
      <w:pPr>
        <w:keepNext/>
        <w:keepLines/>
        <w:widowControl w:val="0"/>
        <w:spacing w:line="280" w:lineRule="atLeast"/>
        <w:rPr>
          <w:i/>
          <w:u w:val="single"/>
          <w:lang w:val="es-ES"/>
        </w:rPr>
      </w:pPr>
    </w:p>
    <w:p w14:paraId="340A1B99" w14:textId="44080E34" w:rsidR="00AD45FE" w:rsidRPr="00D55098" w:rsidRDefault="00D55098" w:rsidP="000167CD">
      <w:pPr>
        <w:keepNext/>
        <w:keepLines/>
        <w:widowControl w:val="0"/>
        <w:rPr>
          <w:color w:val="000000" w:themeColor="text1"/>
          <w:szCs w:val="22"/>
          <w:lang w:val="es-ES"/>
        </w:rPr>
      </w:pPr>
      <w:r>
        <w:rPr>
          <w:szCs w:val="24"/>
          <w:lang w:val="es-ES"/>
        </w:rPr>
        <w:t>En el ensayo pivotal CLEOPATRA en cáncer de mama metastásico, la</w:t>
      </w:r>
      <w:r w:rsidRPr="00B2116C">
        <w:rPr>
          <w:szCs w:val="24"/>
          <w:lang w:val="es-ES"/>
        </w:rPr>
        <w:t xml:space="preserve"> </w:t>
      </w:r>
      <w:r>
        <w:rPr>
          <w:szCs w:val="24"/>
          <w:lang w:val="es-ES"/>
        </w:rPr>
        <w:t>erupción</w:t>
      </w:r>
      <w:r w:rsidRPr="00B2116C">
        <w:rPr>
          <w:szCs w:val="24"/>
          <w:lang w:val="es-ES"/>
        </w:rPr>
        <w:t xml:space="preserve"> ocurrió en un </w:t>
      </w:r>
      <w:r>
        <w:rPr>
          <w:szCs w:val="24"/>
          <w:lang w:val="es-ES"/>
        </w:rPr>
        <w:t>51,7</w:t>
      </w:r>
      <w:r w:rsidRPr="00B2116C">
        <w:rPr>
          <w:szCs w:val="24"/>
          <w:lang w:val="es-ES"/>
        </w:rPr>
        <w:t> % de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 xml:space="preserve">s con </w:t>
      </w:r>
      <w:r>
        <w:rPr>
          <w:szCs w:val="24"/>
          <w:lang w:val="es-ES"/>
        </w:rPr>
        <w:t>pertuzumab</w:t>
      </w:r>
      <w:r w:rsidRPr="00B2116C">
        <w:rPr>
          <w:szCs w:val="24"/>
          <w:lang w:val="es-ES"/>
        </w:rPr>
        <w:t xml:space="preserve">, </w:t>
      </w:r>
      <w:r w:rsidR="00E2562D">
        <w:rPr>
          <w:szCs w:val="24"/>
          <w:lang w:val="es-ES"/>
        </w:rPr>
        <w:t>en comparación con</w:t>
      </w:r>
      <w:r w:rsidRPr="00B2116C">
        <w:rPr>
          <w:szCs w:val="24"/>
          <w:lang w:val="es-ES"/>
        </w:rPr>
        <w:t xml:space="preserve"> un </w:t>
      </w:r>
      <w:r>
        <w:rPr>
          <w:szCs w:val="24"/>
          <w:lang w:val="es-ES"/>
        </w:rPr>
        <w:t>38,9</w:t>
      </w:r>
      <w:r w:rsidRPr="00B2116C">
        <w:rPr>
          <w:szCs w:val="24"/>
          <w:lang w:val="es-ES"/>
        </w:rPr>
        <w:t> % de l</w:t>
      </w:r>
      <w:r w:rsidR="00355F3F">
        <w:rPr>
          <w:szCs w:val="24"/>
          <w:lang w:val="es-ES"/>
        </w:rPr>
        <w:t>o</w:t>
      </w:r>
      <w:r w:rsidRPr="00B2116C">
        <w:rPr>
          <w:szCs w:val="24"/>
          <w:lang w:val="es-ES"/>
        </w:rPr>
        <w:t>s pacientes tratad</w:t>
      </w:r>
      <w:r w:rsidR="00355F3F">
        <w:rPr>
          <w:szCs w:val="24"/>
          <w:lang w:val="es-ES"/>
        </w:rPr>
        <w:t>o</w:t>
      </w:r>
      <w:r w:rsidRPr="00B2116C">
        <w:rPr>
          <w:szCs w:val="24"/>
          <w:lang w:val="es-ES"/>
        </w:rPr>
        <w:t xml:space="preserve">s con placebo. La mayoría de los acontecimientos fueron de </w:t>
      </w:r>
      <w:r w:rsidR="00355F3F">
        <w:rPr>
          <w:szCs w:val="24"/>
          <w:lang w:val="es-ES"/>
        </w:rPr>
        <w:t xml:space="preserve">intensidad </w:t>
      </w:r>
      <w:r w:rsidRPr="00B2116C">
        <w:rPr>
          <w:szCs w:val="24"/>
          <w:lang w:val="es-ES"/>
        </w:rPr>
        <w:t>Grado</w:t>
      </w:r>
      <w:r w:rsidR="00B47B1B" w:rsidRPr="00F57081">
        <w:rPr>
          <w:lang w:val="es-ES"/>
        </w:rPr>
        <w:t> </w:t>
      </w:r>
      <w:r w:rsidRPr="00B2116C">
        <w:rPr>
          <w:szCs w:val="24"/>
          <w:lang w:val="es-ES"/>
        </w:rPr>
        <w:t xml:space="preserve">1 </w:t>
      </w:r>
      <w:r w:rsidR="0006238E">
        <w:rPr>
          <w:szCs w:val="24"/>
          <w:lang w:val="es-ES"/>
        </w:rPr>
        <w:t>o</w:t>
      </w:r>
      <w:r w:rsidR="00B47B1B" w:rsidRPr="00F57081">
        <w:rPr>
          <w:lang w:val="es-ES"/>
        </w:rPr>
        <w:t> </w:t>
      </w:r>
      <w:r w:rsidRPr="00B2116C">
        <w:rPr>
          <w:szCs w:val="24"/>
          <w:lang w:val="es-ES"/>
        </w:rPr>
        <w:t xml:space="preserve">2, ocurrieron en los </w:t>
      </w:r>
      <w:r w:rsidR="00355F3F">
        <w:rPr>
          <w:szCs w:val="24"/>
          <w:lang w:val="es-ES"/>
        </w:rPr>
        <w:t>dos</w:t>
      </w:r>
      <w:r w:rsidRPr="00B2116C">
        <w:rPr>
          <w:szCs w:val="24"/>
          <w:lang w:val="es-ES"/>
        </w:rPr>
        <w:t xml:space="preserve"> primeros ciclos y respondieron a los tratamientos estándar tales como tratamiento tópico u oral </w:t>
      </w:r>
      <w:r w:rsidR="00E2562D">
        <w:rPr>
          <w:szCs w:val="24"/>
          <w:lang w:val="es-ES"/>
        </w:rPr>
        <w:t xml:space="preserve">para </w:t>
      </w:r>
      <w:r w:rsidRPr="00B2116C">
        <w:rPr>
          <w:szCs w:val="24"/>
          <w:lang w:val="es-ES"/>
        </w:rPr>
        <w:t>el acné</w:t>
      </w:r>
      <w:r w:rsidR="009E49C9" w:rsidRPr="00D55098">
        <w:rPr>
          <w:color w:val="000000" w:themeColor="text1"/>
          <w:szCs w:val="22"/>
          <w:lang w:val="es-ES"/>
        </w:rPr>
        <w:t>.</w:t>
      </w:r>
    </w:p>
    <w:p w14:paraId="340A1B9A" w14:textId="77777777" w:rsidR="00AD45FE" w:rsidRPr="00D55098" w:rsidRDefault="00AD45FE" w:rsidP="00325DA9">
      <w:pPr>
        <w:rPr>
          <w:color w:val="000000" w:themeColor="text1"/>
          <w:szCs w:val="22"/>
          <w:lang w:val="es-ES"/>
        </w:rPr>
      </w:pPr>
    </w:p>
    <w:p w14:paraId="340A1B9B" w14:textId="312F4F6B" w:rsidR="00AD45FE" w:rsidRPr="002D69C2" w:rsidRDefault="002D69C2" w:rsidP="00325DA9">
      <w:pPr>
        <w:rPr>
          <w:color w:val="000000" w:themeColor="text1"/>
          <w:szCs w:val="22"/>
          <w:lang w:val="es-ES"/>
        </w:rPr>
      </w:pPr>
      <w:r>
        <w:rPr>
          <w:szCs w:val="24"/>
          <w:lang w:val="es-ES"/>
        </w:rPr>
        <w:t>En el ensayo NEOSPHERE, la erupción ocurrió en el 40,2</w:t>
      </w:r>
      <w:r w:rsidR="00F848E1" w:rsidRPr="00F57081">
        <w:rPr>
          <w:lang w:val="es-ES"/>
        </w:rPr>
        <w:t> </w:t>
      </w:r>
      <w:r>
        <w:rPr>
          <w:szCs w:val="24"/>
          <w:lang w:val="es-ES"/>
        </w:rPr>
        <w:t>% de los pacientes tratados en neoadyuvancia con pertuzumab, trastuzumab y docetaxel en comparación con el 29</w:t>
      </w:r>
      <w:del w:id="164" w:author="Author">
        <w:r w:rsidDel="003206A1">
          <w:rPr>
            <w:szCs w:val="24"/>
            <w:lang w:val="es-ES"/>
          </w:rPr>
          <w:delText>,0</w:delText>
        </w:r>
      </w:del>
      <w:r w:rsidR="00F848E1" w:rsidRPr="00F57081">
        <w:rPr>
          <w:lang w:val="es-ES"/>
        </w:rPr>
        <w:t> </w:t>
      </w:r>
      <w:r>
        <w:rPr>
          <w:szCs w:val="24"/>
          <w:lang w:val="es-ES"/>
        </w:rPr>
        <w:t>% de los pacientes tratados con trastuzumab y docetaxel. En el ensayo TRYPHAENA, la erupción ocurrió en el 36,8</w:t>
      </w:r>
      <w:r w:rsidR="00B47B1B" w:rsidRPr="00F57081">
        <w:rPr>
          <w:lang w:val="es-ES"/>
        </w:rPr>
        <w:t> </w:t>
      </w:r>
      <w:r>
        <w:rPr>
          <w:szCs w:val="24"/>
          <w:lang w:val="es-ES"/>
        </w:rPr>
        <w:t>% de los pacientes tratados en neoadyuvancia con pertuzumab + TCH y en el 20</w:t>
      </w:r>
      <w:del w:id="165" w:author="Author">
        <w:r w:rsidDel="003206A1">
          <w:rPr>
            <w:szCs w:val="24"/>
            <w:lang w:val="es-ES"/>
          </w:rPr>
          <w:delText>,0</w:delText>
        </w:r>
      </w:del>
      <w:r w:rsidR="00B47B1B" w:rsidRPr="00F57081">
        <w:rPr>
          <w:lang w:val="es-ES"/>
        </w:rPr>
        <w:t> </w:t>
      </w:r>
      <w:r>
        <w:rPr>
          <w:szCs w:val="24"/>
          <w:lang w:val="es-ES"/>
        </w:rPr>
        <w:t xml:space="preserve">% de los pacientes tratados en neoadyuvancia con pertuzumab, trastuzumab y docetaxel seguido de FEC. La incidencia de erupción fue </w:t>
      </w:r>
      <w:r w:rsidR="007A5B35">
        <w:rPr>
          <w:szCs w:val="24"/>
          <w:lang w:val="es-ES"/>
        </w:rPr>
        <w:t>superior</w:t>
      </w:r>
      <w:r>
        <w:rPr>
          <w:szCs w:val="24"/>
          <w:lang w:val="es-ES"/>
        </w:rPr>
        <w:t xml:space="preserve"> en pacientes que recibieron seis ciclos de pertuzumab en comparación con pacientes que recibieron tres ciclos de pertuzumab, independientemente de la quimioterapia administrada</w:t>
      </w:r>
      <w:r w:rsidR="009E49C9" w:rsidRPr="002D69C2">
        <w:rPr>
          <w:color w:val="000000" w:themeColor="text1"/>
          <w:szCs w:val="22"/>
          <w:lang w:val="es-ES"/>
        </w:rPr>
        <w:t>.</w:t>
      </w:r>
    </w:p>
    <w:p w14:paraId="340A1B9C" w14:textId="77777777" w:rsidR="00AD45FE" w:rsidRPr="002D69C2" w:rsidRDefault="00AD45FE" w:rsidP="00325DA9">
      <w:pPr>
        <w:rPr>
          <w:color w:val="000000" w:themeColor="text1"/>
          <w:szCs w:val="22"/>
          <w:lang w:val="es-ES"/>
        </w:rPr>
      </w:pPr>
    </w:p>
    <w:p w14:paraId="340A1B9D" w14:textId="52589635" w:rsidR="00AD45FE" w:rsidRPr="00AC3F14" w:rsidRDefault="002D69C2" w:rsidP="00325DA9">
      <w:pPr>
        <w:rPr>
          <w:color w:val="000000" w:themeColor="text1"/>
          <w:szCs w:val="22"/>
          <w:lang w:val="es-ES"/>
        </w:rPr>
      </w:pPr>
      <w:r>
        <w:rPr>
          <w:szCs w:val="24"/>
          <w:lang w:val="es-ES"/>
        </w:rPr>
        <w:t xml:space="preserve">En el ensayo APHINITY, se observó </w:t>
      </w:r>
      <w:r w:rsidR="00664134">
        <w:rPr>
          <w:szCs w:val="24"/>
          <w:lang w:val="es-ES"/>
        </w:rPr>
        <w:t>la reacción</w:t>
      </w:r>
      <w:r w:rsidR="00355F3F">
        <w:rPr>
          <w:szCs w:val="24"/>
          <w:lang w:val="es-ES"/>
        </w:rPr>
        <w:t xml:space="preserve"> advers</w:t>
      </w:r>
      <w:r w:rsidR="00664134">
        <w:rPr>
          <w:szCs w:val="24"/>
          <w:lang w:val="es-ES"/>
        </w:rPr>
        <w:t>a</w:t>
      </w:r>
      <w:r w:rsidR="00355F3F">
        <w:rPr>
          <w:szCs w:val="24"/>
          <w:lang w:val="es-ES"/>
        </w:rPr>
        <w:t xml:space="preserve"> de </w:t>
      </w:r>
      <w:r>
        <w:rPr>
          <w:szCs w:val="24"/>
          <w:lang w:val="es-ES"/>
        </w:rPr>
        <w:t>erupción en el 25,8</w:t>
      </w:r>
      <w:r w:rsidR="00F848E1" w:rsidRPr="00F57081">
        <w:rPr>
          <w:lang w:val="es-ES"/>
        </w:rPr>
        <w:t> </w:t>
      </w:r>
      <w:r>
        <w:rPr>
          <w:szCs w:val="24"/>
          <w:lang w:val="es-ES"/>
        </w:rPr>
        <w:t xml:space="preserve">% de los pacientes en el </w:t>
      </w:r>
      <w:r w:rsidR="00F70E9C">
        <w:rPr>
          <w:szCs w:val="24"/>
          <w:lang w:val="es-ES"/>
        </w:rPr>
        <w:t>grupo</w:t>
      </w:r>
      <w:r w:rsidR="00BB79C4">
        <w:rPr>
          <w:szCs w:val="24"/>
          <w:lang w:val="es-ES"/>
        </w:rPr>
        <w:t xml:space="preserve"> </w:t>
      </w:r>
      <w:r w:rsidR="00F70E9C">
        <w:rPr>
          <w:szCs w:val="24"/>
          <w:lang w:val="es-ES"/>
        </w:rPr>
        <w:t>de</w:t>
      </w:r>
      <w:r>
        <w:rPr>
          <w:szCs w:val="24"/>
          <w:lang w:val="es-ES"/>
        </w:rPr>
        <w:t xml:space="preserve"> pertuzumab </w:t>
      </w:r>
      <w:r w:rsidR="00AE1747">
        <w:rPr>
          <w:szCs w:val="24"/>
          <w:lang w:val="es-ES"/>
        </w:rPr>
        <w:t>frente al</w:t>
      </w:r>
      <w:r>
        <w:rPr>
          <w:szCs w:val="24"/>
          <w:lang w:val="es-ES"/>
        </w:rPr>
        <w:t xml:space="preserve"> 20,3</w:t>
      </w:r>
      <w:r w:rsidR="00F848E1" w:rsidRPr="00F57081">
        <w:rPr>
          <w:lang w:val="es-ES"/>
        </w:rPr>
        <w:t> </w:t>
      </w:r>
      <w:r>
        <w:rPr>
          <w:szCs w:val="24"/>
          <w:lang w:val="es-ES"/>
        </w:rPr>
        <w:t xml:space="preserve">% de los pacientes en el </w:t>
      </w:r>
      <w:r w:rsidR="00F70E9C">
        <w:rPr>
          <w:szCs w:val="24"/>
          <w:lang w:val="es-ES"/>
        </w:rPr>
        <w:t>grupo de</w:t>
      </w:r>
      <w:r>
        <w:rPr>
          <w:szCs w:val="24"/>
          <w:lang w:val="es-ES"/>
        </w:rPr>
        <w:t xml:space="preserve"> placebo. La mayoría de las erupciones fueron de Grado</w:t>
      </w:r>
      <w:r w:rsidR="00B47B1B" w:rsidRPr="00F57081">
        <w:rPr>
          <w:lang w:val="es-ES"/>
        </w:rPr>
        <w:t> </w:t>
      </w:r>
      <w:r>
        <w:rPr>
          <w:szCs w:val="24"/>
          <w:lang w:val="es-ES"/>
        </w:rPr>
        <w:t xml:space="preserve">1 </w:t>
      </w:r>
      <w:r w:rsidR="00166531">
        <w:rPr>
          <w:szCs w:val="24"/>
          <w:lang w:val="es-ES"/>
        </w:rPr>
        <w:t>o</w:t>
      </w:r>
      <w:r w:rsidR="00B47B1B" w:rsidRPr="00F57081">
        <w:rPr>
          <w:lang w:val="es-ES"/>
        </w:rPr>
        <w:t> </w:t>
      </w:r>
      <w:r>
        <w:rPr>
          <w:szCs w:val="24"/>
          <w:lang w:val="es-ES"/>
        </w:rPr>
        <w:t>2</w:t>
      </w:r>
      <w:r w:rsidR="009E49C9" w:rsidRPr="00AC3F14">
        <w:rPr>
          <w:color w:val="000000" w:themeColor="text1"/>
          <w:szCs w:val="22"/>
          <w:lang w:val="es-ES"/>
        </w:rPr>
        <w:t>.</w:t>
      </w:r>
    </w:p>
    <w:p w14:paraId="340A1B9E" w14:textId="77777777" w:rsidR="009A5965" w:rsidRPr="00AC3F14" w:rsidRDefault="009A5965" w:rsidP="00325DA9">
      <w:pPr>
        <w:rPr>
          <w:color w:val="000000" w:themeColor="text1"/>
          <w:szCs w:val="22"/>
          <w:lang w:val="es-ES"/>
        </w:rPr>
      </w:pPr>
    </w:p>
    <w:p w14:paraId="340A1B9F" w14:textId="77777777" w:rsidR="009A5965" w:rsidRPr="00F57081" w:rsidRDefault="00AC3F14" w:rsidP="003F4215">
      <w:pPr>
        <w:keepNext/>
        <w:keepLines/>
        <w:rPr>
          <w:i/>
          <w:iCs/>
          <w:color w:val="000000" w:themeColor="text1"/>
          <w:kern w:val="32"/>
          <w:szCs w:val="22"/>
          <w:u w:val="single"/>
          <w:lang w:val="es-ES"/>
        </w:rPr>
        <w:pPrChange w:id="166" w:author="TCS" w:date="2025-07-28T14:56:00Z" w16du:dateUtc="2025-07-28T09:26:00Z">
          <w:pPr/>
        </w:pPrChange>
      </w:pPr>
      <w:r w:rsidRPr="00F57081">
        <w:rPr>
          <w:i/>
          <w:iCs/>
          <w:color w:val="000000" w:themeColor="text1"/>
          <w:kern w:val="32"/>
          <w:szCs w:val="22"/>
          <w:u w:val="single"/>
          <w:lang w:val="es-ES"/>
        </w:rPr>
        <w:t>Anomalías analíticas</w:t>
      </w:r>
    </w:p>
    <w:p w14:paraId="340A1BA0" w14:textId="77777777" w:rsidR="00E44880" w:rsidRPr="00AC3F14" w:rsidRDefault="00E44880" w:rsidP="003F4215">
      <w:pPr>
        <w:keepNext/>
        <w:keepLines/>
        <w:rPr>
          <w:color w:val="000000" w:themeColor="text1"/>
          <w:szCs w:val="22"/>
          <w:lang w:val="es-ES"/>
        </w:rPr>
        <w:pPrChange w:id="167" w:author="TCS" w:date="2025-07-28T14:56:00Z" w16du:dateUtc="2025-07-28T09:26:00Z">
          <w:pPr/>
        </w:pPrChange>
      </w:pPr>
    </w:p>
    <w:p w14:paraId="340A1BA1" w14:textId="6B570368" w:rsidR="00E44880" w:rsidRPr="00F57081" w:rsidRDefault="00664134" w:rsidP="00A141FA">
      <w:pPr>
        <w:spacing w:line="280" w:lineRule="atLeast"/>
        <w:rPr>
          <w:i/>
          <w:lang w:val="es-ES"/>
        </w:rPr>
      </w:pPr>
      <w:r>
        <w:rPr>
          <w:i/>
          <w:lang w:val="es-ES"/>
        </w:rPr>
        <w:t>Phesgo</w:t>
      </w:r>
    </w:p>
    <w:p w14:paraId="340A1BA2" w14:textId="77777777" w:rsidR="006312FF" w:rsidRPr="00AC3F14" w:rsidRDefault="006312FF" w:rsidP="00A141FA">
      <w:pPr>
        <w:spacing w:line="280" w:lineRule="atLeast"/>
        <w:rPr>
          <w:i/>
          <w:u w:val="single"/>
          <w:lang w:val="es-ES"/>
        </w:rPr>
      </w:pPr>
    </w:p>
    <w:p w14:paraId="340A1BA3" w14:textId="6DF6CC26" w:rsidR="00E44880" w:rsidRPr="00B9284F" w:rsidRDefault="00B9284F" w:rsidP="00E60CE4">
      <w:pPr>
        <w:spacing w:line="280" w:lineRule="atLeast"/>
        <w:rPr>
          <w:lang w:val="es-ES"/>
        </w:rPr>
      </w:pPr>
      <w:r w:rsidRPr="00B9284F">
        <w:rPr>
          <w:lang w:val="es-ES"/>
        </w:rPr>
        <w:t xml:space="preserve">En el ensayo </w:t>
      </w:r>
      <w:r>
        <w:rPr>
          <w:lang w:val="es-ES"/>
        </w:rPr>
        <w:t>pivotal</w:t>
      </w:r>
      <w:r w:rsidRPr="00B9284F">
        <w:rPr>
          <w:lang w:val="es-ES"/>
        </w:rPr>
        <w:t xml:space="preserve"> FEDERICA, la incidencia de neutropenia </w:t>
      </w:r>
      <w:r w:rsidR="00AE1747">
        <w:rPr>
          <w:lang w:val="es-ES"/>
        </w:rPr>
        <w:t>Grado</w:t>
      </w:r>
      <w:r w:rsidR="00B47B1B" w:rsidRPr="00F57081">
        <w:rPr>
          <w:lang w:val="es-ES"/>
        </w:rPr>
        <w:t> </w:t>
      </w:r>
      <w:r w:rsidR="00AE1747">
        <w:rPr>
          <w:lang w:val="es-ES"/>
        </w:rPr>
        <w:t>3</w:t>
      </w:r>
      <w:ins w:id="168" w:author="Author">
        <w:r w:rsidR="003206A1" w:rsidRPr="003206A1">
          <w:rPr>
            <w:lang w:val="es-ES"/>
          </w:rPr>
          <w:t>-</w:t>
        </w:r>
      </w:ins>
      <w:del w:id="169" w:author="Author">
        <w:r w:rsidR="00AE1747" w:rsidDel="003206A1">
          <w:rPr>
            <w:lang w:val="es-ES"/>
          </w:rPr>
          <w:delText>-</w:delText>
        </w:r>
      </w:del>
      <w:r w:rsidR="00AE1747">
        <w:rPr>
          <w:lang w:val="es-ES"/>
        </w:rPr>
        <w:t xml:space="preserve">4 </w:t>
      </w:r>
      <w:r w:rsidR="00B66AD1">
        <w:rPr>
          <w:lang w:val="es-ES"/>
        </w:rPr>
        <w:t>del</w:t>
      </w:r>
      <w:r w:rsidR="00AE1747" w:rsidRPr="00355F3F">
        <w:rPr>
          <w:lang w:val="es-ES"/>
        </w:rPr>
        <w:t xml:space="preserve"> </w:t>
      </w:r>
      <w:r w:rsidRPr="00355F3F">
        <w:rPr>
          <w:lang w:val="es-ES"/>
        </w:rPr>
        <w:t>NCI</w:t>
      </w:r>
      <w:ins w:id="170" w:author="Author">
        <w:r w:rsidR="003206A1" w:rsidRPr="003206A1">
          <w:rPr>
            <w:lang w:val="es-ES"/>
          </w:rPr>
          <w:t>-</w:t>
        </w:r>
      </w:ins>
      <w:del w:id="171" w:author="Author">
        <w:r w:rsidRPr="00355F3F" w:rsidDel="003206A1">
          <w:rPr>
            <w:lang w:val="es-ES"/>
          </w:rPr>
          <w:delText>-</w:delText>
        </w:r>
      </w:del>
      <w:r w:rsidRPr="00355F3F">
        <w:rPr>
          <w:lang w:val="es-ES"/>
        </w:rPr>
        <w:t>CTCAE v.</w:t>
      </w:r>
      <w:r w:rsidR="00F253AB">
        <w:rPr>
          <w:lang w:val="es-ES"/>
        </w:rPr>
        <w:t>4</w:t>
      </w:r>
      <w:r w:rsidRPr="00B9284F">
        <w:rPr>
          <w:lang w:val="es-ES"/>
        </w:rPr>
        <w:t xml:space="preserve"> fue </w:t>
      </w:r>
      <w:r w:rsidR="00980528">
        <w:rPr>
          <w:lang w:val="es-ES"/>
        </w:rPr>
        <w:t>similar</w:t>
      </w:r>
      <w:r w:rsidRPr="00B9284F">
        <w:rPr>
          <w:lang w:val="es-ES"/>
        </w:rPr>
        <w:t xml:space="preserve"> en los dos grupos de tratamiento (</w:t>
      </w:r>
      <w:r w:rsidR="006F7162">
        <w:rPr>
          <w:lang w:val="es-ES"/>
        </w:rPr>
        <w:t>13,6</w:t>
      </w:r>
      <w:r w:rsidR="00F848E1" w:rsidRPr="00F57081">
        <w:rPr>
          <w:lang w:val="es-ES"/>
        </w:rPr>
        <w:t> </w:t>
      </w:r>
      <w:r w:rsidRPr="00B9284F">
        <w:rPr>
          <w:lang w:val="es-ES"/>
        </w:rPr>
        <w:t xml:space="preserve">% de los pacientes tratados con </w:t>
      </w:r>
      <w:r w:rsidR="00664134">
        <w:rPr>
          <w:lang w:val="es-ES"/>
        </w:rPr>
        <w:t>Phesgo</w:t>
      </w:r>
      <w:r w:rsidRPr="00B9284F">
        <w:rPr>
          <w:lang w:val="es-ES"/>
        </w:rPr>
        <w:t xml:space="preserve"> y 13</w:t>
      </w:r>
      <w:r w:rsidR="00AE1747">
        <w:rPr>
          <w:lang w:val="es-ES"/>
        </w:rPr>
        <w:t>,</w:t>
      </w:r>
      <w:r w:rsidR="00F253AB">
        <w:rPr>
          <w:lang w:val="es-ES"/>
        </w:rPr>
        <w:t>9</w:t>
      </w:r>
      <w:r w:rsidR="00F848E1" w:rsidRPr="00F57081">
        <w:rPr>
          <w:lang w:val="es-ES"/>
        </w:rPr>
        <w:t> </w:t>
      </w:r>
      <w:r w:rsidRPr="00B9284F">
        <w:rPr>
          <w:lang w:val="es-ES"/>
        </w:rPr>
        <w:t xml:space="preserve">% de los pacientes tratados </w:t>
      </w:r>
      <w:r w:rsidRPr="00166531">
        <w:rPr>
          <w:lang w:val="es-ES"/>
        </w:rPr>
        <w:t>con pertuzumab intravenoso y trastuzumab</w:t>
      </w:r>
      <w:r>
        <w:rPr>
          <w:lang w:val="es-ES"/>
        </w:rPr>
        <w:t>)</w:t>
      </w:r>
      <w:r w:rsidR="006F7162">
        <w:rPr>
          <w:lang w:val="es-ES"/>
        </w:rPr>
        <w:t xml:space="preserve"> durante la fase de neoadyuvancia, y fue significativamente más baja durante la fase de adyuvancia (0,8</w:t>
      </w:r>
      <w:r w:rsidR="006F7162" w:rsidRPr="00F57081">
        <w:rPr>
          <w:lang w:val="es-ES"/>
        </w:rPr>
        <w:t> </w:t>
      </w:r>
      <w:r w:rsidR="006F7162" w:rsidRPr="00B9284F">
        <w:rPr>
          <w:lang w:val="es-ES"/>
        </w:rPr>
        <w:t>%</w:t>
      </w:r>
      <w:r w:rsidR="006F7162">
        <w:rPr>
          <w:lang w:val="es-ES"/>
        </w:rPr>
        <w:t xml:space="preserve"> de los pacientes tratados con Phesgo y el 0</w:t>
      </w:r>
      <w:r w:rsidR="006F7162" w:rsidRPr="00F57081">
        <w:rPr>
          <w:lang w:val="es-ES"/>
        </w:rPr>
        <w:t> </w:t>
      </w:r>
      <w:r w:rsidR="006F7162" w:rsidRPr="00B9284F">
        <w:rPr>
          <w:lang w:val="es-ES"/>
        </w:rPr>
        <w:t>%</w:t>
      </w:r>
      <w:r w:rsidR="006F7162">
        <w:rPr>
          <w:lang w:val="es-ES"/>
        </w:rPr>
        <w:t xml:space="preserve"> de los pacientes tratados con pertuzumab intravenoso</w:t>
      </w:r>
      <w:r w:rsidR="00166531">
        <w:rPr>
          <w:lang w:val="es-ES"/>
        </w:rPr>
        <w:t xml:space="preserve"> y tr</w:t>
      </w:r>
      <w:r w:rsidR="00BB79C4">
        <w:rPr>
          <w:lang w:val="es-ES"/>
        </w:rPr>
        <w:t>a</w:t>
      </w:r>
      <w:r w:rsidR="00166531">
        <w:rPr>
          <w:lang w:val="es-ES"/>
        </w:rPr>
        <w:t>stuzumab</w:t>
      </w:r>
      <w:r w:rsidR="006F7162">
        <w:rPr>
          <w:lang w:val="es-ES"/>
        </w:rPr>
        <w:t>).</w:t>
      </w:r>
    </w:p>
    <w:p w14:paraId="340A1BA4" w14:textId="77777777" w:rsidR="00E60CE4" w:rsidRPr="00B9284F" w:rsidRDefault="00E60CE4" w:rsidP="00E60CE4">
      <w:pPr>
        <w:spacing w:line="280" w:lineRule="atLeast"/>
        <w:rPr>
          <w:lang w:val="es-ES"/>
        </w:rPr>
      </w:pPr>
    </w:p>
    <w:p w14:paraId="340A1BA5" w14:textId="77777777" w:rsidR="00AD45FE" w:rsidRPr="00F57081" w:rsidRDefault="009E49C9" w:rsidP="00A141FA">
      <w:pPr>
        <w:spacing w:line="280" w:lineRule="atLeast"/>
        <w:rPr>
          <w:i/>
          <w:lang w:val="es-ES"/>
        </w:rPr>
      </w:pPr>
      <w:r w:rsidRPr="00F57081">
        <w:rPr>
          <w:i/>
          <w:lang w:val="es-ES"/>
        </w:rPr>
        <w:t xml:space="preserve">Pertuzumab </w:t>
      </w:r>
      <w:r w:rsidR="00664134">
        <w:rPr>
          <w:i/>
          <w:lang w:val="es-ES"/>
        </w:rPr>
        <w:t>intravenoso</w:t>
      </w:r>
      <w:r w:rsidR="00980528" w:rsidRPr="00F57081">
        <w:rPr>
          <w:i/>
          <w:lang w:val="es-ES"/>
        </w:rPr>
        <w:t xml:space="preserve"> en combinación con</w:t>
      </w:r>
      <w:r w:rsidRPr="00F57081">
        <w:rPr>
          <w:i/>
          <w:lang w:val="es-ES"/>
        </w:rPr>
        <w:t xml:space="preserve"> trastuzumab </w:t>
      </w:r>
      <w:r w:rsidR="00980528" w:rsidRPr="00F57081">
        <w:rPr>
          <w:i/>
          <w:lang w:val="es-ES"/>
        </w:rPr>
        <w:t>y quimioterapia</w:t>
      </w:r>
    </w:p>
    <w:p w14:paraId="340A1BA6" w14:textId="77777777" w:rsidR="006312FF" w:rsidRPr="00F57081" w:rsidRDefault="006312FF" w:rsidP="00A141FA">
      <w:pPr>
        <w:spacing w:line="280" w:lineRule="atLeast"/>
        <w:rPr>
          <w:i/>
          <w:lang w:val="es-ES"/>
        </w:rPr>
      </w:pPr>
    </w:p>
    <w:p w14:paraId="340A1BA7" w14:textId="2CE864B2" w:rsidR="00AD45FE" w:rsidRPr="00E50E2C" w:rsidRDefault="00E50E2C" w:rsidP="00E60CE4">
      <w:pPr>
        <w:spacing w:line="280" w:lineRule="atLeast"/>
        <w:rPr>
          <w:lang w:val="es-ES"/>
        </w:rPr>
      </w:pPr>
      <w:r>
        <w:rPr>
          <w:szCs w:val="24"/>
          <w:lang w:val="es-ES"/>
        </w:rPr>
        <w:t>En el ensayo pivotal CLEOPATRA en cáncer de mama metastásico, la</w:t>
      </w:r>
      <w:r w:rsidRPr="00B2116C">
        <w:rPr>
          <w:szCs w:val="24"/>
          <w:lang w:val="es-ES"/>
        </w:rPr>
        <w:t xml:space="preserve"> incidencia de neutropenia de Grado</w:t>
      </w:r>
      <w:r w:rsidR="00B47B1B" w:rsidRPr="00F57081">
        <w:rPr>
          <w:lang w:val="es-ES"/>
        </w:rPr>
        <w:t> </w:t>
      </w:r>
      <w:r w:rsidRPr="00B2116C">
        <w:rPr>
          <w:szCs w:val="24"/>
          <w:lang w:val="es-ES"/>
        </w:rPr>
        <w:t>3</w:t>
      </w:r>
      <w:ins w:id="172" w:author="Author">
        <w:r w:rsidR="003206A1" w:rsidRPr="003206A1">
          <w:rPr>
            <w:szCs w:val="24"/>
            <w:lang w:val="es-ES"/>
          </w:rPr>
          <w:t>-</w:t>
        </w:r>
      </w:ins>
      <w:del w:id="173" w:author="Author">
        <w:r w:rsidRPr="00B2116C" w:rsidDel="003206A1">
          <w:rPr>
            <w:szCs w:val="24"/>
            <w:lang w:val="es-ES"/>
          </w:rPr>
          <w:delText>-</w:delText>
        </w:r>
      </w:del>
      <w:r w:rsidRPr="00B2116C">
        <w:rPr>
          <w:szCs w:val="24"/>
          <w:lang w:val="es-ES"/>
        </w:rPr>
        <w:t xml:space="preserve">4 del </w:t>
      </w:r>
      <w:r w:rsidRPr="00B2116C">
        <w:rPr>
          <w:lang w:val="es-ES"/>
        </w:rPr>
        <w:t>NCI</w:t>
      </w:r>
      <w:ins w:id="174" w:author="Author">
        <w:r w:rsidR="003206A1" w:rsidRPr="003206A1">
          <w:rPr>
            <w:lang w:val="es-ES"/>
          </w:rPr>
          <w:t>-</w:t>
        </w:r>
      </w:ins>
      <w:del w:id="175" w:author="Author">
        <w:r w:rsidRPr="00B2116C" w:rsidDel="003206A1">
          <w:rPr>
            <w:lang w:val="es-ES"/>
          </w:rPr>
          <w:delText>-</w:delText>
        </w:r>
      </w:del>
      <w:r w:rsidRPr="00B2116C">
        <w:rPr>
          <w:lang w:val="es-ES"/>
        </w:rPr>
        <w:t xml:space="preserve">CTCAE </w:t>
      </w:r>
      <w:r>
        <w:rPr>
          <w:lang w:val="es-ES"/>
        </w:rPr>
        <w:t>v.</w:t>
      </w:r>
      <w:r w:rsidRPr="00B2116C">
        <w:rPr>
          <w:szCs w:val="24"/>
          <w:lang w:val="es-ES"/>
        </w:rPr>
        <w:t>3 fue similar en los dos grupos de tratamiento (</w:t>
      </w:r>
      <w:r>
        <w:rPr>
          <w:szCs w:val="24"/>
          <w:lang w:val="es-ES"/>
        </w:rPr>
        <w:t>86,3</w:t>
      </w:r>
      <w:r w:rsidRPr="00B2116C">
        <w:rPr>
          <w:szCs w:val="24"/>
          <w:lang w:val="es-ES"/>
        </w:rPr>
        <w:t> % de l</w:t>
      </w:r>
      <w:r w:rsidR="00B66AD1">
        <w:rPr>
          <w:szCs w:val="24"/>
          <w:lang w:val="es-ES"/>
        </w:rPr>
        <w:t>o</w:t>
      </w:r>
      <w:r w:rsidRPr="00B2116C">
        <w:rPr>
          <w:szCs w:val="24"/>
          <w:lang w:val="es-ES"/>
        </w:rPr>
        <w:t>s pacientes tratad</w:t>
      </w:r>
      <w:r w:rsidR="00B66AD1">
        <w:rPr>
          <w:szCs w:val="24"/>
          <w:lang w:val="es-ES"/>
        </w:rPr>
        <w:t>o</w:t>
      </w:r>
      <w:r w:rsidRPr="00B2116C">
        <w:rPr>
          <w:szCs w:val="24"/>
          <w:lang w:val="es-ES"/>
        </w:rPr>
        <w:t xml:space="preserve">s con </w:t>
      </w:r>
      <w:r>
        <w:rPr>
          <w:szCs w:val="24"/>
          <w:lang w:val="es-ES"/>
        </w:rPr>
        <w:t>pertuzumab</w:t>
      </w:r>
      <w:r w:rsidRPr="00B2116C">
        <w:rPr>
          <w:szCs w:val="24"/>
          <w:lang w:val="es-ES"/>
        </w:rPr>
        <w:t xml:space="preserve"> y 86,6 % de l</w:t>
      </w:r>
      <w:r w:rsidR="00B66AD1">
        <w:rPr>
          <w:szCs w:val="24"/>
          <w:lang w:val="es-ES"/>
        </w:rPr>
        <w:t>o</w:t>
      </w:r>
      <w:r w:rsidRPr="00B2116C">
        <w:rPr>
          <w:szCs w:val="24"/>
          <w:lang w:val="es-ES"/>
        </w:rPr>
        <w:t>s pacientes tratad</w:t>
      </w:r>
      <w:r w:rsidR="00B66AD1">
        <w:rPr>
          <w:szCs w:val="24"/>
          <w:lang w:val="es-ES"/>
        </w:rPr>
        <w:t>o</w:t>
      </w:r>
      <w:r w:rsidRPr="00B2116C">
        <w:rPr>
          <w:szCs w:val="24"/>
          <w:lang w:val="es-ES"/>
        </w:rPr>
        <w:t xml:space="preserve">s con placebo, que incluyeron un </w:t>
      </w:r>
      <w:r>
        <w:rPr>
          <w:szCs w:val="24"/>
          <w:lang w:val="es-ES"/>
        </w:rPr>
        <w:t>60,7</w:t>
      </w:r>
      <w:r w:rsidRPr="00B2116C">
        <w:rPr>
          <w:szCs w:val="24"/>
          <w:lang w:val="es-ES"/>
        </w:rPr>
        <w:t xml:space="preserve"> % y </w:t>
      </w:r>
      <w:r>
        <w:rPr>
          <w:szCs w:val="24"/>
          <w:lang w:val="es-ES"/>
        </w:rPr>
        <w:t>64,8</w:t>
      </w:r>
      <w:r w:rsidRPr="00B2116C">
        <w:rPr>
          <w:szCs w:val="24"/>
          <w:lang w:val="es-ES"/>
        </w:rPr>
        <w:t> % de neutropenia de Grado</w:t>
      </w:r>
      <w:r w:rsidR="00B47B1B" w:rsidRPr="00F57081">
        <w:rPr>
          <w:lang w:val="es-ES"/>
        </w:rPr>
        <w:t> </w:t>
      </w:r>
      <w:r w:rsidRPr="00B2116C">
        <w:rPr>
          <w:szCs w:val="24"/>
          <w:lang w:val="es-ES"/>
        </w:rPr>
        <w:t>4, respectivamente).</w:t>
      </w:r>
    </w:p>
    <w:p w14:paraId="340A1BA8" w14:textId="77777777" w:rsidR="00E60CE4" w:rsidRPr="00E50E2C" w:rsidRDefault="00E60CE4" w:rsidP="00E60CE4">
      <w:pPr>
        <w:spacing w:line="280" w:lineRule="atLeast"/>
        <w:rPr>
          <w:lang w:val="es-ES"/>
        </w:rPr>
      </w:pPr>
    </w:p>
    <w:p w14:paraId="340A1BA9" w14:textId="103177E4" w:rsidR="00AD45FE" w:rsidRPr="004E6254" w:rsidRDefault="004E6254" w:rsidP="00E60CE4">
      <w:pPr>
        <w:spacing w:line="280" w:lineRule="atLeast"/>
        <w:rPr>
          <w:lang w:val="es-ES"/>
        </w:rPr>
      </w:pPr>
      <w:r w:rsidRPr="00CD298F">
        <w:rPr>
          <w:szCs w:val="24"/>
          <w:lang w:val="es-ES_tradnl"/>
        </w:rPr>
        <w:t>En el ensayo NEOSPHERE, la incidencia de neutropenia de Grado</w:t>
      </w:r>
      <w:r w:rsidR="00B47B1B" w:rsidRPr="00F57081">
        <w:rPr>
          <w:lang w:val="es-ES"/>
        </w:rPr>
        <w:t> </w:t>
      </w:r>
      <w:r w:rsidRPr="00CD298F">
        <w:rPr>
          <w:szCs w:val="24"/>
          <w:lang w:val="es-ES_tradnl"/>
        </w:rPr>
        <w:t>3</w:t>
      </w:r>
      <w:ins w:id="176" w:author="Author">
        <w:r w:rsidR="003206A1" w:rsidRPr="003206A1">
          <w:rPr>
            <w:szCs w:val="24"/>
            <w:lang w:val="es-ES"/>
          </w:rPr>
          <w:t>-</w:t>
        </w:r>
      </w:ins>
      <w:del w:id="177" w:author="Author">
        <w:r w:rsidRPr="00CD298F" w:rsidDel="003206A1">
          <w:rPr>
            <w:szCs w:val="24"/>
            <w:lang w:val="es-ES_tradnl"/>
          </w:rPr>
          <w:delText>-</w:delText>
        </w:r>
      </w:del>
      <w:r w:rsidRPr="00CD298F">
        <w:rPr>
          <w:szCs w:val="24"/>
          <w:lang w:val="es-ES_tradnl"/>
        </w:rPr>
        <w:t>4 del NCI</w:t>
      </w:r>
      <w:ins w:id="178" w:author="Author">
        <w:r w:rsidR="003206A1" w:rsidRPr="003206A1">
          <w:rPr>
            <w:szCs w:val="24"/>
            <w:lang w:val="es-ES"/>
          </w:rPr>
          <w:t>-</w:t>
        </w:r>
      </w:ins>
      <w:del w:id="179" w:author="Author">
        <w:r w:rsidRPr="00CD298F" w:rsidDel="003206A1">
          <w:rPr>
            <w:szCs w:val="24"/>
            <w:lang w:val="es-ES_tradnl"/>
          </w:rPr>
          <w:delText>-</w:delText>
        </w:r>
      </w:del>
      <w:r w:rsidRPr="00CD298F">
        <w:rPr>
          <w:szCs w:val="24"/>
          <w:lang w:val="es-ES_tradnl"/>
        </w:rPr>
        <w:t>CTCAE v.3 fue del 74,5</w:t>
      </w:r>
      <w:r w:rsidR="00F848E1" w:rsidRPr="00F57081">
        <w:rPr>
          <w:lang w:val="es-ES"/>
        </w:rPr>
        <w:t> </w:t>
      </w:r>
      <w:r w:rsidRPr="00CD298F">
        <w:rPr>
          <w:szCs w:val="24"/>
          <w:lang w:val="es-ES_tradnl"/>
        </w:rPr>
        <w:t xml:space="preserve">% en pacientes tratados </w:t>
      </w:r>
      <w:r w:rsidRPr="00CD298F">
        <w:rPr>
          <w:szCs w:val="24"/>
          <w:lang w:val="es-ES"/>
        </w:rPr>
        <w:t>en neoadyuvancia</w:t>
      </w:r>
      <w:r w:rsidRPr="00CD298F">
        <w:rPr>
          <w:szCs w:val="24"/>
          <w:lang w:val="es-ES_tradnl"/>
        </w:rPr>
        <w:t xml:space="preserve"> con </w:t>
      </w:r>
      <w:r>
        <w:rPr>
          <w:szCs w:val="24"/>
          <w:lang w:val="es-ES"/>
        </w:rPr>
        <w:t>pertuzumab</w:t>
      </w:r>
      <w:r w:rsidRPr="00CD298F">
        <w:rPr>
          <w:szCs w:val="24"/>
          <w:lang w:val="es-ES"/>
        </w:rPr>
        <w:t>, trastuzumab y docetaxel en comparación con el 84,5</w:t>
      </w:r>
      <w:r w:rsidR="00F848E1" w:rsidRPr="00F57081">
        <w:rPr>
          <w:lang w:val="es-ES"/>
        </w:rPr>
        <w:t> </w:t>
      </w:r>
      <w:r w:rsidRPr="00CD298F">
        <w:rPr>
          <w:szCs w:val="24"/>
          <w:lang w:val="es-ES"/>
        </w:rPr>
        <w:t>% de los pacientes tratados con trastuzumab y docetaxel, incluyendo un 50,9</w:t>
      </w:r>
      <w:r w:rsidR="00F848E1" w:rsidRPr="00F57081">
        <w:rPr>
          <w:lang w:val="es-ES"/>
        </w:rPr>
        <w:t> </w:t>
      </w:r>
      <w:r w:rsidRPr="00CD298F">
        <w:rPr>
          <w:szCs w:val="24"/>
          <w:lang w:val="es-ES"/>
        </w:rPr>
        <w:t>% y 60,2</w:t>
      </w:r>
      <w:r w:rsidR="00F848E1" w:rsidRPr="00F57081">
        <w:rPr>
          <w:lang w:val="es-ES"/>
        </w:rPr>
        <w:t> </w:t>
      </w:r>
      <w:r w:rsidRPr="00CD298F">
        <w:rPr>
          <w:szCs w:val="24"/>
          <w:lang w:val="es-ES"/>
        </w:rPr>
        <w:t>% de neutropenia de Grado</w:t>
      </w:r>
      <w:r w:rsidR="00B47B1B" w:rsidRPr="00F57081">
        <w:rPr>
          <w:lang w:val="es-ES"/>
        </w:rPr>
        <w:t> </w:t>
      </w:r>
      <w:r w:rsidRPr="00CD298F">
        <w:rPr>
          <w:szCs w:val="24"/>
          <w:lang w:val="es-ES"/>
        </w:rPr>
        <w:t>4, respectivamente. En el ensayo TRYPHAENA, la incidencia de neutropenia de Grado</w:t>
      </w:r>
      <w:r w:rsidR="00B47B1B" w:rsidRPr="00F57081">
        <w:rPr>
          <w:lang w:val="es-ES"/>
        </w:rPr>
        <w:t> </w:t>
      </w:r>
      <w:r w:rsidRPr="00CD298F">
        <w:rPr>
          <w:szCs w:val="24"/>
          <w:lang w:val="es-ES"/>
        </w:rPr>
        <w:t>3</w:t>
      </w:r>
      <w:ins w:id="180" w:author="Author">
        <w:r w:rsidR="003206A1" w:rsidRPr="003206A1">
          <w:rPr>
            <w:szCs w:val="24"/>
            <w:lang w:val="es-ES"/>
          </w:rPr>
          <w:t>-</w:t>
        </w:r>
      </w:ins>
      <w:del w:id="181" w:author="Author">
        <w:r w:rsidRPr="00CD298F" w:rsidDel="003206A1">
          <w:rPr>
            <w:szCs w:val="24"/>
            <w:lang w:val="es-ES"/>
          </w:rPr>
          <w:delText>-</w:delText>
        </w:r>
      </w:del>
      <w:r w:rsidRPr="00CD298F">
        <w:rPr>
          <w:szCs w:val="24"/>
          <w:lang w:val="es-ES"/>
        </w:rPr>
        <w:t xml:space="preserve">4 del </w:t>
      </w:r>
      <w:r w:rsidRPr="00CD298F">
        <w:rPr>
          <w:szCs w:val="24"/>
          <w:lang w:val="es-ES_tradnl"/>
        </w:rPr>
        <w:t>NCI</w:t>
      </w:r>
      <w:ins w:id="182" w:author="Author">
        <w:r w:rsidR="003206A1" w:rsidRPr="003206A1">
          <w:rPr>
            <w:szCs w:val="24"/>
            <w:lang w:val="es-ES"/>
          </w:rPr>
          <w:t>-</w:t>
        </w:r>
      </w:ins>
      <w:del w:id="183" w:author="Author">
        <w:r w:rsidRPr="00CD298F" w:rsidDel="003206A1">
          <w:rPr>
            <w:szCs w:val="24"/>
            <w:lang w:val="es-ES_tradnl"/>
          </w:rPr>
          <w:delText>-</w:delText>
        </w:r>
      </w:del>
      <w:r w:rsidRPr="00CD298F">
        <w:rPr>
          <w:szCs w:val="24"/>
          <w:lang w:val="es-ES_tradnl"/>
        </w:rPr>
        <w:t>CTCAE v.3 fue del 85,3</w:t>
      </w:r>
      <w:r w:rsidR="00F848E1" w:rsidRPr="00F57081">
        <w:rPr>
          <w:lang w:val="es-ES"/>
        </w:rPr>
        <w:t> </w:t>
      </w:r>
      <w:r w:rsidRPr="00CD298F">
        <w:rPr>
          <w:szCs w:val="24"/>
          <w:lang w:val="es-ES_tradnl"/>
        </w:rPr>
        <w:t xml:space="preserve">% en pacientes tratados en neoadyuvancia con </w:t>
      </w:r>
      <w:r>
        <w:rPr>
          <w:szCs w:val="24"/>
          <w:lang w:val="es-ES_tradnl"/>
        </w:rPr>
        <w:t>pertuzumab</w:t>
      </w:r>
      <w:r w:rsidRPr="00CD298F">
        <w:rPr>
          <w:szCs w:val="24"/>
          <w:lang w:val="es-ES_tradnl"/>
        </w:rPr>
        <w:t xml:space="preserve"> + TCH y del 77</w:t>
      </w:r>
      <w:del w:id="184" w:author="Author">
        <w:r w:rsidRPr="00CD298F" w:rsidDel="003206A1">
          <w:rPr>
            <w:szCs w:val="24"/>
            <w:lang w:val="es-ES_tradnl"/>
          </w:rPr>
          <w:delText>,0</w:delText>
        </w:r>
      </w:del>
      <w:r w:rsidR="00F848E1" w:rsidRPr="00F57081">
        <w:rPr>
          <w:lang w:val="es-ES"/>
        </w:rPr>
        <w:t> </w:t>
      </w:r>
      <w:r w:rsidRPr="00CD298F">
        <w:rPr>
          <w:szCs w:val="24"/>
          <w:lang w:val="es-ES_tradnl"/>
        </w:rPr>
        <w:t xml:space="preserve">% en pacientes tratados </w:t>
      </w:r>
      <w:r w:rsidRPr="00CD298F">
        <w:rPr>
          <w:szCs w:val="24"/>
          <w:lang w:val="es-ES"/>
        </w:rPr>
        <w:t>en neoadyuvancia</w:t>
      </w:r>
      <w:r w:rsidRPr="00CD298F">
        <w:rPr>
          <w:szCs w:val="24"/>
          <w:lang w:val="es-ES_tradnl"/>
        </w:rPr>
        <w:t xml:space="preserve"> con </w:t>
      </w:r>
      <w:r>
        <w:rPr>
          <w:szCs w:val="24"/>
          <w:lang w:val="es-ES_tradnl"/>
        </w:rPr>
        <w:t>pertuzumab</w:t>
      </w:r>
      <w:r w:rsidRPr="00CD298F">
        <w:rPr>
          <w:szCs w:val="24"/>
          <w:lang w:val="es-ES_tradnl"/>
        </w:rPr>
        <w:t xml:space="preserve">, </w:t>
      </w:r>
      <w:r w:rsidRPr="00CD298F">
        <w:rPr>
          <w:szCs w:val="24"/>
          <w:lang w:val="es-ES"/>
        </w:rPr>
        <w:t>trastuzumab y docetaxel seguido de FEC, incluyendo un 66,7</w:t>
      </w:r>
      <w:r w:rsidR="00F848E1" w:rsidRPr="00F57081">
        <w:rPr>
          <w:lang w:val="es-ES"/>
        </w:rPr>
        <w:t> </w:t>
      </w:r>
      <w:r w:rsidRPr="00CD298F">
        <w:rPr>
          <w:szCs w:val="24"/>
          <w:lang w:val="es-ES"/>
        </w:rPr>
        <w:t>% y 59,5</w:t>
      </w:r>
      <w:r w:rsidR="00F848E1" w:rsidRPr="00F57081">
        <w:rPr>
          <w:lang w:val="es-ES"/>
        </w:rPr>
        <w:t> </w:t>
      </w:r>
      <w:r w:rsidRPr="00CD298F">
        <w:rPr>
          <w:szCs w:val="24"/>
          <w:lang w:val="es-ES"/>
        </w:rPr>
        <w:t>% de neutropenia de Grado</w:t>
      </w:r>
      <w:r w:rsidR="00B47B1B" w:rsidRPr="00F57081">
        <w:rPr>
          <w:lang w:val="es-ES"/>
        </w:rPr>
        <w:t> </w:t>
      </w:r>
      <w:r w:rsidRPr="00CD298F">
        <w:rPr>
          <w:szCs w:val="24"/>
          <w:lang w:val="es-ES"/>
        </w:rPr>
        <w:t>4, respectivamente</w:t>
      </w:r>
      <w:r w:rsidR="009E49C9" w:rsidRPr="004E6254">
        <w:rPr>
          <w:lang w:val="es-ES"/>
        </w:rPr>
        <w:t xml:space="preserve"> </w:t>
      </w:r>
    </w:p>
    <w:p w14:paraId="340A1BAA" w14:textId="77777777" w:rsidR="00E60CE4" w:rsidRPr="004E6254" w:rsidRDefault="00E60CE4" w:rsidP="00E60CE4">
      <w:pPr>
        <w:spacing w:line="280" w:lineRule="atLeast"/>
        <w:rPr>
          <w:lang w:val="es-ES"/>
        </w:rPr>
      </w:pPr>
    </w:p>
    <w:p w14:paraId="340A1BAB" w14:textId="669788CC" w:rsidR="009A5965" w:rsidRPr="004E6254" w:rsidRDefault="004E6254" w:rsidP="00A141FA">
      <w:pPr>
        <w:spacing w:line="280" w:lineRule="atLeast"/>
        <w:rPr>
          <w:lang w:val="es-ES"/>
        </w:rPr>
      </w:pPr>
      <w:r>
        <w:rPr>
          <w:szCs w:val="24"/>
          <w:lang w:val="es-ES"/>
        </w:rPr>
        <w:t xml:space="preserve">En el ensayo APHINITY, la incidencia de </w:t>
      </w:r>
      <w:r w:rsidRPr="00CD298F">
        <w:rPr>
          <w:szCs w:val="24"/>
          <w:lang w:val="es-ES_tradnl"/>
        </w:rPr>
        <w:t>neutropenia de Grado</w:t>
      </w:r>
      <w:r w:rsidR="00B47B1B" w:rsidRPr="00F57081">
        <w:rPr>
          <w:lang w:val="es-ES"/>
        </w:rPr>
        <w:t> </w:t>
      </w:r>
      <w:r w:rsidRPr="00CD298F">
        <w:rPr>
          <w:szCs w:val="24"/>
          <w:lang w:val="es-ES_tradnl"/>
        </w:rPr>
        <w:t>3</w:t>
      </w:r>
      <w:ins w:id="185" w:author="Author">
        <w:r w:rsidR="003206A1" w:rsidRPr="003206A1">
          <w:rPr>
            <w:szCs w:val="24"/>
            <w:lang w:val="es-ES"/>
          </w:rPr>
          <w:t>-</w:t>
        </w:r>
      </w:ins>
      <w:del w:id="186" w:author="Author">
        <w:r w:rsidRPr="00CD298F" w:rsidDel="003206A1">
          <w:rPr>
            <w:szCs w:val="24"/>
            <w:lang w:val="es-ES_tradnl"/>
          </w:rPr>
          <w:delText>-</w:delText>
        </w:r>
      </w:del>
      <w:r w:rsidRPr="00CD298F">
        <w:rPr>
          <w:szCs w:val="24"/>
          <w:lang w:val="es-ES_tradnl"/>
        </w:rPr>
        <w:t>4 del NCI</w:t>
      </w:r>
      <w:ins w:id="187" w:author="Author">
        <w:r w:rsidR="003206A1" w:rsidRPr="003206A1">
          <w:rPr>
            <w:szCs w:val="24"/>
            <w:lang w:val="es-ES"/>
          </w:rPr>
          <w:t>-</w:t>
        </w:r>
      </w:ins>
      <w:del w:id="188" w:author="Author">
        <w:r w:rsidRPr="00CD298F" w:rsidDel="003206A1">
          <w:rPr>
            <w:szCs w:val="24"/>
            <w:lang w:val="es-ES_tradnl"/>
          </w:rPr>
          <w:delText>-</w:delText>
        </w:r>
      </w:del>
      <w:r w:rsidRPr="00CD298F">
        <w:rPr>
          <w:szCs w:val="24"/>
          <w:lang w:val="es-ES_tradnl"/>
        </w:rPr>
        <w:t xml:space="preserve">CTCAE </w:t>
      </w:r>
      <w:r w:rsidRPr="00251E5F">
        <w:rPr>
          <w:i/>
          <w:szCs w:val="24"/>
          <w:lang w:val="es-ES_tradnl"/>
        </w:rPr>
        <w:t>v</w:t>
      </w:r>
      <w:r w:rsidRPr="00CD298F">
        <w:rPr>
          <w:szCs w:val="24"/>
          <w:lang w:val="es-ES_tradnl"/>
        </w:rPr>
        <w:t>.</w:t>
      </w:r>
      <w:r>
        <w:rPr>
          <w:szCs w:val="24"/>
          <w:lang w:val="es-ES_tradnl"/>
        </w:rPr>
        <w:t>4</w:t>
      </w:r>
      <w:r w:rsidRPr="00CD298F">
        <w:rPr>
          <w:szCs w:val="24"/>
          <w:lang w:val="es-ES_tradnl"/>
        </w:rPr>
        <w:t xml:space="preserve"> fue del</w:t>
      </w:r>
      <w:r>
        <w:rPr>
          <w:szCs w:val="24"/>
          <w:lang w:val="es-ES_tradnl"/>
        </w:rPr>
        <w:t xml:space="preserve"> 40,6</w:t>
      </w:r>
      <w:r w:rsidR="00F848E1" w:rsidRPr="00F57081">
        <w:rPr>
          <w:lang w:val="es-ES"/>
        </w:rPr>
        <w:t> </w:t>
      </w:r>
      <w:r>
        <w:rPr>
          <w:szCs w:val="24"/>
          <w:lang w:val="es-ES_tradnl"/>
        </w:rPr>
        <w:t xml:space="preserve">% en los pacientes tratados con pertuzumab, trastuzumab y quimioterapia </w:t>
      </w:r>
      <w:r w:rsidR="00AE1747">
        <w:rPr>
          <w:szCs w:val="24"/>
          <w:lang w:val="es-ES_tradnl"/>
        </w:rPr>
        <w:t>en comparación</w:t>
      </w:r>
      <w:r>
        <w:rPr>
          <w:szCs w:val="24"/>
          <w:lang w:val="es-ES_tradnl"/>
        </w:rPr>
        <w:t xml:space="preserve"> con el 39,1</w:t>
      </w:r>
      <w:r w:rsidR="00F848E1" w:rsidRPr="00F57081">
        <w:rPr>
          <w:lang w:val="es-ES"/>
        </w:rPr>
        <w:t> </w:t>
      </w:r>
      <w:r>
        <w:rPr>
          <w:szCs w:val="24"/>
          <w:lang w:val="es-ES_tradnl"/>
        </w:rPr>
        <w:t>% en los pacientes tratados con placebo, trastuzumab y quimioterapia, incluyendo neutropenia de Grado</w:t>
      </w:r>
      <w:r w:rsidR="00B47B1B" w:rsidRPr="00F57081">
        <w:rPr>
          <w:lang w:val="es-ES"/>
        </w:rPr>
        <w:t> </w:t>
      </w:r>
      <w:r>
        <w:rPr>
          <w:szCs w:val="24"/>
          <w:lang w:val="es-ES_tradnl"/>
        </w:rPr>
        <w:t>4 de un 28,3</w:t>
      </w:r>
      <w:r w:rsidR="00F848E1" w:rsidRPr="00F57081">
        <w:rPr>
          <w:lang w:val="es-ES"/>
        </w:rPr>
        <w:t> </w:t>
      </w:r>
      <w:r>
        <w:rPr>
          <w:szCs w:val="24"/>
          <w:lang w:val="es-ES_tradnl"/>
        </w:rPr>
        <w:t>% y 26,5</w:t>
      </w:r>
      <w:r w:rsidR="00F848E1" w:rsidRPr="00F57081">
        <w:rPr>
          <w:lang w:val="es-ES"/>
        </w:rPr>
        <w:t> </w:t>
      </w:r>
      <w:r>
        <w:rPr>
          <w:szCs w:val="24"/>
          <w:lang w:val="es-ES_tradnl"/>
        </w:rPr>
        <w:t>%, respectivamente.</w:t>
      </w:r>
    </w:p>
    <w:p w14:paraId="340A1BAC" w14:textId="77777777" w:rsidR="00E60CE4" w:rsidRDefault="00E60CE4" w:rsidP="00E60CE4">
      <w:pPr>
        <w:spacing w:line="280" w:lineRule="atLeast"/>
        <w:rPr>
          <w:lang w:val="es-ES"/>
        </w:rPr>
      </w:pPr>
    </w:p>
    <w:p w14:paraId="340A1BAE" w14:textId="77777777" w:rsidR="00664134" w:rsidRDefault="00664134" w:rsidP="006702F7">
      <w:pPr>
        <w:keepNext/>
        <w:keepLines/>
        <w:spacing w:line="280" w:lineRule="atLeast"/>
        <w:rPr>
          <w:i/>
          <w:u w:val="single"/>
          <w:lang w:val="es-ES"/>
        </w:rPr>
      </w:pPr>
      <w:r w:rsidRPr="00DE006D">
        <w:rPr>
          <w:i/>
          <w:u w:val="single"/>
          <w:lang w:val="es-ES"/>
        </w:rPr>
        <w:lastRenderedPageBreak/>
        <w:t>Inmunogenicidad</w:t>
      </w:r>
    </w:p>
    <w:p w14:paraId="340A1BAF" w14:textId="77777777" w:rsidR="00664134" w:rsidRDefault="00664134" w:rsidP="006702F7">
      <w:pPr>
        <w:keepNext/>
        <w:keepLines/>
        <w:spacing w:line="280" w:lineRule="atLeast"/>
        <w:rPr>
          <w:lang w:val="es-ES"/>
        </w:rPr>
      </w:pPr>
    </w:p>
    <w:p w14:paraId="340A1BB0" w14:textId="77777777" w:rsidR="00664134" w:rsidRDefault="00664134" w:rsidP="00E60CE4">
      <w:pPr>
        <w:spacing w:line="280" w:lineRule="atLeast"/>
        <w:rPr>
          <w:lang w:val="es-ES"/>
        </w:rPr>
      </w:pPr>
      <w:r>
        <w:rPr>
          <w:lang w:val="es-ES"/>
        </w:rPr>
        <w:t>Como con todas las proteínas terapéuticas, hay un riesgo potencial de respuesta inmune a pertuzumab y trastuzumab en pacientes tratados con Phesgo.</w:t>
      </w:r>
    </w:p>
    <w:p w14:paraId="340A1BB1" w14:textId="77777777" w:rsidR="00664134" w:rsidRDefault="00664134" w:rsidP="00E60CE4">
      <w:pPr>
        <w:spacing w:line="280" w:lineRule="atLeast"/>
        <w:rPr>
          <w:lang w:val="es-ES"/>
        </w:rPr>
      </w:pPr>
    </w:p>
    <w:p w14:paraId="340A1BB2" w14:textId="254F7B04" w:rsidR="00664134" w:rsidRDefault="00664134" w:rsidP="00E60CE4">
      <w:pPr>
        <w:spacing w:line="280" w:lineRule="atLeast"/>
        <w:rPr>
          <w:color w:val="000000" w:themeColor="text1"/>
          <w:lang w:val="es-ES"/>
        </w:rPr>
      </w:pPr>
      <w:r>
        <w:rPr>
          <w:lang w:val="es-ES"/>
        </w:rPr>
        <w:t>En el ensayo FEDERICA, la incidencia de anticuerpos anti</w:t>
      </w:r>
      <w:ins w:id="189" w:author="Author">
        <w:r w:rsidR="003206A1" w:rsidRPr="003206A1">
          <w:rPr>
            <w:lang w:val="es-ES"/>
          </w:rPr>
          <w:t>-</w:t>
        </w:r>
      </w:ins>
      <w:del w:id="190" w:author="Author">
        <w:r w:rsidDel="003206A1">
          <w:rPr>
            <w:lang w:val="es-ES"/>
          </w:rPr>
          <w:delText>-</w:delText>
        </w:r>
      </w:del>
      <w:r>
        <w:rPr>
          <w:lang w:val="es-ES"/>
        </w:rPr>
        <w:t>pertuzu</w:t>
      </w:r>
      <w:r w:rsidR="00F70E9C">
        <w:rPr>
          <w:lang w:val="es-ES"/>
        </w:rPr>
        <w:t>m</w:t>
      </w:r>
      <w:r>
        <w:rPr>
          <w:lang w:val="es-ES"/>
        </w:rPr>
        <w:t>ab y anti</w:t>
      </w:r>
      <w:ins w:id="191" w:author="Author">
        <w:r w:rsidR="003206A1" w:rsidRPr="003206A1">
          <w:rPr>
            <w:lang w:val="es-ES"/>
          </w:rPr>
          <w:t>-</w:t>
        </w:r>
      </w:ins>
      <w:del w:id="192" w:author="Author">
        <w:r w:rsidDel="003206A1">
          <w:rPr>
            <w:lang w:val="es-ES"/>
          </w:rPr>
          <w:delText>-</w:delText>
        </w:r>
      </w:del>
      <w:r>
        <w:rPr>
          <w:lang w:val="es-ES"/>
        </w:rPr>
        <w:t xml:space="preserve">trastuzumab emergentes durante el tratamiento fue de </w:t>
      </w:r>
      <w:r w:rsidR="0017412F">
        <w:rPr>
          <w:lang w:val="es-ES"/>
        </w:rPr>
        <w:t>10,6</w:t>
      </w:r>
      <w:r w:rsidR="00465853">
        <w:rPr>
          <w:color w:val="000000" w:themeColor="text1"/>
          <w:lang w:val="es-ES"/>
        </w:rPr>
        <w:t> % (</w:t>
      </w:r>
      <w:r w:rsidR="0017412F">
        <w:rPr>
          <w:color w:val="000000" w:themeColor="text1"/>
          <w:lang w:val="es-ES"/>
        </w:rPr>
        <w:t>26</w:t>
      </w:r>
      <w:r w:rsidR="00465853">
        <w:rPr>
          <w:color w:val="000000" w:themeColor="text1"/>
          <w:lang w:val="es-ES"/>
        </w:rPr>
        <w:t>/245)</w:t>
      </w:r>
      <w:r>
        <w:rPr>
          <w:color w:val="000000" w:themeColor="text1"/>
          <w:lang w:val="es-ES"/>
        </w:rPr>
        <w:t xml:space="preserve"> y 0,</w:t>
      </w:r>
      <w:r w:rsidRPr="00DE006D">
        <w:rPr>
          <w:color w:val="000000" w:themeColor="text1"/>
          <w:lang w:val="es-ES"/>
        </w:rPr>
        <w:t xml:space="preserve">4 % </w:t>
      </w:r>
      <w:r w:rsidR="00465853">
        <w:rPr>
          <w:color w:val="000000" w:themeColor="text1"/>
          <w:lang w:val="es-ES"/>
        </w:rPr>
        <w:t>(1/245)</w:t>
      </w:r>
      <w:r w:rsidRPr="00DE006D">
        <w:rPr>
          <w:color w:val="000000" w:themeColor="text1"/>
          <w:lang w:val="es-ES"/>
        </w:rPr>
        <w:t>,</w:t>
      </w:r>
      <w:r>
        <w:rPr>
          <w:color w:val="000000" w:themeColor="text1"/>
          <w:lang w:val="es-ES"/>
        </w:rPr>
        <w:t xml:space="preserve"> respectivamente, en pacientes tratados con pertuzumab </w:t>
      </w:r>
      <w:r w:rsidR="00166531">
        <w:rPr>
          <w:color w:val="000000" w:themeColor="text1"/>
          <w:lang w:val="es-ES"/>
        </w:rPr>
        <w:t xml:space="preserve">intravenoso </w:t>
      </w:r>
      <w:r>
        <w:rPr>
          <w:color w:val="000000" w:themeColor="text1"/>
          <w:lang w:val="es-ES"/>
        </w:rPr>
        <w:t>y trastuzumab.</w:t>
      </w:r>
      <w:r w:rsidR="00F70520">
        <w:rPr>
          <w:color w:val="000000" w:themeColor="text1"/>
          <w:lang w:val="es-ES"/>
        </w:rPr>
        <w:t xml:space="preserve"> </w:t>
      </w:r>
      <w:r w:rsidR="00465853">
        <w:rPr>
          <w:color w:val="000000" w:themeColor="text1"/>
          <w:lang w:val="es-ES"/>
        </w:rPr>
        <w:t>Entre los pacientes que dieron positivo en anticuerpos anti</w:t>
      </w:r>
      <w:ins w:id="193" w:author="Author">
        <w:r w:rsidR="003206A1" w:rsidRPr="003206A1">
          <w:rPr>
            <w:color w:val="000000" w:themeColor="text1"/>
            <w:lang w:val="es-ES"/>
          </w:rPr>
          <w:t>-</w:t>
        </w:r>
      </w:ins>
      <w:del w:id="194" w:author="Author">
        <w:r w:rsidR="00465853" w:rsidDel="003206A1">
          <w:rPr>
            <w:color w:val="000000" w:themeColor="text1"/>
            <w:lang w:val="es-ES"/>
          </w:rPr>
          <w:delText>-</w:delText>
        </w:r>
      </w:del>
      <w:r w:rsidR="00465853">
        <w:rPr>
          <w:color w:val="000000" w:themeColor="text1"/>
          <w:lang w:val="es-ES"/>
        </w:rPr>
        <w:t xml:space="preserve">pertuzumab, </w:t>
      </w:r>
      <w:r w:rsidR="001E34C9">
        <w:rPr>
          <w:color w:val="000000" w:themeColor="text1"/>
          <w:lang w:val="es-ES"/>
        </w:rPr>
        <w:t xml:space="preserve">en </w:t>
      </w:r>
      <w:r w:rsidR="006F7162">
        <w:rPr>
          <w:color w:val="000000" w:themeColor="text1"/>
          <w:lang w:val="es-ES"/>
        </w:rPr>
        <w:t>tres</w:t>
      </w:r>
      <w:r w:rsidR="001E34C9">
        <w:rPr>
          <w:color w:val="000000" w:themeColor="text1"/>
          <w:lang w:val="es-ES"/>
        </w:rPr>
        <w:t xml:space="preserve"> pacientes </w:t>
      </w:r>
      <w:r w:rsidR="00465853">
        <w:rPr>
          <w:color w:val="000000" w:themeColor="text1"/>
          <w:lang w:val="es-ES"/>
        </w:rPr>
        <w:t>se detectaron anticuerpos neutralizantes anti</w:t>
      </w:r>
      <w:ins w:id="195" w:author="Author">
        <w:r w:rsidR="003206A1" w:rsidRPr="003206A1">
          <w:rPr>
            <w:color w:val="000000" w:themeColor="text1"/>
            <w:lang w:val="es-ES"/>
          </w:rPr>
          <w:t>-</w:t>
        </w:r>
      </w:ins>
      <w:del w:id="196" w:author="Author">
        <w:r w:rsidR="00465853" w:rsidDel="003206A1">
          <w:rPr>
            <w:color w:val="000000" w:themeColor="text1"/>
            <w:lang w:val="es-ES"/>
          </w:rPr>
          <w:delText>-</w:delText>
        </w:r>
      </w:del>
      <w:r w:rsidR="00465853">
        <w:rPr>
          <w:color w:val="000000" w:themeColor="text1"/>
          <w:lang w:val="es-ES"/>
        </w:rPr>
        <w:t>pertuzumab</w:t>
      </w:r>
      <w:r w:rsidR="001E34C9">
        <w:rPr>
          <w:color w:val="000000" w:themeColor="text1"/>
          <w:lang w:val="es-ES"/>
        </w:rPr>
        <w:t>.</w:t>
      </w:r>
    </w:p>
    <w:p w14:paraId="44027476" w14:textId="63B387E1" w:rsidR="00465853" w:rsidRDefault="00465853" w:rsidP="00E60CE4">
      <w:pPr>
        <w:spacing w:line="280" w:lineRule="atLeast"/>
        <w:rPr>
          <w:color w:val="000000" w:themeColor="text1"/>
          <w:lang w:val="es-ES"/>
        </w:rPr>
      </w:pPr>
    </w:p>
    <w:p w14:paraId="340A1BB4" w14:textId="728FDDB0" w:rsidR="00664134" w:rsidRPr="00664134" w:rsidRDefault="00664134" w:rsidP="00E60CE4">
      <w:pPr>
        <w:spacing w:line="280" w:lineRule="atLeast"/>
        <w:rPr>
          <w:color w:val="000000" w:themeColor="text1"/>
          <w:lang w:val="es-ES"/>
        </w:rPr>
      </w:pPr>
      <w:r>
        <w:rPr>
          <w:color w:val="000000" w:themeColor="text1"/>
          <w:lang w:val="es-ES"/>
        </w:rPr>
        <w:t>La incidencia de anticuerpos</w:t>
      </w:r>
      <w:r w:rsidR="000622D5">
        <w:rPr>
          <w:color w:val="000000" w:themeColor="text1"/>
          <w:lang w:val="es-ES"/>
        </w:rPr>
        <w:t xml:space="preserve"> </w:t>
      </w:r>
      <w:r>
        <w:rPr>
          <w:color w:val="000000" w:themeColor="text1"/>
          <w:lang w:val="es-ES"/>
        </w:rPr>
        <w:t>anti</w:t>
      </w:r>
      <w:ins w:id="197" w:author="Author">
        <w:r w:rsidR="003206A1" w:rsidRPr="003206A1">
          <w:rPr>
            <w:color w:val="000000" w:themeColor="text1"/>
            <w:lang w:val="es-ES"/>
          </w:rPr>
          <w:t>-</w:t>
        </w:r>
      </w:ins>
      <w:del w:id="198" w:author="Author">
        <w:r w:rsidDel="003206A1">
          <w:rPr>
            <w:color w:val="000000" w:themeColor="text1"/>
            <w:lang w:val="es-ES"/>
          </w:rPr>
          <w:delText>-</w:delText>
        </w:r>
      </w:del>
      <w:r>
        <w:rPr>
          <w:color w:val="000000" w:themeColor="text1"/>
          <w:lang w:val="es-ES"/>
        </w:rPr>
        <w:t>pertuzu</w:t>
      </w:r>
      <w:r w:rsidR="000622D5">
        <w:rPr>
          <w:color w:val="000000" w:themeColor="text1"/>
          <w:lang w:val="es-ES"/>
        </w:rPr>
        <w:t>m</w:t>
      </w:r>
      <w:r>
        <w:rPr>
          <w:color w:val="000000" w:themeColor="text1"/>
          <w:lang w:val="es-ES"/>
        </w:rPr>
        <w:t>ab, anti</w:t>
      </w:r>
      <w:ins w:id="199" w:author="Author">
        <w:r w:rsidR="00A55ED1" w:rsidRPr="00A55ED1">
          <w:rPr>
            <w:color w:val="000000" w:themeColor="text1"/>
            <w:lang w:val="es-ES"/>
          </w:rPr>
          <w:t>-</w:t>
        </w:r>
      </w:ins>
      <w:del w:id="200" w:author="Author">
        <w:r w:rsidDel="00A55ED1">
          <w:rPr>
            <w:color w:val="000000" w:themeColor="text1"/>
            <w:lang w:val="es-ES"/>
          </w:rPr>
          <w:delText>-</w:delText>
        </w:r>
      </w:del>
      <w:r>
        <w:rPr>
          <w:color w:val="000000" w:themeColor="text1"/>
          <w:lang w:val="es-ES"/>
        </w:rPr>
        <w:t>trastuzumab y anti</w:t>
      </w:r>
      <w:ins w:id="201" w:author="Author">
        <w:r w:rsidR="003206A1" w:rsidRPr="003206A1">
          <w:rPr>
            <w:color w:val="000000" w:themeColor="text1"/>
            <w:lang w:val="es-ES"/>
          </w:rPr>
          <w:t>-</w:t>
        </w:r>
      </w:ins>
      <w:del w:id="202" w:author="Author">
        <w:r w:rsidDel="003206A1">
          <w:rPr>
            <w:color w:val="000000" w:themeColor="text1"/>
            <w:lang w:val="es-ES"/>
          </w:rPr>
          <w:delText>-</w:delText>
        </w:r>
      </w:del>
      <w:r>
        <w:rPr>
          <w:color w:val="000000" w:themeColor="text1"/>
          <w:lang w:val="es-ES"/>
        </w:rPr>
        <w:t xml:space="preserve">vorhialuronidasa alfa emergentes durante el tratamiento fue </w:t>
      </w:r>
      <w:r w:rsidR="006F7162">
        <w:rPr>
          <w:color w:val="000000" w:themeColor="text1"/>
          <w:lang w:val="es-ES"/>
        </w:rPr>
        <w:t>12,9</w:t>
      </w:r>
      <w:r w:rsidR="009631F3" w:rsidRPr="00DE006D">
        <w:rPr>
          <w:color w:val="000000" w:themeColor="text1"/>
          <w:lang w:val="es-ES"/>
        </w:rPr>
        <w:t xml:space="preserve"> % </w:t>
      </w:r>
      <w:r w:rsidR="009631F3">
        <w:rPr>
          <w:color w:val="000000" w:themeColor="text1"/>
          <w:lang w:val="es-ES"/>
        </w:rPr>
        <w:t>(</w:t>
      </w:r>
      <w:r w:rsidR="006F7162">
        <w:rPr>
          <w:color w:val="000000" w:themeColor="text1"/>
          <w:lang w:val="es-ES"/>
        </w:rPr>
        <w:t>31</w:t>
      </w:r>
      <w:r w:rsidR="009631F3">
        <w:rPr>
          <w:color w:val="000000" w:themeColor="text1"/>
          <w:lang w:val="es-ES"/>
        </w:rPr>
        <w:t>/2</w:t>
      </w:r>
      <w:r w:rsidR="001E34C9">
        <w:rPr>
          <w:color w:val="000000" w:themeColor="text1"/>
          <w:lang w:val="es-ES"/>
        </w:rPr>
        <w:t>41</w:t>
      </w:r>
      <w:r w:rsidR="009631F3">
        <w:rPr>
          <w:color w:val="000000" w:themeColor="text1"/>
          <w:lang w:val="es-ES"/>
        </w:rPr>
        <w:t>)</w:t>
      </w:r>
      <w:r w:rsidRPr="00DE006D">
        <w:rPr>
          <w:color w:val="000000" w:themeColor="text1"/>
          <w:lang w:val="es-ES"/>
        </w:rPr>
        <w:t xml:space="preserve">, </w:t>
      </w:r>
      <w:r w:rsidR="006F7162">
        <w:rPr>
          <w:color w:val="000000" w:themeColor="text1"/>
          <w:lang w:val="es-ES"/>
        </w:rPr>
        <w:t>2,1</w:t>
      </w:r>
      <w:r w:rsidR="009631F3" w:rsidRPr="00DE006D">
        <w:rPr>
          <w:color w:val="000000" w:themeColor="text1"/>
          <w:lang w:val="es-ES"/>
        </w:rPr>
        <w:t xml:space="preserve"> % </w:t>
      </w:r>
      <w:r w:rsidR="009631F3">
        <w:rPr>
          <w:color w:val="000000" w:themeColor="text1"/>
          <w:lang w:val="es-ES"/>
        </w:rPr>
        <w:t>(</w:t>
      </w:r>
      <w:r w:rsidR="006F7162">
        <w:rPr>
          <w:color w:val="000000" w:themeColor="text1"/>
          <w:lang w:val="es-ES"/>
        </w:rPr>
        <w:t>5</w:t>
      </w:r>
      <w:r w:rsidR="009631F3">
        <w:rPr>
          <w:color w:val="000000" w:themeColor="text1"/>
          <w:lang w:val="es-ES"/>
        </w:rPr>
        <w:t>/241)</w:t>
      </w:r>
      <w:r w:rsidRPr="00DE006D">
        <w:rPr>
          <w:color w:val="000000" w:themeColor="text1"/>
          <w:lang w:val="es-ES"/>
        </w:rPr>
        <w:t xml:space="preserve">, y </w:t>
      </w:r>
      <w:r w:rsidR="006F7162">
        <w:rPr>
          <w:color w:val="000000" w:themeColor="text1"/>
          <w:lang w:val="es-ES"/>
        </w:rPr>
        <w:t>6,3</w:t>
      </w:r>
      <w:r w:rsidR="009631F3" w:rsidRPr="00DE006D">
        <w:rPr>
          <w:color w:val="000000" w:themeColor="text1"/>
          <w:lang w:val="es-ES"/>
        </w:rPr>
        <w:t xml:space="preserve"> % </w:t>
      </w:r>
      <w:r w:rsidR="009631F3">
        <w:rPr>
          <w:color w:val="000000" w:themeColor="text1"/>
          <w:lang w:val="es-ES"/>
        </w:rPr>
        <w:t>(</w:t>
      </w:r>
      <w:r w:rsidR="006F7162">
        <w:rPr>
          <w:color w:val="000000" w:themeColor="text1"/>
          <w:lang w:val="es-ES"/>
        </w:rPr>
        <w:t>15</w:t>
      </w:r>
      <w:r w:rsidR="009631F3">
        <w:rPr>
          <w:color w:val="000000" w:themeColor="text1"/>
          <w:lang w:val="es-ES"/>
        </w:rPr>
        <w:t>/238)</w:t>
      </w:r>
      <w:r w:rsidRPr="00DE006D">
        <w:rPr>
          <w:color w:val="000000" w:themeColor="text1"/>
          <w:lang w:val="es-ES"/>
        </w:rPr>
        <w:t>,</w:t>
      </w:r>
      <w:r>
        <w:rPr>
          <w:color w:val="000000" w:themeColor="text1"/>
          <w:lang w:val="es-ES"/>
        </w:rPr>
        <w:t xml:space="preserve"> respectivamente</w:t>
      </w:r>
      <w:r w:rsidR="000622D5">
        <w:rPr>
          <w:color w:val="000000" w:themeColor="text1"/>
          <w:lang w:val="es-ES"/>
        </w:rPr>
        <w:t>, en pacientes tratados con P</w:t>
      </w:r>
      <w:r>
        <w:rPr>
          <w:color w:val="000000" w:themeColor="text1"/>
          <w:lang w:val="es-ES"/>
        </w:rPr>
        <w:t>hesgo.</w:t>
      </w:r>
      <w:r w:rsidR="000622D5">
        <w:rPr>
          <w:color w:val="000000" w:themeColor="text1"/>
          <w:lang w:val="es-ES"/>
        </w:rPr>
        <w:t xml:space="preserve"> Entre </w:t>
      </w:r>
      <w:r w:rsidR="009631F3">
        <w:rPr>
          <w:color w:val="000000" w:themeColor="text1"/>
          <w:lang w:val="es-ES"/>
        </w:rPr>
        <w:t>estos</w:t>
      </w:r>
      <w:r w:rsidR="000622D5">
        <w:rPr>
          <w:color w:val="000000" w:themeColor="text1"/>
          <w:lang w:val="es-ES"/>
        </w:rPr>
        <w:t xml:space="preserve"> pacientes, se detectaron anticuerpos neutralizantes anti</w:t>
      </w:r>
      <w:ins w:id="203" w:author="Author">
        <w:r w:rsidR="00A55ED1" w:rsidRPr="00A55ED1">
          <w:rPr>
            <w:color w:val="000000" w:themeColor="text1"/>
            <w:lang w:val="es-ES"/>
          </w:rPr>
          <w:t>-</w:t>
        </w:r>
      </w:ins>
      <w:del w:id="204" w:author="Author">
        <w:r w:rsidR="000622D5" w:rsidDel="00A55ED1">
          <w:rPr>
            <w:color w:val="000000" w:themeColor="text1"/>
            <w:lang w:val="es-ES"/>
          </w:rPr>
          <w:delText>-</w:delText>
        </w:r>
      </w:del>
      <w:r w:rsidR="000622D5">
        <w:rPr>
          <w:color w:val="000000" w:themeColor="text1"/>
          <w:lang w:val="es-ES"/>
        </w:rPr>
        <w:t xml:space="preserve">pertuzumab en </w:t>
      </w:r>
      <w:r w:rsidR="009631F3">
        <w:rPr>
          <w:color w:val="000000" w:themeColor="text1"/>
          <w:lang w:val="es-ES"/>
        </w:rPr>
        <w:t>dos</w:t>
      </w:r>
      <w:r w:rsidR="000622D5">
        <w:rPr>
          <w:color w:val="000000" w:themeColor="text1"/>
          <w:lang w:val="es-ES"/>
        </w:rPr>
        <w:t xml:space="preserve"> paciente</w:t>
      </w:r>
      <w:r w:rsidR="009631F3">
        <w:rPr>
          <w:color w:val="000000" w:themeColor="text1"/>
          <w:lang w:val="es-ES"/>
        </w:rPr>
        <w:t>s, y</w:t>
      </w:r>
      <w:r w:rsidR="000622D5">
        <w:rPr>
          <w:color w:val="000000" w:themeColor="text1"/>
          <w:lang w:val="es-ES"/>
        </w:rPr>
        <w:t xml:space="preserve"> anticuerpos neutralizantes anti</w:t>
      </w:r>
      <w:ins w:id="205" w:author="Author">
        <w:r w:rsidR="00A55ED1" w:rsidRPr="00A55ED1">
          <w:rPr>
            <w:color w:val="000000" w:themeColor="text1"/>
            <w:lang w:val="es-ES"/>
          </w:rPr>
          <w:t>-</w:t>
        </w:r>
      </w:ins>
      <w:del w:id="206" w:author="Author">
        <w:r w:rsidR="000622D5" w:rsidDel="00A55ED1">
          <w:rPr>
            <w:color w:val="000000" w:themeColor="text1"/>
            <w:lang w:val="es-ES"/>
          </w:rPr>
          <w:delText>-</w:delText>
        </w:r>
      </w:del>
      <w:r w:rsidR="000622D5">
        <w:rPr>
          <w:color w:val="000000" w:themeColor="text1"/>
          <w:lang w:val="es-ES"/>
        </w:rPr>
        <w:t>trastuzumab en un paciente.</w:t>
      </w:r>
    </w:p>
    <w:p w14:paraId="340A1BB9" w14:textId="77777777" w:rsidR="0068652F" w:rsidRDefault="0068652F" w:rsidP="00E60CE4">
      <w:pPr>
        <w:spacing w:line="280" w:lineRule="atLeast"/>
        <w:rPr>
          <w:color w:val="000000" w:themeColor="text1"/>
          <w:lang w:val="es-ES"/>
        </w:rPr>
      </w:pPr>
    </w:p>
    <w:p w14:paraId="340A1BBA" w14:textId="02D91644" w:rsidR="000622D5" w:rsidRDefault="0068652F" w:rsidP="00E60CE4">
      <w:pPr>
        <w:spacing w:line="280" w:lineRule="atLeast"/>
        <w:rPr>
          <w:color w:val="000000" w:themeColor="text1"/>
          <w:lang w:val="es-ES"/>
        </w:rPr>
      </w:pPr>
      <w:r>
        <w:rPr>
          <w:color w:val="000000" w:themeColor="text1"/>
          <w:lang w:val="es-ES"/>
        </w:rPr>
        <w:t>Se desconoce la relevancia clínica del desarrollo de anticuerpos anti</w:t>
      </w:r>
      <w:ins w:id="207" w:author="Author">
        <w:r w:rsidR="00A55ED1" w:rsidRPr="00A55ED1">
          <w:rPr>
            <w:color w:val="000000" w:themeColor="text1"/>
            <w:lang w:val="es-ES"/>
          </w:rPr>
          <w:t>-</w:t>
        </w:r>
      </w:ins>
      <w:del w:id="208" w:author="Author">
        <w:r w:rsidDel="00A55ED1">
          <w:rPr>
            <w:color w:val="000000" w:themeColor="text1"/>
            <w:lang w:val="es-ES"/>
          </w:rPr>
          <w:delText>-</w:delText>
        </w:r>
      </w:del>
      <w:r>
        <w:rPr>
          <w:color w:val="000000" w:themeColor="text1"/>
          <w:lang w:val="es-ES"/>
        </w:rPr>
        <w:t>pertuzumab, anti</w:t>
      </w:r>
      <w:ins w:id="209" w:author="Author">
        <w:r w:rsidR="003206A1" w:rsidRPr="003206A1">
          <w:rPr>
            <w:color w:val="000000" w:themeColor="text1"/>
            <w:lang w:val="es-ES"/>
          </w:rPr>
          <w:t>-</w:t>
        </w:r>
      </w:ins>
      <w:del w:id="210" w:author="Author">
        <w:r w:rsidDel="003206A1">
          <w:rPr>
            <w:color w:val="000000" w:themeColor="text1"/>
            <w:lang w:val="es-ES"/>
          </w:rPr>
          <w:delText>-</w:delText>
        </w:r>
      </w:del>
      <w:r>
        <w:rPr>
          <w:color w:val="000000" w:themeColor="text1"/>
          <w:lang w:val="es-ES"/>
        </w:rPr>
        <w:t>trastuzumab y anti</w:t>
      </w:r>
      <w:ins w:id="211" w:author="Author">
        <w:r w:rsidR="003206A1" w:rsidRPr="003206A1">
          <w:rPr>
            <w:color w:val="000000" w:themeColor="text1"/>
            <w:lang w:val="es-ES"/>
          </w:rPr>
          <w:t>-</w:t>
        </w:r>
      </w:ins>
      <w:del w:id="212" w:author="Author">
        <w:r w:rsidDel="003206A1">
          <w:rPr>
            <w:color w:val="000000" w:themeColor="text1"/>
            <w:lang w:val="es-ES"/>
          </w:rPr>
          <w:delText>-</w:delText>
        </w:r>
      </w:del>
      <w:r>
        <w:rPr>
          <w:color w:val="000000" w:themeColor="text1"/>
          <w:lang w:val="es-ES"/>
        </w:rPr>
        <w:t>vorhialuronidasa alfa tras el tratamiento con Phesgo.</w:t>
      </w:r>
    </w:p>
    <w:p w14:paraId="340A1BBB" w14:textId="19645158" w:rsidR="000A7E9C" w:rsidRDefault="000A7E9C" w:rsidP="00E60CE4">
      <w:pPr>
        <w:spacing w:line="280" w:lineRule="atLeast"/>
        <w:rPr>
          <w:lang w:val="es-ES"/>
        </w:rPr>
      </w:pPr>
    </w:p>
    <w:p w14:paraId="38916041" w14:textId="00A85A13" w:rsidR="004A7559" w:rsidRDefault="004A7559" w:rsidP="003F4215">
      <w:pPr>
        <w:keepNext/>
        <w:keepLines/>
        <w:spacing w:line="280" w:lineRule="atLeast"/>
        <w:rPr>
          <w:i/>
          <w:u w:val="single"/>
          <w:lang w:val="es-ES"/>
        </w:rPr>
        <w:pPrChange w:id="213" w:author="TCS" w:date="2025-07-28T14:57:00Z" w16du:dateUtc="2025-07-28T09:27:00Z">
          <w:pPr>
            <w:spacing w:line="280" w:lineRule="atLeast"/>
          </w:pPr>
        </w:pPrChange>
      </w:pPr>
      <w:r w:rsidRPr="006702F7">
        <w:rPr>
          <w:i/>
          <w:u w:val="single"/>
          <w:lang w:val="es-ES"/>
        </w:rPr>
        <w:t>Cambio de tratamiento de pertuzum</w:t>
      </w:r>
      <w:r w:rsidR="00A13F55">
        <w:rPr>
          <w:i/>
          <w:u w:val="single"/>
          <w:lang w:val="es-ES"/>
        </w:rPr>
        <w:t xml:space="preserve">ab </w:t>
      </w:r>
      <w:r w:rsidR="00166531">
        <w:rPr>
          <w:i/>
          <w:u w:val="single"/>
          <w:lang w:val="es-ES"/>
        </w:rPr>
        <w:t xml:space="preserve">intravenoso </w:t>
      </w:r>
      <w:r w:rsidR="00A13F55">
        <w:rPr>
          <w:i/>
          <w:u w:val="single"/>
          <w:lang w:val="es-ES"/>
        </w:rPr>
        <w:t>y trastuzumab</w:t>
      </w:r>
      <w:r w:rsidRPr="006702F7">
        <w:rPr>
          <w:i/>
          <w:u w:val="single"/>
          <w:lang w:val="es-ES"/>
        </w:rPr>
        <w:t xml:space="preserve"> a Phesgo (o viceversa)</w:t>
      </w:r>
    </w:p>
    <w:p w14:paraId="340D1BFD" w14:textId="1DBE2646" w:rsidR="004A7559" w:rsidRDefault="004A7559" w:rsidP="003F4215">
      <w:pPr>
        <w:keepNext/>
        <w:keepLines/>
        <w:spacing w:line="280" w:lineRule="atLeast"/>
        <w:rPr>
          <w:i/>
          <w:u w:val="single"/>
          <w:lang w:val="es-ES"/>
        </w:rPr>
        <w:pPrChange w:id="214" w:author="TCS" w:date="2025-07-28T14:57:00Z" w16du:dateUtc="2025-07-28T09:27:00Z">
          <w:pPr>
            <w:spacing w:line="280" w:lineRule="atLeast"/>
          </w:pPr>
        </w:pPrChange>
      </w:pPr>
    </w:p>
    <w:p w14:paraId="71217DE3" w14:textId="238F1D2F" w:rsidR="00D677F1" w:rsidRDefault="004A7559">
      <w:pPr>
        <w:spacing w:line="280" w:lineRule="atLeast"/>
        <w:rPr>
          <w:lang w:val="es-ES"/>
        </w:rPr>
      </w:pPr>
      <w:r w:rsidRPr="006702F7">
        <w:rPr>
          <w:lang w:val="es-ES"/>
        </w:rPr>
        <w:t xml:space="preserve">El </w:t>
      </w:r>
      <w:r>
        <w:rPr>
          <w:lang w:val="es-ES"/>
        </w:rPr>
        <w:t>estudio MO40628 investigó la seguridad de</w:t>
      </w:r>
      <w:r w:rsidR="002E7744">
        <w:rPr>
          <w:lang w:val="es-ES"/>
        </w:rPr>
        <w:t xml:space="preserve">l cambio de </w:t>
      </w:r>
      <w:r w:rsidR="00A13F55">
        <w:rPr>
          <w:lang w:val="es-ES"/>
        </w:rPr>
        <w:t xml:space="preserve">pertuzumab </w:t>
      </w:r>
      <w:r w:rsidR="00166531">
        <w:rPr>
          <w:lang w:val="es-ES"/>
        </w:rPr>
        <w:t xml:space="preserve">intravenoso </w:t>
      </w:r>
      <w:r w:rsidR="00A13F55">
        <w:rPr>
          <w:lang w:val="es-ES"/>
        </w:rPr>
        <w:t>y trastuzumab</w:t>
      </w:r>
      <w:r>
        <w:rPr>
          <w:lang w:val="es-ES"/>
        </w:rPr>
        <w:t xml:space="preserve"> a Phesgo subcutáneo</w:t>
      </w:r>
      <w:r w:rsidR="002947B2">
        <w:rPr>
          <w:lang w:val="es-ES"/>
        </w:rPr>
        <w:t xml:space="preserve"> (Grupo A)</w:t>
      </w:r>
      <w:r>
        <w:rPr>
          <w:lang w:val="es-ES"/>
        </w:rPr>
        <w:t xml:space="preserve"> y viceversa</w:t>
      </w:r>
      <w:r w:rsidR="002947B2">
        <w:rPr>
          <w:lang w:val="es-ES"/>
        </w:rPr>
        <w:t xml:space="preserve"> (Grupo B)</w:t>
      </w:r>
      <w:r>
        <w:rPr>
          <w:lang w:val="es-ES"/>
        </w:rPr>
        <w:t>, con el objetivo primario de evaluar la preferencia de los pacientes</w:t>
      </w:r>
      <w:r w:rsidR="00674883">
        <w:rPr>
          <w:lang w:val="es-ES"/>
        </w:rPr>
        <w:t xml:space="preserve"> por</w:t>
      </w:r>
      <w:r w:rsidR="00F75E19">
        <w:rPr>
          <w:lang w:val="es-ES"/>
        </w:rPr>
        <w:t xml:space="preserve"> </w:t>
      </w:r>
      <w:r w:rsidR="002947B2">
        <w:rPr>
          <w:lang w:val="es-ES"/>
        </w:rPr>
        <w:t xml:space="preserve">Phesgo (para los detalles sobre el diseño del estudio ver </w:t>
      </w:r>
      <w:r w:rsidR="00752A87">
        <w:rPr>
          <w:lang w:val="es-ES"/>
        </w:rPr>
        <w:t>sección</w:t>
      </w:r>
      <w:r w:rsidR="00B47B1B" w:rsidRPr="00F57081">
        <w:rPr>
          <w:lang w:val="es-ES"/>
        </w:rPr>
        <w:t> </w:t>
      </w:r>
      <w:r w:rsidR="002947B2">
        <w:rPr>
          <w:lang w:val="es-ES"/>
        </w:rPr>
        <w:t>5.1).</w:t>
      </w:r>
    </w:p>
    <w:p w14:paraId="7886E864" w14:textId="77777777" w:rsidR="00D677F1" w:rsidRDefault="00D677F1">
      <w:pPr>
        <w:spacing w:line="280" w:lineRule="atLeast"/>
        <w:rPr>
          <w:lang w:val="es-ES"/>
        </w:rPr>
      </w:pPr>
    </w:p>
    <w:p w14:paraId="21C284C2" w14:textId="763C3C45" w:rsidR="004A7559" w:rsidRDefault="00F66E2C">
      <w:pPr>
        <w:spacing w:line="280" w:lineRule="atLeast"/>
        <w:rPr>
          <w:lang w:val="es-ES"/>
        </w:rPr>
      </w:pPr>
      <w:r>
        <w:rPr>
          <w:lang w:val="es-ES"/>
        </w:rPr>
        <w:t xml:space="preserve"> En</w:t>
      </w:r>
      <w:r w:rsidR="00F75E19">
        <w:rPr>
          <w:lang w:val="es-ES"/>
        </w:rPr>
        <w:t>tre los pacientes</w:t>
      </w:r>
      <w:r>
        <w:rPr>
          <w:lang w:val="es-ES"/>
        </w:rPr>
        <w:t xml:space="preserve"> </w:t>
      </w:r>
      <w:r w:rsidR="00F75E19">
        <w:rPr>
          <w:lang w:val="es-ES"/>
        </w:rPr>
        <w:t>d</w:t>
      </w:r>
      <w:r>
        <w:rPr>
          <w:lang w:val="es-ES"/>
        </w:rPr>
        <w:t xml:space="preserve">el Grupo A, la incidencia de </w:t>
      </w:r>
      <w:proofErr w:type="spellStart"/>
      <w:r>
        <w:rPr>
          <w:lang w:val="es-ES"/>
        </w:rPr>
        <w:t>EAs</w:t>
      </w:r>
      <w:proofErr w:type="spellEnd"/>
      <w:r>
        <w:rPr>
          <w:lang w:val="es-ES"/>
        </w:rPr>
        <w:t xml:space="preserve"> durante </w:t>
      </w:r>
      <w:r w:rsidR="00A13F55">
        <w:rPr>
          <w:lang w:val="es-ES"/>
        </w:rPr>
        <w:t>los Ciclos</w:t>
      </w:r>
      <w:r w:rsidR="00B47B1B" w:rsidRPr="00F57081">
        <w:rPr>
          <w:lang w:val="es-ES"/>
        </w:rPr>
        <w:t> </w:t>
      </w:r>
      <w:r w:rsidR="00A13F55">
        <w:rPr>
          <w:lang w:val="es-ES"/>
        </w:rPr>
        <w:t>1</w:t>
      </w:r>
      <w:ins w:id="215" w:author="Author">
        <w:r w:rsidR="003206A1" w:rsidRPr="003206A1">
          <w:rPr>
            <w:lang w:val="es-ES"/>
          </w:rPr>
          <w:t>-</w:t>
        </w:r>
      </w:ins>
      <w:del w:id="216" w:author="Author">
        <w:r w:rsidR="00A13F55" w:rsidDel="003206A1">
          <w:rPr>
            <w:lang w:val="es-ES"/>
          </w:rPr>
          <w:delText>-</w:delText>
        </w:r>
      </w:del>
      <w:r w:rsidR="00A13F55">
        <w:rPr>
          <w:lang w:val="es-ES"/>
        </w:rPr>
        <w:t>3 (tratamiento intravenoso</w:t>
      </w:r>
      <w:r>
        <w:rPr>
          <w:lang w:val="es-ES"/>
        </w:rPr>
        <w:t>) fue 77,5</w:t>
      </w:r>
      <w:r w:rsidR="00B47B1B" w:rsidRPr="000167CD">
        <w:rPr>
          <w:lang w:val="es-ES"/>
        </w:rPr>
        <w:t> </w:t>
      </w:r>
      <w:r>
        <w:rPr>
          <w:lang w:val="es-ES"/>
        </w:rPr>
        <w:t>% (62/80</w:t>
      </w:r>
      <w:r w:rsidR="00B47B1B" w:rsidRPr="00F57081">
        <w:rPr>
          <w:lang w:val="es-ES"/>
        </w:rPr>
        <w:t> </w:t>
      </w:r>
      <w:r>
        <w:rPr>
          <w:lang w:val="es-ES"/>
        </w:rPr>
        <w:t xml:space="preserve">pacientes) comparado con </w:t>
      </w:r>
      <w:r w:rsidR="00A13F55">
        <w:rPr>
          <w:lang w:val="es-ES"/>
        </w:rPr>
        <w:t>los Ciclos</w:t>
      </w:r>
      <w:r w:rsidR="00B47B1B" w:rsidRPr="00F57081">
        <w:rPr>
          <w:lang w:val="es-ES"/>
        </w:rPr>
        <w:t> </w:t>
      </w:r>
      <w:r w:rsidR="00A13F55">
        <w:rPr>
          <w:lang w:val="es-ES"/>
        </w:rPr>
        <w:t>4</w:t>
      </w:r>
      <w:ins w:id="217" w:author="Author">
        <w:r w:rsidR="003206A1" w:rsidRPr="003206A1">
          <w:rPr>
            <w:lang w:val="es-ES"/>
          </w:rPr>
          <w:t>-</w:t>
        </w:r>
      </w:ins>
      <w:del w:id="218" w:author="Author">
        <w:r w:rsidR="00A13F55" w:rsidDel="003206A1">
          <w:rPr>
            <w:lang w:val="es-ES"/>
          </w:rPr>
          <w:delText>-</w:delText>
        </w:r>
      </w:del>
      <w:r w:rsidR="00A13F55">
        <w:rPr>
          <w:lang w:val="es-ES"/>
        </w:rPr>
        <w:t>6 (tratamiento subcutáneo</w:t>
      </w:r>
      <w:r>
        <w:rPr>
          <w:lang w:val="es-ES"/>
        </w:rPr>
        <w:t>) que fue 72,5% (58/80</w:t>
      </w:r>
      <w:r w:rsidR="00B47B1B" w:rsidRPr="000167CD">
        <w:rPr>
          <w:lang w:val="es-ES"/>
        </w:rPr>
        <w:t> </w:t>
      </w:r>
      <w:r>
        <w:rPr>
          <w:lang w:val="es-ES"/>
        </w:rPr>
        <w:t>pacientes).</w:t>
      </w:r>
    </w:p>
    <w:p w14:paraId="1F2B014E" w14:textId="4810370C" w:rsidR="00F66E2C" w:rsidRDefault="00F66E2C" w:rsidP="00E60CE4">
      <w:pPr>
        <w:spacing w:line="280" w:lineRule="atLeast"/>
        <w:rPr>
          <w:lang w:val="es-ES"/>
        </w:rPr>
      </w:pPr>
    </w:p>
    <w:p w14:paraId="311C9031" w14:textId="7BD1CFAE" w:rsidR="00F66E2C" w:rsidRDefault="00F66E2C" w:rsidP="00E60CE4">
      <w:pPr>
        <w:spacing w:line="280" w:lineRule="atLeast"/>
        <w:rPr>
          <w:lang w:val="es-ES"/>
        </w:rPr>
      </w:pPr>
      <w:r>
        <w:rPr>
          <w:lang w:val="es-ES"/>
        </w:rPr>
        <w:t>En</w:t>
      </w:r>
      <w:r w:rsidR="00F75E19">
        <w:rPr>
          <w:lang w:val="es-ES"/>
        </w:rPr>
        <w:t>tre los pacientes</w:t>
      </w:r>
      <w:r>
        <w:rPr>
          <w:lang w:val="es-ES"/>
        </w:rPr>
        <w:t xml:space="preserve"> </w:t>
      </w:r>
      <w:r w:rsidR="00F75E19">
        <w:rPr>
          <w:lang w:val="es-ES"/>
        </w:rPr>
        <w:t>d</w:t>
      </w:r>
      <w:r>
        <w:rPr>
          <w:lang w:val="es-ES"/>
        </w:rPr>
        <w:t xml:space="preserve">el Grupo B la incidencia de </w:t>
      </w:r>
      <w:proofErr w:type="spellStart"/>
      <w:r>
        <w:rPr>
          <w:lang w:val="es-ES"/>
        </w:rPr>
        <w:t>EAs</w:t>
      </w:r>
      <w:proofErr w:type="spellEnd"/>
      <w:r>
        <w:rPr>
          <w:lang w:val="es-ES"/>
        </w:rPr>
        <w:t xml:space="preserve"> durante los Ciclos</w:t>
      </w:r>
      <w:r w:rsidR="00B47B1B" w:rsidRPr="000167CD">
        <w:rPr>
          <w:lang w:val="es-ES"/>
        </w:rPr>
        <w:t> </w:t>
      </w:r>
      <w:r>
        <w:rPr>
          <w:lang w:val="es-ES"/>
        </w:rPr>
        <w:t>1</w:t>
      </w:r>
      <w:ins w:id="219" w:author="Author">
        <w:r w:rsidR="003206A1" w:rsidRPr="003206A1">
          <w:rPr>
            <w:lang w:val="es-ES"/>
          </w:rPr>
          <w:t>-</w:t>
        </w:r>
      </w:ins>
      <w:del w:id="220" w:author="Author">
        <w:r w:rsidDel="003206A1">
          <w:rPr>
            <w:lang w:val="es-ES"/>
          </w:rPr>
          <w:delText>-</w:delText>
        </w:r>
      </w:del>
      <w:r w:rsidR="00A13F55">
        <w:rPr>
          <w:lang w:val="es-ES"/>
        </w:rPr>
        <w:t>3 (tratamiento subcutáneo</w:t>
      </w:r>
      <w:r>
        <w:rPr>
          <w:lang w:val="es-ES"/>
        </w:rPr>
        <w:t>) fue 77,5</w:t>
      </w:r>
      <w:r w:rsidR="00B47B1B" w:rsidRPr="000167CD">
        <w:rPr>
          <w:lang w:val="es-ES"/>
        </w:rPr>
        <w:t> </w:t>
      </w:r>
      <w:r>
        <w:rPr>
          <w:lang w:val="es-ES"/>
        </w:rPr>
        <w:t>%</w:t>
      </w:r>
      <w:r w:rsidR="00A13F55">
        <w:rPr>
          <w:lang w:val="es-ES"/>
        </w:rPr>
        <w:t xml:space="preserve"> (62/80</w:t>
      </w:r>
      <w:r w:rsidR="00B47B1B" w:rsidRPr="000167CD">
        <w:rPr>
          <w:lang w:val="es-ES"/>
        </w:rPr>
        <w:t> </w:t>
      </w:r>
      <w:r w:rsidR="00A13F55">
        <w:rPr>
          <w:lang w:val="es-ES"/>
        </w:rPr>
        <w:t>pacientes) comparad</w:t>
      </w:r>
      <w:r w:rsidR="002E7744">
        <w:rPr>
          <w:lang w:val="es-ES"/>
        </w:rPr>
        <w:t>a</w:t>
      </w:r>
      <w:r w:rsidR="00A13F55">
        <w:rPr>
          <w:lang w:val="es-ES"/>
        </w:rPr>
        <w:t xml:space="preserve"> con</w:t>
      </w:r>
      <w:r>
        <w:rPr>
          <w:lang w:val="es-ES"/>
        </w:rPr>
        <w:t xml:space="preserve"> los Ciclos</w:t>
      </w:r>
      <w:r w:rsidR="00B47B1B" w:rsidRPr="000167CD">
        <w:rPr>
          <w:lang w:val="es-ES"/>
        </w:rPr>
        <w:t> </w:t>
      </w:r>
      <w:r>
        <w:rPr>
          <w:lang w:val="es-ES"/>
        </w:rPr>
        <w:t>4</w:t>
      </w:r>
      <w:ins w:id="221" w:author="Author">
        <w:r w:rsidR="003206A1" w:rsidRPr="003206A1">
          <w:rPr>
            <w:lang w:val="es-ES"/>
          </w:rPr>
          <w:t>-</w:t>
        </w:r>
      </w:ins>
      <w:del w:id="222" w:author="Author">
        <w:r w:rsidDel="003206A1">
          <w:rPr>
            <w:lang w:val="es-ES"/>
          </w:rPr>
          <w:delText>-</w:delText>
        </w:r>
      </w:del>
      <w:r>
        <w:rPr>
          <w:lang w:val="es-ES"/>
        </w:rPr>
        <w:t>6 (tratamiento</w:t>
      </w:r>
      <w:r w:rsidR="00A13F55">
        <w:rPr>
          <w:lang w:val="es-ES"/>
        </w:rPr>
        <w:t xml:space="preserve"> intravenoso</w:t>
      </w:r>
      <w:r>
        <w:rPr>
          <w:lang w:val="es-ES"/>
        </w:rPr>
        <w:t>) que fue de 63,8</w:t>
      </w:r>
      <w:r w:rsidR="00B47B1B" w:rsidRPr="000167CD">
        <w:rPr>
          <w:lang w:val="es-ES"/>
        </w:rPr>
        <w:t> </w:t>
      </w:r>
      <w:r>
        <w:rPr>
          <w:lang w:val="es-ES"/>
        </w:rPr>
        <w:t>% (51/80</w:t>
      </w:r>
      <w:r w:rsidR="00B47B1B" w:rsidRPr="000167CD">
        <w:rPr>
          <w:lang w:val="es-ES"/>
        </w:rPr>
        <w:t> </w:t>
      </w:r>
      <w:r w:rsidR="00F75E19">
        <w:rPr>
          <w:lang w:val="es-ES"/>
        </w:rPr>
        <w:t>pacientes</w:t>
      </w:r>
      <w:r>
        <w:rPr>
          <w:lang w:val="es-ES"/>
        </w:rPr>
        <w:t xml:space="preserve">), </w:t>
      </w:r>
      <w:r w:rsidR="00A13F55">
        <w:rPr>
          <w:lang w:val="es-ES"/>
        </w:rPr>
        <w:t xml:space="preserve">principalmente </w:t>
      </w:r>
      <w:r>
        <w:rPr>
          <w:lang w:val="es-ES"/>
        </w:rPr>
        <w:t xml:space="preserve">debido a la alta incidencia de reacciones en el </w:t>
      </w:r>
      <w:r w:rsidR="00A13F55">
        <w:rPr>
          <w:lang w:val="es-ES"/>
        </w:rPr>
        <w:t>lugar de la inyección (</w:t>
      </w:r>
      <w:r w:rsidR="00947571">
        <w:rPr>
          <w:lang w:val="es-ES"/>
        </w:rPr>
        <w:t xml:space="preserve">todo </w:t>
      </w:r>
      <w:del w:id="223" w:author="Author">
        <w:r w:rsidR="00947571" w:rsidDel="003206A1">
          <w:rPr>
            <w:lang w:val="es-ES"/>
          </w:rPr>
          <w:delText>grado</w:delText>
        </w:r>
        <w:r w:rsidR="00B47B1B" w:rsidRPr="000167CD" w:rsidDel="003206A1">
          <w:rPr>
            <w:lang w:val="es-ES"/>
          </w:rPr>
          <w:delText> </w:delText>
        </w:r>
      </w:del>
      <w:ins w:id="224" w:author="Author">
        <w:r w:rsidR="003206A1">
          <w:rPr>
            <w:lang w:val="es-ES"/>
          </w:rPr>
          <w:t>Grado</w:t>
        </w:r>
        <w:r w:rsidR="003206A1" w:rsidRPr="000167CD">
          <w:rPr>
            <w:lang w:val="es-ES"/>
          </w:rPr>
          <w:t> </w:t>
        </w:r>
      </w:ins>
      <w:r>
        <w:rPr>
          <w:lang w:val="es-ES"/>
        </w:rPr>
        <w:t xml:space="preserve">1 </w:t>
      </w:r>
      <w:r w:rsidR="00166531">
        <w:rPr>
          <w:lang w:val="es-ES"/>
        </w:rPr>
        <w:t>o</w:t>
      </w:r>
      <w:r w:rsidR="00B47B1B" w:rsidRPr="000167CD">
        <w:rPr>
          <w:lang w:val="es-ES"/>
        </w:rPr>
        <w:t> </w:t>
      </w:r>
      <w:r>
        <w:rPr>
          <w:lang w:val="es-ES"/>
        </w:rPr>
        <w:t xml:space="preserve">2) durante </w:t>
      </w:r>
      <w:r w:rsidR="00A13F55">
        <w:rPr>
          <w:lang w:val="es-ES"/>
        </w:rPr>
        <w:t>la administración de Phesgo</w:t>
      </w:r>
      <w:r w:rsidR="002E7744">
        <w:rPr>
          <w:lang w:val="es-ES"/>
        </w:rPr>
        <w:t>.</w:t>
      </w:r>
      <w:r w:rsidR="00F75E19">
        <w:rPr>
          <w:lang w:val="es-ES"/>
        </w:rPr>
        <w:t xml:space="preserve"> </w:t>
      </w:r>
      <w:r w:rsidR="00F75E19" w:rsidRPr="0099707B">
        <w:rPr>
          <w:lang w:val="es-ES"/>
        </w:rPr>
        <w:t>Las tasas</w:t>
      </w:r>
      <w:r w:rsidR="006071BA" w:rsidRPr="0099707B">
        <w:rPr>
          <w:lang w:val="es-ES"/>
        </w:rPr>
        <w:t xml:space="preserve"> previas al cambio</w:t>
      </w:r>
      <w:r w:rsidR="00F75E19" w:rsidRPr="0099707B">
        <w:rPr>
          <w:lang w:val="es-ES"/>
        </w:rPr>
        <w:t xml:space="preserve"> (Ciclo</w:t>
      </w:r>
      <w:r w:rsidR="00B47B1B" w:rsidRPr="000167CD">
        <w:rPr>
          <w:lang w:val="es-ES"/>
        </w:rPr>
        <w:t> </w:t>
      </w:r>
      <w:r w:rsidR="00F75E19" w:rsidRPr="0099707B">
        <w:rPr>
          <w:lang w:val="es-ES"/>
        </w:rPr>
        <w:t>1</w:t>
      </w:r>
      <w:ins w:id="225" w:author="Author">
        <w:r w:rsidR="003206A1" w:rsidRPr="003206A1">
          <w:rPr>
            <w:lang w:val="es-ES"/>
          </w:rPr>
          <w:t>-</w:t>
        </w:r>
      </w:ins>
      <w:del w:id="226" w:author="Author">
        <w:r w:rsidR="00F75E19" w:rsidRPr="0099707B" w:rsidDel="003206A1">
          <w:rPr>
            <w:lang w:val="es-ES"/>
          </w:rPr>
          <w:delText>-</w:delText>
        </w:r>
      </w:del>
      <w:r w:rsidR="00F75E19" w:rsidRPr="0099707B">
        <w:rPr>
          <w:lang w:val="es-ES"/>
        </w:rPr>
        <w:t xml:space="preserve">3) para los eventos adversos graves, los eventos adversos </w:t>
      </w:r>
      <w:del w:id="227" w:author="Author">
        <w:r w:rsidR="00F75E19" w:rsidRPr="0099707B" w:rsidDel="003206A1">
          <w:rPr>
            <w:lang w:val="es-ES"/>
          </w:rPr>
          <w:delText>grado</w:delText>
        </w:r>
        <w:r w:rsidR="00B47B1B" w:rsidRPr="000167CD" w:rsidDel="003206A1">
          <w:rPr>
            <w:lang w:val="es-ES"/>
          </w:rPr>
          <w:delText> </w:delText>
        </w:r>
      </w:del>
      <w:ins w:id="228" w:author="Author">
        <w:r w:rsidR="003206A1">
          <w:rPr>
            <w:lang w:val="es-ES"/>
          </w:rPr>
          <w:t>G</w:t>
        </w:r>
        <w:r w:rsidR="003206A1" w:rsidRPr="0099707B">
          <w:rPr>
            <w:lang w:val="es-ES"/>
          </w:rPr>
          <w:t>rado</w:t>
        </w:r>
        <w:r w:rsidR="003206A1" w:rsidRPr="000167CD">
          <w:rPr>
            <w:lang w:val="es-ES"/>
          </w:rPr>
          <w:t> </w:t>
        </w:r>
      </w:ins>
      <w:r w:rsidR="00F75E19" w:rsidRPr="0099707B">
        <w:rPr>
          <w:lang w:val="es-ES"/>
        </w:rPr>
        <w:t>3 y las interrupciones de tratamiento debido a eventos adversos fueron bajas (&lt;</w:t>
      </w:r>
      <w:r w:rsidR="00343B76" w:rsidRPr="000167CD">
        <w:rPr>
          <w:lang w:val="es-ES"/>
        </w:rPr>
        <w:t> </w:t>
      </w:r>
      <w:r w:rsidR="00F75E19" w:rsidRPr="0099707B">
        <w:rPr>
          <w:lang w:val="es-ES"/>
        </w:rPr>
        <w:t>6%) y similares a las tasas</w:t>
      </w:r>
      <w:r w:rsidR="006071BA" w:rsidRPr="0099707B">
        <w:rPr>
          <w:lang w:val="es-ES"/>
        </w:rPr>
        <w:t xml:space="preserve"> posteriores al cambio</w:t>
      </w:r>
      <w:r w:rsidR="00F75E19" w:rsidRPr="0099707B">
        <w:rPr>
          <w:lang w:val="es-ES"/>
        </w:rPr>
        <w:t xml:space="preserve"> (Ciclo</w:t>
      </w:r>
      <w:r w:rsidR="00B47B1B" w:rsidRPr="000167CD">
        <w:rPr>
          <w:lang w:val="es-ES"/>
        </w:rPr>
        <w:t> </w:t>
      </w:r>
      <w:r w:rsidR="00F75E19" w:rsidRPr="0099707B">
        <w:rPr>
          <w:lang w:val="es-ES"/>
        </w:rPr>
        <w:t>4</w:t>
      </w:r>
      <w:ins w:id="229" w:author="Author">
        <w:r w:rsidR="003206A1" w:rsidRPr="003206A1">
          <w:rPr>
            <w:lang w:val="es-ES"/>
          </w:rPr>
          <w:t>-</w:t>
        </w:r>
      </w:ins>
      <w:del w:id="230" w:author="Author">
        <w:r w:rsidR="00F75E19" w:rsidRPr="0099707B" w:rsidDel="003206A1">
          <w:rPr>
            <w:lang w:val="es-ES"/>
          </w:rPr>
          <w:delText>-</w:delText>
        </w:r>
      </w:del>
      <w:r w:rsidR="00F75E19" w:rsidRPr="0099707B">
        <w:rPr>
          <w:lang w:val="es-ES"/>
        </w:rPr>
        <w:t>6).</w:t>
      </w:r>
    </w:p>
    <w:p w14:paraId="723F1A2C" w14:textId="2F0A3187" w:rsidR="00F66E2C" w:rsidRDefault="00F66E2C" w:rsidP="00E60CE4">
      <w:pPr>
        <w:spacing w:line="280" w:lineRule="atLeast"/>
        <w:rPr>
          <w:lang w:val="es-ES"/>
        </w:rPr>
      </w:pPr>
    </w:p>
    <w:p w14:paraId="464C65D2" w14:textId="238253A4" w:rsidR="00F75E19" w:rsidRPr="0099707B" w:rsidRDefault="00F75E19" w:rsidP="00F75E19">
      <w:pPr>
        <w:spacing w:line="280" w:lineRule="atLeast"/>
        <w:rPr>
          <w:lang w:val="es-ES"/>
        </w:rPr>
      </w:pPr>
      <w:r w:rsidRPr="0099707B">
        <w:rPr>
          <w:lang w:val="es-ES"/>
        </w:rPr>
        <w:t xml:space="preserve">No se notificaron eventos adversos de </w:t>
      </w:r>
      <w:del w:id="231" w:author="Author">
        <w:r w:rsidRPr="0099707B" w:rsidDel="003206A1">
          <w:rPr>
            <w:lang w:val="es-ES"/>
          </w:rPr>
          <w:delText>grado</w:delText>
        </w:r>
        <w:r w:rsidR="00B47B1B" w:rsidRPr="000167CD" w:rsidDel="003206A1">
          <w:rPr>
            <w:lang w:val="es-ES"/>
          </w:rPr>
          <w:delText> </w:delText>
        </w:r>
      </w:del>
      <w:ins w:id="232" w:author="Author">
        <w:r w:rsidR="003206A1">
          <w:rPr>
            <w:lang w:val="es-ES"/>
          </w:rPr>
          <w:t>G</w:t>
        </w:r>
        <w:r w:rsidR="003206A1" w:rsidRPr="0099707B">
          <w:rPr>
            <w:lang w:val="es-ES"/>
          </w:rPr>
          <w:t>rado</w:t>
        </w:r>
        <w:r w:rsidR="003206A1" w:rsidRPr="000167CD">
          <w:rPr>
            <w:lang w:val="es-ES"/>
          </w:rPr>
          <w:t> </w:t>
        </w:r>
      </w:ins>
      <w:r w:rsidRPr="0099707B">
        <w:rPr>
          <w:lang w:val="es-ES"/>
        </w:rPr>
        <w:t xml:space="preserve">4 o </w:t>
      </w:r>
      <w:del w:id="233" w:author="Author">
        <w:r w:rsidRPr="0099707B" w:rsidDel="00546541">
          <w:rPr>
            <w:lang w:val="es-ES"/>
          </w:rPr>
          <w:delText>grado</w:delText>
        </w:r>
        <w:r w:rsidR="00B47B1B" w:rsidRPr="000167CD" w:rsidDel="00546541">
          <w:rPr>
            <w:lang w:val="es-ES"/>
          </w:rPr>
          <w:delText> </w:delText>
        </w:r>
      </w:del>
      <w:ins w:id="234" w:author="Author">
        <w:r w:rsidR="00546541">
          <w:rPr>
            <w:lang w:val="es-ES"/>
          </w:rPr>
          <w:t>G</w:t>
        </w:r>
        <w:r w:rsidR="00546541" w:rsidRPr="0099707B">
          <w:rPr>
            <w:lang w:val="es-ES"/>
          </w:rPr>
          <w:t>rado</w:t>
        </w:r>
        <w:r w:rsidR="00546541" w:rsidRPr="000167CD">
          <w:rPr>
            <w:lang w:val="es-ES"/>
          </w:rPr>
          <w:t> </w:t>
        </w:r>
      </w:ins>
      <w:r w:rsidRPr="0099707B">
        <w:rPr>
          <w:lang w:val="es-ES"/>
        </w:rPr>
        <w:t>5.</w:t>
      </w:r>
    </w:p>
    <w:p w14:paraId="351ADA9D" w14:textId="77777777" w:rsidR="00F75E19" w:rsidRPr="0099707B" w:rsidRDefault="00F75E19" w:rsidP="00E60CE4">
      <w:pPr>
        <w:spacing w:line="280" w:lineRule="atLeast"/>
        <w:rPr>
          <w:lang w:val="es-ES"/>
        </w:rPr>
      </w:pPr>
    </w:p>
    <w:p w14:paraId="340A1BBC" w14:textId="77777777" w:rsidR="000A7E9C" w:rsidRPr="00DE006D" w:rsidRDefault="000A7E9C" w:rsidP="003E75EA">
      <w:pPr>
        <w:keepNext/>
        <w:keepLines/>
        <w:spacing w:line="280" w:lineRule="atLeast"/>
        <w:rPr>
          <w:i/>
          <w:u w:val="single"/>
          <w:lang w:val="es-ES"/>
        </w:rPr>
      </w:pPr>
      <w:r w:rsidRPr="0099707B">
        <w:rPr>
          <w:i/>
          <w:u w:val="single"/>
          <w:lang w:val="es-ES"/>
        </w:rPr>
        <w:t>Pacientes de edad avanzada</w:t>
      </w:r>
    </w:p>
    <w:p w14:paraId="340A1BBD" w14:textId="77777777" w:rsidR="000A7E9C" w:rsidRDefault="000A7E9C" w:rsidP="003E75EA">
      <w:pPr>
        <w:keepNext/>
        <w:keepLines/>
        <w:spacing w:line="280" w:lineRule="atLeast"/>
        <w:rPr>
          <w:lang w:val="es-ES"/>
        </w:rPr>
      </w:pPr>
    </w:p>
    <w:p w14:paraId="340A1BBE" w14:textId="77777777" w:rsidR="000A7E9C" w:rsidRPr="00DE006D" w:rsidRDefault="000A7E9C" w:rsidP="003E75EA">
      <w:pPr>
        <w:keepNext/>
        <w:keepLines/>
        <w:rPr>
          <w:color w:val="000000" w:themeColor="text1"/>
          <w:lang w:val="es-ES"/>
        </w:rPr>
      </w:pPr>
      <w:r>
        <w:rPr>
          <w:lang w:val="es-ES"/>
        </w:rPr>
        <w:t xml:space="preserve">En FEDERICA, no se observaron diferencias generales en seguridad de Phesgo entre pacientes </w:t>
      </w:r>
      <w:r w:rsidRPr="00DE006D">
        <w:rPr>
          <w:bCs/>
          <w:iCs/>
          <w:color w:val="000000" w:themeColor="text1"/>
          <w:szCs w:val="22"/>
          <w:lang w:val="es-ES"/>
        </w:rPr>
        <w:t xml:space="preserve">≥ 65 </w:t>
      </w:r>
      <w:r>
        <w:rPr>
          <w:bCs/>
          <w:iCs/>
          <w:color w:val="000000" w:themeColor="text1"/>
          <w:szCs w:val="22"/>
          <w:lang w:val="es-ES"/>
        </w:rPr>
        <w:t>y &lt; 65 años</w:t>
      </w:r>
      <w:r w:rsidRPr="00DE006D">
        <w:rPr>
          <w:bCs/>
          <w:iCs/>
          <w:color w:val="000000" w:themeColor="text1"/>
          <w:szCs w:val="22"/>
          <w:lang w:val="es-ES"/>
        </w:rPr>
        <w:t xml:space="preserve">. </w:t>
      </w:r>
    </w:p>
    <w:p w14:paraId="340A1BBF" w14:textId="77777777" w:rsidR="000A7E9C" w:rsidRDefault="000A7E9C" w:rsidP="00E60CE4">
      <w:pPr>
        <w:spacing w:line="280" w:lineRule="atLeast"/>
        <w:rPr>
          <w:lang w:val="es-ES"/>
        </w:rPr>
      </w:pPr>
    </w:p>
    <w:p w14:paraId="340A1BC0" w14:textId="10CC491A" w:rsidR="0084304D" w:rsidRPr="00DE006D" w:rsidRDefault="000A7E9C" w:rsidP="0084304D">
      <w:pPr>
        <w:rPr>
          <w:lang w:val="es-ES" w:eastAsia="en-US"/>
        </w:rPr>
      </w:pPr>
      <w:r>
        <w:rPr>
          <w:lang w:val="es-ES"/>
        </w:rPr>
        <w:t xml:space="preserve">Sin embargo, en </w:t>
      </w:r>
      <w:r w:rsidR="00843E0A">
        <w:rPr>
          <w:lang w:val="es-ES"/>
        </w:rPr>
        <w:t xml:space="preserve">los </w:t>
      </w:r>
      <w:r>
        <w:rPr>
          <w:lang w:val="es-ES"/>
        </w:rPr>
        <w:t>ensayo</w:t>
      </w:r>
      <w:r w:rsidR="00843E0A">
        <w:rPr>
          <w:lang w:val="es-ES"/>
        </w:rPr>
        <w:t>s</w:t>
      </w:r>
      <w:r>
        <w:rPr>
          <w:lang w:val="es-ES"/>
        </w:rPr>
        <w:t xml:space="preserve"> clínico</w:t>
      </w:r>
      <w:r w:rsidR="00843E0A">
        <w:rPr>
          <w:lang w:val="es-ES"/>
        </w:rPr>
        <w:t>s</w:t>
      </w:r>
      <w:r>
        <w:rPr>
          <w:lang w:val="es-ES"/>
        </w:rPr>
        <w:t xml:space="preserve"> pivotal</w:t>
      </w:r>
      <w:r w:rsidR="00843E0A">
        <w:rPr>
          <w:lang w:val="es-ES"/>
        </w:rPr>
        <w:t>es</w:t>
      </w:r>
      <w:r>
        <w:rPr>
          <w:lang w:val="es-ES"/>
        </w:rPr>
        <w:t xml:space="preserve"> de pertuzumab con pertuzumab intravenoso en combinación con trastuzumab,</w:t>
      </w:r>
      <w:r w:rsidR="0084304D">
        <w:rPr>
          <w:lang w:val="es-ES"/>
        </w:rPr>
        <w:t xml:space="preserve"> disminución del apetito, anemia, disminución de peso, astenia, disgeusia, neuropatía periférica, hipomagnesemia y diarrea ocurrieron con una incidencia </w:t>
      </w:r>
      <w:r w:rsidR="0084304D" w:rsidRPr="00DE006D">
        <w:rPr>
          <w:lang w:val="es-ES" w:eastAsia="en-US"/>
        </w:rPr>
        <w:t>≥ 5%</w:t>
      </w:r>
      <w:r w:rsidR="0084304D">
        <w:rPr>
          <w:lang w:val="es-ES" w:eastAsia="en-US"/>
        </w:rPr>
        <w:t xml:space="preserve"> superior en pacientes </w:t>
      </w:r>
      <w:r w:rsidR="0084304D" w:rsidRPr="00DE006D">
        <w:rPr>
          <w:lang w:val="es-ES" w:eastAsia="en-US"/>
        </w:rPr>
        <w:t xml:space="preserve">≥ 65 </w:t>
      </w:r>
      <w:r w:rsidR="0084304D">
        <w:rPr>
          <w:lang w:val="es-ES" w:eastAsia="en-US"/>
        </w:rPr>
        <w:t>años</w:t>
      </w:r>
      <w:r w:rsidR="0084304D" w:rsidRPr="00DE006D">
        <w:rPr>
          <w:lang w:val="es-ES" w:eastAsia="en-US"/>
        </w:rPr>
        <w:t xml:space="preserve"> (n</w:t>
      </w:r>
      <w:r w:rsidR="00B47B1B" w:rsidRPr="000167CD">
        <w:rPr>
          <w:lang w:val="es-ES"/>
        </w:rPr>
        <w:t> </w:t>
      </w:r>
      <w:r w:rsidR="0084304D" w:rsidRPr="00DE006D">
        <w:rPr>
          <w:lang w:val="es-ES" w:eastAsia="en-US"/>
        </w:rPr>
        <w:t>=</w:t>
      </w:r>
      <w:r w:rsidR="00B47B1B" w:rsidRPr="000167CD">
        <w:rPr>
          <w:lang w:val="es-ES"/>
        </w:rPr>
        <w:t> </w:t>
      </w:r>
      <w:r w:rsidR="0084304D" w:rsidRPr="00DE006D">
        <w:rPr>
          <w:lang w:val="es-ES" w:eastAsia="en-US"/>
        </w:rPr>
        <w:t xml:space="preserve">418) </w:t>
      </w:r>
      <w:r w:rsidR="0084304D">
        <w:rPr>
          <w:lang w:val="es-ES" w:eastAsia="en-US"/>
        </w:rPr>
        <w:t>en comparación con pacientes</w:t>
      </w:r>
      <w:r w:rsidR="0084304D" w:rsidRPr="00DE006D">
        <w:rPr>
          <w:lang w:val="es-ES" w:eastAsia="en-US"/>
        </w:rPr>
        <w:t xml:space="preserve"> &lt; 65 </w:t>
      </w:r>
      <w:r w:rsidR="0084304D">
        <w:rPr>
          <w:lang w:val="es-ES" w:eastAsia="en-US"/>
        </w:rPr>
        <w:t xml:space="preserve">años </w:t>
      </w:r>
      <w:r w:rsidR="0084304D" w:rsidRPr="00DE006D">
        <w:rPr>
          <w:lang w:val="es-ES" w:eastAsia="en-US"/>
        </w:rPr>
        <w:t>(n</w:t>
      </w:r>
      <w:r w:rsidR="00B47B1B" w:rsidRPr="000167CD">
        <w:rPr>
          <w:lang w:val="es-ES"/>
        </w:rPr>
        <w:t> </w:t>
      </w:r>
      <w:r w:rsidR="0084304D" w:rsidRPr="00DE006D">
        <w:rPr>
          <w:lang w:val="es-ES" w:eastAsia="en-US"/>
        </w:rPr>
        <w:t>=</w:t>
      </w:r>
      <w:r w:rsidR="00B47B1B" w:rsidRPr="000167CD">
        <w:rPr>
          <w:lang w:val="es-ES"/>
        </w:rPr>
        <w:t> </w:t>
      </w:r>
      <w:r w:rsidR="0084304D" w:rsidRPr="00DE006D">
        <w:rPr>
          <w:lang w:val="es-ES" w:eastAsia="en-US"/>
        </w:rPr>
        <w:t>2</w:t>
      </w:r>
      <w:r w:rsidR="00B47B1B" w:rsidRPr="000167CD">
        <w:rPr>
          <w:lang w:val="es-ES"/>
        </w:rPr>
        <w:t> </w:t>
      </w:r>
      <w:r w:rsidR="0084304D" w:rsidRPr="00DE006D">
        <w:rPr>
          <w:lang w:val="es-ES" w:eastAsia="en-US"/>
        </w:rPr>
        <w:t xml:space="preserve">926). </w:t>
      </w:r>
    </w:p>
    <w:p w14:paraId="340A1BC1" w14:textId="77777777" w:rsidR="0084304D" w:rsidRDefault="0084304D" w:rsidP="0084304D">
      <w:pPr>
        <w:autoSpaceDE w:val="0"/>
        <w:autoSpaceDN w:val="0"/>
        <w:adjustRightInd w:val="0"/>
        <w:rPr>
          <w:lang w:val="es-ES"/>
        </w:rPr>
      </w:pPr>
    </w:p>
    <w:p w14:paraId="340A1BC2" w14:textId="5EBBA7CB" w:rsidR="000A7E9C" w:rsidRPr="00DE006D" w:rsidRDefault="0084304D" w:rsidP="00DE006D">
      <w:pPr>
        <w:autoSpaceDE w:val="0"/>
        <w:autoSpaceDN w:val="0"/>
        <w:adjustRightInd w:val="0"/>
        <w:rPr>
          <w:szCs w:val="24"/>
          <w:lang w:val="es-ES"/>
        </w:rPr>
      </w:pPr>
      <w:r>
        <w:rPr>
          <w:lang w:val="es-ES"/>
        </w:rPr>
        <w:t xml:space="preserve">Se dispone de datos limitados de ensayos clínicos en </w:t>
      </w:r>
      <w:r w:rsidRPr="00D61AF9">
        <w:rPr>
          <w:lang w:val="es-ES"/>
        </w:rPr>
        <w:t>pacientes</w:t>
      </w:r>
      <w:r w:rsidRPr="00DE006D">
        <w:rPr>
          <w:lang w:val="es-ES"/>
        </w:rPr>
        <w:t xml:space="preserve"> &gt;</w:t>
      </w:r>
      <w:r w:rsidR="00F848E1" w:rsidRPr="00F57081">
        <w:rPr>
          <w:lang w:val="es-ES"/>
        </w:rPr>
        <w:t> </w:t>
      </w:r>
      <w:r w:rsidRPr="00DE006D">
        <w:rPr>
          <w:lang w:val="es-ES"/>
        </w:rPr>
        <w:t>75 años</w:t>
      </w:r>
      <w:r>
        <w:rPr>
          <w:lang w:val="es-ES"/>
        </w:rPr>
        <w:t xml:space="preserve"> tratados con Phesgo o pertuzumab intravenoso y trastuzumab</w:t>
      </w:r>
      <w:r w:rsidRPr="00DE006D">
        <w:rPr>
          <w:lang w:val="es-ES"/>
        </w:rPr>
        <w:t>.</w:t>
      </w:r>
      <w:r>
        <w:rPr>
          <w:lang w:val="es-ES"/>
        </w:rPr>
        <w:t xml:space="preserve"> Los datos posteriores a la comercialización no muestra</w:t>
      </w:r>
      <w:r w:rsidR="00B94F55">
        <w:rPr>
          <w:lang w:val="es-ES"/>
        </w:rPr>
        <w:t>n</w:t>
      </w:r>
      <w:r>
        <w:rPr>
          <w:lang w:val="es-ES"/>
        </w:rPr>
        <w:t xml:space="preserve"> </w:t>
      </w:r>
      <w:r>
        <w:rPr>
          <w:lang w:val="es-ES"/>
        </w:rPr>
        <w:lastRenderedPageBreak/>
        <w:t xml:space="preserve">diferencias en la seguridad de pertuzumab en combinación con trastuzumab en pacientes </w:t>
      </w:r>
      <w:r w:rsidRPr="00DE006D">
        <w:rPr>
          <w:bCs/>
          <w:iCs/>
          <w:color w:val="000000" w:themeColor="text1"/>
          <w:szCs w:val="22"/>
          <w:lang w:val="es-ES"/>
        </w:rPr>
        <w:t>≥</w:t>
      </w:r>
      <w:r w:rsidR="00B47B1B" w:rsidRPr="000167CD">
        <w:rPr>
          <w:lang w:val="es-ES"/>
        </w:rPr>
        <w:t> </w:t>
      </w:r>
      <w:r w:rsidRPr="00DE006D">
        <w:rPr>
          <w:bCs/>
          <w:iCs/>
          <w:color w:val="000000" w:themeColor="text1"/>
          <w:szCs w:val="22"/>
          <w:lang w:val="es-ES"/>
        </w:rPr>
        <w:t>65</w:t>
      </w:r>
      <w:r>
        <w:rPr>
          <w:bCs/>
          <w:iCs/>
          <w:color w:val="000000" w:themeColor="text1"/>
          <w:szCs w:val="22"/>
          <w:lang w:val="es-ES"/>
        </w:rPr>
        <w:t xml:space="preserve"> años</w:t>
      </w:r>
      <w:r w:rsidRPr="00DE006D">
        <w:rPr>
          <w:bCs/>
          <w:iCs/>
          <w:color w:val="000000" w:themeColor="text1"/>
          <w:szCs w:val="22"/>
          <w:lang w:val="es-ES"/>
        </w:rPr>
        <w:t xml:space="preserve"> </w:t>
      </w:r>
      <w:r>
        <w:rPr>
          <w:bCs/>
          <w:iCs/>
          <w:color w:val="000000" w:themeColor="text1"/>
          <w:szCs w:val="22"/>
          <w:lang w:val="es-ES"/>
        </w:rPr>
        <w:t>y &lt;</w:t>
      </w:r>
      <w:r w:rsidR="00B47B1B" w:rsidRPr="000167CD">
        <w:rPr>
          <w:lang w:val="es-ES"/>
        </w:rPr>
        <w:t> </w:t>
      </w:r>
      <w:r>
        <w:rPr>
          <w:bCs/>
          <w:iCs/>
          <w:color w:val="000000" w:themeColor="text1"/>
          <w:szCs w:val="22"/>
          <w:lang w:val="es-ES"/>
        </w:rPr>
        <w:t>65 años</w:t>
      </w:r>
      <w:r w:rsidRPr="00DE006D">
        <w:rPr>
          <w:bCs/>
          <w:iCs/>
          <w:color w:val="000000" w:themeColor="text1"/>
          <w:szCs w:val="22"/>
          <w:lang w:val="es-ES"/>
        </w:rPr>
        <w:t>.</w:t>
      </w:r>
    </w:p>
    <w:p w14:paraId="340A1BC3" w14:textId="77777777" w:rsidR="000D7B19" w:rsidRPr="000D7B19" w:rsidRDefault="000D7B19" w:rsidP="00E60CE4">
      <w:pPr>
        <w:spacing w:line="280" w:lineRule="atLeast"/>
        <w:rPr>
          <w:lang w:val="es-ES"/>
        </w:rPr>
      </w:pPr>
    </w:p>
    <w:p w14:paraId="340A1BC4" w14:textId="77777777" w:rsidR="00317F2F" w:rsidRDefault="00317F2F" w:rsidP="00317F2F">
      <w:pPr>
        <w:keepNext/>
        <w:keepLines/>
        <w:tabs>
          <w:tab w:val="left" w:pos="567"/>
        </w:tabs>
        <w:autoSpaceDE w:val="0"/>
        <w:autoSpaceDN w:val="0"/>
        <w:adjustRightInd w:val="0"/>
        <w:rPr>
          <w:szCs w:val="24"/>
          <w:u w:val="single"/>
          <w:lang w:val="es-ES_tradnl" w:eastAsia="zh-CN"/>
        </w:rPr>
      </w:pPr>
      <w:r w:rsidRPr="009326D3">
        <w:rPr>
          <w:szCs w:val="24"/>
          <w:u w:val="single"/>
          <w:lang w:val="es-ES_tradnl" w:eastAsia="zh-CN"/>
        </w:rPr>
        <w:t>Notificación de sospechas de reacciones adversas</w:t>
      </w:r>
    </w:p>
    <w:p w14:paraId="340A1BC5" w14:textId="77777777" w:rsidR="00317F2F" w:rsidRPr="009326D3" w:rsidRDefault="00317F2F" w:rsidP="00317F2F">
      <w:pPr>
        <w:keepNext/>
        <w:keepLines/>
        <w:tabs>
          <w:tab w:val="left" w:pos="567"/>
        </w:tabs>
        <w:autoSpaceDE w:val="0"/>
        <w:autoSpaceDN w:val="0"/>
        <w:adjustRightInd w:val="0"/>
        <w:rPr>
          <w:szCs w:val="24"/>
          <w:u w:val="single"/>
          <w:lang w:val="es-ES_tradnl" w:eastAsia="zh-CN"/>
        </w:rPr>
      </w:pPr>
    </w:p>
    <w:p w14:paraId="340A1BC6" w14:textId="60210E2E" w:rsidR="00317F2F" w:rsidRDefault="00317F2F" w:rsidP="00317F2F">
      <w:pPr>
        <w:keepNext/>
        <w:keepLines/>
        <w:suppressLineNumbers/>
        <w:rPr>
          <w:szCs w:val="22"/>
          <w:lang w:val="es-ES" w:eastAsia="en-US"/>
        </w:rPr>
      </w:pPr>
      <w:r w:rsidRPr="009326D3">
        <w:rPr>
          <w:szCs w:val="24"/>
          <w:lang w:val="es-ES_tradnl" w:eastAsia="zh-CN"/>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8930C3">
        <w:rPr>
          <w:szCs w:val="22"/>
          <w:highlight w:val="lightGray"/>
          <w:lang w:val="es-ES" w:eastAsia="en-US"/>
        </w:rPr>
        <w:t xml:space="preserve">sistema nacional de notificación incluido en el </w:t>
      </w:r>
      <w:r>
        <w:rPr>
          <w:noProof/>
        </w:rPr>
        <w:fldChar w:fldCharType="begin"/>
      </w:r>
      <w:r w:rsidRPr="000C685F">
        <w:rPr>
          <w:noProof/>
          <w:lang w:val="es-ES"/>
          <w:rPrChange w:id="235" w:author="Author">
            <w:rPr>
              <w:noProof/>
            </w:rPr>
          </w:rPrChange>
        </w:rPr>
        <w:instrText>HYPERLINK "https://www.ema.europa.eu/documents/template-form/qrd-appendix-v-adverse-drug-reaction-reporting-details_en.docx"</w:instrText>
      </w:r>
      <w:r>
        <w:rPr>
          <w:noProof/>
        </w:rPr>
      </w:r>
      <w:r>
        <w:rPr>
          <w:noProof/>
        </w:rPr>
        <w:fldChar w:fldCharType="separate"/>
      </w:r>
      <w:r w:rsidRPr="008930C3">
        <w:rPr>
          <w:noProof/>
          <w:color w:val="0000FF"/>
          <w:szCs w:val="22"/>
          <w:highlight w:val="lightGray"/>
          <w:u w:val="single"/>
          <w:lang w:val="es-ES" w:eastAsia="en-US"/>
        </w:rPr>
        <w:t>Apéndice V</w:t>
      </w:r>
      <w:r>
        <w:rPr>
          <w:noProof/>
        </w:rPr>
        <w:fldChar w:fldCharType="end"/>
      </w:r>
      <w:r w:rsidRPr="008930C3">
        <w:rPr>
          <w:szCs w:val="22"/>
          <w:highlight w:val="lightGray"/>
          <w:lang w:val="es-ES" w:eastAsia="en-US"/>
        </w:rPr>
        <w:t>.</w:t>
      </w:r>
    </w:p>
    <w:p w14:paraId="340A1BC7" w14:textId="77777777" w:rsidR="00317F2F" w:rsidRPr="00B2116C" w:rsidRDefault="00317F2F" w:rsidP="00317F2F">
      <w:pPr>
        <w:keepNext/>
        <w:keepLines/>
        <w:suppressLineNumbers/>
        <w:rPr>
          <w:szCs w:val="24"/>
          <w:lang w:val="es-ES"/>
        </w:rPr>
      </w:pPr>
    </w:p>
    <w:p w14:paraId="340A1BC9" w14:textId="77777777" w:rsidR="00812D16" w:rsidRPr="00F247B2" w:rsidRDefault="009E49C9" w:rsidP="00325DA9">
      <w:pPr>
        <w:ind w:left="567" w:hanging="567"/>
        <w:outlineLvl w:val="0"/>
        <w:rPr>
          <w:noProof/>
          <w:color w:val="000000" w:themeColor="text1"/>
          <w:szCs w:val="22"/>
          <w:lang w:val="es-ES"/>
        </w:rPr>
      </w:pPr>
      <w:r w:rsidRPr="00F247B2">
        <w:rPr>
          <w:b/>
          <w:noProof/>
          <w:color w:val="000000" w:themeColor="text1"/>
          <w:szCs w:val="22"/>
          <w:lang w:val="es-ES"/>
        </w:rPr>
        <w:t>4.9</w:t>
      </w:r>
      <w:r w:rsidRPr="00F247B2">
        <w:rPr>
          <w:b/>
          <w:noProof/>
          <w:color w:val="000000" w:themeColor="text1"/>
          <w:szCs w:val="22"/>
          <w:lang w:val="es-ES"/>
        </w:rPr>
        <w:tab/>
      </w:r>
      <w:r w:rsidR="008A4C38">
        <w:rPr>
          <w:b/>
          <w:noProof/>
          <w:color w:val="000000" w:themeColor="text1"/>
          <w:szCs w:val="22"/>
          <w:lang w:val="es-ES"/>
        </w:rPr>
        <w:t>Sobredosis</w:t>
      </w:r>
    </w:p>
    <w:p w14:paraId="340A1BCA" w14:textId="77777777" w:rsidR="00DA7A29" w:rsidRPr="00F247B2" w:rsidRDefault="00DA7A29" w:rsidP="00325DA9">
      <w:pPr>
        <w:rPr>
          <w:i/>
          <w:noProof/>
          <w:color w:val="000000" w:themeColor="text1"/>
          <w:szCs w:val="22"/>
          <w:lang w:val="es-ES"/>
        </w:rPr>
      </w:pPr>
    </w:p>
    <w:p w14:paraId="340A1BCB" w14:textId="5D28DE9F" w:rsidR="00DA7A29" w:rsidRPr="00F247B2" w:rsidRDefault="00F247B2" w:rsidP="00325DA9">
      <w:pPr>
        <w:autoSpaceDE w:val="0"/>
        <w:autoSpaceDN w:val="0"/>
        <w:adjustRightInd w:val="0"/>
        <w:rPr>
          <w:rFonts w:cs="Arial"/>
          <w:color w:val="000000" w:themeColor="text1"/>
          <w:szCs w:val="22"/>
          <w:lang w:val="es-ES" w:eastAsia="en-GB"/>
        </w:rPr>
      </w:pPr>
      <w:r w:rsidRPr="00F247B2">
        <w:rPr>
          <w:noProof/>
          <w:color w:val="000000" w:themeColor="text1"/>
          <w:szCs w:val="22"/>
          <w:lang w:val="es-ES"/>
        </w:rPr>
        <w:t xml:space="preserve">La dosis más alta </w:t>
      </w:r>
      <w:r>
        <w:rPr>
          <w:noProof/>
          <w:color w:val="000000" w:themeColor="text1"/>
          <w:szCs w:val="22"/>
          <w:lang w:val="es-ES"/>
        </w:rPr>
        <w:t xml:space="preserve">de </w:t>
      </w:r>
      <w:r w:rsidR="0084304D">
        <w:rPr>
          <w:noProof/>
          <w:color w:val="000000" w:themeColor="text1"/>
          <w:szCs w:val="22"/>
          <w:lang w:val="es-ES"/>
        </w:rPr>
        <w:t>Phesgo</w:t>
      </w:r>
      <w:r w:rsidRPr="00F247B2">
        <w:rPr>
          <w:noProof/>
          <w:color w:val="000000" w:themeColor="text1"/>
          <w:szCs w:val="22"/>
          <w:lang w:val="es-ES"/>
        </w:rPr>
        <w:t xml:space="preserve"> probada es 1</w:t>
      </w:r>
      <w:r w:rsidR="00B47B1B" w:rsidRPr="000167CD">
        <w:rPr>
          <w:lang w:val="es-ES"/>
        </w:rPr>
        <w:t> </w:t>
      </w:r>
      <w:r w:rsidRPr="00F247B2">
        <w:rPr>
          <w:noProof/>
          <w:color w:val="000000" w:themeColor="text1"/>
          <w:szCs w:val="22"/>
          <w:lang w:val="es-ES"/>
        </w:rPr>
        <w:t>200</w:t>
      </w:r>
      <w:r w:rsidR="00B47B1B" w:rsidRPr="000167CD">
        <w:rPr>
          <w:lang w:val="es-ES"/>
        </w:rPr>
        <w:t> </w:t>
      </w:r>
      <w:r w:rsidRPr="00F247B2">
        <w:rPr>
          <w:noProof/>
          <w:color w:val="000000" w:themeColor="text1"/>
          <w:szCs w:val="22"/>
          <w:lang w:val="es-ES"/>
        </w:rPr>
        <w:t>mg de pertuzumab / 600</w:t>
      </w:r>
      <w:r w:rsidR="00B47B1B" w:rsidRPr="000167CD">
        <w:rPr>
          <w:lang w:val="es-ES"/>
        </w:rPr>
        <w:t> </w:t>
      </w:r>
      <w:r w:rsidRPr="00F247B2">
        <w:rPr>
          <w:noProof/>
          <w:color w:val="000000" w:themeColor="text1"/>
          <w:szCs w:val="22"/>
          <w:lang w:val="es-ES"/>
        </w:rPr>
        <w:t xml:space="preserve">mg de trastuzumab. </w:t>
      </w:r>
      <w:r w:rsidRPr="00B2116C">
        <w:rPr>
          <w:szCs w:val="24"/>
          <w:lang w:val="es-ES"/>
        </w:rPr>
        <w:t xml:space="preserve">En caso de sobredosis, </w:t>
      </w:r>
      <w:r w:rsidR="00C00935">
        <w:rPr>
          <w:szCs w:val="24"/>
          <w:lang w:val="es-ES"/>
        </w:rPr>
        <w:t xml:space="preserve">se </w:t>
      </w:r>
      <w:r w:rsidRPr="00B2116C">
        <w:rPr>
          <w:szCs w:val="24"/>
          <w:lang w:val="es-ES"/>
        </w:rPr>
        <w:t>debe vigilar estrechamente a l</w:t>
      </w:r>
      <w:r w:rsidR="00AE1747">
        <w:rPr>
          <w:szCs w:val="24"/>
          <w:lang w:val="es-ES"/>
        </w:rPr>
        <w:t>o</w:t>
      </w:r>
      <w:r w:rsidRPr="00B2116C">
        <w:rPr>
          <w:szCs w:val="24"/>
          <w:lang w:val="es-ES"/>
        </w:rPr>
        <w:t>s pacientes en busca de signos o síntomas de reacciones adversas e instaurarse el tratamiento sintomático apropiado</w:t>
      </w:r>
      <w:r w:rsidR="009E49C9" w:rsidRPr="00F247B2">
        <w:rPr>
          <w:color w:val="000000" w:themeColor="text1"/>
          <w:lang w:val="es-ES"/>
        </w:rPr>
        <w:t>.</w:t>
      </w:r>
    </w:p>
    <w:p w14:paraId="340A1BCC" w14:textId="4C691FF6" w:rsidR="00674492" w:rsidRDefault="00674492" w:rsidP="00325DA9">
      <w:pPr>
        <w:rPr>
          <w:noProof/>
          <w:color w:val="000000" w:themeColor="text1"/>
          <w:szCs w:val="22"/>
          <w:lang w:val="es-ES"/>
        </w:rPr>
      </w:pPr>
    </w:p>
    <w:p w14:paraId="77FBECAE" w14:textId="77777777" w:rsidR="00991B9F" w:rsidRPr="00F247B2" w:rsidRDefault="00991B9F" w:rsidP="00325DA9">
      <w:pPr>
        <w:rPr>
          <w:noProof/>
          <w:color w:val="000000" w:themeColor="text1"/>
          <w:szCs w:val="22"/>
          <w:lang w:val="es-ES"/>
        </w:rPr>
      </w:pPr>
    </w:p>
    <w:p w14:paraId="340A1BCD" w14:textId="77777777" w:rsidR="00812D16" w:rsidRPr="000E660A" w:rsidRDefault="009E49C9" w:rsidP="00EF0A48">
      <w:pPr>
        <w:ind w:left="567" w:hanging="567"/>
        <w:rPr>
          <w:color w:val="000000" w:themeColor="text1"/>
          <w:lang w:val="es-ES"/>
        </w:rPr>
      </w:pPr>
      <w:r w:rsidRPr="000E660A">
        <w:rPr>
          <w:b/>
          <w:color w:val="000000" w:themeColor="text1"/>
          <w:lang w:val="es-ES"/>
        </w:rPr>
        <w:t>5.</w:t>
      </w:r>
      <w:r w:rsidRPr="000E660A">
        <w:rPr>
          <w:b/>
          <w:color w:val="000000" w:themeColor="text1"/>
          <w:lang w:val="es-ES"/>
        </w:rPr>
        <w:tab/>
      </w:r>
      <w:r w:rsidR="00F247B2" w:rsidRPr="000E660A">
        <w:rPr>
          <w:b/>
          <w:color w:val="000000" w:themeColor="text1"/>
          <w:lang w:val="es-ES"/>
        </w:rPr>
        <w:t>PROPIEDADES FARMACOLÓGICAS</w:t>
      </w:r>
    </w:p>
    <w:p w14:paraId="340A1BCE" w14:textId="77777777" w:rsidR="00812D16" w:rsidRPr="000E660A" w:rsidRDefault="00812D16" w:rsidP="00325DA9">
      <w:pPr>
        <w:rPr>
          <w:color w:val="000000" w:themeColor="text1"/>
          <w:lang w:val="es-ES"/>
        </w:rPr>
      </w:pPr>
    </w:p>
    <w:p w14:paraId="340A1BCF" w14:textId="77777777" w:rsidR="00812D16" w:rsidRPr="000E660A" w:rsidRDefault="009E49C9" w:rsidP="00325DA9">
      <w:pPr>
        <w:ind w:left="567" w:hanging="567"/>
        <w:outlineLvl w:val="0"/>
        <w:rPr>
          <w:color w:val="000000" w:themeColor="text1"/>
          <w:lang w:val="es-ES"/>
        </w:rPr>
      </w:pPr>
      <w:r w:rsidRPr="00817A19">
        <w:rPr>
          <w:b/>
          <w:color w:val="000000" w:themeColor="text1"/>
          <w:lang w:val="es-ES"/>
        </w:rPr>
        <w:t xml:space="preserve">5.1 </w:t>
      </w:r>
      <w:r w:rsidRPr="00817A19">
        <w:rPr>
          <w:b/>
          <w:color w:val="000000" w:themeColor="text1"/>
          <w:lang w:val="es-ES"/>
        </w:rPr>
        <w:tab/>
      </w:r>
      <w:r w:rsidR="00F247B2" w:rsidRPr="00817A19">
        <w:rPr>
          <w:b/>
          <w:color w:val="000000" w:themeColor="text1"/>
          <w:lang w:val="es-ES"/>
        </w:rPr>
        <w:t>Propiedades farmacodinámicas</w:t>
      </w:r>
    </w:p>
    <w:p w14:paraId="340A1BD0" w14:textId="77777777" w:rsidR="007D07C2" w:rsidRPr="000E660A" w:rsidRDefault="007D07C2" w:rsidP="00325DA9">
      <w:pPr>
        <w:outlineLvl w:val="0"/>
        <w:rPr>
          <w:color w:val="000000" w:themeColor="text1"/>
          <w:lang w:val="es-ES"/>
        </w:rPr>
      </w:pPr>
    </w:p>
    <w:p w14:paraId="340A1BD1" w14:textId="51DD18AF" w:rsidR="00812D16" w:rsidRPr="000E660A" w:rsidRDefault="000E660A" w:rsidP="00325DA9">
      <w:pPr>
        <w:outlineLvl w:val="0"/>
        <w:rPr>
          <w:noProof/>
          <w:color w:val="000000" w:themeColor="text1"/>
          <w:szCs w:val="22"/>
          <w:lang w:val="es-ES"/>
        </w:rPr>
      </w:pPr>
      <w:r w:rsidRPr="000E660A">
        <w:rPr>
          <w:color w:val="000000" w:themeColor="text1"/>
          <w:lang w:val="es-ES"/>
        </w:rPr>
        <w:t>Grupo farmacoterapéutico: agentes antineopl</w:t>
      </w:r>
      <w:r>
        <w:rPr>
          <w:color w:val="000000" w:themeColor="text1"/>
          <w:lang w:val="es-ES"/>
        </w:rPr>
        <w:t>ásicos, anticuerpos monoclonales</w:t>
      </w:r>
      <w:r w:rsidR="009E49C9" w:rsidRPr="000E660A">
        <w:rPr>
          <w:noProof/>
          <w:color w:val="000000" w:themeColor="text1"/>
          <w:szCs w:val="22"/>
          <w:lang w:val="es-ES"/>
        </w:rPr>
        <w:t xml:space="preserve">, </w:t>
      </w:r>
      <w:r>
        <w:rPr>
          <w:noProof/>
          <w:color w:val="000000" w:themeColor="text1"/>
          <w:szCs w:val="22"/>
          <w:lang w:val="es-ES"/>
        </w:rPr>
        <w:t>código ATC</w:t>
      </w:r>
      <w:r w:rsidR="009E49C9" w:rsidRPr="000E660A">
        <w:rPr>
          <w:noProof/>
          <w:color w:val="000000" w:themeColor="text1"/>
          <w:szCs w:val="22"/>
          <w:lang w:val="es-ES"/>
        </w:rPr>
        <w:t xml:space="preserve">: </w:t>
      </w:r>
      <w:r w:rsidR="006F7162" w:rsidRPr="000167CD">
        <w:rPr>
          <w:noProof/>
          <w:color w:val="000000" w:themeColor="text1"/>
          <w:szCs w:val="22"/>
          <w:lang w:val="es-ES"/>
        </w:rPr>
        <w:t>L01FY01</w:t>
      </w:r>
    </w:p>
    <w:p w14:paraId="340A1BD2" w14:textId="77777777" w:rsidR="000A29BD" w:rsidRDefault="000A29BD" w:rsidP="00325DA9">
      <w:pPr>
        <w:rPr>
          <w:noProof/>
          <w:color w:val="000000" w:themeColor="text1"/>
          <w:szCs w:val="22"/>
          <w:lang w:val="es-ES"/>
        </w:rPr>
      </w:pPr>
    </w:p>
    <w:p w14:paraId="340A1BD3" w14:textId="77777777" w:rsidR="0084304D" w:rsidRPr="00B53355" w:rsidRDefault="0084304D" w:rsidP="0084304D">
      <w:pPr>
        <w:autoSpaceDE w:val="0"/>
        <w:autoSpaceDN w:val="0"/>
        <w:adjustRightInd w:val="0"/>
        <w:rPr>
          <w:color w:val="000000" w:themeColor="text1"/>
          <w:szCs w:val="22"/>
          <w:lang w:val="es-ES"/>
        </w:rPr>
      </w:pPr>
      <w:r w:rsidRPr="00B53355">
        <w:rPr>
          <w:color w:val="000000" w:themeColor="text1"/>
          <w:szCs w:val="22"/>
          <w:u w:val="single"/>
          <w:lang w:val="es-ES"/>
        </w:rPr>
        <w:t>Mecanismo de acción</w:t>
      </w:r>
    </w:p>
    <w:p w14:paraId="340A1BD4" w14:textId="77777777" w:rsidR="0084304D" w:rsidRPr="000E660A" w:rsidRDefault="0084304D" w:rsidP="00325DA9">
      <w:pPr>
        <w:rPr>
          <w:noProof/>
          <w:color w:val="000000" w:themeColor="text1"/>
          <w:szCs w:val="22"/>
          <w:lang w:val="es-ES"/>
        </w:rPr>
      </w:pPr>
    </w:p>
    <w:p w14:paraId="340A1BD5" w14:textId="77777777" w:rsidR="008F38AE" w:rsidRPr="000E660A" w:rsidRDefault="0084304D" w:rsidP="00325DA9">
      <w:pPr>
        <w:rPr>
          <w:noProof/>
          <w:color w:val="000000" w:themeColor="text1"/>
          <w:szCs w:val="22"/>
          <w:lang w:val="es-ES"/>
        </w:rPr>
      </w:pPr>
      <w:r>
        <w:rPr>
          <w:noProof/>
          <w:color w:val="000000" w:themeColor="text1"/>
          <w:szCs w:val="22"/>
          <w:lang w:val="es-ES"/>
        </w:rPr>
        <w:t>Phesgo</w:t>
      </w:r>
      <w:r w:rsidR="009E49C9" w:rsidRPr="000E660A">
        <w:rPr>
          <w:noProof/>
          <w:color w:val="000000" w:themeColor="text1"/>
          <w:szCs w:val="22"/>
          <w:lang w:val="es-ES"/>
        </w:rPr>
        <w:t xml:space="preserve"> </w:t>
      </w:r>
      <w:r w:rsidR="000E660A" w:rsidRPr="000E660A">
        <w:rPr>
          <w:noProof/>
          <w:color w:val="000000" w:themeColor="text1"/>
          <w:szCs w:val="22"/>
          <w:lang w:val="es-ES"/>
        </w:rPr>
        <w:t xml:space="preserve">contiene pertuzumab y trastuzumab que </w:t>
      </w:r>
      <w:r w:rsidR="000E660A">
        <w:rPr>
          <w:noProof/>
          <w:color w:val="000000" w:themeColor="text1"/>
          <w:szCs w:val="22"/>
          <w:lang w:val="es-ES"/>
        </w:rPr>
        <w:t xml:space="preserve">le </w:t>
      </w:r>
      <w:r w:rsidR="000E660A" w:rsidRPr="000E660A">
        <w:rPr>
          <w:noProof/>
          <w:color w:val="000000" w:themeColor="text1"/>
          <w:szCs w:val="22"/>
          <w:lang w:val="es-ES"/>
        </w:rPr>
        <w:t xml:space="preserve">proporcionan el efecto terapéutico </w:t>
      </w:r>
      <w:r w:rsidR="000E660A">
        <w:rPr>
          <w:noProof/>
          <w:color w:val="000000" w:themeColor="text1"/>
          <w:szCs w:val="22"/>
          <w:lang w:val="es-ES"/>
        </w:rPr>
        <w:t>a</w:t>
      </w:r>
      <w:r w:rsidR="000E660A" w:rsidRPr="000E660A">
        <w:rPr>
          <w:noProof/>
          <w:color w:val="000000" w:themeColor="text1"/>
          <w:szCs w:val="22"/>
          <w:lang w:val="es-ES"/>
        </w:rPr>
        <w:t xml:space="preserve"> este medicamento</w:t>
      </w:r>
      <w:r w:rsidR="000E660A">
        <w:rPr>
          <w:noProof/>
          <w:color w:val="000000" w:themeColor="text1"/>
          <w:szCs w:val="22"/>
          <w:lang w:val="es-ES"/>
        </w:rPr>
        <w:t>,</w:t>
      </w:r>
      <w:r w:rsidR="000E660A" w:rsidRPr="000E660A">
        <w:rPr>
          <w:noProof/>
          <w:color w:val="000000" w:themeColor="text1"/>
          <w:szCs w:val="22"/>
          <w:lang w:val="es-ES"/>
        </w:rPr>
        <w:t xml:space="preserve"> y vorhialuronidasa alfa, una enzima utilizada para aumentar la dispersión y absorción de sustancias formuladas conjuntamente cuando se administra</w:t>
      </w:r>
      <w:r w:rsidR="003A5EC0">
        <w:rPr>
          <w:noProof/>
          <w:color w:val="000000" w:themeColor="text1"/>
          <w:szCs w:val="22"/>
          <w:lang w:val="es-ES"/>
        </w:rPr>
        <w:t>n</w:t>
      </w:r>
      <w:r w:rsidR="000E660A" w:rsidRPr="000E660A">
        <w:rPr>
          <w:noProof/>
          <w:color w:val="000000" w:themeColor="text1"/>
          <w:szCs w:val="22"/>
          <w:lang w:val="es-ES"/>
        </w:rPr>
        <w:t xml:space="preserve"> por vía subcutánea</w:t>
      </w:r>
      <w:r w:rsidR="003A5EC0">
        <w:rPr>
          <w:noProof/>
          <w:color w:val="000000" w:themeColor="text1"/>
          <w:szCs w:val="22"/>
          <w:lang w:val="es-ES"/>
        </w:rPr>
        <w:t>.</w:t>
      </w:r>
    </w:p>
    <w:p w14:paraId="340A1BD6" w14:textId="77777777" w:rsidR="006C64F3" w:rsidRPr="00B53355" w:rsidRDefault="006C64F3" w:rsidP="00325DA9">
      <w:pPr>
        <w:autoSpaceDE w:val="0"/>
        <w:autoSpaceDN w:val="0"/>
        <w:adjustRightInd w:val="0"/>
        <w:rPr>
          <w:color w:val="000000" w:themeColor="text1"/>
          <w:szCs w:val="22"/>
          <w:lang w:val="es-ES"/>
        </w:rPr>
      </w:pPr>
    </w:p>
    <w:p w14:paraId="340A1BD7" w14:textId="5E4613EA" w:rsidR="00A77221" w:rsidRPr="00B53355" w:rsidRDefault="009E49C9" w:rsidP="006702F7">
      <w:pPr>
        <w:keepNext/>
        <w:keepLines/>
        <w:autoSpaceDE w:val="0"/>
        <w:autoSpaceDN w:val="0"/>
        <w:adjustRightInd w:val="0"/>
        <w:rPr>
          <w:rFonts w:cs="Arial"/>
          <w:color w:val="000000" w:themeColor="text1"/>
          <w:szCs w:val="22"/>
          <w:lang w:val="es-ES" w:eastAsia="en-GB"/>
        </w:rPr>
      </w:pPr>
      <w:r w:rsidRPr="00B53355">
        <w:rPr>
          <w:color w:val="000000" w:themeColor="text1"/>
          <w:lang w:val="es-ES"/>
        </w:rPr>
        <w:t>Per</w:t>
      </w:r>
      <w:r w:rsidR="00B53355" w:rsidRPr="00B53355">
        <w:rPr>
          <w:color w:val="000000" w:themeColor="text1"/>
          <w:lang w:val="es-ES"/>
        </w:rPr>
        <w:t>tuzumab y</w:t>
      </w:r>
      <w:r w:rsidR="00D10820" w:rsidRPr="00B53355">
        <w:rPr>
          <w:color w:val="000000" w:themeColor="text1"/>
          <w:lang w:val="es-ES"/>
        </w:rPr>
        <w:t xml:space="preserve"> trastuzumab </w:t>
      </w:r>
      <w:r w:rsidR="00B53355" w:rsidRPr="00B53355">
        <w:rPr>
          <w:color w:val="000000" w:themeColor="text1"/>
          <w:lang w:val="es-ES"/>
        </w:rPr>
        <w:t>son</w:t>
      </w:r>
      <w:r w:rsidRPr="00B53355">
        <w:rPr>
          <w:color w:val="000000" w:themeColor="text1"/>
          <w:lang w:val="es-ES"/>
        </w:rPr>
        <w:t xml:space="preserve"> </w:t>
      </w:r>
      <w:r w:rsidR="00B53355" w:rsidRPr="00B53355">
        <w:rPr>
          <w:color w:val="000000" w:themeColor="text1"/>
          <w:lang w:val="es-ES"/>
        </w:rPr>
        <w:t xml:space="preserve">anticuerpos monoclonales de </w:t>
      </w:r>
      <w:r w:rsidR="00FC7B79">
        <w:rPr>
          <w:color w:val="000000" w:themeColor="text1"/>
          <w:lang w:val="es-ES"/>
        </w:rPr>
        <w:t>IgG1</w:t>
      </w:r>
      <w:r w:rsidR="00B53355" w:rsidRPr="00B53355">
        <w:rPr>
          <w:color w:val="000000" w:themeColor="text1"/>
          <w:lang w:val="es-ES"/>
        </w:rPr>
        <w:t xml:space="preserve"> recombinante humanizada </w:t>
      </w:r>
      <w:r w:rsidR="00B53355">
        <w:rPr>
          <w:color w:val="000000" w:themeColor="text1"/>
          <w:lang w:val="es-ES"/>
        </w:rPr>
        <w:t xml:space="preserve">dirigidos </w:t>
      </w:r>
      <w:r w:rsidR="00B53355" w:rsidRPr="00B53355">
        <w:rPr>
          <w:color w:val="000000" w:themeColor="text1"/>
          <w:lang w:val="es-ES"/>
        </w:rPr>
        <w:t>al receptor 2</w:t>
      </w:r>
      <w:r w:rsidR="00B47B1B" w:rsidRPr="000167CD">
        <w:rPr>
          <w:lang w:val="es-ES"/>
        </w:rPr>
        <w:t> </w:t>
      </w:r>
      <w:r w:rsidR="00B53355" w:rsidRPr="00B53355">
        <w:rPr>
          <w:color w:val="000000" w:themeColor="text1"/>
          <w:lang w:val="es-ES"/>
        </w:rPr>
        <w:t>del factor de crecimiento epidérmico humano (HER2)</w:t>
      </w:r>
      <w:r w:rsidR="00B53355">
        <w:rPr>
          <w:color w:val="000000" w:themeColor="text1"/>
          <w:lang w:val="es-ES"/>
        </w:rPr>
        <w:t>.</w:t>
      </w:r>
      <w:r w:rsidRPr="00B53355">
        <w:rPr>
          <w:color w:val="000000" w:themeColor="text1"/>
          <w:lang w:val="es-ES"/>
        </w:rPr>
        <w:t xml:space="preserve"> </w:t>
      </w:r>
      <w:r w:rsidR="00B53355" w:rsidRPr="00B53355">
        <w:rPr>
          <w:color w:val="000000" w:themeColor="text1"/>
          <w:lang w:val="es-ES"/>
        </w:rPr>
        <w:t>Ambas sustancias se unen a distintos subdominios de HER2 sin competir y tienen mecanismos complementarios para interrumpir la señalización de HER2</w:t>
      </w:r>
      <w:r w:rsidR="00281248" w:rsidRPr="00B53355">
        <w:rPr>
          <w:color w:val="000000" w:themeColor="text1"/>
          <w:lang w:val="es-ES"/>
        </w:rPr>
        <w:t>:</w:t>
      </w:r>
    </w:p>
    <w:p w14:paraId="340A1BD8" w14:textId="77777777" w:rsidR="00A77221" w:rsidRPr="00B53355" w:rsidRDefault="00A77221" w:rsidP="006702F7">
      <w:pPr>
        <w:keepNext/>
        <w:keepLines/>
        <w:autoSpaceDE w:val="0"/>
        <w:autoSpaceDN w:val="0"/>
        <w:adjustRightInd w:val="0"/>
        <w:rPr>
          <w:color w:val="000000" w:themeColor="text1"/>
          <w:lang w:val="es-ES"/>
        </w:rPr>
      </w:pPr>
    </w:p>
    <w:p w14:paraId="340A1BD9" w14:textId="59F9DEA5" w:rsidR="00A77221" w:rsidRPr="00C14988" w:rsidRDefault="00A61449" w:rsidP="006702F7">
      <w:pPr>
        <w:keepNext/>
        <w:keepLines/>
        <w:tabs>
          <w:tab w:val="left" w:pos="630"/>
        </w:tabs>
        <w:autoSpaceDE w:val="0"/>
        <w:autoSpaceDN w:val="0"/>
        <w:adjustRightInd w:val="0"/>
        <w:ind w:left="567" w:hanging="567"/>
        <w:rPr>
          <w:color w:val="000000" w:themeColor="text1"/>
          <w:lang w:val="es-ES"/>
        </w:rPr>
      </w:pPr>
      <w:r w:rsidRPr="00C03735">
        <w:rPr>
          <w:rFonts w:ascii="Symbol" w:hAnsi="Symbol"/>
          <w:szCs w:val="22"/>
          <w:lang w:val="en-GB"/>
        </w:rPr>
        <w:sym w:font="Symbol" w:char="F0B7"/>
      </w:r>
      <w:r w:rsidRPr="00C14988">
        <w:rPr>
          <w:szCs w:val="22"/>
          <w:lang w:val="es-ES"/>
        </w:rPr>
        <w:tab/>
      </w:r>
      <w:r w:rsidR="009E49C9" w:rsidRPr="00AD6ED0">
        <w:rPr>
          <w:rFonts w:cs="Arial"/>
          <w:color w:val="000000" w:themeColor="text1"/>
          <w:szCs w:val="22"/>
          <w:lang w:val="es-ES" w:eastAsia="en-GB"/>
        </w:rPr>
        <w:t xml:space="preserve">Pertuzumab </w:t>
      </w:r>
      <w:r w:rsidR="00263E61" w:rsidRPr="00AD6ED0">
        <w:rPr>
          <w:rFonts w:cs="Arial"/>
          <w:color w:val="000000" w:themeColor="text1"/>
          <w:szCs w:val="22"/>
          <w:lang w:val="es-ES" w:eastAsia="en-GB"/>
        </w:rPr>
        <w:t xml:space="preserve">se dirige </w:t>
      </w:r>
      <w:r w:rsidR="00C14988" w:rsidRPr="00AD6ED0">
        <w:rPr>
          <w:szCs w:val="24"/>
          <w:lang w:val="es-ES"/>
        </w:rPr>
        <w:t xml:space="preserve">específicamente contra el dominio de dimerización extracelular (subdominio II) </w:t>
      </w:r>
      <w:r w:rsidR="00C14988" w:rsidRPr="00AD6ED0">
        <w:rPr>
          <w:rFonts w:cs="Arial"/>
          <w:color w:val="000000" w:themeColor="text1"/>
          <w:szCs w:val="22"/>
          <w:lang w:val="es-ES" w:eastAsia="en-GB"/>
        </w:rPr>
        <w:t xml:space="preserve">de </w:t>
      </w:r>
      <w:r w:rsidR="00281248" w:rsidRPr="00AD6ED0">
        <w:rPr>
          <w:rFonts w:cs="Arial"/>
          <w:color w:val="000000" w:themeColor="text1"/>
          <w:szCs w:val="22"/>
          <w:lang w:val="es-ES" w:eastAsia="en-GB"/>
        </w:rPr>
        <w:t>HER2</w:t>
      </w:r>
      <w:r w:rsidR="009E49C9" w:rsidRPr="00AD6ED0">
        <w:rPr>
          <w:rFonts w:cs="Arial"/>
          <w:color w:val="000000" w:themeColor="text1"/>
          <w:szCs w:val="22"/>
          <w:lang w:val="es-ES" w:eastAsia="en-GB"/>
        </w:rPr>
        <w:t xml:space="preserve"> </w:t>
      </w:r>
      <w:r w:rsidR="00C14988" w:rsidRPr="00AD6ED0">
        <w:rPr>
          <w:szCs w:val="24"/>
          <w:lang w:val="es-ES"/>
        </w:rPr>
        <w:t xml:space="preserve">por lo que bloquea la heterodimerización dependiente de ligando de HER2 con otros miembros de la familia HER, como </w:t>
      </w:r>
      <w:r w:rsidR="00FC7B79">
        <w:rPr>
          <w:szCs w:val="24"/>
          <w:lang w:val="es-ES"/>
        </w:rPr>
        <w:t>receptor del factor de crecimiento epidérmico (</w:t>
      </w:r>
      <w:r w:rsidR="00C14988" w:rsidRPr="00AD6ED0">
        <w:rPr>
          <w:szCs w:val="24"/>
          <w:lang w:val="es-ES"/>
        </w:rPr>
        <w:t>EGFR</w:t>
      </w:r>
      <w:r w:rsidR="00FC7B79">
        <w:rPr>
          <w:szCs w:val="24"/>
          <w:lang w:val="es-ES"/>
        </w:rPr>
        <w:t>)</w:t>
      </w:r>
      <w:r w:rsidR="00C14988" w:rsidRPr="00AD6ED0">
        <w:rPr>
          <w:szCs w:val="24"/>
          <w:lang w:val="es-ES"/>
        </w:rPr>
        <w:t>, HER3 y HER4</w:t>
      </w:r>
      <w:r w:rsidR="009E49C9" w:rsidRPr="00AD6ED0">
        <w:rPr>
          <w:rFonts w:cs="Arial"/>
          <w:color w:val="000000" w:themeColor="text1"/>
          <w:szCs w:val="22"/>
          <w:lang w:val="es-ES" w:eastAsia="en-GB"/>
        </w:rPr>
        <w:t xml:space="preserve">. </w:t>
      </w:r>
      <w:r w:rsidR="00C14988" w:rsidRPr="00AD6ED0">
        <w:rPr>
          <w:szCs w:val="24"/>
          <w:lang w:val="es-ES"/>
        </w:rPr>
        <w:t>Como resultado, pertuzumab inhibe la señalización intracelular iniciada por ligando a través de dos vías de señalización importantes, la proteincinasa activada por mitógenos (MAP) y la fosfoinositido 3</w:t>
      </w:r>
      <w:ins w:id="236" w:author="Author">
        <w:r w:rsidR="00546541" w:rsidRPr="00546541">
          <w:rPr>
            <w:szCs w:val="24"/>
            <w:lang w:val="es-ES"/>
          </w:rPr>
          <w:t>-</w:t>
        </w:r>
      </w:ins>
      <w:del w:id="237" w:author="Author">
        <w:r w:rsidR="00C14988" w:rsidRPr="00AD6ED0" w:rsidDel="00546541">
          <w:rPr>
            <w:szCs w:val="24"/>
            <w:lang w:val="es-ES"/>
          </w:rPr>
          <w:delText>-</w:delText>
        </w:r>
      </w:del>
      <w:r w:rsidR="00C14988" w:rsidRPr="00AD6ED0">
        <w:rPr>
          <w:szCs w:val="24"/>
          <w:lang w:val="es-ES"/>
        </w:rPr>
        <w:t>cinasa (PI3K).</w:t>
      </w:r>
      <w:r w:rsidR="009E49C9" w:rsidRPr="00AD6ED0">
        <w:rPr>
          <w:rFonts w:cs="Arial"/>
          <w:color w:val="000000" w:themeColor="text1"/>
          <w:szCs w:val="22"/>
          <w:lang w:val="es-ES" w:eastAsia="en-GB"/>
        </w:rPr>
        <w:t xml:space="preserve"> </w:t>
      </w:r>
      <w:r w:rsidR="00C14988" w:rsidRPr="00AD6ED0">
        <w:rPr>
          <w:szCs w:val="24"/>
          <w:lang w:val="es-ES"/>
        </w:rPr>
        <w:t>La inhibición de estas vías de señalización puede originar detención del crecimiento y apoptosis de las células, respectivamente.</w:t>
      </w:r>
    </w:p>
    <w:p w14:paraId="340A1BDA" w14:textId="77777777" w:rsidR="00A77221" w:rsidRPr="00C14988" w:rsidRDefault="00A77221" w:rsidP="00325DA9">
      <w:pPr>
        <w:autoSpaceDE w:val="0"/>
        <w:autoSpaceDN w:val="0"/>
        <w:adjustRightInd w:val="0"/>
        <w:rPr>
          <w:color w:val="000000" w:themeColor="text1"/>
          <w:lang w:val="es-ES"/>
        </w:rPr>
      </w:pPr>
    </w:p>
    <w:p w14:paraId="340A1BDB" w14:textId="77777777" w:rsidR="00281248" w:rsidRPr="00C14988" w:rsidRDefault="00A61449" w:rsidP="006702F7">
      <w:pPr>
        <w:shd w:val="clear" w:color="auto" w:fill="FFFFFF"/>
        <w:autoSpaceDE w:val="0"/>
        <w:autoSpaceDN w:val="0"/>
        <w:adjustRightInd w:val="0"/>
        <w:ind w:left="567" w:hanging="567"/>
        <w:rPr>
          <w:rFonts w:cs="Arial"/>
          <w:color w:val="000000" w:themeColor="text1"/>
          <w:szCs w:val="22"/>
          <w:lang w:val="es-ES" w:eastAsia="en-GB"/>
        </w:rPr>
      </w:pPr>
      <w:r w:rsidRPr="00C03735">
        <w:rPr>
          <w:rFonts w:ascii="Symbol" w:hAnsi="Symbol"/>
          <w:szCs w:val="22"/>
          <w:lang w:val="en-GB"/>
        </w:rPr>
        <w:sym w:font="Symbol" w:char="F0B7"/>
      </w:r>
      <w:r w:rsidRPr="00C14988">
        <w:rPr>
          <w:szCs w:val="22"/>
          <w:lang w:val="es-ES"/>
        </w:rPr>
        <w:tab/>
      </w:r>
      <w:r w:rsidR="00B66AD1" w:rsidRPr="003A5EC0">
        <w:rPr>
          <w:rFonts w:cs="Arial"/>
          <w:szCs w:val="22"/>
          <w:lang w:val="es-ES" w:eastAsia="en-GB"/>
        </w:rPr>
        <w:t>T</w:t>
      </w:r>
      <w:r w:rsidR="00C14988" w:rsidRPr="00524EC5">
        <w:rPr>
          <w:rFonts w:cs="Arial"/>
          <w:szCs w:val="22"/>
          <w:lang w:val="es-ES" w:eastAsia="en-GB"/>
        </w:rPr>
        <w:t>rastuzumab se une al subdominio IV, del dominio extracelular de la proteína HER2 para inhibir las señales de proliferación y supervivencia mediadas por HER2 independientes del ligando en las células tumorales humanas que sobreexpresan HER2</w:t>
      </w:r>
      <w:r w:rsidR="009E49C9" w:rsidRPr="00524EC5">
        <w:rPr>
          <w:rFonts w:cs="Arial"/>
          <w:szCs w:val="22"/>
          <w:lang w:val="es-ES" w:eastAsia="en-GB"/>
        </w:rPr>
        <w:t>.</w:t>
      </w:r>
    </w:p>
    <w:p w14:paraId="340A1BDC" w14:textId="77777777" w:rsidR="008F38AE" w:rsidRDefault="008F38AE" w:rsidP="006702F7">
      <w:pPr>
        <w:autoSpaceDE w:val="0"/>
        <w:autoSpaceDN w:val="0"/>
        <w:adjustRightInd w:val="0"/>
        <w:ind w:left="220" w:hangingChars="100" w:hanging="220"/>
        <w:rPr>
          <w:color w:val="000000" w:themeColor="text1"/>
          <w:lang w:val="es-ES"/>
        </w:rPr>
      </w:pPr>
    </w:p>
    <w:p w14:paraId="340A1BDD" w14:textId="77777777" w:rsidR="00CC04DF" w:rsidRPr="006A20DE" w:rsidRDefault="00CC04DF" w:rsidP="00325DA9">
      <w:pPr>
        <w:autoSpaceDE w:val="0"/>
        <w:autoSpaceDN w:val="0"/>
        <w:adjustRightInd w:val="0"/>
        <w:rPr>
          <w:color w:val="000000" w:themeColor="text1"/>
          <w:lang w:val="es-ES"/>
        </w:rPr>
      </w:pPr>
      <w:r w:rsidRPr="00CC04DF">
        <w:rPr>
          <w:color w:val="000000" w:themeColor="text1"/>
          <w:lang w:val="es-ES"/>
        </w:rPr>
        <w:t>Además, ambas sustancias median la citotoxicidad celular dependiente de anticuerpos (</w:t>
      </w:r>
      <w:r w:rsidR="00AD6ED0">
        <w:rPr>
          <w:color w:val="000000" w:themeColor="text1"/>
          <w:lang w:val="es-ES"/>
        </w:rPr>
        <w:t>CCDA</w:t>
      </w:r>
      <w:r w:rsidRPr="00524EC5">
        <w:rPr>
          <w:lang w:val="es-ES"/>
        </w:rPr>
        <w:t xml:space="preserve">). </w:t>
      </w:r>
      <w:r w:rsidR="00AD6ED0" w:rsidRPr="000167CD">
        <w:rPr>
          <w:i/>
          <w:iCs/>
          <w:lang w:val="es-ES"/>
        </w:rPr>
        <w:t>I</w:t>
      </w:r>
      <w:r w:rsidRPr="000167CD">
        <w:rPr>
          <w:i/>
          <w:iCs/>
          <w:lang w:val="es-ES"/>
        </w:rPr>
        <w:t>n vitro</w:t>
      </w:r>
      <w:r w:rsidRPr="00524EC5">
        <w:rPr>
          <w:lang w:val="es-ES"/>
        </w:rPr>
        <w:t xml:space="preserve">, la </w:t>
      </w:r>
      <w:r w:rsidR="00AD6ED0" w:rsidRPr="00524EC5">
        <w:rPr>
          <w:lang w:val="es-ES"/>
        </w:rPr>
        <w:t>CCDA</w:t>
      </w:r>
      <w:r w:rsidRPr="00524EC5">
        <w:rPr>
          <w:lang w:val="es-ES"/>
        </w:rPr>
        <w:t xml:space="preserve"> tanto de pertuzumab como de trastuzumab se ejerce preferentemente sobre células cancerosas que sobreexpresan HER2 en comparación con las células cancerosas que no sobreexpresan HER2.</w:t>
      </w:r>
    </w:p>
    <w:p w14:paraId="340A1BDE" w14:textId="77777777" w:rsidR="007473F7" w:rsidRPr="00CC04DF" w:rsidRDefault="007473F7" w:rsidP="00325DA9">
      <w:pPr>
        <w:autoSpaceDE w:val="0"/>
        <w:autoSpaceDN w:val="0"/>
        <w:adjustRightInd w:val="0"/>
        <w:rPr>
          <w:color w:val="000000" w:themeColor="text1"/>
          <w:szCs w:val="22"/>
          <w:u w:val="single"/>
          <w:lang w:val="es-ES"/>
        </w:rPr>
      </w:pPr>
    </w:p>
    <w:p w14:paraId="340A1BDF" w14:textId="77777777" w:rsidR="00DA550A" w:rsidRPr="00CC04DF" w:rsidRDefault="00CC04DF" w:rsidP="00325DA9">
      <w:pPr>
        <w:autoSpaceDE w:val="0"/>
        <w:autoSpaceDN w:val="0"/>
        <w:adjustRightInd w:val="0"/>
        <w:rPr>
          <w:color w:val="000000" w:themeColor="text1"/>
          <w:szCs w:val="22"/>
          <w:u w:val="single"/>
          <w:lang w:val="es-ES"/>
        </w:rPr>
      </w:pPr>
      <w:r w:rsidRPr="00CC04DF">
        <w:rPr>
          <w:color w:val="000000" w:themeColor="text1"/>
          <w:szCs w:val="22"/>
          <w:u w:val="single"/>
          <w:lang w:val="es-ES"/>
        </w:rPr>
        <w:t>Eficacia clínica y seguridad</w:t>
      </w:r>
    </w:p>
    <w:p w14:paraId="340A1BE0" w14:textId="77777777" w:rsidR="00DA550A" w:rsidRPr="00CC04DF" w:rsidRDefault="00DA550A" w:rsidP="00325DA9">
      <w:pPr>
        <w:autoSpaceDE w:val="0"/>
        <w:autoSpaceDN w:val="0"/>
        <w:adjustRightInd w:val="0"/>
        <w:rPr>
          <w:color w:val="000000" w:themeColor="text1"/>
          <w:szCs w:val="22"/>
          <w:u w:val="single"/>
          <w:lang w:val="es-ES"/>
        </w:rPr>
      </w:pPr>
    </w:p>
    <w:p w14:paraId="340A1BE1" w14:textId="77777777" w:rsidR="00DA550A" w:rsidRPr="00CC04DF" w:rsidRDefault="00CC04DF" w:rsidP="00325DA9">
      <w:pPr>
        <w:autoSpaceDE w:val="0"/>
        <w:autoSpaceDN w:val="0"/>
        <w:adjustRightInd w:val="0"/>
        <w:rPr>
          <w:color w:val="000000" w:themeColor="text1"/>
          <w:szCs w:val="22"/>
          <w:lang w:val="es-ES"/>
        </w:rPr>
      </w:pPr>
      <w:r w:rsidRPr="00CC04DF">
        <w:rPr>
          <w:color w:val="000000" w:themeColor="text1"/>
          <w:szCs w:val="22"/>
          <w:lang w:val="es-ES"/>
        </w:rPr>
        <w:lastRenderedPageBreak/>
        <w:t xml:space="preserve">Esta sección presenta la experiencia clínica de </w:t>
      </w:r>
      <w:r w:rsidR="0084304D">
        <w:rPr>
          <w:color w:val="000000" w:themeColor="text1"/>
          <w:szCs w:val="22"/>
          <w:lang w:val="es-ES"/>
        </w:rPr>
        <w:t>Phesgo</w:t>
      </w:r>
      <w:r w:rsidR="007E71AF">
        <w:rPr>
          <w:color w:val="000000" w:themeColor="text1"/>
          <w:szCs w:val="22"/>
          <w:lang w:val="es-ES"/>
        </w:rPr>
        <w:t>,</w:t>
      </w:r>
      <w:r w:rsidR="003C2558">
        <w:rPr>
          <w:color w:val="000000" w:themeColor="text1"/>
          <w:szCs w:val="22"/>
          <w:lang w:val="es-ES"/>
        </w:rPr>
        <w:t xml:space="preserve"> </w:t>
      </w:r>
      <w:r w:rsidRPr="00CC04DF">
        <w:rPr>
          <w:color w:val="000000" w:themeColor="text1"/>
          <w:szCs w:val="22"/>
          <w:lang w:val="es-ES"/>
        </w:rPr>
        <w:t xml:space="preserve">combinación </w:t>
      </w:r>
      <w:r w:rsidR="003C2558">
        <w:rPr>
          <w:color w:val="000000" w:themeColor="text1"/>
          <w:szCs w:val="22"/>
          <w:lang w:val="es-ES"/>
        </w:rPr>
        <w:t xml:space="preserve">a dosis fija de </w:t>
      </w:r>
      <w:r w:rsidRPr="00CC04DF">
        <w:rPr>
          <w:color w:val="000000" w:themeColor="text1"/>
          <w:szCs w:val="22"/>
          <w:lang w:val="es-ES"/>
        </w:rPr>
        <w:t>pertuzumab y trastuzumab</w:t>
      </w:r>
      <w:r w:rsidR="007E71AF">
        <w:rPr>
          <w:color w:val="000000" w:themeColor="text1"/>
          <w:szCs w:val="22"/>
          <w:lang w:val="es-ES"/>
        </w:rPr>
        <w:t>,</w:t>
      </w:r>
      <w:r w:rsidRPr="00CC04DF">
        <w:rPr>
          <w:color w:val="000000" w:themeColor="text1"/>
          <w:szCs w:val="22"/>
          <w:lang w:val="es-ES"/>
        </w:rPr>
        <w:t xml:space="preserve"> y de pertuzumab intravenoso en combinación con trastuzumab</w:t>
      </w:r>
      <w:r>
        <w:rPr>
          <w:color w:val="000000" w:themeColor="text1"/>
          <w:szCs w:val="22"/>
          <w:lang w:val="es-ES"/>
        </w:rPr>
        <w:t>,</w:t>
      </w:r>
      <w:r w:rsidRPr="00CC04DF">
        <w:rPr>
          <w:color w:val="000000" w:themeColor="text1"/>
          <w:szCs w:val="22"/>
          <w:lang w:val="es-ES"/>
        </w:rPr>
        <w:t xml:space="preserve"> en pacientes con cáncer de mama</w:t>
      </w:r>
      <w:r>
        <w:rPr>
          <w:color w:val="000000" w:themeColor="text1"/>
          <w:szCs w:val="22"/>
          <w:lang w:val="es-ES"/>
        </w:rPr>
        <w:t xml:space="preserve"> precoz</w:t>
      </w:r>
      <w:r w:rsidRPr="00CC04DF">
        <w:rPr>
          <w:color w:val="000000" w:themeColor="text1"/>
          <w:szCs w:val="22"/>
          <w:lang w:val="es-ES"/>
        </w:rPr>
        <w:t xml:space="preserve"> </w:t>
      </w:r>
      <w:r w:rsidR="003C2558">
        <w:rPr>
          <w:color w:val="000000" w:themeColor="text1"/>
          <w:szCs w:val="22"/>
          <w:lang w:val="es-ES"/>
        </w:rPr>
        <w:t xml:space="preserve">y </w:t>
      </w:r>
      <w:r w:rsidR="009240CF">
        <w:rPr>
          <w:color w:val="000000" w:themeColor="text1"/>
          <w:szCs w:val="22"/>
          <w:lang w:val="es-ES"/>
        </w:rPr>
        <w:t xml:space="preserve">metastásico </w:t>
      </w:r>
      <w:r w:rsidRPr="00CC04DF">
        <w:rPr>
          <w:color w:val="000000" w:themeColor="text1"/>
          <w:szCs w:val="22"/>
          <w:lang w:val="es-ES"/>
        </w:rPr>
        <w:t>que sobreexpresan</w:t>
      </w:r>
      <w:r>
        <w:rPr>
          <w:color w:val="000000" w:themeColor="text1"/>
          <w:szCs w:val="22"/>
          <w:lang w:val="es-ES"/>
        </w:rPr>
        <w:t xml:space="preserve"> HER2</w:t>
      </w:r>
      <w:r w:rsidR="00F50234" w:rsidRPr="00CC04DF">
        <w:rPr>
          <w:color w:val="000000" w:themeColor="text1"/>
          <w:szCs w:val="22"/>
          <w:lang w:val="es-ES"/>
        </w:rPr>
        <w:t xml:space="preserve">. </w:t>
      </w:r>
    </w:p>
    <w:p w14:paraId="340A1BE2" w14:textId="77777777" w:rsidR="00B30F12" w:rsidRPr="00CC04DF" w:rsidRDefault="00B30F12" w:rsidP="00325DA9">
      <w:pPr>
        <w:autoSpaceDE w:val="0"/>
        <w:autoSpaceDN w:val="0"/>
        <w:adjustRightInd w:val="0"/>
        <w:rPr>
          <w:i/>
          <w:color w:val="000000" w:themeColor="text1"/>
          <w:szCs w:val="22"/>
          <w:u w:val="single"/>
          <w:lang w:val="es-ES"/>
        </w:rPr>
      </w:pPr>
    </w:p>
    <w:p w14:paraId="340A1BE3" w14:textId="0569FFCB" w:rsidR="007D07C2" w:rsidRPr="009526E3" w:rsidRDefault="009526E3" w:rsidP="000167CD">
      <w:pPr>
        <w:keepNext/>
        <w:keepLines/>
        <w:widowControl w:val="0"/>
        <w:autoSpaceDE w:val="0"/>
        <w:autoSpaceDN w:val="0"/>
        <w:adjustRightInd w:val="0"/>
        <w:rPr>
          <w:i/>
          <w:color w:val="000000" w:themeColor="text1"/>
          <w:szCs w:val="22"/>
          <w:u w:val="single"/>
          <w:lang w:val="es-ES"/>
        </w:rPr>
      </w:pPr>
      <w:r w:rsidRPr="009526E3">
        <w:rPr>
          <w:i/>
          <w:color w:val="000000" w:themeColor="text1"/>
          <w:szCs w:val="22"/>
          <w:u w:val="single"/>
          <w:lang w:val="es-ES"/>
        </w:rPr>
        <w:t>Experiencia cl</w:t>
      </w:r>
      <w:r w:rsidR="009240CF">
        <w:rPr>
          <w:i/>
          <w:color w:val="000000" w:themeColor="text1"/>
          <w:szCs w:val="22"/>
          <w:u w:val="single"/>
          <w:lang w:val="es-ES"/>
        </w:rPr>
        <w:t xml:space="preserve">ínica de </w:t>
      </w:r>
      <w:r w:rsidR="0084304D">
        <w:rPr>
          <w:i/>
          <w:color w:val="000000" w:themeColor="text1"/>
          <w:szCs w:val="22"/>
          <w:u w:val="single"/>
          <w:lang w:val="es-ES"/>
        </w:rPr>
        <w:t>Phesgo</w:t>
      </w:r>
      <w:r w:rsidR="002E26C7">
        <w:rPr>
          <w:i/>
          <w:color w:val="000000" w:themeColor="text1"/>
          <w:szCs w:val="22"/>
          <w:u w:val="single"/>
          <w:lang w:val="es-ES"/>
        </w:rPr>
        <w:t xml:space="preserve"> </w:t>
      </w:r>
      <w:r w:rsidR="009240CF">
        <w:rPr>
          <w:i/>
          <w:color w:val="000000" w:themeColor="text1"/>
          <w:szCs w:val="22"/>
          <w:u w:val="single"/>
          <w:lang w:val="es-ES"/>
        </w:rPr>
        <w:t>en pacientes con cáncer de mama precoz HER2 positivo</w:t>
      </w:r>
      <w:r w:rsidR="0037754A" w:rsidRPr="009526E3">
        <w:rPr>
          <w:i/>
          <w:color w:val="000000" w:themeColor="text1"/>
          <w:szCs w:val="22"/>
          <w:u w:val="single"/>
          <w:lang w:val="es-ES"/>
        </w:rPr>
        <w:t xml:space="preserve"> </w:t>
      </w:r>
    </w:p>
    <w:p w14:paraId="340A1BE4" w14:textId="77777777" w:rsidR="00B30F12" w:rsidRPr="009526E3" w:rsidRDefault="00B30F12" w:rsidP="000167CD">
      <w:pPr>
        <w:keepNext/>
        <w:keepLines/>
        <w:widowControl w:val="0"/>
        <w:rPr>
          <w:rFonts w:eastAsia="SimSun"/>
          <w:color w:val="000000" w:themeColor="text1"/>
          <w:lang w:val="es-ES"/>
        </w:rPr>
      </w:pPr>
    </w:p>
    <w:p w14:paraId="340A1BE5" w14:textId="11B7083C" w:rsidR="00CC19FE" w:rsidRPr="008E51BB" w:rsidRDefault="00B62071" w:rsidP="000167CD">
      <w:pPr>
        <w:keepNext/>
        <w:keepLines/>
        <w:widowControl w:val="0"/>
        <w:rPr>
          <w:rFonts w:eastAsia="SimSun"/>
          <w:color w:val="000000" w:themeColor="text1"/>
          <w:lang w:val="es-ES"/>
        </w:rPr>
      </w:pPr>
      <w:r w:rsidRPr="00B62071">
        <w:rPr>
          <w:rFonts w:eastAsia="SimSun"/>
          <w:color w:val="000000" w:themeColor="text1"/>
          <w:lang w:val="es-ES"/>
        </w:rPr>
        <w:t>La experiencia clínica de</w:t>
      </w:r>
      <w:r w:rsidR="009E49C9" w:rsidRPr="00B62071">
        <w:rPr>
          <w:rFonts w:eastAsia="SimSun"/>
          <w:color w:val="000000" w:themeColor="text1"/>
          <w:lang w:val="es-ES"/>
        </w:rPr>
        <w:t xml:space="preserve"> </w:t>
      </w:r>
      <w:r w:rsidR="0084304D">
        <w:rPr>
          <w:rFonts w:eastAsia="SimSun"/>
          <w:color w:val="000000" w:themeColor="text1"/>
          <w:lang w:val="es-ES"/>
        </w:rPr>
        <w:t>Phesgo</w:t>
      </w:r>
      <w:r w:rsidR="009E49C9" w:rsidRPr="00B62071">
        <w:rPr>
          <w:rFonts w:eastAsia="SimSun"/>
          <w:color w:val="000000" w:themeColor="text1"/>
          <w:lang w:val="es-ES"/>
        </w:rPr>
        <w:t xml:space="preserve"> </w:t>
      </w:r>
      <w:r w:rsidRPr="00B62071">
        <w:rPr>
          <w:rFonts w:eastAsia="SimSun"/>
          <w:color w:val="000000" w:themeColor="text1"/>
          <w:lang w:val="es-ES"/>
        </w:rPr>
        <w:t>está basada en los datos del ensayo cl</w:t>
      </w:r>
      <w:r>
        <w:rPr>
          <w:rFonts w:eastAsia="SimSun"/>
          <w:color w:val="000000" w:themeColor="text1"/>
          <w:lang w:val="es-ES"/>
        </w:rPr>
        <w:t>ín</w:t>
      </w:r>
      <w:r w:rsidR="008A4C38">
        <w:rPr>
          <w:rFonts w:eastAsia="SimSun"/>
          <w:color w:val="000000" w:themeColor="text1"/>
          <w:lang w:val="es-ES"/>
        </w:rPr>
        <w:t>i</w:t>
      </w:r>
      <w:r>
        <w:rPr>
          <w:rFonts w:eastAsia="SimSun"/>
          <w:color w:val="000000" w:themeColor="text1"/>
          <w:lang w:val="es-ES"/>
        </w:rPr>
        <w:t xml:space="preserve">co </w:t>
      </w:r>
      <w:r w:rsidRPr="00B62071">
        <w:rPr>
          <w:rFonts w:eastAsia="SimSun"/>
          <w:color w:val="000000" w:themeColor="text1"/>
          <w:lang w:val="es-ES"/>
        </w:rPr>
        <w:t>Fase II</w:t>
      </w:r>
      <w:r>
        <w:rPr>
          <w:rFonts w:eastAsia="SimSun"/>
          <w:color w:val="000000" w:themeColor="text1"/>
          <w:lang w:val="es-ES"/>
        </w:rPr>
        <w:t>I</w:t>
      </w:r>
      <w:r w:rsidR="008D2180" w:rsidRPr="00B62071">
        <w:rPr>
          <w:rFonts w:eastAsia="SimSun"/>
          <w:color w:val="000000" w:themeColor="text1"/>
          <w:lang w:val="es-ES"/>
        </w:rPr>
        <w:t xml:space="preserve"> (FEDERICA</w:t>
      </w:r>
      <w:r w:rsidR="009E49C9" w:rsidRPr="00B62071">
        <w:rPr>
          <w:rFonts w:eastAsia="SimSun"/>
          <w:color w:val="000000" w:themeColor="text1"/>
          <w:lang w:val="es-ES"/>
        </w:rPr>
        <w:t xml:space="preserve"> WO40324) </w:t>
      </w:r>
      <w:r w:rsidR="002E26C7">
        <w:rPr>
          <w:rFonts w:eastAsia="SimSun"/>
          <w:color w:val="000000" w:themeColor="text1"/>
          <w:lang w:val="es-ES"/>
        </w:rPr>
        <w:t xml:space="preserve">y el ensayo clínico Fase II (PHRANCESCA MO40628) </w:t>
      </w:r>
      <w:r>
        <w:rPr>
          <w:rFonts w:eastAsia="SimSun"/>
          <w:color w:val="000000" w:themeColor="text1"/>
          <w:lang w:val="es-ES"/>
        </w:rPr>
        <w:t>en pacientes con c</w:t>
      </w:r>
      <w:r w:rsidR="00B66AD1">
        <w:rPr>
          <w:rFonts w:eastAsia="SimSun"/>
          <w:color w:val="000000" w:themeColor="text1"/>
          <w:lang w:val="es-ES"/>
        </w:rPr>
        <w:t>á</w:t>
      </w:r>
      <w:r>
        <w:rPr>
          <w:rFonts w:eastAsia="SimSun"/>
          <w:color w:val="000000" w:themeColor="text1"/>
          <w:lang w:val="es-ES"/>
        </w:rPr>
        <w:t xml:space="preserve">ncer de mama precoz con sobreexpresión de </w:t>
      </w:r>
      <w:r w:rsidR="009E49C9" w:rsidRPr="00B62071">
        <w:rPr>
          <w:rFonts w:eastAsia="SimSun"/>
          <w:color w:val="000000" w:themeColor="text1"/>
          <w:lang w:val="es-ES"/>
        </w:rPr>
        <w:t>HER2.</w:t>
      </w:r>
      <w:r w:rsidR="008D2180" w:rsidRPr="00B62071">
        <w:rPr>
          <w:rFonts w:eastAsia="SimSun"/>
          <w:color w:val="000000" w:themeColor="text1"/>
          <w:lang w:val="es-ES"/>
        </w:rPr>
        <w:t xml:space="preserve"> </w:t>
      </w:r>
      <w:r w:rsidR="008E51BB">
        <w:rPr>
          <w:szCs w:val="24"/>
          <w:lang w:val="es-ES"/>
        </w:rPr>
        <w:t>La sobreexpresión de HER2 se determinó en un laboratorio central y se definió como una puntuación de</w:t>
      </w:r>
      <w:r w:rsidR="00B47B1B" w:rsidRPr="000167CD">
        <w:rPr>
          <w:lang w:val="es-ES"/>
        </w:rPr>
        <w:t> </w:t>
      </w:r>
      <w:r w:rsidR="008E51BB">
        <w:rPr>
          <w:szCs w:val="24"/>
          <w:lang w:val="es-ES"/>
        </w:rPr>
        <w:t xml:space="preserve">3+ medido por IHC (por sus siglas en inglés) o un índice de amplificación </w:t>
      </w:r>
      <w:r w:rsidR="008E51BB">
        <w:rPr>
          <w:rFonts w:eastAsia="SimSun"/>
          <w:lang w:val="es-ES"/>
        </w:rPr>
        <w:t>≥</w:t>
      </w:r>
      <w:r w:rsidR="00B47B1B" w:rsidRPr="000167CD">
        <w:rPr>
          <w:lang w:val="es-ES"/>
        </w:rPr>
        <w:t> </w:t>
      </w:r>
      <w:r w:rsidR="008E51BB">
        <w:rPr>
          <w:rFonts w:eastAsia="SimSun"/>
          <w:lang w:val="es-ES"/>
        </w:rPr>
        <w:t>2</w:t>
      </w:r>
      <w:del w:id="238" w:author="Author">
        <w:r w:rsidR="008E51BB" w:rsidDel="00546541">
          <w:rPr>
            <w:rFonts w:eastAsia="SimSun"/>
            <w:lang w:val="es-ES"/>
          </w:rPr>
          <w:delText>,0</w:delText>
        </w:r>
      </w:del>
      <w:r w:rsidR="008E51BB">
        <w:rPr>
          <w:szCs w:val="24"/>
          <w:lang w:val="es-ES"/>
        </w:rPr>
        <w:t xml:space="preserve"> determinado por ISH (por sus siglas en inglés) en </w:t>
      </w:r>
      <w:r w:rsidR="00DE006D">
        <w:rPr>
          <w:szCs w:val="24"/>
          <w:lang w:val="es-ES"/>
        </w:rPr>
        <w:t>el</w:t>
      </w:r>
      <w:r w:rsidR="008E51BB">
        <w:rPr>
          <w:szCs w:val="24"/>
          <w:lang w:val="es-ES"/>
        </w:rPr>
        <w:t xml:space="preserve"> ensayo indicado más adelante</w:t>
      </w:r>
      <w:r w:rsidR="003C2558">
        <w:rPr>
          <w:szCs w:val="24"/>
          <w:lang w:val="es-ES"/>
        </w:rPr>
        <w:t>.</w:t>
      </w:r>
    </w:p>
    <w:p w14:paraId="340A1BE6" w14:textId="264DB02E" w:rsidR="008D2180" w:rsidRDefault="008D2180" w:rsidP="00FC1A75">
      <w:pPr>
        <w:rPr>
          <w:rFonts w:eastAsia="SimSun"/>
          <w:color w:val="000000" w:themeColor="text1"/>
          <w:lang w:val="es-ES"/>
        </w:rPr>
      </w:pPr>
    </w:p>
    <w:p w14:paraId="0D6C94DA" w14:textId="65C21C22" w:rsidR="002E26C7" w:rsidRPr="000C685F" w:rsidRDefault="002E26C7" w:rsidP="00FC1A75">
      <w:pPr>
        <w:rPr>
          <w:rFonts w:eastAsia="SimSun"/>
          <w:bCs/>
          <w:color w:val="000000" w:themeColor="text1"/>
          <w:lang w:val="es-ES"/>
          <w:rPrChange w:id="239" w:author="Author">
            <w:rPr>
              <w:rFonts w:eastAsia="SimSun"/>
              <w:b/>
              <w:color w:val="000000" w:themeColor="text1"/>
              <w:lang w:val="es-ES"/>
            </w:rPr>
          </w:rPrChange>
        </w:rPr>
      </w:pPr>
      <w:r w:rsidRPr="000C685F">
        <w:rPr>
          <w:rFonts w:eastAsia="SimSun"/>
          <w:bCs/>
          <w:i/>
          <w:iCs/>
          <w:noProof/>
          <w:color w:val="000000" w:themeColor="text1"/>
          <w:lang w:val="es-ES"/>
          <w:rPrChange w:id="240" w:author="Author">
            <w:rPr>
              <w:rFonts w:eastAsia="SimSun"/>
              <w:b/>
              <w:noProof/>
              <w:color w:val="000000" w:themeColor="text1"/>
              <w:lang w:val="es-ES"/>
            </w:rPr>
          </w:rPrChange>
        </w:rPr>
        <w:t xml:space="preserve">FEDERICA </w:t>
      </w:r>
      <w:r w:rsidR="00F75E19" w:rsidRPr="000C685F">
        <w:rPr>
          <w:rFonts w:eastAsia="SimSun"/>
          <w:bCs/>
          <w:i/>
          <w:iCs/>
          <w:noProof/>
          <w:color w:val="000000" w:themeColor="text1"/>
          <w:lang w:val="es-ES"/>
          <w:rPrChange w:id="241" w:author="Author">
            <w:rPr>
              <w:rFonts w:eastAsia="SimSun"/>
              <w:b/>
              <w:noProof/>
              <w:color w:val="000000" w:themeColor="text1"/>
              <w:lang w:val="es-ES"/>
            </w:rPr>
          </w:rPrChange>
        </w:rPr>
        <w:t>(</w:t>
      </w:r>
      <w:r w:rsidRPr="000C685F">
        <w:rPr>
          <w:rFonts w:eastAsia="SimSun"/>
          <w:bCs/>
          <w:i/>
          <w:iCs/>
          <w:noProof/>
          <w:color w:val="000000" w:themeColor="text1"/>
          <w:lang w:val="es-ES"/>
          <w:rPrChange w:id="242" w:author="Author">
            <w:rPr>
              <w:rFonts w:eastAsia="SimSun"/>
              <w:b/>
              <w:noProof/>
              <w:color w:val="000000" w:themeColor="text1"/>
              <w:lang w:val="es-ES"/>
            </w:rPr>
          </w:rPrChange>
        </w:rPr>
        <w:t>WO40324</w:t>
      </w:r>
      <w:r w:rsidR="00F75E19" w:rsidRPr="000C685F">
        <w:rPr>
          <w:rFonts w:eastAsia="SimSun"/>
          <w:bCs/>
          <w:i/>
          <w:iCs/>
          <w:noProof/>
          <w:color w:val="000000" w:themeColor="text1"/>
          <w:lang w:val="es-ES"/>
          <w:rPrChange w:id="243" w:author="Author">
            <w:rPr>
              <w:rFonts w:eastAsia="SimSun"/>
              <w:b/>
              <w:noProof/>
              <w:color w:val="000000" w:themeColor="text1"/>
              <w:lang w:val="es-ES"/>
            </w:rPr>
          </w:rPrChange>
        </w:rPr>
        <w:t>)</w:t>
      </w:r>
    </w:p>
    <w:p w14:paraId="64D793B0" w14:textId="77777777" w:rsidR="002E26C7" w:rsidRPr="005D0D9C" w:rsidRDefault="002E26C7" w:rsidP="00FC1A75">
      <w:pPr>
        <w:rPr>
          <w:rFonts w:eastAsia="SimSun"/>
          <w:color w:val="000000" w:themeColor="text1"/>
          <w:lang w:val="es-ES"/>
        </w:rPr>
      </w:pPr>
    </w:p>
    <w:p w14:paraId="340A1BE7" w14:textId="0FE16FF2" w:rsidR="00FC1A75" w:rsidRPr="008E51BB" w:rsidRDefault="009E49C9" w:rsidP="008136F2">
      <w:pPr>
        <w:keepNext/>
        <w:keepLines/>
        <w:rPr>
          <w:rFonts w:eastAsia="SimSun"/>
          <w:color w:val="000000" w:themeColor="text1"/>
          <w:lang w:val="es-ES"/>
        </w:rPr>
      </w:pPr>
      <w:r w:rsidRPr="005D0D9C">
        <w:rPr>
          <w:rFonts w:eastAsia="SimSun"/>
          <w:color w:val="000000" w:themeColor="text1"/>
          <w:lang w:val="es-ES"/>
        </w:rPr>
        <w:t xml:space="preserve">FEDERICA </w:t>
      </w:r>
      <w:r w:rsidR="006F7162">
        <w:rPr>
          <w:rFonts w:eastAsia="SimSun"/>
          <w:color w:val="000000" w:themeColor="text1"/>
          <w:lang w:val="es-ES"/>
        </w:rPr>
        <w:t>fue</w:t>
      </w:r>
      <w:r w:rsidR="008E51BB" w:rsidRPr="005D0D9C">
        <w:rPr>
          <w:rFonts w:eastAsia="SimSun"/>
          <w:color w:val="000000" w:themeColor="text1"/>
          <w:lang w:val="es-ES"/>
        </w:rPr>
        <w:t xml:space="preserve"> un ensayo abierto</w:t>
      </w:r>
      <w:r w:rsidRPr="005D0D9C">
        <w:rPr>
          <w:rFonts w:eastAsia="SimSun"/>
          <w:color w:val="000000" w:themeColor="text1"/>
          <w:lang w:val="es-ES"/>
        </w:rPr>
        <w:t>, multic</w:t>
      </w:r>
      <w:r w:rsidR="008E51BB" w:rsidRPr="005D0D9C">
        <w:rPr>
          <w:rFonts w:eastAsia="SimSun"/>
          <w:color w:val="000000" w:themeColor="text1"/>
          <w:lang w:val="es-ES"/>
        </w:rPr>
        <w:t>éntrico y</w:t>
      </w:r>
      <w:r w:rsidRPr="005D0D9C">
        <w:rPr>
          <w:rFonts w:eastAsia="SimSun"/>
          <w:color w:val="000000" w:themeColor="text1"/>
          <w:lang w:val="es-ES"/>
        </w:rPr>
        <w:t xml:space="preserve"> </w:t>
      </w:r>
      <w:r w:rsidR="008E51BB" w:rsidRPr="005D0D9C">
        <w:rPr>
          <w:rFonts w:eastAsia="SimSun"/>
          <w:color w:val="000000" w:themeColor="text1"/>
          <w:lang w:val="es-ES"/>
        </w:rPr>
        <w:t>aleatorizado</w:t>
      </w:r>
      <w:r w:rsidRPr="005D0D9C">
        <w:rPr>
          <w:rFonts w:eastAsia="SimSun"/>
          <w:color w:val="000000" w:themeColor="text1"/>
          <w:lang w:val="es-ES"/>
        </w:rPr>
        <w:t xml:space="preserve"> </w:t>
      </w:r>
      <w:r w:rsidR="008E51BB" w:rsidRPr="005D0D9C">
        <w:rPr>
          <w:rFonts w:eastAsia="SimSun"/>
          <w:color w:val="000000" w:themeColor="text1"/>
          <w:lang w:val="es-ES"/>
        </w:rPr>
        <w:t>realizado</w:t>
      </w:r>
      <w:r w:rsidRPr="005D0D9C">
        <w:rPr>
          <w:rFonts w:eastAsia="SimSun"/>
          <w:color w:val="000000" w:themeColor="text1"/>
          <w:lang w:val="es-ES"/>
        </w:rPr>
        <w:t xml:space="preserve"> </w:t>
      </w:r>
      <w:r w:rsidR="00331C74" w:rsidRPr="005D0D9C">
        <w:rPr>
          <w:rFonts w:eastAsia="SimSun"/>
          <w:color w:val="000000" w:themeColor="text1"/>
          <w:lang w:val="es-ES"/>
        </w:rPr>
        <w:t xml:space="preserve">en </w:t>
      </w:r>
      <w:r w:rsidRPr="005D0D9C">
        <w:rPr>
          <w:rFonts w:eastAsia="SimSun"/>
          <w:color w:val="000000" w:themeColor="text1"/>
          <w:lang w:val="es-ES"/>
        </w:rPr>
        <w:t>500</w:t>
      </w:r>
      <w:r w:rsidR="00B47B1B" w:rsidRPr="000167CD">
        <w:rPr>
          <w:lang w:val="es-ES"/>
        </w:rPr>
        <w:t> </w:t>
      </w:r>
      <w:r w:rsidR="008E51BB" w:rsidRPr="005D0D9C">
        <w:rPr>
          <w:rFonts w:eastAsia="SimSun"/>
          <w:color w:val="000000" w:themeColor="text1"/>
          <w:lang w:val="es-ES"/>
        </w:rPr>
        <w:t>pacientes con c</w:t>
      </w:r>
      <w:r w:rsidR="00CA5670">
        <w:rPr>
          <w:rFonts w:eastAsia="SimSun"/>
          <w:color w:val="000000" w:themeColor="text1"/>
          <w:lang w:val="es-ES"/>
        </w:rPr>
        <w:t>á</w:t>
      </w:r>
      <w:r w:rsidR="008E51BB" w:rsidRPr="005D0D9C">
        <w:rPr>
          <w:rFonts w:eastAsia="SimSun"/>
          <w:color w:val="000000" w:themeColor="text1"/>
          <w:lang w:val="es-ES"/>
        </w:rPr>
        <w:t>ncer de mama precoz</w:t>
      </w:r>
      <w:r w:rsidRPr="005D0D9C">
        <w:rPr>
          <w:rFonts w:eastAsia="SimSun"/>
          <w:color w:val="000000" w:themeColor="text1"/>
          <w:lang w:val="es-ES"/>
        </w:rPr>
        <w:t xml:space="preserve"> HER2</w:t>
      </w:r>
      <w:ins w:id="244" w:author="Author">
        <w:r w:rsidR="00546541" w:rsidRPr="00546541">
          <w:rPr>
            <w:rFonts w:eastAsia="SimSun"/>
            <w:color w:val="000000" w:themeColor="text1"/>
            <w:lang w:val="es-ES"/>
          </w:rPr>
          <w:t>-</w:t>
        </w:r>
      </w:ins>
      <w:del w:id="245" w:author="Author">
        <w:r w:rsidRPr="005D0D9C" w:rsidDel="00546541">
          <w:rPr>
            <w:rFonts w:eastAsia="SimSun"/>
            <w:color w:val="000000" w:themeColor="text1"/>
            <w:lang w:val="es-ES"/>
          </w:rPr>
          <w:delText>-</w:delText>
        </w:r>
      </w:del>
      <w:r w:rsidRPr="005D0D9C">
        <w:rPr>
          <w:rFonts w:eastAsia="SimSun"/>
          <w:color w:val="000000" w:themeColor="text1"/>
          <w:lang w:val="es-ES"/>
        </w:rPr>
        <w:t>positiv</w:t>
      </w:r>
      <w:r w:rsidR="008E51BB" w:rsidRPr="005D0D9C">
        <w:rPr>
          <w:rFonts w:eastAsia="SimSun"/>
          <w:color w:val="000000" w:themeColor="text1"/>
          <w:lang w:val="es-ES"/>
        </w:rPr>
        <w:t>o, operable o localmente avanzado</w:t>
      </w:r>
      <w:r w:rsidRPr="005D0D9C">
        <w:rPr>
          <w:rFonts w:eastAsia="SimSun"/>
          <w:color w:val="000000" w:themeColor="text1"/>
          <w:lang w:val="es-ES"/>
        </w:rPr>
        <w:t xml:space="preserve"> </w:t>
      </w:r>
      <w:r w:rsidRPr="00524EC5">
        <w:rPr>
          <w:rFonts w:eastAsia="SimSun"/>
          <w:lang w:val="es-ES"/>
        </w:rPr>
        <w:t>(</w:t>
      </w:r>
      <w:r w:rsidR="00CA5670" w:rsidRPr="00524EC5">
        <w:rPr>
          <w:rFonts w:eastAsia="SimSun"/>
          <w:lang w:val="es-ES"/>
        </w:rPr>
        <w:t>incluyendo inflamatorio</w:t>
      </w:r>
      <w:r w:rsidRPr="00524EC5">
        <w:rPr>
          <w:rFonts w:eastAsia="SimSun"/>
          <w:lang w:val="es-ES"/>
        </w:rPr>
        <w:t xml:space="preserve">) </w:t>
      </w:r>
      <w:r w:rsidR="00CA5670" w:rsidRPr="00524EC5">
        <w:rPr>
          <w:rFonts w:eastAsia="SimSun"/>
          <w:lang w:val="es-ES"/>
        </w:rPr>
        <w:t>con un tumor de tamaño</w:t>
      </w:r>
      <w:r w:rsidRPr="00524EC5">
        <w:rPr>
          <w:rFonts w:eastAsia="SimSun"/>
          <w:lang w:val="es-ES"/>
        </w:rPr>
        <w:t xml:space="preserve"> &gt;</w:t>
      </w:r>
      <w:r w:rsidR="00755BB8" w:rsidRPr="00524EC5">
        <w:rPr>
          <w:rFonts w:eastAsia="SimSun"/>
          <w:lang w:val="es-ES"/>
        </w:rPr>
        <w:t> 2 </w:t>
      </w:r>
      <w:r w:rsidRPr="00524EC5">
        <w:rPr>
          <w:rFonts w:eastAsia="SimSun"/>
          <w:lang w:val="es-ES"/>
        </w:rPr>
        <w:t xml:space="preserve">cm </w:t>
      </w:r>
      <w:r w:rsidR="00CA5670" w:rsidRPr="00524EC5">
        <w:rPr>
          <w:rFonts w:eastAsia="SimSun"/>
          <w:lang w:val="es-ES"/>
        </w:rPr>
        <w:t xml:space="preserve">o ganglio positivo en el entorno </w:t>
      </w:r>
      <w:r w:rsidR="007E71AF">
        <w:rPr>
          <w:rFonts w:eastAsia="SimSun"/>
          <w:lang w:val="es-ES"/>
        </w:rPr>
        <w:t>neoadyuvante y adyuvante</w:t>
      </w:r>
      <w:r w:rsidRPr="00524EC5">
        <w:rPr>
          <w:rFonts w:eastAsia="SimSun"/>
          <w:lang w:val="es-ES"/>
        </w:rPr>
        <w:t>.</w:t>
      </w:r>
      <w:r w:rsidRPr="005D0D9C">
        <w:rPr>
          <w:rFonts w:eastAsia="SimSun"/>
          <w:color w:val="000000" w:themeColor="text1"/>
          <w:lang w:val="es-ES"/>
        </w:rPr>
        <w:t xml:space="preserve"> </w:t>
      </w:r>
      <w:r w:rsidR="008E51BB" w:rsidRPr="008E51BB">
        <w:rPr>
          <w:rFonts w:eastAsia="SimSun"/>
          <w:color w:val="000000" w:themeColor="text1"/>
          <w:lang w:val="es-ES"/>
        </w:rPr>
        <w:t>Los pacientes fueron aleatorizados para recibir 8</w:t>
      </w:r>
      <w:r w:rsidR="00B47B1B" w:rsidRPr="000167CD">
        <w:rPr>
          <w:lang w:val="es-ES"/>
        </w:rPr>
        <w:t> </w:t>
      </w:r>
      <w:r w:rsidR="008E51BB" w:rsidRPr="008E51BB">
        <w:rPr>
          <w:rFonts w:eastAsia="SimSun"/>
          <w:color w:val="000000" w:themeColor="text1"/>
          <w:lang w:val="es-ES"/>
        </w:rPr>
        <w:t>ciclos de quimioterapia neoadyuvante con administración concurrente de 4</w:t>
      </w:r>
      <w:r w:rsidR="00B47B1B" w:rsidRPr="000167CD">
        <w:rPr>
          <w:lang w:val="es-ES"/>
        </w:rPr>
        <w:t> </w:t>
      </w:r>
      <w:r w:rsidR="008E51BB" w:rsidRPr="008E51BB">
        <w:rPr>
          <w:rFonts w:eastAsia="SimSun"/>
          <w:color w:val="000000" w:themeColor="text1"/>
          <w:lang w:val="es-ES"/>
        </w:rPr>
        <w:t xml:space="preserve">ciclos de </w:t>
      </w:r>
      <w:r w:rsidR="0084304D">
        <w:rPr>
          <w:rFonts w:eastAsia="SimSun"/>
          <w:color w:val="000000" w:themeColor="text1"/>
          <w:lang w:val="es-ES"/>
        </w:rPr>
        <w:t>Phesgo</w:t>
      </w:r>
      <w:r w:rsidR="008E51BB" w:rsidRPr="008E51BB">
        <w:rPr>
          <w:rFonts w:eastAsia="SimSun"/>
          <w:color w:val="000000" w:themeColor="text1"/>
          <w:lang w:val="es-ES"/>
        </w:rPr>
        <w:t xml:space="preserve"> o pertuzumab intravenoso y trastuzumab durante los ciclos</w:t>
      </w:r>
      <w:r w:rsidR="00B47B1B" w:rsidRPr="000167CD">
        <w:rPr>
          <w:lang w:val="es-ES"/>
        </w:rPr>
        <w:t> </w:t>
      </w:r>
      <w:r w:rsidR="008E51BB" w:rsidRPr="008E51BB">
        <w:rPr>
          <w:rFonts w:eastAsia="SimSun"/>
          <w:color w:val="000000" w:themeColor="text1"/>
          <w:lang w:val="es-ES"/>
        </w:rPr>
        <w:t>5</w:t>
      </w:r>
      <w:ins w:id="246" w:author="Author">
        <w:r w:rsidR="00546541" w:rsidRPr="00546541">
          <w:rPr>
            <w:rFonts w:eastAsia="SimSun"/>
            <w:color w:val="000000" w:themeColor="text1"/>
            <w:lang w:val="es-ES"/>
          </w:rPr>
          <w:t>-</w:t>
        </w:r>
      </w:ins>
      <w:del w:id="247" w:author="Author">
        <w:r w:rsidR="008E51BB" w:rsidRPr="008E51BB" w:rsidDel="00546541">
          <w:rPr>
            <w:rFonts w:eastAsia="SimSun"/>
            <w:color w:val="000000" w:themeColor="text1"/>
            <w:lang w:val="es-ES"/>
          </w:rPr>
          <w:delText>-</w:delText>
        </w:r>
      </w:del>
      <w:r w:rsidR="008E51BB" w:rsidRPr="008E51BB">
        <w:rPr>
          <w:rFonts w:eastAsia="SimSun"/>
          <w:color w:val="000000" w:themeColor="text1"/>
          <w:lang w:val="es-ES"/>
        </w:rPr>
        <w:t>8</w:t>
      </w:r>
      <w:r w:rsidR="007D3F9F" w:rsidRPr="008E51BB">
        <w:rPr>
          <w:rFonts w:eastAsia="SimSun"/>
          <w:color w:val="000000" w:themeColor="text1"/>
          <w:lang w:val="es-ES"/>
        </w:rPr>
        <w:t xml:space="preserve">. </w:t>
      </w:r>
      <w:r w:rsidR="008E51BB" w:rsidRPr="008E51BB">
        <w:rPr>
          <w:rFonts w:eastAsia="SimSun"/>
          <w:color w:val="000000" w:themeColor="text1"/>
          <w:lang w:val="es-ES"/>
        </w:rPr>
        <w:t xml:space="preserve">Los </w:t>
      </w:r>
      <w:r w:rsidR="008E51BB">
        <w:rPr>
          <w:rFonts w:eastAsia="SimSun"/>
          <w:color w:val="000000" w:themeColor="text1"/>
          <w:lang w:val="es-ES"/>
        </w:rPr>
        <w:t>investigadores seleccionaron una</w:t>
      </w:r>
      <w:r w:rsidR="007E71AF">
        <w:rPr>
          <w:rFonts w:eastAsia="SimSun"/>
          <w:color w:val="000000" w:themeColor="text1"/>
          <w:lang w:val="es-ES"/>
        </w:rPr>
        <w:t xml:space="preserve"> de la</w:t>
      </w:r>
      <w:r w:rsidR="008E51BB" w:rsidRPr="008E51BB">
        <w:rPr>
          <w:rFonts w:eastAsia="SimSun"/>
          <w:color w:val="000000" w:themeColor="text1"/>
          <w:lang w:val="es-ES"/>
        </w:rPr>
        <w:t>s dos siguientes quimioterapia</w:t>
      </w:r>
      <w:r w:rsidR="008E51BB">
        <w:rPr>
          <w:rFonts w:eastAsia="SimSun"/>
          <w:color w:val="000000" w:themeColor="text1"/>
          <w:lang w:val="es-ES"/>
        </w:rPr>
        <w:t>s</w:t>
      </w:r>
      <w:r w:rsidR="008E51BB" w:rsidRPr="008E51BB">
        <w:rPr>
          <w:rFonts w:eastAsia="SimSun"/>
          <w:color w:val="000000" w:themeColor="text1"/>
          <w:lang w:val="es-ES"/>
        </w:rPr>
        <w:t xml:space="preserve"> neoadyuvante</w:t>
      </w:r>
      <w:r w:rsidR="008E51BB">
        <w:rPr>
          <w:rFonts w:eastAsia="SimSun"/>
          <w:color w:val="000000" w:themeColor="text1"/>
          <w:lang w:val="es-ES"/>
        </w:rPr>
        <w:t>s</w:t>
      </w:r>
      <w:r w:rsidR="008E51BB" w:rsidRPr="008E51BB">
        <w:rPr>
          <w:rFonts w:eastAsia="SimSun"/>
          <w:color w:val="000000" w:themeColor="text1"/>
          <w:lang w:val="es-ES"/>
        </w:rPr>
        <w:t xml:space="preserve"> para pacientes individuales</w:t>
      </w:r>
      <w:r w:rsidR="00397936" w:rsidRPr="008E51BB">
        <w:rPr>
          <w:rFonts w:eastAsia="SimSun"/>
          <w:color w:val="000000" w:themeColor="text1"/>
          <w:lang w:val="es-ES"/>
        </w:rPr>
        <w:t xml:space="preserve">: </w:t>
      </w:r>
    </w:p>
    <w:p w14:paraId="340A1BE8" w14:textId="77777777" w:rsidR="00FC1A75" w:rsidRPr="008E51BB" w:rsidRDefault="00FC1A75" w:rsidP="00FC1A75">
      <w:pPr>
        <w:rPr>
          <w:rFonts w:eastAsia="SimSun"/>
          <w:color w:val="000000" w:themeColor="text1"/>
          <w:lang w:val="es-ES"/>
        </w:rPr>
      </w:pPr>
    </w:p>
    <w:p w14:paraId="340A1BE9" w14:textId="57F95428" w:rsidR="00FC1A75" w:rsidRPr="00C268E5" w:rsidRDefault="00A61449" w:rsidP="006702F7">
      <w:pPr>
        <w:ind w:left="567" w:hanging="567"/>
        <w:rPr>
          <w:rFonts w:eastAsia="SimSun"/>
          <w:color w:val="000000" w:themeColor="text1"/>
          <w:lang w:val="es-ES"/>
        </w:rPr>
      </w:pPr>
      <w:r w:rsidRPr="00C03735">
        <w:rPr>
          <w:rFonts w:ascii="Symbol" w:hAnsi="Symbol"/>
          <w:szCs w:val="22"/>
          <w:lang w:val="en-GB"/>
        </w:rPr>
        <w:sym w:font="Symbol" w:char="F0B7"/>
      </w:r>
      <w:r w:rsidRPr="00C268E5">
        <w:rPr>
          <w:szCs w:val="22"/>
          <w:lang w:val="es-ES"/>
        </w:rPr>
        <w:tab/>
      </w:r>
      <w:r w:rsidR="0046222B" w:rsidRPr="00C268E5">
        <w:rPr>
          <w:rFonts w:eastAsia="SimSun"/>
          <w:color w:val="000000" w:themeColor="text1"/>
          <w:lang w:val="es-ES"/>
        </w:rPr>
        <w:t>4</w:t>
      </w:r>
      <w:r w:rsidR="00343B76" w:rsidRPr="000167CD">
        <w:rPr>
          <w:rFonts w:eastAsia="SimSun"/>
          <w:color w:val="000000" w:themeColor="text1"/>
          <w:lang w:val="es-ES"/>
        </w:rPr>
        <w:t> </w:t>
      </w:r>
      <w:r w:rsidR="0046222B" w:rsidRPr="00C268E5">
        <w:rPr>
          <w:rFonts w:eastAsia="SimSun"/>
          <w:color w:val="000000" w:themeColor="text1"/>
          <w:lang w:val="es-ES"/>
        </w:rPr>
        <w:t>ciclos de doxorubicina (60</w:t>
      </w:r>
      <w:r w:rsidR="00343B76" w:rsidRPr="000167CD">
        <w:rPr>
          <w:rFonts w:eastAsia="SimSun"/>
          <w:color w:val="000000" w:themeColor="text1"/>
          <w:lang w:val="es-ES"/>
        </w:rPr>
        <w:t> </w:t>
      </w:r>
      <w:r w:rsidR="0046222B" w:rsidRPr="00C268E5">
        <w:rPr>
          <w:rFonts w:eastAsia="SimSun"/>
          <w:color w:val="000000" w:themeColor="text1"/>
          <w:lang w:val="es-ES"/>
        </w:rPr>
        <w:t>mg/m</w:t>
      </w:r>
      <w:r w:rsidR="0046222B" w:rsidRPr="00524EC5">
        <w:rPr>
          <w:rFonts w:eastAsia="SimSun"/>
          <w:color w:val="000000" w:themeColor="text1"/>
          <w:vertAlign w:val="superscript"/>
          <w:lang w:val="es-ES"/>
        </w:rPr>
        <w:t>2</w:t>
      </w:r>
      <w:r w:rsidR="0046222B" w:rsidRPr="00C268E5">
        <w:rPr>
          <w:rFonts w:eastAsia="SimSun"/>
          <w:color w:val="000000" w:themeColor="text1"/>
          <w:lang w:val="es-ES"/>
        </w:rPr>
        <w:t>) y ciclofosfamida (600</w:t>
      </w:r>
      <w:r w:rsidR="00343B76" w:rsidRPr="000167CD">
        <w:rPr>
          <w:rFonts w:eastAsia="SimSun"/>
          <w:color w:val="000000" w:themeColor="text1"/>
          <w:lang w:val="es-ES"/>
        </w:rPr>
        <w:t> </w:t>
      </w:r>
      <w:r w:rsidR="0046222B" w:rsidRPr="00C268E5">
        <w:rPr>
          <w:rFonts w:eastAsia="SimSun"/>
          <w:color w:val="000000" w:themeColor="text1"/>
          <w:lang w:val="es-ES"/>
        </w:rPr>
        <w:t>mg/m</w:t>
      </w:r>
      <w:r w:rsidR="0046222B" w:rsidRPr="00524EC5">
        <w:rPr>
          <w:rFonts w:eastAsia="SimSun"/>
          <w:color w:val="000000" w:themeColor="text1"/>
          <w:vertAlign w:val="superscript"/>
          <w:lang w:val="es-ES"/>
        </w:rPr>
        <w:t>2</w:t>
      </w:r>
      <w:r w:rsidR="0046222B" w:rsidRPr="00C268E5">
        <w:rPr>
          <w:rFonts w:eastAsia="SimSun"/>
          <w:color w:val="000000" w:themeColor="text1"/>
          <w:lang w:val="es-ES"/>
        </w:rPr>
        <w:t>) cada 2</w:t>
      </w:r>
      <w:r w:rsidR="00343B76" w:rsidRPr="000167CD">
        <w:rPr>
          <w:rFonts w:eastAsia="SimSun"/>
          <w:color w:val="000000" w:themeColor="text1"/>
          <w:lang w:val="es-ES"/>
        </w:rPr>
        <w:t> </w:t>
      </w:r>
      <w:r w:rsidR="0046222B" w:rsidRPr="00C268E5">
        <w:rPr>
          <w:rFonts w:eastAsia="SimSun"/>
          <w:color w:val="000000" w:themeColor="text1"/>
          <w:lang w:val="es-ES"/>
        </w:rPr>
        <w:t>semanas, seguidos de paclitaxel (80</w:t>
      </w:r>
      <w:r w:rsidR="00343B76" w:rsidRPr="000167CD">
        <w:rPr>
          <w:rFonts w:eastAsia="SimSun"/>
          <w:color w:val="000000" w:themeColor="text1"/>
          <w:lang w:val="es-ES"/>
        </w:rPr>
        <w:t> </w:t>
      </w:r>
      <w:r w:rsidR="0046222B" w:rsidRPr="00C268E5">
        <w:rPr>
          <w:rFonts w:eastAsia="SimSun"/>
          <w:color w:val="000000" w:themeColor="text1"/>
          <w:lang w:val="es-ES"/>
        </w:rPr>
        <w:t>mg/m</w:t>
      </w:r>
      <w:r w:rsidR="0046222B" w:rsidRPr="00524EC5">
        <w:rPr>
          <w:rFonts w:eastAsia="SimSun"/>
          <w:color w:val="000000" w:themeColor="text1"/>
          <w:vertAlign w:val="superscript"/>
          <w:lang w:val="es-ES"/>
        </w:rPr>
        <w:t>2</w:t>
      </w:r>
      <w:r w:rsidR="0046222B" w:rsidRPr="00C268E5">
        <w:rPr>
          <w:rFonts w:eastAsia="SimSun"/>
          <w:color w:val="000000" w:themeColor="text1"/>
          <w:lang w:val="es-ES"/>
        </w:rPr>
        <w:t>) semanalmente durante 12</w:t>
      </w:r>
      <w:r w:rsidR="00343B76" w:rsidRPr="000167CD">
        <w:rPr>
          <w:rFonts w:eastAsia="SimSun"/>
          <w:color w:val="000000" w:themeColor="text1"/>
          <w:lang w:val="es-ES"/>
        </w:rPr>
        <w:t> </w:t>
      </w:r>
      <w:r w:rsidR="0046222B" w:rsidRPr="00C268E5">
        <w:rPr>
          <w:rFonts w:eastAsia="SimSun"/>
          <w:color w:val="000000" w:themeColor="text1"/>
          <w:lang w:val="es-ES"/>
        </w:rPr>
        <w:t>semanas</w:t>
      </w:r>
    </w:p>
    <w:p w14:paraId="340A1BEA" w14:textId="4824A03F" w:rsidR="00FC1A75" w:rsidRPr="00C268E5" w:rsidRDefault="00A61449" w:rsidP="006702F7">
      <w:pPr>
        <w:ind w:left="567" w:hanging="567"/>
        <w:rPr>
          <w:rFonts w:eastAsia="SimSun"/>
          <w:color w:val="000000" w:themeColor="text1"/>
          <w:lang w:val="es-ES"/>
        </w:rPr>
      </w:pPr>
      <w:r w:rsidRPr="00C03735">
        <w:rPr>
          <w:rFonts w:ascii="Symbol" w:hAnsi="Symbol"/>
          <w:szCs w:val="22"/>
          <w:lang w:val="en-GB"/>
        </w:rPr>
        <w:sym w:font="Symbol" w:char="F0B7"/>
      </w:r>
      <w:r w:rsidRPr="00C268E5">
        <w:rPr>
          <w:szCs w:val="22"/>
          <w:lang w:val="es-ES"/>
        </w:rPr>
        <w:tab/>
      </w:r>
      <w:r w:rsidR="00C268E5" w:rsidRPr="00C268E5">
        <w:rPr>
          <w:rFonts w:eastAsia="SimSun"/>
          <w:color w:val="000000" w:themeColor="text1"/>
          <w:lang w:val="es-ES"/>
        </w:rPr>
        <w:t>4</w:t>
      </w:r>
      <w:r w:rsidR="00343B76" w:rsidRPr="000167CD">
        <w:rPr>
          <w:rFonts w:eastAsia="SimSun"/>
          <w:color w:val="000000" w:themeColor="text1"/>
          <w:lang w:val="es-ES"/>
        </w:rPr>
        <w:t> </w:t>
      </w:r>
      <w:r w:rsidR="00C268E5" w:rsidRPr="00C268E5">
        <w:rPr>
          <w:rFonts w:eastAsia="SimSun"/>
          <w:color w:val="000000" w:themeColor="text1"/>
          <w:lang w:val="es-ES"/>
        </w:rPr>
        <w:t>ciclos de doxorubicina (60</w:t>
      </w:r>
      <w:r w:rsidR="00343B76" w:rsidRPr="000167CD">
        <w:rPr>
          <w:rFonts w:eastAsia="SimSun"/>
          <w:color w:val="000000" w:themeColor="text1"/>
          <w:lang w:val="es-ES"/>
        </w:rPr>
        <w:t> </w:t>
      </w:r>
      <w:r w:rsidR="00C268E5" w:rsidRPr="00C268E5">
        <w:rPr>
          <w:rFonts w:eastAsia="SimSun"/>
          <w:color w:val="000000" w:themeColor="text1"/>
          <w:lang w:val="es-ES"/>
        </w:rPr>
        <w:t>mg/m</w:t>
      </w:r>
      <w:r w:rsidR="00C268E5" w:rsidRPr="00524EC5">
        <w:rPr>
          <w:rFonts w:eastAsia="SimSun"/>
          <w:color w:val="000000" w:themeColor="text1"/>
          <w:vertAlign w:val="superscript"/>
          <w:lang w:val="es-ES"/>
        </w:rPr>
        <w:t>2</w:t>
      </w:r>
      <w:r w:rsidR="00C268E5" w:rsidRPr="00C268E5">
        <w:rPr>
          <w:rFonts w:eastAsia="SimSun"/>
          <w:color w:val="000000" w:themeColor="text1"/>
          <w:lang w:val="es-ES"/>
        </w:rPr>
        <w:t>) y ciclofosfamida (600</w:t>
      </w:r>
      <w:r w:rsidR="00343B76" w:rsidRPr="000167CD">
        <w:rPr>
          <w:rFonts w:eastAsia="SimSun"/>
          <w:color w:val="000000" w:themeColor="text1"/>
          <w:lang w:val="es-ES"/>
        </w:rPr>
        <w:t> </w:t>
      </w:r>
      <w:r w:rsidR="00C268E5" w:rsidRPr="00C268E5">
        <w:rPr>
          <w:rFonts w:eastAsia="SimSun"/>
          <w:color w:val="000000" w:themeColor="text1"/>
          <w:lang w:val="es-ES"/>
        </w:rPr>
        <w:t>mg/m</w:t>
      </w:r>
      <w:r w:rsidR="00C268E5" w:rsidRPr="00524EC5">
        <w:rPr>
          <w:rFonts w:eastAsia="SimSun"/>
          <w:color w:val="000000" w:themeColor="text1"/>
          <w:vertAlign w:val="superscript"/>
          <w:lang w:val="es-ES"/>
        </w:rPr>
        <w:t>2</w:t>
      </w:r>
      <w:r w:rsidR="00C268E5" w:rsidRPr="00C268E5">
        <w:rPr>
          <w:rFonts w:eastAsia="SimSun"/>
          <w:color w:val="000000" w:themeColor="text1"/>
          <w:lang w:val="es-ES"/>
        </w:rPr>
        <w:t>) cada 3</w:t>
      </w:r>
      <w:r w:rsidR="00343B76" w:rsidRPr="000167CD">
        <w:rPr>
          <w:rFonts w:eastAsia="SimSun"/>
          <w:color w:val="000000" w:themeColor="text1"/>
          <w:lang w:val="es-ES"/>
        </w:rPr>
        <w:t> </w:t>
      </w:r>
      <w:r w:rsidR="00C268E5" w:rsidRPr="00C268E5">
        <w:rPr>
          <w:rFonts w:eastAsia="SimSun"/>
          <w:color w:val="000000" w:themeColor="text1"/>
          <w:lang w:val="es-ES"/>
        </w:rPr>
        <w:t>semanas</w:t>
      </w:r>
      <w:r w:rsidR="00C268E5">
        <w:rPr>
          <w:rFonts w:eastAsia="SimSun"/>
          <w:color w:val="000000" w:themeColor="text1"/>
          <w:lang w:val="es-ES"/>
        </w:rPr>
        <w:t>,</w:t>
      </w:r>
      <w:r w:rsidR="00C268E5" w:rsidRPr="00C268E5">
        <w:rPr>
          <w:rFonts w:eastAsia="SimSun"/>
          <w:color w:val="000000" w:themeColor="text1"/>
          <w:lang w:val="es-ES"/>
        </w:rPr>
        <w:t xml:space="preserve"> seguidos de 4</w:t>
      </w:r>
      <w:r w:rsidR="00343B76" w:rsidRPr="000167CD">
        <w:rPr>
          <w:rFonts w:eastAsia="SimSun"/>
          <w:color w:val="000000" w:themeColor="text1"/>
          <w:lang w:val="es-ES"/>
        </w:rPr>
        <w:t> </w:t>
      </w:r>
      <w:r w:rsidR="00C268E5" w:rsidRPr="00C268E5">
        <w:rPr>
          <w:rFonts w:eastAsia="SimSun"/>
          <w:color w:val="000000" w:themeColor="text1"/>
          <w:lang w:val="es-ES"/>
        </w:rPr>
        <w:t>ciclos de docetaxel (75</w:t>
      </w:r>
      <w:r w:rsidR="00343B76" w:rsidRPr="000167CD">
        <w:rPr>
          <w:rFonts w:eastAsia="SimSun"/>
          <w:color w:val="000000" w:themeColor="text1"/>
          <w:lang w:val="es-ES"/>
        </w:rPr>
        <w:t> </w:t>
      </w:r>
      <w:r w:rsidR="00C268E5" w:rsidRPr="00C268E5">
        <w:rPr>
          <w:rFonts w:eastAsia="SimSun"/>
          <w:color w:val="000000" w:themeColor="text1"/>
          <w:lang w:val="es-ES"/>
        </w:rPr>
        <w:t>mg m</w:t>
      </w:r>
      <w:r w:rsidR="00C268E5" w:rsidRPr="00524EC5">
        <w:rPr>
          <w:rFonts w:eastAsia="SimSun"/>
          <w:color w:val="000000" w:themeColor="text1"/>
          <w:vertAlign w:val="superscript"/>
          <w:lang w:val="es-ES"/>
        </w:rPr>
        <w:t>2</w:t>
      </w:r>
      <w:r w:rsidR="00C268E5" w:rsidRPr="00C268E5">
        <w:rPr>
          <w:rFonts w:eastAsia="SimSun"/>
          <w:color w:val="000000" w:themeColor="text1"/>
          <w:lang w:val="es-ES"/>
        </w:rPr>
        <w:t xml:space="preserve"> para el primer ciclo y luego 100</w:t>
      </w:r>
      <w:r w:rsidR="00343B76" w:rsidRPr="000167CD">
        <w:rPr>
          <w:rFonts w:eastAsia="SimSun"/>
          <w:color w:val="000000" w:themeColor="text1"/>
          <w:lang w:val="es-ES"/>
        </w:rPr>
        <w:t> </w:t>
      </w:r>
      <w:r w:rsidR="00C268E5" w:rsidRPr="00C268E5">
        <w:rPr>
          <w:rFonts w:eastAsia="SimSun"/>
          <w:color w:val="000000" w:themeColor="text1"/>
          <w:lang w:val="es-ES"/>
        </w:rPr>
        <w:t>mg/m</w:t>
      </w:r>
      <w:r w:rsidR="00C268E5" w:rsidRPr="00524EC5">
        <w:rPr>
          <w:rFonts w:eastAsia="SimSun"/>
          <w:color w:val="000000" w:themeColor="text1"/>
          <w:vertAlign w:val="superscript"/>
          <w:lang w:val="es-ES"/>
        </w:rPr>
        <w:t>2</w:t>
      </w:r>
      <w:r w:rsidR="00C268E5" w:rsidRPr="00C268E5">
        <w:rPr>
          <w:rFonts w:eastAsia="SimSun"/>
          <w:color w:val="000000" w:themeColor="text1"/>
          <w:lang w:val="es-ES"/>
        </w:rPr>
        <w:t xml:space="preserve"> en los ciclos posteriores a criterio del investigador) cada 3</w:t>
      </w:r>
      <w:r w:rsidR="00343B76" w:rsidRPr="000167CD">
        <w:rPr>
          <w:rFonts w:eastAsia="SimSun"/>
          <w:color w:val="000000" w:themeColor="text1"/>
          <w:lang w:val="es-ES"/>
        </w:rPr>
        <w:t> </w:t>
      </w:r>
      <w:r w:rsidR="00C268E5" w:rsidRPr="00C268E5">
        <w:rPr>
          <w:rFonts w:eastAsia="SimSun"/>
          <w:color w:val="000000" w:themeColor="text1"/>
          <w:lang w:val="es-ES"/>
        </w:rPr>
        <w:t>semanas</w:t>
      </w:r>
    </w:p>
    <w:p w14:paraId="340A1BEB" w14:textId="77777777" w:rsidR="00FC1A75" w:rsidRPr="00C268E5" w:rsidRDefault="00FC1A75" w:rsidP="00FC1A75">
      <w:pPr>
        <w:rPr>
          <w:rFonts w:eastAsia="SimSun"/>
          <w:color w:val="000000" w:themeColor="text1"/>
          <w:lang w:val="es-ES"/>
        </w:rPr>
      </w:pPr>
    </w:p>
    <w:p w14:paraId="340A1BEC" w14:textId="1D3A935B" w:rsidR="00FC1A75" w:rsidRPr="002B0C6D" w:rsidRDefault="00C268E5" w:rsidP="00FC1A75">
      <w:pPr>
        <w:rPr>
          <w:rFonts w:eastAsia="SimSun"/>
          <w:color w:val="000000" w:themeColor="text1"/>
          <w:lang w:val="es-ES"/>
        </w:rPr>
      </w:pPr>
      <w:r w:rsidRPr="00C268E5">
        <w:rPr>
          <w:rFonts w:eastAsia="SimSun"/>
          <w:color w:val="000000" w:themeColor="text1"/>
          <w:lang w:val="es-ES"/>
        </w:rPr>
        <w:t>Después de la cirugía, los pacientes continuaron durante 14</w:t>
      </w:r>
      <w:r w:rsidR="00343B76" w:rsidRPr="000167CD">
        <w:rPr>
          <w:rFonts w:eastAsia="SimSun"/>
          <w:color w:val="000000" w:themeColor="text1"/>
          <w:lang w:val="es-ES"/>
        </w:rPr>
        <w:t> </w:t>
      </w:r>
      <w:r w:rsidRPr="00C268E5">
        <w:rPr>
          <w:rFonts w:eastAsia="SimSun"/>
          <w:color w:val="000000" w:themeColor="text1"/>
          <w:lang w:val="es-ES"/>
        </w:rPr>
        <w:t xml:space="preserve">ciclos adicionales la terapia con </w:t>
      </w:r>
      <w:r w:rsidR="0084304D">
        <w:rPr>
          <w:rFonts w:eastAsia="SimSun"/>
          <w:color w:val="000000" w:themeColor="text1"/>
          <w:lang w:val="es-ES"/>
        </w:rPr>
        <w:t>Phesgo</w:t>
      </w:r>
      <w:r w:rsidRPr="00C268E5">
        <w:rPr>
          <w:rFonts w:eastAsia="SimSun"/>
          <w:color w:val="000000" w:themeColor="text1"/>
          <w:lang w:val="es-ES"/>
        </w:rPr>
        <w:t xml:space="preserve"> o pertuzumab intravenoso y trastuzumab</w:t>
      </w:r>
      <w:r>
        <w:rPr>
          <w:rFonts w:eastAsia="SimSun"/>
          <w:color w:val="000000" w:themeColor="text1"/>
          <w:lang w:val="es-ES"/>
        </w:rPr>
        <w:t>,</w:t>
      </w:r>
      <w:r w:rsidRPr="00C268E5">
        <w:rPr>
          <w:rFonts w:eastAsia="SimSun"/>
          <w:color w:val="000000" w:themeColor="text1"/>
          <w:lang w:val="es-ES"/>
        </w:rPr>
        <w:t xml:space="preserve"> </w:t>
      </w:r>
      <w:r>
        <w:rPr>
          <w:rFonts w:eastAsia="SimSun"/>
          <w:color w:val="000000" w:themeColor="text1"/>
          <w:lang w:val="es-ES"/>
        </w:rPr>
        <w:t>tal y como se trataba</w:t>
      </w:r>
      <w:r w:rsidRPr="00C268E5">
        <w:rPr>
          <w:rFonts w:eastAsia="SimSun"/>
          <w:color w:val="000000" w:themeColor="text1"/>
          <w:lang w:val="es-ES"/>
        </w:rPr>
        <w:t xml:space="preserve"> antes de la cirugía, </w:t>
      </w:r>
      <w:r w:rsidR="00331C74">
        <w:rPr>
          <w:rFonts w:eastAsia="SimSun"/>
          <w:color w:val="000000" w:themeColor="text1"/>
          <w:lang w:val="es-ES"/>
        </w:rPr>
        <w:t>para</w:t>
      </w:r>
      <w:r w:rsidRPr="00C268E5">
        <w:rPr>
          <w:rFonts w:eastAsia="SimSun"/>
          <w:color w:val="000000" w:themeColor="text1"/>
          <w:lang w:val="es-ES"/>
        </w:rPr>
        <w:t xml:space="preserve"> completar 18</w:t>
      </w:r>
      <w:r w:rsidR="00343B76" w:rsidRPr="000167CD">
        <w:rPr>
          <w:rFonts w:eastAsia="SimSun"/>
          <w:color w:val="000000" w:themeColor="text1"/>
          <w:lang w:val="es-ES"/>
        </w:rPr>
        <w:t> </w:t>
      </w:r>
      <w:r w:rsidRPr="00C268E5">
        <w:rPr>
          <w:rFonts w:eastAsia="SimSun"/>
          <w:color w:val="000000" w:themeColor="text1"/>
          <w:lang w:val="es-ES"/>
        </w:rPr>
        <w:t>ciclos de terapia dirigida a HER2</w:t>
      </w:r>
      <w:r>
        <w:rPr>
          <w:rFonts w:eastAsia="SimSun"/>
          <w:color w:val="000000" w:themeColor="text1"/>
          <w:lang w:val="es-ES"/>
        </w:rPr>
        <w:t>.</w:t>
      </w:r>
      <w:r w:rsidR="005564A5" w:rsidRPr="00C268E5">
        <w:rPr>
          <w:rFonts w:eastAsia="SimSun"/>
          <w:color w:val="000000" w:themeColor="text1"/>
          <w:lang w:val="es-ES"/>
        </w:rPr>
        <w:t xml:space="preserve"> </w:t>
      </w:r>
      <w:r w:rsidR="005559CB" w:rsidRPr="005559CB">
        <w:rPr>
          <w:rFonts w:eastAsia="SimSun"/>
          <w:color w:val="000000" w:themeColor="text1"/>
          <w:lang w:val="es-ES"/>
        </w:rPr>
        <w:t xml:space="preserve">Los pacientes también recibieron radioterapia adyuvante y terapia endocrina según la práctica </w:t>
      </w:r>
      <w:r w:rsidR="005559CB">
        <w:rPr>
          <w:rFonts w:eastAsia="SimSun"/>
          <w:color w:val="000000" w:themeColor="text1"/>
          <w:lang w:val="es-ES"/>
        </w:rPr>
        <w:t xml:space="preserve">habitual </w:t>
      </w:r>
      <w:r w:rsidR="005559CB" w:rsidRPr="005559CB">
        <w:rPr>
          <w:rFonts w:eastAsia="SimSun"/>
          <w:color w:val="000000" w:themeColor="text1"/>
          <w:lang w:val="es-ES"/>
        </w:rPr>
        <w:t>local</w:t>
      </w:r>
      <w:r w:rsidR="009E49C9" w:rsidRPr="005559CB">
        <w:rPr>
          <w:rFonts w:eastAsia="SimSun"/>
          <w:color w:val="000000" w:themeColor="text1"/>
          <w:lang w:val="es-ES"/>
        </w:rPr>
        <w:t xml:space="preserve">. </w:t>
      </w:r>
      <w:r w:rsidR="002B0C6D">
        <w:rPr>
          <w:rFonts w:eastAsia="SimSun"/>
          <w:color w:val="000000" w:themeColor="text1"/>
          <w:lang w:val="es-ES"/>
        </w:rPr>
        <w:t>Durante la adyuvancia</w:t>
      </w:r>
      <w:r w:rsidR="002B0C6D" w:rsidRPr="002B0C6D">
        <w:rPr>
          <w:rFonts w:eastAsia="SimSun"/>
          <w:color w:val="000000" w:themeColor="text1"/>
          <w:lang w:val="es-ES"/>
        </w:rPr>
        <w:t xml:space="preserve">, se permitió la sustitución de trastuzumab intravenoso por trastuzumab subcutáneo a </w:t>
      </w:r>
      <w:r w:rsidR="001B448C">
        <w:rPr>
          <w:rFonts w:eastAsia="SimSun"/>
          <w:color w:val="000000" w:themeColor="text1"/>
          <w:lang w:val="es-ES"/>
        </w:rPr>
        <w:t>criterio</w:t>
      </w:r>
      <w:r w:rsidR="002B0C6D" w:rsidRPr="002B0C6D">
        <w:rPr>
          <w:rFonts w:eastAsia="SimSun"/>
          <w:color w:val="000000" w:themeColor="text1"/>
          <w:lang w:val="es-ES"/>
        </w:rPr>
        <w:t xml:space="preserve"> del investigador</w:t>
      </w:r>
      <w:r w:rsidR="009E49C9" w:rsidRPr="002B0C6D">
        <w:rPr>
          <w:rFonts w:eastAsia="SimSun"/>
          <w:color w:val="000000" w:themeColor="text1"/>
          <w:lang w:val="es-ES"/>
        </w:rPr>
        <w:t>.</w:t>
      </w:r>
      <w:r w:rsidR="007473F7" w:rsidRPr="002B0C6D">
        <w:rPr>
          <w:rFonts w:eastAsia="SimSun"/>
          <w:color w:val="000000" w:themeColor="text1"/>
          <w:lang w:val="es-ES"/>
        </w:rPr>
        <w:t xml:space="preserve"> </w:t>
      </w:r>
      <w:r w:rsidR="002B0C6D" w:rsidRPr="002B0C6D">
        <w:rPr>
          <w:rFonts w:eastAsia="SimSun"/>
          <w:color w:val="000000" w:themeColor="text1"/>
          <w:lang w:val="es-ES"/>
        </w:rPr>
        <w:t>La terapia dirigida a HER2 se administró cada 3</w:t>
      </w:r>
      <w:r w:rsidR="00343B76" w:rsidRPr="000167CD">
        <w:rPr>
          <w:rFonts w:eastAsia="SimSun"/>
          <w:color w:val="000000" w:themeColor="text1"/>
          <w:lang w:val="es-ES"/>
        </w:rPr>
        <w:t> </w:t>
      </w:r>
      <w:r w:rsidR="002B0C6D" w:rsidRPr="002B0C6D">
        <w:rPr>
          <w:rFonts w:eastAsia="SimSun"/>
          <w:color w:val="000000" w:themeColor="text1"/>
          <w:lang w:val="es-ES"/>
        </w:rPr>
        <w:t xml:space="preserve">semanas de </w:t>
      </w:r>
      <w:r w:rsidR="00CA5670">
        <w:rPr>
          <w:rFonts w:eastAsia="SimSun"/>
          <w:color w:val="000000" w:themeColor="text1"/>
          <w:lang w:val="es-ES"/>
        </w:rPr>
        <w:t>acuerdo a la Tabla</w:t>
      </w:r>
      <w:r w:rsidR="00B47B1B" w:rsidRPr="000167CD">
        <w:rPr>
          <w:lang w:val="es-ES"/>
        </w:rPr>
        <w:t> </w:t>
      </w:r>
      <w:r w:rsidR="00CA5670">
        <w:rPr>
          <w:rFonts w:eastAsia="SimSun"/>
          <w:color w:val="000000" w:themeColor="text1"/>
          <w:lang w:val="es-ES"/>
        </w:rPr>
        <w:t>3:</w:t>
      </w:r>
      <w:r w:rsidR="002B0C6D" w:rsidRPr="002B0C6D">
        <w:rPr>
          <w:rFonts w:eastAsia="SimSun"/>
          <w:color w:val="000000" w:themeColor="text1"/>
          <w:lang w:val="es-ES"/>
        </w:rPr>
        <w:t xml:space="preserve"> </w:t>
      </w:r>
    </w:p>
    <w:p w14:paraId="340A1BED" w14:textId="77777777" w:rsidR="00FC1A75" w:rsidRPr="002B0C6D" w:rsidRDefault="00FC1A75" w:rsidP="00FC1A75">
      <w:pPr>
        <w:rPr>
          <w:rFonts w:eastAsia="SimSun"/>
          <w:color w:val="000000" w:themeColor="text1"/>
          <w:lang w:val="es-ES"/>
        </w:rPr>
      </w:pPr>
    </w:p>
    <w:p w14:paraId="340A1BEE" w14:textId="6B33BBA9" w:rsidR="00FC1A75" w:rsidRPr="002B0C6D" w:rsidRDefault="009E49C9" w:rsidP="006702F7">
      <w:pPr>
        <w:keepNext/>
        <w:keepLines/>
        <w:rPr>
          <w:rFonts w:eastAsia="SimSun"/>
          <w:b/>
          <w:color w:val="000000" w:themeColor="text1"/>
          <w:lang w:val="es-ES"/>
        </w:rPr>
      </w:pPr>
      <w:r w:rsidRPr="002B0C6D">
        <w:rPr>
          <w:rFonts w:eastAsia="SimSun"/>
          <w:b/>
          <w:color w:val="000000" w:themeColor="text1"/>
          <w:lang w:val="es-ES"/>
        </w:rPr>
        <w:t>Tabl</w:t>
      </w:r>
      <w:r w:rsidR="001B448C">
        <w:rPr>
          <w:rFonts w:eastAsia="SimSun"/>
          <w:b/>
          <w:color w:val="000000" w:themeColor="text1"/>
          <w:lang w:val="es-ES"/>
        </w:rPr>
        <w:t>a</w:t>
      </w:r>
      <w:r w:rsidR="00B47B1B" w:rsidRPr="00C90DAC">
        <w:rPr>
          <w:rFonts w:eastAsia="SimSun"/>
          <w:b/>
          <w:noProof/>
          <w:color w:val="000000" w:themeColor="text1"/>
          <w:lang w:val="es-ES"/>
        </w:rPr>
        <w:t> </w:t>
      </w:r>
      <w:r w:rsidR="00841F9C" w:rsidRPr="002B0C6D">
        <w:rPr>
          <w:rFonts w:eastAsia="SimSun"/>
          <w:b/>
          <w:color w:val="000000" w:themeColor="text1"/>
          <w:lang w:val="es-ES"/>
        </w:rPr>
        <w:t>3</w:t>
      </w:r>
      <w:r w:rsidRPr="002B0C6D">
        <w:rPr>
          <w:rFonts w:eastAsia="SimSun"/>
          <w:b/>
          <w:color w:val="000000" w:themeColor="text1"/>
          <w:lang w:val="es-ES"/>
        </w:rPr>
        <w:t xml:space="preserve">: </w:t>
      </w:r>
      <w:r w:rsidR="002B0C6D" w:rsidRPr="002B0C6D">
        <w:rPr>
          <w:rFonts w:eastAsia="SimSun"/>
          <w:b/>
          <w:color w:val="000000" w:themeColor="text1"/>
          <w:lang w:val="es-ES"/>
        </w:rPr>
        <w:t>Dosificaci</w:t>
      </w:r>
      <w:r w:rsidR="002B0C6D">
        <w:rPr>
          <w:rFonts w:eastAsia="SimSun"/>
          <w:b/>
          <w:color w:val="000000" w:themeColor="text1"/>
          <w:lang w:val="es-ES"/>
        </w:rPr>
        <w:t>ón y administración de</w:t>
      </w:r>
      <w:r w:rsidRPr="002B0C6D">
        <w:rPr>
          <w:rFonts w:eastAsia="SimSun"/>
          <w:b/>
          <w:color w:val="000000" w:themeColor="text1"/>
          <w:lang w:val="es-ES"/>
        </w:rPr>
        <w:t xml:space="preserve"> </w:t>
      </w:r>
      <w:r w:rsidR="0084304D">
        <w:rPr>
          <w:rFonts w:eastAsia="SimSun"/>
          <w:b/>
          <w:color w:val="000000" w:themeColor="text1"/>
          <w:lang w:val="es-ES"/>
        </w:rPr>
        <w:t>Phesgo</w:t>
      </w:r>
      <w:r w:rsidR="002B0C6D">
        <w:rPr>
          <w:rFonts w:eastAsia="SimSun"/>
          <w:b/>
          <w:color w:val="000000" w:themeColor="text1"/>
          <w:lang w:val="es-ES"/>
        </w:rPr>
        <w:t xml:space="preserve">, </w:t>
      </w:r>
      <w:r w:rsidR="00397936" w:rsidRPr="002B0C6D">
        <w:rPr>
          <w:rFonts w:eastAsia="SimSun"/>
          <w:b/>
          <w:color w:val="000000" w:themeColor="text1"/>
          <w:lang w:val="es-ES"/>
        </w:rPr>
        <w:t>pertuzumab</w:t>
      </w:r>
      <w:r w:rsidR="002B0C6D">
        <w:rPr>
          <w:rFonts w:eastAsia="SimSun"/>
          <w:b/>
          <w:color w:val="000000" w:themeColor="text1"/>
          <w:lang w:val="es-ES"/>
        </w:rPr>
        <w:t xml:space="preserve"> intravenoso</w:t>
      </w:r>
      <w:r w:rsidRPr="002B0C6D">
        <w:rPr>
          <w:rFonts w:eastAsia="SimSun"/>
          <w:b/>
          <w:color w:val="000000" w:themeColor="text1"/>
          <w:lang w:val="es-ES"/>
        </w:rPr>
        <w:t xml:space="preserve">, </w:t>
      </w:r>
      <w:r w:rsidR="00397936" w:rsidRPr="002B0C6D">
        <w:rPr>
          <w:rFonts w:eastAsia="SimSun"/>
          <w:b/>
          <w:color w:val="000000" w:themeColor="text1"/>
          <w:lang w:val="es-ES"/>
        </w:rPr>
        <w:t>trastuzumab</w:t>
      </w:r>
      <w:r w:rsidR="002B0C6D">
        <w:rPr>
          <w:rFonts w:eastAsia="SimSun"/>
          <w:b/>
          <w:color w:val="000000" w:themeColor="text1"/>
          <w:lang w:val="es-ES"/>
        </w:rPr>
        <w:t xml:space="preserve"> intravenoso</w:t>
      </w:r>
      <w:r w:rsidRPr="002B0C6D">
        <w:rPr>
          <w:rFonts w:eastAsia="SimSun"/>
          <w:b/>
          <w:color w:val="000000" w:themeColor="text1"/>
          <w:lang w:val="es-ES"/>
        </w:rPr>
        <w:t xml:space="preserve">, </w:t>
      </w:r>
      <w:r w:rsidR="002B0C6D">
        <w:rPr>
          <w:rFonts w:eastAsia="SimSun"/>
          <w:b/>
          <w:color w:val="000000" w:themeColor="text1"/>
          <w:lang w:val="es-ES"/>
        </w:rPr>
        <w:t>y</w:t>
      </w:r>
      <w:r w:rsidR="00397936" w:rsidRPr="002B0C6D">
        <w:rPr>
          <w:rFonts w:eastAsia="SimSun"/>
          <w:b/>
          <w:color w:val="000000" w:themeColor="text1"/>
          <w:lang w:val="es-ES"/>
        </w:rPr>
        <w:t xml:space="preserve"> trastuzumab</w:t>
      </w:r>
      <w:r w:rsidR="002B0C6D">
        <w:rPr>
          <w:rFonts w:eastAsia="SimSun"/>
          <w:b/>
          <w:color w:val="000000" w:themeColor="text1"/>
          <w:lang w:val="es-ES"/>
        </w:rPr>
        <w:t xml:space="preserve"> subcutáneo</w:t>
      </w:r>
      <w:r w:rsidR="00397936" w:rsidRPr="002B0C6D">
        <w:rPr>
          <w:rFonts w:eastAsia="SimSun"/>
          <w:b/>
          <w:color w:val="000000" w:themeColor="text1"/>
          <w:lang w:val="es-ES"/>
        </w:rPr>
        <w:t xml:space="preserve"> </w:t>
      </w:r>
    </w:p>
    <w:p w14:paraId="340A1BEF" w14:textId="77777777" w:rsidR="00947475" w:rsidRPr="002B0C6D" w:rsidRDefault="00947475" w:rsidP="006702F7">
      <w:pPr>
        <w:keepNext/>
        <w:keepLines/>
        <w:rPr>
          <w:rFonts w:eastAsia="SimSun"/>
          <w:color w:val="000000" w:themeColor="text1"/>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325DA9" w:rsidRPr="00325DA9" w14:paraId="340A1BF3" w14:textId="77777777" w:rsidTr="00397936">
        <w:tc>
          <w:tcPr>
            <w:tcW w:w="1792" w:type="dxa"/>
            <w:vMerge w:val="restart"/>
            <w:shd w:val="clear" w:color="auto" w:fill="auto"/>
          </w:tcPr>
          <w:p w14:paraId="340A1BF0" w14:textId="77777777" w:rsidR="00FC1A75" w:rsidRPr="00325DA9" w:rsidRDefault="0084304D">
            <w:pPr>
              <w:rPr>
                <w:rFonts w:eastAsia="SimSun"/>
                <w:color w:val="000000" w:themeColor="text1"/>
              </w:rPr>
            </w:pPr>
            <w:r>
              <w:rPr>
                <w:rFonts w:eastAsia="SimSun"/>
                <w:color w:val="000000" w:themeColor="text1"/>
              </w:rPr>
              <w:t>Medicamentos</w:t>
            </w:r>
          </w:p>
        </w:tc>
        <w:tc>
          <w:tcPr>
            <w:tcW w:w="2610" w:type="dxa"/>
            <w:vMerge w:val="restart"/>
            <w:shd w:val="clear" w:color="auto" w:fill="auto"/>
          </w:tcPr>
          <w:p w14:paraId="340A1BF1" w14:textId="77777777" w:rsidR="00FC1A75" w:rsidRPr="00325DA9" w:rsidRDefault="002B0C6D" w:rsidP="00FC1A75">
            <w:pPr>
              <w:rPr>
                <w:rFonts w:eastAsia="SimSun"/>
                <w:color w:val="000000" w:themeColor="text1"/>
              </w:rPr>
            </w:pPr>
            <w:r>
              <w:rPr>
                <w:rFonts w:eastAsia="SimSun"/>
                <w:color w:val="000000" w:themeColor="text1"/>
              </w:rPr>
              <w:t>Administración</w:t>
            </w:r>
          </w:p>
        </w:tc>
        <w:tc>
          <w:tcPr>
            <w:tcW w:w="4328" w:type="dxa"/>
            <w:gridSpan w:val="2"/>
            <w:shd w:val="clear" w:color="auto" w:fill="auto"/>
          </w:tcPr>
          <w:p w14:paraId="340A1BF2" w14:textId="77777777" w:rsidR="00FC1A75" w:rsidRPr="00325DA9" w:rsidRDefault="009E49C9" w:rsidP="0037754A">
            <w:pPr>
              <w:jc w:val="center"/>
              <w:rPr>
                <w:rFonts w:eastAsia="SimSun"/>
                <w:color w:val="000000" w:themeColor="text1"/>
              </w:rPr>
            </w:pPr>
            <w:r w:rsidRPr="00325DA9">
              <w:rPr>
                <w:rFonts w:eastAsia="SimSun"/>
                <w:color w:val="000000" w:themeColor="text1"/>
              </w:rPr>
              <w:t>Dos</w:t>
            </w:r>
            <w:r w:rsidR="002B0C6D">
              <w:rPr>
                <w:rFonts w:eastAsia="SimSun"/>
                <w:color w:val="000000" w:themeColor="text1"/>
              </w:rPr>
              <w:t>is</w:t>
            </w:r>
          </w:p>
        </w:tc>
      </w:tr>
      <w:tr w:rsidR="00325DA9" w:rsidRPr="00325DA9" w14:paraId="340A1BF8" w14:textId="77777777" w:rsidTr="00397936">
        <w:tc>
          <w:tcPr>
            <w:tcW w:w="1792" w:type="dxa"/>
            <w:vMerge/>
            <w:shd w:val="clear" w:color="auto" w:fill="auto"/>
          </w:tcPr>
          <w:p w14:paraId="340A1BF4" w14:textId="77777777" w:rsidR="00FC1A75" w:rsidRPr="00325DA9" w:rsidRDefault="00FC1A75" w:rsidP="00FC1A75">
            <w:pPr>
              <w:rPr>
                <w:rFonts w:eastAsia="SimSun"/>
                <w:color w:val="000000" w:themeColor="text1"/>
              </w:rPr>
            </w:pPr>
          </w:p>
        </w:tc>
        <w:tc>
          <w:tcPr>
            <w:tcW w:w="2610" w:type="dxa"/>
            <w:vMerge/>
            <w:shd w:val="clear" w:color="auto" w:fill="auto"/>
          </w:tcPr>
          <w:p w14:paraId="340A1BF5" w14:textId="77777777" w:rsidR="00FC1A75" w:rsidRPr="00325DA9" w:rsidRDefault="00FC1A75" w:rsidP="00FC1A75">
            <w:pPr>
              <w:rPr>
                <w:rFonts w:eastAsia="SimSun"/>
                <w:color w:val="000000" w:themeColor="text1"/>
              </w:rPr>
            </w:pPr>
          </w:p>
        </w:tc>
        <w:tc>
          <w:tcPr>
            <w:tcW w:w="1956" w:type="dxa"/>
            <w:shd w:val="clear" w:color="auto" w:fill="auto"/>
          </w:tcPr>
          <w:p w14:paraId="340A1BF6" w14:textId="77777777" w:rsidR="00FC1A75" w:rsidRPr="00325DA9" w:rsidRDefault="007E71AF" w:rsidP="00FC1A75">
            <w:pPr>
              <w:rPr>
                <w:rFonts w:eastAsia="SimSun"/>
                <w:color w:val="000000" w:themeColor="text1"/>
              </w:rPr>
            </w:pPr>
            <w:r>
              <w:rPr>
                <w:rFonts w:eastAsia="SimSun"/>
                <w:color w:val="000000" w:themeColor="text1"/>
              </w:rPr>
              <w:t>De carga i</w:t>
            </w:r>
            <w:r w:rsidR="002B0C6D">
              <w:rPr>
                <w:rFonts w:eastAsia="SimSun"/>
                <w:color w:val="000000" w:themeColor="text1"/>
              </w:rPr>
              <w:t>nicial</w:t>
            </w:r>
          </w:p>
        </w:tc>
        <w:tc>
          <w:tcPr>
            <w:tcW w:w="2372" w:type="dxa"/>
            <w:shd w:val="clear" w:color="auto" w:fill="auto"/>
          </w:tcPr>
          <w:p w14:paraId="340A1BF7" w14:textId="77777777" w:rsidR="00FC1A75" w:rsidRPr="00325DA9" w:rsidRDefault="002B0C6D" w:rsidP="00FC1A75">
            <w:pPr>
              <w:rPr>
                <w:rFonts w:eastAsia="SimSun"/>
                <w:color w:val="000000" w:themeColor="text1"/>
              </w:rPr>
            </w:pPr>
            <w:r>
              <w:rPr>
                <w:rFonts w:eastAsia="SimSun"/>
                <w:color w:val="000000" w:themeColor="text1"/>
              </w:rPr>
              <w:t>Mantenimiento</w:t>
            </w:r>
          </w:p>
        </w:tc>
      </w:tr>
      <w:tr w:rsidR="00325DA9" w:rsidRPr="00325DA9" w14:paraId="340A1BFD" w14:textId="77777777" w:rsidTr="00397936">
        <w:tc>
          <w:tcPr>
            <w:tcW w:w="1792" w:type="dxa"/>
            <w:shd w:val="clear" w:color="auto" w:fill="auto"/>
          </w:tcPr>
          <w:p w14:paraId="340A1BF9" w14:textId="77777777" w:rsidR="00FC1A75" w:rsidRPr="00325DA9" w:rsidRDefault="0084304D">
            <w:pPr>
              <w:rPr>
                <w:rFonts w:eastAsia="SimSun"/>
                <w:color w:val="000000" w:themeColor="text1"/>
              </w:rPr>
            </w:pPr>
            <w:r>
              <w:rPr>
                <w:rFonts w:eastAsia="SimSun"/>
                <w:color w:val="000000" w:themeColor="text1"/>
              </w:rPr>
              <w:t>Phesgo</w:t>
            </w:r>
          </w:p>
        </w:tc>
        <w:tc>
          <w:tcPr>
            <w:tcW w:w="2610" w:type="dxa"/>
            <w:shd w:val="clear" w:color="auto" w:fill="auto"/>
          </w:tcPr>
          <w:p w14:paraId="340A1BFA" w14:textId="77777777" w:rsidR="00FC1A75" w:rsidRPr="00325DA9" w:rsidRDefault="002B0C6D" w:rsidP="002B0C6D">
            <w:pPr>
              <w:rPr>
                <w:rFonts w:eastAsia="SimSun"/>
                <w:color w:val="000000" w:themeColor="text1"/>
              </w:rPr>
            </w:pPr>
            <w:r>
              <w:rPr>
                <w:rFonts w:eastAsia="SimSun"/>
                <w:color w:val="000000" w:themeColor="text1"/>
              </w:rPr>
              <w:t>Inyección subcutánea</w:t>
            </w:r>
          </w:p>
        </w:tc>
        <w:tc>
          <w:tcPr>
            <w:tcW w:w="1956" w:type="dxa"/>
            <w:shd w:val="clear" w:color="auto" w:fill="auto"/>
          </w:tcPr>
          <w:p w14:paraId="340A1BFB" w14:textId="3AB325AD" w:rsidR="00FC1A75" w:rsidRPr="00325DA9" w:rsidRDefault="009E49C9" w:rsidP="00F73D3E">
            <w:pPr>
              <w:rPr>
                <w:rFonts w:eastAsia="SimSun"/>
                <w:color w:val="000000" w:themeColor="text1"/>
              </w:rPr>
            </w:pPr>
            <w:r w:rsidRPr="00325DA9">
              <w:rPr>
                <w:rFonts w:eastAsia="SimSun"/>
                <w:color w:val="000000" w:themeColor="text1"/>
              </w:rPr>
              <w:t>1</w:t>
            </w:r>
            <w:r w:rsidR="00B47B1B" w:rsidRPr="000167CD">
              <w:rPr>
                <w:lang w:val="es-ES"/>
              </w:rPr>
              <w:t> </w:t>
            </w:r>
            <w:r w:rsidRPr="00325DA9">
              <w:rPr>
                <w:rFonts w:eastAsia="SimSun"/>
                <w:color w:val="000000" w:themeColor="text1"/>
              </w:rPr>
              <w:t>200</w:t>
            </w:r>
            <w:r w:rsidR="00F73D3E" w:rsidRPr="00325DA9">
              <w:rPr>
                <w:rFonts w:eastAsia="SimSun"/>
                <w:color w:val="000000" w:themeColor="text1"/>
              </w:rPr>
              <w:t> </w:t>
            </w:r>
            <w:r w:rsidRPr="00325DA9">
              <w:rPr>
                <w:rFonts w:eastAsia="SimSun"/>
                <w:color w:val="000000" w:themeColor="text1"/>
              </w:rPr>
              <w:t>mg/600</w:t>
            </w:r>
            <w:r w:rsidR="00C065A2" w:rsidRPr="00325DA9">
              <w:rPr>
                <w:rFonts w:eastAsia="SimSun"/>
                <w:color w:val="000000" w:themeColor="text1"/>
              </w:rPr>
              <w:t> </w:t>
            </w:r>
            <w:r w:rsidRPr="00325DA9">
              <w:rPr>
                <w:rFonts w:eastAsia="SimSun"/>
                <w:color w:val="000000" w:themeColor="text1"/>
              </w:rPr>
              <w:t>mg</w:t>
            </w:r>
          </w:p>
        </w:tc>
        <w:tc>
          <w:tcPr>
            <w:tcW w:w="2372" w:type="dxa"/>
            <w:shd w:val="clear" w:color="auto" w:fill="auto"/>
          </w:tcPr>
          <w:p w14:paraId="340A1BFC" w14:textId="77777777" w:rsidR="00FC1A75" w:rsidRPr="00325DA9" w:rsidRDefault="009E49C9" w:rsidP="00F73D3E">
            <w:pPr>
              <w:rPr>
                <w:rFonts w:eastAsia="SimSun"/>
                <w:color w:val="000000" w:themeColor="text1"/>
              </w:rPr>
            </w:pPr>
            <w:r w:rsidRPr="00325DA9">
              <w:rPr>
                <w:rFonts w:eastAsia="SimSun"/>
                <w:color w:val="000000" w:themeColor="text1"/>
              </w:rPr>
              <w:t>600</w:t>
            </w:r>
            <w:r w:rsidR="00F73D3E" w:rsidRPr="00325DA9">
              <w:rPr>
                <w:rFonts w:eastAsia="SimSun"/>
                <w:color w:val="000000" w:themeColor="text1"/>
              </w:rPr>
              <w:t> </w:t>
            </w:r>
            <w:r w:rsidRPr="00325DA9">
              <w:rPr>
                <w:rFonts w:eastAsia="SimSun"/>
                <w:color w:val="000000" w:themeColor="text1"/>
              </w:rPr>
              <w:t>mg/600</w:t>
            </w:r>
            <w:r w:rsidR="00F73D3E" w:rsidRPr="00325DA9">
              <w:rPr>
                <w:rFonts w:eastAsia="SimSun"/>
                <w:color w:val="000000" w:themeColor="text1"/>
              </w:rPr>
              <w:t> </w:t>
            </w:r>
            <w:r w:rsidRPr="00325DA9">
              <w:rPr>
                <w:rFonts w:eastAsia="SimSun"/>
                <w:color w:val="000000" w:themeColor="text1"/>
              </w:rPr>
              <w:t>mg</w:t>
            </w:r>
          </w:p>
        </w:tc>
      </w:tr>
      <w:tr w:rsidR="00325DA9" w:rsidRPr="00325DA9" w14:paraId="340A1C02" w14:textId="77777777" w:rsidTr="00397936">
        <w:tc>
          <w:tcPr>
            <w:tcW w:w="1792" w:type="dxa"/>
            <w:shd w:val="clear" w:color="auto" w:fill="auto"/>
          </w:tcPr>
          <w:p w14:paraId="340A1BFE" w14:textId="77777777" w:rsidR="00FC1A75" w:rsidRPr="00325DA9" w:rsidRDefault="009E49C9" w:rsidP="00FC1A75">
            <w:pPr>
              <w:rPr>
                <w:rFonts w:eastAsia="SimSun"/>
                <w:color w:val="000000" w:themeColor="text1"/>
              </w:rPr>
            </w:pPr>
            <w:r w:rsidRPr="00325DA9">
              <w:rPr>
                <w:rFonts w:eastAsia="SimSun"/>
                <w:color w:val="000000" w:themeColor="text1"/>
              </w:rPr>
              <w:t>Pertuzumab</w:t>
            </w:r>
          </w:p>
        </w:tc>
        <w:tc>
          <w:tcPr>
            <w:tcW w:w="2610" w:type="dxa"/>
            <w:shd w:val="clear" w:color="auto" w:fill="auto"/>
          </w:tcPr>
          <w:p w14:paraId="340A1BFF" w14:textId="11FEDECE" w:rsidR="00FC1A75" w:rsidRPr="00325DA9" w:rsidRDefault="00CA5670" w:rsidP="00FC1A75">
            <w:pPr>
              <w:rPr>
                <w:rFonts w:eastAsia="SimSun"/>
                <w:color w:val="000000" w:themeColor="text1"/>
              </w:rPr>
            </w:pPr>
            <w:r>
              <w:rPr>
                <w:rFonts w:eastAsia="SimSun"/>
                <w:color w:val="000000" w:themeColor="text1"/>
              </w:rPr>
              <w:t>Per</w:t>
            </w:r>
            <w:r w:rsidR="009E49C9" w:rsidRPr="00325DA9">
              <w:rPr>
                <w:rFonts w:eastAsia="SimSun"/>
                <w:color w:val="000000" w:themeColor="text1"/>
              </w:rPr>
              <w:t>fusi</w:t>
            </w:r>
            <w:r w:rsidR="00C033F3">
              <w:rPr>
                <w:rFonts w:eastAsia="SimSun"/>
                <w:color w:val="000000" w:themeColor="text1"/>
              </w:rPr>
              <w:t>ó</w:t>
            </w:r>
            <w:r w:rsidR="009E49C9" w:rsidRPr="00325DA9">
              <w:rPr>
                <w:rFonts w:eastAsia="SimSun"/>
                <w:color w:val="000000" w:themeColor="text1"/>
              </w:rPr>
              <w:t>n</w:t>
            </w:r>
            <w:r w:rsidR="002B0C6D">
              <w:rPr>
                <w:rFonts w:eastAsia="SimSun"/>
                <w:color w:val="000000" w:themeColor="text1"/>
              </w:rPr>
              <w:t xml:space="preserve"> intravenosa</w:t>
            </w:r>
          </w:p>
        </w:tc>
        <w:tc>
          <w:tcPr>
            <w:tcW w:w="1956" w:type="dxa"/>
            <w:shd w:val="clear" w:color="auto" w:fill="auto"/>
          </w:tcPr>
          <w:p w14:paraId="340A1C00" w14:textId="77777777" w:rsidR="00FC1A75" w:rsidRPr="00325DA9" w:rsidRDefault="009E49C9" w:rsidP="00FC1A75">
            <w:pPr>
              <w:rPr>
                <w:rFonts w:eastAsia="SimSun"/>
                <w:color w:val="000000" w:themeColor="text1"/>
              </w:rPr>
            </w:pPr>
            <w:r w:rsidRPr="00325DA9">
              <w:rPr>
                <w:rFonts w:eastAsia="SimSun"/>
                <w:color w:val="000000" w:themeColor="text1"/>
              </w:rPr>
              <w:t>840</w:t>
            </w:r>
            <w:r w:rsidR="00F73D3E" w:rsidRPr="00325DA9">
              <w:rPr>
                <w:rFonts w:eastAsia="SimSun"/>
                <w:color w:val="000000" w:themeColor="text1"/>
              </w:rPr>
              <w:t> </w:t>
            </w:r>
            <w:r w:rsidRPr="00325DA9">
              <w:rPr>
                <w:rFonts w:eastAsia="SimSun"/>
                <w:color w:val="000000" w:themeColor="text1"/>
              </w:rPr>
              <w:t>mg</w:t>
            </w:r>
          </w:p>
        </w:tc>
        <w:tc>
          <w:tcPr>
            <w:tcW w:w="2372" w:type="dxa"/>
            <w:shd w:val="clear" w:color="auto" w:fill="auto"/>
          </w:tcPr>
          <w:p w14:paraId="340A1C01" w14:textId="77777777" w:rsidR="00FC1A75" w:rsidRPr="00325DA9" w:rsidRDefault="009E49C9" w:rsidP="00FC1A75">
            <w:pPr>
              <w:rPr>
                <w:rFonts w:eastAsia="SimSun"/>
                <w:color w:val="000000" w:themeColor="text1"/>
              </w:rPr>
            </w:pPr>
            <w:r w:rsidRPr="00325DA9">
              <w:rPr>
                <w:rFonts w:eastAsia="SimSun"/>
                <w:color w:val="000000" w:themeColor="text1"/>
              </w:rPr>
              <w:t>420</w:t>
            </w:r>
            <w:r w:rsidR="00F73D3E" w:rsidRPr="00325DA9">
              <w:rPr>
                <w:rFonts w:eastAsia="SimSun"/>
                <w:color w:val="000000" w:themeColor="text1"/>
              </w:rPr>
              <w:t> </w:t>
            </w:r>
            <w:r w:rsidRPr="00325DA9">
              <w:rPr>
                <w:rFonts w:eastAsia="SimSun"/>
                <w:color w:val="000000" w:themeColor="text1"/>
              </w:rPr>
              <w:t>mg</w:t>
            </w:r>
          </w:p>
        </w:tc>
      </w:tr>
      <w:tr w:rsidR="00325DA9" w:rsidRPr="00325DA9" w14:paraId="340A1C07" w14:textId="77777777" w:rsidTr="00397936">
        <w:tc>
          <w:tcPr>
            <w:tcW w:w="1792" w:type="dxa"/>
            <w:shd w:val="clear" w:color="auto" w:fill="auto"/>
          </w:tcPr>
          <w:p w14:paraId="340A1C03" w14:textId="77777777" w:rsidR="00FC1A75" w:rsidRPr="00325DA9" w:rsidRDefault="009E49C9" w:rsidP="00FC1A75">
            <w:pPr>
              <w:rPr>
                <w:rFonts w:eastAsia="SimSun"/>
                <w:color w:val="000000" w:themeColor="text1"/>
              </w:rPr>
            </w:pPr>
            <w:r w:rsidRPr="00325DA9">
              <w:rPr>
                <w:rFonts w:eastAsia="SimSun"/>
                <w:color w:val="000000" w:themeColor="text1"/>
              </w:rPr>
              <w:t>Trastuzumab</w:t>
            </w:r>
          </w:p>
        </w:tc>
        <w:tc>
          <w:tcPr>
            <w:tcW w:w="2610" w:type="dxa"/>
            <w:shd w:val="clear" w:color="auto" w:fill="auto"/>
          </w:tcPr>
          <w:p w14:paraId="340A1C04" w14:textId="79B62E1E" w:rsidR="00FC1A75" w:rsidRPr="00325DA9" w:rsidRDefault="00CA5670">
            <w:pPr>
              <w:rPr>
                <w:rFonts w:eastAsia="SimSun"/>
                <w:color w:val="000000" w:themeColor="text1"/>
              </w:rPr>
            </w:pPr>
            <w:r>
              <w:rPr>
                <w:rFonts w:eastAsia="SimSun"/>
                <w:color w:val="000000" w:themeColor="text1"/>
              </w:rPr>
              <w:t>Per</w:t>
            </w:r>
            <w:r w:rsidR="002B0C6D" w:rsidRPr="00325DA9">
              <w:rPr>
                <w:rFonts w:eastAsia="SimSun"/>
                <w:color w:val="000000" w:themeColor="text1"/>
              </w:rPr>
              <w:t>fusi</w:t>
            </w:r>
            <w:r w:rsidR="00C033F3">
              <w:rPr>
                <w:rFonts w:eastAsia="SimSun"/>
                <w:color w:val="000000" w:themeColor="text1"/>
              </w:rPr>
              <w:t>ó</w:t>
            </w:r>
            <w:r w:rsidR="002B0C6D" w:rsidRPr="00325DA9">
              <w:rPr>
                <w:rFonts w:eastAsia="SimSun"/>
                <w:color w:val="000000" w:themeColor="text1"/>
              </w:rPr>
              <w:t>n</w:t>
            </w:r>
            <w:r w:rsidR="002B0C6D">
              <w:rPr>
                <w:rFonts w:eastAsia="SimSun"/>
                <w:color w:val="000000" w:themeColor="text1"/>
              </w:rPr>
              <w:t xml:space="preserve"> intravenosa</w:t>
            </w:r>
          </w:p>
        </w:tc>
        <w:tc>
          <w:tcPr>
            <w:tcW w:w="1956" w:type="dxa"/>
            <w:shd w:val="clear" w:color="auto" w:fill="auto"/>
          </w:tcPr>
          <w:p w14:paraId="340A1C05" w14:textId="77777777" w:rsidR="00FC1A75" w:rsidRPr="00325DA9" w:rsidRDefault="009E49C9" w:rsidP="00FC1A75">
            <w:pPr>
              <w:rPr>
                <w:rFonts w:eastAsia="SimSun"/>
                <w:color w:val="000000" w:themeColor="text1"/>
              </w:rPr>
            </w:pPr>
            <w:r w:rsidRPr="00325DA9">
              <w:rPr>
                <w:rFonts w:eastAsia="SimSun"/>
                <w:color w:val="000000" w:themeColor="text1"/>
              </w:rPr>
              <w:t>8</w:t>
            </w:r>
            <w:r w:rsidR="00F73D3E" w:rsidRPr="00325DA9">
              <w:rPr>
                <w:rFonts w:eastAsia="SimSun"/>
                <w:color w:val="000000" w:themeColor="text1"/>
              </w:rPr>
              <w:t> </w:t>
            </w:r>
            <w:r w:rsidRPr="00325DA9">
              <w:rPr>
                <w:rFonts w:eastAsia="SimSun"/>
                <w:color w:val="000000" w:themeColor="text1"/>
              </w:rPr>
              <w:t>mg/kg</w:t>
            </w:r>
          </w:p>
        </w:tc>
        <w:tc>
          <w:tcPr>
            <w:tcW w:w="2372" w:type="dxa"/>
            <w:shd w:val="clear" w:color="auto" w:fill="auto"/>
          </w:tcPr>
          <w:p w14:paraId="340A1C06" w14:textId="77777777" w:rsidR="00FC1A75" w:rsidRPr="00325DA9" w:rsidRDefault="009E49C9" w:rsidP="00FC1A75">
            <w:pPr>
              <w:rPr>
                <w:rFonts w:eastAsia="SimSun"/>
                <w:color w:val="000000" w:themeColor="text1"/>
              </w:rPr>
            </w:pPr>
            <w:r w:rsidRPr="00325DA9">
              <w:rPr>
                <w:rFonts w:eastAsia="SimSun"/>
                <w:color w:val="000000" w:themeColor="text1"/>
              </w:rPr>
              <w:t>6</w:t>
            </w:r>
            <w:r w:rsidR="00C065A2" w:rsidRPr="00325DA9">
              <w:rPr>
                <w:rFonts w:eastAsia="SimSun"/>
                <w:color w:val="000000" w:themeColor="text1"/>
              </w:rPr>
              <w:t> </w:t>
            </w:r>
            <w:r w:rsidRPr="00325DA9">
              <w:rPr>
                <w:rFonts w:eastAsia="SimSun"/>
                <w:color w:val="000000" w:themeColor="text1"/>
              </w:rPr>
              <w:t>mg/kg</w:t>
            </w:r>
          </w:p>
        </w:tc>
      </w:tr>
      <w:tr w:rsidR="002B0C6D" w:rsidRPr="00325DA9" w14:paraId="340A1C0B" w14:textId="77777777" w:rsidTr="00397936">
        <w:tc>
          <w:tcPr>
            <w:tcW w:w="1792" w:type="dxa"/>
            <w:shd w:val="clear" w:color="auto" w:fill="auto"/>
          </w:tcPr>
          <w:p w14:paraId="340A1C08" w14:textId="77777777" w:rsidR="002B0C6D" w:rsidRPr="00325DA9" w:rsidRDefault="002B0C6D" w:rsidP="002B0C6D">
            <w:pPr>
              <w:rPr>
                <w:rFonts w:eastAsia="SimSun"/>
                <w:color w:val="000000" w:themeColor="text1"/>
              </w:rPr>
            </w:pPr>
            <w:r w:rsidRPr="00325DA9">
              <w:rPr>
                <w:rFonts w:eastAsia="SimSun"/>
                <w:color w:val="000000" w:themeColor="text1"/>
              </w:rPr>
              <w:t xml:space="preserve">Trastuzumab </w:t>
            </w:r>
          </w:p>
        </w:tc>
        <w:tc>
          <w:tcPr>
            <w:tcW w:w="2610" w:type="dxa"/>
            <w:shd w:val="clear" w:color="auto" w:fill="auto"/>
          </w:tcPr>
          <w:p w14:paraId="340A1C09" w14:textId="77777777" w:rsidR="002B0C6D" w:rsidRPr="00325DA9" w:rsidRDefault="002B0C6D" w:rsidP="002B0C6D">
            <w:pPr>
              <w:rPr>
                <w:rFonts w:eastAsia="SimSun"/>
                <w:color w:val="000000" w:themeColor="text1"/>
              </w:rPr>
            </w:pPr>
            <w:r>
              <w:rPr>
                <w:rFonts w:eastAsia="SimSun"/>
                <w:color w:val="000000" w:themeColor="text1"/>
              </w:rPr>
              <w:t>Inyección subcutánea</w:t>
            </w:r>
          </w:p>
        </w:tc>
        <w:tc>
          <w:tcPr>
            <w:tcW w:w="4328" w:type="dxa"/>
            <w:gridSpan w:val="2"/>
            <w:shd w:val="clear" w:color="auto" w:fill="auto"/>
          </w:tcPr>
          <w:p w14:paraId="340A1C0A" w14:textId="77777777" w:rsidR="002B0C6D" w:rsidRPr="00325DA9" w:rsidRDefault="002B0C6D" w:rsidP="002B0C6D">
            <w:pPr>
              <w:jc w:val="center"/>
              <w:rPr>
                <w:rFonts w:eastAsia="SimSun"/>
                <w:color w:val="000000" w:themeColor="text1"/>
              </w:rPr>
            </w:pPr>
            <w:r w:rsidRPr="00325DA9">
              <w:rPr>
                <w:rFonts w:eastAsia="SimSun"/>
                <w:color w:val="000000" w:themeColor="text1"/>
              </w:rPr>
              <w:t>600 mg</w:t>
            </w:r>
          </w:p>
        </w:tc>
      </w:tr>
    </w:tbl>
    <w:p w14:paraId="340A1C0C" w14:textId="77777777" w:rsidR="00506FF2" w:rsidRPr="00325DA9" w:rsidRDefault="00506FF2" w:rsidP="00FC1A75">
      <w:pPr>
        <w:rPr>
          <w:rFonts w:eastAsia="SimSun"/>
          <w:color w:val="000000" w:themeColor="text1"/>
        </w:rPr>
      </w:pPr>
    </w:p>
    <w:p w14:paraId="340A1C0D" w14:textId="1723DECC" w:rsidR="00571072" w:rsidRPr="00524EC5" w:rsidRDefault="00571072" w:rsidP="00325DA9">
      <w:pPr>
        <w:rPr>
          <w:highlight w:val="cyan"/>
          <w:lang w:val="es-ES"/>
        </w:rPr>
      </w:pPr>
      <w:r w:rsidRPr="00524EC5">
        <w:rPr>
          <w:szCs w:val="22"/>
          <w:lang w:val="es-ES" w:eastAsia="en-GB"/>
        </w:rPr>
        <w:t xml:space="preserve">FEDERICA </w:t>
      </w:r>
      <w:r w:rsidR="002D65A6" w:rsidRPr="00524EC5">
        <w:rPr>
          <w:szCs w:val="22"/>
          <w:lang w:val="es-ES" w:eastAsia="en-GB"/>
        </w:rPr>
        <w:t xml:space="preserve">fue diseñado para demostrar la no inferioridad de </w:t>
      </w:r>
      <w:r w:rsidR="00E33796" w:rsidRPr="00524EC5">
        <w:rPr>
          <w:szCs w:val="22"/>
          <w:lang w:val="es-ES" w:eastAsia="en-GB"/>
        </w:rPr>
        <w:t xml:space="preserve">la </w:t>
      </w:r>
      <w:proofErr w:type="spellStart"/>
      <w:r w:rsidR="00E33796" w:rsidRPr="00524EC5">
        <w:rPr>
          <w:szCs w:val="22"/>
          <w:lang w:val="es-ES" w:eastAsia="en-GB"/>
        </w:rPr>
        <w:t>C</w:t>
      </w:r>
      <w:r w:rsidR="00E33796" w:rsidRPr="00524EC5">
        <w:rPr>
          <w:szCs w:val="22"/>
          <w:vertAlign w:val="subscript"/>
          <w:lang w:val="es-ES" w:eastAsia="en-GB"/>
        </w:rPr>
        <w:t>mín</w:t>
      </w:r>
      <w:proofErr w:type="spellEnd"/>
      <w:r w:rsidR="00E33796" w:rsidRPr="00524EC5">
        <w:rPr>
          <w:szCs w:val="22"/>
          <w:lang w:val="es-ES" w:eastAsia="en-GB"/>
        </w:rPr>
        <w:t xml:space="preserve"> sérica</w:t>
      </w:r>
      <w:r w:rsidR="002D65A6" w:rsidRPr="00524EC5">
        <w:rPr>
          <w:szCs w:val="22"/>
          <w:lang w:val="es-ES" w:eastAsia="en-GB"/>
        </w:rPr>
        <w:t xml:space="preserve"> en el </w:t>
      </w:r>
      <w:r w:rsidR="00B47B1B">
        <w:rPr>
          <w:szCs w:val="22"/>
          <w:lang w:val="es-ES" w:eastAsia="en-GB"/>
        </w:rPr>
        <w:t>C</w:t>
      </w:r>
      <w:r w:rsidR="002D65A6" w:rsidRPr="00524EC5">
        <w:rPr>
          <w:szCs w:val="22"/>
          <w:lang w:val="es-ES" w:eastAsia="en-GB"/>
        </w:rPr>
        <w:t>iclo</w:t>
      </w:r>
      <w:r w:rsidR="00B47B1B" w:rsidRPr="000167CD">
        <w:rPr>
          <w:lang w:val="es-ES"/>
        </w:rPr>
        <w:t> </w:t>
      </w:r>
      <w:r w:rsidR="002D65A6" w:rsidRPr="00524EC5">
        <w:rPr>
          <w:szCs w:val="22"/>
          <w:lang w:val="es-ES" w:eastAsia="en-GB"/>
        </w:rPr>
        <w:t xml:space="preserve">7 (es decir, antes de administrar la dosis del </w:t>
      </w:r>
      <w:r w:rsidR="00B47B1B">
        <w:rPr>
          <w:szCs w:val="22"/>
          <w:lang w:val="es-ES" w:eastAsia="en-GB"/>
        </w:rPr>
        <w:t>C</w:t>
      </w:r>
      <w:r w:rsidR="002D65A6" w:rsidRPr="00524EC5">
        <w:rPr>
          <w:szCs w:val="22"/>
          <w:lang w:val="es-ES" w:eastAsia="en-GB"/>
        </w:rPr>
        <w:t>iclo</w:t>
      </w:r>
      <w:r w:rsidR="00B47B1B" w:rsidRPr="000167CD">
        <w:rPr>
          <w:lang w:val="es-ES"/>
        </w:rPr>
        <w:t> </w:t>
      </w:r>
      <w:r w:rsidR="002D65A6" w:rsidRPr="00524EC5">
        <w:rPr>
          <w:szCs w:val="22"/>
          <w:lang w:val="es-ES" w:eastAsia="en-GB"/>
        </w:rPr>
        <w:t xml:space="preserve">8) </w:t>
      </w:r>
      <w:r w:rsidR="00E33796" w:rsidRPr="00524EC5">
        <w:rPr>
          <w:szCs w:val="22"/>
          <w:lang w:val="es-ES" w:eastAsia="en-GB"/>
        </w:rPr>
        <w:t xml:space="preserve">de pertuzumab en </w:t>
      </w:r>
      <w:r w:rsidR="0084304D">
        <w:rPr>
          <w:szCs w:val="22"/>
          <w:lang w:val="es-ES" w:eastAsia="en-GB"/>
        </w:rPr>
        <w:t>Phesgo</w:t>
      </w:r>
      <w:r w:rsidR="00E33796" w:rsidRPr="00524EC5">
        <w:rPr>
          <w:szCs w:val="22"/>
          <w:lang w:val="es-ES" w:eastAsia="en-GB"/>
        </w:rPr>
        <w:t xml:space="preserve"> en comparación con pertuzumab intravenoso (objetivo </w:t>
      </w:r>
      <w:r w:rsidR="001C45C0">
        <w:rPr>
          <w:szCs w:val="22"/>
          <w:lang w:val="es-ES" w:eastAsia="en-GB"/>
        </w:rPr>
        <w:t>primario</w:t>
      </w:r>
      <w:r w:rsidR="00E33796" w:rsidRPr="00524EC5">
        <w:rPr>
          <w:szCs w:val="22"/>
          <w:lang w:val="es-ES" w:eastAsia="en-GB"/>
        </w:rPr>
        <w:t>).</w:t>
      </w:r>
      <w:r w:rsidRPr="00524EC5">
        <w:rPr>
          <w:szCs w:val="22"/>
          <w:lang w:val="es-ES" w:eastAsia="en-GB"/>
        </w:rPr>
        <w:t xml:space="preserve"> </w:t>
      </w:r>
      <w:r w:rsidR="00E33796" w:rsidRPr="00524EC5">
        <w:rPr>
          <w:szCs w:val="22"/>
          <w:lang w:val="es-ES" w:eastAsia="en-GB"/>
        </w:rPr>
        <w:t xml:space="preserve">Objetivos secundarios </w:t>
      </w:r>
      <w:r w:rsidR="006F7162">
        <w:rPr>
          <w:szCs w:val="22"/>
          <w:lang w:val="es-ES" w:eastAsia="en-GB"/>
        </w:rPr>
        <w:t>clave en el momento del análisis primario</w:t>
      </w:r>
      <w:r w:rsidR="00E33796" w:rsidRPr="00524EC5">
        <w:rPr>
          <w:szCs w:val="22"/>
          <w:lang w:val="es-ES" w:eastAsia="en-GB"/>
        </w:rPr>
        <w:t xml:space="preserve"> incluyeron demostrar la no inferioridad de la </w:t>
      </w:r>
      <w:proofErr w:type="spellStart"/>
      <w:r w:rsidR="00E33796" w:rsidRPr="00524EC5">
        <w:rPr>
          <w:szCs w:val="22"/>
          <w:lang w:val="es-ES" w:eastAsia="en-GB"/>
        </w:rPr>
        <w:t>C</w:t>
      </w:r>
      <w:r w:rsidR="00E33796" w:rsidRPr="00524EC5">
        <w:rPr>
          <w:szCs w:val="22"/>
          <w:vertAlign w:val="subscript"/>
          <w:lang w:val="es-ES" w:eastAsia="en-GB"/>
        </w:rPr>
        <w:t>mín</w:t>
      </w:r>
      <w:proofErr w:type="spellEnd"/>
      <w:r w:rsidR="00E33796" w:rsidRPr="00524EC5">
        <w:rPr>
          <w:szCs w:val="22"/>
          <w:lang w:val="es-ES" w:eastAsia="en-GB"/>
        </w:rPr>
        <w:t xml:space="preserve"> sérica en el </w:t>
      </w:r>
      <w:r w:rsidR="00B47B1B">
        <w:rPr>
          <w:szCs w:val="22"/>
          <w:lang w:val="es-ES" w:eastAsia="en-GB"/>
        </w:rPr>
        <w:t>C</w:t>
      </w:r>
      <w:r w:rsidR="00B47B1B" w:rsidRPr="00524EC5">
        <w:rPr>
          <w:szCs w:val="22"/>
          <w:lang w:val="es-ES" w:eastAsia="en-GB"/>
        </w:rPr>
        <w:t>iclo</w:t>
      </w:r>
      <w:r w:rsidR="00B47B1B" w:rsidRPr="000167CD">
        <w:rPr>
          <w:lang w:val="es-ES"/>
        </w:rPr>
        <w:t> </w:t>
      </w:r>
      <w:r w:rsidR="00E33796" w:rsidRPr="00524EC5">
        <w:rPr>
          <w:szCs w:val="22"/>
          <w:lang w:val="es-ES" w:eastAsia="en-GB"/>
        </w:rPr>
        <w:t xml:space="preserve">7 (es decir, antes de administrar la dosis del </w:t>
      </w:r>
      <w:r w:rsidR="00B47B1B">
        <w:rPr>
          <w:szCs w:val="22"/>
          <w:lang w:val="es-ES" w:eastAsia="en-GB"/>
        </w:rPr>
        <w:t>C</w:t>
      </w:r>
      <w:r w:rsidR="00B47B1B" w:rsidRPr="00524EC5">
        <w:rPr>
          <w:szCs w:val="22"/>
          <w:lang w:val="es-ES" w:eastAsia="en-GB"/>
        </w:rPr>
        <w:t>iclo</w:t>
      </w:r>
      <w:r w:rsidR="00B47B1B" w:rsidRPr="000167CD">
        <w:rPr>
          <w:lang w:val="es-ES"/>
        </w:rPr>
        <w:t> </w:t>
      </w:r>
      <w:r w:rsidR="00E33796" w:rsidRPr="00524EC5">
        <w:rPr>
          <w:szCs w:val="22"/>
          <w:lang w:val="es-ES" w:eastAsia="en-GB"/>
        </w:rPr>
        <w:t xml:space="preserve">8) de trastuzumab en </w:t>
      </w:r>
      <w:r w:rsidR="0084304D">
        <w:rPr>
          <w:szCs w:val="22"/>
          <w:lang w:val="es-ES" w:eastAsia="en-GB"/>
        </w:rPr>
        <w:t>Phesgo</w:t>
      </w:r>
      <w:r w:rsidR="00E33796" w:rsidRPr="00524EC5">
        <w:rPr>
          <w:szCs w:val="22"/>
          <w:lang w:val="es-ES"/>
        </w:rPr>
        <w:t xml:space="preserve"> en comparación con trastuzumab intravenoso, eficacia de la respuesta patológica completa total (</w:t>
      </w:r>
      <w:proofErr w:type="spellStart"/>
      <w:r w:rsidR="0063532F" w:rsidRPr="00524EC5">
        <w:rPr>
          <w:szCs w:val="22"/>
          <w:lang w:val="es-ES"/>
        </w:rPr>
        <w:t>RpCt</w:t>
      </w:r>
      <w:proofErr w:type="spellEnd"/>
      <w:r w:rsidR="00E33796" w:rsidRPr="00524EC5">
        <w:rPr>
          <w:szCs w:val="22"/>
          <w:lang w:val="es-ES"/>
        </w:rPr>
        <w:t xml:space="preserve">) y resultados de seguridad. </w:t>
      </w:r>
      <w:r w:rsidR="006F7162">
        <w:rPr>
          <w:szCs w:val="22"/>
          <w:lang w:val="es-ES"/>
        </w:rPr>
        <w:t xml:space="preserve">Otros objetivos secundarios incluyeron la seguridad a largo plazo y resultados clínicos (SLEI y SG). </w:t>
      </w:r>
      <w:r w:rsidR="00E33796" w:rsidRPr="00524EC5">
        <w:rPr>
          <w:szCs w:val="22"/>
          <w:lang w:val="es-ES"/>
        </w:rPr>
        <w:t xml:space="preserve">Los datos demográficos </w:t>
      </w:r>
      <w:r w:rsidR="00C46C3B" w:rsidRPr="00524EC5">
        <w:rPr>
          <w:szCs w:val="22"/>
          <w:lang w:val="es-ES"/>
        </w:rPr>
        <w:t>estaban bien equilibrados</w:t>
      </w:r>
      <w:r w:rsidR="00E33796" w:rsidRPr="00524EC5">
        <w:rPr>
          <w:szCs w:val="22"/>
          <w:lang w:val="es-ES"/>
        </w:rPr>
        <w:t xml:space="preserve"> entre los dos grupos de tratamien</w:t>
      </w:r>
      <w:r w:rsidR="0063532F" w:rsidRPr="00524EC5">
        <w:rPr>
          <w:szCs w:val="22"/>
          <w:lang w:val="es-ES"/>
        </w:rPr>
        <w:t xml:space="preserve">to y la mediana de edad de los </w:t>
      </w:r>
      <w:r w:rsidR="00E33796" w:rsidRPr="00524EC5">
        <w:rPr>
          <w:szCs w:val="22"/>
          <w:lang w:val="es-ES"/>
        </w:rPr>
        <w:t>p</w:t>
      </w:r>
      <w:r w:rsidR="0063532F" w:rsidRPr="00524EC5">
        <w:rPr>
          <w:szCs w:val="22"/>
          <w:lang w:val="es-ES"/>
        </w:rPr>
        <w:t>a</w:t>
      </w:r>
      <w:r w:rsidR="00E33796" w:rsidRPr="00524EC5">
        <w:rPr>
          <w:szCs w:val="22"/>
          <w:lang w:val="es-ES"/>
        </w:rPr>
        <w:t>cientes tratados en el ensayo fue de 51</w:t>
      </w:r>
      <w:r w:rsidR="00B47B1B" w:rsidRPr="000167CD">
        <w:rPr>
          <w:lang w:val="es-ES"/>
        </w:rPr>
        <w:t> </w:t>
      </w:r>
      <w:r w:rsidR="00E33796" w:rsidRPr="00524EC5">
        <w:rPr>
          <w:szCs w:val="22"/>
          <w:lang w:val="es-ES"/>
        </w:rPr>
        <w:t>años. La mayoría de pacientes tenía</w:t>
      </w:r>
      <w:r w:rsidR="00947571">
        <w:rPr>
          <w:szCs w:val="22"/>
          <w:lang w:val="es-ES"/>
        </w:rPr>
        <w:t>n</w:t>
      </w:r>
      <w:r w:rsidR="00E33796" w:rsidRPr="00524EC5">
        <w:rPr>
          <w:szCs w:val="22"/>
          <w:lang w:val="es-ES"/>
        </w:rPr>
        <w:t xml:space="preserve"> enfermedad rec</w:t>
      </w:r>
      <w:r w:rsidR="00C46C3B" w:rsidRPr="00524EC5">
        <w:rPr>
          <w:szCs w:val="22"/>
          <w:lang w:val="es-ES"/>
        </w:rPr>
        <w:t>e</w:t>
      </w:r>
      <w:r w:rsidR="00E33796" w:rsidRPr="00524EC5">
        <w:rPr>
          <w:szCs w:val="22"/>
          <w:lang w:val="es-ES"/>
        </w:rPr>
        <w:t>ptor hormonal positiva (61,2</w:t>
      </w:r>
      <w:r w:rsidR="00B47B1B" w:rsidRPr="000167CD">
        <w:rPr>
          <w:lang w:val="es-ES"/>
        </w:rPr>
        <w:t> </w:t>
      </w:r>
      <w:r w:rsidR="00E33796" w:rsidRPr="00524EC5">
        <w:rPr>
          <w:szCs w:val="22"/>
          <w:lang w:val="es-ES"/>
        </w:rPr>
        <w:t>%), ganglio positivo (57,6</w:t>
      </w:r>
      <w:r w:rsidR="00B47B1B" w:rsidRPr="000167CD">
        <w:rPr>
          <w:lang w:val="es-ES"/>
        </w:rPr>
        <w:t> </w:t>
      </w:r>
      <w:r w:rsidR="00E33796" w:rsidRPr="00524EC5">
        <w:rPr>
          <w:szCs w:val="22"/>
          <w:lang w:val="es-ES"/>
        </w:rPr>
        <w:t>%) y eran caucásicas (65,8</w:t>
      </w:r>
      <w:r w:rsidR="00B47B1B" w:rsidRPr="000167CD">
        <w:rPr>
          <w:lang w:val="es-ES"/>
        </w:rPr>
        <w:t> </w:t>
      </w:r>
      <w:r w:rsidR="00E33796" w:rsidRPr="00524EC5">
        <w:rPr>
          <w:szCs w:val="22"/>
          <w:lang w:val="es-ES"/>
        </w:rPr>
        <w:t>%).</w:t>
      </w:r>
    </w:p>
    <w:p w14:paraId="340A1C0E" w14:textId="77777777" w:rsidR="007473F7" w:rsidRPr="00524EC5" w:rsidRDefault="007473F7" w:rsidP="00325DA9">
      <w:pPr>
        <w:rPr>
          <w:rFonts w:eastAsia="SimSun"/>
          <w:highlight w:val="cyan"/>
          <w:lang w:val="es-ES"/>
        </w:rPr>
      </w:pPr>
    </w:p>
    <w:p w14:paraId="340A1C0F" w14:textId="2E7647AC" w:rsidR="00FC1A75" w:rsidRPr="00524EC5" w:rsidRDefault="0063532F" w:rsidP="00325DA9">
      <w:pPr>
        <w:rPr>
          <w:rFonts w:eastAsia="SimSun"/>
          <w:lang w:val="es-ES"/>
        </w:rPr>
      </w:pPr>
      <w:r w:rsidRPr="00524EC5">
        <w:rPr>
          <w:rFonts w:eastAsia="SimSun"/>
          <w:lang w:val="es-ES"/>
        </w:rPr>
        <w:lastRenderedPageBreak/>
        <w:t xml:space="preserve">Para las exposiciones de no inferioridad de pertuzumab y trastuzumab de </w:t>
      </w:r>
      <w:r w:rsidR="0084304D">
        <w:rPr>
          <w:rFonts w:eastAsia="SimSun"/>
          <w:lang w:val="es-ES"/>
        </w:rPr>
        <w:t>Phesgo</w:t>
      </w:r>
      <w:r w:rsidRPr="00524EC5">
        <w:rPr>
          <w:rFonts w:eastAsia="SimSun"/>
          <w:lang w:val="es-ES"/>
        </w:rPr>
        <w:t xml:space="preserve"> ver sección</w:t>
      </w:r>
      <w:r w:rsidR="00B47B1B" w:rsidRPr="000167CD">
        <w:rPr>
          <w:lang w:val="es-ES"/>
        </w:rPr>
        <w:t> </w:t>
      </w:r>
      <w:r w:rsidRPr="00524EC5">
        <w:rPr>
          <w:rFonts w:eastAsia="SimSun"/>
          <w:lang w:val="es-ES"/>
        </w:rPr>
        <w:t>5.2. Para el perfil de seguridad, ver sección</w:t>
      </w:r>
      <w:r w:rsidR="00B47B1B" w:rsidRPr="000167CD">
        <w:rPr>
          <w:lang w:val="es-ES"/>
        </w:rPr>
        <w:t> </w:t>
      </w:r>
      <w:r w:rsidRPr="00524EC5">
        <w:rPr>
          <w:rFonts w:eastAsia="SimSun"/>
          <w:lang w:val="es-ES"/>
        </w:rPr>
        <w:t>4.8.</w:t>
      </w:r>
    </w:p>
    <w:p w14:paraId="340A1C10" w14:textId="77777777" w:rsidR="00FC1A75" w:rsidRPr="00524EC5" w:rsidRDefault="00FC1A75" w:rsidP="00325DA9">
      <w:pPr>
        <w:rPr>
          <w:rFonts w:eastAsia="SimSun"/>
          <w:highlight w:val="cyan"/>
          <w:lang w:val="es-ES"/>
        </w:rPr>
      </w:pPr>
    </w:p>
    <w:p w14:paraId="340A1C11" w14:textId="1D2DEDCF" w:rsidR="005E7A3D" w:rsidRPr="00524EC5" w:rsidRDefault="00973DC5" w:rsidP="00325DA9">
      <w:pPr>
        <w:rPr>
          <w:rFonts w:cs="Arial"/>
          <w:color w:val="FF0000"/>
          <w:szCs w:val="22"/>
          <w:lang w:val="es-ES" w:eastAsia="en-GB"/>
        </w:rPr>
      </w:pPr>
      <w:r w:rsidRPr="00524EC5">
        <w:rPr>
          <w:rFonts w:cs="Arial"/>
          <w:szCs w:val="22"/>
          <w:lang w:val="es-ES" w:eastAsia="en-GB"/>
        </w:rPr>
        <w:t>El an</w:t>
      </w:r>
      <w:r w:rsidR="00F168BB" w:rsidRPr="00524EC5">
        <w:rPr>
          <w:rFonts w:cs="Arial"/>
          <w:szCs w:val="22"/>
          <w:lang w:val="es-ES" w:eastAsia="en-GB"/>
        </w:rPr>
        <w:t>álisis del objetivo de eficacia secundario</w:t>
      </w:r>
      <w:r w:rsidR="00150EEE">
        <w:rPr>
          <w:rFonts w:cs="Arial"/>
          <w:szCs w:val="22"/>
          <w:lang w:val="es-ES" w:eastAsia="en-GB"/>
        </w:rPr>
        <w:t xml:space="preserve">, </w:t>
      </w:r>
      <w:proofErr w:type="spellStart"/>
      <w:r w:rsidR="00150EEE">
        <w:rPr>
          <w:rFonts w:cs="Arial"/>
          <w:szCs w:val="22"/>
          <w:lang w:val="es-ES" w:eastAsia="en-GB"/>
        </w:rPr>
        <w:t>RpCt</w:t>
      </w:r>
      <w:proofErr w:type="spellEnd"/>
      <w:r w:rsidR="0084304D">
        <w:rPr>
          <w:rFonts w:cs="Arial"/>
          <w:szCs w:val="22"/>
          <w:lang w:val="es-ES" w:eastAsia="en-GB"/>
        </w:rPr>
        <w:t xml:space="preserve"> (evaluado localmente)</w:t>
      </w:r>
      <w:r w:rsidR="00150EEE">
        <w:rPr>
          <w:rFonts w:cs="Arial"/>
          <w:szCs w:val="22"/>
          <w:lang w:val="es-ES" w:eastAsia="en-GB"/>
        </w:rPr>
        <w:t>, definido</w:t>
      </w:r>
      <w:r w:rsidRPr="00524EC5">
        <w:rPr>
          <w:rFonts w:cs="Arial"/>
          <w:szCs w:val="22"/>
          <w:lang w:val="es-ES" w:eastAsia="en-GB"/>
        </w:rPr>
        <w:t xml:space="preserve"> como la erradicación de la enfermedad invasiva en mama y axila (ypT0/</w:t>
      </w:r>
      <w:proofErr w:type="spellStart"/>
      <w:r w:rsidRPr="00524EC5">
        <w:rPr>
          <w:rFonts w:cs="Arial"/>
          <w:szCs w:val="22"/>
          <w:lang w:val="es-ES" w:eastAsia="en-GB"/>
        </w:rPr>
        <w:t>is</w:t>
      </w:r>
      <w:proofErr w:type="spellEnd"/>
      <w:r w:rsidRPr="00524EC5">
        <w:rPr>
          <w:rFonts w:cs="Arial"/>
          <w:szCs w:val="22"/>
          <w:lang w:val="es-ES" w:eastAsia="en-GB"/>
        </w:rPr>
        <w:t>, ypN0</w:t>
      </w:r>
      <w:r w:rsidRPr="000167CD">
        <w:rPr>
          <w:rFonts w:cs="Arial"/>
          <w:color w:val="000000" w:themeColor="text1"/>
          <w:szCs w:val="22"/>
          <w:lang w:val="es-ES" w:eastAsia="en-GB"/>
        </w:rPr>
        <w:t>)</w:t>
      </w:r>
      <w:r w:rsidR="00A21FBF" w:rsidRPr="000167CD">
        <w:rPr>
          <w:rFonts w:cs="Arial"/>
          <w:color w:val="000000" w:themeColor="text1"/>
          <w:szCs w:val="22"/>
          <w:lang w:val="es-ES" w:eastAsia="en-GB"/>
        </w:rPr>
        <w:t>,</w:t>
      </w:r>
      <w:r w:rsidRPr="000167CD">
        <w:rPr>
          <w:rFonts w:cs="Arial"/>
          <w:color w:val="000000" w:themeColor="text1"/>
          <w:szCs w:val="22"/>
          <w:lang w:val="es-ES" w:eastAsia="en-GB"/>
        </w:rPr>
        <w:t xml:space="preserve"> se muestra en la </w:t>
      </w:r>
      <w:r w:rsidR="00B47B1B">
        <w:rPr>
          <w:rFonts w:cs="Arial"/>
          <w:color w:val="000000" w:themeColor="text1"/>
          <w:szCs w:val="22"/>
          <w:lang w:val="es-ES" w:eastAsia="en-GB"/>
        </w:rPr>
        <w:t>T</w:t>
      </w:r>
      <w:r w:rsidR="00B47B1B" w:rsidRPr="000167CD">
        <w:rPr>
          <w:rFonts w:cs="Arial"/>
          <w:color w:val="000000" w:themeColor="text1"/>
          <w:szCs w:val="22"/>
          <w:lang w:val="es-ES" w:eastAsia="en-GB"/>
        </w:rPr>
        <w:t>abla</w:t>
      </w:r>
      <w:r w:rsidR="00B47B1B" w:rsidRPr="000167CD">
        <w:rPr>
          <w:lang w:val="es-ES"/>
        </w:rPr>
        <w:t> </w:t>
      </w:r>
      <w:r w:rsidRPr="000167CD">
        <w:rPr>
          <w:rFonts w:cs="Arial"/>
          <w:color w:val="000000" w:themeColor="text1"/>
          <w:szCs w:val="22"/>
          <w:lang w:val="es-ES" w:eastAsia="en-GB"/>
        </w:rPr>
        <w:t>4.</w:t>
      </w:r>
      <w:r w:rsidR="009E49C9" w:rsidRPr="000167CD">
        <w:rPr>
          <w:rFonts w:cs="Arial"/>
          <w:color w:val="000000" w:themeColor="text1"/>
          <w:szCs w:val="22"/>
          <w:lang w:val="es-ES" w:eastAsia="en-GB"/>
        </w:rPr>
        <w:t xml:space="preserve"> </w:t>
      </w:r>
      <w:r w:rsidR="006F7162" w:rsidRPr="000167CD">
        <w:rPr>
          <w:rFonts w:cs="Arial"/>
          <w:color w:val="000000" w:themeColor="text1"/>
          <w:szCs w:val="22"/>
          <w:lang w:val="es-ES" w:eastAsia="en-GB"/>
        </w:rPr>
        <w:t>Los resultados del análisis final de SLEI y SG con fecha de corte 2</w:t>
      </w:r>
      <w:r w:rsidR="00B47B1B" w:rsidRPr="000167CD">
        <w:rPr>
          <w:lang w:val="es-ES"/>
        </w:rPr>
        <w:t> </w:t>
      </w:r>
      <w:r w:rsidR="006F7162" w:rsidRPr="000167CD">
        <w:rPr>
          <w:rFonts w:cs="Arial"/>
          <w:color w:val="000000" w:themeColor="text1"/>
          <w:szCs w:val="22"/>
          <w:lang w:val="es-ES" w:eastAsia="en-GB"/>
        </w:rPr>
        <w:t>de junio de</w:t>
      </w:r>
      <w:r w:rsidR="00B47B1B" w:rsidRPr="000167CD">
        <w:rPr>
          <w:lang w:val="es-ES"/>
        </w:rPr>
        <w:t> </w:t>
      </w:r>
      <w:r w:rsidR="006F7162" w:rsidRPr="000167CD">
        <w:rPr>
          <w:rFonts w:cs="Arial"/>
          <w:color w:val="000000" w:themeColor="text1"/>
          <w:szCs w:val="22"/>
          <w:lang w:val="es-ES" w:eastAsia="en-GB"/>
        </w:rPr>
        <w:t>2023 y una mediana de seguimiento de 51</w:t>
      </w:r>
      <w:r w:rsidR="00B47B1B" w:rsidRPr="000167CD">
        <w:rPr>
          <w:lang w:val="es-ES"/>
        </w:rPr>
        <w:t> </w:t>
      </w:r>
      <w:r w:rsidR="006F7162" w:rsidRPr="000167CD">
        <w:rPr>
          <w:rFonts w:cs="Arial"/>
          <w:color w:val="000000" w:themeColor="text1"/>
          <w:szCs w:val="22"/>
          <w:lang w:val="es-ES" w:eastAsia="en-GB"/>
        </w:rPr>
        <w:t>meses se muestra</w:t>
      </w:r>
      <w:r w:rsidR="00D3522F" w:rsidRPr="000167CD">
        <w:rPr>
          <w:rFonts w:cs="Arial"/>
          <w:color w:val="000000" w:themeColor="text1"/>
          <w:szCs w:val="22"/>
          <w:lang w:val="es-ES" w:eastAsia="en-GB"/>
        </w:rPr>
        <w:t>n</w:t>
      </w:r>
      <w:r w:rsidR="006F7162" w:rsidRPr="000167CD">
        <w:rPr>
          <w:rFonts w:cs="Arial"/>
          <w:color w:val="000000" w:themeColor="text1"/>
          <w:szCs w:val="22"/>
          <w:lang w:val="es-ES" w:eastAsia="en-GB"/>
        </w:rPr>
        <w:t xml:space="preserve"> también en la </w:t>
      </w:r>
      <w:r w:rsidR="00B47B1B">
        <w:rPr>
          <w:rFonts w:cs="Arial"/>
          <w:color w:val="000000" w:themeColor="text1"/>
          <w:szCs w:val="22"/>
          <w:lang w:val="es-ES" w:eastAsia="en-GB"/>
        </w:rPr>
        <w:t>T</w:t>
      </w:r>
      <w:r w:rsidR="00B47B1B" w:rsidRPr="000167CD">
        <w:rPr>
          <w:rFonts w:cs="Arial"/>
          <w:color w:val="000000" w:themeColor="text1"/>
          <w:szCs w:val="22"/>
          <w:lang w:val="es-ES" w:eastAsia="en-GB"/>
        </w:rPr>
        <w:t>abla</w:t>
      </w:r>
      <w:r w:rsidR="00B47B1B" w:rsidRPr="000167CD">
        <w:rPr>
          <w:lang w:val="es-ES"/>
        </w:rPr>
        <w:t> </w:t>
      </w:r>
      <w:r w:rsidR="006F7162" w:rsidRPr="000167CD">
        <w:rPr>
          <w:rFonts w:cs="Arial"/>
          <w:color w:val="000000" w:themeColor="text1"/>
          <w:szCs w:val="22"/>
          <w:lang w:val="es-ES" w:eastAsia="en-GB"/>
        </w:rPr>
        <w:t>4.</w:t>
      </w:r>
    </w:p>
    <w:p w14:paraId="340A1C12" w14:textId="77777777" w:rsidR="00FC1A75" w:rsidRPr="00524EC5" w:rsidRDefault="00FC1A75" w:rsidP="00325DA9">
      <w:pPr>
        <w:rPr>
          <w:rFonts w:eastAsia="SimSun"/>
          <w:color w:val="000000" w:themeColor="text1"/>
          <w:lang w:val="es-ES"/>
        </w:rPr>
      </w:pPr>
    </w:p>
    <w:p w14:paraId="340A1C13" w14:textId="0608DB6B" w:rsidR="00FC1A75" w:rsidRPr="00524EC5" w:rsidRDefault="009E49C9" w:rsidP="003F4215">
      <w:pPr>
        <w:keepNext/>
        <w:keepLines/>
        <w:rPr>
          <w:rFonts w:eastAsia="SimSun"/>
          <w:b/>
          <w:szCs w:val="22"/>
          <w:lang w:val="es-ES"/>
        </w:rPr>
      </w:pPr>
      <w:r w:rsidRPr="00524EC5">
        <w:rPr>
          <w:rFonts w:eastAsia="SimSun"/>
          <w:b/>
          <w:szCs w:val="22"/>
          <w:lang w:val="es-ES"/>
        </w:rPr>
        <w:t>Tabl</w:t>
      </w:r>
      <w:r w:rsidR="00F168BB" w:rsidRPr="00524EC5">
        <w:rPr>
          <w:rFonts w:eastAsia="SimSun"/>
          <w:b/>
          <w:szCs w:val="22"/>
          <w:lang w:val="es-ES"/>
        </w:rPr>
        <w:t>a</w:t>
      </w:r>
      <w:r w:rsidR="00B47B1B" w:rsidRPr="00C90DAC">
        <w:rPr>
          <w:rFonts w:eastAsia="SimSun"/>
          <w:b/>
          <w:noProof/>
          <w:szCs w:val="22"/>
          <w:lang w:val="es-ES"/>
        </w:rPr>
        <w:t> </w:t>
      </w:r>
      <w:r w:rsidR="00841F9C" w:rsidRPr="00524EC5">
        <w:rPr>
          <w:rFonts w:eastAsia="SimSun"/>
          <w:b/>
          <w:szCs w:val="22"/>
          <w:lang w:val="es-ES"/>
        </w:rPr>
        <w:t>4</w:t>
      </w:r>
      <w:r w:rsidRPr="00524EC5">
        <w:rPr>
          <w:rFonts w:eastAsia="SimSun"/>
          <w:b/>
          <w:szCs w:val="22"/>
          <w:lang w:val="es-ES"/>
        </w:rPr>
        <w:t xml:space="preserve">: </w:t>
      </w:r>
      <w:r w:rsidR="00F168BB" w:rsidRPr="00524EC5">
        <w:rPr>
          <w:rFonts w:eastAsia="SimSun"/>
          <w:b/>
          <w:szCs w:val="22"/>
          <w:lang w:val="es-ES"/>
        </w:rPr>
        <w:t xml:space="preserve">Resumen de </w:t>
      </w:r>
      <w:r w:rsidR="0085272A">
        <w:rPr>
          <w:rFonts w:eastAsia="SimSun"/>
          <w:b/>
          <w:szCs w:val="22"/>
          <w:lang w:val="es-ES"/>
        </w:rPr>
        <w:t>eficacia</w:t>
      </w:r>
      <w:r w:rsidRPr="00524EC5">
        <w:rPr>
          <w:rFonts w:eastAsia="SimSun"/>
          <w:b/>
          <w:szCs w:val="22"/>
          <w:lang w:val="es-ES"/>
        </w:rPr>
        <w:t xml:space="preserve"> </w:t>
      </w:r>
    </w:p>
    <w:p w14:paraId="5A608E26" w14:textId="77777777" w:rsidR="00B27947" w:rsidRDefault="00B27947" w:rsidP="003F4215">
      <w:pPr>
        <w:keepNext/>
        <w:keepLines/>
        <w:rPr>
          <w:rFonts w:eastAsia="SimSun"/>
          <w:szCs w:val="22"/>
          <w:vertAlign w:val="superscript"/>
          <w:lang w:val="es-ES"/>
        </w:rPr>
        <w:pPrChange w:id="248" w:author="TCS" w:date="2025-07-28T14:57:00Z" w16du:dateUtc="2025-07-28T09:27:00Z">
          <w:pPr/>
        </w:pPrChange>
      </w:pPr>
    </w:p>
    <w:tbl>
      <w:tblPr>
        <w:tblW w:w="9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1829"/>
        <w:gridCol w:w="49"/>
        <w:gridCol w:w="1878"/>
      </w:tblGrid>
      <w:tr w:rsidR="00B27947" w14:paraId="00962BC0" w14:textId="77777777" w:rsidTr="0006238E">
        <w:trPr>
          <w:tblHeader/>
        </w:trPr>
        <w:tc>
          <w:tcPr>
            <w:tcW w:w="5300" w:type="dxa"/>
            <w:shd w:val="clear" w:color="auto" w:fill="auto"/>
          </w:tcPr>
          <w:p w14:paraId="329253E4" w14:textId="77777777" w:rsidR="00B27947" w:rsidRPr="00DA4C67" w:rsidRDefault="00B27947" w:rsidP="0006238E">
            <w:pPr>
              <w:keepNext/>
              <w:keepLines/>
              <w:rPr>
                <w:rFonts w:eastAsia="SimSun"/>
                <w:color w:val="000000" w:themeColor="text1"/>
              </w:rPr>
            </w:pPr>
          </w:p>
        </w:tc>
        <w:tc>
          <w:tcPr>
            <w:tcW w:w="1829" w:type="dxa"/>
            <w:shd w:val="clear" w:color="auto" w:fill="auto"/>
          </w:tcPr>
          <w:p w14:paraId="32A927B2" w14:textId="77777777" w:rsidR="00B27947" w:rsidRPr="00DA4C67" w:rsidRDefault="00B27947" w:rsidP="0006238E">
            <w:pPr>
              <w:keepNext/>
              <w:keepLines/>
              <w:rPr>
                <w:rFonts w:eastAsia="SimSun"/>
                <w:color w:val="000000" w:themeColor="text1"/>
              </w:rPr>
            </w:pPr>
            <w:r w:rsidRPr="00DA4C67">
              <w:rPr>
                <w:rFonts w:eastAsia="SimSun"/>
                <w:color w:val="000000" w:themeColor="text1"/>
              </w:rPr>
              <w:t xml:space="preserve">Phesgo   </w:t>
            </w:r>
          </w:p>
          <w:p w14:paraId="1E64B7A6" w14:textId="0622A29A" w:rsidR="00B27947" w:rsidRPr="00DA4C67" w:rsidRDefault="00B27947" w:rsidP="0006238E">
            <w:pPr>
              <w:keepNext/>
              <w:keepLines/>
              <w:rPr>
                <w:rFonts w:eastAsia="SimSun"/>
                <w:color w:val="000000" w:themeColor="text1"/>
              </w:rPr>
            </w:pPr>
            <w:r w:rsidRPr="00DA4C67">
              <w:rPr>
                <w:rFonts w:eastAsia="SimSun"/>
                <w:color w:val="000000" w:themeColor="text1"/>
              </w:rPr>
              <w:t xml:space="preserve"> (n</w:t>
            </w:r>
            <w:r w:rsidR="00B47B1B" w:rsidRPr="000167CD">
              <w:rPr>
                <w:lang w:val="es-ES"/>
              </w:rPr>
              <w:t> </w:t>
            </w:r>
            <w:r w:rsidRPr="00DA4C67">
              <w:rPr>
                <w:rFonts w:eastAsia="SimSun"/>
                <w:color w:val="000000" w:themeColor="text1"/>
              </w:rPr>
              <w:t>= 248)</w:t>
            </w:r>
          </w:p>
        </w:tc>
        <w:tc>
          <w:tcPr>
            <w:tcW w:w="1927" w:type="dxa"/>
            <w:gridSpan w:val="2"/>
            <w:shd w:val="clear" w:color="auto" w:fill="auto"/>
          </w:tcPr>
          <w:p w14:paraId="18E628EF" w14:textId="107DBEB2" w:rsidR="00B27947" w:rsidRPr="00DA4C67" w:rsidRDefault="00B27947" w:rsidP="0006238E">
            <w:pPr>
              <w:keepNext/>
              <w:keepLines/>
              <w:rPr>
                <w:rFonts w:eastAsia="SimSun"/>
                <w:color w:val="000000" w:themeColor="text1"/>
                <w:lang w:val="pt-BR"/>
              </w:rPr>
            </w:pPr>
            <w:r>
              <w:rPr>
                <w:rFonts w:eastAsia="SimSun"/>
                <w:color w:val="000000" w:themeColor="text1"/>
                <w:lang w:val="pt-BR"/>
              </w:rPr>
              <w:t>Pertuzumab intravenoso + trastuzumab</w:t>
            </w:r>
          </w:p>
          <w:p w14:paraId="50BD1331" w14:textId="6DE3D3B7" w:rsidR="00B27947" w:rsidRPr="00DA4C67" w:rsidRDefault="00B27947" w:rsidP="0006238E">
            <w:pPr>
              <w:keepNext/>
              <w:keepLines/>
              <w:rPr>
                <w:rFonts w:eastAsia="SimSun"/>
                <w:color w:val="000000" w:themeColor="text1"/>
                <w:lang w:val="pt-BR"/>
              </w:rPr>
            </w:pPr>
            <w:r w:rsidRPr="00DA4C67">
              <w:rPr>
                <w:rFonts w:eastAsia="SimSun"/>
                <w:color w:val="000000" w:themeColor="text1"/>
                <w:lang w:val="pt-BR"/>
              </w:rPr>
              <w:t>(n</w:t>
            </w:r>
            <w:r w:rsidR="00B47B1B" w:rsidRPr="000167CD">
              <w:rPr>
                <w:lang w:val="es-ES"/>
              </w:rPr>
              <w:t> </w:t>
            </w:r>
            <w:r w:rsidRPr="00DA4C67">
              <w:rPr>
                <w:rFonts w:eastAsia="SimSun"/>
                <w:color w:val="000000" w:themeColor="text1"/>
                <w:lang w:val="pt-BR"/>
              </w:rPr>
              <w:t>= 252)</w:t>
            </w:r>
          </w:p>
        </w:tc>
      </w:tr>
      <w:tr w:rsidR="00B27947" w:rsidRPr="0097300F" w14:paraId="61382BD4" w14:textId="77777777" w:rsidTr="0006238E">
        <w:tc>
          <w:tcPr>
            <w:tcW w:w="5300" w:type="dxa"/>
            <w:shd w:val="clear" w:color="auto" w:fill="auto"/>
          </w:tcPr>
          <w:p w14:paraId="1C191C46" w14:textId="5323FEE2" w:rsidR="00B27947" w:rsidRPr="000167CD" w:rsidRDefault="00B27947" w:rsidP="0006238E">
            <w:pPr>
              <w:keepNext/>
              <w:keepLines/>
              <w:rPr>
                <w:rFonts w:eastAsia="SimSun"/>
                <w:b/>
                <w:bCs/>
                <w:color w:val="000000" w:themeColor="text1"/>
                <w:lang w:val="es-ES"/>
              </w:rPr>
            </w:pPr>
            <w:r w:rsidRPr="000167CD">
              <w:rPr>
                <w:rFonts w:eastAsia="SimSun"/>
                <w:b/>
                <w:bCs/>
                <w:color w:val="000000" w:themeColor="text1"/>
                <w:lang w:val="es-ES" w:eastAsia="zh-CN"/>
              </w:rPr>
              <w:t>Respuesta patológica complet</w:t>
            </w:r>
            <w:r w:rsidR="00D3522F">
              <w:rPr>
                <w:rFonts w:eastAsia="SimSun"/>
                <w:b/>
                <w:bCs/>
                <w:color w:val="000000" w:themeColor="text1"/>
                <w:lang w:val="es-ES" w:eastAsia="zh-CN"/>
              </w:rPr>
              <w:t>a</w:t>
            </w:r>
            <w:r w:rsidRPr="000167CD">
              <w:rPr>
                <w:rFonts w:eastAsia="SimSun"/>
                <w:b/>
                <w:bCs/>
                <w:color w:val="000000" w:themeColor="text1"/>
                <w:lang w:val="es-ES" w:eastAsia="zh-CN"/>
              </w:rPr>
              <w:t xml:space="preserve"> tot</w:t>
            </w:r>
            <w:r>
              <w:rPr>
                <w:rFonts w:eastAsia="SimSun"/>
                <w:b/>
                <w:bCs/>
                <w:color w:val="000000" w:themeColor="text1"/>
                <w:lang w:val="es-ES" w:eastAsia="zh-CN"/>
              </w:rPr>
              <w:t>al (</w:t>
            </w:r>
            <w:proofErr w:type="spellStart"/>
            <w:r>
              <w:rPr>
                <w:rFonts w:eastAsia="SimSun"/>
                <w:b/>
                <w:bCs/>
                <w:color w:val="000000" w:themeColor="text1"/>
                <w:lang w:val="es-ES" w:eastAsia="zh-CN"/>
              </w:rPr>
              <w:t>RpCt</w:t>
            </w:r>
            <w:proofErr w:type="spellEnd"/>
            <w:r>
              <w:rPr>
                <w:rFonts w:eastAsia="SimSun"/>
                <w:b/>
                <w:bCs/>
                <w:color w:val="000000" w:themeColor="text1"/>
                <w:lang w:val="es-ES" w:eastAsia="zh-CN"/>
              </w:rPr>
              <w:t>)</w:t>
            </w:r>
          </w:p>
        </w:tc>
        <w:tc>
          <w:tcPr>
            <w:tcW w:w="1829" w:type="dxa"/>
            <w:shd w:val="clear" w:color="auto" w:fill="auto"/>
          </w:tcPr>
          <w:p w14:paraId="0A5E73C3" w14:textId="77777777" w:rsidR="00B27947" w:rsidRPr="000167CD" w:rsidRDefault="00B27947" w:rsidP="0006238E">
            <w:pPr>
              <w:pStyle w:val="NormalWeb"/>
              <w:keepNext/>
              <w:keepLines/>
              <w:rPr>
                <w:color w:val="000000" w:themeColor="text1"/>
                <w:sz w:val="22"/>
                <w:szCs w:val="22"/>
                <w:lang w:val="es-ES"/>
              </w:rPr>
            </w:pPr>
          </w:p>
        </w:tc>
        <w:tc>
          <w:tcPr>
            <w:tcW w:w="1927" w:type="dxa"/>
            <w:gridSpan w:val="2"/>
            <w:shd w:val="clear" w:color="auto" w:fill="auto"/>
          </w:tcPr>
          <w:p w14:paraId="648BC602" w14:textId="77777777" w:rsidR="00B27947" w:rsidRPr="000167CD" w:rsidRDefault="00B27947" w:rsidP="0006238E">
            <w:pPr>
              <w:pStyle w:val="NormalWeb"/>
              <w:keepNext/>
              <w:keepLines/>
              <w:rPr>
                <w:color w:val="000000" w:themeColor="text1"/>
                <w:sz w:val="22"/>
                <w:szCs w:val="22"/>
                <w:lang w:val="es-ES"/>
              </w:rPr>
            </w:pPr>
          </w:p>
        </w:tc>
      </w:tr>
      <w:tr w:rsidR="00B27947" w14:paraId="4A72800C" w14:textId="77777777" w:rsidTr="0006238E">
        <w:tc>
          <w:tcPr>
            <w:tcW w:w="5300" w:type="dxa"/>
            <w:shd w:val="clear" w:color="auto" w:fill="auto"/>
          </w:tcPr>
          <w:p w14:paraId="42F65828" w14:textId="77777777" w:rsidR="00B27947" w:rsidRPr="00AF4547" w:rsidRDefault="00B27947" w:rsidP="0006238E">
            <w:pPr>
              <w:keepNext/>
              <w:keepLines/>
              <w:rPr>
                <w:rFonts w:eastAsia="SimSun"/>
                <w:b/>
                <w:bCs/>
                <w:color w:val="000000" w:themeColor="text1"/>
              </w:rPr>
            </w:pPr>
            <w:r>
              <w:rPr>
                <w:rFonts w:eastAsia="SimSun" w:hint="eastAsia"/>
                <w:color w:val="000000" w:themeColor="text1"/>
                <w:lang w:eastAsia="zh-CN"/>
              </w:rPr>
              <w:t>n</w:t>
            </w:r>
          </w:p>
        </w:tc>
        <w:tc>
          <w:tcPr>
            <w:tcW w:w="1829" w:type="dxa"/>
            <w:shd w:val="clear" w:color="auto" w:fill="auto"/>
          </w:tcPr>
          <w:p w14:paraId="7FA0BED5" w14:textId="77777777" w:rsidR="00B27947" w:rsidRPr="005E1F36" w:rsidRDefault="00B27947" w:rsidP="0006238E">
            <w:pPr>
              <w:pStyle w:val="NormalWeb"/>
              <w:keepNext/>
              <w:keepLines/>
              <w:rPr>
                <w:color w:val="000000" w:themeColor="text1"/>
                <w:sz w:val="22"/>
                <w:szCs w:val="22"/>
              </w:rPr>
            </w:pPr>
            <w:r>
              <w:rPr>
                <w:rFonts w:eastAsiaTheme="minorEastAsia" w:hint="eastAsia"/>
                <w:color w:val="000000" w:themeColor="text1"/>
                <w:sz w:val="22"/>
                <w:szCs w:val="22"/>
              </w:rPr>
              <w:t>248</w:t>
            </w:r>
          </w:p>
        </w:tc>
        <w:tc>
          <w:tcPr>
            <w:tcW w:w="1927" w:type="dxa"/>
            <w:gridSpan w:val="2"/>
            <w:shd w:val="clear" w:color="auto" w:fill="auto"/>
          </w:tcPr>
          <w:p w14:paraId="54C5FC72" w14:textId="77777777" w:rsidR="00B27947" w:rsidRPr="005E1F36" w:rsidRDefault="00B27947" w:rsidP="0006238E">
            <w:pPr>
              <w:pStyle w:val="NormalWeb"/>
              <w:keepNext/>
              <w:keepLines/>
              <w:rPr>
                <w:color w:val="000000" w:themeColor="text1"/>
                <w:sz w:val="22"/>
                <w:szCs w:val="22"/>
              </w:rPr>
            </w:pPr>
            <w:r>
              <w:rPr>
                <w:rFonts w:eastAsiaTheme="minorEastAsia" w:hint="eastAsia"/>
                <w:color w:val="000000" w:themeColor="text1"/>
                <w:sz w:val="22"/>
                <w:szCs w:val="22"/>
              </w:rPr>
              <w:t>252</w:t>
            </w:r>
          </w:p>
        </w:tc>
      </w:tr>
      <w:tr w:rsidR="00B27947" w14:paraId="4037ED61" w14:textId="77777777" w:rsidTr="0006238E">
        <w:tc>
          <w:tcPr>
            <w:tcW w:w="5300" w:type="dxa"/>
            <w:shd w:val="clear" w:color="auto" w:fill="auto"/>
          </w:tcPr>
          <w:p w14:paraId="25A73603" w14:textId="5CA7B55D" w:rsidR="00B27947" w:rsidRPr="00AF4547" w:rsidRDefault="00B27947" w:rsidP="0006238E">
            <w:pPr>
              <w:keepNext/>
              <w:keepLines/>
              <w:rPr>
                <w:rFonts w:eastAsia="SimSun"/>
                <w:b/>
                <w:bCs/>
                <w:color w:val="000000" w:themeColor="text1"/>
              </w:rPr>
            </w:pPr>
            <w:proofErr w:type="spellStart"/>
            <w:r>
              <w:rPr>
                <w:rFonts w:eastAsia="SimSun"/>
                <w:b/>
                <w:bCs/>
                <w:color w:val="000000" w:themeColor="text1"/>
                <w:lang w:eastAsia="zh-CN"/>
              </w:rPr>
              <w:t>RpCt</w:t>
            </w:r>
            <w:proofErr w:type="spellEnd"/>
            <w:r>
              <w:rPr>
                <w:rFonts w:eastAsia="SimSun"/>
                <w:b/>
                <w:bCs/>
                <w:color w:val="000000" w:themeColor="text1"/>
              </w:rPr>
              <w:t xml:space="preserve"> (</w:t>
            </w:r>
            <w:r w:rsidRPr="00AF4547">
              <w:rPr>
                <w:rFonts w:eastAsia="SimSun"/>
                <w:b/>
                <w:bCs/>
                <w:color w:val="000000" w:themeColor="text1"/>
              </w:rPr>
              <w:t>ypT0/is, ypN0)</w:t>
            </w:r>
          </w:p>
        </w:tc>
        <w:tc>
          <w:tcPr>
            <w:tcW w:w="1829" w:type="dxa"/>
            <w:shd w:val="clear" w:color="auto" w:fill="auto"/>
          </w:tcPr>
          <w:p w14:paraId="1ACFC8EA" w14:textId="6AD148D4" w:rsidR="00B27947" w:rsidRPr="005E1F36" w:rsidRDefault="00B27947" w:rsidP="0006238E">
            <w:pPr>
              <w:pStyle w:val="NormalWeb"/>
              <w:keepNext/>
              <w:keepLines/>
              <w:rPr>
                <w:color w:val="000000" w:themeColor="text1"/>
                <w:sz w:val="22"/>
                <w:szCs w:val="22"/>
              </w:rPr>
            </w:pPr>
            <w:r w:rsidRPr="005E1F36">
              <w:rPr>
                <w:color w:val="000000" w:themeColor="text1"/>
                <w:sz w:val="22"/>
                <w:szCs w:val="22"/>
              </w:rPr>
              <w:t>148 (59</w:t>
            </w:r>
            <w:r>
              <w:rPr>
                <w:color w:val="000000" w:themeColor="text1"/>
                <w:sz w:val="22"/>
                <w:szCs w:val="22"/>
              </w:rPr>
              <w:t>,</w:t>
            </w:r>
            <w:r w:rsidRPr="005E1F36">
              <w:rPr>
                <w:color w:val="000000" w:themeColor="text1"/>
                <w:sz w:val="22"/>
                <w:szCs w:val="22"/>
              </w:rPr>
              <w:t xml:space="preserve">7 %) </w:t>
            </w:r>
          </w:p>
        </w:tc>
        <w:tc>
          <w:tcPr>
            <w:tcW w:w="1927" w:type="dxa"/>
            <w:gridSpan w:val="2"/>
            <w:shd w:val="clear" w:color="auto" w:fill="auto"/>
          </w:tcPr>
          <w:p w14:paraId="305B78D9" w14:textId="21399728" w:rsidR="00B27947" w:rsidRPr="005E1F36" w:rsidRDefault="00B27947" w:rsidP="0006238E">
            <w:pPr>
              <w:pStyle w:val="NormalWeb"/>
              <w:keepNext/>
              <w:keepLines/>
              <w:rPr>
                <w:color w:val="000000" w:themeColor="text1"/>
                <w:sz w:val="22"/>
                <w:szCs w:val="22"/>
              </w:rPr>
            </w:pPr>
            <w:r w:rsidRPr="005E1F36">
              <w:rPr>
                <w:color w:val="000000" w:themeColor="text1"/>
                <w:sz w:val="22"/>
                <w:szCs w:val="22"/>
              </w:rPr>
              <w:t>150 (59</w:t>
            </w:r>
            <w:r>
              <w:rPr>
                <w:color w:val="000000" w:themeColor="text1"/>
                <w:sz w:val="22"/>
                <w:szCs w:val="22"/>
              </w:rPr>
              <w:t>,</w:t>
            </w:r>
            <w:r w:rsidRPr="005E1F36">
              <w:rPr>
                <w:color w:val="000000" w:themeColor="text1"/>
                <w:sz w:val="22"/>
                <w:szCs w:val="22"/>
              </w:rPr>
              <w:t xml:space="preserve">5 %) </w:t>
            </w:r>
          </w:p>
        </w:tc>
      </w:tr>
      <w:tr w:rsidR="00B27947" w14:paraId="27DB935E" w14:textId="77777777" w:rsidTr="0006238E">
        <w:tc>
          <w:tcPr>
            <w:tcW w:w="5300" w:type="dxa"/>
            <w:shd w:val="clear" w:color="auto" w:fill="auto"/>
          </w:tcPr>
          <w:p w14:paraId="3C9A8631" w14:textId="0313AC04" w:rsidR="00B27947" w:rsidRPr="00DA4C67" w:rsidRDefault="00B27947" w:rsidP="0006238E">
            <w:pPr>
              <w:keepNext/>
              <w:keepLines/>
              <w:rPr>
                <w:rFonts w:eastAsia="SimSun"/>
                <w:color w:val="000000" w:themeColor="text1"/>
              </w:rPr>
            </w:pPr>
            <w:r w:rsidRPr="00DA4C67">
              <w:rPr>
                <w:rFonts w:eastAsia="SimSun"/>
                <w:color w:val="000000" w:themeColor="text1"/>
              </w:rPr>
              <w:t xml:space="preserve"> </w:t>
            </w:r>
            <w:r>
              <w:rPr>
                <w:rFonts w:eastAsia="SimSun"/>
                <w:color w:val="000000" w:themeColor="text1"/>
              </w:rPr>
              <w:t xml:space="preserve">IC del </w:t>
            </w:r>
            <w:r w:rsidRPr="00DA4C67">
              <w:rPr>
                <w:rFonts w:eastAsia="SimSun"/>
                <w:color w:val="000000" w:themeColor="text1"/>
              </w:rPr>
              <w:t>95 %</w:t>
            </w:r>
            <w:r w:rsidRPr="00DA4C67">
              <w:rPr>
                <w:rFonts w:eastAsia="SimSun"/>
                <w:color w:val="000000" w:themeColor="text1"/>
                <w:vertAlign w:val="superscript"/>
              </w:rPr>
              <w:t>1</w:t>
            </w:r>
            <w:r w:rsidRPr="00DA4C67">
              <w:rPr>
                <w:rFonts w:eastAsia="SimSun"/>
                <w:color w:val="000000" w:themeColor="text1"/>
              </w:rPr>
              <w:t xml:space="preserve">  </w:t>
            </w:r>
          </w:p>
        </w:tc>
        <w:tc>
          <w:tcPr>
            <w:tcW w:w="1829" w:type="dxa"/>
            <w:shd w:val="clear" w:color="auto" w:fill="auto"/>
          </w:tcPr>
          <w:p w14:paraId="0F1AEB7B" w14:textId="1EC61B31" w:rsidR="00B27947" w:rsidRPr="005E1F36" w:rsidRDefault="00B27947" w:rsidP="0006238E">
            <w:pPr>
              <w:keepNext/>
              <w:keepLines/>
              <w:rPr>
                <w:rFonts w:eastAsia="SimSun"/>
                <w:color w:val="000000" w:themeColor="text1"/>
                <w:szCs w:val="22"/>
              </w:rPr>
            </w:pPr>
            <w:r w:rsidRPr="005E1F36">
              <w:rPr>
                <w:color w:val="000000" w:themeColor="text1"/>
                <w:szCs w:val="22"/>
              </w:rPr>
              <w:t>(53</w:t>
            </w:r>
            <w:r>
              <w:rPr>
                <w:color w:val="000000" w:themeColor="text1"/>
                <w:szCs w:val="22"/>
              </w:rPr>
              <w:t>,</w:t>
            </w:r>
            <w:r w:rsidRPr="005E1F36">
              <w:rPr>
                <w:color w:val="000000" w:themeColor="text1"/>
                <w:szCs w:val="22"/>
              </w:rPr>
              <w:t>28; 65</w:t>
            </w:r>
            <w:r>
              <w:rPr>
                <w:color w:val="000000" w:themeColor="text1"/>
                <w:szCs w:val="22"/>
              </w:rPr>
              <w:t>,</w:t>
            </w:r>
            <w:r w:rsidRPr="005E1F36">
              <w:rPr>
                <w:color w:val="000000" w:themeColor="text1"/>
                <w:szCs w:val="22"/>
              </w:rPr>
              <w:t xml:space="preserve">84) </w:t>
            </w:r>
          </w:p>
        </w:tc>
        <w:tc>
          <w:tcPr>
            <w:tcW w:w="1927" w:type="dxa"/>
            <w:gridSpan w:val="2"/>
            <w:shd w:val="clear" w:color="auto" w:fill="auto"/>
          </w:tcPr>
          <w:p w14:paraId="16C893D2" w14:textId="7324A35E" w:rsidR="00B27947" w:rsidRPr="005E1F36" w:rsidRDefault="00B27947" w:rsidP="0006238E">
            <w:pPr>
              <w:keepNext/>
              <w:keepLines/>
              <w:rPr>
                <w:rFonts w:eastAsia="SimSun"/>
                <w:color w:val="000000" w:themeColor="text1"/>
                <w:szCs w:val="22"/>
              </w:rPr>
            </w:pPr>
            <w:r w:rsidRPr="005E1F36">
              <w:rPr>
                <w:color w:val="000000" w:themeColor="text1"/>
                <w:szCs w:val="22"/>
              </w:rPr>
              <w:t xml:space="preserve"> (53</w:t>
            </w:r>
            <w:r>
              <w:rPr>
                <w:color w:val="000000" w:themeColor="text1"/>
                <w:szCs w:val="22"/>
              </w:rPr>
              <w:t>,</w:t>
            </w:r>
            <w:r w:rsidRPr="005E1F36">
              <w:rPr>
                <w:color w:val="000000" w:themeColor="text1"/>
                <w:szCs w:val="22"/>
              </w:rPr>
              <w:t>18; 65</w:t>
            </w:r>
            <w:r>
              <w:rPr>
                <w:color w:val="000000" w:themeColor="text1"/>
                <w:szCs w:val="22"/>
              </w:rPr>
              <w:t>,</w:t>
            </w:r>
            <w:r w:rsidRPr="005E1F36">
              <w:rPr>
                <w:color w:val="000000" w:themeColor="text1"/>
                <w:szCs w:val="22"/>
              </w:rPr>
              <w:t xml:space="preserve">64)  </w:t>
            </w:r>
          </w:p>
        </w:tc>
      </w:tr>
      <w:tr w:rsidR="00B27947" w:rsidRPr="0097300F" w14:paraId="1AA60877" w14:textId="77777777" w:rsidTr="0006238E">
        <w:tc>
          <w:tcPr>
            <w:tcW w:w="5300" w:type="dxa"/>
            <w:shd w:val="clear" w:color="auto" w:fill="auto"/>
          </w:tcPr>
          <w:p w14:paraId="3E2C174E" w14:textId="54DD2E51" w:rsidR="00B27947" w:rsidRPr="000167CD" w:rsidRDefault="00B27947" w:rsidP="0006238E">
            <w:pPr>
              <w:keepNext/>
              <w:keepLines/>
              <w:rPr>
                <w:rFonts w:eastAsia="SimSun"/>
                <w:color w:val="000000" w:themeColor="text1"/>
                <w:lang w:val="es-ES"/>
              </w:rPr>
            </w:pPr>
            <w:r w:rsidRPr="000167CD">
              <w:rPr>
                <w:b/>
                <w:bCs/>
                <w:color w:val="000000" w:themeColor="text1"/>
                <w:szCs w:val="22"/>
                <w:lang w:val="es-ES" w:eastAsia="de-DE"/>
              </w:rPr>
              <w:t xml:space="preserve">Supervivencia </w:t>
            </w:r>
            <w:del w:id="249" w:author="Author">
              <w:r w:rsidRPr="000167CD" w:rsidDel="00AF0B11">
                <w:rPr>
                  <w:b/>
                  <w:bCs/>
                  <w:color w:val="000000" w:themeColor="text1"/>
                  <w:szCs w:val="22"/>
                  <w:lang w:val="es-ES" w:eastAsia="de-DE"/>
                </w:rPr>
                <w:delText xml:space="preserve">Libre </w:delText>
              </w:r>
            </w:del>
            <w:ins w:id="250" w:author="Author">
              <w:r w:rsidR="00AF0B11">
                <w:rPr>
                  <w:b/>
                  <w:bCs/>
                  <w:color w:val="000000" w:themeColor="text1"/>
                  <w:szCs w:val="22"/>
                  <w:lang w:val="es-ES" w:eastAsia="de-DE"/>
                </w:rPr>
                <w:t>l</w:t>
              </w:r>
              <w:r w:rsidR="00AF0B11" w:rsidRPr="000167CD">
                <w:rPr>
                  <w:b/>
                  <w:bCs/>
                  <w:color w:val="000000" w:themeColor="text1"/>
                  <w:szCs w:val="22"/>
                  <w:lang w:val="es-ES" w:eastAsia="de-DE"/>
                </w:rPr>
                <w:t xml:space="preserve">ibre </w:t>
              </w:r>
            </w:ins>
            <w:r w:rsidRPr="000167CD">
              <w:rPr>
                <w:b/>
                <w:bCs/>
                <w:color w:val="000000" w:themeColor="text1"/>
                <w:szCs w:val="22"/>
                <w:lang w:val="es-ES" w:eastAsia="de-DE"/>
              </w:rPr>
              <w:t xml:space="preserve">de </w:t>
            </w:r>
            <w:del w:id="251" w:author="Author">
              <w:r w:rsidRPr="000167CD" w:rsidDel="00AF0B11">
                <w:rPr>
                  <w:b/>
                  <w:bCs/>
                  <w:color w:val="000000" w:themeColor="text1"/>
                  <w:szCs w:val="22"/>
                  <w:lang w:val="es-ES" w:eastAsia="de-DE"/>
                </w:rPr>
                <w:delText xml:space="preserve">Enfermedad </w:delText>
              </w:r>
            </w:del>
            <w:ins w:id="252" w:author="Author">
              <w:r w:rsidR="00AF0B11">
                <w:rPr>
                  <w:b/>
                  <w:bCs/>
                  <w:color w:val="000000" w:themeColor="text1"/>
                  <w:szCs w:val="22"/>
                  <w:lang w:val="es-ES" w:eastAsia="de-DE"/>
                </w:rPr>
                <w:t>e</w:t>
              </w:r>
              <w:r w:rsidR="00AF0B11" w:rsidRPr="000167CD">
                <w:rPr>
                  <w:b/>
                  <w:bCs/>
                  <w:color w:val="000000" w:themeColor="text1"/>
                  <w:szCs w:val="22"/>
                  <w:lang w:val="es-ES" w:eastAsia="de-DE"/>
                </w:rPr>
                <w:t xml:space="preserve">nfermedad </w:t>
              </w:r>
            </w:ins>
            <w:del w:id="253" w:author="Author">
              <w:r w:rsidRPr="000167CD" w:rsidDel="00AF0B11">
                <w:rPr>
                  <w:b/>
                  <w:bCs/>
                  <w:color w:val="000000" w:themeColor="text1"/>
                  <w:szCs w:val="22"/>
                  <w:lang w:val="es-ES" w:eastAsia="de-DE"/>
                </w:rPr>
                <w:delText xml:space="preserve">Invasiva </w:delText>
              </w:r>
            </w:del>
            <w:ins w:id="254" w:author="Author">
              <w:r w:rsidR="00AF0B11">
                <w:rPr>
                  <w:b/>
                  <w:bCs/>
                  <w:color w:val="000000" w:themeColor="text1"/>
                  <w:szCs w:val="22"/>
                  <w:lang w:val="es-ES" w:eastAsia="de-DE"/>
                </w:rPr>
                <w:t>i</w:t>
              </w:r>
              <w:r w:rsidR="00AF0B11" w:rsidRPr="000167CD">
                <w:rPr>
                  <w:b/>
                  <w:bCs/>
                  <w:color w:val="000000" w:themeColor="text1"/>
                  <w:szCs w:val="22"/>
                  <w:lang w:val="es-ES" w:eastAsia="de-DE"/>
                </w:rPr>
                <w:t xml:space="preserve">nvasiva </w:t>
              </w:r>
            </w:ins>
            <w:r>
              <w:rPr>
                <w:b/>
                <w:bCs/>
                <w:color w:val="000000" w:themeColor="text1"/>
                <w:szCs w:val="22"/>
                <w:lang w:val="es-ES" w:eastAsia="de-DE"/>
              </w:rPr>
              <w:t>(</w:t>
            </w:r>
            <w:r w:rsidRPr="000167CD">
              <w:rPr>
                <w:b/>
                <w:bCs/>
                <w:color w:val="000000" w:themeColor="text1"/>
                <w:szCs w:val="22"/>
                <w:lang w:val="es-ES" w:eastAsia="de-DE"/>
              </w:rPr>
              <w:t>SL</w:t>
            </w:r>
            <w:r>
              <w:rPr>
                <w:b/>
                <w:bCs/>
                <w:color w:val="000000" w:themeColor="text1"/>
                <w:szCs w:val="22"/>
                <w:lang w:val="es-ES" w:eastAsia="de-DE"/>
              </w:rPr>
              <w:t>EI)</w:t>
            </w:r>
          </w:p>
        </w:tc>
        <w:tc>
          <w:tcPr>
            <w:tcW w:w="3756" w:type="dxa"/>
            <w:gridSpan w:val="3"/>
            <w:shd w:val="clear" w:color="auto" w:fill="auto"/>
          </w:tcPr>
          <w:p w14:paraId="3C86CE53" w14:textId="77777777" w:rsidR="00B27947" w:rsidRPr="000167CD" w:rsidRDefault="00B27947" w:rsidP="0006238E">
            <w:pPr>
              <w:pStyle w:val="NormalWeb"/>
              <w:keepNext/>
              <w:keepLines/>
              <w:jc w:val="center"/>
              <w:rPr>
                <w:color w:val="000000" w:themeColor="text1"/>
                <w:sz w:val="22"/>
                <w:szCs w:val="22"/>
                <w:lang w:val="es-ES"/>
              </w:rPr>
            </w:pPr>
          </w:p>
        </w:tc>
      </w:tr>
      <w:tr w:rsidR="00B27947" w14:paraId="664E5525" w14:textId="77777777" w:rsidTr="0006238E">
        <w:tc>
          <w:tcPr>
            <w:tcW w:w="5300" w:type="dxa"/>
            <w:shd w:val="clear" w:color="auto" w:fill="auto"/>
          </w:tcPr>
          <w:p w14:paraId="6E9F8D8D" w14:textId="77777777" w:rsidR="00B27947" w:rsidRPr="00DA4C67" w:rsidRDefault="00B27947" w:rsidP="0006238E">
            <w:pPr>
              <w:keepNext/>
              <w:keepLines/>
              <w:rPr>
                <w:rFonts w:eastAsia="SimSun"/>
                <w:color w:val="000000" w:themeColor="text1"/>
              </w:rPr>
            </w:pPr>
            <w:r>
              <w:rPr>
                <w:bCs/>
                <w:szCs w:val="22"/>
              </w:rPr>
              <w:t>n</w:t>
            </w:r>
          </w:p>
        </w:tc>
        <w:tc>
          <w:tcPr>
            <w:tcW w:w="1878" w:type="dxa"/>
            <w:gridSpan w:val="2"/>
            <w:shd w:val="clear" w:color="auto" w:fill="auto"/>
          </w:tcPr>
          <w:p w14:paraId="7A064FA2" w14:textId="77777777" w:rsidR="00B27947" w:rsidRPr="005E1F36" w:rsidRDefault="00B27947" w:rsidP="0006238E">
            <w:pPr>
              <w:pStyle w:val="NormalWeb"/>
              <w:keepNext/>
              <w:keepLines/>
              <w:jc w:val="center"/>
              <w:rPr>
                <w:color w:val="000000" w:themeColor="text1"/>
                <w:sz w:val="22"/>
                <w:szCs w:val="22"/>
              </w:rPr>
            </w:pPr>
            <w:r>
              <w:rPr>
                <w:bCs/>
                <w:sz w:val="22"/>
                <w:szCs w:val="22"/>
              </w:rPr>
              <w:t>234</w:t>
            </w:r>
          </w:p>
        </w:tc>
        <w:tc>
          <w:tcPr>
            <w:tcW w:w="1878" w:type="dxa"/>
            <w:shd w:val="clear" w:color="auto" w:fill="auto"/>
          </w:tcPr>
          <w:p w14:paraId="5F29EBF7" w14:textId="77777777" w:rsidR="00B27947" w:rsidRPr="005E1F36" w:rsidRDefault="00B27947" w:rsidP="0006238E">
            <w:pPr>
              <w:pStyle w:val="NormalWeb"/>
              <w:keepNext/>
              <w:keepLines/>
              <w:jc w:val="center"/>
              <w:rPr>
                <w:color w:val="000000" w:themeColor="text1"/>
                <w:sz w:val="22"/>
                <w:szCs w:val="22"/>
              </w:rPr>
            </w:pPr>
            <w:r>
              <w:rPr>
                <w:bCs/>
                <w:sz w:val="22"/>
                <w:szCs w:val="22"/>
              </w:rPr>
              <w:t>239</w:t>
            </w:r>
          </w:p>
        </w:tc>
      </w:tr>
      <w:tr w:rsidR="00B27947" w14:paraId="29E670ED" w14:textId="77777777" w:rsidTr="0006238E">
        <w:tc>
          <w:tcPr>
            <w:tcW w:w="5300" w:type="dxa"/>
            <w:shd w:val="clear" w:color="auto" w:fill="auto"/>
          </w:tcPr>
          <w:p w14:paraId="6625544A" w14:textId="728888FD" w:rsidR="00B27947" w:rsidRPr="00DA4C67" w:rsidRDefault="00B27947" w:rsidP="0006238E">
            <w:pPr>
              <w:keepNext/>
              <w:keepLines/>
              <w:rPr>
                <w:rFonts w:eastAsia="SimSun"/>
                <w:color w:val="000000" w:themeColor="text1"/>
              </w:rPr>
            </w:pPr>
            <w:r w:rsidRPr="005D17F8">
              <w:rPr>
                <w:bCs/>
                <w:szCs w:val="22"/>
              </w:rPr>
              <w:t>Pa</w:t>
            </w:r>
            <w:r>
              <w:rPr>
                <w:bCs/>
                <w:szCs w:val="22"/>
              </w:rPr>
              <w:t>cientes con evento</w:t>
            </w:r>
            <w:r w:rsidRPr="005D17F8">
              <w:rPr>
                <w:bCs/>
                <w:szCs w:val="22"/>
              </w:rPr>
              <w:t xml:space="preserve"> (%)</w:t>
            </w:r>
          </w:p>
        </w:tc>
        <w:tc>
          <w:tcPr>
            <w:tcW w:w="1878" w:type="dxa"/>
            <w:gridSpan w:val="2"/>
            <w:shd w:val="clear" w:color="auto" w:fill="auto"/>
          </w:tcPr>
          <w:p w14:paraId="411F91A5" w14:textId="6048B741" w:rsidR="00B27947" w:rsidRPr="005E1F36" w:rsidRDefault="00B27947" w:rsidP="0006238E">
            <w:pPr>
              <w:pStyle w:val="NormalWeb"/>
              <w:keepNext/>
              <w:keepLines/>
              <w:jc w:val="center"/>
              <w:rPr>
                <w:color w:val="000000" w:themeColor="text1"/>
                <w:sz w:val="22"/>
                <w:szCs w:val="22"/>
              </w:rPr>
            </w:pPr>
            <w:r w:rsidRPr="005D17F8">
              <w:rPr>
                <w:bCs/>
                <w:sz w:val="22"/>
                <w:szCs w:val="22"/>
              </w:rPr>
              <w:t>26 (11</w:t>
            </w:r>
            <w:r>
              <w:rPr>
                <w:bCs/>
                <w:sz w:val="22"/>
                <w:szCs w:val="22"/>
              </w:rPr>
              <w:t>,</w:t>
            </w:r>
            <w:r w:rsidRPr="005D17F8">
              <w:rPr>
                <w:bCs/>
                <w:sz w:val="22"/>
                <w:szCs w:val="22"/>
              </w:rPr>
              <w:t>1</w:t>
            </w:r>
            <w:r>
              <w:t> </w:t>
            </w:r>
            <w:r w:rsidRPr="005D17F8">
              <w:rPr>
                <w:bCs/>
                <w:sz w:val="22"/>
                <w:szCs w:val="22"/>
              </w:rPr>
              <w:t xml:space="preserve">%)                    </w:t>
            </w:r>
          </w:p>
        </w:tc>
        <w:tc>
          <w:tcPr>
            <w:tcW w:w="1878" w:type="dxa"/>
            <w:shd w:val="clear" w:color="auto" w:fill="auto"/>
          </w:tcPr>
          <w:p w14:paraId="73233CF5" w14:textId="13D4D4C6" w:rsidR="00B27947" w:rsidRPr="005E1F36" w:rsidRDefault="00B27947" w:rsidP="0006238E">
            <w:pPr>
              <w:pStyle w:val="NormalWeb"/>
              <w:keepNext/>
              <w:keepLines/>
              <w:jc w:val="center"/>
              <w:rPr>
                <w:color w:val="000000" w:themeColor="text1"/>
                <w:sz w:val="22"/>
                <w:szCs w:val="22"/>
              </w:rPr>
            </w:pPr>
            <w:r w:rsidRPr="005D17F8">
              <w:rPr>
                <w:bCs/>
                <w:sz w:val="22"/>
                <w:szCs w:val="22"/>
              </w:rPr>
              <w:t>23 (9</w:t>
            </w:r>
            <w:r>
              <w:rPr>
                <w:bCs/>
                <w:sz w:val="22"/>
                <w:szCs w:val="22"/>
              </w:rPr>
              <w:t>,</w:t>
            </w:r>
            <w:r w:rsidRPr="005D17F8">
              <w:rPr>
                <w:bCs/>
                <w:sz w:val="22"/>
                <w:szCs w:val="22"/>
              </w:rPr>
              <w:t>6</w:t>
            </w:r>
            <w:r>
              <w:t> </w:t>
            </w:r>
            <w:r w:rsidRPr="005D17F8">
              <w:rPr>
                <w:bCs/>
                <w:sz w:val="22"/>
                <w:szCs w:val="22"/>
              </w:rPr>
              <w:t>%)</w:t>
            </w:r>
          </w:p>
        </w:tc>
      </w:tr>
      <w:tr w:rsidR="00B27947" w14:paraId="28682C0D" w14:textId="77777777" w:rsidTr="0006238E">
        <w:tc>
          <w:tcPr>
            <w:tcW w:w="5300" w:type="dxa"/>
            <w:shd w:val="clear" w:color="auto" w:fill="auto"/>
          </w:tcPr>
          <w:p w14:paraId="0886F98F" w14:textId="4CEC2EA4" w:rsidR="00B27947" w:rsidRPr="000167CD" w:rsidRDefault="00B27947" w:rsidP="0006238E">
            <w:pPr>
              <w:keepNext/>
              <w:keepLines/>
              <w:rPr>
                <w:rFonts w:eastAsia="SimSun"/>
                <w:color w:val="000000" w:themeColor="text1"/>
                <w:lang w:val="es-ES"/>
              </w:rPr>
            </w:pPr>
            <w:r w:rsidRPr="000167CD">
              <w:rPr>
                <w:bCs/>
                <w:szCs w:val="22"/>
                <w:lang w:val="es-ES"/>
              </w:rPr>
              <w:t>Hazard Ratio no estratificado (IC del 95%)</w:t>
            </w:r>
          </w:p>
        </w:tc>
        <w:tc>
          <w:tcPr>
            <w:tcW w:w="3756" w:type="dxa"/>
            <w:gridSpan w:val="3"/>
            <w:shd w:val="clear" w:color="auto" w:fill="auto"/>
          </w:tcPr>
          <w:p w14:paraId="3D20A509" w14:textId="2C2B5CFE" w:rsidR="00B27947" w:rsidRPr="005E1F36" w:rsidRDefault="00B27947" w:rsidP="0006238E">
            <w:pPr>
              <w:pStyle w:val="NormalWeb"/>
              <w:keepNext/>
              <w:keepLines/>
              <w:jc w:val="center"/>
              <w:rPr>
                <w:color w:val="000000" w:themeColor="text1"/>
                <w:sz w:val="22"/>
                <w:szCs w:val="22"/>
              </w:rPr>
            </w:pPr>
            <w:r>
              <w:rPr>
                <w:rFonts w:eastAsiaTheme="minorEastAsia" w:hint="eastAsia"/>
                <w:bCs/>
                <w:sz w:val="22"/>
                <w:szCs w:val="22"/>
              </w:rPr>
              <w:t>1</w:t>
            </w:r>
            <w:r>
              <w:rPr>
                <w:rFonts w:eastAsiaTheme="minorEastAsia"/>
                <w:bCs/>
                <w:sz w:val="22"/>
                <w:szCs w:val="22"/>
              </w:rPr>
              <w:t>,</w:t>
            </w:r>
            <w:r>
              <w:rPr>
                <w:rFonts w:eastAsiaTheme="minorEastAsia" w:hint="eastAsia"/>
                <w:bCs/>
                <w:sz w:val="22"/>
                <w:szCs w:val="22"/>
              </w:rPr>
              <w:t>13 (0</w:t>
            </w:r>
            <w:r>
              <w:rPr>
                <w:rFonts w:eastAsiaTheme="minorEastAsia"/>
                <w:bCs/>
                <w:sz w:val="22"/>
                <w:szCs w:val="22"/>
              </w:rPr>
              <w:t>,</w:t>
            </w:r>
            <w:r>
              <w:rPr>
                <w:rFonts w:eastAsiaTheme="minorEastAsia" w:hint="eastAsia"/>
                <w:bCs/>
                <w:sz w:val="22"/>
                <w:szCs w:val="22"/>
              </w:rPr>
              <w:t>64, 1</w:t>
            </w:r>
            <w:r>
              <w:rPr>
                <w:rFonts w:eastAsiaTheme="minorEastAsia"/>
                <w:bCs/>
                <w:sz w:val="22"/>
                <w:szCs w:val="22"/>
              </w:rPr>
              <w:t>,</w:t>
            </w:r>
            <w:r>
              <w:rPr>
                <w:rFonts w:eastAsiaTheme="minorEastAsia" w:hint="eastAsia"/>
                <w:bCs/>
                <w:sz w:val="22"/>
                <w:szCs w:val="22"/>
              </w:rPr>
              <w:t>97)</w:t>
            </w:r>
          </w:p>
        </w:tc>
      </w:tr>
      <w:tr w:rsidR="00B27947" w14:paraId="6D1905A3" w14:textId="77777777" w:rsidTr="0006238E">
        <w:tc>
          <w:tcPr>
            <w:tcW w:w="5300" w:type="dxa"/>
            <w:shd w:val="clear" w:color="auto" w:fill="auto"/>
          </w:tcPr>
          <w:p w14:paraId="3F6ECA23" w14:textId="5FF87491" w:rsidR="00B27947" w:rsidRPr="00DA4C67" w:rsidRDefault="00B27947" w:rsidP="0006238E">
            <w:pPr>
              <w:keepNext/>
              <w:keepLines/>
              <w:rPr>
                <w:rFonts w:eastAsia="SimSun"/>
                <w:color w:val="000000" w:themeColor="text1"/>
              </w:rPr>
            </w:pPr>
            <w:r>
              <w:rPr>
                <w:b/>
                <w:bCs/>
                <w:color w:val="000000" w:themeColor="text1"/>
                <w:szCs w:val="22"/>
                <w:lang w:val="en-GB"/>
              </w:rPr>
              <w:t xml:space="preserve">Supervivencia </w:t>
            </w:r>
            <w:del w:id="255" w:author="Author">
              <w:r w:rsidDel="00AF0B11">
                <w:rPr>
                  <w:b/>
                  <w:bCs/>
                  <w:color w:val="000000" w:themeColor="text1"/>
                  <w:szCs w:val="22"/>
                  <w:lang w:val="en-GB"/>
                </w:rPr>
                <w:delText xml:space="preserve">Global </w:delText>
              </w:r>
            </w:del>
            <w:ins w:id="256" w:author="Author">
              <w:r w:rsidR="00AF0B11">
                <w:rPr>
                  <w:b/>
                  <w:bCs/>
                  <w:color w:val="000000" w:themeColor="text1"/>
                  <w:szCs w:val="22"/>
                  <w:lang w:val="en-GB"/>
                </w:rPr>
                <w:t xml:space="preserve">global </w:t>
              </w:r>
            </w:ins>
            <w:r>
              <w:rPr>
                <w:b/>
                <w:bCs/>
                <w:color w:val="000000" w:themeColor="text1"/>
                <w:szCs w:val="22"/>
                <w:lang w:val="en-GB"/>
              </w:rPr>
              <w:t>(SG)</w:t>
            </w:r>
          </w:p>
        </w:tc>
        <w:tc>
          <w:tcPr>
            <w:tcW w:w="3756" w:type="dxa"/>
            <w:gridSpan w:val="3"/>
            <w:shd w:val="clear" w:color="auto" w:fill="auto"/>
          </w:tcPr>
          <w:p w14:paraId="184D6B45" w14:textId="77777777" w:rsidR="00B27947" w:rsidRPr="005E1F36" w:rsidRDefault="00B27947" w:rsidP="0006238E">
            <w:pPr>
              <w:pStyle w:val="NormalWeb"/>
              <w:keepNext/>
              <w:keepLines/>
              <w:jc w:val="center"/>
              <w:rPr>
                <w:color w:val="000000" w:themeColor="text1"/>
                <w:sz w:val="22"/>
                <w:szCs w:val="22"/>
              </w:rPr>
            </w:pPr>
          </w:p>
        </w:tc>
      </w:tr>
      <w:tr w:rsidR="00B27947" w14:paraId="5A66AB50" w14:textId="77777777" w:rsidTr="0006238E">
        <w:tc>
          <w:tcPr>
            <w:tcW w:w="5300" w:type="dxa"/>
            <w:shd w:val="clear" w:color="auto" w:fill="auto"/>
          </w:tcPr>
          <w:p w14:paraId="73FA3AAB" w14:textId="77777777" w:rsidR="00B27947" w:rsidRPr="00DA4C67" w:rsidRDefault="00B27947" w:rsidP="0006238E">
            <w:pPr>
              <w:keepNext/>
              <w:keepLines/>
              <w:rPr>
                <w:rFonts w:eastAsia="SimSun"/>
                <w:color w:val="000000" w:themeColor="text1"/>
              </w:rPr>
            </w:pPr>
            <w:r>
              <w:rPr>
                <w:bCs/>
                <w:szCs w:val="22"/>
              </w:rPr>
              <w:t>n</w:t>
            </w:r>
          </w:p>
        </w:tc>
        <w:tc>
          <w:tcPr>
            <w:tcW w:w="1878" w:type="dxa"/>
            <w:gridSpan w:val="2"/>
            <w:shd w:val="clear" w:color="auto" w:fill="auto"/>
          </w:tcPr>
          <w:p w14:paraId="61A9A715" w14:textId="77777777" w:rsidR="00B27947" w:rsidRPr="005E1F36" w:rsidRDefault="00B27947" w:rsidP="0006238E">
            <w:pPr>
              <w:pStyle w:val="NormalWeb"/>
              <w:keepNext/>
              <w:keepLines/>
              <w:jc w:val="center"/>
              <w:rPr>
                <w:color w:val="000000" w:themeColor="text1"/>
                <w:sz w:val="22"/>
                <w:szCs w:val="22"/>
              </w:rPr>
            </w:pPr>
            <w:r>
              <w:rPr>
                <w:bCs/>
                <w:noProof/>
                <w:sz w:val="22"/>
                <w:szCs w:val="22"/>
              </w:rPr>
              <w:t>248</w:t>
            </w:r>
          </w:p>
        </w:tc>
        <w:tc>
          <w:tcPr>
            <w:tcW w:w="1878" w:type="dxa"/>
            <w:shd w:val="clear" w:color="auto" w:fill="auto"/>
          </w:tcPr>
          <w:p w14:paraId="447BBF4C" w14:textId="77777777" w:rsidR="00B27947" w:rsidRPr="005E1F36" w:rsidRDefault="00B27947" w:rsidP="0006238E">
            <w:pPr>
              <w:pStyle w:val="NormalWeb"/>
              <w:keepNext/>
              <w:keepLines/>
              <w:jc w:val="center"/>
              <w:rPr>
                <w:color w:val="000000" w:themeColor="text1"/>
                <w:sz w:val="22"/>
                <w:szCs w:val="22"/>
              </w:rPr>
            </w:pPr>
            <w:r>
              <w:rPr>
                <w:bCs/>
                <w:noProof/>
                <w:sz w:val="22"/>
                <w:szCs w:val="22"/>
              </w:rPr>
              <w:t>252</w:t>
            </w:r>
          </w:p>
        </w:tc>
      </w:tr>
      <w:tr w:rsidR="00B27947" w14:paraId="09A58E2B" w14:textId="77777777" w:rsidTr="0006238E">
        <w:tc>
          <w:tcPr>
            <w:tcW w:w="5300" w:type="dxa"/>
            <w:shd w:val="clear" w:color="auto" w:fill="auto"/>
          </w:tcPr>
          <w:p w14:paraId="2FC6FAB3" w14:textId="5E737695" w:rsidR="00B27947" w:rsidRPr="00DA4C67" w:rsidRDefault="00B27947" w:rsidP="0006238E">
            <w:pPr>
              <w:keepNext/>
              <w:keepLines/>
              <w:rPr>
                <w:rFonts w:eastAsia="SimSun"/>
                <w:color w:val="000000" w:themeColor="text1"/>
              </w:rPr>
            </w:pPr>
            <w:r w:rsidRPr="005D17F8">
              <w:rPr>
                <w:bCs/>
                <w:szCs w:val="22"/>
              </w:rPr>
              <w:t>Pa</w:t>
            </w:r>
            <w:r>
              <w:rPr>
                <w:bCs/>
                <w:szCs w:val="22"/>
              </w:rPr>
              <w:t>cientes con evento</w:t>
            </w:r>
            <w:r w:rsidRPr="005D17F8">
              <w:rPr>
                <w:bCs/>
                <w:szCs w:val="22"/>
              </w:rPr>
              <w:t xml:space="preserve"> (%)</w:t>
            </w:r>
          </w:p>
        </w:tc>
        <w:tc>
          <w:tcPr>
            <w:tcW w:w="1878" w:type="dxa"/>
            <w:gridSpan w:val="2"/>
            <w:shd w:val="clear" w:color="auto" w:fill="auto"/>
          </w:tcPr>
          <w:p w14:paraId="7F8C684F" w14:textId="72C7A447" w:rsidR="00B27947" w:rsidRPr="005E1F36" w:rsidRDefault="00B27947" w:rsidP="0006238E">
            <w:pPr>
              <w:pStyle w:val="NormalWeb"/>
              <w:keepNext/>
              <w:keepLines/>
              <w:jc w:val="center"/>
              <w:rPr>
                <w:color w:val="000000" w:themeColor="text1"/>
                <w:sz w:val="22"/>
                <w:szCs w:val="22"/>
              </w:rPr>
            </w:pPr>
            <w:r w:rsidRPr="005D17F8">
              <w:rPr>
                <w:bCs/>
                <w:sz w:val="22"/>
                <w:szCs w:val="22"/>
              </w:rPr>
              <w:t>14 (5</w:t>
            </w:r>
            <w:r>
              <w:rPr>
                <w:bCs/>
                <w:sz w:val="22"/>
                <w:szCs w:val="22"/>
              </w:rPr>
              <w:t>,</w:t>
            </w:r>
            <w:r w:rsidRPr="005D17F8">
              <w:rPr>
                <w:bCs/>
                <w:sz w:val="22"/>
                <w:szCs w:val="22"/>
              </w:rPr>
              <w:t>6</w:t>
            </w:r>
            <w:r>
              <w:t> </w:t>
            </w:r>
            <w:r w:rsidRPr="005D17F8">
              <w:rPr>
                <w:bCs/>
                <w:sz w:val="22"/>
                <w:szCs w:val="22"/>
              </w:rPr>
              <w:t>%)</w:t>
            </w:r>
          </w:p>
        </w:tc>
        <w:tc>
          <w:tcPr>
            <w:tcW w:w="1878" w:type="dxa"/>
            <w:shd w:val="clear" w:color="auto" w:fill="auto"/>
          </w:tcPr>
          <w:p w14:paraId="488AA33F" w14:textId="1A78FB92" w:rsidR="00B27947" w:rsidRPr="005E1F36" w:rsidRDefault="00B27947" w:rsidP="0006238E">
            <w:pPr>
              <w:pStyle w:val="NormalWeb"/>
              <w:keepNext/>
              <w:keepLines/>
              <w:jc w:val="center"/>
              <w:rPr>
                <w:color w:val="000000" w:themeColor="text1"/>
                <w:sz w:val="22"/>
                <w:szCs w:val="22"/>
              </w:rPr>
            </w:pPr>
            <w:r w:rsidRPr="005D17F8">
              <w:rPr>
                <w:bCs/>
                <w:sz w:val="22"/>
                <w:szCs w:val="22"/>
              </w:rPr>
              <w:t>12 (4</w:t>
            </w:r>
            <w:r>
              <w:rPr>
                <w:bCs/>
                <w:sz w:val="22"/>
                <w:szCs w:val="22"/>
              </w:rPr>
              <w:t>,</w:t>
            </w:r>
            <w:r w:rsidRPr="005D17F8">
              <w:rPr>
                <w:bCs/>
                <w:sz w:val="22"/>
                <w:szCs w:val="22"/>
              </w:rPr>
              <w:t>8</w:t>
            </w:r>
            <w:r>
              <w:t> </w:t>
            </w:r>
            <w:r w:rsidRPr="005D17F8">
              <w:rPr>
                <w:bCs/>
                <w:sz w:val="22"/>
                <w:szCs w:val="22"/>
              </w:rPr>
              <w:t>%)</w:t>
            </w:r>
          </w:p>
        </w:tc>
      </w:tr>
      <w:tr w:rsidR="00B27947" w14:paraId="1B8C15E5" w14:textId="77777777" w:rsidTr="0006238E">
        <w:tc>
          <w:tcPr>
            <w:tcW w:w="5300" w:type="dxa"/>
            <w:shd w:val="clear" w:color="auto" w:fill="auto"/>
          </w:tcPr>
          <w:p w14:paraId="2F4BB8C7" w14:textId="42B91FC2" w:rsidR="00B27947" w:rsidRPr="00DA4C67" w:rsidRDefault="00B27947" w:rsidP="0006238E">
            <w:pPr>
              <w:keepNext/>
              <w:keepLines/>
              <w:rPr>
                <w:rFonts w:eastAsia="SimSun"/>
                <w:color w:val="000000" w:themeColor="text1"/>
              </w:rPr>
            </w:pPr>
            <w:r w:rsidRPr="005D17F8">
              <w:rPr>
                <w:bCs/>
                <w:szCs w:val="22"/>
              </w:rPr>
              <w:t xml:space="preserve">Hazard </w:t>
            </w:r>
            <w:del w:id="257" w:author="Author">
              <w:r w:rsidRPr="005D17F8" w:rsidDel="00AF0B11">
                <w:rPr>
                  <w:bCs/>
                  <w:szCs w:val="22"/>
                </w:rPr>
                <w:delText>Ratio</w:delText>
              </w:r>
              <w:r w:rsidDel="00AF0B11">
                <w:rPr>
                  <w:bCs/>
                  <w:szCs w:val="22"/>
                  <w:vertAlign w:val="superscript"/>
                </w:rPr>
                <w:delText>2</w:delText>
              </w:r>
              <w:r w:rsidRPr="005D17F8" w:rsidDel="00AF0B11">
                <w:rPr>
                  <w:bCs/>
                  <w:szCs w:val="22"/>
                </w:rPr>
                <w:delText xml:space="preserve"> </w:delText>
              </w:r>
            </w:del>
            <w:ins w:id="258" w:author="Author">
              <w:r w:rsidR="00AF0B11">
                <w:rPr>
                  <w:bCs/>
                  <w:szCs w:val="22"/>
                </w:rPr>
                <w:t>r</w:t>
              </w:r>
              <w:r w:rsidR="00AF0B11" w:rsidRPr="005D17F8">
                <w:rPr>
                  <w:bCs/>
                  <w:szCs w:val="22"/>
                </w:rPr>
                <w:t>atio</w:t>
              </w:r>
              <w:r w:rsidR="00AF0B11">
                <w:rPr>
                  <w:bCs/>
                  <w:szCs w:val="22"/>
                  <w:vertAlign w:val="superscript"/>
                </w:rPr>
                <w:t>2</w:t>
              </w:r>
              <w:r w:rsidR="00AF0B11" w:rsidRPr="005D17F8">
                <w:rPr>
                  <w:bCs/>
                  <w:szCs w:val="22"/>
                </w:rPr>
                <w:t xml:space="preserve"> </w:t>
              </w:r>
            </w:ins>
            <w:r w:rsidRPr="005D17F8">
              <w:rPr>
                <w:bCs/>
                <w:szCs w:val="22"/>
              </w:rPr>
              <w:t>(</w:t>
            </w:r>
            <w:r>
              <w:rPr>
                <w:bCs/>
                <w:szCs w:val="22"/>
              </w:rPr>
              <w:t xml:space="preserve">IC del </w:t>
            </w:r>
            <w:r w:rsidRPr="005D17F8">
              <w:rPr>
                <w:bCs/>
                <w:szCs w:val="22"/>
              </w:rPr>
              <w:t>95%)</w:t>
            </w:r>
          </w:p>
        </w:tc>
        <w:tc>
          <w:tcPr>
            <w:tcW w:w="3756" w:type="dxa"/>
            <w:gridSpan w:val="3"/>
            <w:shd w:val="clear" w:color="auto" w:fill="auto"/>
          </w:tcPr>
          <w:p w14:paraId="06FC63C4" w14:textId="37416C47" w:rsidR="00B27947" w:rsidRPr="005E1F36" w:rsidRDefault="00B27947" w:rsidP="0006238E">
            <w:pPr>
              <w:pStyle w:val="NormalWeb"/>
              <w:keepNext/>
              <w:keepLines/>
              <w:jc w:val="center"/>
              <w:rPr>
                <w:color w:val="000000" w:themeColor="text1"/>
                <w:sz w:val="22"/>
                <w:szCs w:val="22"/>
              </w:rPr>
            </w:pPr>
            <w:r w:rsidRPr="005D17F8">
              <w:rPr>
                <w:bCs/>
                <w:sz w:val="22"/>
                <w:szCs w:val="22"/>
              </w:rPr>
              <w:t>1</w:t>
            </w:r>
            <w:r>
              <w:rPr>
                <w:bCs/>
                <w:sz w:val="22"/>
                <w:szCs w:val="22"/>
              </w:rPr>
              <w:t>,</w:t>
            </w:r>
            <w:r w:rsidRPr="005D17F8">
              <w:rPr>
                <w:bCs/>
                <w:sz w:val="22"/>
                <w:szCs w:val="22"/>
              </w:rPr>
              <w:t>26 (0</w:t>
            </w:r>
            <w:r>
              <w:rPr>
                <w:bCs/>
                <w:sz w:val="22"/>
                <w:szCs w:val="22"/>
              </w:rPr>
              <w:t>,</w:t>
            </w:r>
            <w:r w:rsidRPr="005D17F8">
              <w:rPr>
                <w:bCs/>
                <w:sz w:val="22"/>
                <w:szCs w:val="22"/>
              </w:rPr>
              <w:t>58, 2</w:t>
            </w:r>
            <w:r>
              <w:rPr>
                <w:bCs/>
                <w:sz w:val="22"/>
                <w:szCs w:val="22"/>
              </w:rPr>
              <w:t>,</w:t>
            </w:r>
            <w:r w:rsidRPr="005D17F8">
              <w:rPr>
                <w:bCs/>
                <w:sz w:val="22"/>
                <w:szCs w:val="22"/>
              </w:rPr>
              <w:t>72)</w:t>
            </w:r>
          </w:p>
        </w:tc>
      </w:tr>
    </w:tbl>
    <w:p w14:paraId="340A1C29" w14:textId="00FC9B73" w:rsidR="00FC1A75" w:rsidRPr="00524EC5" w:rsidRDefault="009E49C9" w:rsidP="00FC1A75">
      <w:pPr>
        <w:rPr>
          <w:rFonts w:eastAsia="SimSun"/>
          <w:szCs w:val="22"/>
          <w:lang w:val="es-ES"/>
        </w:rPr>
      </w:pPr>
      <w:r w:rsidRPr="00524EC5">
        <w:rPr>
          <w:rFonts w:eastAsia="SimSun"/>
          <w:szCs w:val="22"/>
          <w:vertAlign w:val="superscript"/>
          <w:lang w:val="es-ES"/>
        </w:rPr>
        <w:t>1</w:t>
      </w:r>
      <w:r w:rsidRPr="00524EC5">
        <w:rPr>
          <w:rFonts w:eastAsia="SimSun"/>
          <w:szCs w:val="22"/>
          <w:lang w:val="es-ES"/>
        </w:rPr>
        <w:t xml:space="preserve"> </w:t>
      </w:r>
      <w:r w:rsidR="00F168BB" w:rsidRPr="00C46C3B">
        <w:rPr>
          <w:rFonts w:eastAsia="SimSun"/>
          <w:szCs w:val="22"/>
          <w:lang w:val="es-ES"/>
        </w:rPr>
        <w:t xml:space="preserve">Intervalo de confianza para una </w:t>
      </w:r>
      <w:r w:rsidR="00C46C3B" w:rsidRPr="00C46C3B">
        <w:rPr>
          <w:rFonts w:eastAsia="SimSun"/>
          <w:szCs w:val="22"/>
          <w:lang w:val="es-ES"/>
        </w:rPr>
        <w:t>distribución binomial de la muestra utilizando el método de Pearson</w:t>
      </w:r>
      <w:ins w:id="259" w:author="Author">
        <w:r w:rsidR="00AF0B11" w:rsidRPr="00AF0B11">
          <w:rPr>
            <w:rFonts w:eastAsia="SimSun"/>
            <w:szCs w:val="22"/>
            <w:lang w:val="es-ES"/>
          </w:rPr>
          <w:t>-</w:t>
        </w:r>
      </w:ins>
      <w:del w:id="260" w:author="Author">
        <w:r w:rsidR="00C46C3B" w:rsidRPr="00C46C3B" w:rsidDel="00AF0B11">
          <w:rPr>
            <w:rFonts w:eastAsia="SimSun"/>
            <w:szCs w:val="22"/>
            <w:lang w:val="es-ES"/>
          </w:rPr>
          <w:delText xml:space="preserve"> </w:delText>
        </w:r>
      </w:del>
      <w:r w:rsidR="00C46C3B" w:rsidRPr="00C46C3B">
        <w:rPr>
          <w:rFonts w:eastAsia="SimSun"/>
          <w:szCs w:val="22"/>
          <w:lang w:val="es-ES"/>
        </w:rPr>
        <w:t>Clopper</w:t>
      </w:r>
    </w:p>
    <w:p w14:paraId="340A1C2A" w14:textId="1255307D" w:rsidR="00FC1A75" w:rsidRDefault="009E49C9" w:rsidP="00FC1A75">
      <w:pPr>
        <w:rPr>
          <w:rFonts w:eastAsia="SimSun"/>
          <w:szCs w:val="22"/>
          <w:lang w:val="es-ES"/>
        </w:rPr>
      </w:pPr>
      <w:r w:rsidRPr="00524EC5">
        <w:rPr>
          <w:rFonts w:eastAsia="SimSun"/>
          <w:szCs w:val="22"/>
          <w:vertAlign w:val="superscript"/>
          <w:lang w:val="es-ES"/>
        </w:rPr>
        <w:t>2</w:t>
      </w:r>
      <w:r w:rsidRPr="00524EC5">
        <w:rPr>
          <w:rFonts w:eastAsia="SimSun"/>
          <w:szCs w:val="22"/>
          <w:lang w:val="es-ES"/>
        </w:rPr>
        <w:t xml:space="preserve"> </w:t>
      </w:r>
      <w:r w:rsidR="00B27947">
        <w:rPr>
          <w:rFonts w:eastAsia="SimSun"/>
          <w:szCs w:val="22"/>
          <w:lang w:val="es-ES"/>
        </w:rPr>
        <w:t>Análisis estratificado por estado de receptor hormonal central, estad</w:t>
      </w:r>
      <w:r w:rsidR="00D3522F">
        <w:rPr>
          <w:rFonts w:eastAsia="SimSun"/>
          <w:szCs w:val="22"/>
          <w:lang w:val="es-ES"/>
        </w:rPr>
        <w:t>i</w:t>
      </w:r>
      <w:r w:rsidR="00B27947">
        <w:rPr>
          <w:rFonts w:eastAsia="SimSun"/>
          <w:szCs w:val="22"/>
          <w:lang w:val="es-ES"/>
        </w:rPr>
        <w:t>o clínico y tipo de quimioterapia</w:t>
      </w:r>
    </w:p>
    <w:p w14:paraId="340A1C2F" w14:textId="5C389D7B" w:rsidR="0062029C" w:rsidRDefault="0062029C" w:rsidP="006F5973">
      <w:pPr>
        <w:rPr>
          <w:i/>
          <w:color w:val="000000" w:themeColor="text1"/>
          <w:u w:val="single"/>
          <w:lang w:val="es-ES"/>
        </w:rPr>
      </w:pPr>
    </w:p>
    <w:p w14:paraId="28FD0E91" w14:textId="14BCDBAD" w:rsidR="002E26C7" w:rsidRPr="000C685F" w:rsidRDefault="002E26C7" w:rsidP="002E26C7">
      <w:pPr>
        <w:rPr>
          <w:bCs/>
          <w:i/>
          <w:iCs/>
          <w:color w:val="000000" w:themeColor="text1"/>
          <w:lang w:val="es-ES"/>
          <w:rPrChange w:id="261" w:author="Author">
            <w:rPr>
              <w:b/>
              <w:color w:val="000000" w:themeColor="text1"/>
              <w:lang w:val="es-ES"/>
            </w:rPr>
          </w:rPrChange>
        </w:rPr>
      </w:pPr>
      <w:r w:rsidRPr="000C685F">
        <w:rPr>
          <w:bCs/>
          <w:i/>
          <w:iCs/>
          <w:noProof/>
          <w:color w:val="000000" w:themeColor="text1"/>
          <w:lang w:val="es-ES"/>
          <w:rPrChange w:id="262" w:author="Author">
            <w:rPr>
              <w:b/>
              <w:noProof/>
              <w:color w:val="000000" w:themeColor="text1"/>
              <w:lang w:val="es-ES"/>
            </w:rPr>
          </w:rPrChange>
        </w:rPr>
        <w:t>PHRANCESCA (MO40628)</w:t>
      </w:r>
      <w:ins w:id="263" w:author="Author">
        <w:r w:rsidR="00AF0B11" w:rsidRPr="00AF0B11">
          <w:rPr>
            <w:rFonts w:eastAsia="SimSun"/>
            <w:bCs/>
            <w:i/>
            <w:iCs/>
            <w:color w:val="000000"/>
            <w:sz w:val="16"/>
            <w:szCs w:val="16"/>
            <w:lang w:val="es-ES" w:eastAsia="zh-CN"/>
          </w:rPr>
          <w:t xml:space="preserve"> </w:t>
        </w:r>
      </w:ins>
    </w:p>
    <w:p w14:paraId="1ABBD1AB" w14:textId="002CC2E8" w:rsidR="002E26C7" w:rsidRDefault="002E26C7" w:rsidP="006F5973">
      <w:pPr>
        <w:rPr>
          <w:i/>
          <w:color w:val="000000" w:themeColor="text1"/>
          <w:u w:val="single"/>
          <w:lang w:val="es-ES"/>
        </w:rPr>
      </w:pPr>
    </w:p>
    <w:p w14:paraId="13E1E233" w14:textId="5518B3C1" w:rsidR="007E6C70" w:rsidRDefault="002947B2" w:rsidP="006F5973">
      <w:pPr>
        <w:rPr>
          <w:color w:val="000000" w:themeColor="text1"/>
          <w:lang w:val="es-ES"/>
        </w:rPr>
      </w:pPr>
      <w:r w:rsidRPr="002947B2">
        <w:rPr>
          <w:color w:val="000000" w:themeColor="text1"/>
          <w:lang w:val="es-ES"/>
        </w:rPr>
        <w:t>E</w:t>
      </w:r>
      <w:r w:rsidR="00752A87">
        <w:rPr>
          <w:color w:val="000000" w:themeColor="text1"/>
          <w:lang w:val="es-ES"/>
        </w:rPr>
        <w:t>n e</w:t>
      </w:r>
      <w:r w:rsidRPr="002947B2">
        <w:rPr>
          <w:color w:val="000000" w:themeColor="text1"/>
          <w:lang w:val="es-ES"/>
        </w:rPr>
        <w:t>l estudio MO40628</w:t>
      </w:r>
      <w:r w:rsidR="00752A87">
        <w:rPr>
          <w:color w:val="000000" w:themeColor="text1"/>
          <w:lang w:val="es-ES"/>
        </w:rPr>
        <w:t xml:space="preserve"> se</w:t>
      </w:r>
      <w:r w:rsidRPr="002947B2">
        <w:rPr>
          <w:color w:val="000000" w:themeColor="text1"/>
          <w:lang w:val="es-ES"/>
        </w:rPr>
        <w:t xml:space="preserve"> investigó la seguridad del cambio de pertuzumab y trastuzumab intravenoso a Phesgo subcutáneo y viceversa</w:t>
      </w:r>
      <w:r>
        <w:rPr>
          <w:color w:val="000000" w:themeColor="text1"/>
          <w:lang w:val="es-ES"/>
        </w:rPr>
        <w:t xml:space="preserve"> (ver sección</w:t>
      </w:r>
      <w:r w:rsidR="00B47B1B" w:rsidRPr="000167CD">
        <w:rPr>
          <w:lang w:val="es-ES"/>
        </w:rPr>
        <w:t> </w:t>
      </w:r>
      <w:r>
        <w:rPr>
          <w:color w:val="000000" w:themeColor="text1"/>
          <w:lang w:val="es-ES"/>
        </w:rPr>
        <w:t>4.8)</w:t>
      </w:r>
      <w:r w:rsidRPr="002947B2">
        <w:rPr>
          <w:color w:val="000000" w:themeColor="text1"/>
          <w:lang w:val="es-ES"/>
        </w:rPr>
        <w:t xml:space="preserve"> con el objetivo primario de evaluar la preferencia de los pacientes por la vía de administr</w:t>
      </w:r>
      <w:r w:rsidR="0044401A">
        <w:rPr>
          <w:color w:val="000000" w:themeColor="text1"/>
          <w:lang w:val="es-ES"/>
        </w:rPr>
        <w:t>ación intr</w:t>
      </w:r>
      <w:r w:rsidR="009570D9">
        <w:rPr>
          <w:color w:val="000000" w:themeColor="text1"/>
          <w:lang w:val="es-ES"/>
        </w:rPr>
        <w:t>a</w:t>
      </w:r>
      <w:r w:rsidR="0044401A">
        <w:rPr>
          <w:color w:val="000000" w:themeColor="text1"/>
          <w:lang w:val="es-ES"/>
        </w:rPr>
        <w:t xml:space="preserve">venosa o subcutánea: </w:t>
      </w:r>
      <w:r w:rsidRPr="002947B2">
        <w:rPr>
          <w:color w:val="000000" w:themeColor="text1"/>
          <w:lang w:val="es-ES"/>
        </w:rPr>
        <w:t>el 85</w:t>
      </w:r>
      <w:r w:rsidR="00B47B1B" w:rsidRPr="000167CD">
        <w:rPr>
          <w:lang w:val="es-ES"/>
        </w:rPr>
        <w:t> </w:t>
      </w:r>
      <w:r w:rsidRPr="002947B2">
        <w:rPr>
          <w:color w:val="000000" w:themeColor="text1"/>
          <w:lang w:val="es-ES"/>
        </w:rPr>
        <w:t>% de los pacie</w:t>
      </w:r>
      <w:r w:rsidR="0044401A">
        <w:rPr>
          <w:color w:val="000000" w:themeColor="text1"/>
          <w:lang w:val="es-ES"/>
        </w:rPr>
        <w:t xml:space="preserve">ntes prefirió la vía </w:t>
      </w:r>
      <w:r w:rsidRPr="002947B2">
        <w:rPr>
          <w:color w:val="000000" w:themeColor="text1"/>
          <w:lang w:val="es-ES"/>
        </w:rPr>
        <w:t xml:space="preserve">subcutánea, mientras </w:t>
      </w:r>
      <w:r w:rsidR="009570D9">
        <w:rPr>
          <w:color w:val="000000" w:themeColor="text1"/>
          <w:lang w:val="es-ES"/>
        </w:rPr>
        <w:t xml:space="preserve">que </w:t>
      </w:r>
      <w:r w:rsidRPr="002947B2">
        <w:rPr>
          <w:color w:val="000000" w:themeColor="text1"/>
          <w:lang w:val="es-ES"/>
        </w:rPr>
        <w:t>el 13,8</w:t>
      </w:r>
      <w:r w:rsidR="00B47B1B" w:rsidRPr="000167CD">
        <w:rPr>
          <w:lang w:val="es-ES"/>
        </w:rPr>
        <w:t> </w:t>
      </w:r>
      <w:r w:rsidRPr="002947B2">
        <w:rPr>
          <w:color w:val="000000" w:themeColor="text1"/>
          <w:lang w:val="es-ES"/>
        </w:rPr>
        <w:t xml:space="preserve">% prefirió la </w:t>
      </w:r>
      <w:r w:rsidR="0044401A">
        <w:rPr>
          <w:color w:val="000000" w:themeColor="text1"/>
          <w:lang w:val="es-ES"/>
        </w:rPr>
        <w:t>vía IV, y el 1,2</w:t>
      </w:r>
      <w:r w:rsidR="00B47B1B" w:rsidRPr="000167CD">
        <w:rPr>
          <w:lang w:val="es-ES"/>
        </w:rPr>
        <w:t> </w:t>
      </w:r>
      <w:r w:rsidR="0044401A">
        <w:rPr>
          <w:color w:val="000000" w:themeColor="text1"/>
          <w:lang w:val="es-ES"/>
        </w:rPr>
        <w:t xml:space="preserve">% no mostró </w:t>
      </w:r>
      <w:r w:rsidR="00752A87">
        <w:rPr>
          <w:color w:val="000000" w:themeColor="text1"/>
          <w:lang w:val="es-ES"/>
        </w:rPr>
        <w:t xml:space="preserve">ninguna </w:t>
      </w:r>
      <w:r w:rsidR="0044401A">
        <w:rPr>
          <w:color w:val="000000" w:themeColor="text1"/>
          <w:lang w:val="es-ES"/>
        </w:rPr>
        <w:t>preferencia</w:t>
      </w:r>
      <w:r w:rsidRPr="002947B2">
        <w:rPr>
          <w:color w:val="000000" w:themeColor="text1"/>
          <w:lang w:val="es-ES"/>
        </w:rPr>
        <w:t>. Se incluy</w:t>
      </w:r>
      <w:r w:rsidR="00752A87">
        <w:rPr>
          <w:color w:val="000000" w:themeColor="text1"/>
          <w:lang w:val="es-ES"/>
        </w:rPr>
        <w:t>eron</w:t>
      </w:r>
      <w:r w:rsidRPr="002947B2">
        <w:rPr>
          <w:color w:val="000000" w:themeColor="text1"/>
          <w:lang w:val="es-ES"/>
        </w:rPr>
        <w:t xml:space="preserve"> un total de 160</w:t>
      </w:r>
      <w:r w:rsidR="00B47B1B" w:rsidRPr="000167CD">
        <w:rPr>
          <w:lang w:val="es-ES"/>
        </w:rPr>
        <w:t> </w:t>
      </w:r>
      <w:r w:rsidRPr="002947B2">
        <w:rPr>
          <w:color w:val="000000" w:themeColor="text1"/>
          <w:lang w:val="es-ES"/>
        </w:rPr>
        <w:t>pacientes en este estudio cruzado de dos grupos: 80</w:t>
      </w:r>
      <w:r w:rsidR="00B47B1B" w:rsidRPr="000167CD">
        <w:rPr>
          <w:lang w:val="es-ES"/>
        </w:rPr>
        <w:t> </w:t>
      </w:r>
      <w:r w:rsidRPr="002947B2">
        <w:rPr>
          <w:color w:val="000000" w:themeColor="text1"/>
          <w:lang w:val="es-ES"/>
        </w:rPr>
        <w:t>pacientes fueron aleatorizados al Grupo A (3</w:t>
      </w:r>
      <w:r w:rsidR="00B47B1B" w:rsidRPr="000167CD">
        <w:rPr>
          <w:lang w:val="es-ES"/>
        </w:rPr>
        <w:t> </w:t>
      </w:r>
      <w:r w:rsidRPr="002947B2">
        <w:rPr>
          <w:color w:val="000000" w:themeColor="text1"/>
          <w:lang w:val="es-ES"/>
        </w:rPr>
        <w:t>ciclos de pertuzumab y trastuzumab intravenoso seguidos de 3</w:t>
      </w:r>
      <w:r w:rsidR="00B47B1B" w:rsidRPr="000167CD">
        <w:rPr>
          <w:lang w:val="es-ES"/>
        </w:rPr>
        <w:t> </w:t>
      </w:r>
      <w:r w:rsidRPr="002947B2">
        <w:rPr>
          <w:color w:val="000000" w:themeColor="text1"/>
          <w:lang w:val="es-ES"/>
        </w:rPr>
        <w:t>ciclos de Phesgo) y 80</w:t>
      </w:r>
      <w:r w:rsidR="00B47B1B" w:rsidRPr="000167CD">
        <w:rPr>
          <w:lang w:val="es-ES"/>
        </w:rPr>
        <w:t> </w:t>
      </w:r>
      <w:r w:rsidRPr="002947B2">
        <w:rPr>
          <w:color w:val="000000" w:themeColor="text1"/>
          <w:lang w:val="es-ES"/>
        </w:rPr>
        <w:t>pacientes fueron aleatorizados al Grupo B (3</w:t>
      </w:r>
      <w:r w:rsidR="00B47B1B" w:rsidRPr="000167CD">
        <w:rPr>
          <w:lang w:val="es-ES"/>
        </w:rPr>
        <w:t> </w:t>
      </w:r>
      <w:r w:rsidRPr="002947B2">
        <w:rPr>
          <w:color w:val="000000" w:themeColor="text1"/>
          <w:lang w:val="es-ES"/>
        </w:rPr>
        <w:t>ciclos de Phesgo seguidos de 3</w:t>
      </w:r>
      <w:r w:rsidR="00B47B1B" w:rsidRPr="000167CD">
        <w:rPr>
          <w:lang w:val="es-ES"/>
        </w:rPr>
        <w:t> </w:t>
      </w:r>
      <w:r w:rsidRPr="002947B2">
        <w:rPr>
          <w:color w:val="000000" w:themeColor="text1"/>
          <w:lang w:val="es-ES"/>
        </w:rPr>
        <w:t>ciclos de pertuzumab y trastuzumab intravenoso). En el análisis primario, la mediana de exposición a pertuzumab y trastuzumab adyuvantes (tanto por vía intravenosa como subcutánea) f</w:t>
      </w:r>
      <w:r>
        <w:rPr>
          <w:color w:val="000000" w:themeColor="text1"/>
          <w:lang w:val="es-ES"/>
        </w:rPr>
        <w:t>ue de 11</w:t>
      </w:r>
      <w:r w:rsidR="00B47B1B" w:rsidRPr="000167CD">
        <w:rPr>
          <w:lang w:val="es-ES"/>
        </w:rPr>
        <w:t> </w:t>
      </w:r>
      <w:r>
        <w:rPr>
          <w:color w:val="000000" w:themeColor="text1"/>
          <w:lang w:val="es-ES"/>
        </w:rPr>
        <w:t>ciclos (rango:</w:t>
      </w:r>
      <w:r w:rsidR="00B47B1B" w:rsidRPr="00B47B1B">
        <w:rPr>
          <w:lang w:val="es-ES"/>
        </w:rPr>
        <w:t xml:space="preserve"> </w:t>
      </w:r>
      <w:r w:rsidR="00B47B1B" w:rsidRPr="000167CD">
        <w:rPr>
          <w:lang w:val="es-ES"/>
        </w:rPr>
        <w:t> </w:t>
      </w:r>
      <w:r>
        <w:rPr>
          <w:color w:val="000000" w:themeColor="text1"/>
          <w:lang w:val="es-ES"/>
        </w:rPr>
        <w:t>6 a</w:t>
      </w:r>
      <w:r w:rsidR="00B47B1B" w:rsidRPr="000167CD">
        <w:rPr>
          <w:lang w:val="es-ES"/>
        </w:rPr>
        <w:t> </w:t>
      </w:r>
      <w:r>
        <w:rPr>
          <w:color w:val="000000" w:themeColor="text1"/>
          <w:lang w:val="es-ES"/>
        </w:rPr>
        <w:t>15).</w:t>
      </w:r>
      <w:r w:rsidRPr="002947B2">
        <w:rPr>
          <w:color w:val="000000" w:themeColor="text1"/>
          <w:lang w:val="es-ES"/>
        </w:rPr>
        <w:t xml:space="preserve"> </w:t>
      </w:r>
    </w:p>
    <w:p w14:paraId="0318881B" w14:textId="77777777" w:rsidR="006E4857" w:rsidRDefault="006E4857" w:rsidP="006F5973">
      <w:pPr>
        <w:rPr>
          <w:color w:val="000000" w:themeColor="text1"/>
          <w:lang w:val="es-ES"/>
        </w:rPr>
      </w:pPr>
    </w:p>
    <w:p w14:paraId="7BD6E72A" w14:textId="77777777" w:rsidR="006E4857" w:rsidRPr="006E4857" w:rsidRDefault="006E4857" w:rsidP="006E4857">
      <w:pPr>
        <w:rPr>
          <w:i/>
          <w:color w:val="000000" w:themeColor="text1"/>
          <w:u w:val="single"/>
          <w:lang w:val="es-ES"/>
        </w:rPr>
      </w:pPr>
      <w:r w:rsidRPr="006E4857">
        <w:rPr>
          <w:i/>
          <w:color w:val="000000" w:themeColor="text1"/>
          <w:u w:val="single"/>
          <w:lang w:val="es-ES"/>
        </w:rPr>
        <w:t>Experiencia clínica con pertuzumab intravenoso en combinación con trastuzumab en cáncer de mama HER2 positivo</w:t>
      </w:r>
    </w:p>
    <w:p w14:paraId="7E6F2273" w14:textId="77777777" w:rsidR="006E4857" w:rsidRPr="006E4857" w:rsidRDefault="006E4857" w:rsidP="006E4857">
      <w:pPr>
        <w:rPr>
          <w:i/>
          <w:color w:val="000000" w:themeColor="text1"/>
          <w:lang w:val="es-ES"/>
        </w:rPr>
      </w:pPr>
    </w:p>
    <w:p w14:paraId="0889A113" w14:textId="78928AA6" w:rsidR="006E4857" w:rsidRPr="005244E7" w:rsidRDefault="006E4857" w:rsidP="006E4857">
      <w:pPr>
        <w:rPr>
          <w:rFonts w:eastAsia="SimSun"/>
          <w:color w:val="000000" w:themeColor="text1"/>
          <w:lang w:val="es-ES"/>
        </w:rPr>
      </w:pPr>
      <w:r w:rsidRPr="006E4857">
        <w:rPr>
          <w:rFonts w:eastAsia="SimSun"/>
          <w:color w:val="000000" w:themeColor="text1"/>
          <w:lang w:val="es-ES"/>
        </w:rPr>
        <w:t xml:space="preserve">La experiencia clínica de pertuzumab intravenoso en combinación con trastuzumab se basa en datos de dos ensayos aleatorizados en neoadyuvancia fase II en cáncer de mama precoz (uno controlado), un ensayo fase II no aleatorizado en neoadyuvancia, un ensayo fase III aleatorizado en adyuvancia y un ensayo fase III aleatorizado y un ensayo fase II de un solo grupo en cáncer de mama metastásico. </w:t>
      </w:r>
      <w:r w:rsidRPr="006E4857">
        <w:rPr>
          <w:szCs w:val="24"/>
          <w:lang w:val="es-ES"/>
        </w:rPr>
        <w:t>La sobreexpresión de HER2 se determinó en un laboratorio central y se definió como una puntuación de 3+ medido por IHC (por sus siglas en inglés) o un índice de amplificación</w:t>
      </w:r>
      <w:r w:rsidRPr="006E4857">
        <w:rPr>
          <w:rFonts w:eastAsia="SimSun"/>
          <w:lang w:val="es-ES"/>
        </w:rPr>
        <w:t xml:space="preserve"> ≥</w:t>
      </w:r>
      <w:r w:rsidR="00B47B1B" w:rsidRPr="000167CD">
        <w:rPr>
          <w:lang w:val="es-ES"/>
        </w:rPr>
        <w:t> </w:t>
      </w:r>
      <w:r w:rsidRPr="006E4857">
        <w:rPr>
          <w:rFonts w:eastAsia="SimSun"/>
          <w:lang w:val="es-ES"/>
        </w:rPr>
        <w:t>2</w:t>
      </w:r>
      <w:del w:id="264" w:author="Author">
        <w:r w:rsidRPr="006E4857" w:rsidDel="00AF0B11">
          <w:rPr>
            <w:rFonts w:eastAsia="SimSun"/>
            <w:lang w:val="es-ES"/>
          </w:rPr>
          <w:delText>,0</w:delText>
        </w:r>
      </w:del>
      <w:r w:rsidRPr="006E4857" w:rsidDel="00555339">
        <w:rPr>
          <w:szCs w:val="24"/>
          <w:lang w:val="es-ES"/>
        </w:rPr>
        <w:t xml:space="preserve"> </w:t>
      </w:r>
      <w:r w:rsidRPr="006E4857">
        <w:rPr>
          <w:szCs w:val="24"/>
          <w:lang w:val="es-ES"/>
        </w:rPr>
        <w:t>determinado por ISH (por sus siglas en inglés) en los ensayos indicados más adelante.</w:t>
      </w:r>
    </w:p>
    <w:p w14:paraId="40D4A584" w14:textId="77777777" w:rsidR="006E4857" w:rsidRDefault="006E4857" w:rsidP="006F5973">
      <w:pPr>
        <w:rPr>
          <w:color w:val="000000" w:themeColor="text1"/>
          <w:lang w:val="es-ES"/>
        </w:rPr>
      </w:pPr>
    </w:p>
    <w:p w14:paraId="340A1C30" w14:textId="77777777" w:rsidR="00D31473" w:rsidRPr="00F848E1" w:rsidRDefault="000C763E" w:rsidP="006B24E3">
      <w:pPr>
        <w:keepNext/>
        <w:keepLines/>
        <w:rPr>
          <w:i/>
          <w:color w:val="000000" w:themeColor="text1"/>
          <w:lang w:val="es-ES"/>
        </w:rPr>
      </w:pPr>
      <w:r w:rsidRPr="00F848E1">
        <w:rPr>
          <w:i/>
          <w:color w:val="000000" w:themeColor="text1"/>
          <w:lang w:val="es-ES"/>
        </w:rPr>
        <w:lastRenderedPageBreak/>
        <w:t>Cáncer de mama pre</w:t>
      </w:r>
      <w:r w:rsidR="00864DB0" w:rsidRPr="00F848E1">
        <w:rPr>
          <w:i/>
          <w:color w:val="000000" w:themeColor="text1"/>
          <w:lang w:val="es-ES"/>
        </w:rPr>
        <w:t>c</w:t>
      </w:r>
      <w:r w:rsidRPr="00F848E1">
        <w:rPr>
          <w:i/>
          <w:color w:val="000000" w:themeColor="text1"/>
          <w:lang w:val="es-ES"/>
        </w:rPr>
        <w:t>oz</w:t>
      </w:r>
    </w:p>
    <w:p w14:paraId="340A1C31" w14:textId="77777777" w:rsidR="00D31473" w:rsidRPr="00F71A7B" w:rsidRDefault="00D31473" w:rsidP="006B24E3">
      <w:pPr>
        <w:keepNext/>
        <w:keepLines/>
        <w:rPr>
          <w:i/>
          <w:color w:val="000000" w:themeColor="text1"/>
          <w:u w:val="single"/>
          <w:lang w:val="es-ES"/>
        </w:rPr>
      </w:pPr>
    </w:p>
    <w:p w14:paraId="340A1C32" w14:textId="77777777" w:rsidR="006F5973" w:rsidRPr="00F57081" w:rsidRDefault="000C763E" w:rsidP="006B24E3">
      <w:pPr>
        <w:keepNext/>
        <w:keepLines/>
        <w:rPr>
          <w:color w:val="000000" w:themeColor="text1"/>
          <w:u w:val="single"/>
          <w:lang w:val="es-ES"/>
        </w:rPr>
      </w:pPr>
      <w:r w:rsidRPr="00F57081">
        <w:rPr>
          <w:color w:val="000000" w:themeColor="text1"/>
          <w:u w:val="single"/>
          <w:lang w:val="es-ES"/>
        </w:rPr>
        <w:t>Tratamiento neoadyuvante</w:t>
      </w:r>
    </w:p>
    <w:p w14:paraId="340A1C33" w14:textId="77777777" w:rsidR="006F5973" w:rsidRPr="00F71A7B" w:rsidRDefault="006F5973" w:rsidP="006B24E3">
      <w:pPr>
        <w:keepNext/>
        <w:keepLines/>
        <w:rPr>
          <w:i/>
          <w:color w:val="000000" w:themeColor="text1"/>
          <w:lang w:val="es-ES"/>
        </w:rPr>
      </w:pPr>
    </w:p>
    <w:p w14:paraId="340A1C34" w14:textId="77777777" w:rsidR="005D4DB7" w:rsidRPr="00DE7AC4" w:rsidRDefault="00DE7AC4" w:rsidP="006B24E3">
      <w:pPr>
        <w:keepNext/>
        <w:keepLines/>
        <w:rPr>
          <w:color w:val="000000" w:themeColor="text1"/>
          <w:lang w:val="es-ES"/>
        </w:rPr>
      </w:pPr>
      <w:r>
        <w:rPr>
          <w:szCs w:val="24"/>
          <w:lang w:val="es-ES"/>
        </w:rPr>
        <w:t xml:space="preserve">En neoadyuvancia, el cáncer de mama localmente avanzado e inflamatorio </w:t>
      </w:r>
      <w:r>
        <w:rPr>
          <w:rFonts w:eastAsia="Malgun Gothic" w:hint="eastAsia"/>
          <w:szCs w:val="24"/>
          <w:lang w:val="es-ES" w:eastAsia="ko-KR"/>
        </w:rPr>
        <w:t>son</w:t>
      </w:r>
      <w:r>
        <w:rPr>
          <w:szCs w:val="24"/>
          <w:lang w:val="es-ES"/>
        </w:rPr>
        <w:t xml:space="preserve"> considerado</w:t>
      </w:r>
      <w:r>
        <w:rPr>
          <w:rFonts w:eastAsia="Malgun Gothic" w:hint="eastAsia"/>
          <w:szCs w:val="24"/>
          <w:lang w:val="es-ES" w:eastAsia="ko-KR"/>
        </w:rPr>
        <w:t>s</w:t>
      </w:r>
      <w:r>
        <w:rPr>
          <w:szCs w:val="24"/>
          <w:lang w:val="es-ES"/>
        </w:rPr>
        <w:t xml:space="preserve"> de alto riesgo independientemente del estado del receptor hormonal. En el cáncer de mama en estadio precoz,</w:t>
      </w:r>
      <w:r>
        <w:rPr>
          <w:rFonts w:eastAsia="Malgun Gothic" w:hint="eastAsia"/>
          <w:szCs w:val="24"/>
          <w:lang w:val="es-ES" w:eastAsia="ko-KR"/>
        </w:rPr>
        <w:t xml:space="preserve"> el tama</w:t>
      </w:r>
      <w:r>
        <w:rPr>
          <w:rFonts w:eastAsia="Malgun Gothic"/>
          <w:szCs w:val="24"/>
          <w:lang w:val="es-ES" w:eastAsia="ko-KR"/>
        </w:rPr>
        <w:t>ñ</w:t>
      </w:r>
      <w:r>
        <w:rPr>
          <w:rFonts w:eastAsia="Malgun Gothic" w:hint="eastAsia"/>
          <w:szCs w:val="24"/>
          <w:lang w:val="es-ES" w:eastAsia="ko-KR"/>
        </w:rPr>
        <w:t>o del tumor,</w:t>
      </w:r>
      <w:r>
        <w:rPr>
          <w:szCs w:val="24"/>
          <w:lang w:val="es-ES"/>
        </w:rPr>
        <w:t xml:space="preserve"> el grado, el estado del receptor hormonal y la metástasis en los ganglios linfáticos deben tenerse en cuenta en la evaluación de riesgos.</w:t>
      </w:r>
    </w:p>
    <w:p w14:paraId="340A1C35" w14:textId="77777777" w:rsidR="005D4DB7" w:rsidRPr="00DE7AC4" w:rsidRDefault="005D4DB7" w:rsidP="005D4DB7">
      <w:pPr>
        <w:rPr>
          <w:color w:val="000000" w:themeColor="text1"/>
          <w:lang w:val="es-ES"/>
        </w:rPr>
      </w:pPr>
    </w:p>
    <w:p w14:paraId="340A1C36" w14:textId="77777777" w:rsidR="005D4DB7" w:rsidRPr="00BE0EE6" w:rsidRDefault="00BE0EE6" w:rsidP="005D4DB7">
      <w:pPr>
        <w:rPr>
          <w:color w:val="000000" w:themeColor="text1"/>
          <w:lang w:val="es-ES"/>
        </w:rPr>
      </w:pPr>
      <w:r>
        <w:rPr>
          <w:szCs w:val="24"/>
          <w:lang w:val="es-ES"/>
        </w:rPr>
        <w:t xml:space="preserve">La indicación del tratamiento neoadyuvante del cáncer de mama se basa en la demostración de una mejora en la tasa de respuesta </w:t>
      </w:r>
      <w:r>
        <w:rPr>
          <w:rFonts w:eastAsia="Malgun Gothic" w:hint="eastAsia"/>
          <w:szCs w:val="24"/>
          <w:lang w:val="es-ES" w:eastAsia="ko-KR"/>
        </w:rPr>
        <w:t>patol</w:t>
      </w:r>
      <w:r>
        <w:rPr>
          <w:color w:val="000000"/>
          <w:szCs w:val="24"/>
          <w:lang w:val="es-ES"/>
        </w:rPr>
        <w:t>ó</w:t>
      </w:r>
      <w:r>
        <w:rPr>
          <w:rFonts w:eastAsia="Malgun Gothic" w:hint="eastAsia"/>
          <w:szCs w:val="24"/>
          <w:lang w:val="es-ES" w:eastAsia="ko-KR"/>
        </w:rPr>
        <w:t>gica</w:t>
      </w:r>
      <w:r>
        <w:rPr>
          <w:szCs w:val="24"/>
          <w:lang w:val="es-ES"/>
        </w:rPr>
        <w:t xml:space="preserve"> completa, y las tendencias de mejora en la supervivencia libre de enfermedad </w:t>
      </w:r>
      <w:r w:rsidR="00F253AB">
        <w:rPr>
          <w:szCs w:val="24"/>
          <w:lang w:val="es-ES"/>
        </w:rPr>
        <w:t xml:space="preserve">(SLE) </w:t>
      </w:r>
      <w:r>
        <w:rPr>
          <w:szCs w:val="24"/>
          <w:lang w:val="es-ES"/>
        </w:rPr>
        <w:t xml:space="preserve">que, sin embargo, no establece o mide con precisión un beneficio con respecto a los resultados a largo plazo, tales como la supervivencia global </w:t>
      </w:r>
      <w:r w:rsidR="00F253AB">
        <w:rPr>
          <w:szCs w:val="24"/>
          <w:lang w:val="es-ES"/>
        </w:rPr>
        <w:t xml:space="preserve">(SG) </w:t>
      </w:r>
      <w:r>
        <w:rPr>
          <w:szCs w:val="24"/>
          <w:lang w:val="es-ES"/>
        </w:rPr>
        <w:t xml:space="preserve">o </w:t>
      </w:r>
      <w:r w:rsidR="00F253AB">
        <w:rPr>
          <w:szCs w:val="24"/>
          <w:lang w:val="es-ES"/>
        </w:rPr>
        <w:t>SLE</w:t>
      </w:r>
      <w:r w:rsidR="009E49C9" w:rsidRPr="00AA26B8">
        <w:rPr>
          <w:color w:val="000000" w:themeColor="text1"/>
          <w:lang w:val="es-ES"/>
        </w:rPr>
        <w:t>.</w:t>
      </w:r>
      <w:r w:rsidR="009E49C9" w:rsidRPr="00BE0EE6">
        <w:rPr>
          <w:color w:val="000000" w:themeColor="text1"/>
          <w:lang w:val="es-ES"/>
        </w:rPr>
        <w:t xml:space="preserve"> </w:t>
      </w:r>
    </w:p>
    <w:p w14:paraId="340A1C37" w14:textId="77777777" w:rsidR="005D4DB7" w:rsidRPr="00BE0EE6" w:rsidRDefault="005D4DB7" w:rsidP="006F5973">
      <w:pPr>
        <w:rPr>
          <w:i/>
          <w:color w:val="000000" w:themeColor="text1"/>
          <w:lang w:val="es-ES"/>
        </w:rPr>
      </w:pPr>
    </w:p>
    <w:p w14:paraId="340A1C38" w14:textId="77777777" w:rsidR="006F5973" w:rsidRPr="000C685F" w:rsidRDefault="009E49C9" w:rsidP="00947475">
      <w:pPr>
        <w:keepNext/>
        <w:keepLines/>
        <w:rPr>
          <w:bCs/>
          <w:i/>
          <w:iCs/>
          <w:noProof/>
          <w:color w:val="000000" w:themeColor="text1"/>
          <w:lang w:val="es-ES"/>
          <w:rPrChange w:id="265" w:author="Author">
            <w:rPr>
              <w:bCs/>
              <w:noProof/>
              <w:color w:val="000000" w:themeColor="text1"/>
              <w:lang w:val="es-ES"/>
            </w:rPr>
          </w:rPrChange>
        </w:rPr>
      </w:pPr>
      <w:r w:rsidRPr="000C685F">
        <w:rPr>
          <w:bCs/>
          <w:i/>
          <w:iCs/>
          <w:noProof/>
          <w:color w:val="000000" w:themeColor="text1"/>
          <w:lang w:val="es-ES"/>
          <w:rPrChange w:id="266" w:author="Author">
            <w:rPr>
              <w:b/>
              <w:noProof/>
              <w:color w:val="000000" w:themeColor="text1"/>
              <w:lang w:val="es-ES"/>
            </w:rPr>
          </w:rPrChange>
        </w:rPr>
        <w:t>NEOSPHERE (WO20697)</w:t>
      </w:r>
      <w:r w:rsidRPr="000C685F">
        <w:rPr>
          <w:bCs/>
          <w:i/>
          <w:iCs/>
          <w:noProof/>
          <w:color w:val="000000" w:themeColor="text1"/>
          <w:lang w:val="es-ES"/>
          <w:rPrChange w:id="267" w:author="Author">
            <w:rPr>
              <w:bCs/>
              <w:noProof/>
              <w:color w:val="000000" w:themeColor="text1"/>
              <w:lang w:val="es-ES"/>
            </w:rPr>
          </w:rPrChange>
        </w:rPr>
        <w:t xml:space="preserve"> </w:t>
      </w:r>
    </w:p>
    <w:p w14:paraId="340A1C39" w14:textId="77777777" w:rsidR="006F5973" w:rsidRPr="00F71A7B" w:rsidRDefault="006F5973" w:rsidP="00947475">
      <w:pPr>
        <w:keepNext/>
        <w:keepLines/>
        <w:rPr>
          <w:b/>
          <w:color w:val="000000" w:themeColor="text1"/>
          <w:lang w:val="es-ES"/>
        </w:rPr>
      </w:pPr>
    </w:p>
    <w:p w14:paraId="340A1C3A" w14:textId="6E63B449" w:rsidR="006F5973" w:rsidRPr="00F46BB2" w:rsidRDefault="00E509F7" w:rsidP="00947475">
      <w:pPr>
        <w:keepNext/>
        <w:keepLines/>
        <w:rPr>
          <w:color w:val="000000" w:themeColor="text1"/>
          <w:lang w:val="es-ES"/>
        </w:rPr>
      </w:pPr>
      <w:r w:rsidRPr="00544D11">
        <w:rPr>
          <w:lang w:val="es-ES"/>
        </w:rPr>
        <w:t>NEOSPHERE</w:t>
      </w:r>
      <w:r>
        <w:rPr>
          <w:lang w:val="es-ES"/>
        </w:rPr>
        <w:t xml:space="preserve"> </w:t>
      </w:r>
      <w:r w:rsidRPr="00B2116C">
        <w:rPr>
          <w:lang w:val="es-ES"/>
        </w:rPr>
        <w:t>es un ensayo de fase II multicéntrico</w:t>
      </w:r>
      <w:r>
        <w:rPr>
          <w:lang w:val="es-ES"/>
        </w:rPr>
        <w:t>,</w:t>
      </w:r>
      <w:r w:rsidRPr="00B2116C">
        <w:rPr>
          <w:lang w:val="es-ES"/>
        </w:rPr>
        <w:t xml:space="preserve"> internacional</w:t>
      </w:r>
      <w:r>
        <w:rPr>
          <w:lang w:val="es-ES"/>
        </w:rPr>
        <w:t>,</w:t>
      </w:r>
      <w:r w:rsidRPr="00B2116C">
        <w:rPr>
          <w:lang w:val="es-ES"/>
        </w:rPr>
        <w:t xml:space="preserve"> </w:t>
      </w:r>
      <w:r w:rsidRPr="00544D11">
        <w:rPr>
          <w:lang w:val="es-ES"/>
        </w:rPr>
        <w:t>aleatorizado</w:t>
      </w:r>
      <w:r>
        <w:rPr>
          <w:lang w:val="es-ES"/>
        </w:rPr>
        <w:t>,</w:t>
      </w:r>
      <w:r w:rsidRPr="00544D11">
        <w:rPr>
          <w:lang w:val="es-ES"/>
        </w:rPr>
        <w:t xml:space="preserve"> controlado </w:t>
      </w:r>
      <w:r w:rsidRPr="00B2116C">
        <w:rPr>
          <w:lang w:val="es-ES"/>
        </w:rPr>
        <w:t xml:space="preserve">con </w:t>
      </w:r>
      <w:r>
        <w:rPr>
          <w:lang w:val="es-ES"/>
        </w:rPr>
        <w:t>pertuzumab</w:t>
      </w:r>
      <w:r w:rsidRPr="00B2116C">
        <w:rPr>
          <w:lang w:val="es-ES"/>
        </w:rPr>
        <w:t xml:space="preserve"> y se realizó en 417</w:t>
      </w:r>
      <w:r w:rsidR="00B47B1B" w:rsidRPr="000167CD">
        <w:rPr>
          <w:lang w:val="es-ES"/>
        </w:rPr>
        <w:t> </w:t>
      </w:r>
      <w:r w:rsidRPr="00B2116C">
        <w:rPr>
          <w:lang w:val="es-ES"/>
        </w:rPr>
        <w:t>pacientes</w:t>
      </w:r>
      <w:r>
        <w:rPr>
          <w:lang w:val="es-ES"/>
        </w:rPr>
        <w:t xml:space="preserve"> mujeres adultas</w:t>
      </w:r>
      <w:r w:rsidRPr="00B2116C">
        <w:rPr>
          <w:lang w:val="es-ES"/>
        </w:rPr>
        <w:t xml:space="preserve"> con cáncer de mama localmente avanzado, inflamatorio o precoz HER2 positivo diagnosticado </w:t>
      </w:r>
      <w:r w:rsidRPr="00B2116C">
        <w:rPr>
          <w:i/>
          <w:lang w:val="es-ES"/>
        </w:rPr>
        <w:t>de novo</w:t>
      </w:r>
      <w:r w:rsidRPr="00B2116C">
        <w:rPr>
          <w:lang w:val="es-ES"/>
        </w:rPr>
        <w:t xml:space="preserve"> </w:t>
      </w:r>
      <w:r>
        <w:rPr>
          <w:lang w:val="es-ES"/>
        </w:rPr>
        <w:t>(T2</w:t>
      </w:r>
      <w:ins w:id="268" w:author="Author">
        <w:r w:rsidR="00AF0B11" w:rsidRPr="00AF0B11">
          <w:rPr>
            <w:lang w:val="es-ES"/>
          </w:rPr>
          <w:t>-</w:t>
        </w:r>
      </w:ins>
      <w:del w:id="269" w:author="Author">
        <w:r w:rsidDel="00AF0B11">
          <w:rPr>
            <w:lang w:val="es-ES"/>
          </w:rPr>
          <w:delText>-</w:delText>
        </w:r>
      </w:del>
      <w:r>
        <w:rPr>
          <w:lang w:val="es-ES"/>
        </w:rPr>
        <w:t xml:space="preserve">4d; tumor primario </w:t>
      </w:r>
      <w:r w:rsidRPr="00A202B5">
        <w:rPr>
          <w:lang w:val="es-ES"/>
        </w:rPr>
        <w:t>˃</w:t>
      </w:r>
      <w:r w:rsidR="00B47B1B" w:rsidRPr="000167CD">
        <w:rPr>
          <w:lang w:val="es-ES"/>
        </w:rPr>
        <w:t> </w:t>
      </w:r>
      <w:r w:rsidRPr="00A202B5">
        <w:rPr>
          <w:lang w:val="es-ES"/>
        </w:rPr>
        <w:t>2c</w:t>
      </w:r>
      <w:r>
        <w:rPr>
          <w:lang w:val="es-ES"/>
        </w:rPr>
        <w:t xml:space="preserve">m de diámetro) </w:t>
      </w:r>
      <w:r w:rsidRPr="00B2116C">
        <w:rPr>
          <w:lang w:val="es-ES"/>
        </w:rPr>
        <w:t>que no habían recibido tratamiento previo con trastuzumab</w:t>
      </w:r>
      <w:r>
        <w:rPr>
          <w:lang w:val="es-ES"/>
        </w:rPr>
        <w:t>, quimioterapia o radioterapia</w:t>
      </w:r>
      <w:r w:rsidRPr="00B2116C">
        <w:rPr>
          <w:lang w:val="es-ES"/>
        </w:rPr>
        <w:t>.</w:t>
      </w:r>
      <w:r>
        <w:rPr>
          <w:lang w:val="es-ES"/>
        </w:rPr>
        <w:t xml:space="preserve"> Las pacientes con metástasis, cáncer de mama bilateral, factores de riesgo cardíacos clínicamente importantes (ver sección</w:t>
      </w:r>
      <w:r w:rsidR="00B47B1B" w:rsidRPr="000167CD">
        <w:rPr>
          <w:lang w:val="es-ES"/>
        </w:rPr>
        <w:t> </w:t>
      </w:r>
      <w:r>
        <w:rPr>
          <w:lang w:val="es-ES"/>
        </w:rPr>
        <w:t xml:space="preserve">4.4) o FEVI </w:t>
      </w:r>
      <w:r w:rsidRPr="00A202B5">
        <w:rPr>
          <w:lang w:val="es-ES"/>
        </w:rPr>
        <w:t>˂</w:t>
      </w:r>
      <w:r w:rsidR="00F848E1" w:rsidRPr="00F57081">
        <w:rPr>
          <w:lang w:val="es-ES"/>
        </w:rPr>
        <w:t> </w:t>
      </w:r>
      <w:r w:rsidRPr="001347F1">
        <w:rPr>
          <w:lang w:val="es-ES"/>
        </w:rPr>
        <w:t>5</w:t>
      </w:r>
      <w:r>
        <w:rPr>
          <w:lang w:val="es-ES"/>
        </w:rPr>
        <w:t>5% no estaban incluidas.</w:t>
      </w:r>
      <w:r w:rsidRPr="00B2116C">
        <w:rPr>
          <w:lang w:val="es-ES"/>
        </w:rPr>
        <w:t xml:space="preserve"> </w:t>
      </w:r>
      <w:r>
        <w:rPr>
          <w:lang w:val="es-ES"/>
        </w:rPr>
        <w:t xml:space="preserve">La mayoría de </w:t>
      </w:r>
      <w:r>
        <w:rPr>
          <w:color w:val="000000"/>
          <w:lang w:val="es-ES"/>
        </w:rPr>
        <w:t>las pacientes eran menores de 65</w:t>
      </w:r>
      <w:r w:rsidR="00B47B1B" w:rsidRPr="000167CD">
        <w:rPr>
          <w:lang w:val="es-ES"/>
        </w:rPr>
        <w:t> </w:t>
      </w:r>
      <w:r>
        <w:rPr>
          <w:color w:val="000000"/>
          <w:lang w:val="es-ES"/>
        </w:rPr>
        <w:t>años.</w:t>
      </w:r>
      <w:r w:rsidR="009E49C9" w:rsidRPr="00F46BB2">
        <w:rPr>
          <w:color w:val="000000" w:themeColor="text1"/>
          <w:lang w:val="es-ES"/>
        </w:rPr>
        <w:t xml:space="preserve"> </w:t>
      </w:r>
    </w:p>
    <w:p w14:paraId="340A1C3B" w14:textId="77777777" w:rsidR="006F5973" w:rsidRPr="00F46BB2" w:rsidRDefault="006F5973" w:rsidP="00325DA9">
      <w:pPr>
        <w:rPr>
          <w:color w:val="000000" w:themeColor="text1"/>
          <w:lang w:val="es-ES"/>
        </w:rPr>
      </w:pPr>
    </w:p>
    <w:p w14:paraId="340A1C3C" w14:textId="5DC85402" w:rsidR="006F5973" w:rsidRPr="00F46BB2" w:rsidRDefault="00F46BB2" w:rsidP="00325DA9">
      <w:pPr>
        <w:keepNext/>
        <w:keepLines/>
        <w:rPr>
          <w:color w:val="000000" w:themeColor="text1"/>
          <w:lang w:val="es-ES"/>
        </w:rPr>
      </w:pPr>
      <w:r>
        <w:rPr>
          <w:color w:val="000000"/>
          <w:szCs w:val="24"/>
          <w:lang w:val="es-ES"/>
        </w:rPr>
        <w:t>Las pacientes fueron aleatorizadas</w:t>
      </w:r>
      <w:r w:rsidRPr="00B2116C">
        <w:rPr>
          <w:color w:val="000000"/>
          <w:szCs w:val="24"/>
          <w:lang w:val="es-ES"/>
        </w:rPr>
        <w:t xml:space="preserve"> </w:t>
      </w:r>
      <w:r>
        <w:rPr>
          <w:color w:val="000000"/>
          <w:szCs w:val="24"/>
          <w:lang w:val="es-ES"/>
        </w:rPr>
        <w:t>para recibir uno de los siguientes tratamientos en neoadyuvancia durante 4</w:t>
      </w:r>
      <w:r w:rsidR="00B47B1B" w:rsidRPr="000167CD">
        <w:rPr>
          <w:lang w:val="es-ES"/>
        </w:rPr>
        <w:t> </w:t>
      </w:r>
      <w:r>
        <w:rPr>
          <w:color w:val="000000"/>
          <w:szCs w:val="24"/>
          <w:lang w:val="es-ES"/>
        </w:rPr>
        <w:t>ciclos antes de la cirugía</w:t>
      </w:r>
      <w:r w:rsidR="009E49C9" w:rsidRPr="00F46BB2">
        <w:rPr>
          <w:color w:val="000000" w:themeColor="text1"/>
          <w:lang w:val="es-ES"/>
        </w:rPr>
        <w:t xml:space="preserve">: </w:t>
      </w:r>
    </w:p>
    <w:p w14:paraId="340A1C3D" w14:textId="77777777" w:rsidR="006F5973" w:rsidRPr="00F46BB2" w:rsidRDefault="006F5973" w:rsidP="00325DA9">
      <w:pPr>
        <w:keepNext/>
        <w:keepLines/>
        <w:rPr>
          <w:color w:val="000000" w:themeColor="text1"/>
          <w:lang w:val="es-ES"/>
        </w:rPr>
      </w:pPr>
    </w:p>
    <w:p w14:paraId="340A1C3E" w14:textId="77777777" w:rsidR="006F5973" w:rsidRPr="00F46BB2" w:rsidRDefault="009E49C9" w:rsidP="006702F7">
      <w:pPr>
        <w:keepNext/>
        <w:keepLines/>
        <w:ind w:left="567" w:hanging="567"/>
        <w:rPr>
          <w:color w:val="000000" w:themeColor="text1"/>
          <w:lang w:val="es-ES"/>
        </w:rPr>
      </w:pPr>
      <w:r w:rsidRPr="00325DA9">
        <w:rPr>
          <w:rFonts w:ascii="Symbol" w:hAnsi="Symbol"/>
          <w:color w:val="000000" w:themeColor="text1"/>
          <w:szCs w:val="22"/>
        </w:rPr>
        <w:sym w:font="Symbol" w:char="F0B7"/>
      </w:r>
      <w:r w:rsidRPr="00F46BB2">
        <w:rPr>
          <w:color w:val="000000" w:themeColor="text1"/>
          <w:lang w:val="es-ES"/>
        </w:rPr>
        <w:tab/>
      </w:r>
      <w:r w:rsidR="00F46BB2">
        <w:rPr>
          <w:color w:val="000000"/>
          <w:szCs w:val="24"/>
          <w:lang w:val="es-ES"/>
        </w:rPr>
        <w:t>Trastuzumab más docetaxel</w:t>
      </w:r>
    </w:p>
    <w:p w14:paraId="340A1C3F" w14:textId="77777777" w:rsidR="006F5973" w:rsidRPr="00F46BB2" w:rsidRDefault="009E49C9" w:rsidP="006702F7">
      <w:pPr>
        <w:keepNext/>
        <w:keepLines/>
        <w:ind w:left="567" w:hanging="567"/>
        <w:rPr>
          <w:color w:val="000000" w:themeColor="text1"/>
          <w:lang w:val="es-ES"/>
        </w:rPr>
      </w:pPr>
      <w:r w:rsidRPr="00325DA9">
        <w:rPr>
          <w:rFonts w:ascii="Symbol" w:hAnsi="Symbol"/>
          <w:color w:val="000000" w:themeColor="text1"/>
          <w:szCs w:val="22"/>
        </w:rPr>
        <w:sym w:font="Symbol" w:char="F0B7"/>
      </w:r>
      <w:r w:rsidRPr="00F46BB2">
        <w:rPr>
          <w:color w:val="000000" w:themeColor="text1"/>
          <w:lang w:val="es-ES"/>
        </w:rPr>
        <w:tab/>
      </w:r>
      <w:r w:rsidR="00F46BB2">
        <w:rPr>
          <w:color w:val="000000"/>
          <w:szCs w:val="24"/>
          <w:lang w:val="es-ES"/>
        </w:rPr>
        <w:t>Pertuzumab más trastuzumab y docetaxel</w:t>
      </w:r>
    </w:p>
    <w:p w14:paraId="340A1C40" w14:textId="77777777" w:rsidR="006F5973" w:rsidRPr="00F46BB2" w:rsidRDefault="009E49C9" w:rsidP="006702F7">
      <w:pPr>
        <w:ind w:left="567" w:hanging="567"/>
        <w:rPr>
          <w:color w:val="000000" w:themeColor="text1"/>
          <w:lang w:val="es-ES"/>
        </w:rPr>
      </w:pPr>
      <w:r w:rsidRPr="00325DA9">
        <w:rPr>
          <w:rFonts w:ascii="Symbol" w:hAnsi="Symbol"/>
          <w:color w:val="000000" w:themeColor="text1"/>
          <w:szCs w:val="22"/>
        </w:rPr>
        <w:sym w:font="Symbol" w:char="F0B7"/>
      </w:r>
      <w:r w:rsidRPr="00F46BB2">
        <w:rPr>
          <w:color w:val="000000" w:themeColor="text1"/>
          <w:lang w:val="es-ES"/>
        </w:rPr>
        <w:tab/>
        <w:t xml:space="preserve">Pertuzumab </w:t>
      </w:r>
      <w:r w:rsidR="00F46BB2" w:rsidRPr="00F46BB2">
        <w:rPr>
          <w:color w:val="000000" w:themeColor="text1"/>
          <w:lang w:val="es-ES"/>
        </w:rPr>
        <w:t>más</w:t>
      </w:r>
      <w:r w:rsidRPr="00F46BB2">
        <w:rPr>
          <w:color w:val="000000" w:themeColor="text1"/>
          <w:lang w:val="es-ES"/>
        </w:rPr>
        <w:t xml:space="preserve"> trastuzumab</w:t>
      </w:r>
    </w:p>
    <w:p w14:paraId="340A1C41" w14:textId="77777777" w:rsidR="006F5973" w:rsidRPr="00F46BB2" w:rsidRDefault="009E49C9" w:rsidP="006702F7">
      <w:pPr>
        <w:ind w:left="567" w:hanging="567"/>
        <w:rPr>
          <w:color w:val="000000" w:themeColor="text1"/>
          <w:lang w:val="es-ES"/>
        </w:rPr>
      </w:pPr>
      <w:r w:rsidRPr="00325DA9">
        <w:rPr>
          <w:rFonts w:ascii="Symbol" w:hAnsi="Symbol"/>
          <w:color w:val="000000" w:themeColor="text1"/>
          <w:szCs w:val="22"/>
        </w:rPr>
        <w:sym w:font="Symbol" w:char="F0B7"/>
      </w:r>
      <w:r w:rsidRPr="00F46BB2">
        <w:rPr>
          <w:color w:val="000000" w:themeColor="text1"/>
          <w:lang w:val="es-ES"/>
        </w:rPr>
        <w:tab/>
        <w:t xml:space="preserve">Pertuzumab </w:t>
      </w:r>
      <w:r w:rsidR="00F46BB2" w:rsidRPr="00F46BB2">
        <w:rPr>
          <w:color w:val="000000" w:themeColor="text1"/>
          <w:lang w:val="es-ES"/>
        </w:rPr>
        <w:t>más</w:t>
      </w:r>
      <w:r w:rsidRPr="00F46BB2">
        <w:rPr>
          <w:color w:val="000000" w:themeColor="text1"/>
          <w:lang w:val="es-ES"/>
        </w:rPr>
        <w:t xml:space="preserve"> docetaxel. </w:t>
      </w:r>
    </w:p>
    <w:p w14:paraId="340A1C42" w14:textId="77777777" w:rsidR="006F5973" w:rsidRPr="00F46BB2" w:rsidRDefault="006F5973" w:rsidP="00325DA9">
      <w:pPr>
        <w:ind w:left="720"/>
        <w:rPr>
          <w:color w:val="000000" w:themeColor="text1"/>
          <w:lang w:val="es-ES"/>
        </w:rPr>
      </w:pPr>
    </w:p>
    <w:p w14:paraId="340A1C43" w14:textId="77777777" w:rsidR="006F5973" w:rsidRPr="00735B13" w:rsidRDefault="00735B13" w:rsidP="00325DA9">
      <w:pPr>
        <w:rPr>
          <w:color w:val="000000" w:themeColor="text1"/>
          <w:lang w:val="es-ES"/>
        </w:rPr>
      </w:pPr>
      <w:r>
        <w:rPr>
          <w:color w:val="000000"/>
          <w:szCs w:val="24"/>
          <w:lang w:val="es-ES"/>
        </w:rPr>
        <w:t xml:space="preserve">La aleatorización se estratificó por tipo de cáncer de mama (operable, localmente avanzado o inflamatorio) y por positividad </w:t>
      </w:r>
      <w:r w:rsidR="00FC7B79">
        <w:rPr>
          <w:color w:val="000000"/>
          <w:szCs w:val="24"/>
          <w:lang w:val="es-ES"/>
        </w:rPr>
        <w:t>receptor de estrógenos (</w:t>
      </w:r>
      <w:r>
        <w:rPr>
          <w:color w:val="000000"/>
          <w:szCs w:val="24"/>
          <w:lang w:val="es-ES"/>
        </w:rPr>
        <w:t>ER</w:t>
      </w:r>
      <w:r w:rsidR="00FC7B79">
        <w:rPr>
          <w:color w:val="000000"/>
          <w:szCs w:val="24"/>
          <w:lang w:val="es-ES"/>
        </w:rPr>
        <w:t>)</w:t>
      </w:r>
      <w:r>
        <w:rPr>
          <w:color w:val="000000"/>
          <w:szCs w:val="24"/>
          <w:lang w:val="es-ES"/>
        </w:rPr>
        <w:t xml:space="preserve"> o </w:t>
      </w:r>
      <w:r w:rsidR="00FC7B79">
        <w:rPr>
          <w:color w:val="000000"/>
          <w:szCs w:val="24"/>
          <w:lang w:val="es-ES"/>
        </w:rPr>
        <w:t>receptor de progesterona (</w:t>
      </w:r>
      <w:proofErr w:type="spellStart"/>
      <w:r>
        <w:rPr>
          <w:color w:val="000000"/>
          <w:szCs w:val="24"/>
          <w:lang w:val="es-ES"/>
        </w:rPr>
        <w:t>PgR</w:t>
      </w:r>
      <w:proofErr w:type="spellEnd"/>
      <w:r w:rsidR="00FC7B79">
        <w:rPr>
          <w:color w:val="000000"/>
          <w:szCs w:val="24"/>
          <w:lang w:val="es-ES"/>
        </w:rPr>
        <w:t>)</w:t>
      </w:r>
      <w:r w:rsidR="009E49C9" w:rsidRPr="00735B13">
        <w:rPr>
          <w:color w:val="000000" w:themeColor="text1"/>
          <w:lang w:val="es-ES"/>
        </w:rPr>
        <w:t>.</w:t>
      </w:r>
    </w:p>
    <w:p w14:paraId="340A1C44" w14:textId="77777777" w:rsidR="006F5973" w:rsidRPr="00735B13" w:rsidRDefault="006F5973" w:rsidP="00325DA9">
      <w:pPr>
        <w:rPr>
          <w:color w:val="000000" w:themeColor="text1"/>
          <w:lang w:val="es-ES"/>
        </w:rPr>
      </w:pPr>
    </w:p>
    <w:p w14:paraId="340A1C45" w14:textId="77216C23" w:rsidR="006F5973" w:rsidRPr="00A54BC5" w:rsidRDefault="009E49C9" w:rsidP="00325DA9">
      <w:pPr>
        <w:rPr>
          <w:color w:val="000000" w:themeColor="text1"/>
          <w:u w:val="single"/>
          <w:lang w:val="es-ES"/>
        </w:rPr>
      </w:pPr>
      <w:r w:rsidRPr="00735B13">
        <w:rPr>
          <w:color w:val="000000" w:themeColor="text1"/>
          <w:lang w:val="es-ES"/>
        </w:rPr>
        <w:t xml:space="preserve">Pertuzumab </w:t>
      </w:r>
      <w:r w:rsidR="00735B13">
        <w:rPr>
          <w:color w:val="000000"/>
          <w:szCs w:val="24"/>
          <w:lang w:val="es-ES"/>
        </w:rPr>
        <w:t>fue administrado por vía intravenosa con una dosis inicial de 840</w:t>
      </w:r>
      <w:r w:rsidR="00F848E1" w:rsidRPr="00F57081">
        <w:rPr>
          <w:lang w:val="es-ES"/>
        </w:rPr>
        <w:t> </w:t>
      </w:r>
      <w:r w:rsidR="00735B13">
        <w:rPr>
          <w:color w:val="000000"/>
          <w:szCs w:val="24"/>
          <w:lang w:val="es-ES"/>
        </w:rPr>
        <w:t>mg, seguida de 420</w:t>
      </w:r>
      <w:r w:rsidR="00F848E1" w:rsidRPr="00F57081">
        <w:rPr>
          <w:lang w:val="es-ES"/>
        </w:rPr>
        <w:t> </w:t>
      </w:r>
      <w:r w:rsidR="00735B13">
        <w:rPr>
          <w:color w:val="000000"/>
          <w:szCs w:val="24"/>
          <w:lang w:val="es-ES"/>
        </w:rPr>
        <w:t>mg cada tres semanas</w:t>
      </w:r>
      <w:r w:rsidRPr="00735B13">
        <w:rPr>
          <w:color w:val="000000" w:themeColor="text1"/>
          <w:lang w:val="es-ES"/>
        </w:rPr>
        <w:t>.</w:t>
      </w:r>
      <w:r w:rsidR="00DA1780">
        <w:rPr>
          <w:color w:val="000000" w:themeColor="text1"/>
          <w:lang w:val="es-ES"/>
        </w:rPr>
        <w:t xml:space="preserve"> Trastuzumab</w:t>
      </w:r>
      <w:r w:rsidRPr="00735B13">
        <w:rPr>
          <w:color w:val="000000" w:themeColor="text1"/>
          <w:lang w:val="es-ES"/>
        </w:rPr>
        <w:t xml:space="preserve"> </w:t>
      </w:r>
      <w:r w:rsidR="00735B13">
        <w:rPr>
          <w:color w:val="000000"/>
          <w:szCs w:val="24"/>
          <w:lang w:val="es-ES"/>
        </w:rPr>
        <w:t>fue administrado por vía intravenosa con una dosis inicial de 8</w:t>
      </w:r>
      <w:r w:rsidR="00F848E1" w:rsidRPr="00F57081">
        <w:rPr>
          <w:lang w:val="es-ES"/>
        </w:rPr>
        <w:t> </w:t>
      </w:r>
      <w:r w:rsidR="00735B13">
        <w:rPr>
          <w:color w:val="000000"/>
          <w:szCs w:val="24"/>
          <w:lang w:val="es-ES"/>
        </w:rPr>
        <w:t>mg/kg, seguida de 6</w:t>
      </w:r>
      <w:r w:rsidR="00F848E1" w:rsidRPr="00F57081">
        <w:rPr>
          <w:lang w:val="es-ES"/>
        </w:rPr>
        <w:t> </w:t>
      </w:r>
      <w:r w:rsidR="00735B13">
        <w:rPr>
          <w:color w:val="000000"/>
          <w:szCs w:val="24"/>
          <w:lang w:val="es-ES"/>
        </w:rPr>
        <w:t>mg/kg cada tres semanas</w:t>
      </w:r>
      <w:r w:rsidRPr="00735B13">
        <w:rPr>
          <w:color w:val="000000" w:themeColor="text1"/>
          <w:lang w:val="es-ES"/>
        </w:rPr>
        <w:t xml:space="preserve">. </w:t>
      </w:r>
      <w:r w:rsidR="00735B13">
        <w:rPr>
          <w:color w:val="000000"/>
          <w:szCs w:val="24"/>
          <w:lang w:val="es-ES"/>
        </w:rPr>
        <w:t>Docetaxel fue administrado por vía intravenosa con una dosis inicial de 75</w:t>
      </w:r>
      <w:r w:rsidR="00F848E1" w:rsidRPr="00F57081">
        <w:rPr>
          <w:lang w:val="es-ES"/>
        </w:rPr>
        <w:t> </w:t>
      </w:r>
      <w:r w:rsidR="00735B13">
        <w:rPr>
          <w:color w:val="000000"/>
          <w:szCs w:val="24"/>
          <w:lang w:val="es-ES"/>
        </w:rPr>
        <w:t>mg/m</w:t>
      </w:r>
      <w:r w:rsidR="00735B13" w:rsidRPr="00097452">
        <w:rPr>
          <w:color w:val="000000"/>
          <w:szCs w:val="24"/>
          <w:vertAlign w:val="superscript"/>
          <w:lang w:val="es-ES"/>
        </w:rPr>
        <w:t>2</w:t>
      </w:r>
      <w:r w:rsidR="00735B13">
        <w:rPr>
          <w:color w:val="000000"/>
          <w:szCs w:val="24"/>
          <w:lang w:val="es-ES"/>
        </w:rPr>
        <w:t xml:space="preserve"> seguida de 75</w:t>
      </w:r>
      <w:r w:rsidR="00F848E1" w:rsidRPr="00F57081">
        <w:rPr>
          <w:lang w:val="es-ES"/>
        </w:rPr>
        <w:t> </w:t>
      </w:r>
      <w:r w:rsidR="00735B13">
        <w:rPr>
          <w:color w:val="000000"/>
          <w:szCs w:val="24"/>
          <w:lang w:val="es-ES"/>
        </w:rPr>
        <w:t>mg/m</w:t>
      </w:r>
      <w:r w:rsidR="00735B13" w:rsidRPr="00E17B0C">
        <w:rPr>
          <w:color w:val="000000"/>
          <w:szCs w:val="24"/>
          <w:vertAlign w:val="superscript"/>
          <w:lang w:val="es-ES"/>
        </w:rPr>
        <w:t>2</w:t>
      </w:r>
      <w:r w:rsidR="00735B13">
        <w:rPr>
          <w:color w:val="000000"/>
          <w:szCs w:val="24"/>
          <w:lang w:val="es-ES"/>
        </w:rPr>
        <w:t xml:space="preserve"> o 100</w:t>
      </w:r>
      <w:r w:rsidR="00F848E1" w:rsidRPr="00F57081">
        <w:rPr>
          <w:lang w:val="es-ES"/>
        </w:rPr>
        <w:t> </w:t>
      </w:r>
      <w:r w:rsidR="00735B13">
        <w:rPr>
          <w:color w:val="000000"/>
          <w:szCs w:val="24"/>
          <w:lang w:val="es-ES"/>
        </w:rPr>
        <w:t>mg/m</w:t>
      </w:r>
      <w:r w:rsidR="00735B13" w:rsidRPr="00097452">
        <w:rPr>
          <w:color w:val="000000"/>
          <w:szCs w:val="24"/>
          <w:vertAlign w:val="superscript"/>
          <w:lang w:val="es-ES"/>
        </w:rPr>
        <w:t>2</w:t>
      </w:r>
      <w:r w:rsidR="00735B13">
        <w:rPr>
          <w:color w:val="000000"/>
          <w:szCs w:val="24"/>
          <w:lang w:val="es-ES"/>
        </w:rPr>
        <w:t xml:space="preserve"> (si es tolerada) cada 3</w:t>
      </w:r>
      <w:r w:rsidR="00B47B1B" w:rsidRPr="000167CD">
        <w:rPr>
          <w:lang w:val="es-ES"/>
        </w:rPr>
        <w:t> </w:t>
      </w:r>
      <w:r w:rsidR="00735B13">
        <w:rPr>
          <w:color w:val="000000"/>
          <w:szCs w:val="24"/>
          <w:lang w:val="es-ES"/>
        </w:rPr>
        <w:t>semanas</w:t>
      </w:r>
      <w:r w:rsidRPr="00735B13">
        <w:rPr>
          <w:color w:val="000000" w:themeColor="text1"/>
          <w:lang w:val="es-ES"/>
        </w:rPr>
        <w:t xml:space="preserve">. </w:t>
      </w:r>
      <w:r w:rsidR="00A54BC5">
        <w:rPr>
          <w:color w:val="000000"/>
          <w:szCs w:val="24"/>
          <w:lang w:val="es-ES"/>
        </w:rPr>
        <w:t>Después de la cirugía, todas las pacientes recibieron 3</w:t>
      </w:r>
      <w:r w:rsidR="00B47B1B" w:rsidRPr="000167CD">
        <w:rPr>
          <w:lang w:val="es-ES"/>
        </w:rPr>
        <w:t> </w:t>
      </w:r>
      <w:r w:rsidR="00A54BC5">
        <w:rPr>
          <w:color w:val="000000"/>
          <w:szCs w:val="24"/>
          <w:lang w:val="es-ES"/>
        </w:rPr>
        <w:t>ciclos de 5</w:t>
      </w:r>
      <w:ins w:id="270" w:author="Author">
        <w:r w:rsidR="00AF0B11" w:rsidRPr="00AF0B11">
          <w:rPr>
            <w:color w:val="000000"/>
            <w:szCs w:val="24"/>
            <w:lang w:val="es-ES"/>
          </w:rPr>
          <w:t>-</w:t>
        </w:r>
      </w:ins>
      <w:del w:id="271" w:author="Author">
        <w:r w:rsidR="00A54BC5" w:rsidDel="00AF0B11">
          <w:rPr>
            <w:color w:val="000000"/>
            <w:szCs w:val="24"/>
            <w:lang w:val="es-ES"/>
          </w:rPr>
          <w:delText>-</w:delText>
        </w:r>
      </w:del>
      <w:r w:rsidR="00A54BC5">
        <w:rPr>
          <w:color w:val="000000"/>
          <w:szCs w:val="24"/>
          <w:lang w:val="es-ES"/>
        </w:rPr>
        <w:t>fluorouracilo (600</w:t>
      </w:r>
      <w:r w:rsidR="00F848E1" w:rsidRPr="00F57081">
        <w:rPr>
          <w:lang w:val="es-ES"/>
        </w:rPr>
        <w:t> </w:t>
      </w:r>
      <w:r w:rsidR="00A54BC5">
        <w:rPr>
          <w:color w:val="000000"/>
          <w:szCs w:val="24"/>
          <w:lang w:val="es-ES"/>
        </w:rPr>
        <w:t>mg/m</w:t>
      </w:r>
      <w:r w:rsidR="00A54BC5" w:rsidRPr="00AE7CCF">
        <w:rPr>
          <w:color w:val="000000"/>
          <w:szCs w:val="24"/>
          <w:vertAlign w:val="superscript"/>
          <w:lang w:val="es-ES"/>
        </w:rPr>
        <w:t>2</w:t>
      </w:r>
      <w:r w:rsidR="00A54BC5">
        <w:rPr>
          <w:color w:val="000000"/>
          <w:szCs w:val="24"/>
          <w:lang w:val="es-ES"/>
        </w:rPr>
        <w:t>), epirubicina (90</w:t>
      </w:r>
      <w:r w:rsidR="00F848E1" w:rsidRPr="00F57081">
        <w:rPr>
          <w:lang w:val="es-ES"/>
        </w:rPr>
        <w:t> </w:t>
      </w:r>
      <w:r w:rsidR="00A54BC5">
        <w:rPr>
          <w:color w:val="000000"/>
          <w:szCs w:val="24"/>
          <w:lang w:val="es-ES"/>
        </w:rPr>
        <w:t>mg/m</w:t>
      </w:r>
      <w:r w:rsidR="00A54BC5" w:rsidRPr="00AE7CCF">
        <w:rPr>
          <w:color w:val="000000"/>
          <w:szCs w:val="24"/>
          <w:vertAlign w:val="superscript"/>
          <w:lang w:val="es-ES"/>
        </w:rPr>
        <w:t>2</w:t>
      </w:r>
      <w:r w:rsidR="00A54BC5">
        <w:rPr>
          <w:color w:val="000000"/>
          <w:szCs w:val="24"/>
          <w:lang w:val="es-ES"/>
        </w:rPr>
        <w:t>), ciclofosfamida (600</w:t>
      </w:r>
      <w:r w:rsidR="00F848E1" w:rsidRPr="00F57081">
        <w:rPr>
          <w:lang w:val="es-ES"/>
        </w:rPr>
        <w:t> </w:t>
      </w:r>
      <w:r w:rsidR="00A54BC5">
        <w:rPr>
          <w:color w:val="000000"/>
          <w:szCs w:val="24"/>
          <w:lang w:val="es-ES"/>
        </w:rPr>
        <w:t>mg/m</w:t>
      </w:r>
      <w:r w:rsidR="00A54BC5" w:rsidRPr="00AE7CCF">
        <w:rPr>
          <w:color w:val="000000"/>
          <w:szCs w:val="24"/>
          <w:vertAlign w:val="superscript"/>
          <w:lang w:val="es-ES"/>
        </w:rPr>
        <w:t>2</w:t>
      </w:r>
      <w:r w:rsidR="00A54BC5">
        <w:rPr>
          <w:color w:val="000000"/>
          <w:szCs w:val="24"/>
          <w:lang w:val="es-ES"/>
        </w:rPr>
        <w:t>) (FEC) administrados por vía intravenosa cada tres semanas, y trastuzumab administrado por vía intravenosa cada tres semanas hasta completar un año de tratamiento</w:t>
      </w:r>
      <w:r w:rsidRPr="00A54BC5">
        <w:rPr>
          <w:color w:val="000000" w:themeColor="text1"/>
          <w:lang w:val="es-ES"/>
        </w:rPr>
        <w:t xml:space="preserve">. </w:t>
      </w:r>
      <w:r w:rsidR="00A54BC5">
        <w:rPr>
          <w:color w:val="000000"/>
          <w:szCs w:val="24"/>
          <w:lang w:val="es-ES"/>
        </w:rPr>
        <w:t xml:space="preserve">Los pacientes que sólo recibieron </w:t>
      </w:r>
      <w:r w:rsidR="005313E5">
        <w:rPr>
          <w:color w:val="000000"/>
          <w:szCs w:val="24"/>
          <w:lang w:val="es-ES"/>
        </w:rPr>
        <w:t>pertuzumab</w:t>
      </w:r>
      <w:r w:rsidR="00A54BC5">
        <w:rPr>
          <w:color w:val="000000"/>
          <w:szCs w:val="24"/>
          <w:lang w:val="es-ES"/>
        </w:rPr>
        <w:t xml:space="preserve"> más trastuzumab antes de la cirugía, posteriormente recibieron tanto FEC como docetaxel tras la cirugía</w:t>
      </w:r>
      <w:r w:rsidRPr="00A54BC5">
        <w:rPr>
          <w:color w:val="000000" w:themeColor="text1"/>
          <w:lang w:val="es-ES"/>
        </w:rPr>
        <w:t>.</w:t>
      </w:r>
    </w:p>
    <w:p w14:paraId="340A1C46" w14:textId="77777777" w:rsidR="006F5973" w:rsidRPr="00A54BC5" w:rsidRDefault="006F5973" w:rsidP="00325DA9">
      <w:pPr>
        <w:rPr>
          <w:color w:val="000000" w:themeColor="text1"/>
          <w:lang w:val="es-ES"/>
        </w:rPr>
      </w:pPr>
    </w:p>
    <w:p w14:paraId="340A1C47" w14:textId="4E217218" w:rsidR="006F5973" w:rsidRPr="00A51B92" w:rsidRDefault="00A51B92" w:rsidP="00325DA9">
      <w:pPr>
        <w:rPr>
          <w:color w:val="000000" w:themeColor="text1"/>
          <w:u w:val="single"/>
          <w:lang w:val="es-ES"/>
        </w:rPr>
      </w:pPr>
      <w:r w:rsidRPr="00B2116C">
        <w:rPr>
          <w:szCs w:val="24"/>
          <w:lang w:val="es-ES"/>
        </w:rPr>
        <w:t xml:space="preserve">La variable </w:t>
      </w:r>
      <w:r w:rsidR="00821DC5">
        <w:rPr>
          <w:szCs w:val="24"/>
          <w:lang w:val="es-ES"/>
        </w:rPr>
        <w:t>primaria</w:t>
      </w:r>
      <w:r w:rsidRPr="00B2116C">
        <w:rPr>
          <w:szCs w:val="24"/>
          <w:lang w:val="es-ES"/>
        </w:rPr>
        <w:t xml:space="preserve"> del estudio fue la tasa de respuesta patológica completa (</w:t>
      </w:r>
      <w:proofErr w:type="spellStart"/>
      <w:r w:rsidRPr="00B2116C">
        <w:rPr>
          <w:szCs w:val="24"/>
          <w:lang w:val="es-ES"/>
        </w:rPr>
        <w:t>RpC</w:t>
      </w:r>
      <w:proofErr w:type="spellEnd"/>
      <w:r w:rsidRPr="00B2116C">
        <w:rPr>
          <w:szCs w:val="24"/>
          <w:lang w:val="es-ES"/>
        </w:rPr>
        <w:t xml:space="preserve">) </w:t>
      </w:r>
      <w:r>
        <w:rPr>
          <w:szCs w:val="24"/>
          <w:lang w:val="es-ES"/>
        </w:rPr>
        <w:t>en mama (ypT0/</w:t>
      </w:r>
      <w:proofErr w:type="spellStart"/>
      <w:r>
        <w:rPr>
          <w:szCs w:val="24"/>
          <w:lang w:val="es-ES"/>
        </w:rPr>
        <w:t>is</w:t>
      </w:r>
      <w:proofErr w:type="spellEnd"/>
      <w:r>
        <w:rPr>
          <w:szCs w:val="24"/>
          <w:lang w:val="es-ES"/>
        </w:rPr>
        <w:t>). Las variables secundarias de eficacia fueron la tasa de respuesta clínica, la tasa de cirugía conservadora de la mama (sólo tumores T2</w:t>
      </w:r>
      <w:ins w:id="272" w:author="Author">
        <w:r w:rsidR="00AF0B11" w:rsidRPr="00AF0B11">
          <w:rPr>
            <w:szCs w:val="24"/>
            <w:lang w:val="es-ES"/>
          </w:rPr>
          <w:t>-</w:t>
        </w:r>
      </w:ins>
      <w:del w:id="273" w:author="Author">
        <w:r w:rsidDel="00AF0B11">
          <w:rPr>
            <w:szCs w:val="24"/>
            <w:lang w:val="es-ES"/>
          </w:rPr>
          <w:delText>-</w:delText>
        </w:r>
      </w:del>
      <w:r>
        <w:rPr>
          <w:szCs w:val="24"/>
          <w:lang w:val="es-ES"/>
        </w:rPr>
        <w:t xml:space="preserve">3), la SLE, y </w:t>
      </w:r>
      <w:r w:rsidR="00F253AB">
        <w:rPr>
          <w:szCs w:val="24"/>
          <w:lang w:val="es-ES"/>
        </w:rPr>
        <w:t xml:space="preserve">supervivencia libre de </w:t>
      </w:r>
      <w:r w:rsidR="00BE2E63">
        <w:rPr>
          <w:szCs w:val="24"/>
          <w:lang w:val="es-ES"/>
        </w:rPr>
        <w:t>progresión</w:t>
      </w:r>
      <w:r w:rsidR="00F253AB">
        <w:rPr>
          <w:szCs w:val="24"/>
          <w:lang w:val="es-ES"/>
        </w:rPr>
        <w:t xml:space="preserve"> (</w:t>
      </w:r>
      <w:r>
        <w:rPr>
          <w:szCs w:val="24"/>
          <w:lang w:val="es-ES"/>
        </w:rPr>
        <w:t>SLP</w:t>
      </w:r>
      <w:r w:rsidR="00F253AB">
        <w:rPr>
          <w:szCs w:val="24"/>
          <w:lang w:val="es-ES"/>
        </w:rPr>
        <w:t>)</w:t>
      </w:r>
      <w:r>
        <w:rPr>
          <w:szCs w:val="24"/>
          <w:lang w:val="es-ES"/>
        </w:rPr>
        <w:t xml:space="preserve">. Tasas de </w:t>
      </w:r>
      <w:proofErr w:type="spellStart"/>
      <w:r>
        <w:rPr>
          <w:szCs w:val="24"/>
          <w:lang w:val="es-ES"/>
        </w:rPr>
        <w:t>RpC</w:t>
      </w:r>
      <w:proofErr w:type="spellEnd"/>
      <w:r>
        <w:rPr>
          <w:szCs w:val="24"/>
          <w:lang w:val="es-ES"/>
        </w:rPr>
        <w:t xml:space="preserve"> exploratorias adicionales incluyeron el estado ganglionar (ypT0/isN0 y ypT0N0).</w:t>
      </w:r>
    </w:p>
    <w:p w14:paraId="340A1C48" w14:textId="77777777" w:rsidR="006F5973" w:rsidRPr="00A51B92" w:rsidRDefault="006F5973" w:rsidP="006F5973">
      <w:pPr>
        <w:rPr>
          <w:color w:val="000000" w:themeColor="text1"/>
          <w:u w:val="single"/>
          <w:lang w:val="es-ES"/>
        </w:rPr>
      </w:pPr>
    </w:p>
    <w:p w14:paraId="340A1C49" w14:textId="260D40F3" w:rsidR="006F5973" w:rsidRPr="003A6C93" w:rsidRDefault="003A6C93" w:rsidP="006F5973">
      <w:pPr>
        <w:rPr>
          <w:color w:val="000000" w:themeColor="text1"/>
          <w:lang w:val="es-ES"/>
        </w:rPr>
      </w:pPr>
      <w:r>
        <w:rPr>
          <w:szCs w:val="24"/>
          <w:lang w:val="es-ES"/>
        </w:rPr>
        <w:t>Los datos demográficos estaban bien equilibrados (la edad media era 49</w:t>
      </w:r>
      <w:ins w:id="274" w:author="Author">
        <w:r w:rsidR="00AF0B11" w:rsidRPr="00AF0B11">
          <w:rPr>
            <w:szCs w:val="24"/>
            <w:lang w:val="es-ES"/>
          </w:rPr>
          <w:t>-</w:t>
        </w:r>
      </w:ins>
      <w:del w:id="275" w:author="Author">
        <w:r w:rsidDel="00AF0B11">
          <w:rPr>
            <w:szCs w:val="24"/>
            <w:lang w:val="es-ES"/>
          </w:rPr>
          <w:delText>-</w:delText>
        </w:r>
      </w:del>
      <w:r>
        <w:rPr>
          <w:szCs w:val="24"/>
          <w:lang w:val="es-ES"/>
        </w:rPr>
        <w:t>50</w:t>
      </w:r>
      <w:r w:rsidR="00B47B1B" w:rsidRPr="000167CD">
        <w:rPr>
          <w:lang w:val="es-ES"/>
        </w:rPr>
        <w:t> </w:t>
      </w:r>
      <w:r>
        <w:rPr>
          <w:szCs w:val="24"/>
          <w:lang w:val="es-ES"/>
        </w:rPr>
        <w:t>años, la mayoría eran caucásicas (71</w:t>
      </w:r>
      <w:r w:rsidR="00F848E1" w:rsidRPr="00F57081">
        <w:rPr>
          <w:lang w:val="es-ES"/>
        </w:rPr>
        <w:t> </w:t>
      </w:r>
      <w:r>
        <w:rPr>
          <w:szCs w:val="24"/>
          <w:lang w:val="es-ES"/>
        </w:rPr>
        <w:t>%)</w:t>
      </w:r>
      <w:r w:rsidR="00232C87">
        <w:rPr>
          <w:szCs w:val="24"/>
          <w:lang w:val="es-ES"/>
        </w:rPr>
        <w:t>)</w:t>
      </w:r>
      <w:r>
        <w:rPr>
          <w:szCs w:val="24"/>
          <w:lang w:val="es-ES"/>
        </w:rPr>
        <w:t xml:space="preserve"> y todas las pacientes eran mujeres. En general, el 7</w:t>
      </w:r>
      <w:r w:rsidR="00F848E1" w:rsidRPr="00F57081">
        <w:rPr>
          <w:lang w:val="es-ES"/>
        </w:rPr>
        <w:t> </w:t>
      </w:r>
      <w:r>
        <w:rPr>
          <w:szCs w:val="24"/>
          <w:lang w:val="es-ES"/>
        </w:rPr>
        <w:t>% de las pacientes tenía cáncer de mama inflamatorio, el 32</w:t>
      </w:r>
      <w:r w:rsidR="00B47B1B" w:rsidRPr="000167CD">
        <w:rPr>
          <w:lang w:val="es-ES"/>
        </w:rPr>
        <w:t> </w:t>
      </w:r>
      <w:r>
        <w:rPr>
          <w:szCs w:val="24"/>
          <w:lang w:val="es-ES"/>
        </w:rPr>
        <w:t>% tenía cáncer de mama localmente avanzado y el 61</w:t>
      </w:r>
      <w:r w:rsidR="00F848E1" w:rsidRPr="00F57081">
        <w:rPr>
          <w:lang w:val="es-ES"/>
        </w:rPr>
        <w:t> </w:t>
      </w:r>
      <w:r>
        <w:rPr>
          <w:szCs w:val="24"/>
          <w:lang w:val="es-ES"/>
        </w:rPr>
        <w:t xml:space="preserve">% tenía cáncer de mama operable. Aproximadamente la mitad de las pacientes en cada grupo de tratamiento presentaba receptor hormonal positivo (definido como ER positivo y/o </w:t>
      </w:r>
      <w:proofErr w:type="spellStart"/>
      <w:r>
        <w:rPr>
          <w:szCs w:val="24"/>
          <w:lang w:val="es-ES"/>
        </w:rPr>
        <w:t>PgR</w:t>
      </w:r>
      <w:proofErr w:type="spellEnd"/>
      <w:r>
        <w:rPr>
          <w:szCs w:val="24"/>
          <w:lang w:val="es-ES"/>
        </w:rPr>
        <w:t xml:space="preserve"> positivo).</w:t>
      </w:r>
    </w:p>
    <w:p w14:paraId="340A1C4A" w14:textId="77777777" w:rsidR="006F5973" w:rsidRPr="003A6C93" w:rsidRDefault="006F5973" w:rsidP="006F5973">
      <w:pPr>
        <w:rPr>
          <w:color w:val="000000" w:themeColor="text1"/>
          <w:u w:val="single"/>
          <w:lang w:val="es-ES"/>
        </w:rPr>
      </w:pPr>
    </w:p>
    <w:p w14:paraId="340A1C4B" w14:textId="3D8E4681" w:rsidR="006F5973" w:rsidRPr="003C63EA" w:rsidRDefault="003C63EA" w:rsidP="006F5973">
      <w:pPr>
        <w:rPr>
          <w:color w:val="000000" w:themeColor="text1"/>
          <w:u w:val="single"/>
          <w:lang w:val="es-ES"/>
        </w:rPr>
      </w:pPr>
      <w:r w:rsidRPr="00B2116C">
        <w:rPr>
          <w:color w:val="000000"/>
          <w:szCs w:val="24"/>
          <w:lang w:val="es-ES"/>
        </w:rPr>
        <w:lastRenderedPageBreak/>
        <w:t>Los resultados de eficacia se muestran en la Tabla</w:t>
      </w:r>
      <w:r w:rsidR="00B47B1B" w:rsidRPr="000167CD">
        <w:rPr>
          <w:lang w:val="es-ES"/>
        </w:rPr>
        <w:t> </w:t>
      </w:r>
      <w:r w:rsidR="00FD73B3">
        <w:rPr>
          <w:color w:val="000000"/>
          <w:szCs w:val="24"/>
          <w:lang w:val="es-ES"/>
        </w:rPr>
        <w:t>5</w:t>
      </w:r>
      <w:r w:rsidRPr="00B2116C">
        <w:rPr>
          <w:color w:val="000000"/>
          <w:szCs w:val="24"/>
          <w:lang w:val="es-ES"/>
        </w:rPr>
        <w:t>.</w:t>
      </w:r>
      <w:r>
        <w:rPr>
          <w:color w:val="000000"/>
          <w:szCs w:val="24"/>
          <w:lang w:val="es-ES"/>
        </w:rPr>
        <w:t xml:space="preserve"> Se observó una mejoría estadísticamente significativa de la tasa de </w:t>
      </w:r>
      <w:proofErr w:type="spellStart"/>
      <w:r>
        <w:rPr>
          <w:color w:val="000000"/>
          <w:szCs w:val="24"/>
          <w:lang w:val="es-ES"/>
        </w:rPr>
        <w:t>RpC</w:t>
      </w:r>
      <w:proofErr w:type="spellEnd"/>
      <w:r>
        <w:rPr>
          <w:color w:val="000000"/>
          <w:szCs w:val="24"/>
          <w:lang w:val="es-ES"/>
        </w:rPr>
        <w:t xml:space="preserve"> (ypT0/</w:t>
      </w:r>
      <w:proofErr w:type="spellStart"/>
      <w:r>
        <w:rPr>
          <w:color w:val="000000"/>
          <w:szCs w:val="24"/>
          <w:lang w:val="es-ES"/>
        </w:rPr>
        <w:t>is</w:t>
      </w:r>
      <w:proofErr w:type="spellEnd"/>
      <w:r>
        <w:rPr>
          <w:color w:val="000000"/>
          <w:szCs w:val="24"/>
          <w:lang w:val="es-ES"/>
        </w:rPr>
        <w:t>) en pacientes que recibieron pertuzumab más trastuzumab y docetaxel en comparación con pacientes que recibieron trastuzumab y docetaxel (45,8</w:t>
      </w:r>
      <w:r w:rsidR="00F848E1" w:rsidRPr="00F57081">
        <w:rPr>
          <w:lang w:val="es-ES"/>
        </w:rPr>
        <w:t> </w:t>
      </w:r>
      <w:r>
        <w:rPr>
          <w:color w:val="000000"/>
          <w:szCs w:val="24"/>
          <w:lang w:val="es-ES"/>
        </w:rPr>
        <w:t>% frente a 29</w:t>
      </w:r>
      <w:del w:id="276" w:author="Author">
        <w:r w:rsidDel="00AF0B11">
          <w:rPr>
            <w:color w:val="000000"/>
            <w:szCs w:val="24"/>
            <w:lang w:val="es-ES"/>
          </w:rPr>
          <w:delText>,0</w:delText>
        </w:r>
      </w:del>
      <w:r w:rsidR="00F848E1" w:rsidRPr="00F57081">
        <w:rPr>
          <w:lang w:val="es-ES"/>
        </w:rPr>
        <w:t> </w:t>
      </w:r>
      <w:r>
        <w:rPr>
          <w:color w:val="000000"/>
          <w:szCs w:val="24"/>
          <w:lang w:val="es-ES"/>
        </w:rPr>
        <w:t>%, valor de p</w:t>
      </w:r>
      <w:r w:rsidR="00B47B1B" w:rsidRPr="000167CD">
        <w:rPr>
          <w:lang w:val="es-ES"/>
        </w:rPr>
        <w:t> </w:t>
      </w:r>
      <w:r>
        <w:rPr>
          <w:color w:val="000000"/>
          <w:szCs w:val="24"/>
          <w:lang w:val="es-ES"/>
        </w:rPr>
        <w:t>=</w:t>
      </w:r>
      <w:r w:rsidR="00B47B1B" w:rsidRPr="000167CD">
        <w:rPr>
          <w:lang w:val="es-ES"/>
        </w:rPr>
        <w:t> </w:t>
      </w:r>
      <w:r>
        <w:rPr>
          <w:color w:val="000000"/>
          <w:szCs w:val="24"/>
          <w:lang w:val="es-ES"/>
        </w:rPr>
        <w:t>0</w:t>
      </w:r>
      <w:r w:rsidR="00DA1780">
        <w:rPr>
          <w:color w:val="000000"/>
          <w:szCs w:val="24"/>
          <w:lang w:val="es-ES"/>
        </w:rPr>
        <w:t>,</w:t>
      </w:r>
      <w:r>
        <w:rPr>
          <w:color w:val="000000"/>
          <w:szCs w:val="24"/>
          <w:lang w:val="es-ES"/>
        </w:rPr>
        <w:t xml:space="preserve">0141). Se observó </w:t>
      </w:r>
      <w:r w:rsidRPr="00980708">
        <w:rPr>
          <w:color w:val="000000"/>
          <w:szCs w:val="24"/>
          <w:lang w:val="es-ES"/>
        </w:rPr>
        <w:t xml:space="preserve">un </w:t>
      </w:r>
      <w:r w:rsidRPr="005255AA">
        <w:rPr>
          <w:color w:val="000000"/>
          <w:szCs w:val="24"/>
          <w:lang w:val="es-ES"/>
        </w:rPr>
        <w:t xml:space="preserve">patrón </w:t>
      </w:r>
      <w:r>
        <w:rPr>
          <w:color w:val="000000"/>
          <w:szCs w:val="24"/>
          <w:lang w:val="es-ES"/>
        </w:rPr>
        <w:t xml:space="preserve">consistente de los resultados independientemente de la definición de </w:t>
      </w:r>
      <w:proofErr w:type="spellStart"/>
      <w:r>
        <w:rPr>
          <w:color w:val="000000"/>
          <w:szCs w:val="24"/>
          <w:lang w:val="es-ES"/>
        </w:rPr>
        <w:t>RpC</w:t>
      </w:r>
      <w:proofErr w:type="spellEnd"/>
      <w:r>
        <w:rPr>
          <w:color w:val="000000"/>
          <w:szCs w:val="24"/>
          <w:lang w:val="es-ES"/>
        </w:rPr>
        <w:t xml:space="preserve">. </w:t>
      </w:r>
      <w:r w:rsidRPr="005255AA">
        <w:rPr>
          <w:color w:val="000000"/>
          <w:szCs w:val="24"/>
          <w:lang w:val="es-ES"/>
        </w:rPr>
        <w:t xml:space="preserve">Se considera </w:t>
      </w:r>
      <w:r w:rsidRPr="00EC230E">
        <w:rPr>
          <w:color w:val="000000"/>
          <w:szCs w:val="24"/>
          <w:lang w:val="es-ES"/>
        </w:rPr>
        <w:t xml:space="preserve">probable que </w:t>
      </w:r>
      <w:r w:rsidRPr="003D45F8">
        <w:rPr>
          <w:color w:val="000000"/>
          <w:szCs w:val="24"/>
          <w:lang w:val="es-ES"/>
        </w:rPr>
        <w:t>l</w:t>
      </w:r>
      <w:r w:rsidRPr="00D45113">
        <w:rPr>
          <w:color w:val="000000"/>
          <w:szCs w:val="24"/>
          <w:lang w:val="es-ES"/>
        </w:rPr>
        <w:t>a diferencia e</w:t>
      </w:r>
      <w:r w:rsidRPr="00ED088D">
        <w:rPr>
          <w:color w:val="000000"/>
          <w:szCs w:val="24"/>
          <w:lang w:val="es-ES"/>
        </w:rPr>
        <w:t>n</w:t>
      </w:r>
      <w:r w:rsidRPr="00317CA8">
        <w:rPr>
          <w:color w:val="000000"/>
          <w:szCs w:val="24"/>
          <w:lang w:val="es-ES"/>
        </w:rPr>
        <w:t xml:space="preserve"> la </w:t>
      </w:r>
      <w:r w:rsidRPr="00D60476">
        <w:rPr>
          <w:color w:val="000000"/>
          <w:szCs w:val="24"/>
          <w:lang w:val="es-ES"/>
        </w:rPr>
        <w:t xml:space="preserve">tasa </w:t>
      </w:r>
      <w:r w:rsidRPr="00C03094">
        <w:rPr>
          <w:color w:val="000000"/>
          <w:szCs w:val="24"/>
          <w:lang w:val="es-ES"/>
        </w:rPr>
        <w:t xml:space="preserve">de </w:t>
      </w:r>
      <w:proofErr w:type="spellStart"/>
      <w:r w:rsidRPr="00266FF7">
        <w:rPr>
          <w:color w:val="000000"/>
          <w:szCs w:val="24"/>
          <w:lang w:val="es-ES"/>
        </w:rPr>
        <w:t>RpC</w:t>
      </w:r>
      <w:proofErr w:type="spellEnd"/>
      <w:r w:rsidRPr="00EC230E">
        <w:rPr>
          <w:color w:val="000000"/>
          <w:szCs w:val="24"/>
          <w:lang w:val="es-ES"/>
        </w:rPr>
        <w:t xml:space="preserve"> </w:t>
      </w:r>
      <w:r w:rsidRPr="005255AA">
        <w:rPr>
          <w:color w:val="000000"/>
          <w:szCs w:val="24"/>
          <w:lang w:val="es-ES"/>
        </w:rPr>
        <w:t>se tradu</w:t>
      </w:r>
      <w:r>
        <w:rPr>
          <w:color w:val="000000"/>
          <w:szCs w:val="24"/>
          <w:lang w:val="es-ES"/>
        </w:rPr>
        <w:t xml:space="preserve">zca en una diferencia clínicamente significativa en los resultados a largo plazo y está apoyado por la tendencia positiva en SLP </w:t>
      </w:r>
      <w:r w:rsidRPr="00F57081">
        <w:rPr>
          <w:color w:val="000000"/>
          <w:szCs w:val="24"/>
          <w:lang w:val="es-ES"/>
        </w:rPr>
        <w:t>(</w:t>
      </w:r>
      <w:r w:rsidR="00FC7B79" w:rsidRPr="00F57081">
        <w:rPr>
          <w:color w:val="000000"/>
          <w:szCs w:val="24"/>
          <w:lang w:val="es-ES"/>
        </w:rPr>
        <w:t>hazard ratio [</w:t>
      </w:r>
      <w:r w:rsidRPr="00F57081">
        <w:rPr>
          <w:color w:val="000000"/>
          <w:szCs w:val="24"/>
          <w:lang w:val="es-ES"/>
        </w:rPr>
        <w:t>HR</w:t>
      </w:r>
      <w:r w:rsidR="00FC7B79" w:rsidRPr="00F57081">
        <w:rPr>
          <w:color w:val="000000" w:themeColor="text1"/>
          <w:lang w:val="es-ES"/>
        </w:rPr>
        <w:t>]</w:t>
      </w:r>
      <w:r>
        <w:rPr>
          <w:rFonts w:eastAsia="Malgun Gothic" w:hint="eastAsia"/>
          <w:color w:val="000000"/>
          <w:szCs w:val="24"/>
          <w:lang w:val="es-ES" w:eastAsia="ko-KR"/>
        </w:rPr>
        <w:t xml:space="preserve"> </w:t>
      </w:r>
      <w:r w:rsidR="00FC7B79">
        <w:rPr>
          <w:rFonts w:eastAsia="Malgun Gothic"/>
          <w:color w:val="000000"/>
          <w:szCs w:val="24"/>
          <w:lang w:val="es-ES" w:eastAsia="ko-KR"/>
        </w:rPr>
        <w:t>=</w:t>
      </w:r>
      <w:r w:rsidR="00FC7B79" w:rsidRPr="00F57081">
        <w:rPr>
          <w:color w:val="000000" w:themeColor="text1"/>
          <w:lang w:val="es-ES"/>
        </w:rPr>
        <w:t> </w:t>
      </w:r>
      <w:r>
        <w:rPr>
          <w:rFonts w:eastAsia="Malgun Gothic" w:hint="eastAsia"/>
          <w:color w:val="000000"/>
          <w:szCs w:val="24"/>
          <w:lang w:val="es-ES" w:eastAsia="ko-KR"/>
        </w:rPr>
        <w:t>0</w:t>
      </w:r>
      <w:r>
        <w:rPr>
          <w:rFonts w:eastAsia="Malgun Gothic"/>
          <w:color w:val="000000"/>
          <w:szCs w:val="24"/>
          <w:lang w:val="es-ES" w:eastAsia="ko-KR"/>
        </w:rPr>
        <w:t>,</w:t>
      </w:r>
      <w:r>
        <w:rPr>
          <w:rFonts w:eastAsia="Malgun Gothic" w:hint="eastAsia"/>
          <w:color w:val="000000"/>
          <w:szCs w:val="24"/>
          <w:lang w:val="es-ES" w:eastAsia="ko-KR"/>
        </w:rPr>
        <w:t>69</w:t>
      </w:r>
      <w:r w:rsidR="00FC7B79">
        <w:rPr>
          <w:rFonts w:eastAsia="Malgun Gothic"/>
          <w:color w:val="000000"/>
          <w:szCs w:val="24"/>
          <w:lang w:val="es-ES" w:eastAsia="ko-KR"/>
        </w:rPr>
        <w:t>;</w:t>
      </w:r>
      <w:r>
        <w:rPr>
          <w:rFonts w:eastAsia="Malgun Gothic" w:hint="eastAsia"/>
          <w:color w:val="000000"/>
          <w:szCs w:val="24"/>
          <w:lang w:val="es-ES" w:eastAsia="ko-KR"/>
        </w:rPr>
        <w:t xml:space="preserve"> </w:t>
      </w:r>
      <w:r>
        <w:rPr>
          <w:rFonts w:eastAsia="Malgun Gothic"/>
          <w:color w:val="000000"/>
          <w:szCs w:val="24"/>
          <w:lang w:val="es-ES" w:eastAsia="ko-KR"/>
        </w:rPr>
        <w:t xml:space="preserve">IC del </w:t>
      </w:r>
      <w:r>
        <w:rPr>
          <w:rFonts w:eastAsia="Malgun Gothic" w:hint="eastAsia"/>
          <w:color w:val="000000"/>
          <w:szCs w:val="24"/>
          <w:lang w:val="es-ES" w:eastAsia="ko-KR"/>
        </w:rPr>
        <w:t>95</w:t>
      </w:r>
      <w:r w:rsidR="00F848E1" w:rsidRPr="00F57081">
        <w:rPr>
          <w:lang w:val="es-ES"/>
        </w:rPr>
        <w:t> </w:t>
      </w:r>
      <w:r>
        <w:rPr>
          <w:rFonts w:eastAsia="Malgun Gothic" w:hint="eastAsia"/>
          <w:color w:val="000000"/>
          <w:szCs w:val="24"/>
          <w:lang w:val="es-ES" w:eastAsia="ko-KR"/>
        </w:rPr>
        <w:t>% 0</w:t>
      </w:r>
      <w:r>
        <w:rPr>
          <w:rFonts w:eastAsia="Malgun Gothic"/>
          <w:color w:val="000000"/>
          <w:szCs w:val="24"/>
          <w:lang w:val="es-ES" w:eastAsia="ko-KR"/>
        </w:rPr>
        <w:t>,</w:t>
      </w:r>
      <w:r>
        <w:rPr>
          <w:rFonts w:eastAsia="Malgun Gothic" w:hint="eastAsia"/>
          <w:color w:val="000000"/>
          <w:szCs w:val="24"/>
          <w:lang w:val="es-ES" w:eastAsia="ko-KR"/>
        </w:rPr>
        <w:t>34</w:t>
      </w:r>
      <w:r w:rsidR="00FC7B79">
        <w:rPr>
          <w:rFonts w:eastAsia="Malgun Gothic"/>
          <w:color w:val="000000"/>
          <w:szCs w:val="24"/>
          <w:lang w:val="es-ES" w:eastAsia="ko-KR"/>
        </w:rPr>
        <w:t>;</w:t>
      </w:r>
      <w:r>
        <w:rPr>
          <w:rFonts w:eastAsia="Malgun Gothic" w:hint="eastAsia"/>
          <w:color w:val="000000"/>
          <w:szCs w:val="24"/>
          <w:lang w:val="es-ES" w:eastAsia="ko-KR"/>
        </w:rPr>
        <w:t xml:space="preserve"> 1</w:t>
      </w:r>
      <w:r>
        <w:rPr>
          <w:rFonts w:eastAsia="Malgun Gothic"/>
          <w:color w:val="000000"/>
          <w:szCs w:val="24"/>
          <w:lang w:val="es-ES" w:eastAsia="ko-KR"/>
        </w:rPr>
        <w:t>,</w:t>
      </w:r>
      <w:r>
        <w:rPr>
          <w:rFonts w:eastAsia="Malgun Gothic" w:hint="eastAsia"/>
          <w:color w:val="000000"/>
          <w:szCs w:val="24"/>
          <w:lang w:val="es-ES" w:eastAsia="ko-KR"/>
        </w:rPr>
        <w:t>40</w:t>
      </w:r>
      <w:r>
        <w:rPr>
          <w:rFonts w:ascii="Calibri" w:eastAsia="Malgun Gothic" w:hAnsi="Calibri" w:cs="Calibri"/>
          <w:color w:val="000000"/>
          <w:szCs w:val="24"/>
          <w:lang w:val="es-ES" w:eastAsia="ko-KR"/>
        </w:rPr>
        <w:t>)</w:t>
      </w:r>
      <w:r>
        <w:rPr>
          <w:rFonts w:eastAsia="Malgun Gothic" w:hint="eastAsia"/>
          <w:color w:val="000000"/>
          <w:szCs w:val="24"/>
          <w:lang w:val="es-ES" w:eastAsia="ko-KR"/>
        </w:rPr>
        <w:t xml:space="preserve"> y SLE </w:t>
      </w:r>
      <w:r>
        <w:rPr>
          <w:rFonts w:ascii="Calibri" w:eastAsia="Malgun Gothic" w:hAnsi="Calibri" w:cs="Calibri"/>
          <w:color w:val="000000"/>
          <w:szCs w:val="24"/>
          <w:lang w:val="es-ES" w:eastAsia="ko-KR"/>
        </w:rPr>
        <w:t>(</w:t>
      </w:r>
      <w:r>
        <w:rPr>
          <w:rFonts w:eastAsia="Malgun Gothic" w:hint="eastAsia"/>
          <w:color w:val="000000"/>
          <w:szCs w:val="24"/>
          <w:lang w:val="es-ES" w:eastAsia="ko-KR"/>
        </w:rPr>
        <w:t>HR</w:t>
      </w:r>
      <w:r w:rsidR="00FC7B79">
        <w:rPr>
          <w:rFonts w:eastAsia="Malgun Gothic"/>
          <w:color w:val="000000"/>
          <w:szCs w:val="24"/>
          <w:lang w:val="es-ES" w:eastAsia="ko-KR"/>
        </w:rPr>
        <w:t>=</w:t>
      </w:r>
      <w:r w:rsidR="00FC7B79" w:rsidRPr="00F57081">
        <w:rPr>
          <w:color w:val="000000" w:themeColor="text1"/>
          <w:lang w:val="es-ES"/>
        </w:rPr>
        <w:t> </w:t>
      </w:r>
      <w:r>
        <w:rPr>
          <w:rFonts w:eastAsia="Malgun Gothic" w:hint="eastAsia"/>
          <w:color w:val="000000"/>
          <w:szCs w:val="24"/>
          <w:lang w:val="es-ES" w:eastAsia="ko-KR"/>
        </w:rPr>
        <w:t>0</w:t>
      </w:r>
      <w:r>
        <w:rPr>
          <w:rFonts w:eastAsia="Malgun Gothic"/>
          <w:color w:val="000000"/>
          <w:szCs w:val="24"/>
          <w:lang w:val="es-ES" w:eastAsia="ko-KR"/>
        </w:rPr>
        <w:t>,</w:t>
      </w:r>
      <w:r>
        <w:rPr>
          <w:rFonts w:eastAsia="Malgun Gothic" w:hint="eastAsia"/>
          <w:color w:val="000000"/>
          <w:szCs w:val="24"/>
          <w:lang w:val="es-ES" w:eastAsia="ko-KR"/>
        </w:rPr>
        <w:t>60</w:t>
      </w:r>
      <w:r w:rsidR="00FC7B79">
        <w:rPr>
          <w:rFonts w:eastAsia="Malgun Gothic"/>
          <w:color w:val="000000"/>
          <w:szCs w:val="24"/>
          <w:lang w:val="es-ES" w:eastAsia="ko-KR"/>
        </w:rPr>
        <w:t>;</w:t>
      </w:r>
      <w:r>
        <w:rPr>
          <w:rFonts w:eastAsia="Malgun Gothic" w:hint="eastAsia"/>
          <w:color w:val="000000"/>
          <w:szCs w:val="24"/>
          <w:lang w:val="es-ES" w:eastAsia="ko-KR"/>
        </w:rPr>
        <w:t xml:space="preserve"> </w:t>
      </w:r>
      <w:r>
        <w:rPr>
          <w:rFonts w:eastAsia="Malgun Gothic"/>
          <w:color w:val="000000"/>
          <w:szCs w:val="24"/>
          <w:lang w:val="es-ES" w:eastAsia="ko-KR"/>
        </w:rPr>
        <w:t xml:space="preserve">IC del </w:t>
      </w:r>
      <w:r>
        <w:rPr>
          <w:rFonts w:eastAsia="Malgun Gothic" w:hint="eastAsia"/>
          <w:color w:val="000000"/>
          <w:szCs w:val="24"/>
          <w:lang w:val="es-ES" w:eastAsia="ko-KR"/>
        </w:rPr>
        <w:t>95</w:t>
      </w:r>
      <w:r w:rsidR="00F848E1" w:rsidRPr="00F57081">
        <w:rPr>
          <w:lang w:val="es-ES"/>
        </w:rPr>
        <w:t> </w:t>
      </w:r>
      <w:r>
        <w:rPr>
          <w:rFonts w:eastAsia="Malgun Gothic" w:hint="eastAsia"/>
          <w:color w:val="000000"/>
          <w:szCs w:val="24"/>
          <w:lang w:val="es-ES" w:eastAsia="ko-KR"/>
        </w:rPr>
        <w:t>% 0</w:t>
      </w:r>
      <w:r>
        <w:rPr>
          <w:rFonts w:eastAsia="Malgun Gothic"/>
          <w:color w:val="000000"/>
          <w:szCs w:val="24"/>
          <w:lang w:val="es-ES" w:eastAsia="ko-KR"/>
        </w:rPr>
        <w:t>,</w:t>
      </w:r>
      <w:r>
        <w:rPr>
          <w:rFonts w:eastAsia="Malgun Gothic" w:hint="eastAsia"/>
          <w:color w:val="000000"/>
          <w:szCs w:val="24"/>
          <w:lang w:val="es-ES" w:eastAsia="ko-KR"/>
        </w:rPr>
        <w:t>28, 1</w:t>
      </w:r>
      <w:r>
        <w:rPr>
          <w:rFonts w:eastAsia="Malgun Gothic"/>
          <w:color w:val="000000"/>
          <w:szCs w:val="24"/>
          <w:lang w:val="es-ES" w:eastAsia="ko-KR"/>
        </w:rPr>
        <w:t>,</w:t>
      </w:r>
      <w:r>
        <w:rPr>
          <w:rFonts w:eastAsia="Malgun Gothic" w:hint="eastAsia"/>
          <w:color w:val="000000"/>
          <w:szCs w:val="24"/>
          <w:lang w:val="es-ES" w:eastAsia="ko-KR"/>
        </w:rPr>
        <w:t>27</w:t>
      </w:r>
      <w:r>
        <w:rPr>
          <w:rFonts w:ascii="Calibri" w:eastAsia="Malgun Gothic" w:hAnsi="Calibri" w:cs="Calibri"/>
          <w:color w:val="000000"/>
          <w:szCs w:val="24"/>
          <w:lang w:val="es-ES" w:eastAsia="ko-KR"/>
        </w:rPr>
        <w:t>)</w:t>
      </w:r>
      <w:r>
        <w:rPr>
          <w:rFonts w:eastAsia="Malgun Gothic" w:hint="eastAsia"/>
          <w:color w:val="000000"/>
          <w:szCs w:val="24"/>
          <w:lang w:val="es-ES" w:eastAsia="ko-KR"/>
        </w:rPr>
        <w:t>.</w:t>
      </w:r>
      <w:r w:rsidR="009E49C9" w:rsidRPr="003C63EA">
        <w:rPr>
          <w:color w:val="000000" w:themeColor="text1"/>
          <w:u w:val="single"/>
          <w:lang w:val="es-ES"/>
        </w:rPr>
        <w:t xml:space="preserve"> </w:t>
      </w:r>
    </w:p>
    <w:p w14:paraId="340A1C4C" w14:textId="77777777" w:rsidR="006F5973" w:rsidRPr="003C63EA" w:rsidRDefault="006F5973" w:rsidP="006F5973">
      <w:pPr>
        <w:rPr>
          <w:color w:val="000000" w:themeColor="text1"/>
          <w:u w:val="single"/>
          <w:lang w:val="es-ES"/>
        </w:rPr>
      </w:pPr>
    </w:p>
    <w:p w14:paraId="340A1C4D" w14:textId="77777777" w:rsidR="006F5973" w:rsidRPr="00D70F40" w:rsidRDefault="00D70F40" w:rsidP="006F5973">
      <w:pPr>
        <w:rPr>
          <w:color w:val="000000" w:themeColor="text1"/>
          <w:lang w:val="es-ES"/>
        </w:rPr>
      </w:pPr>
      <w:r>
        <w:rPr>
          <w:color w:val="000000"/>
          <w:szCs w:val="24"/>
          <w:lang w:val="es-ES"/>
        </w:rPr>
        <w:t xml:space="preserve">Las tasas de </w:t>
      </w:r>
      <w:proofErr w:type="spellStart"/>
      <w:r>
        <w:rPr>
          <w:color w:val="000000"/>
          <w:szCs w:val="24"/>
          <w:lang w:val="es-ES"/>
        </w:rPr>
        <w:t>RpC</w:t>
      </w:r>
      <w:proofErr w:type="spellEnd"/>
      <w:r>
        <w:rPr>
          <w:color w:val="000000"/>
          <w:szCs w:val="24"/>
          <w:lang w:val="es-ES"/>
        </w:rPr>
        <w:t>, así como la magnitud del beneficio con pertuzumab (pertuzumab más trastuzumab y docetaxel comparado con pacientes que recibían trastuzumab y docetaxel), fueron inferiores en el subgrupo de pacientes con tumores con receptores hormonales positivos (diferencia del 6</w:t>
      </w:r>
      <w:r w:rsidR="00F848E1" w:rsidRPr="00F57081">
        <w:rPr>
          <w:lang w:val="es-ES"/>
        </w:rPr>
        <w:t> </w:t>
      </w:r>
      <w:r>
        <w:rPr>
          <w:color w:val="000000"/>
          <w:szCs w:val="24"/>
          <w:lang w:val="es-ES"/>
        </w:rPr>
        <w:t xml:space="preserve">% en </w:t>
      </w:r>
      <w:proofErr w:type="spellStart"/>
      <w:r>
        <w:rPr>
          <w:color w:val="000000"/>
          <w:szCs w:val="24"/>
          <w:lang w:val="es-ES"/>
        </w:rPr>
        <w:t>RpC</w:t>
      </w:r>
      <w:proofErr w:type="spellEnd"/>
      <w:r>
        <w:rPr>
          <w:color w:val="000000"/>
          <w:szCs w:val="24"/>
          <w:lang w:val="es-ES"/>
        </w:rPr>
        <w:t xml:space="preserve"> en mama) que en los pacientes con tumores con receptores hormonales negativos (diferencia del 26,4</w:t>
      </w:r>
      <w:r w:rsidR="00F848E1" w:rsidRPr="00F57081">
        <w:rPr>
          <w:lang w:val="es-ES"/>
        </w:rPr>
        <w:t> </w:t>
      </w:r>
      <w:r>
        <w:rPr>
          <w:color w:val="000000"/>
          <w:szCs w:val="24"/>
          <w:lang w:val="es-ES"/>
        </w:rPr>
        <w:t xml:space="preserve">% en </w:t>
      </w:r>
      <w:proofErr w:type="spellStart"/>
      <w:r>
        <w:rPr>
          <w:color w:val="000000"/>
          <w:szCs w:val="24"/>
          <w:lang w:val="es-ES"/>
        </w:rPr>
        <w:t>RpC</w:t>
      </w:r>
      <w:proofErr w:type="spellEnd"/>
      <w:r>
        <w:rPr>
          <w:color w:val="000000"/>
          <w:szCs w:val="24"/>
          <w:lang w:val="es-ES"/>
        </w:rPr>
        <w:t xml:space="preserve"> en mama)</w:t>
      </w:r>
      <w:r>
        <w:rPr>
          <w:color w:val="000000" w:themeColor="text1"/>
          <w:lang w:val="es-ES"/>
        </w:rPr>
        <w:t xml:space="preserve">. </w:t>
      </w:r>
      <w:r>
        <w:rPr>
          <w:color w:val="000000"/>
          <w:szCs w:val="24"/>
          <w:lang w:val="es-ES"/>
        </w:rPr>
        <w:t xml:space="preserve">Las tasas de </w:t>
      </w:r>
      <w:proofErr w:type="spellStart"/>
      <w:r>
        <w:rPr>
          <w:color w:val="000000"/>
          <w:szCs w:val="24"/>
          <w:lang w:val="es-ES"/>
        </w:rPr>
        <w:t>RpC</w:t>
      </w:r>
      <w:proofErr w:type="spellEnd"/>
      <w:r>
        <w:rPr>
          <w:color w:val="000000"/>
          <w:szCs w:val="24"/>
          <w:lang w:val="es-ES"/>
        </w:rPr>
        <w:t xml:space="preserve"> fueron similares en las pacientes con enfermedad operable </w:t>
      </w:r>
      <w:r w:rsidRPr="005255AA">
        <w:rPr>
          <w:color w:val="000000"/>
          <w:szCs w:val="24"/>
          <w:lang w:val="es-ES"/>
        </w:rPr>
        <w:t xml:space="preserve">que </w:t>
      </w:r>
      <w:r w:rsidRPr="008B210F">
        <w:rPr>
          <w:color w:val="000000"/>
          <w:szCs w:val="24"/>
          <w:lang w:val="es-ES"/>
        </w:rPr>
        <w:t xml:space="preserve">en </w:t>
      </w:r>
      <w:r w:rsidRPr="005255AA">
        <w:rPr>
          <w:color w:val="000000"/>
          <w:szCs w:val="24"/>
          <w:lang w:val="es-ES"/>
        </w:rPr>
        <w:t>l</w:t>
      </w:r>
      <w:r>
        <w:rPr>
          <w:color w:val="000000"/>
          <w:szCs w:val="24"/>
          <w:lang w:val="es-ES"/>
        </w:rPr>
        <w:t>a</w:t>
      </w:r>
      <w:r w:rsidRPr="005255AA">
        <w:rPr>
          <w:color w:val="000000"/>
          <w:szCs w:val="24"/>
          <w:lang w:val="es-ES"/>
        </w:rPr>
        <w:t>s</w:t>
      </w:r>
      <w:r w:rsidRPr="003D45F8">
        <w:rPr>
          <w:color w:val="000000"/>
          <w:szCs w:val="24"/>
          <w:lang w:val="es-ES"/>
        </w:rPr>
        <w:t xml:space="preserve"> que tenían </w:t>
      </w:r>
      <w:r w:rsidRPr="00ED088D">
        <w:rPr>
          <w:color w:val="000000"/>
          <w:szCs w:val="24"/>
          <w:lang w:val="es-ES"/>
        </w:rPr>
        <w:t>enfermedad</w:t>
      </w:r>
      <w:r>
        <w:rPr>
          <w:color w:val="000000"/>
          <w:szCs w:val="24"/>
          <w:lang w:val="es-ES"/>
        </w:rPr>
        <w:t xml:space="preserve"> localmente avanzada. Hubo muy pocas pacientes con cáncer de mama inflamatorio para establecer conclusiones firmes, pero la tasa de </w:t>
      </w:r>
      <w:proofErr w:type="spellStart"/>
      <w:r>
        <w:rPr>
          <w:color w:val="000000"/>
          <w:szCs w:val="24"/>
          <w:lang w:val="es-ES"/>
        </w:rPr>
        <w:t>RpC</w:t>
      </w:r>
      <w:proofErr w:type="spellEnd"/>
      <w:r>
        <w:rPr>
          <w:color w:val="000000"/>
          <w:szCs w:val="24"/>
          <w:lang w:val="es-ES"/>
        </w:rPr>
        <w:t xml:space="preserve"> fue mayor en las pacientes que recibieron </w:t>
      </w:r>
      <w:r w:rsidR="00EF32E9">
        <w:rPr>
          <w:color w:val="000000"/>
          <w:szCs w:val="24"/>
          <w:lang w:val="es-ES"/>
        </w:rPr>
        <w:t>pertuzumab</w:t>
      </w:r>
      <w:r>
        <w:rPr>
          <w:color w:val="000000"/>
          <w:szCs w:val="24"/>
          <w:lang w:val="es-ES"/>
        </w:rPr>
        <w:t xml:space="preserve"> más trastuzumab y docetaxel</w:t>
      </w:r>
      <w:r w:rsidR="009E49C9" w:rsidRPr="00D70F40">
        <w:rPr>
          <w:color w:val="000000" w:themeColor="text1"/>
          <w:lang w:val="es-ES"/>
        </w:rPr>
        <w:t>.</w:t>
      </w:r>
    </w:p>
    <w:p w14:paraId="340A1C4E" w14:textId="77777777" w:rsidR="006F5973" w:rsidRPr="00D70F40" w:rsidRDefault="006F5973" w:rsidP="006F5973">
      <w:pPr>
        <w:rPr>
          <w:color w:val="000000" w:themeColor="text1"/>
          <w:lang w:val="es-ES"/>
        </w:rPr>
      </w:pPr>
    </w:p>
    <w:p w14:paraId="340A1C4F" w14:textId="77777777" w:rsidR="006F5973" w:rsidRPr="000C685F" w:rsidRDefault="009E49C9" w:rsidP="006F5973">
      <w:pPr>
        <w:keepNext/>
        <w:keepLines/>
        <w:rPr>
          <w:bCs/>
          <w:i/>
          <w:iCs/>
          <w:color w:val="000000" w:themeColor="text1"/>
          <w:lang w:val="es-ES"/>
          <w:rPrChange w:id="277" w:author="Author">
            <w:rPr>
              <w:b/>
              <w:color w:val="000000" w:themeColor="text1"/>
              <w:lang w:val="es-ES"/>
            </w:rPr>
          </w:rPrChange>
        </w:rPr>
      </w:pPr>
      <w:r w:rsidRPr="000C685F">
        <w:rPr>
          <w:bCs/>
          <w:i/>
          <w:iCs/>
          <w:noProof/>
          <w:color w:val="000000" w:themeColor="text1"/>
          <w:lang w:val="es-ES"/>
          <w:rPrChange w:id="278" w:author="Author">
            <w:rPr>
              <w:b/>
              <w:noProof/>
              <w:color w:val="000000" w:themeColor="text1"/>
              <w:lang w:val="es-ES"/>
            </w:rPr>
          </w:rPrChange>
        </w:rPr>
        <w:t>TRYPHAENA (BO22280)</w:t>
      </w:r>
    </w:p>
    <w:p w14:paraId="340A1C50" w14:textId="77777777" w:rsidR="006F5973" w:rsidRPr="00F71A7B" w:rsidRDefault="006F5973" w:rsidP="006F5973">
      <w:pPr>
        <w:keepNext/>
        <w:keepLines/>
        <w:rPr>
          <w:b/>
          <w:color w:val="000000" w:themeColor="text1"/>
          <w:lang w:val="es-ES"/>
        </w:rPr>
      </w:pPr>
    </w:p>
    <w:p w14:paraId="340A1C51" w14:textId="0C13B358" w:rsidR="006F5973" w:rsidRPr="00F71A7B" w:rsidRDefault="00336084" w:rsidP="006F5973">
      <w:pPr>
        <w:keepNext/>
        <w:keepLines/>
        <w:rPr>
          <w:color w:val="000000" w:themeColor="text1"/>
          <w:lang w:val="es-ES"/>
        </w:rPr>
      </w:pPr>
      <w:r>
        <w:rPr>
          <w:szCs w:val="24"/>
          <w:lang w:val="es-ES"/>
        </w:rPr>
        <w:t>TRYPHAENA es un ensayo clínico de fase II multicéntrico, aleatorizado, realizado en 225</w:t>
      </w:r>
      <w:r w:rsidR="00B47B1B" w:rsidRPr="000167CD">
        <w:rPr>
          <w:lang w:val="es-ES"/>
        </w:rPr>
        <w:t> </w:t>
      </w:r>
      <w:r>
        <w:rPr>
          <w:szCs w:val="24"/>
          <w:lang w:val="es-ES"/>
        </w:rPr>
        <w:t>pacientes mujeres adultas con cáncer de mama HER2</w:t>
      </w:r>
      <w:ins w:id="279" w:author="Author">
        <w:r w:rsidR="00AF0B11" w:rsidRPr="00AF0B11">
          <w:rPr>
            <w:szCs w:val="24"/>
            <w:lang w:val="es-ES"/>
          </w:rPr>
          <w:t>-</w:t>
        </w:r>
      </w:ins>
      <w:del w:id="280" w:author="Author">
        <w:r w:rsidDel="00AF0B11">
          <w:rPr>
            <w:szCs w:val="24"/>
            <w:lang w:val="es-ES"/>
          </w:rPr>
          <w:delText>-</w:delText>
        </w:r>
      </w:del>
      <w:r>
        <w:rPr>
          <w:szCs w:val="24"/>
          <w:lang w:val="es-ES"/>
        </w:rPr>
        <w:t>positivo localmente avanzado, operable o inflamatorio (T2</w:t>
      </w:r>
      <w:ins w:id="281" w:author="Author">
        <w:r w:rsidR="00AF0B11" w:rsidRPr="00AF0B11">
          <w:rPr>
            <w:szCs w:val="24"/>
            <w:lang w:val="es-ES"/>
          </w:rPr>
          <w:t>-</w:t>
        </w:r>
      </w:ins>
      <w:del w:id="282" w:author="Author">
        <w:r w:rsidDel="00AF0B11">
          <w:rPr>
            <w:szCs w:val="24"/>
            <w:lang w:val="es-ES"/>
          </w:rPr>
          <w:delText>-</w:delText>
        </w:r>
      </w:del>
      <w:r>
        <w:rPr>
          <w:szCs w:val="24"/>
          <w:lang w:val="es-ES"/>
        </w:rPr>
        <w:t xml:space="preserve">4d; tumor primario </w:t>
      </w:r>
      <w:r w:rsidRPr="00A202B5">
        <w:rPr>
          <w:szCs w:val="24"/>
          <w:lang w:val="es-ES"/>
        </w:rPr>
        <w:t>˃</w:t>
      </w:r>
      <w:r w:rsidR="00B47B1B" w:rsidRPr="000167CD">
        <w:rPr>
          <w:lang w:val="es-ES"/>
        </w:rPr>
        <w:t> </w:t>
      </w:r>
      <w:r w:rsidRPr="00A202B5">
        <w:rPr>
          <w:szCs w:val="24"/>
          <w:lang w:val="es-ES"/>
        </w:rPr>
        <w:t>2cm d</w:t>
      </w:r>
      <w:r>
        <w:rPr>
          <w:szCs w:val="24"/>
          <w:lang w:val="es-ES"/>
        </w:rPr>
        <w:t>e diámetro) que anteriormente no hubieran recibido trastuzumab, quimioterapia o radioterapia. Las pacientes con metástasis, cáncer de mama bilateral, factores de riesgo cardíacos clínicamente importantes (ver sección</w:t>
      </w:r>
      <w:r w:rsidR="00B47B1B" w:rsidRPr="000167CD">
        <w:rPr>
          <w:lang w:val="es-ES"/>
        </w:rPr>
        <w:t> </w:t>
      </w:r>
      <w:r>
        <w:rPr>
          <w:szCs w:val="24"/>
          <w:lang w:val="es-ES"/>
        </w:rPr>
        <w:t xml:space="preserve">4.4) o FEVI </w:t>
      </w:r>
      <w:r w:rsidRPr="00A202B5">
        <w:rPr>
          <w:szCs w:val="24"/>
          <w:lang w:val="es-ES"/>
        </w:rPr>
        <w:t>˂</w:t>
      </w:r>
      <w:r w:rsidR="00F848E1" w:rsidRPr="00F57081">
        <w:rPr>
          <w:lang w:val="es-ES"/>
        </w:rPr>
        <w:t> </w:t>
      </w:r>
      <w:r>
        <w:rPr>
          <w:szCs w:val="24"/>
          <w:lang w:val="es-ES"/>
        </w:rPr>
        <w:t xml:space="preserve">55% no estaban incluidas. La mayoría de </w:t>
      </w:r>
      <w:r>
        <w:rPr>
          <w:color w:val="000000"/>
          <w:szCs w:val="24"/>
          <w:lang w:val="es-ES"/>
        </w:rPr>
        <w:t>las pacientes eran menores de 65</w:t>
      </w:r>
      <w:r w:rsidR="00B47B1B" w:rsidRPr="000167CD">
        <w:rPr>
          <w:lang w:val="es-ES"/>
        </w:rPr>
        <w:t> </w:t>
      </w:r>
      <w:r>
        <w:rPr>
          <w:color w:val="000000"/>
          <w:szCs w:val="24"/>
          <w:lang w:val="es-ES"/>
        </w:rPr>
        <w:t>años. Las pacientes fueron aleatorizadas</w:t>
      </w:r>
      <w:r w:rsidRPr="00B2116C">
        <w:rPr>
          <w:color w:val="000000"/>
          <w:szCs w:val="24"/>
          <w:lang w:val="es-ES"/>
        </w:rPr>
        <w:t xml:space="preserve"> </w:t>
      </w:r>
      <w:r>
        <w:rPr>
          <w:color w:val="000000"/>
          <w:szCs w:val="24"/>
          <w:lang w:val="es-ES"/>
        </w:rPr>
        <w:t>para recibir uno de los tres siguientes tratamientos en neoadyuvancia antes de la cirugía</w:t>
      </w:r>
      <w:r w:rsidR="009E49C9" w:rsidRPr="00F71A7B">
        <w:rPr>
          <w:color w:val="000000" w:themeColor="text1"/>
          <w:lang w:val="es-ES"/>
        </w:rPr>
        <w:t xml:space="preserve">: </w:t>
      </w:r>
    </w:p>
    <w:p w14:paraId="340A1C52" w14:textId="77777777" w:rsidR="006F5973" w:rsidRPr="00F71A7B" w:rsidRDefault="006F5973" w:rsidP="006F5973">
      <w:pPr>
        <w:keepNext/>
        <w:keepLines/>
        <w:rPr>
          <w:color w:val="000000" w:themeColor="text1"/>
          <w:lang w:val="es-ES"/>
        </w:rPr>
      </w:pPr>
    </w:p>
    <w:p w14:paraId="340A1C53" w14:textId="3FE17368" w:rsidR="006F5973" w:rsidRPr="00F71A7B" w:rsidRDefault="009E49C9" w:rsidP="006702F7">
      <w:pPr>
        <w:ind w:left="567" w:hanging="567"/>
        <w:rPr>
          <w:color w:val="000000" w:themeColor="text1"/>
          <w:lang w:val="es-ES"/>
        </w:rPr>
      </w:pPr>
      <w:r w:rsidRPr="00325DA9">
        <w:rPr>
          <w:rFonts w:ascii="Symbol" w:hAnsi="Symbol"/>
          <w:color w:val="000000" w:themeColor="text1"/>
          <w:szCs w:val="22"/>
        </w:rPr>
        <w:sym w:font="Symbol" w:char="F0B7"/>
      </w:r>
      <w:r w:rsidRPr="00F71A7B">
        <w:rPr>
          <w:color w:val="000000" w:themeColor="text1"/>
          <w:szCs w:val="22"/>
          <w:lang w:val="es-ES"/>
        </w:rPr>
        <w:tab/>
      </w:r>
      <w:r w:rsidR="00F71A7B">
        <w:rPr>
          <w:color w:val="000000"/>
          <w:szCs w:val="24"/>
          <w:lang w:val="es-ES"/>
        </w:rPr>
        <w:t>3</w:t>
      </w:r>
      <w:r w:rsidR="00B47B1B" w:rsidRPr="000167CD">
        <w:rPr>
          <w:lang w:val="es-ES"/>
        </w:rPr>
        <w:t> </w:t>
      </w:r>
      <w:r w:rsidR="00F71A7B">
        <w:rPr>
          <w:color w:val="000000"/>
          <w:szCs w:val="24"/>
          <w:lang w:val="es-ES"/>
        </w:rPr>
        <w:t>ciclos de FEC seguidos de 3</w:t>
      </w:r>
      <w:r w:rsidR="00B47B1B" w:rsidRPr="000167CD">
        <w:rPr>
          <w:lang w:val="es-ES"/>
        </w:rPr>
        <w:t> </w:t>
      </w:r>
      <w:r w:rsidR="00F71A7B">
        <w:rPr>
          <w:color w:val="000000"/>
          <w:szCs w:val="24"/>
          <w:lang w:val="es-ES"/>
        </w:rPr>
        <w:t>ciclos de docetaxel, todos administrados simultáneamente con pertuzumab y trastuzumab</w:t>
      </w:r>
    </w:p>
    <w:p w14:paraId="340A1C54" w14:textId="15A08F22" w:rsidR="006F5973" w:rsidRPr="00F71A7B" w:rsidRDefault="009E49C9" w:rsidP="006702F7">
      <w:pPr>
        <w:ind w:left="567" w:hanging="567"/>
        <w:rPr>
          <w:color w:val="000000" w:themeColor="text1"/>
          <w:lang w:val="es-ES"/>
        </w:rPr>
      </w:pPr>
      <w:r w:rsidRPr="00325DA9">
        <w:rPr>
          <w:rFonts w:ascii="Symbol" w:hAnsi="Symbol"/>
          <w:color w:val="000000" w:themeColor="text1"/>
          <w:szCs w:val="22"/>
        </w:rPr>
        <w:sym w:font="Symbol" w:char="F0B7"/>
      </w:r>
      <w:r w:rsidRPr="00F71A7B">
        <w:rPr>
          <w:color w:val="000000" w:themeColor="text1"/>
          <w:szCs w:val="22"/>
          <w:lang w:val="es-ES"/>
        </w:rPr>
        <w:tab/>
      </w:r>
      <w:r w:rsidR="00F71A7B">
        <w:rPr>
          <w:color w:val="000000"/>
          <w:szCs w:val="24"/>
          <w:lang w:val="es-ES"/>
        </w:rPr>
        <w:t>3</w:t>
      </w:r>
      <w:r w:rsidR="00B47B1B" w:rsidRPr="000167CD">
        <w:rPr>
          <w:lang w:val="es-ES"/>
        </w:rPr>
        <w:t> </w:t>
      </w:r>
      <w:r w:rsidR="00F71A7B">
        <w:rPr>
          <w:color w:val="000000"/>
          <w:szCs w:val="24"/>
          <w:lang w:val="es-ES"/>
        </w:rPr>
        <w:t>ciclos de FEC solo seguidos de 3</w:t>
      </w:r>
      <w:r w:rsidR="00B47B1B" w:rsidRPr="000167CD">
        <w:rPr>
          <w:lang w:val="es-ES"/>
        </w:rPr>
        <w:t> </w:t>
      </w:r>
      <w:r w:rsidR="00F71A7B">
        <w:rPr>
          <w:color w:val="000000"/>
          <w:szCs w:val="24"/>
          <w:lang w:val="es-ES"/>
        </w:rPr>
        <w:t>ciclos de docetaxel, con trastuzumab y pertuzumab administrados simultáneamente</w:t>
      </w:r>
    </w:p>
    <w:p w14:paraId="340A1C55" w14:textId="4B9FC38C" w:rsidR="006F5973" w:rsidRPr="00F71A7B" w:rsidRDefault="009E49C9" w:rsidP="006702F7">
      <w:pPr>
        <w:ind w:left="567" w:hanging="567"/>
        <w:rPr>
          <w:color w:val="000000" w:themeColor="text1"/>
          <w:lang w:val="es-ES"/>
        </w:rPr>
      </w:pPr>
      <w:r w:rsidRPr="00325DA9">
        <w:rPr>
          <w:rFonts w:ascii="Symbol" w:hAnsi="Symbol"/>
          <w:color w:val="000000" w:themeColor="text1"/>
          <w:szCs w:val="22"/>
        </w:rPr>
        <w:sym w:font="Symbol" w:char="F0B7"/>
      </w:r>
      <w:r w:rsidRPr="00F71A7B">
        <w:rPr>
          <w:color w:val="000000" w:themeColor="text1"/>
          <w:szCs w:val="22"/>
          <w:lang w:val="es-ES"/>
        </w:rPr>
        <w:tab/>
      </w:r>
      <w:r w:rsidR="00F71A7B">
        <w:rPr>
          <w:color w:val="000000"/>
          <w:szCs w:val="24"/>
          <w:lang w:val="es-ES"/>
        </w:rPr>
        <w:t>6</w:t>
      </w:r>
      <w:r w:rsidR="00B47B1B" w:rsidRPr="000167CD">
        <w:rPr>
          <w:lang w:val="es-ES"/>
        </w:rPr>
        <w:t> </w:t>
      </w:r>
      <w:r w:rsidR="00F71A7B">
        <w:rPr>
          <w:color w:val="000000"/>
          <w:szCs w:val="24"/>
          <w:lang w:val="es-ES"/>
        </w:rPr>
        <w:t xml:space="preserve">ciclos de THC en combinación con </w:t>
      </w:r>
      <w:r w:rsidR="00150C58" w:rsidRPr="00F71A7B">
        <w:rPr>
          <w:color w:val="000000" w:themeColor="text1"/>
          <w:lang w:val="es-ES"/>
        </w:rPr>
        <w:t>p</w:t>
      </w:r>
      <w:r w:rsidRPr="00F71A7B">
        <w:rPr>
          <w:color w:val="000000" w:themeColor="text1"/>
          <w:lang w:val="es-ES"/>
        </w:rPr>
        <w:t xml:space="preserve">ertuzumab. </w:t>
      </w:r>
    </w:p>
    <w:p w14:paraId="340A1C56" w14:textId="77777777" w:rsidR="006F5973" w:rsidRPr="00F71A7B" w:rsidRDefault="006F5973" w:rsidP="006F5973">
      <w:pPr>
        <w:ind w:left="714" w:hanging="357"/>
        <w:rPr>
          <w:color w:val="000000" w:themeColor="text1"/>
          <w:lang w:val="es-ES"/>
        </w:rPr>
      </w:pPr>
    </w:p>
    <w:p w14:paraId="340A1C57" w14:textId="77777777" w:rsidR="006F5973" w:rsidRPr="00F71A7B" w:rsidRDefault="00F71A7B" w:rsidP="006F5973">
      <w:pPr>
        <w:rPr>
          <w:color w:val="000000" w:themeColor="text1"/>
          <w:lang w:val="es-ES"/>
        </w:rPr>
      </w:pPr>
      <w:r>
        <w:rPr>
          <w:color w:val="000000"/>
          <w:szCs w:val="24"/>
          <w:lang w:val="es-ES"/>
        </w:rPr>
        <w:t xml:space="preserve">La aleatorización se estratificó por tipo de cáncer de mama (operable, localmente avanzado o inflamatorio) y por positividad ER y/o </w:t>
      </w:r>
      <w:proofErr w:type="spellStart"/>
      <w:r>
        <w:rPr>
          <w:color w:val="000000"/>
          <w:szCs w:val="24"/>
          <w:lang w:val="es-ES"/>
        </w:rPr>
        <w:t>PgR</w:t>
      </w:r>
      <w:proofErr w:type="spellEnd"/>
      <w:r w:rsidR="009E49C9" w:rsidRPr="00F71A7B">
        <w:rPr>
          <w:color w:val="000000" w:themeColor="text1"/>
          <w:lang w:val="es-ES"/>
        </w:rPr>
        <w:t xml:space="preserve">. </w:t>
      </w:r>
    </w:p>
    <w:p w14:paraId="340A1C58" w14:textId="77777777" w:rsidR="006F5973" w:rsidRPr="00F71A7B" w:rsidRDefault="006F5973" w:rsidP="006F5973">
      <w:pPr>
        <w:rPr>
          <w:color w:val="000000" w:themeColor="text1"/>
          <w:lang w:val="es-ES"/>
        </w:rPr>
      </w:pPr>
    </w:p>
    <w:p w14:paraId="340A1C59" w14:textId="699B6605" w:rsidR="006F5973" w:rsidRPr="00F71A7B" w:rsidRDefault="00F71A7B" w:rsidP="006F5973">
      <w:pPr>
        <w:rPr>
          <w:color w:val="000000" w:themeColor="text1"/>
          <w:lang w:val="es-ES" w:eastAsia="en-GB"/>
        </w:rPr>
      </w:pPr>
      <w:r>
        <w:rPr>
          <w:color w:val="000000"/>
          <w:szCs w:val="24"/>
          <w:lang w:val="es-ES"/>
        </w:rPr>
        <w:t>Pertuzumab fue administrado por vía intravenosa con una dosis inicial de 840</w:t>
      </w:r>
      <w:r w:rsidR="00F848E1" w:rsidRPr="00F57081">
        <w:rPr>
          <w:lang w:val="es-ES"/>
        </w:rPr>
        <w:t> </w:t>
      </w:r>
      <w:r>
        <w:rPr>
          <w:color w:val="000000"/>
          <w:szCs w:val="24"/>
          <w:lang w:val="es-ES"/>
        </w:rPr>
        <w:t>mg, seguida de 420</w:t>
      </w:r>
      <w:r w:rsidR="00F848E1" w:rsidRPr="00F57081">
        <w:rPr>
          <w:lang w:val="es-ES"/>
        </w:rPr>
        <w:t> </w:t>
      </w:r>
      <w:r>
        <w:rPr>
          <w:color w:val="000000"/>
          <w:szCs w:val="24"/>
          <w:lang w:val="es-ES"/>
        </w:rPr>
        <w:t>mg cada tres semanas. Trastuzumab fue administrado por vía intravenosa con una dosis inicial de 8</w:t>
      </w:r>
      <w:r w:rsidR="00B47B1B" w:rsidRPr="000167CD">
        <w:rPr>
          <w:lang w:val="es-ES"/>
        </w:rPr>
        <w:t> </w:t>
      </w:r>
      <w:r>
        <w:rPr>
          <w:color w:val="000000"/>
          <w:szCs w:val="24"/>
          <w:lang w:val="es-ES"/>
        </w:rPr>
        <w:t>mg/kg, seguida de 6</w:t>
      </w:r>
      <w:r w:rsidR="00B47B1B" w:rsidRPr="000167CD">
        <w:rPr>
          <w:lang w:val="es-ES"/>
        </w:rPr>
        <w:t> </w:t>
      </w:r>
      <w:r>
        <w:rPr>
          <w:color w:val="000000"/>
          <w:szCs w:val="24"/>
          <w:lang w:val="es-ES"/>
        </w:rPr>
        <w:t>mg/kg cada tres semanas. FEC (5-fluorouracilo [500</w:t>
      </w:r>
      <w:r w:rsidR="00F848E1" w:rsidRPr="00F57081">
        <w:rPr>
          <w:lang w:val="es-ES"/>
        </w:rPr>
        <w:t> </w:t>
      </w:r>
      <w:r>
        <w:rPr>
          <w:color w:val="000000"/>
          <w:szCs w:val="24"/>
          <w:lang w:val="es-ES"/>
        </w:rPr>
        <w:t>mg/m</w:t>
      </w:r>
      <w:r w:rsidRPr="00DF0652">
        <w:rPr>
          <w:color w:val="000000"/>
          <w:szCs w:val="24"/>
          <w:vertAlign w:val="superscript"/>
          <w:lang w:val="es-ES"/>
        </w:rPr>
        <w:t>2</w:t>
      </w:r>
      <w:r>
        <w:rPr>
          <w:color w:val="000000"/>
          <w:szCs w:val="24"/>
          <w:lang w:val="es-ES"/>
        </w:rPr>
        <w:t>], epirubicina [100</w:t>
      </w:r>
      <w:r w:rsidR="00B47B1B" w:rsidRPr="000167CD">
        <w:rPr>
          <w:lang w:val="es-ES"/>
        </w:rPr>
        <w:t> </w:t>
      </w:r>
      <w:r>
        <w:rPr>
          <w:color w:val="000000"/>
          <w:szCs w:val="24"/>
          <w:lang w:val="es-ES"/>
        </w:rPr>
        <w:t>mg/m</w:t>
      </w:r>
      <w:r w:rsidRPr="00DF0652">
        <w:rPr>
          <w:color w:val="000000"/>
          <w:szCs w:val="24"/>
          <w:vertAlign w:val="superscript"/>
          <w:lang w:val="es-ES"/>
        </w:rPr>
        <w:t>2</w:t>
      </w:r>
      <w:r>
        <w:rPr>
          <w:color w:val="000000"/>
          <w:szCs w:val="24"/>
          <w:lang w:val="es-ES"/>
        </w:rPr>
        <w:t>], ciclofosfamida [600</w:t>
      </w:r>
      <w:r w:rsidR="00F848E1" w:rsidRPr="00F57081">
        <w:rPr>
          <w:lang w:val="es-ES"/>
        </w:rPr>
        <w:t> </w:t>
      </w:r>
      <w:r>
        <w:rPr>
          <w:color w:val="000000"/>
          <w:szCs w:val="24"/>
          <w:lang w:val="es-ES"/>
        </w:rPr>
        <w:t>mg/m</w:t>
      </w:r>
      <w:r w:rsidRPr="00DF0652">
        <w:rPr>
          <w:color w:val="000000"/>
          <w:szCs w:val="24"/>
          <w:vertAlign w:val="superscript"/>
          <w:lang w:val="es-ES"/>
        </w:rPr>
        <w:t>2</w:t>
      </w:r>
      <w:r>
        <w:rPr>
          <w:color w:val="000000"/>
          <w:szCs w:val="24"/>
          <w:lang w:val="es-ES"/>
        </w:rPr>
        <w:t>] fueron administrados por vía intravenosa cada tres semanas durante 3</w:t>
      </w:r>
      <w:r w:rsidR="00B47B1B" w:rsidRPr="000167CD">
        <w:rPr>
          <w:lang w:val="es-ES"/>
        </w:rPr>
        <w:t> </w:t>
      </w:r>
      <w:r>
        <w:rPr>
          <w:color w:val="000000"/>
          <w:szCs w:val="24"/>
          <w:lang w:val="es-ES"/>
        </w:rPr>
        <w:t>ciclos. Docetaxel fue administrado con una dosis inicial de 75</w:t>
      </w:r>
      <w:r w:rsidR="00F848E1" w:rsidRPr="00F57081">
        <w:rPr>
          <w:lang w:val="es-ES"/>
        </w:rPr>
        <w:t> </w:t>
      </w:r>
      <w:r>
        <w:rPr>
          <w:color w:val="000000"/>
          <w:szCs w:val="24"/>
          <w:lang w:val="es-ES"/>
        </w:rPr>
        <w:t>mg/m</w:t>
      </w:r>
      <w:r w:rsidRPr="00F2194A">
        <w:rPr>
          <w:color w:val="000000"/>
          <w:szCs w:val="24"/>
          <w:vertAlign w:val="superscript"/>
          <w:lang w:val="es-ES"/>
        </w:rPr>
        <w:t>2</w:t>
      </w:r>
      <w:r>
        <w:rPr>
          <w:color w:val="000000"/>
          <w:szCs w:val="24"/>
          <w:lang w:val="es-ES"/>
        </w:rPr>
        <w:t xml:space="preserve"> en perfusión intravenosa cada tres semanas, con la opción de aumentar a 100</w:t>
      </w:r>
      <w:r w:rsidR="00F848E1" w:rsidRPr="00F57081">
        <w:rPr>
          <w:lang w:val="es-ES"/>
        </w:rPr>
        <w:t> </w:t>
      </w:r>
      <w:r>
        <w:rPr>
          <w:color w:val="000000"/>
          <w:szCs w:val="24"/>
          <w:lang w:val="es-ES"/>
        </w:rPr>
        <w:t>mg/m</w:t>
      </w:r>
      <w:r w:rsidRPr="00A5204B">
        <w:rPr>
          <w:color w:val="000000"/>
          <w:szCs w:val="24"/>
          <w:vertAlign w:val="superscript"/>
          <w:lang w:val="es-ES"/>
        </w:rPr>
        <w:t>2</w:t>
      </w:r>
      <w:r>
        <w:rPr>
          <w:color w:val="000000"/>
          <w:szCs w:val="24"/>
          <w:lang w:val="es-ES"/>
        </w:rPr>
        <w:t xml:space="preserve"> a elección del investigador si la dosis inicial era bien tolerada. Sin embargo, en el grupo tratado con pertuzumab en combinación con TCH, docetaxel fue administrado por vía intravenos</w:t>
      </w:r>
      <w:r w:rsidRPr="005255AA">
        <w:rPr>
          <w:color w:val="000000"/>
          <w:szCs w:val="24"/>
          <w:lang w:val="es-ES"/>
        </w:rPr>
        <w:t xml:space="preserve">a </w:t>
      </w:r>
      <w:r w:rsidRPr="003D45F8">
        <w:rPr>
          <w:color w:val="000000"/>
          <w:szCs w:val="24"/>
          <w:lang w:val="es-ES"/>
        </w:rPr>
        <w:t>en 75</w:t>
      </w:r>
      <w:r w:rsidR="00F848E1" w:rsidRPr="00F57081">
        <w:rPr>
          <w:lang w:val="es-ES"/>
        </w:rPr>
        <w:t> </w:t>
      </w:r>
      <w:r w:rsidRPr="003D45F8">
        <w:rPr>
          <w:color w:val="000000"/>
          <w:szCs w:val="24"/>
          <w:lang w:val="es-ES"/>
        </w:rPr>
        <w:t>mg</w:t>
      </w:r>
      <w:r>
        <w:rPr>
          <w:color w:val="000000"/>
          <w:szCs w:val="24"/>
          <w:lang w:val="es-ES"/>
        </w:rPr>
        <w:t>/m</w:t>
      </w:r>
      <w:r w:rsidRPr="00CA19D1">
        <w:rPr>
          <w:color w:val="000000"/>
          <w:szCs w:val="24"/>
          <w:vertAlign w:val="superscript"/>
          <w:lang w:val="es-ES"/>
        </w:rPr>
        <w:t>2</w:t>
      </w:r>
      <w:r>
        <w:rPr>
          <w:color w:val="000000"/>
          <w:szCs w:val="24"/>
          <w:lang w:val="es-ES"/>
        </w:rPr>
        <w:t xml:space="preserve"> (no se permitió aumento) y carboplatino (AUC 6) fue administrado por vía intravenosa cada tres semanas. Después de la cirugía, todos los pacientes recibieron trastuzumab para completar un año de tratamiento</w:t>
      </w:r>
      <w:r w:rsidR="009E49C9" w:rsidRPr="00F71A7B">
        <w:rPr>
          <w:color w:val="000000" w:themeColor="text1"/>
          <w:lang w:val="es-ES" w:eastAsia="en-GB"/>
        </w:rPr>
        <w:t>.</w:t>
      </w:r>
    </w:p>
    <w:p w14:paraId="340A1C5A" w14:textId="77777777" w:rsidR="006F5973" w:rsidRPr="00F71A7B" w:rsidRDefault="006F5973" w:rsidP="006F5973">
      <w:pPr>
        <w:rPr>
          <w:color w:val="000000" w:themeColor="text1"/>
          <w:lang w:val="es-ES"/>
        </w:rPr>
      </w:pPr>
    </w:p>
    <w:p w14:paraId="340A1C5B" w14:textId="1F04D9AB" w:rsidR="006F5973" w:rsidRPr="00F71A7B" w:rsidRDefault="00F71A7B" w:rsidP="006F5973">
      <w:pPr>
        <w:rPr>
          <w:bCs/>
          <w:color w:val="000000" w:themeColor="text1"/>
          <w:lang w:val="es-ES"/>
        </w:rPr>
      </w:pPr>
      <w:r>
        <w:rPr>
          <w:color w:val="000000"/>
          <w:szCs w:val="24"/>
          <w:lang w:val="es-ES"/>
        </w:rPr>
        <w:t xml:space="preserve">La variable </w:t>
      </w:r>
      <w:r w:rsidR="001C45C0">
        <w:rPr>
          <w:color w:val="000000"/>
          <w:szCs w:val="24"/>
          <w:lang w:val="es-ES"/>
        </w:rPr>
        <w:t>primaria</w:t>
      </w:r>
      <w:r>
        <w:rPr>
          <w:color w:val="000000"/>
          <w:szCs w:val="24"/>
          <w:lang w:val="es-ES"/>
        </w:rPr>
        <w:t xml:space="preserve"> de este estudio fue la seguridad cardíaca durante el periodo del tratamiento neoadyuvante del estudio. Las variables secundarias de eficacia fueron la tasa de </w:t>
      </w:r>
      <w:proofErr w:type="spellStart"/>
      <w:r>
        <w:rPr>
          <w:color w:val="000000"/>
          <w:szCs w:val="24"/>
          <w:lang w:val="es-ES"/>
        </w:rPr>
        <w:t>RpC</w:t>
      </w:r>
      <w:proofErr w:type="spellEnd"/>
      <w:r>
        <w:rPr>
          <w:color w:val="000000"/>
          <w:szCs w:val="24"/>
          <w:lang w:val="es-ES"/>
        </w:rPr>
        <w:t xml:space="preserve"> en mama (ypT0/</w:t>
      </w:r>
      <w:proofErr w:type="spellStart"/>
      <w:r>
        <w:rPr>
          <w:color w:val="000000"/>
          <w:szCs w:val="24"/>
          <w:lang w:val="es-ES"/>
        </w:rPr>
        <w:t>is</w:t>
      </w:r>
      <w:proofErr w:type="spellEnd"/>
      <w:r>
        <w:rPr>
          <w:color w:val="000000"/>
          <w:szCs w:val="24"/>
          <w:lang w:val="es-ES"/>
        </w:rPr>
        <w:t>), SLE, SLP y SG</w:t>
      </w:r>
      <w:r w:rsidR="009E49C9" w:rsidRPr="00F71A7B">
        <w:rPr>
          <w:color w:val="000000" w:themeColor="text1"/>
          <w:lang w:val="es-ES"/>
        </w:rPr>
        <w:t>.</w:t>
      </w:r>
      <w:r w:rsidR="009E49C9" w:rsidRPr="00F71A7B">
        <w:rPr>
          <w:bCs/>
          <w:color w:val="000000" w:themeColor="text1"/>
          <w:lang w:val="es-ES"/>
        </w:rPr>
        <w:t xml:space="preserve"> </w:t>
      </w:r>
    </w:p>
    <w:p w14:paraId="340A1C5C" w14:textId="77777777" w:rsidR="006F5973" w:rsidRPr="00F71A7B" w:rsidRDefault="006F5973" w:rsidP="006F5973">
      <w:pPr>
        <w:rPr>
          <w:bCs/>
          <w:color w:val="000000" w:themeColor="text1"/>
          <w:lang w:val="es-ES"/>
        </w:rPr>
      </w:pPr>
    </w:p>
    <w:p w14:paraId="340A1C5D" w14:textId="545E2EAF" w:rsidR="006F5973" w:rsidRPr="0074696C" w:rsidRDefault="0074696C" w:rsidP="006F5973">
      <w:pPr>
        <w:rPr>
          <w:color w:val="000000" w:themeColor="text1"/>
          <w:lang w:val="es-ES"/>
        </w:rPr>
      </w:pPr>
      <w:r>
        <w:rPr>
          <w:szCs w:val="24"/>
          <w:lang w:val="es-ES"/>
        </w:rPr>
        <w:t>Los datos demográficos estaban bien equilibrados entre los grupos (la edad media era 49</w:t>
      </w:r>
      <w:ins w:id="283" w:author="Author">
        <w:r w:rsidR="00AF0B11" w:rsidRPr="00AF0B11">
          <w:rPr>
            <w:szCs w:val="24"/>
            <w:lang w:val="es-ES"/>
          </w:rPr>
          <w:t>-</w:t>
        </w:r>
      </w:ins>
      <w:del w:id="284" w:author="Author">
        <w:r w:rsidDel="00AF0B11">
          <w:rPr>
            <w:szCs w:val="24"/>
            <w:lang w:val="es-ES"/>
          </w:rPr>
          <w:delText>-</w:delText>
        </w:r>
      </w:del>
      <w:r>
        <w:rPr>
          <w:szCs w:val="24"/>
          <w:lang w:val="es-ES"/>
        </w:rPr>
        <w:t>50</w:t>
      </w:r>
      <w:r w:rsidR="00B47B1B" w:rsidRPr="000167CD">
        <w:rPr>
          <w:lang w:val="es-ES"/>
        </w:rPr>
        <w:t> </w:t>
      </w:r>
      <w:r>
        <w:rPr>
          <w:szCs w:val="24"/>
          <w:lang w:val="es-ES"/>
        </w:rPr>
        <w:t>años, la mayoría eran caucásicas [77</w:t>
      </w:r>
      <w:r w:rsidR="00654916" w:rsidRPr="00F57081">
        <w:rPr>
          <w:lang w:val="es-ES"/>
        </w:rPr>
        <w:t> </w:t>
      </w:r>
      <w:r>
        <w:rPr>
          <w:szCs w:val="24"/>
          <w:lang w:val="es-ES"/>
        </w:rPr>
        <w:t>%]) y todas las pacientes eran mujeres. En general, el 6</w:t>
      </w:r>
      <w:r w:rsidR="00654916" w:rsidRPr="00F57081">
        <w:rPr>
          <w:lang w:val="es-ES"/>
        </w:rPr>
        <w:t> </w:t>
      </w:r>
      <w:r>
        <w:rPr>
          <w:szCs w:val="24"/>
          <w:lang w:val="es-ES"/>
        </w:rPr>
        <w:t>% de las pacientes tenía cáncer de mama inflamatorio, el 25</w:t>
      </w:r>
      <w:r w:rsidR="00654916" w:rsidRPr="00F57081">
        <w:rPr>
          <w:lang w:val="es-ES"/>
        </w:rPr>
        <w:t> </w:t>
      </w:r>
      <w:r>
        <w:rPr>
          <w:szCs w:val="24"/>
          <w:lang w:val="es-ES"/>
        </w:rPr>
        <w:t>% tenía cáncer de mama localmente avanzado y el 69</w:t>
      </w:r>
      <w:r w:rsidR="00654916" w:rsidRPr="00F57081">
        <w:rPr>
          <w:lang w:val="es-ES"/>
        </w:rPr>
        <w:t> </w:t>
      </w:r>
      <w:r>
        <w:rPr>
          <w:szCs w:val="24"/>
          <w:lang w:val="es-ES"/>
        </w:rPr>
        <w:t xml:space="preserve">% tenía cáncer de mama operable. Aproximadamente la mitad de las pacientes en cada grupo de tratamiento tenía la enfermedad con ER positivo y/o </w:t>
      </w:r>
      <w:proofErr w:type="spellStart"/>
      <w:r>
        <w:rPr>
          <w:szCs w:val="24"/>
          <w:lang w:val="es-ES"/>
        </w:rPr>
        <w:t>PgR</w:t>
      </w:r>
      <w:proofErr w:type="spellEnd"/>
      <w:r>
        <w:rPr>
          <w:szCs w:val="24"/>
          <w:lang w:val="es-ES"/>
        </w:rPr>
        <w:t xml:space="preserve"> positivo</w:t>
      </w:r>
      <w:r w:rsidR="009E49C9" w:rsidRPr="0074696C">
        <w:rPr>
          <w:color w:val="000000" w:themeColor="text1"/>
          <w:lang w:val="es-ES"/>
        </w:rPr>
        <w:t>.</w:t>
      </w:r>
    </w:p>
    <w:p w14:paraId="340A1C5E" w14:textId="77777777" w:rsidR="006F5973" w:rsidRPr="0074696C" w:rsidRDefault="006F5973" w:rsidP="006F5973">
      <w:pPr>
        <w:rPr>
          <w:color w:val="000000" w:themeColor="text1"/>
          <w:lang w:val="es-ES"/>
        </w:rPr>
      </w:pPr>
    </w:p>
    <w:p w14:paraId="340A1C5F" w14:textId="70E938D2" w:rsidR="006F5973" w:rsidRPr="0074696C" w:rsidRDefault="0074696C" w:rsidP="006F5973">
      <w:pPr>
        <w:rPr>
          <w:color w:val="000000" w:themeColor="text1"/>
          <w:lang w:val="es-ES"/>
        </w:rPr>
      </w:pPr>
      <w:r>
        <w:rPr>
          <w:szCs w:val="24"/>
          <w:lang w:val="es-ES"/>
        </w:rPr>
        <w:t xml:space="preserve">En comparación con datos publicados de </w:t>
      </w:r>
      <w:r w:rsidRPr="005255AA">
        <w:rPr>
          <w:szCs w:val="24"/>
          <w:lang w:val="es-ES"/>
        </w:rPr>
        <w:t>r</w:t>
      </w:r>
      <w:r>
        <w:rPr>
          <w:szCs w:val="24"/>
          <w:lang w:val="es-ES"/>
        </w:rPr>
        <w:t xml:space="preserve">egímenes similares sin pertuzumab, se observó un aumento de las tasas de </w:t>
      </w:r>
      <w:proofErr w:type="spellStart"/>
      <w:r>
        <w:rPr>
          <w:szCs w:val="24"/>
          <w:lang w:val="es-ES"/>
        </w:rPr>
        <w:t>RpC</w:t>
      </w:r>
      <w:proofErr w:type="spellEnd"/>
      <w:r>
        <w:rPr>
          <w:szCs w:val="24"/>
          <w:lang w:val="es-ES"/>
        </w:rPr>
        <w:t xml:space="preserve"> en los 3</w:t>
      </w:r>
      <w:r w:rsidR="00B47B1B" w:rsidRPr="000167CD">
        <w:rPr>
          <w:lang w:val="es-ES"/>
        </w:rPr>
        <w:t> </w:t>
      </w:r>
      <w:r>
        <w:rPr>
          <w:szCs w:val="24"/>
          <w:lang w:val="es-ES"/>
        </w:rPr>
        <w:t xml:space="preserve">grupos de tratamiento (ver </w:t>
      </w:r>
      <w:r w:rsidR="00B47B1B">
        <w:rPr>
          <w:szCs w:val="24"/>
          <w:lang w:val="es-ES"/>
        </w:rPr>
        <w:t>Tabla</w:t>
      </w:r>
      <w:r w:rsidR="00B47B1B" w:rsidRPr="000167CD">
        <w:rPr>
          <w:lang w:val="es-ES"/>
        </w:rPr>
        <w:t> </w:t>
      </w:r>
      <w:r>
        <w:rPr>
          <w:szCs w:val="24"/>
          <w:lang w:val="es-ES"/>
        </w:rPr>
        <w:t xml:space="preserve">5). Se observó </w:t>
      </w:r>
      <w:r w:rsidRPr="00980708">
        <w:rPr>
          <w:szCs w:val="24"/>
          <w:lang w:val="es-ES"/>
        </w:rPr>
        <w:t xml:space="preserve">un </w:t>
      </w:r>
      <w:r w:rsidRPr="009D2E14">
        <w:rPr>
          <w:szCs w:val="24"/>
          <w:lang w:val="es-ES"/>
        </w:rPr>
        <w:t xml:space="preserve">patrón </w:t>
      </w:r>
      <w:r>
        <w:rPr>
          <w:szCs w:val="24"/>
          <w:lang w:val="es-ES"/>
        </w:rPr>
        <w:t xml:space="preserve">consistente de los </w:t>
      </w:r>
      <w:r>
        <w:rPr>
          <w:color w:val="000000"/>
          <w:szCs w:val="24"/>
          <w:lang w:val="es-ES"/>
        </w:rPr>
        <w:t xml:space="preserve">resultados independientemente de la definición de </w:t>
      </w:r>
      <w:proofErr w:type="spellStart"/>
      <w:r>
        <w:rPr>
          <w:color w:val="000000"/>
          <w:szCs w:val="24"/>
          <w:lang w:val="es-ES"/>
        </w:rPr>
        <w:t>RpC</w:t>
      </w:r>
      <w:proofErr w:type="spellEnd"/>
      <w:r>
        <w:rPr>
          <w:color w:val="000000"/>
          <w:szCs w:val="24"/>
          <w:lang w:val="es-ES"/>
        </w:rPr>
        <w:t xml:space="preserve">. Las tasas de </w:t>
      </w:r>
      <w:proofErr w:type="spellStart"/>
      <w:r>
        <w:rPr>
          <w:color w:val="000000"/>
          <w:szCs w:val="24"/>
          <w:lang w:val="es-ES"/>
        </w:rPr>
        <w:t>RpC</w:t>
      </w:r>
      <w:proofErr w:type="spellEnd"/>
      <w:r>
        <w:rPr>
          <w:color w:val="000000"/>
          <w:szCs w:val="24"/>
          <w:lang w:val="es-ES"/>
        </w:rPr>
        <w:t xml:space="preserve"> fueron inferiores en el subgrupo de pacientes con tumores con receptores hormonales positivos (rango 46,2</w:t>
      </w:r>
      <w:r w:rsidR="00654916" w:rsidRPr="00F57081">
        <w:rPr>
          <w:lang w:val="es-ES"/>
        </w:rPr>
        <w:t> </w:t>
      </w:r>
      <w:r>
        <w:rPr>
          <w:color w:val="000000"/>
          <w:szCs w:val="24"/>
          <w:lang w:val="es-ES"/>
        </w:rPr>
        <w:t>% a 50</w:t>
      </w:r>
      <w:del w:id="285" w:author="Author">
        <w:r w:rsidDel="00AF0B11">
          <w:rPr>
            <w:color w:val="000000"/>
            <w:szCs w:val="24"/>
            <w:lang w:val="es-ES"/>
          </w:rPr>
          <w:delText>,0</w:delText>
        </w:r>
      </w:del>
      <w:r w:rsidR="00654916" w:rsidRPr="00F57081">
        <w:rPr>
          <w:lang w:val="es-ES"/>
        </w:rPr>
        <w:t> </w:t>
      </w:r>
      <w:r>
        <w:rPr>
          <w:color w:val="000000"/>
          <w:szCs w:val="24"/>
          <w:lang w:val="es-ES"/>
        </w:rPr>
        <w:t>%) que en las pacientes con tumores con receptores hormonales negativos (rango 65</w:t>
      </w:r>
      <w:del w:id="286" w:author="Author">
        <w:r w:rsidDel="00AF0B11">
          <w:rPr>
            <w:color w:val="000000"/>
            <w:szCs w:val="24"/>
            <w:lang w:val="es-ES"/>
          </w:rPr>
          <w:delText>,0</w:delText>
        </w:r>
      </w:del>
      <w:r w:rsidR="00654916" w:rsidRPr="00F57081">
        <w:rPr>
          <w:lang w:val="es-ES"/>
        </w:rPr>
        <w:t> </w:t>
      </w:r>
      <w:r>
        <w:rPr>
          <w:color w:val="000000"/>
          <w:szCs w:val="24"/>
          <w:lang w:val="es-ES"/>
        </w:rPr>
        <w:t>% a 83,8</w:t>
      </w:r>
      <w:r w:rsidR="00654916" w:rsidRPr="00F57081">
        <w:rPr>
          <w:lang w:val="es-ES"/>
        </w:rPr>
        <w:t> </w:t>
      </w:r>
      <w:r>
        <w:rPr>
          <w:color w:val="000000"/>
          <w:szCs w:val="24"/>
          <w:lang w:val="es-ES"/>
        </w:rPr>
        <w:t>%).</w:t>
      </w:r>
    </w:p>
    <w:p w14:paraId="340A1C60" w14:textId="77777777" w:rsidR="006F5973" w:rsidRPr="0074696C" w:rsidRDefault="006F5973" w:rsidP="006F5973">
      <w:pPr>
        <w:rPr>
          <w:color w:val="000000" w:themeColor="text1"/>
          <w:lang w:val="es-ES"/>
        </w:rPr>
      </w:pPr>
    </w:p>
    <w:p w14:paraId="340A1C61" w14:textId="77777777" w:rsidR="006F5973" w:rsidRPr="0074696C" w:rsidRDefault="0074696C" w:rsidP="006F5973">
      <w:pPr>
        <w:rPr>
          <w:color w:val="000000" w:themeColor="text1"/>
          <w:lang w:val="es-ES"/>
        </w:rPr>
      </w:pPr>
      <w:r>
        <w:rPr>
          <w:color w:val="000000"/>
          <w:szCs w:val="24"/>
          <w:lang w:val="es-ES"/>
        </w:rPr>
        <w:t xml:space="preserve">Las tasas de </w:t>
      </w:r>
      <w:proofErr w:type="spellStart"/>
      <w:r>
        <w:rPr>
          <w:color w:val="000000"/>
          <w:szCs w:val="24"/>
          <w:lang w:val="es-ES"/>
        </w:rPr>
        <w:t>RpC</w:t>
      </w:r>
      <w:proofErr w:type="spellEnd"/>
      <w:r>
        <w:rPr>
          <w:color w:val="000000"/>
          <w:szCs w:val="24"/>
          <w:lang w:val="es-ES"/>
        </w:rPr>
        <w:t xml:space="preserve"> fueron similares en las pacientes con enfermedad operable que en las que tenían enfermedad localmente avanzada. Hubo muy pocas pacientes con cáncer de mama inflamatorio para establecer conclusiones firmes</w:t>
      </w:r>
      <w:r w:rsidR="009E49C9" w:rsidRPr="0074696C">
        <w:rPr>
          <w:color w:val="000000" w:themeColor="text1"/>
          <w:lang w:val="es-ES"/>
        </w:rPr>
        <w:t xml:space="preserve">. </w:t>
      </w:r>
    </w:p>
    <w:p w14:paraId="340A1C62" w14:textId="77777777" w:rsidR="00552D66" w:rsidRPr="0074696C" w:rsidRDefault="00552D66" w:rsidP="006F5973">
      <w:pPr>
        <w:rPr>
          <w:color w:val="000000" w:themeColor="text1"/>
          <w:lang w:val="es-ES"/>
        </w:rPr>
      </w:pPr>
    </w:p>
    <w:p w14:paraId="340A1C63" w14:textId="49153504" w:rsidR="00552D66" w:rsidRPr="00DB3B6F" w:rsidRDefault="009E49C9" w:rsidP="00552D66">
      <w:pPr>
        <w:keepNext/>
        <w:keepLines/>
        <w:ind w:left="1080" w:hanging="1080"/>
        <w:rPr>
          <w:b/>
          <w:color w:val="000000" w:themeColor="text1"/>
          <w:lang w:val="es-ES"/>
        </w:rPr>
      </w:pPr>
      <w:r w:rsidRPr="00DB3B6F">
        <w:rPr>
          <w:b/>
          <w:color w:val="000000" w:themeColor="text1"/>
          <w:lang w:val="es-ES"/>
        </w:rPr>
        <w:t>Tabl</w:t>
      </w:r>
      <w:r w:rsidR="00DE006D">
        <w:rPr>
          <w:b/>
          <w:color w:val="000000" w:themeColor="text1"/>
          <w:lang w:val="es-ES"/>
        </w:rPr>
        <w:t>a</w:t>
      </w:r>
      <w:r w:rsidR="00B47B1B" w:rsidRPr="00C90DAC">
        <w:rPr>
          <w:b/>
          <w:noProof/>
          <w:color w:val="000000" w:themeColor="text1"/>
          <w:lang w:val="es-ES"/>
        </w:rPr>
        <w:t> </w:t>
      </w:r>
      <w:r w:rsidR="00841F9C" w:rsidRPr="00DB3B6F">
        <w:rPr>
          <w:b/>
          <w:color w:val="000000" w:themeColor="text1"/>
          <w:lang w:val="es-ES"/>
        </w:rPr>
        <w:t>5</w:t>
      </w:r>
      <w:r w:rsidRPr="00DB3B6F">
        <w:rPr>
          <w:b/>
          <w:color w:val="000000" w:themeColor="text1"/>
          <w:lang w:val="es-ES"/>
        </w:rPr>
        <w:tab/>
      </w:r>
      <w:r w:rsidR="00DB3B6F">
        <w:rPr>
          <w:b/>
          <w:szCs w:val="24"/>
          <w:lang w:val="es-ES"/>
        </w:rPr>
        <w:t>NEOSPHERE (</w:t>
      </w:r>
      <w:r w:rsidR="00DB3B6F" w:rsidRPr="00B2116C">
        <w:rPr>
          <w:b/>
          <w:szCs w:val="24"/>
          <w:lang w:val="es-ES"/>
        </w:rPr>
        <w:t>WO20697</w:t>
      </w:r>
      <w:r w:rsidR="00DB3B6F">
        <w:rPr>
          <w:b/>
          <w:szCs w:val="24"/>
          <w:lang w:val="es-ES"/>
        </w:rPr>
        <w:t>) y THYPHAENA (BO22280)</w:t>
      </w:r>
      <w:r w:rsidR="00DB3B6F" w:rsidRPr="00B2116C">
        <w:rPr>
          <w:b/>
          <w:szCs w:val="24"/>
          <w:lang w:val="es-ES"/>
        </w:rPr>
        <w:t xml:space="preserve">: </w:t>
      </w:r>
      <w:r w:rsidR="00DB3B6F">
        <w:rPr>
          <w:b/>
          <w:szCs w:val="24"/>
          <w:lang w:val="es-ES"/>
        </w:rPr>
        <w:t xml:space="preserve">Datos de eficacia </w:t>
      </w:r>
      <w:r w:rsidR="00DB3B6F" w:rsidRPr="00B2116C">
        <w:rPr>
          <w:b/>
          <w:szCs w:val="24"/>
          <w:lang w:val="es-ES"/>
        </w:rPr>
        <w:t>(población por intención de tratar)</w:t>
      </w:r>
    </w:p>
    <w:p w14:paraId="340A1C64" w14:textId="77777777" w:rsidR="00552D66" w:rsidRPr="00DB3B6F" w:rsidRDefault="00552D66" w:rsidP="00552D66">
      <w:pPr>
        <w:keepNext/>
        <w:keepLines/>
        <w:rPr>
          <w:color w:val="000000" w:themeColor="text1"/>
          <w:lang w:val="es-ES"/>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5461F8" w:rsidRPr="00BF2495" w14:paraId="340A1C69" w14:textId="77777777" w:rsidTr="002D65A6">
        <w:trPr>
          <w:cantSplit/>
          <w:tblHeader/>
          <w:jc w:val="center"/>
        </w:trPr>
        <w:tc>
          <w:tcPr>
            <w:tcW w:w="530" w:type="pct"/>
            <w:vAlign w:val="center"/>
          </w:tcPr>
          <w:p w14:paraId="340A1C66" w14:textId="77777777" w:rsidR="005461F8" w:rsidRPr="003E2055" w:rsidRDefault="005461F8" w:rsidP="002D65A6">
            <w:pPr>
              <w:keepNext/>
              <w:keepLines/>
              <w:spacing w:before="50" w:after="50" w:line="240" w:lineRule="exact"/>
              <w:rPr>
                <w:b/>
                <w:color w:val="000000"/>
                <w:sz w:val="20"/>
                <w:lang w:val="es-ES"/>
              </w:rPr>
            </w:pPr>
          </w:p>
        </w:tc>
        <w:tc>
          <w:tcPr>
            <w:tcW w:w="2374" w:type="pct"/>
            <w:gridSpan w:val="4"/>
            <w:vAlign w:val="center"/>
          </w:tcPr>
          <w:p w14:paraId="340A1C67" w14:textId="77777777"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NEOSPHERE (WO20697)</w:t>
            </w:r>
          </w:p>
        </w:tc>
        <w:tc>
          <w:tcPr>
            <w:tcW w:w="2096" w:type="pct"/>
            <w:gridSpan w:val="3"/>
            <w:vAlign w:val="center"/>
          </w:tcPr>
          <w:p w14:paraId="340A1C68" w14:textId="77777777"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TRYPHAENA (BO22280)</w:t>
            </w:r>
          </w:p>
        </w:tc>
      </w:tr>
      <w:tr w:rsidR="005461F8" w:rsidRPr="00BF2495" w14:paraId="340A1C86" w14:textId="77777777" w:rsidTr="002D65A6">
        <w:trPr>
          <w:cantSplit/>
          <w:tblHeader/>
          <w:jc w:val="center"/>
        </w:trPr>
        <w:tc>
          <w:tcPr>
            <w:tcW w:w="530" w:type="pct"/>
            <w:vAlign w:val="center"/>
          </w:tcPr>
          <w:p w14:paraId="340A1C6A" w14:textId="77777777" w:rsidR="005461F8" w:rsidRPr="00BF2495" w:rsidRDefault="005461F8" w:rsidP="002D65A6">
            <w:pPr>
              <w:keepNext/>
              <w:keepLines/>
              <w:spacing w:before="50" w:after="50" w:line="240" w:lineRule="exact"/>
              <w:rPr>
                <w:b/>
                <w:color w:val="000000"/>
                <w:sz w:val="20"/>
                <w:lang w:val="en-GB"/>
              </w:rPr>
            </w:pPr>
            <w:r>
              <w:rPr>
                <w:b/>
                <w:color w:val="000000"/>
                <w:sz w:val="20"/>
                <w:lang w:val="en-GB"/>
              </w:rPr>
              <w:t>Parámet</w:t>
            </w:r>
            <w:r w:rsidRPr="00BF2495">
              <w:rPr>
                <w:b/>
                <w:color w:val="000000"/>
                <w:sz w:val="20"/>
                <w:lang w:val="en-GB"/>
              </w:rPr>
              <w:t>r</w:t>
            </w:r>
            <w:r>
              <w:rPr>
                <w:b/>
                <w:color w:val="000000"/>
                <w:sz w:val="20"/>
                <w:lang w:val="en-GB"/>
              </w:rPr>
              <w:t>o</w:t>
            </w:r>
          </w:p>
        </w:tc>
        <w:tc>
          <w:tcPr>
            <w:tcW w:w="572" w:type="pct"/>
            <w:vAlign w:val="center"/>
          </w:tcPr>
          <w:p w14:paraId="340A1C6B" w14:textId="77777777"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Trastuzumab +</w:t>
            </w:r>
            <w:r w:rsidR="00F253AB" w:rsidRPr="00BF2495">
              <w:rPr>
                <w:b/>
                <w:color w:val="000000"/>
                <w:sz w:val="20"/>
                <w:lang w:val="en-GB"/>
              </w:rPr>
              <w:t>d</w:t>
            </w:r>
            <w:r w:rsidRPr="00BF2495">
              <w:rPr>
                <w:b/>
                <w:color w:val="000000"/>
                <w:sz w:val="20"/>
                <w:lang w:val="en-GB"/>
              </w:rPr>
              <w:t>ocetaxel</w:t>
            </w:r>
          </w:p>
          <w:p w14:paraId="340A1C6C" w14:textId="0C1B30A8"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w:t>
            </w:r>
            <w:r w:rsidR="00B47B1B" w:rsidRPr="000167CD">
              <w:rPr>
                <w:lang w:val="es-ES"/>
              </w:rPr>
              <w:t> </w:t>
            </w:r>
            <w:r w:rsidRPr="00BF2495">
              <w:rPr>
                <w:b/>
                <w:color w:val="000000"/>
                <w:sz w:val="20"/>
                <w:lang w:val="en-GB"/>
              </w:rPr>
              <w:t>=</w:t>
            </w:r>
            <w:r w:rsidR="00B47B1B" w:rsidRPr="000167CD">
              <w:rPr>
                <w:lang w:val="es-ES"/>
              </w:rPr>
              <w:t> </w:t>
            </w:r>
            <w:r w:rsidRPr="00BF2495">
              <w:rPr>
                <w:b/>
                <w:color w:val="000000"/>
                <w:sz w:val="20"/>
                <w:lang w:val="en-GB"/>
              </w:rPr>
              <w:t>107</w:t>
            </w:r>
          </w:p>
        </w:tc>
        <w:tc>
          <w:tcPr>
            <w:tcW w:w="605" w:type="pct"/>
            <w:vAlign w:val="center"/>
          </w:tcPr>
          <w:p w14:paraId="340A1C6D" w14:textId="77777777" w:rsidR="005461F8" w:rsidRPr="00BF2495" w:rsidRDefault="005461F8" w:rsidP="002D65A6">
            <w:pPr>
              <w:keepNext/>
              <w:keepLines/>
              <w:spacing w:before="50" w:after="50" w:line="240" w:lineRule="exact"/>
              <w:jc w:val="center"/>
              <w:rPr>
                <w:b/>
                <w:color w:val="000000"/>
                <w:sz w:val="20"/>
                <w:lang w:val="en-GB"/>
              </w:rPr>
            </w:pPr>
            <w:r>
              <w:rPr>
                <w:b/>
                <w:color w:val="000000"/>
                <w:sz w:val="20"/>
                <w:lang w:val="en-GB"/>
              </w:rPr>
              <w:t>Pertuzumab</w:t>
            </w:r>
            <w:r w:rsidRPr="00BF2495">
              <w:rPr>
                <w:b/>
                <w:color w:val="000000"/>
                <w:sz w:val="20"/>
                <w:lang w:val="en-GB"/>
              </w:rPr>
              <w:t>+</w:t>
            </w:r>
          </w:p>
          <w:p w14:paraId="340A1C6E" w14:textId="77777777" w:rsidR="005461F8" w:rsidRPr="00BF2495" w:rsidRDefault="00F253AB" w:rsidP="002D65A6">
            <w:pPr>
              <w:keepNext/>
              <w:keepLines/>
              <w:spacing w:before="50" w:after="50" w:line="240" w:lineRule="exact"/>
              <w:jc w:val="center"/>
              <w:rPr>
                <w:b/>
                <w:color w:val="000000"/>
                <w:sz w:val="20"/>
                <w:lang w:val="en-GB"/>
              </w:rPr>
            </w:pPr>
            <w:r w:rsidRPr="00BF2495">
              <w:rPr>
                <w:b/>
                <w:color w:val="000000"/>
                <w:sz w:val="20"/>
                <w:lang w:val="en-GB"/>
              </w:rPr>
              <w:t>t</w:t>
            </w:r>
            <w:r w:rsidR="005461F8" w:rsidRPr="00BF2495">
              <w:rPr>
                <w:b/>
                <w:color w:val="000000"/>
                <w:sz w:val="20"/>
                <w:lang w:val="en-GB"/>
              </w:rPr>
              <w:t>rastuzumab+</w:t>
            </w:r>
          </w:p>
          <w:p w14:paraId="340A1C6F" w14:textId="77777777" w:rsidR="005461F8" w:rsidRPr="00BF2495" w:rsidRDefault="00F253AB" w:rsidP="002D65A6">
            <w:pPr>
              <w:keepNext/>
              <w:keepLines/>
              <w:spacing w:before="50" w:after="50" w:line="240" w:lineRule="exact"/>
              <w:jc w:val="center"/>
              <w:rPr>
                <w:b/>
                <w:color w:val="000000"/>
                <w:sz w:val="20"/>
                <w:lang w:val="en-GB"/>
              </w:rPr>
            </w:pPr>
            <w:r w:rsidRPr="00BF2495">
              <w:rPr>
                <w:b/>
                <w:color w:val="000000"/>
                <w:sz w:val="20"/>
                <w:lang w:val="en-GB"/>
              </w:rPr>
              <w:t>d</w:t>
            </w:r>
            <w:r w:rsidR="005461F8" w:rsidRPr="00BF2495">
              <w:rPr>
                <w:b/>
                <w:color w:val="000000"/>
                <w:sz w:val="20"/>
                <w:lang w:val="en-GB"/>
              </w:rPr>
              <w:t>ocetaxel</w:t>
            </w:r>
          </w:p>
          <w:p w14:paraId="340A1C70" w14:textId="67E415AE"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w:t>
            </w:r>
            <w:r w:rsidR="00B47B1B" w:rsidRPr="000167CD">
              <w:rPr>
                <w:lang w:val="es-ES"/>
              </w:rPr>
              <w:t> </w:t>
            </w:r>
            <w:r w:rsidRPr="00BF2495">
              <w:rPr>
                <w:b/>
                <w:color w:val="000000"/>
                <w:sz w:val="20"/>
                <w:lang w:val="en-GB"/>
              </w:rPr>
              <w:t>=</w:t>
            </w:r>
            <w:r w:rsidR="00B47B1B" w:rsidRPr="000167CD">
              <w:rPr>
                <w:lang w:val="es-ES"/>
              </w:rPr>
              <w:t> </w:t>
            </w:r>
            <w:r w:rsidRPr="00BF2495">
              <w:rPr>
                <w:b/>
                <w:color w:val="000000"/>
                <w:sz w:val="20"/>
                <w:lang w:val="en-GB"/>
              </w:rPr>
              <w:t>107</w:t>
            </w:r>
          </w:p>
        </w:tc>
        <w:tc>
          <w:tcPr>
            <w:tcW w:w="606" w:type="pct"/>
            <w:vAlign w:val="center"/>
          </w:tcPr>
          <w:p w14:paraId="340A1C71" w14:textId="77777777" w:rsidR="005461F8" w:rsidRPr="00BF2495" w:rsidRDefault="005461F8" w:rsidP="002D65A6">
            <w:pPr>
              <w:keepNext/>
              <w:keepLines/>
              <w:spacing w:before="50" w:after="50" w:line="240" w:lineRule="exact"/>
              <w:jc w:val="center"/>
              <w:rPr>
                <w:b/>
                <w:color w:val="000000"/>
                <w:sz w:val="20"/>
                <w:lang w:val="en-GB"/>
              </w:rPr>
            </w:pPr>
            <w:r>
              <w:rPr>
                <w:b/>
                <w:color w:val="000000"/>
                <w:sz w:val="20"/>
                <w:lang w:val="en-GB"/>
              </w:rPr>
              <w:t>Pertuzumab</w:t>
            </w:r>
            <w:r w:rsidRPr="00BF2495">
              <w:rPr>
                <w:b/>
                <w:color w:val="000000"/>
                <w:sz w:val="20"/>
                <w:lang w:val="en-GB"/>
              </w:rPr>
              <w:t>+</w:t>
            </w:r>
          </w:p>
          <w:p w14:paraId="340A1C72" w14:textId="77777777" w:rsidR="005461F8" w:rsidRPr="00BF2495" w:rsidRDefault="00F253AB" w:rsidP="002D65A6">
            <w:pPr>
              <w:keepNext/>
              <w:keepLines/>
              <w:spacing w:before="50" w:after="50" w:line="240" w:lineRule="exact"/>
              <w:jc w:val="center"/>
              <w:rPr>
                <w:b/>
                <w:color w:val="000000"/>
                <w:sz w:val="20"/>
                <w:lang w:val="en-GB"/>
              </w:rPr>
            </w:pPr>
            <w:r w:rsidRPr="00BF2495">
              <w:rPr>
                <w:b/>
                <w:color w:val="000000"/>
                <w:sz w:val="20"/>
                <w:lang w:val="en-GB"/>
              </w:rPr>
              <w:t>t</w:t>
            </w:r>
            <w:r w:rsidR="005461F8" w:rsidRPr="00BF2495">
              <w:rPr>
                <w:b/>
                <w:color w:val="000000"/>
                <w:sz w:val="20"/>
                <w:lang w:val="en-GB"/>
              </w:rPr>
              <w:t>rastuzumab</w:t>
            </w:r>
          </w:p>
          <w:p w14:paraId="340A1C73" w14:textId="5445510E"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w:t>
            </w:r>
            <w:r w:rsidR="00B47B1B" w:rsidRPr="000167CD">
              <w:rPr>
                <w:lang w:val="es-ES"/>
              </w:rPr>
              <w:t> </w:t>
            </w:r>
            <w:r w:rsidRPr="00BF2495">
              <w:rPr>
                <w:b/>
                <w:color w:val="000000"/>
                <w:sz w:val="20"/>
                <w:lang w:val="en-GB"/>
              </w:rPr>
              <w:t>=</w:t>
            </w:r>
            <w:r w:rsidR="00B47B1B" w:rsidRPr="000167CD">
              <w:rPr>
                <w:lang w:val="es-ES"/>
              </w:rPr>
              <w:t> </w:t>
            </w:r>
            <w:r w:rsidRPr="00BF2495">
              <w:rPr>
                <w:b/>
                <w:color w:val="000000"/>
                <w:sz w:val="20"/>
                <w:lang w:val="en-GB"/>
              </w:rPr>
              <w:t>107</w:t>
            </w:r>
          </w:p>
        </w:tc>
        <w:tc>
          <w:tcPr>
            <w:tcW w:w="591" w:type="pct"/>
            <w:vAlign w:val="center"/>
          </w:tcPr>
          <w:p w14:paraId="340A1C74" w14:textId="77777777" w:rsidR="005461F8" w:rsidRPr="00BF2495" w:rsidRDefault="005461F8" w:rsidP="002D65A6">
            <w:pPr>
              <w:keepNext/>
              <w:keepLines/>
              <w:spacing w:before="50" w:after="50" w:line="240" w:lineRule="exact"/>
              <w:jc w:val="center"/>
              <w:rPr>
                <w:b/>
                <w:color w:val="000000"/>
                <w:sz w:val="20"/>
                <w:lang w:val="en-GB"/>
              </w:rPr>
            </w:pPr>
            <w:r>
              <w:rPr>
                <w:b/>
                <w:color w:val="000000"/>
                <w:sz w:val="20"/>
                <w:lang w:val="en-GB"/>
              </w:rPr>
              <w:t>Pertuzumab</w:t>
            </w:r>
          </w:p>
          <w:p w14:paraId="340A1C75" w14:textId="77777777"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w:t>
            </w:r>
            <w:r w:rsidR="00F253AB" w:rsidRPr="00BF2495">
              <w:rPr>
                <w:b/>
                <w:color w:val="000000"/>
                <w:sz w:val="20"/>
                <w:lang w:val="en-GB"/>
              </w:rPr>
              <w:t>d</w:t>
            </w:r>
            <w:r w:rsidRPr="00BF2495">
              <w:rPr>
                <w:b/>
                <w:color w:val="000000"/>
                <w:sz w:val="20"/>
                <w:lang w:val="en-GB"/>
              </w:rPr>
              <w:t>ocetaxel</w:t>
            </w:r>
          </w:p>
          <w:p w14:paraId="340A1C76" w14:textId="423E2B5D"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w:t>
            </w:r>
            <w:r w:rsidR="00B47B1B" w:rsidRPr="000167CD">
              <w:rPr>
                <w:lang w:val="es-ES"/>
              </w:rPr>
              <w:t> </w:t>
            </w:r>
            <w:r w:rsidRPr="00BF2495">
              <w:rPr>
                <w:b/>
                <w:color w:val="000000"/>
                <w:sz w:val="20"/>
                <w:lang w:val="en-GB"/>
              </w:rPr>
              <w:t>=</w:t>
            </w:r>
            <w:r w:rsidR="00B47B1B" w:rsidRPr="000167CD">
              <w:rPr>
                <w:lang w:val="es-ES"/>
              </w:rPr>
              <w:t> </w:t>
            </w:r>
            <w:r w:rsidRPr="00BF2495">
              <w:rPr>
                <w:b/>
                <w:color w:val="000000"/>
                <w:sz w:val="20"/>
                <w:lang w:val="en-GB"/>
              </w:rPr>
              <w:t>96</w:t>
            </w:r>
          </w:p>
        </w:tc>
        <w:tc>
          <w:tcPr>
            <w:tcW w:w="686" w:type="pct"/>
            <w:vAlign w:val="center"/>
          </w:tcPr>
          <w:p w14:paraId="340A1C77" w14:textId="77777777" w:rsidR="005461F8" w:rsidRPr="003E75EA" w:rsidRDefault="005461F8" w:rsidP="002D65A6">
            <w:pPr>
              <w:keepNext/>
              <w:keepLines/>
              <w:spacing w:before="50" w:after="50" w:line="240" w:lineRule="exact"/>
              <w:ind w:left="-24" w:right="-29"/>
              <w:jc w:val="center"/>
              <w:rPr>
                <w:b/>
                <w:color w:val="000000"/>
                <w:sz w:val="20"/>
                <w:lang w:val="es-ES"/>
              </w:rPr>
            </w:pPr>
            <w:r w:rsidRPr="003E75EA">
              <w:rPr>
                <w:b/>
                <w:color w:val="000000"/>
                <w:sz w:val="20"/>
                <w:lang w:val="es-ES"/>
              </w:rPr>
              <w:t>Pertuzumab+</w:t>
            </w:r>
          </w:p>
          <w:p w14:paraId="340A1C78" w14:textId="77777777" w:rsidR="005461F8" w:rsidRPr="003E75EA" w:rsidRDefault="00F253AB" w:rsidP="002D65A6">
            <w:pPr>
              <w:keepNext/>
              <w:keepLines/>
              <w:spacing w:before="50" w:after="50" w:line="240" w:lineRule="exact"/>
              <w:ind w:left="-24" w:right="-29"/>
              <w:jc w:val="center"/>
              <w:rPr>
                <w:b/>
                <w:color w:val="000000"/>
                <w:sz w:val="20"/>
                <w:lang w:val="es-ES"/>
              </w:rPr>
            </w:pPr>
            <w:r w:rsidRPr="003E75EA">
              <w:rPr>
                <w:b/>
                <w:color w:val="000000"/>
                <w:sz w:val="20"/>
                <w:lang w:val="es-ES"/>
              </w:rPr>
              <w:t>t</w:t>
            </w:r>
            <w:r w:rsidR="005461F8" w:rsidRPr="003E75EA">
              <w:rPr>
                <w:b/>
                <w:color w:val="000000"/>
                <w:sz w:val="20"/>
                <w:lang w:val="es-ES"/>
              </w:rPr>
              <w:t>rastuzumab+</w:t>
            </w:r>
          </w:p>
          <w:p w14:paraId="340A1C79" w14:textId="77777777" w:rsidR="005461F8" w:rsidRPr="003E75EA" w:rsidRDefault="005461F8" w:rsidP="002D65A6">
            <w:pPr>
              <w:keepNext/>
              <w:keepLines/>
              <w:spacing w:before="50" w:after="50" w:line="240" w:lineRule="exact"/>
              <w:ind w:left="-24" w:right="-29"/>
              <w:jc w:val="center"/>
              <w:rPr>
                <w:b/>
                <w:color w:val="000000"/>
                <w:sz w:val="20"/>
                <w:lang w:val="es-ES"/>
              </w:rPr>
            </w:pPr>
            <w:r w:rsidRPr="003E75EA">
              <w:rPr>
                <w:b/>
                <w:color w:val="000000"/>
                <w:sz w:val="20"/>
                <w:lang w:val="es-ES"/>
              </w:rPr>
              <w:t>FEC</w:t>
            </w:r>
            <w:r w:rsidRPr="00BF2495">
              <w:rPr>
                <w:b/>
                <w:color w:val="000000"/>
                <w:sz w:val="20"/>
                <w:lang w:val="en-GB"/>
              </w:rPr>
              <w:sym w:font="Wingdings" w:char="F0E0"/>
            </w:r>
          </w:p>
          <w:p w14:paraId="340A1C7A" w14:textId="77777777" w:rsidR="005461F8" w:rsidRPr="003E75EA" w:rsidRDefault="00F253AB" w:rsidP="002D65A6">
            <w:pPr>
              <w:keepNext/>
              <w:keepLines/>
              <w:spacing w:before="50" w:after="50" w:line="240" w:lineRule="exact"/>
              <w:jc w:val="center"/>
              <w:rPr>
                <w:b/>
                <w:color w:val="000000"/>
                <w:sz w:val="20"/>
                <w:lang w:val="es-ES"/>
              </w:rPr>
            </w:pPr>
            <w:r w:rsidRPr="003E75EA">
              <w:rPr>
                <w:b/>
                <w:color w:val="000000"/>
                <w:sz w:val="20"/>
                <w:lang w:val="es-ES"/>
              </w:rPr>
              <w:t>p</w:t>
            </w:r>
            <w:r w:rsidR="005461F8" w:rsidRPr="003E75EA">
              <w:rPr>
                <w:b/>
                <w:color w:val="000000"/>
                <w:sz w:val="20"/>
                <w:lang w:val="es-ES"/>
              </w:rPr>
              <w:t>ertuzumab+</w:t>
            </w:r>
          </w:p>
          <w:p w14:paraId="340A1C7B" w14:textId="77777777" w:rsidR="005461F8" w:rsidRPr="003E75EA" w:rsidRDefault="00F253AB" w:rsidP="002D65A6">
            <w:pPr>
              <w:keepNext/>
              <w:keepLines/>
              <w:spacing w:before="50" w:after="50" w:line="240" w:lineRule="exact"/>
              <w:jc w:val="center"/>
              <w:rPr>
                <w:b/>
                <w:color w:val="000000"/>
                <w:sz w:val="20"/>
                <w:lang w:val="es-ES"/>
              </w:rPr>
            </w:pPr>
            <w:r w:rsidRPr="003E75EA">
              <w:rPr>
                <w:b/>
                <w:color w:val="000000"/>
                <w:sz w:val="20"/>
                <w:lang w:val="es-ES"/>
              </w:rPr>
              <w:t>t</w:t>
            </w:r>
            <w:r w:rsidR="005461F8" w:rsidRPr="003E75EA">
              <w:rPr>
                <w:b/>
                <w:color w:val="000000"/>
                <w:sz w:val="20"/>
                <w:lang w:val="es-ES"/>
              </w:rPr>
              <w:t>rastuzumab+</w:t>
            </w:r>
          </w:p>
          <w:p w14:paraId="340A1C7C" w14:textId="77777777" w:rsidR="005461F8" w:rsidRPr="00BF2495" w:rsidRDefault="00F253AB" w:rsidP="002D65A6">
            <w:pPr>
              <w:keepNext/>
              <w:keepLines/>
              <w:spacing w:before="50" w:after="50" w:line="240" w:lineRule="exact"/>
              <w:jc w:val="center"/>
              <w:rPr>
                <w:b/>
                <w:color w:val="000000"/>
                <w:sz w:val="20"/>
                <w:lang w:val="en-GB"/>
              </w:rPr>
            </w:pPr>
            <w:r w:rsidRPr="00BF2495">
              <w:rPr>
                <w:b/>
                <w:color w:val="000000"/>
                <w:sz w:val="20"/>
                <w:lang w:val="en-GB"/>
              </w:rPr>
              <w:t>d</w:t>
            </w:r>
            <w:r w:rsidR="005461F8" w:rsidRPr="00BF2495">
              <w:rPr>
                <w:b/>
                <w:color w:val="000000"/>
                <w:sz w:val="20"/>
                <w:lang w:val="en-GB"/>
              </w:rPr>
              <w:t>ocetaxel</w:t>
            </w:r>
          </w:p>
          <w:p w14:paraId="340A1C7D" w14:textId="0AF6754C"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w:t>
            </w:r>
            <w:r w:rsidR="00B47B1B" w:rsidRPr="000167CD">
              <w:rPr>
                <w:lang w:val="es-ES"/>
              </w:rPr>
              <w:t> </w:t>
            </w:r>
            <w:r w:rsidRPr="00BF2495">
              <w:rPr>
                <w:b/>
                <w:color w:val="000000"/>
                <w:sz w:val="20"/>
                <w:lang w:val="en-GB"/>
              </w:rPr>
              <w:t>=</w:t>
            </w:r>
            <w:r w:rsidR="00B47B1B" w:rsidRPr="000167CD">
              <w:rPr>
                <w:lang w:val="es-ES"/>
              </w:rPr>
              <w:t> </w:t>
            </w:r>
            <w:r w:rsidRPr="00BF2495">
              <w:rPr>
                <w:b/>
                <w:color w:val="000000"/>
                <w:sz w:val="20"/>
                <w:lang w:val="en-GB"/>
              </w:rPr>
              <w:t>73</w:t>
            </w:r>
          </w:p>
        </w:tc>
        <w:tc>
          <w:tcPr>
            <w:tcW w:w="672" w:type="pct"/>
            <w:vAlign w:val="center"/>
          </w:tcPr>
          <w:p w14:paraId="340A1C7E" w14:textId="77777777" w:rsidR="005461F8" w:rsidRPr="00524EC5" w:rsidRDefault="005461F8" w:rsidP="002D65A6">
            <w:pPr>
              <w:keepNext/>
              <w:keepLines/>
              <w:spacing w:before="50" w:after="50" w:line="240" w:lineRule="exact"/>
              <w:jc w:val="center"/>
              <w:rPr>
                <w:b/>
                <w:color w:val="000000"/>
                <w:sz w:val="20"/>
                <w:lang w:val="pt-BR"/>
              </w:rPr>
            </w:pPr>
            <w:r w:rsidRPr="00524EC5">
              <w:rPr>
                <w:b/>
                <w:color w:val="000000"/>
                <w:sz w:val="20"/>
                <w:lang w:val="pt-BR"/>
              </w:rPr>
              <w:t>FEC</w:t>
            </w:r>
            <w:r w:rsidRPr="00BF2495">
              <w:rPr>
                <w:b/>
                <w:color w:val="000000"/>
                <w:sz w:val="20"/>
                <w:lang w:val="en-GB"/>
              </w:rPr>
              <w:sym w:font="Wingdings" w:char="F0E0"/>
            </w:r>
          </w:p>
          <w:p w14:paraId="340A1C7F" w14:textId="77777777" w:rsidR="005461F8" w:rsidRPr="00524EC5" w:rsidRDefault="005461F8" w:rsidP="002D65A6">
            <w:pPr>
              <w:keepNext/>
              <w:keepLines/>
              <w:spacing w:before="50" w:after="50" w:line="240" w:lineRule="exact"/>
              <w:jc w:val="center"/>
              <w:rPr>
                <w:b/>
                <w:color w:val="000000"/>
                <w:sz w:val="20"/>
                <w:lang w:val="pt-BR"/>
              </w:rPr>
            </w:pPr>
            <w:r w:rsidRPr="00524EC5">
              <w:rPr>
                <w:b/>
                <w:color w:val="000000"/>
                <w:sz w:val="20"/>
                <w:lang w:val="pt-BR"/>
              </w:rPr>
              <w:t>Pertuzumab+</w:t>
            </w:r>
          </w:p>
          <w:p w14:paraId="340A1C80" w14:textId="77777777" w:rsidR="005461F8" w:rsidRPr="00524EC5" w:rsidRDefault="00F253AB" w:rsidP="002D65A6">
            <w:pPr>
              <w:keepNext/>
              <w:keepLines/>
              <w:spacing w:before="50" w:after="50" w:line="240" w:lineRule="exact"/>
              <w:jc w:val="center"/>
              <w:rPr>
                <w:b/>
                <w:color w:val="000000"/>
                <w:sz w:val="20"/>
                <w:lang w:val="pt-BR"/>
              </w:rPr>
            </w:pPr>
            <w:r w:rsidRPr="00524EC5">
              <w:rPr>
                <w:b/>
                <w:color w:val="000000"/>
                <w:sz w:val="20"/>
                <w:lang w:val="pt-BR"/>
              </w:rPr>
              <w:t>t</w:t>
            </w:r>
            <w:r w:rsidR="005461F8" w:rsidRPr="00524EC5">
              <w:rPr>
                <w:b/>
                <w:color w:val="000000"/>
                <w:sz w:val="20"/>
                <w:lang w:val="pt-BR"/>
              </w:rPr>
              <w:t>rastuzumab+</w:t>
            </w:r>
          </w:p>
          <w:p w14:paraId="340A1C81" w14:textId="77777777" w:rsidR="005461F8" w:rsidRPr="00524EC5" w:rsidRDefault="00F253AB" w:rsidP="002D65A6">
            <w:pPr>
              <w:keepNext/>
              <w:keepLines/>
              <w:spacing w:before="50" w:after="50" w:line="240" w:lineRule="exact"/>
              <w:jc w:val="center"/>
              <w:rPr>
                <w:b/>
                <w:color w:val="000000"/>
                <w:sz w:val="20"/>
                <w:lang w:val="pt-BR"/>
              </w:rPr>
            </w:pPr>
            <w:r w:rsidRPr="00524EC5">
              <w:rPr>
                <w:b/>
                <w:color w:val="000000"/>
                <w:sz w:val="20"/>
                <w:lang w:val="pt-BR"/>
              </w:rPr>
              <w:t>d</w:t>
            </w:r>
            <w:r w:rsidR="005461F8" w:rsidRPr="00524EC5">
              <w:rPr>
                <w:b/>
                <w:color w:val="000000"/>
                <w:sz w:val="20"/>
                <w:lang w:val="pt-BR"/>
              </w:rPr>
              <w:t>ocetaxel</w:t>
            </w:r>
          </w:p>
          <w:p w14:paraId="340A1C82" w14:textId="0A5D542A" w:rsidR="005461F8" w:rsidRPr="00524EC5" w:rsidRDefault="005461F8" w:rsidP="002D65A6">
            <w:pPr>
              <w:keepNext/>
              <w:keepLines/>
              <w:spacing w:before="50" w:after="50" w:line="240" w:lineRule="exact"/>
              <w:jc w:val="center"/>
              <w:rPr>
                <w:b/>
                <w:color w:val="000000"/>
                <w:sz w:val="20"/>
                <w:lang w:val="pt-BR"/>
              </w:rPr>
            </w:pPr>
            <w:r w:rsidRPr="00524EC5">
              <w:rPr>
                <w:b/>
                <w:color w:val="000000"/>
                <w:sz w:val="20"/>
                <w:lang w:val="pt-BR"/>
              </w:rPr>
              <w:t>N</w:t>
            </w:r>
            <w:r w:rsidR="00B47B1B" w:rsidRPr="000167CD">
              <w:rPr>
                <w:lang w:val="es-ES"/>
              </w:rPr>
              <w:t> </w:t>
            </w:r>
            <w:r w:rsidRPr="00524EC5">
              <w:rPr>
                <w:b/>
                <w:color w:val="000000"/>
                <w:sz w:val="20"/>
                <w:lang w:val="pt-BR"/>
              </w:rPr>
              <w:t>=</w:t>
            </w:r>
            <w:r w:rsidR="00B47B1B" w:rsidRPr="000167CD">
              <w:rPr>
                <w:lang w:val="es-ES"/>
              </w:rPr>
              <w:t> </w:t>
            </w:r>
            <w:r w:rsidRPr="00524EC5">
              <w:rPr>
                <w:b/>
                <w:color w:val="000000"/>
                <w:sz w:val="20"/>
                <w:lang w:val="pt-BR"/>
              </w:rPr>
              <w:t>75</w:t>
            </w:r>
          </w:p>
        </w:tc>
        <w:tc>
          <w:tcPr>
            <w:tcW w:w="738" w:type="pct"/>
            <w:vAlign w:val="center"/>
          </w:tcPr>
          <w:p w14:paraId="340A1C83" w14:textId="77777777" w:rsidR="005461F8" w:rsidRPr="00BF2495" w:rsidRDefault="005461F8" w:rsidP="002D65A6">
            <w:pPr>
              <w:keepNext/>
              <w:keepLines/>
              <w:spacing w:before="50" w:after="50" w:line="240" w:lineRule="exact"/>
              <w:jc w:val="center"/>
              <w:rPr>
                <w:b/>
                <w:color w:val="000000"/>
                <w:sz w:val="20"/>
                <w:lang w:val="en-GB"/>
              </w:rPr>
            </w:pPr>
            <w:r>
              <w:rPr>
                <w:b/>
                <w:color w:val="000000"/>
                <w:sz w:val="20"/>
                <w:lang w:val="en-GB"/>
              </w:rPr>
              <w:t>Pertuzumab</w:t>
            </w:r>
          </w:p>
          <w:p w14:paraId="340A1C84" w14:textId="77777777"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+TCH</w:t>
            </w:r>
          </w:p>
          <w:p w14:paraId="340A1C85" w14:textId="3AFF5C77" w:rsidR="005461F8" w:rsidRPr="00BF2495" w:rsidRDefault="005461F8" w:rsidP="002D65A6">
            <w:pPr>
              <w:keepNext/>
              <w:keepLines/>
              <w:spacing w:before="50" w:after="50" w:line="240" w:lineRule="exact"/>
              <w:jc w:val="center"/>
              <w:rPr>
                <w:b/>
                <w:color w:val="000000"/>
                <w:sz w:val="20"/>
                <w:lang w:val="en-GB"/>
              </w:rPr>
            </w:pPr>
            <w:r w:rsidRPr="00BF2495">
              <w:rPr>
                <w:b/>
                <w:color w:val="000000"/>
                <w:sz w:val="20"/>
                <w:lang w:val="en-GB"/>
              </w:rPr>
              <w:t>N</w:t>
            </w:r>
            <w:r w:rsidR="00B47B1B" w:rsidRPr="000167CD">
              <w:rPr>
                <w:lang w:val="es-ES"/>
              </w:rPr>
              <w:t> </w:t>
            </w:r>
            <w:r w:rsidRPr="00BF2495">
              <w:rPr>
                <w:b/>
                <w:color w:val="000000"/>
                <w:sz w:val="20"/>
                <w:lang w:val="en-GB"/>
              </w:rPr>
              <w:t>=</w:t>
            </w:r>
            <w:r w:rsidR="00B47B1B" w:rsidRPr="000167CD">
              <w:rPr>
                <w:lang w:val="es-ES"/>
              </w:rPr>
              <w:t> </w:t>
            </w:r>
            <w:r w:rsidRPr="00BF2495">
              <w:rPr>
                <w:b/>
                <w:color w:val="000000"/>
                <w:sz w:val="20"/>
                <w:lang w:val="en-GB"/>
              </w:rPr>
              <w:t>77</w:t>
            </w:r>
          </w:p>
        </w:tc>
      </w:tr>
      <w:tr w:rsidR="005461F8" w:rsidRPr="00BF2495" w14:paraId="340A1C98" w14:textId="77777777" w:rsidTr="002D65A6">
        <w:trPr>
          <w:cantSplit/>
          <w:trHeight w:val="964"/>
          <w:jc w:val="center"/>
        </w:trPr>
        <w:tc>
          <w:tcPr>
            <w:tcW w:w="530" w:type="pct"/>
          </w:tcPr>
          <w:p w14:paraId="340A1C87" w14:textId="77777777" w:rsidR="005461F8" w:rsidRPr="00697B4D" w:rsidRDefault="005461F8" w:rsidP="002D65A6">
            <w:pPr>
              <w:keepNext/>
              <w:keepLines/>
              <w:spacing w:before="20" w:after="20" w:line="280" w:lineRule="exact"/>
              <w:rPr>
                <w:color w:val="000000"/>
                <w:sz w:val="20"/>
                <w:lang w:val="es-ES"/>
              </w:rPr>
            </w:pPr>
            <w:r w:rsidRPr="00697B4D">
              <w:rPr>
                <w:color w:val="000000"/>
                <w:sz w:val="20"/>
                <w:lang w:val="es-ES"/>
              </w:rPr>
              <w:t xml:space="preserve">Tasa de </w:t>
            </w:r>
            <w:proofErr w:type="spellStart"/>
            <w:r>
              <w:rPr>
                <w:color w:val="000000"/>
                <w:sz w:val="20"/>
                <w:lang w:val="es-ES"/>
              </w:rPr>
              <w:t>RpC</w:t>
            </w:r>
            <w:proofErr w:type="spellEnd"/>
            <w:r w:rsidRPr="00697B4D">
              <w:rPr>
                <w:color w:val="000000"/>
                <w:sz w:val="20"/>
                <w:lang w:val="es-ES"/>
              </w:rPr>
              <w:t xml:space="preserve"> en la mama (ypT0/</w:t>
            </w:r>
            <w:proofErr w:type="spellStart"/>
            <w:r w:rsidRPr="00697B4D">
              <w:rPr>
                <w:color w:val="000000"/>
                <w:sz w:val="20"/>
                <w:lang w:val="es-ES"/>
              </w:rPr>
              <w:t>is</w:t>
            </w:r>
            <w:proofErr w:type="spellEnd"/>
            <w:r w:rsidRPr="00697B4D">
              <w:rPr>
                <w:color w:val="000000"/>
                <w:sz w:val="20"/>
                <w:lang w:val="es-ES"/>
              </w:rPr>
              <w:t>)</w:t>
            </w:r>
          </w:p>
          <w:p w14:paraId="340A1C88" w14:textId="77777777" w:rsidR="005461F8" w:rsidRPr="00BF2495" w:rsidRDefault="005461F8" w:rsidP="002D65A6">
            <w:pPr>
              <w:keepNext/>
              <w:keepLines/>
              <w:spacing w:before="20" w:after="20" w:line="280" w:lineRule="exact"/>
              <w:rPr>
                <w:color w:val="000000"/>
                <w:sz w:val="20"/>
                <w:lang w:val="en-GB"/>
              </w:rPr>
            </w:pPr>
            <w:r w:rsidRPr="00BF2495">
              <w:rPr>
                <w:color w:val="000000"/>
                <w:sz w:val="20"/>
                <w:lang w:val="en-GB"/>
              </w:rPr>
              <w:t>n (%)</w:t>
            </w:r>
          </w:p>
          <w:p w14:paraId="340A1C89" w14:textId="77777777" w:rsidR="005461F8" w:rsidRPr="00BF2495" w:rsidRDefault="005461F8" w:rsidP="002D65A6">
            <w:pPr>
              <w:keepNext/>
              <w:keepLines/>
              <w:spacing w:before="20" w:after="20" w:line="280" w:lineRule="exact"/>
              <w:rPr>
                <w:color w:val="000000"/>
                <w:sz w:val="20"/>
                <w:lang w:val="en-GB"/>
              </w:rPr>
            </w:pPr>
            <w:r w:rsidRPr="00BF2495">
              <w:rPr>
                <w:color w:val="000000"/>
                <w:sz w:val="20"/>
                <w:lang w:val="en-GB"/>
              </w:rPr>
              <w:t>[</w:t>
            </w:r>
            <w:r>
              <w:rPr>
                <w:color w:val="000000"/>
                <w:sz w:val="20"/>
                <w:lang w:val="en-GB"/>
              </w:rPr>
              <w:t xml:space="preserve">IC del </w:t>
            </w:r>
            <w:r w:rsidRPr="00BF2495">
              <w:rPr>
                <w:color w:val="000000"/>
                <w:sz w:val="20"/>
                <w:lang w:val="en-GB"/>
              </w:rPr>
              <w:t>95%]</w:t>
            </w:r>
            <w:r w:rsidRPr="00BF2495">
              <w:rPr>
                <w:color w:val="000000"/>
                <w:sz w:val="20"/>
                <w:vertAlign w:val="superscript"/>
                <w:lang w:val="en-GB"/>
              </w:rPr>
              <w:t>1</w:t>
            </w:r>
          </w:p>
        </w:tc>
        <w:tc>
          <w:tcPr>
            <w:tcW w:w="572" w:type="pct"/>
            <w:vAlign w:val="center"/>
          </w:tcPr>
          <w:p w14:paraId="340A1C8A" w14:textId="3B9CEEAF"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31 (29</w:t>
            </w:r>
            <w:del w:id="287" w:author="Author">
              <w:r w:rsidDel="00AF0B11">
                <w:rPr>
                  <w:color w:val="000000"/>
                  <w:sz w:val="20"/>
                  <w:lang w:val="en-GB"/>
                </w:rPr>
                <w:delText>,</w:delText>
              </w:r>
              <w:r w:rsidRPr="00BF2495" w:rsidDel="00AF0B11">
                <w:rPr>
                  <w:color w:val="000000"/>
                  <w:sz w:val="20"/>
                  <w:lang w:val="en-GB"/>
                </w:rPr>
                <w:delText>0</w:delText>
              </w:r>
            </w:del>
            <w:r w:rsidR="00654916">
              <w:t> </w:t>
            </w:r>
            <w:r w:rsidRPr="00BF2495">
              <w:rPr>
                <w:color w:val="000000"/>
                <w:sz w:val="20"/>
                <w:lang w:val="en-GB"/>
              </w:rPr>
              <w:t>%)</w:t>
            </w:r>
          </w:p>
          <w:p w14:paraId="340A1C8B"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[20</w:t>
            </w:r>
            <w:r>
              <w:rPr>
                <w:color w:val="000000"/>
                <w:sz w:val="20"/>
                <w:lang w:val="en-GB"/>
              </w:rPr>
              <w:t>,6; 38,</w:t>
            </w:r>
            <w:r w:rsidRPr="00BF2495">
              <w:rPr>
                <w:color w:val="000000"/>
                <w:sz w:val="20"/>
                <w:lang w:val="en-GB"/>
              </w:rPr>
              <w:t>5]</w:t>
            </w:r>
          </w:p>
        </w:tc>
        <w:tc>
          <w:tcPr>
            <w:tcW w:w="605" w:type="pct"/>
            <w:vAlign w:val="center"/>
          </w:tcPr>
          <w:p w14:paraId="340A1C8C"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49 (45</w:t>
            </w:r>
            <w:r>
              <w:rPr>
                <w:color w:val="000000"/>
                <w:sz w:val="20"/>
                <w:lang w:val="en-GB"/>
              </w:rPr>
              <w:t>,</w:t>
            </w:r>
            <w:r w:rsidRPr="00BF2495">
              <w:rPr>
                <w:color w:val="000000"/>
                <w:sz w:val="20"/>
                <w:lang w:val="en-GB"/>
              </w:rPr>
              <w:t>8</w:t>
            </w:r>
            <w:r w:rsidR="00654916">
              <w:t> </w:t>
            </w:r>
            <w:r w:rsidRPr="00BF2495">
              <w:rPr>
                <w:color w:val="000000"/>
                <w:sz w:val="20"/>
                <w:lang w:val="en-GB"/>
              </w:rPr>
              <w:t>%)</w:t>
            </w:r>
          </w:p>
          <w:p w14:paraId="340A1C8D" w14:textId="77777777" w:rsidR="005461F8" w:rsidRPr="00BF2495" w:rsidRDefault="005461F8" w:rsidP="002D65A6">
            <w:pPr>
              <w:keepNext/>
              <w:keepLines/>
              <w:spacing w:before="20" w:after="20" w:line="280" w:lineRule="exact"/>
              <w:jc w:val="center"/>
              <w:rPr>
                <w:color w:val="000000"/>
                <w:sz w:val="20"/>
                <w:lang w:val="en-GB"/>
              </w:rPr>
            </w:pPr>
            <w:r>
              <w:rPr>
                <w:color w:val="000000"/>
                <w:sz w:val="20"/>
                <w:lang w:val="en-GB"/>
              </w:rPr>
              <w:t>[36,1; 55,</w:t>
            </w:r>
            <w:r w:rsidRPr="00BF2495">
              <w:rPr>
                <w:color w:val="000000"/>
                <w:sz w:val="20"/>
                <w:lang w:val="en-GB"/>
              </w:rPr>
              <w:t>7]</w:t>
            </w:r>
          </w:p>
        </w:tc>
        <w:tc>
          <w:tcPr>
            <w:tcW w:w="606" w:type="pct"/>
            <w:vAlign w:val="center"/>
          </w:tcPr>
          <w:p w14:paraId="340A1C8E"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18 (16</w:t>
            </w:r>
            <w:r>
              <w:rPr>
                <w:color w:val="000000"/>
                <w:sz w:val="20"/>
                <w:lang w:val="en-GB"/>
              </w:rPr>
              <w:t>,</w:t>
            </w:r>
            <w:r w:rsidRPr="00BF2495">
              <w:rPr>
                <w:color w:val="000000"/>
                <w:sz w:val="20"/>
                <w:lang w:val="en-GB"/>
              </w:rPr>
              <w:t>8</w:t>
            </w:r>
            <w:r w:rsidR="00654916">
              <w:t> </w:t>
            </w:r>
            <w:r w:rsidRPr="00BF2495">
              <w:rPr>
                <w:color w:val="000000"/>
                <w:sz w:val="20"/>
                <w:lang w:val="en-GB"/>
              </w:rPr>
              <w:t>%)</w:t>
            </w:r>
          </w:p>
          <w:p w14:paraId="340A1C8F"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[10</w:t>
            </w:r>
            <w:r>
              <w:rPr>
                <w:color w:val="000000"/>
                <w:sz w:val="20"/>
                <w:lang w:val="en-GB"/>
              </w:rPr>
              <w:t>,</w:t>
            </w:r>
            <w:r w:rsidRPr="00BF2495">
              <w:rPr>
                <w:color w:val="000000"/>
                <w:sz w:val="20"/>
                <w:lang w:val="en-GB"/>
              </w:rPr>
              <w:t>3; 25</w:t>
            </w:r>
            <w:r>
              <w:rPr>
                <w:color w:val="000000"/>
                <w:sz w:val="20"/>
                <w:lang w:val="en-GB"/>
              </w:rPr>
              <w:t>,</w:t>
            </w:r>
            <w:r w:rsidRPr="00BF2495">
              <w:rPr>
                <w:color w:val="000000"/>
                <w:sz w:val="20"/>
                <w:lang w:val="en-GB"/>
              </w:rPr>
              <w:t>3]</w:t>
            </w:r>
          </w:p>
        </w:tc>
        <w:tc>
          <w:tcPr>
            <w:tcW w:w="591" w:type="pct"/>
            <w:vAlign w:val="center"/>
          </w:tcPr>
          <w:p w14:paraId="340A1C90" w14:textId="20F57E50"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23 (24</w:t>
            </w:r>
            <w:del w:id="288" w:author="Author">
              <w:r w:rsidDel="00AF0B11">
                <w:rPr>
                  <w:color w:val="000000"/>
                  <w:sz w:val="20"/>
                  <w:lang w:val="en-GB"/>
                </w:rPr>
                <w:delText>,</w:delText>
              </w:r>
              <w:r w:rsidRPr="00BF2495" w:rsidDel="00AF0B11">
                <w:rPr>
                  <w:color w:val="000000"/>
                  <w:sz w:val="20"/>
                  <w:lang w:val="en-GB"/>
                </w:rPr>
                <w:delText>0</w:delText>
              </w:r>
            </w:del>
            <w:r w:rsidR="00654916">
              <w:t> </w:t>
            </w:r>
            <w:r w:rsidRPr="00BF2495">
              <w:rPr>
                <w:color w:val="000000"/>
                <w:sz w:val="20"/>
                <w:lang w:val="en-GB"/>
              </w:rPr>
              <w:t>%)</w:t>
            </w:r>
          </w:p>
          <w:p w14:paraId="340A1C91"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rPr>
              <w:t>[15</w:t>
            </w:r>
            <w:r>
              <w:rPr>
                <w:color w:val="000000"/>
                <w:sz w:val="20"/>
                <w:lang w:val="en-GB"/>
              </w:rPr>
              <w:t>,</w:t>
            </w:r>
            <w:r w:rsidRPr="00BF2495">
              <w:rPr>
                <w:color w:val="000000"/>
                <w:sz w:val="20"/>
                <w:lang w:val="en-GB"/>
              </w:rPr>
              <w:t>8; 33</w:t>
            </w:r>
            <w:r>
              <w:rPr>
                <w:color w:val="000000"/>
                <w:sz w:val="20"/>
                <w:lang w:val="en-GB"/>
              </w:rPr>
              <w:t>,</w:t>
            </w:r>
            <w:r w:rsidRPr="00BF2495">
              <w:rPr>
                <w:color w:val="000000"/>
                <w:sz w:val="20"/>
                <w:lang w:val="en-GB"/>
              </w:rPr>
              <w:t>7]</w:t>
            </w:r>
          </w:p>
        </w:tc>
        <w:tc>
          <w:tcPr>
            <w:tcW w:w="686" w:type="pct"/>
            <w:vAlign w:val="center"/>
          </w:tcPr>
          <w:p w14:paraId="340A1C92" w14:textId="77777777" w:rsidR="005461F8" w:rsidRPr="00BF2495" w:rsidRDefault="005461F8" w:rsidP="002D65A6">
            <w:pPr>
              <w:keepNext/>
              <w:keepLines/>
              <w:spacing w:before="20" w:after="20" w:line="280" w:lineRule="exact"/>
              <w:jc w:val="center"/>
              <w:rPr>
                <w:color w:val="000000"/>
                <w:sz w:val="20"/>
                <w:lang w:val="en-GB" w:eastAsia="zh-TW"/>
              </w:rPr>
            </w:pPr>
            <w:r w:rsidRPr="00BF2495">
              <w:rPr>
                <w:color w:val="000000"/>
                <w:sz w:val="20"/>
                <w:lang w:val="en-GB" w:eastAsia="zh-TW"/>
              </w:rPr>
              <w:t>45 (61</w:t>
            </w:r>
            <w:r>
              <w:rPr>
                <w:color w:val="000000"/>
                <w:sz w:val="20"/>
                <w:lang w:val="en-GB" w:eastAsia="zh-TW"/>
              </w:rPr>
              <w:t>,</w:t>
            </w:r>
            <w:r w:rsidRPr="00BF2495">
              <w:rPr>
                <w:color w:val="000000"/>
                <w:sz w:val="20"/>
                <w:lang w:val="en-GB" w:eastAsia="zh-TW"/>
              </w:rPr>
              <w:t>6</w:t>
            </w:r>
            <w:r w:rsidR="00654916">
              <w:t> </w:t>
            </w:r>
            <w:r w:rsidRPr="00BF2495">
              <w:rPr>
                <w:color w:val="000000"/>
                <w:sz w:val="20"/>
                <w:lang w:val="en-GB" w:eastAsia="zh-TW"/>
              </w:rPr>
              <w:t>%)</w:t>
            </w:r>
          </w:p>
          <w:p w14:paraId="340A1C93" w14:textId="77777777" w:rsidR="005461F8" w:rsidRPr="00BF2495" w:rsidRDefault="005461F8" w:rsidP="002D65A6">
            <w:pPr>
              <w:keepNext/>
              <w:keepLines/>
              <w:spacing w:before="20" w:after="20" w:line="280" w:lineRule="exact"/>
              <w:jc w:val="center"/>
              <w:rPr>
                <w:color w:val="000000"/>
                <w:sz w:val="20"/>
                <w:lang w:val="en-GB"/>
              </w:rPr>
            </w:pPr>
            <w:r>
              <w:rPr>
                <w:color w:val="000000"/>
                <w:sz w:val="20"/>
                <w:lang w:val="en-GB" w:eastAsia="zh-TW"/>
              </w:rPr>
              <w:t>[49,</w:t>
            </w:r>
            <w:r w:rsidRPr="00BF2495">
              <w:rPr>
                <w:color w:val="000000"/>
                <w:sz w:val="20"/>
                <w:lang w:val="en-GB" w:eastAsia="zh-TW"/>
              </w:rPr>
              <w:t>5; 72</w:t>
            </w:r>
            <w:r>
              <w:rPr>
                <w:color w:val="000000"/>
                <w:sz w:val="20"/>
                <w:lang w:val="en-GB" w:eastAsia="zh-TW"/>
              </w:rPr>
              <w:t>,</w:t>
            </w:r>
            <w:r w:rsidRPr="00BF2495">
              <w:rPr>
                <w:color w:val="000000"/>
                <w:sz w:val="20"/>
                <w:lang w:val="en-GB" w:eastAsia="zh-TW"/>
              </w:rPr>
              <w:t>8]</w:t>
            </w:r>
          </w:p>
        </w:tc>
        <w:tc>
          <w:tcPr>
            <w:tcW w:w="672" w:type="pct"/>
            <w:vAlign w:val="center"/>
          </w:tcPr>
          <w:p w14:paraId="340A1C94" w14:textId="77777777" w:rsidR="005461F8" w:rsidRPr="00BF2495" w:rsidRDefault="005461F8" w:rsidP="002D65A6">
            <w:pPr>
              <w:keepNext/>
              <w:keepLines/>
              <w:spacing w:before="20" w:after="20" w:line="280" w:lineRule="exact"/>
              <w:jc w:val="center"/>
              <w:rPr>
                <w:color w:val="000000"/>
                <w:sz w:val="20"/>
                <w:lang w:val="en-GB" w:eastAsia="zh-TW"/>
              </w:rPr>
            </w:pPr>
            <w:r w:rsidRPr="00BF2495">
              <w:rPr>
                <w:color w:val="000000"/>
                <w:sz w:val="20"/>
                <w:lang w:val="en-GB" w:eastAsia="zh-TW"/>
              </w:rPr>
              <w:t>43 (57</w:t>
            </w:r>
            <w:r>
              <w:rPr>
                <w:color w:val="000000"/>
                <w:sz w:val="20"/>
                <w:lang w:val="en-GB" w:eastAsia="zh-TW"/>
              </w:rPr>
              <w:t>,</w:t>
            </w:r>
            <w:r w:rsidRPr="00BF2495">
              <w:rPr>
                <w:color w:val="000000"/>
                <w:sz w:val="20"/>
                <w:lang w:val="en-GB" w:eastAsia="zh-TW"/>
              </w:rPr>
              <w:t>3</w:t>
            </w:r>
            <w:r w:rsidR="00654916">
              <w:t> </w:t>
            </w:r>
            <w:r w:rsidRPr="00BF2495">
              <w:rPr>
                <w:color w:val="000000"/>
                <w:sz w:val="20"/>
                <w:lang w:val="en-GB" w:eastAsia="zh-TW"/>
              </w:rPr>
              <w:t>%)</w:t>
            </w:r>
          </w:p>
          <w:p w14:paraId="340A1C95"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eastAsia="zh-TW"/>
              </w:rPr>
              <w:t>[45</w:t>
            </w:r>
            <w:r>
              <w:rPr>
                <w:color w:val="000000"/>
                <w:sz w:val="20"/>
                <w:lang w:val="en-GB" w:eastAsia="zh-TW"/>
              </w:rPr>
              <w:t>,</w:t>
            </w:r>
            <w:r w:rsidRPr="00BF2495">
              <w:rPr>
                <w:color w:val="000000"/>
                <w:sz w:val="20"/>
                <w:lang w:val="en-GB" w:eastAsia="zh-TW"/>
              </w:rPr>
              <w:t>4; 68</w:t>
            </w:r>
            <w:r>
              <w:rPr>
                <w:color w:val="000000"/>
                <w:sz w:val="20"/>
                <w:lang w:val="en-GB" w:eastAsia="zh-TW"/>
              </w:rPr>
              <w:t>,</w:t>
            </w:r>
            <w:r w:rsidRPr="00BF2495">
              <w:rPr>
                <w:color w:val="000000"/>
                <w:sz w:val="20"/>
                <w:lang w:val="en-GB" w:eastAsia="zh-TW"/>
              </w:rPr>
              <w:t>7]</w:t>
            </w:r>
          </w:p>
        </w:tc>
        <w:tc>
          <w:tcPr>
            <w:tcW w:w="738" w:type="pct"/>
            <w:vAlign w:val="center"/>
          </w:tcPr>
          <w:p w14:paraId="340A1C96" w14:textId="77777777" w:rsidR="005461F8" w:rsidRPr="00BF2495" w:rsidRDefault="005461F8" w:rsidP="002D65A6">
            <w:pPr>
              <w:keepNext/>
              <w:keepLines/>
              <w:spacing w:before="20" w:after="20" w:line="280" w:lineRule="exact"/>
              <w:jc w:val="center"/>
              <w:rPr>
                <w:color w:val="000000"/>
                <w:sz w:val="20"/>
                <w:lang w:val="en-GB" w:eastAsia="zh-TW"/>
              </w:rPr>
            </w:pPr>
            <w:r w:rsidRPr="00BF2495">
              <w:rPr>
                <w:color w:val="000000"/>
                <w:sz w:val="20"/>
                <w:lang w:val="en-GB" w:eastAsia="zh-TW"/>
              </w:rPr>
              <w:t>51 (66</w:t>
            </w:r>
            <w:r>
              <w:rPr>
                <w:color w:val="000000"/>
                <w:sz w:val="20"/>
                <w:lang w:val="en-GB" w:eastAsia="zh-TW"/>
              </w:rPr>
              <w:t>,</w:t>
            </w:r>
            <w:r w:rsidRPr="00BF2495">
              <w:rPr>
                <w:color w:val="000000"/>
                <w:sz w:val="20"/>
                <w:lang w:val="en-GB" w:eastAsia="zh-TW"/>
              </w:rPr>
              <w:t>2</w:t>
            </w:r>
            <w:r w:rsidR="00654916">
              <w:t> </w:t>
            </w:r>
            <w:r w:rsidRPr="00BF2495">
              <w:rPr>
                <w:color w:val="000000"/>
                <w:sz w:val="20"/>
                <w:lang w:val="en-GB" w:eastAsia="zh-TW"/>
              </w:rPr>
              <w:t>%)</w:t>
            </w:r>
          </w:p>
          <w:p w14:paraId="340A1C97" w14:textId="77777777" w:rsidR="005461F8" w:rsidRPr="00BF2495" w:rsidRDefault="005461F8" w:rsidP="002D65A6">
            <w:pPr>
              <w:keepNext/>
              <w:keepLines/>
              <w:spacing w:before="20" w:after="20" w:line="280" w:lineRule="exact"/>
              <w:jc w:val="center"/>
              <w:rPr>
                <w:color w:val="000000"/>
                <w:sz w:val="20"/>
                <w:lang w:val="en-GB"/>
              </w:rPr>
            </w:pPr>
            <w:r w:rsidRPr="00BF2495">
              <w:rPr>
                <w:color w:val="000000"/>
                <w:sz w:val="20"/>
                <w:lang w:val="en-GB" w:eastAsia="zh-TW"/>
              </w:rPr>
              <w:t>[54</w:t>
            </w:r>
            <w:r>
              <w:rPr>
                <w:color w:val="000000"/>
                <w:sz w:val="20"/>
                <w:lang w:val="en-GB" w:eastAsia="zh-TW"/>
              </w:rPr>
              <w:t>,</w:t>
            </w:r>
            <w:r w:rsidRPr="00BF2495">
              <w:rPr>
                <w:color w:val="000000"/>
                <w:sz w:val="20"/>
                <w:lang w:val="en-GB" w:eastAsia="zh-TW"/>
              </w:rPr>
              <w:t>6; 76</w:t>
            </w:r>
            <w:r>
              <w:rPr>
                <w:color w:val="000000"/>
                <w:sz w:val="20"/>
                <w:lang w:val="en-GB" w:eastAsia="zh-TW"/>
              </w:rPr>
              <w:t>,</w:t>
            </w:r>
            <w:r w:rsidRPr="00BF2495">
              <w:rPr>
                <w:color w:val="000000"/>
                <w:sz w:val="20"/>
                <w:lang w:val="en-GB" w:eastAsia="zh-TW"/>
              </w:rPr>
              <w:t>6]</w:t>
            </w:r>
          </w:p>
        </w:tc>
      </w:tr>
      <w:tr w:rsidR="005461F8" w:rsidRPr="00BF2495" w14:paraId="340A1CA5" w14:textId="77777777" w:rsidTr="002D65A6">
        <w:trPr>
          <w:cantSplit/>
          <w:jc w:val="center"/>
        </w:trPr>
        <w:tc>
          <w:tcPr>
            <w:tcW w:w="530" w:type="pct"/>
          </w:tcPr>
          <w:p w14:paraId="340A1C99" w14:textId="77777777" w:rsidR="005461F8" w:rsidRPr="00697B4D" w:rsidRDefault="005461F8" w:rsidP="002D65A6">
            <w:pPr>
              <w:keepNext/>
              <w:keepLines/>
              <w:autoSpaceDE w:val="0"/>
              <w:autoSpaceDN w:val="0"/>
              <w:adjustRightInd w:val="0"/>
              <w:rPr>
                <w:color w:val="000000"/>
                <w:sz w:val="20"/>
                <w:vertAlign w:val="superscript"/>
                <w:lang w:val="es-ES"/>
              </w:rPr>
            </w:pPr>
            <w:r w:rsidRPr="00697B4D">
              <w:rPr>
                <w:color w:val="000000"/>
                <w:sz w:val="20"/>
                <w:lang w:val="es-ES"/>
              </w:rPr>
              <w:t>Diferencia en tasas de RpC</w:t>
            </w:r>
            <w:r w:rsidRPr="00697B4D">
              <w:rPr>
                <w:color w:val="000000"/>
                <w:sz w:val="20"/>
                <w:vertAlign w:val="superscript"/>
                <w:lang w:val="es-ES"/>
              </w:rPr>
              <w:t>2</w:t>
            </w:r>
          </w:p>
          <w:p w14:paraId="340A1C9A" w14:textId="77777777" w:rsidR="005461F8" w:rsidRPr="00697B4D" w:rsidRDefault="005461F8" w:rsidP="002D65A6">
            <w:pPr>
              <w:keepNext/>
              <w:keepLines/>
              <w:spacing w:before="20" w:after="20" w:line="280" w:lineRule="exact"/>
              <w:rPr>
                <w:b/>
                <w:caps/>
                <w:color w:val="000000"/>
                <w:sz w:val="20"/>
                <w:lang w:val="es-ES"/>
              </w:rPr>
            </w:pPr>
            <w:r w:rsidRPr="00697B4D">
              <w:rPr>
                <w:color w:val="000000"/>
                <w:sz w:val="20"/>
                <w:lang w:val="es-ES"/>
              </w:rPr>
              <w:t>[IC del 95%]</w:t>
            </w:r>
            <w:r w:rsidRPr="00697B4D">
              <w:rPr>
                <w:color w:val="000000"/>
                <w:sz w:val="20"/>
                <w:vertAlign w:val="superscript"/>
                <w:lang w:val="es-ES"/>
              </w:rPr>
              <w:t>3</w:t>
            </w:r>
          </w:p>
        </w:tc>
        <w:tc>
          <w:tcPr>
            <w:tcW w:w="572" w:type="pct"/>
            <w:vAlign w:val="center"/>
          </w:tcPr>
          <w:p w14:paraId="340A1C9B" w14:textId="77777777" w:rsidR="005461F8" w:rsidRPr="00697B4D" w:rsidRDefault="005461F8" w:rsidP="002D65A6">
            <w:pPr>
              <w:keepNext/>
              <w:keepLines/>
              <w:spacing w:before="20" w:after="20" w:line="280" w:lineRule="exact"/>
              <w:jc w:val="center"/>
              <w:rPr>
                <w:color w:val="000000"/>
                <w:sz w:val="20"/>
                <w:szCs w:val="22"/>
                <w:lang w:val="es-ES"/>
              </w:rPr>
            </w:pPr>
          </w:p>
        </w:tc>
        <w:tc>
          <w:tcPr>
            <w:tcW w:w="605" w:type="pct"/>
            <w:vAlign w:val="center"/>
          </w:tcPr>
          <w:p w14:paraId="340A1C9C" w14:textId="77777777" w:rsidR="005461F8" w:rsidRPr="00BF2495" w:rsidRDefault="005461F8" w:rsidP="002D65A6">
            <w:pPr>
              <w:keepNext/>
              <w:keepLines/>
              <w:autoSpaceDE w:val="0"/>
              <w:autoSpaceDN w:val="0"/>
              <w:adjustRightInd w:val="0"/>
              <w:spacing w:before="20" w:after="20" w:line="280" w:lineRule="exact"/>
              <w:jc w:val="center"/>
              <w:rPr>
                <w:b/>
                <w:caps/>
                <w:color w:val="000000"/>
                <w:sz w:val="20"/>
                <w:szCs w:val="22"/>
                <w:lang w:val="en-GB"/>
              </w:rPr>
            </w:pPr>
            <w:r w:rsidRPr="00BF2495">
              <w:rPr>
                <w:color w:val="000000"/>
                <w:sz w:val="20"/>
                <w:lang w:val="en-GB"/>
              </w:rPr>
              <w:t>+16</w:t>
            </w:r>
            <w:r>
              <w:rPr>
                <w:color w:val="000000"/>
                <w:sz w:val="20"/>
                <w:lang w:val="en-GB"/>
              </w:rPr>
              <w:t>,</w:t>
            </w:r>
            <w:r w:rsidRPr="00BF2495">
              <w:rPr>
                <w:color w:val="000000"/>
                <w:sz w:val="20"/>
                <w:lang w:val="en-GB"/>
              </w:rPr>
              <w:t>8</w:t>
            </w:r>
            <w:r w:rsidR="00654916">
              <w:t> </w:t>
            </w:r>
            <w:r w:rsidRPr="00BF2495">
              <w:rPr>
                <w:color w:val="000000"/>
                <w:sz w:val="20"/>
                <w:lang w:val="en-GB"/>
              </w:rPr>
              <w:t>%</w:t>
            </w:r>
          </w:p>
          <w:p w14:paraId="340A1C9D" w14:textId="77777777" w:rsidR="005461F8" w:rsidRPr="00BF2495" w:rsidRDefault="005461F8" w:rsidP="002D65A6">
            <w:pPr>
              <w:keepNext/>
              <w:keepLines/>
              <w:autoSpaceDE w:val="0"/>
              <w:autoSpaceDN w:val="0"/>
              <w:adjustRightInd w:val="0"/>
              <w:spacing w:before="20" w:after="20" w:line="280" w:lineRule="exact"/>
              <w:jc w:val="center"/>
              <w:rPr>
                <w:color w:val="000000"/>
                <w:sz w:val="20"/>
                <w:szCs w:val="22"/>
                <w:lang w:val="en-GB"/>
              </w:rPr>
            </w:pPr>
            <w:r w:rsidRPr="00BF2495">
              <w:rPr>
                <w:color w:val="000000"/>
                <w:sz w:val="20"/>
                <w:lang w:val="en-GB"/>
              </w:rPr>
              <w:t>[3</w:t>
            </w:r>
            <w:r>
              <w:rPr>
                <w:color w:val="000000"/>
                <w:sz w:val="20"/>
                <w:lang w:val="en-GB"/>
              </w:rPr>
              <w:t>,</w:t>
            </w:r>
            <w:r w:rsidRPr="00BF2495">
              <w:rPr>
                <w:color w:val="000000"/>
                <w:sz w:val="20"/>
                <w:lang w:val="en-GB"/>
              </w:rPr>
              <w:t>5; 30</w:t>
            </w:r>
            <w:r>
              <w:rPr>
                <w:color w:val="000000"/>
                <w:sz w:val="20"/>
                <w:lang w:val="en-GB"/>
              </w:rPr>
              <w:t>,</w:t>
            </w:r>
            <w:r w:rsidRPr="00BF2495">
              <w:rPr>
                <w:color w:val="000000"/>
                <w:sz w:val="20"/>
                <w:lang w:val="en-GB"/>
              </w:rPr>
              <w:t>1]</w:t>
            </w:r>
          </w:p>
        </w:tc>
        <w:tc>
          <w:tcPr>
            <w:tcW w:w="606" w:type="pct"/>
            <w:vAlign w:val="center"/>
          </w:tcPr>
          <w:p w14:paraId="340A1C9E" w14:textId="77777777" w:rsidR="005461F8" w:rsidRPr="00BF2495" w:rsidRDefault="005461F8" w:rsidP="002D65A6">
            <w:pPr>
              <w:keepNext/>
              <w:keepLines/>
              <w:autoSpaceDE w:val="0"/>
              <w:autoSpaceDN w:val="0"/>
              <w:adjustRightInd w:val="0"/>
              <w:spacing w:before="20" w:after="20" w:line="280" w:lineRule="exact"/>
              <w:jc w:val="center"/>
              <w:rPr>
                <w:b/>
                <w:caps/>
                <w:color w:val="000000"/>
                <w:sz w:val="20"/>
                <w:szCs w:val="22"/>
                <w:lang w:val="en-GB"/>
              </w:rPr>
            </w:pPr>
            <w:r w:rsidRPr="00BF2495">
              <w:rPr>
                <w:color w:val="000000"/>
                <w:sz w:val="20"/>
                <w:lang w:val="en-GB"/>
              </w:rPr>
              <w:t>-12</w:t>
            </w:r>
            <w:r>
              <w:rPr>
                <w:color w:val="000000"/>
                <w:sz w:val="20"/>
                <w:lang w:val="en-GB"/>
              </w:rPr>
              <w:t>,</w:t>
            </w:r>
            <w:r w:rsidRPr="00BF2495">
              <w:rPr>
                <w:color w:val="000000"/>
                <w:sz w:val="20"/>
                <w:lang w:val="en-GB"/>
              </w:rPr>
              <w:t>2</w:t>
            </w:r>
            <w:r w:rsidR="00654916">
              <w:t> </w:t>
            </w:r>
            <w:r w:rsidRPr="00BF2495">
              <w:rPr>
                <w:color w:val="000000"/>
                <w:sz w:val="20"/>
                <w:lang w:val="en-GB"/>
              </w:rPr>
              <w:t>%</w:t>
            </w:r>
          </w:p>
          <w:p w14:paraId="340A1C9F" w14:textId="77777777" w:rsidR="005461F8" w:rsidRPr="00BF2495" w:rsidRDefault="005461F8" w:rsidP="002D65A6">
            <w:pPr>
              <w:keepNext/>
              <w:keepLines/>
              <w:autoSpaceDE w:val="0"/>
              <w:autoSpaceDN w:val="0"/>
              <w:adjustRightInd w:val="0"/>
              <w:spacing w:before="20" w:after="20" w:line="280" w:lineRule="exact"/>
              <w:ind w:right="-81" w:hanging="82"/>
              <w:jc w:val="center"/>
              <w:rPr>
                <w:b/>
                <w:caps/>
                <w:color w:val="000000"/>
                <w:sz w:val="20"/>
                <w:szCs w:val="22"/>
                <w:lang w:val="en-GB"/>
              </w:rPr>
            </w:pPr>
            <w:r w:rsidRPr="00BF2495">
              <w:rPr>
                <w:color w:val="000000"/>
                <w:sz w:val="20"/>
                <w:lang w:val="en-GB"/>
              </w:rPr>
              <w:t>[-23</w:t>
            </w:r>
            <w:r>
              <w:rPr>
                <w:color w:val="000000"/>
                <w:sz w:val="20"/>
                <w:lang w:val="en-GB"/>
              </w:rPr>
              <w:t>,</w:t>
            </w:r>
            <w:r w:rsidRPr="00BF2495">
              <w:rPr>
                <w:color w:val="000000"/>
                <w:sz w:val="20"/>
                <w:lang w:val="en-GB"/>
              </w:rPr>
              <w:t>8; -0</w:t>
            </w:r>
            <w:r>
              <w:rPr>
                <w:color w:val="000000"/>
                <w:sz w:val="20"/>
                <w:lang w:val="en-GB"/>
              </w:rPr>
              <w:t>,</w:t>
            </w:r>
            <w:r w:rsidRPr="00BF2495">
              <w:rPr>
                <w:color w:val="000000"/>
                <w:sz w:val="20"/>
                <w:lang w:val="en-GB"/>
              </w:rPr>
              <w:t>5]</w:t>
            </w:r>
          </w:p>
        </w:tc>
        <w:tc>
          <w:tcPr>
            <w:tcW w:w="591" w:type="pct"/>
            <w:vAlign w:val="center"/>
          </w:tcPr>
          <w:p w14:paraId="340A1CA0" w14:textId="77777777" w:rsidR="005461F8" w:rsidRPr="00BF2495" w:rsidRDefault="005461F8" w:rsidP="002D65A6">
            <w:pPr>
              <w:keepNext/>
              <w:keepLines/>
              <w:autoSpaceDE w:val="0"/>
              <w:autoSpaceDN w:val="0"/>
              <w:adjustRightInd w:val="0"/>
              <w:spacing w:before="20" w:after="20" w:line="280" w:lineRule="exact"/>
              <w:jc w:val="center"/>
              <w:rPr>
                <w:b/>
                <w:caps/>
                <w:color w:val="000000"/>
                <w:sz w:val="20"/>
                <w:szCs w:val="22"/>
                <w:lang w:val="en-GB"/>
              </w:rPr>
            </w:pPr>
            <w:r w:rsidRPr="00BF2495">
              <w:rPr>
                <w:color w:val="000000"/>
                <w:sz w:val="20"/>
                <w:lang w:val="en-GB"/>
              </w:rPr>
              <w:t>-21</w:t>
            </w:r>
            <w:r>
              <w:rPr>
                <w:color w:val="000000"/>
                <w:sz w:val="20"/>
                <w:lang w:val="en-GB"/>
              </w:rPr>
              <w:t>,</w:t>
            </w:r>
            <w:r w:rsidRPr="00BF2495">
              <w:rPr>
                <w:color w:val="000000"/>
                <w:sz w:val="20"/>
                <w:lang w:val="en-GB"/>
              </w:rPr>
              <w:t>8</w:t>
            </w:r>
            <w:r w:rsidR="00654916">
              <w:t> </w:t>
            </w:r>
            <w:r w:rsidRPr="00BF2495">
              <w:rPr>
                <w:color w:val="000000"/>
                <w:sz w:val="20"/>
                <w:lang w:val="en-GB"/>
              </w:rPr>
              <w:t>%</w:t>
            </w:r>
          </w:p>
          <w:p w14:paraId="340A1CA1" w14:textId="77777777" w:rsidR="005461F8" w:rsidRPr="00BF2495" w:rsidRDefault="005461F8" w:rsidP="002D65A6">
            <w:pPr>
              <w:keepNext/>
              <w:keepLines/>
              <w:autoSpaceDE w:val="0"/>
              <w:autoSpaceDN w:val="0"/>
              <w:adjustRightInd w:val="0"/>
              <w:spacing w:before="20" w:after="20" w:line="280" w:lineRule="exact"/>
              <w:ind w:right="-56" w:hanging="33"/>
              <w:jc w:val="center"/>
              <w:rPr>
                <w:b/>
                <w:caps/>
                <w:color w:val="000000"/>
                <w:sz w:val="20"/>
                <w:szCs w:val="22"/>
                <w:lang w:val="en-GB"/>
              </w:rPr>
            </w:pPr>
            <w:r w:rsidRPr="00BF2495">
              <w:rPr>
                <w:color w:val="000000"/>
                <w:sz w:val="20"/>
                <w:lang w:val="en-GB"/>
              </w:rPr>
              <w:t>[-35</w:t>
            </w:r>
            <w:r>
              <w:rPr>
                <w:color w:val="000000"/>
                <w:sz w:val="20"/>
                <w:lang w:val="en-GB"/>
              </w:rPr>
              <w:t>,</w:t>
            </w:r>
            <w:r w:rsidRPr="00BF2495">
              <w:rPr>
                <w:color w:val="000000"/>
                <w:sz w:val="20"/>
                <w:lang w:val="en-GB"/>
              </w:rPr>
              <w:t>1; -8</w:t>
            </w:r>
            <w:r>
              <w:rPr>
                <w:color w:val="000000"/>
                <w:sz w:val="20"/>
                <w:lang w:val="en-GB"/>
              </w:rPr>
              <w:t>,</w:t>
            </w:r>
            <w:r w:rsidRPr="00BF2495">
              <w:rPr>
                <w:color w:val="000000"/>
                <w:sz w:val="20"/>
                <w:lang w:val="en-GB"/>
              </w:rPr>
              <w:t>5]</w:t>
            </w:r>
          </w:p>
        </w:tc>
        <w:tc>
          <w:tcPr>
            <w:tcW w:w="686" w:type="pct"/>
            <w:vAlign w:val="center"/>
          </w:tcPr>
          <w:p w14:paraId="340A1CA2" w14:textId="77777777" w:rsidR="005461F8" w:rsidRPr="00BF2495" w:rsidRDefault="005461F8" w:rsidP="002D65A6">
            <w:pPr>
              <w:keepNext/>
              <w:keepLines/>
              <w:spacing w:before="20" w:after="20" w:line="280" w:lineRule="exact"/>
              <w:jc w:val="center"/>
              <w:rPr>
                <w:color w:val="000000"/>
                <w:sz w:val="20"/>
                <w:szCs w:val="22"/>
                <w:lang w:val="en-GB"/>
              </w:rPr>
            </w:pPr>
            <w:r w:rsidRPr="00BF2495">
              <w:rPr>
                <w:color w:val="000000"/>
                <w:sz w:val="20"/>
                <w:lang w:val="en-GB"/>
              </w:rPr>
              <w:t>NA</w:t>
            </w:r>
          </w:p>
        </w:tc>
        <w:tc>
          <w:tcPr>
            <w:tcW w:w="672" w:type="pct"/>
            <w:vAlign w:val="center"/>
          </w:tcPr>
          <w:p w14:paraId="340A1CA3" w14:textId="77777777" w:rsidR="005461F8" w:rsidRPr="00BF2495" w:rsidRDefault="005461F8" w:rsidP="002D65A6">
            <w:pPr>
              <w:keepNext/>
              <w:keepLines/>
              <w:spacing w:before="20" w:after="20" w:line="280" w:lineRule="exact"/>
              <w:jc w:val="center"/>
              <w:rPr>
                <w:color w:val="000000"/>
                <w:sz w:val="20"/>
                <w:szCs w:val="22"/>
                <w:lang w:val="en-GB"/>
              </w:rPr>
            </w:pPr>
            <w:r w:rsidRPr="00BF2495">
              <w:rPr>
                <w:color w:val="000000"/>
                <w:sz w:val="20"/>
                <w:lang w:val="en-GB"/>
              </w:rPr>
              <w:t>NA</w:t>
            </w:r>
          </w:p>
        </w:tc>
        <w:tc>
          <w:tcPr>
            <w:tcW w:w="738" w:type="pct"/>
            <w:vAlign w:val="center"/>
          </w:tcPr>
          <w:p w14:paraId="340A1CA4" w14:textId="77777777" w:rsidR="005461F8" w:rsidRPr="00BF2495" w:rsidRDefault="005461F8" w:rsidP="002D65A6">
            <w:pPr>
              <w:keepNext/>
              <w:keepLines/>
              <w:spacing w:before="20" w:after="20" w:line="280" w:lineRule="exact"/>
              <w:jc w:val="center"/>
              <w:rPr>
                <w:color w:val="000000"/>
                <w:sz w:val="20"/>
                <w:szCs w:val="22"/>
                <w:lang w:val="en-GB"/>
              </w:rPr>
            </w:pPr>
            <w:r w:rsidRPr="00BF2495">
              <w:rPr>
                <w:color w:val="000000"/>
                <w:sz w:val="20"/>
                <w:lang w:val="en-GB"/>
              </w:rPr>
              <w:t>NA</w:t>
            </w:r>
          </w:p>
        </w:tc>
      </w:tr>
      <w:tr w:rsidR="005461F8" w:rsidRPr="00FC7B79" w14:paraId="340A1CB2" w14:textId="77777777" w:rsidTr="002D65A6">
        <w:trPr>
          <w:cantSplit/>
          <w:jc w:val="center"/>
        </w:trPr>
        <w:tc>
          <w:tcPr>
            <w:tcW w:w="530" w:type="pct"/>
          </w:tcPr>
          <w:p w14:paraId="340A1CA6" w14:textId="77777777" w:rsidR="005461F8" w:rsidRPr="00697B4D" w:rsidRDefault="005461F8" w:rsidP="002D65A6">
            <w:pPr>
              <w:spacing w:before="20" w:after="20" w:line="280" w:lineRule="exact"/>
              <w:rPr>
                <w:color w:val="000000"/>
                <w:sz w:val="20"/>
                <w:szCs w:val="22"/>
                <w:lang w:val="es-ES"/>
              </w:rPr>
            </w:pPr>
            <w:r w:rsidRPr="00697B4D">
              <w:rPr>
                <w:color w:val="000000"/>
                <w:sz w:val="20"/>
                <w:lang w:val="es-ES"/>
              </w:rPr>
              <w:t>Valor de p (</w:t>
            </w:r>
            <w:r>
              <w:rPr>
                <w:color w:val="000000"/>
                <w:sz w:val="20"/>
                <w:lang w:val="es-ES"/>
              </w:rPr>
              <w:t xml:space="preserve">con </w:t>
            </w:r>
            <w:proofErr w:type="spellStart"/>
            <w:r w:rsidRPr="00697B4D">
              <w:rPr>
                <w:color w:val="000000"/>
                <w:sz w:val="20"/>
                <w:lang w:val="es-ES"/>
              </w:rPr>
              <w:t>correl</w:t>
            </w:r>
            <w:proofErr w:type="spellEnd"/>
            <w:r w:rsidRPr="00697B4D">
              <w:rPr>
                <w:color w:val="000000"/>
                <w:sz w:val="20"/>
                <w:lang w:val="es-ES"/>
              </w:rPr>
              <w:t xml:space="preserve">. </w:t>
            </w:r>
            <w:r>
              <w:rPr>
                <w:color w:val="000000"/>
                <w:sz w:val="20"/>
                <w:lang w:val="es-ES"/>
              </w:rPr>
              <w:t>d</w:t>
            </w:r>
            <w:r w:rsidRPr="00E46685">
              <w:rPr>
                <w:color w:val="000000"/>
                <w:sz w:val="20"/>
                <w:lang w:val="es-ES"/>
              </w:rPr>
              <w:t xml:space="preserve">e Simes para </w:t>
            </w:r>
            <w:r>
              <w:rPr>
                <w:color w:val="000000"/>
                <w:sz w:val="20"/>
                <w:lang w:val="es-ES"/>
              </w:rPr>
              <w:t xml:space="preserve">la prueba </w:t>
            </w:r>
            <w:r w:rsidRPr="00E46685">
              <w:rPr>
                <w:color w:val="000000"/>
                <w:sz w:val="20"/>
                <w:lang w:val="es-ES"/>
              </w:rPr>
              <w:t>CMH</w:t>
            </w:r>
            <w:r w:rsidRPr="00697B4D">
              <w:rPr>
                <w:color w:val="000000"/>
                <w:sz w:val="20"/>
                <w:lang w:val="es-ES"/>
              </w:rPr>
              <w:t>)</w:t>
            </w:r>
            <w:r w:rsidRPr="00697B4D">
              <w:rPr>
                <w:color w:val="000000"/>
                <w:sz w:val="20"/>
                <w:vertAlign w:val="superscript"/>
                <w:lang w:val="es-ES"/>
              </w:rPr>
              <w:t>4</w:t>
            </w:r>
          </w:p>
        </w:tc>
        <w:tc>
          <w:tcPr>
            <w:tcW w:w="572" w:type="pct"/>
            <w:vAlign w:val="center"/>
          </w:tcPr>
          <w:p w14:paraId="340A1CA7" w14:textId="77777777" w:rsidR="005461F8" w:rsidRPr="00697B4D" w:rsidRDefault="005461F8" w:rsidP="002D65A6">
            <w:pPr>
              <w:spacing w:before="20" w:after="20" w:line="280" w:lineRule="exact"/>
              <w:jc w:val="center"/>
              <w:rPr>
                <w:color w:val="000000"/>
                <w:sz w:val="20"/>
                <w:szCs w:val="22"/>
                <w:lang w:val="es-ES"/>
              </w:rPr>
            </w:pPr>
          </w:p>
        </w:tc>
        <w:tc>
          <w:tcPr>
            <w:tcW w:w="605" w:type="pct"/>
            <w:vAlign w:val="center"/>
          </w:tcPr>
          <w:p w14:paraId="340A1CA8"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0,0141</w:t>
            </w:r>
          </w:p>
          <w:p w14:paraId="340A1CA9"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 xml:space="preserve">(vs. </w:t>
            </w:r>
            <w:proofErr w:type="spellStart"/>
            <w:r w:rsidR="00F253AB" w:rsidRPr="00697B4D">
              <w:rPr>
                <w:color w:val="000000"/>
                <w:sz w:val="20"/>
                <w:lang w:val="es-ES"/>
              </w:rPr>
              <w:t>t</w:t>
            </w:r>
            <w:r w:rsidRPr="00697B4D">
              <w:rPr>
                <w:color w:val="000000"/>
                <w:sz w:val="20"/>
                <w:lang w:val="es-ES"/>
              </w:rPr>
              <w:t>rastuzumab+</w:t>
            </w:r>
            <w:r w:rsidR="00F253AB" w:rsidRPr="00697B4D">
              <w:rPr>
                <w:color w:val="000000"/>
                <w:sz w:val="20"/>
                <w:lang w:val="es-ES"/>
              </w:rPr>
              <w:t>d</w:t>
            </w:r>
            <w:r w:rsidRPr="00697B4D">
              <w:rPr>
                <w:color w:val="000000"/>
                <w:sz w:val="20"/>
                <w:lang w:val="es-ES"/>
              </w:rPr>
              <w:t>ocetaxel</w:t>
            </w:r>
            <w:proofErr w:type="spellEnd"/>
            <w:r w:rsidRPr="00697B4D">
              <w:rPr>
                <w:color w:val="000000"/>
                <w:sz w:val="20"/>
                <w:lang w:val="es-ES"/>
              </w:rPr>
              <w:t>)</w:t>
            </w:r>
          </w:p>
        </w:tc>
        <w:tc>
          <w:tcPr>
            <w:tcW w:w="606" w:type="pct"/>
            <w:vAlign w:val="center"/>
          </w:tcPr>
          <w:p w14:paraId="340A1CAA"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0,0198</w:t>
            </w:r>
          </w:p>
          <w:p w14:paraId="340A1CAB"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 xml:space="preserve">(vs. </w:t>
            </w:r>
            <w:proofErr w:type="spellStart"/>
            <w:r w:rsidR="00F253AB" w:rsidRPr="00697B4D">
              <w:rPr>
                <w:color w:val="000000"/>
                <w:sz w:val="20"/>
                <w:lang w:val="es-ES"/>
              </w:rPr>
              <w:t>t</w:t>
            </w:r>
            <w:r w:rsidRPr="00697B4D">
              <w:rPr>
                <w:color w:val="000000"/>
                <w:sz w:val="20"/>
                <w:lang w:val="es-ES"/>
              </w:rPr>
              <w:t>rastuzumab+</w:t>
            </w:r>
            <w:r w:rsidR="00F253AB" w:rsidRPr="00697B4D">
              <w:rPr>
                <w:color w:val="000000"/>
                <w:sz w:val="20"/>
                <w:lang w:val="es-ES"/>
              </w:rPr>
              <w:t>d</w:t>
            </w:r>
            <w:r w:rsidRPr="00697B4D">
              <w:rPr>
                <w:color w:val="000000"/>
                <w:sz w:val="20"/>
                <w:lang w:val="es-ES"/>
              </w:rPr>
              <w:t>ocetaxel</w:t>
            </w:r>
            <w:proofErr w:type="spellEnd"/>
            <w:r w:rsidRPr="00697B4D">
              <w:rPr>
                <w:color w:val="000000"/>
                <w:sz w:val="20"/>
                <w:lang w:val="es-ES"/>
              </w:rPr>
              <w:t>)</w:t>
            </w:r>
          </w:p>
        </w:tc>
        <w:tc>
          <w:tcPr>
            <w:tcW w:w="591" w:type="pct"/>
            <w:vAlign w:val="center"/>
          </w:tcPr>
          <w:p w14:paraId="340A1CAC"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0,0030</w:t>
            </w:r>
          </w:p>
          <w:p w14:paraId="340A1CAD" w14:textId="77777777" w:rsidR="005461F8" w:rsidRPr="00697B4D" w:rsidRDefault="005461F8" w:rsidP="002D65A6">
            <w:pPr>
              <w:spacing w:before="20" w:after="20" w:line="280" w:lineRule="exact"/>
              <w:ind w:left="-56" w:right="-89"/>
              <w:jc w:val="center"/>
              <w:rPr>
                <w:color w:val="000000"/>
                <w:sz w:val="20"/>
                <w:szCs w:val="22"/>
                <w:lang w:val="es-ES"/>
              </w:rPr>
            </w:pPr>
            <w:r>
              <w:rPr>
                <w:color w:val="000000"/>
                <w:sz w:val="20"/>
                <w:lang w:val="es-ES"/>
              </w:rPr>
              <w:t>(vs</w:t>
            </w:r>
            <w:r w:rsidR="00FC7B79">
              <w:rPr>
                <w:color w:val="000000"/>
                <w:sz w:val="20"/>
                <w:lang w:val="es-ES"/>
              </w:rPr>
              <w:t>.</w:t>
            </w:r>
            <w:r>
              <w:rPr>
                <w:color w:val="000000"/>
                <w:sz w:val="20"/>
                <w:lang w:val="es-ES"/>
              </w:rPr>
              <w:t xml:space="preserve"> </w:t>
            </w:r>
            <w:r w:rsidR="00F253AB">
              <w:rPr>
                <w:color w:val="000000"/>
                <w:sz w:val="20"/>
                <w:lang w:val="es-ES"/>
              </w:rPr>
              <w:t>p</w:t>
            </w:r>
            <w:r>
              <w:rPr>
                <w:color w:val="000000"/>
                <w:sz w:val="20"/>
                <w:lang w:val="es-ES"/>
              </w:rPr>
              <w:t>ertuzumab</w:t>
            </w:r>
            <w:r w:rsidRPr="00697B4D">
              <w:rPr>
                <w:color w:val="000000"/>
                <w:sz w:val="20"/>
                <w:lang w:val="es-ES"/>
              </w:rPr>
              <w:t>+</w:t>
            </w:r>
          </w:p>
          <w:p w14:paraId="340A1CAE" w14:textId="77777777" w:rsidR="005461F8" w:rsidRPr="00697B4D" w:rsidRDefault="00F253AB" w:rsidP="002D65A6">
            <w:pPr>
              <w:spacing w:before="20" w:after="20" w:line="280" w:lineRule="exact"/>
              <w:ind w:left="-56" w:right="-89"/>
              <w:jc w:val="center"/>
              <w:rPr>
                <w:b/>
                <w:caps/>
                <w:color w:val="000000"/>
                <w:sz w:val="20"/>
                <w:szCs w:val="22"/>
                <w:lang w:val="es-ES"/>
              </w:rPr>
            </w:pPr>
            <w:proofErr w:type="spellStart"/>
            <w:r w:rsidRPr="00697B4D">
              <w:rPr>
                <w:color w:val="000000"/>
                <w:sz w:val="20"/>
                <w:lang w:val="es-ES"/>
              </w:rPr>
              <w:t>t</w:t>
            </w:r>
            <w:r w:rsidR="005461F8" w:rsidRPr="00697B4D">
              <w:rPr>
                <w:color w:val="000000"/>
                <w:sz w:val="20"/>
                <w:lang w:val="es-ES"/>
              </w:rPr>
              <w:t>rastuzumab+</w:t>
            </w:r>
            <w:r w:rsidRPr="00697B4D">
              <w:rPr>
                <w:color w:val="000000"/>
                <w:sz w:val="20"/>
                <w:lang w:val="es-ES"/>
              </w:rPr>
              <w:t>d</w:t>
            </w:r>
            <w:r w:rsidR="005461F8" w:rsidRPr="00697B4D">
              <w:rPr>
                <w:color w:val="000000"/>
                <w:sz w:val="20"/>
                <w:lang w:val="es-ES"/>
              </w:rPr>
              <w:t>ocetaxel</w:t>
            </w:r>
            <w:proofErr w:type="spellEnd"/>
            <w:r w:rsidR="005461F8" w:rsidRPr="00697B4D">
              <w:rPr>
                <w:color w:val="000000"/>
                <w:sz w:val="20"/>
                <w:lang w:val="es-ES"/>
              </w:rPr>
              <w:t>)</w:t>
            </w:r>
          </w:p>
        </w:tc>
        <w:tc>
          <w:tcPr>
            <w:tcW w:w="686" w:type="pct"/>
            <w:vAlign w:val="center"/>
          </w:tcPr>
          <w:p w14:paraId="340A1CAF"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NA</w:t>
            </w:r>
          </w:p>
        </w:tc>
        <w:tc>
          <w:tcPr>
            <w:tcW w:w="672" w:type="pct"/>
            <w:vAlign w:val="center"/>
          </w:tcPr>
          <w:p w14:paraId="340A1CB0"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NA</w:t>
            </w:r>
          </w:p>
        </w:tc>
        <w:tc>
          <w:tcPr>
            <w:tcW w:w="738" w:type="pct"/>
            <w:vAlign w:val="center"/>
          </w:tcPr>
          <w:p w14:paraId="340A1CB1" w14:textId="77777777" w:rsidR="005461F8" w:rsidRPr="00697B4D" w:rsidRDefault="005461F8" w:rsidP="002D65A6">
            <w:pPr>
              <w:spacing w:before="20" w:after="20" w:line="280" w:lineRule="exact"/>
              <w:jc w:val="center"/>
              <w:rPr>
                <w:color w:val="000000"/>
                <w:sz w:val="20"/>
                <w:szCs w:val="22"/>
                <w:lang w:val="es-ES"/>
              </w:rPr>
            </w:pPr>
            <w:r w:rsidRPr="00697B4D">
              <w:rPr>
                <w:color w:val="000000"/>
                <w:sz w:val="20"/>
                <w:lang w:val="es-ES"/>
              </w:rPr>
              <w:t>NA</w:t>
            </w:r>
          </w:p>
        </w:tc>
      </w:tr>
      <w:tr w:rsidR="005461F8" w:rsidRPr="00BF2495" w14:paraId="340A1CC4" w14:textId="77777777" w:rsidTr="002D65A6">
        <w:trPr>
          <w:cantSplit/>
          <w:jc w:val="center"/>
        </w:trPr>
        <w:tc>
          <w:tcPr>
            <w:tcW w:w="530" w:type="pct"/>
          </w:tcPr>
          <w:p w14:paraId="340A1CB3" w14:textId="77777777" w:rsidR="005461F8" w:rsidRPr="00F8255B" w:rsidRDefault="005461F8" w:rsidP="002D65A6">
            <w:pPr>
              <w:spacing w:line="280" w:lineRule="exact"/>
              <w:rPr>
                <w:rFonts w:eastAsia="Malgun Gothic"/>
                <w:color w:val="000000"/>
                <w:sz w:val="20"/>
                <w:szCs w:val="22"/>
                <w:lang w:val="es-ES" w:eastAsia="ko-KR"/>
              </w:rPr>
            </w:pPr>
            <w:r w:rsidRPr="005255AA">
              <w:rPr>
                <w:color w:val="000000"/>
                <w:sz w:val="20"/>
                <w:lang w:val="es-ES"/>
              </w:rPr>
              <w:t xml:space="preserve">Tasa de </w:t>
            </w:r>
            <w:proofErr w:type="spellStart"/>
            <w:r w:rsidRPr="005255AA">
              <w:rPr>
                <w:color w:val="000000"/>
                <w:sz w:val="20"/>
                <w:lang w:val="es-ES"/>
              </w:rPr>
              <w:t>RpC</w:t>
            </w:r>
            <w:proofErr w:type="spellEnd"/>
            <w:r w:rsidRPr="005255AA">
              <w:rPr>
                <w:color w:val="000000"/>
                <w:sz w:val="20"/>
                <w:lang w:val="es-ES"/>
              </w:rPr>
              <w:t xml:space="preserve"> en la mama y ganglio linf</w:t>
            </w:r>
            <w:r w:rsidRPr="00697B4D">
              <w:rPr>
                <w:color w:val="000000"/>
                <w:sz w:val="20"/>
                <w:lang w:val="es-ES"/>
              </w:rPr>
              <w:t>ático (ypT0/</w:t>
            </w:r>
            <w:proofErr w:type="spellStart"/>
            <w:r w:rsidRPr="00697B4D">
              <w:rPr>
                <w:color w:val="000000"/>
                <w:sz w:val="20"/>
                <w:lang w:val="es-ES"/>
              </w:rPr>
              <w:t>is</w:t>
            </w:r>
            <w:proofErr w:type="spellEnd"/>
            <w:r w:rsidRPr="00697B4D">
              <w:rPr>
                <w:color w:val="000000"/>
                <w:sz w:val="20"/>
                <w:lang w:val="es-ES"/>
              </w:rPr>
              <w:t xml:space="preserve"> N0</w:t>
            </w:r>
            <w:r>
              <w:rPr>
                <w:rFonts w:ascii="Calibri" w:eastAsia="Malgun Gothic" w:hAnsi="Calibri" w:cs="Calibri"/>
                <w:color w:val="000000"/>
                <w:sz w:val="20"/>
                <w:lang w:val="es-ES" w:eastAsia="ko-KR"/>
              </w:rPr>
              <w:t>)</w:t>
            </w:r>
          </w:p>
          <w:p w14:paraId="340A1CB4" w14:textId="77777777" w:rsidR="005461F8" w:rsidRPr="00F57081" w:rsidRDefault="005461F8" w:rsidP="002D65A6">
            <w:pPr>
              <w:spacing w:after="20" w:line="280" w:lineRule="exact"/>
              <w:rPr>
                <w:b/>
                <w:caps/>
                <w:color w:val="000000"/>
                <w:sz w:val="20"/>
                <w:szCs w:val="22"/>
                <w:lang w:val="es-ES"/>
              </w:rPr>
            </w:pPr>
            <w:r w:rsidRPr="00F57081">
              <w:rPr>
                <w:color w:val="000000"/>
                <w:sz w:val="20"/>
                <w:lang w:val="es-ES"/>
              </w:rPr>
              <w:t>n (%)</w:t>
            </w:r>
          </w:p>
          <w:p w14:paraId="340A1CB5" w14:textId="77777777" w:rsidR="005461F8" w:rsidRPr="00F57081" w:rsidRDefault="005461F8" w:rsidP="002D65A6">
            <w:pPr>
              <w:spacing w:before="20" w:after="20" w:line="280" w:lineRule="exact"/>
              <w:rPr>
                <w:color w:val="000000"/>
                <w:sz w:val="20"/>
                <w:szCs w:val="22"/>
                <w:lang w:val="es-ES"/>
              </w:rPr>
            </w:pPr>
            <w:r w:rsidRPr="00F57081">
              <w:rPr>
                <w:color w:val="000000"/>
                <w:sz w:val="20"/>
                <w:lang w:val="es-ES"/>
              </w:rPr>
              <w:t>[IC del 95%]</w:t>
            </w:r>
          </w:p>
        </w:tc>
        <w:tc>
          <w:tcPr>
            <w:tcW w:w="572" w:type="pct"/>
            <w:vAlign w:val="center"/>
          </w:tcPr>
          <w:p w14:paraId="340A1CB6" w14:textId="77777777" w:rsidR="005461F8" w:rsidRPr="00F57081" w:rsidRDefault="005461F8" w:rsidP="002D65A6">
            <w:pPr>
              <w:spacing w:before="20" w:after="20" w:line="280" w:lineRule="exact"/>
              <w:jc w:val="center"/>
              <w:rPr>
                <w:color w:val="000000"/>
                <w:sz w:val="20"/>
                <w:szCs w:val="22"/>
                <w:lang w:val="es-ES" w:eastAsia="zh-TW"/>
              </w:rPr>
            </w:pPr>
            <w:r w:rsidRPr="00F57081">
              <w:rPr>
                <w:color w:val="000000"/>
                <w:sz w:val="20"/>
                <w:lang w:val="es-ES" w:eastAsia="zh-TW"/>
              </w:rPr>
              <w:t>23 (21,5</w:t>
            </w:r>
            <w:r w:rsidR="00654916" w:rsidRPr="00F57081">
              <w:rPr>
                <w:lang w:val="es-ES"/>
              </w:rPr>
              <w:t> </w:t>
            </w:r>
            <w:r w:rsidRPr="00F57081">
              <w:rPr>
                <w:color w:val="000000"/>
                <w:sz w:val="20"/>
                <w:lang w:val="es-ES" w:eastAsia="zh-TW"/>
              </w:rPr>
              <w:t>%)</w:t>
            </w:r>
          </w:p>
          <w:p w14:paraId="340A1CB7" w14:textId="77777777" w:rsidR="005461F8" w:rsidRPr="00F57081" w:rsidRDefault="005461F8" w:rsidP="002D65A6">
            <w:pPr>
              <w:spacing w:before="50" w:after="50" w:line="240" w:lineRule="exact"/>
              <w:jc w:val="center"/>
              <w:rPr>
                <w:color w:val="000000"/>
                <w:sz w:val="20"/>
                <w:szCs w:val="22"/>
                <w:lang w:val="es-ES"/>
              </w:rPr>
            </w:pPr>
            <w:r w:rsidRPr="00F57081">
              <w:rPr>
                <w:color w:val="000000"/>
                <w:sz w:val="20"/>
                <w:lang w:val="es-ES"/>
              </w:rPr>
              <w:t>[14,1; 30.5]</w:t>
            </w:r>
          </w:p>
        </w:tc>
        <w:tc>
          <w:tcPr>
            <w:tcW w:w="605" w:type="pct"/>
            <w:vAlign w:val="center"/>
          </w:tcPr>
          <w:p w14:paraId="340A1CB8" w14:textId="77777777" w:rsidR="005461F8" w:rsidRPr="00F57081" w:rsidRDefault="005461F8" w:rsidP="002D65A6">
            <w:pPr>
              <w:spacing w:before="20" w:after="20" w:line="280" w:lineRule="exact"/>
              <w:jc w:val="center"/>
              <w:rPr>
                <w:color w:val="000000"/>
                <w:sz w:val="20"/>
                <w:szCs w:val="22"/>
                <w:lang w:val="es-ES" w:eastAsia="zh-TW"/>
              </w:rPr>
            </w:pPr>
            <w:r w:rsidRPr="00F57081">
              <w:rPr>
                <w:color w:val="000000"/>
                <w:sz w:val="20"/>
                <w:lang w:val="es-ES" w:eastAsia="zh-TW"/>
              </w:rPr>
              <w:t>42 (39,3</w:t>
            </w:r>
            <w:r w:rsidR="00654916" w:rsidRPr="00F57081">
              <w:rPr>
                <w:lang w:val="es-ES"/>
              </w:rPr>
              <w:t> </w:t>
            </w:r>
            <w:r w:rsidRPr="00F57081">
              <w:rPr>
                <w:color w:val="000000"/>
                <w:sz w:val="20"/>
                <w:lang w:val="es-ES" w:eastAsia="zh-TW"/>
              </w:rPr>
              <w:t>%)</w:t>
            </w:r>
          </w:p>
          <w:p w14:paraId="340A1CB9" w14:textId="77777777" w:rsidR="005461F8" w:rsidRPr="00BF2495" w:rsidRDefault="005461F8" w:rsidP="002D65A6">
            <w:pPr>
              <w:spacing w:before="50" w:after="50" w:line="240" w:lineRule="exact"/>
              <w:jc w:val="center"/>
              <w:rPr>
                <w:color w:val="000000"/>
                <w:sz w:val="20"/>
                <w:szCs w:val="22"/>
                <w:lang w:val="en-GB"/>
              </w:rPr>
            </w:pPr>
            <w:r w:rsidRPr="00F57081">
              <w:rPr>
                <w:color w:val="000000"/>
                <w:sz w:val="20"/>
                <w:lang w:val="es-ES"/>
              </w:rPr>
              <w:t>[30,3</w:t>
            </w:r>
            <w:r w:rsidRPr="00BF2495">
              <w:rPr>
                <w:color w:val="000000"/>
                <w:sz w:val="20"/>
                <w:lang w:val="en-GB"/>
              </w:rPr>
              <w:t>; 49</w:t>
            </w:r>
            <w:r>
              <w:rPr>
                <w:color w:val="000000"/>
                <w:sz w:val="20"/>
                <w:lang w:val="en-GB"/>
              </w:rPr>
              <w:t>,</w:t>
            </w:r>
            <w:r w:rsidRPr="00BF2495">
              <w:rPr>
                <w:color w:val="000000"/>
                <w:sz w:val="20"/>
                <w:lang w:val="en-GB"/>
              </w:rPr>
              <w:t>2]</w:t>
            </w:r>
          </w:p>
        </w:tc>
        <w:tc>
          <w:tcPr>
            <w:tcW w:w="606" w:type="pct"/>
            <w:vAlign w:val="center"/>
          </w:tcPr>
          <w:p w14:paraId="340A1CBA"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12 (11</w:t>
            </w:r>
            <w:r>
              <w:rPr>
                <w:color w:val="000000"/>
                <w:sz w:val="20"/>
                <w:lang w:val="en-GB" w:eastAsia="zh-TW"/>
              </w:rPr>
              <w:t>,</w:t>
            </w:r>
            <w:r w:rsidRPr="00BF2495">
              <w:rPr>
                <w:color w:val="000000"/>
                <w:sz w:val="20"/>
                <w:lang w:val="en-GB" w:eastAsia="zh-TW"/>
              </w:rPr>
              <w:t>2</w:t>
            </w:r>
            <w:r w:rsidR="00654916">
              <w:t> </w:t>
            </w:r>
            <w:r w:rsidRPr="00BF2495">
              <w:rPr>
                <w:color w:val="000000"/>
                <w:sz w:val="20"/>
                <w:lang w:val="en-GB" w:eastAsia="zh-TW"/>
              </w:rPr>
              <w:t>%)</w:t>
            </w:r>
          </w:p>
          <w:p w14:paraId="340A1CBB" w14:textId="77777777" w:rsidR="005461F8" w:rsidRPr="00BF2495" w:rsidRDefault="005461F8" w:rsidP="002D65A6">
            <w:pPr>
              <w:spacing w:before="50" w:after="50" w:line="240" w:lineRule="exact"/>
              <w:jc w:val="center"/>
              <w:rPr>
                <w:color w:val="000000"/>
                <w:sz w:val="20"/>
                <w:szCs w:val="22"/>
                <w:lang w:val="en-GB"/>
              </w:rPr>
            </w:pPr>
            <w:r w:rsidRPr="00BF2495">
              <w:rPr>
                <w:color w:val="000000"/>
                <w:sz w:val="20"/>
                <w:lang w:val="en-GB"/>
              </w:rPr>
              <w:t>[5</w:t>
            </w:r>
            <w:r>
              <w:rPr>
                <w:color w:val="000000"/>
                <w:sz w:val="20"/>
                <w:lang w:val="en-GB"/>
              </w:rPr>
              <w:t>,</w:t>
            </w:r>
            <w:r w:rsidRPr="00BF2495">
              <w:rPr>
                <w:color w:val="000000"/>
                <w:sz w:val="20"/>
                <w:lang w:val="en-GB"/>
              </w:rPr>
              <w:t>9; 18</w:t>
            </w:r>
            <w:r>
              <w:rPr>
                <w:color w:val="000000"/>
                <w:sz w:val="20"/>
                <w:lang w:val="en-GB"/>
              </w:rPr>
              <w:t>,</w:t>
            </w:r>
            <w:r w:rsidRPr="00BF2495">
              <w:rPr>
                <w:color w:val="000000"/>
                <w:sz w:val="20"/>
                <w:lang w:val="en-GB"/>
              </w:rPr>
              <w:t>8]</w:t>
            </w:r>
          </w:p>
        </w:tc>
        <w:tc>
          <w:tcPr>
            <w:tcW w:w="591" w:type="pct"/>
            <w:vAlign w:val="center"/>
          </w:tcPr>
          <w:p w14:paraId="340A1CBC"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17 (17</w:t>
            </w:r>
            <w:r>
              <w:rPr>
                <w:color w:val="000000"/>
                <w:sz w:val="20"/>
                <w:lang w:val="en-GB" w:eastAsia="zh-TW"/>
              </w:rPr>
              <w:t>,</w:t>
            </w:r>
            <w:r w:rsidRPr="00BF2495">
              <w:rPr>
                <w:color w:val="000000"/>
                <w:sz w:val="20"/>
                <w:lang w:val="en-GB" w:eastAsia="zh-TW"/>
              </w:rPr>
              <w:t>7</w:t>
            </w:r>
            <w:r w:rsidR="00654916">
              <w:t> </w:t>
            </w:r>
            <w:r w:rsidRPr="00BF2495">
              <w:rPr>
                <w:color w:val="000000"/>
                <w:sz w:val="20"/>
                <w:lang w:val="en-GB" w:eastAsia="zh-TW"/>
              </w:rPr>
              <w:t>%)</w:t>
            </w:r>
          </w:p>
          <w:p w14:paraId="340A1CBD" w14:textId="77777777" w:rsidR="005461F8" w:rsidRPr="00BF2495" w:rsidRDefault="005461F8" w:rsidP="002D65A6">
            <w:pPr>
              <w:spacing w:before="50" w:after="50" w:line="240" w:lineRule="exact"/>
              <w:jc w:val="center"/>
              <w:rPr>
                <w:color w:val="000000"/>
                <w:sz w:val="20"/>
                <w:szCs w:val="22"/>
                <w:lang w:val="en-GB"/>
              </w:rPr>
            </w:pPr>
            <w:r w:rsidRPr="00BF2495">
              <w:rPr>
                <w:color w:val="000000"/>
                <w:sz w:val="20"/>
                <w:lang w:val="en-GB"/>
              </w:rPr>
              <w:t>[10</w:t>
            </w:r>
            <w:r>
              <w:rPr>
                <w:color w:val="000000"/>
                <w:sz w:val="20"/>
                <w:lang w:val="en-GB"/>
              </w:rPr>
              <w:t>,</w:t>
            </w:r>
            <w:r w:rsidRPr="00BF2495">
              <w:rPr>
                <w:color w:val="000000"/>
                <w:sz w:val="20"/>
                <w:lang w:val="en-GB"/>
              </w:rPr>
              <w:t>7; 26</w:t>
            </w:r>
            <w:r>
              <w:rPr>
                <w:color w:val="000000"/>
                <w:sz w:val="20"/>
                <w:lang w:val="en-GB"/>
              </w:rPr>
              <w:t>,</w:t>
            </w:r>
            <w:r w:rsidRPr="00BF2495">
              <w:rPr>
                <w:color w:val="000000"/>
                <w:sz w:val="20"/>
                <w:lang w:val="en-GB"/>
              </w:rPr>
              <w:t>8]</w:t>
            </w:r>
          </w:p>
        </w:tc>
        <w:tc>
          <w:tcPr>
            <w:tcW w:w="686" w:type="pct"/>
            <w:vAlign w:val="center"/>
          </w:tcPr>
          <w:p w14:paraId="340A1CBE"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41 (56</w:t>
            </w:r>
            <w:r>
              <w:rPr>
                <w:color w:val="000000"/>
                <w:sz w:val="20"/>
                <w:lang w:val="en-GB" w:eastAsia="zh-TW"/>
              </w:rPr>
              <w:t>,</w:t>
            </w:r>
            <w:r w:rsidRPr="00BF2495">
              <w:rPr>
                <w:color w:val="000000"/>
                <w:sz w:val="20"/>
                <w:lang w:val="en-GB" w:eastAsia="zh-TW"/>
              </w:rPr>
              <w:t>2</w:t>
            </w:r>
            <w:r w:rsidR="00654916">
              <w:t> </w:t>
            </w:r>
            <w:r w:rsidRPr="00BF2495">
              <w:rPr>
                <w:color w:val="000000"/>
                <w:sz w:val="20"/>
                <w:lang w:val="en-GB" w:eastAsia="zh-TW"/>
              </w:rPr>
              <w:t>%)</w:t>
            </w:r>
          </w:p>
          <w:p w14:paraId="340A1CBF" w14:textId="77777777" w:rsidR="005461F8" w:rsidRPr="00BF2495" w:rsidRDefault="005461F8" w:rsidP="002D65A6">
            <w:pPr>
              <w:spacing w:before="20" w:after="20" w:line="280" w:lineRule="exact"/>
              <w:jc w:val="center"/>
              <w:rPr>
                <w:color w:val="000000"/>
                <w:sz w:val="20"/>
                <w:szCs w:val="22"/>
                <w:lang w:val="en-GB"/>
              </w:rPr>
            </w:pPr>
            <w:r w:rsidRPr="00BF2495">
              <w:rPr>
                <w:color w:val="000000"/>
                <w:sz w:val="20"/>
                <w:lang w:val="en-GB" w:eastAsia="zh-TW"/>
              </w:rPr>
              <w:t>[44</w:t>
            </w:r>
            <w:r>
              <w:rPr>
                <w:color w:val="000000"/>
                <w:sz w:val="20"/>
                <w:lang w:val="en-GB" w:eastAsia="zh-TW"/>
              </w:rPr>
              <w:t>,</w:t>
            </w:r>
            <w:r w:rsidRPr="00BF2495">
              <w:rPr>
                <w:color w:val="000000"/>
                <w:sz w:val="20"/>
                <w:lang w:val="en-GB" w:eastAsia="zh-TW"/>
              </w:rPr>
              <w:t>1; 67</w:t>
            </w:r>
            <w:r>
              <w:rPr>
                <w:color w:val="000000"/>
                <w:sz w:val="20"/>
                <w:lang w:val="en-GB" w:eastAsia="zh-TW"/>
              </w:rPr>
              <w:t>,</w:t>
            </w:r>
            <w:r w:rsidRPr="00BF2495">
              <w:rPr>
                <w:color w:val="000000"/>
                <w:sz w:val="20"/>
                <w:lang w:val="en-GB" w:eastAsia="zh-TW"/>
              </w:rPr>
              <w:t>8]</w:t>
            </w:r>
          </w:p>
        </w:tc>
        <w:tc>
          <w:tcPr>
            <w:tcW w:w="672" w:type="pct"/>
            <w:vAlign w:val="center"/>
          </w:tcPr>
          <w:p w14:paraId="340A1CC0"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41 (54</w:t>
            </w:r>
            <w:r>
              <w:rPr>
                <w:color w:val="000000"/>
                <w:sz w:val="20"/>
                <w:lang w:val="en-GB" w:eastAsia="zh-TW"/>
              </w:rPr>
              <w:t>,</w:t>
            </w:r>
            <w:r w:rsidRPr="00BF2495">
              <w:rPr>
                <w:color w:val="000000"/>
                <w:sz w:val="20"/>
                <w:lang w:val="en-GB" w:eastAsia="zh-TW"/>
              </w:rPr>
              <w:t>7</w:t>
            </w:r>
            <w:r w:rsidR="00654916">
              <w:t> </w:t>
            </w:r>
            <w:r w:rsidRPr="00BF2495">
              <w:rPr>
                <w:color w:val="000000"/>
                <w:sz w:val="20"/>
                <w:lang w:val="en-GB" w:eastAsia="zh-TW"/>
              </w:rPr>
              <w:t>%)</w:t>
            </w:r>
          </w:p>
          <w:p w14:paraId="340A1CC1" w14:textId="77777777" w:rsidR="005461F8" w:rsidRPr="00BF2495" w:rsidRDefault="005461F8" w:rsidP="002D65A6">
            <w:pPr>
              <w:spacing w:before="20" w:after="20" w:line="280" w:lineRule="exact"/>
              <w:jc w:val="center"/>
              <w:rPr>
                <w:color w:val="000000"/>
                <w:sz w:val="20"/>
                <w:szCs w:val="22"/>
                <w:lang w:val="en-GB"/>
              </w:rPr>
            </w:pPr>
            <w:r w:rsidRPr="00BF2495">
              <w:rPr>
                <w:color w:val="000000"/>
                <w:sz w:val="20"/>
                <w:lang w:val="en-GB" w:eastAsia="zh-TW"/>
              </w:rPr>
              <w:t>[42</w:t>
            </w:r>
            <w:r>
              <w:rPr>
                <w:color w:val="000000"/>
                <w:sz w:val="20"/>
                <w:lang w:val="en-GB" w:eastAsia="zh-TW"/>
              </w:rPr>
              <w:t>,</w:t>
            </w:r>
            <w:r w:rsidRPr="00BF2495">
              <w:rPr>
                <w:color w:val="000000"/>
                <w:sz w:val="20"/>
                <w:lang w:val="en-GB" w:eastAsia="zh-TW"/>
              </w:rPr>
              <w:t>7; 66</w:t>
            </w:r>
            <w:r>
              <w:rPr>
                <w:color w:val="000000"/>
                <w:sz w:val="20"/>
                <w:lang w:val="en-GB" w:eastAsia="zh-TW"/>
              </w:rPr>
              <w:t>,</w:t>
            </w:r>
            <w:r w:rsidRPr="00BF2495">
              <w:rPr>
                <w:color w:val="000000"/>
                <w:sz w:val="20"/>
                <w:lang w:val="en-GB" w:eastAsia="zh-TW"/>
              </w:rPr>
              <w:t>2]</w:t>
            </w:r>
          </w:p>
        </w:tc>
        <w:tc>
          <w:tcPr>
            <w:tcW w:w="738" w:type="pct"/>
            <w:vAlign w:val="center"/>
          </w:tcPr>
          <w:p w14:paraId="340A1CC2"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49 (63</w:t>
            </w:r>
            <w:r>
              <w:rPr>
                <w:color w:val="000000"/>
                <w:sz w:val="20"/>
                <w:lang w:val="en-GB" w:eastAsia="zh-TW"/>
              </w:rPr>
              <w:t>,</w:t>
            </w:r>
            <w:r w:rsidRPr="00BF2495">
              <w:rPr>
                <w:color w:val="000000"/>
                <w:sz w:val="20"/>
                <w:lang w:val="en-GB" w:eastAsia="zh-TW"/>
              </w:rPr>
              <w:t>6</w:t>
            </w:r>
            <w:r w:rsidR="00654916">
              <w:t> </w:t>
            </w:r>
            <w:r w:rsidRPr="00BF2495">
              <w:rPr>
                <w:color w:val="000000"/>
                <w:sz w:val="20"/>
                <w:lang w:val="en-GB" w:eastAsia="zh-TW"/>
              </w:rPr>
              <w:t>%)</w:t>
            </w:r>
          </w:p>
          <w:p w14:paraId="340A1CC3" w14:textId="77777777" w:rsidR="005461F8" w:rsidRPr="00BF2495" w:rsidRDefault="005461F8" w:rsidP="002D65A6">
            <w:pPr>
              <w:spacing w:before="20" w:after="20" w:line="280" w:lineRule="exact"/>
              <w:jc w:val="center"/>
              <w:rPr>
                <w:color w:val="000000"/>
                <w:sz w:val="20"/>
                <w:szCs w:val="22"/>
                <w:lang w:val="en-GB"/>
              </w:rPr>
            </w:pPr>
            <w:r w:rsidRPr="00BF2495">
              <w:rPr>
                <w:color w:val="000000"/>
                <w:sz w:val="20"/>
                <w:lang w:val="en-GB" w:eastAsia="zh-TW"/>
              </w:rPr>
              <w:t>[51</w:t>
            </w:r>
            <w:r>
              <w:rPr>
                <w:color w:val="000000"/>
                <w:sz w:val="20"/>
                <w:lang w:val="en-GB" w:eastAsia="zh-TW"/>
              </w:rPr>
              <w:t>,</w:t>
            </w:r>
            <w:r w:rsidRPr="00BF2495">
              <w:rPr>
                <w:color w:val="000000"/>
                <w:sz w:val="20"/>
                <w:lang w:val="en-GB" w:eastAsia="zh-TW"/>
              </w:rPr>
              <w:t>9; 74</w:t>
            </w:r>
            <w:r>
              <w:rPr>
                <w:color w:val="000000"/>
                <w:sz w:val="20"/>
                <w:lang w:val="en-GB" w:eastAsia="zh-TW"/>
              </w:rPr>
              <w:t>,</w:t>
            </w:r>
            <w:r w:rsidRPr="00BF2495">
              <w:rPr>
                <w:color w:val="000000"/>
                <w:sz w:val="20"/>
                <w:lang w:val="en-GB" w:eastAsia="zh-TW"/>
              </w:rPr>
              <w:t>3]</w:t>
            </w:r>
          </w:p>
        </w:tc>
      </w:tr>
      <w:tr w:rsidR="005461F8" w:rsidRPr="00BF2495" w14:paraId="340A1CD6" w14:textId="77777777" w:rsidTr="002D65A6">
        <w:trPr>
          <w:cantSplit/>
          <w:jc w:val="center"/>
        </w:trPr>
        <w:tc>
          <w:tcPr>
            <w:tcW w:w="530" w:type="pct"/>
          </w:tcPr>
          <w:p w14:paraId="340A1CC5" w14:textId="77777777" w:rsidR="005461F8" w:rsidRPr="00962620" w:rsidRDefault="005461F8" w:rsidP="002D65A6">
            <w:pPr>
              <w:spacing w:before="20" w:after="20" w:line="280" w:lineRule="exact"/>
              <w:rPr>
                <w:color w:val="000000"/>
                <w:sz w:val="20"/>
                <w:szCs w:val="22"/>
                <w:lang w:val="pt-BR"/>
              </w:rPr>
            </w:pPr>
            <w:r w:rsidRPr="00962620">
              <w:rPr>
                <w:color w:val="000000"/>
                <w:sz w:val="20"/>
                <w:lang w:val="pt-BR"/>
              </w:rPr>
              <w:lastRenderedPageBreak/>
              <w:t xml:space="preserve">ypT0 N0 </w:t>
            </w:r>
          </w:p>
          <w:p w14:paraId="340A1CC6" w14:textId="77777777" w:rsidR="005461F8" w:rsidRPr="00962620" w:rsidRDefault="005461F8" w:rsidP="002D65A6">
            <w:pPr>
              <w:spacing w:after="20" w:line="280" w:lineRule="exact"/>
              <w:rPr>
                <w:b/>
                <w:caps/>
                <w:color w:val="000000"/>
                <w:sz w:val="20"/>
                <w:szCs w:val="22"/>
                <w:lang w:val="pt-BR"/>
              </w:rPr>
            </w:pPr>
            <w:r w:rsidRPr="00962620">
              <w:rPr>
                <w:color w:val="000000"/>
                <w:sz w:val="20"/>
                <w:lang w:val="pt-BR"/>
              </w:rPr>
              <w:t>n (%)</w:t>
            </w:r>
          </w:p>
          <w:p w14:paraId="340A1CC7" w14:textId="77777777" w:rsidR="005461F8" w:rsidRPr="00962620" w:rsidRDefault="005461F8" w:rsidP="002D65A6">
            <w:pPr>
              <w:spacing w:before="20" w:after="20" w:line="280" w:lineRule="exact"/>
              <w:rPr>
                <w:color w:val="000000"/>
                <w:sz w:val="20"/>
                <w:szCs w:val="22"/>
                <w:lang w:val="pt-BR"/>
              </w:rPr>
            </w:pPr>
            <w:r w:rsidRPr="00962620">
              <w:rPr>
                <w:color w:val="000000"/>
                <w:sz w:val="20"/>
                <w:lang w:val="pt-BR"/>
              </w:rPr>
              <w:t>[IC del 95%]</w:t>
            </w:r>
          </w:p>
        </w:tc>
        <w:tc>
          <w:tcPr>
            <w:tcW w:w="572" w:type="pct"/>
            <w:vAlign w:val="center"/>
          </w:tcPr>
          <w:p w14:paraId="340A1CC8" w14:textId="77777777" w:rsidR="005461F8" w:rsidRPr="00BF2495" w:rsidRDefault="005461F8" w:rsidP="002D65A6">
            <w:pPr>
              <w:spacing w:before="20" w:after="20" w:line="280" w:lineRule="exact"/>
              <w:jc w:val="center"/>
              <w:rPr>
                <w:b/>
                <w:caps/>
                <w:color w:val="000000"/>
                <w:kern w:val="24"/>
                <w:sz w:val="20"/>
                <w:szCs w:val="22"/>
                <w:lang w:val="en-GB"/>
              </w:rPr>
            </w:pPr>
            <w:r w:rsidRPr="00BF2495">
              <w:rPr>
                <w:color w:val="000000"/>
                <w:kern w:val="24"/>
                <w:sz w:val="20"/>
                <w:lang w:val="en-GB"/>
              </w:rPr>
              <w:t>13 (12</w:t>
            </w:r>
            <w:r>
              <w:rPr>
                <w:color w:val="000000"/>
                <w:kern w:val="24"/>
                <w:sz w:val="20"/>
                <w:lang w:val="en-GB"/>
              </w:rPr>
              <w:t>,</w:t>
            </w:r>
            <w:r w:rsidRPr="00BF2495">
              <w:rPr>
                <w:color w:val="000000"/>
                <w:kern w:val="24"/>
                <w:sz w:val="20"/>
                <w:lang w:val="en-GB"/>
              </w:rPr>
              <w:t>1</w:t>
            </w:r>
            <w:r w:rsidR="00654916">
              <w:t> </w:t>
            </w:r>
            <w:r w:rsidRPr="00BF2495">
              <w:rPr>
                <w:color w:val="000000"/>
                <w:kern w:val="24"/>
                <w:sz w:val="20"/>
                <w:lang w:val="en-GB"/>
              </w:rPr>
              <w:t>%)</w:t>
            </w:r>
          </w:p>
          <w:p w14:paraId="340A1CC9" w14:textId="4D9FB424" w:rsidR="005461F8" w:rsidRPr="00BF2495" w:rsidRDefault="005461F8" w:rsidP="002D65A6">
            <w:pPr>
              <w:spacing w:before="20" w:after="20" w:line="280" w:lineRule="exact"/>
              <w:jc w:val="center"/>
              <w:rPr>
                <w:b/>
                <w:caps/>
                <w:color w:val="000000"/>
                <w:sz w:val="20"/>
                <w:szCs w:val="22"/>
                <w:lang w:val="en-GB"/>
              </w:rPr>
            </w:pPr>
            <w:r w:rsidRPr="00BF2495">
              <w:rPr>
                <w:color w:val="000000"/>
                <w:sz w:val="20"/>
                <w:lang w:val="en-GB"/>
              </w:rPr>
              <w:t>[6</w:t>
            </w:r>
            <w:r w:rsidR="00B47B1B">
              <w:rPr>
                <w:color w:val="000000"/>
                <w:sz w:val="20"/>
                <w:lang w:val="en-GB"/>
              </w:rPr>
              <w:t>,</w:t>
            </w:r>
            <w:r w:rsidRPr="00BF2495">
              <w:rPr>
                <w:color w:val="000000"/>
                <w:sz w:val="20"/>
                <w:lang w:val="en-GB"/>
              </w:rPr>
              <w:t>6; 19</w:t>
            </w:r>
            <w:r>
              <w:rPr>
                <w:color w:val="000000"/>
                <w:sz w:val="20"/>
                <w:lang w:val="en-GB"/>
              </w:rPr>
              <w:t>,</w:t>
            </w:r>
            <w:r w:rsidRPr="00BF2495">
              <w:rPr>
                <w:color w:val="000000"/>
                <w:sz w:val="20"/>
                <w:lang w:val="en-GB"/>
              </w:rPr>
              <w:t>9]</w:t>
            </w:r>
          </w:p>
        </w:tc>
        <w:tc>
          <w:tcPr>
            <w:tcW w:w="605" w:type="pct"/>
            <w:vAlign w:val="center"/>
          </w:tcPr>
          <w:p w14:paraId="340A1CCA" w14:textId="77777777" w:rsidR="005461F8" w:rsidRPr="00BF2495" w:rsidRDefault="005461F8" w:rsidP="002D65A6">
            <w:pPr>
              <w:spacing w:before="20" w:after="20" w:line="280" w:lineRule="exact"/>
              <w:jc w:val="center"/>
              <w:rPr>
                <w:b/>
                <w:caps/>
                <w:color w:val="000000"/>
                <w:kern w:val="24"/>
                <w:sz w:val="20"/>
                <w:szCs w:val="22"/>
                <w:lang w:val="en-GB"/>
              </w:rPr>
            </w:pPr>
            <w:r>
              <w:rPr>
                <w:color w:val="000000"/>
                <w:kern w:val="24"/>
                <w:sz w:val="20"/>
                <w:lang w:val="en-GB"/>
              </w:rPr>
              <w:t>35 (32,</w:t>
            </w:r>
            <w:r w:rsidRPr="00BF2495">
              <w:rPr>
                <w:color w:val="000000"/>
                <w:kern w:val="24"/>
                <w:sz w:val="20"/>
                <w:lang w:val="en-GB"/>
              </w:rPr>
              <w:t>7</w:t>
            </w:r>
            <w:r w:rsidR="00654916">
              <w:t> </w:t>
            </w:r>
            <w:r w:rsidRPr="00BF2495">
              <w:rPr>
                <w:color w:val="000000"/>
                <w:kern w:val="24"/>
                <w:sz w:val="20"/>
                <w:lang w:val="en-GB"/>
              </w:rPr>
              <w:t>%)</w:t>
            </w:r>
          </w:p>
          <w:p w14:paraId="340A1CCB" w14:textId="09390442" w:rsidR="005461F8" w:rsidRPr="00BF2495" w:rsidRDefault="005461F8" w:rsidP="002D65A6">
            <w:pPr>
              <w:spacing w:before="20" w:after="20" w:line="280" w:lineRule="exact"/>
              <w:jc w:val="center"/>
              <w:rPr>
                <w:b/>
                <w:caps/>
                <w:color w:val="000000"/>
                <w:sz w:val="20"/>
                <w:szCs w:val="22"/>
                <w:lang w:val="en-GB"/>
              </w:rPr>
            </w:pPr>
            <w:r>
              <w:rPr>
                <w:color w:val="000000"/>
                <w:kern w:val="24"/>
                <w:sz w:val="20"/>
                <w:lang w:val="en-GB"/>
              </w:rPr>
              <w:t>[24</w:t>
            </w:r>
            <w:del w:id="289" w:author="Author">
              <w:r w:rsidDel="00AF0B11">
                <w:rPr>
                  <w:color w:val="000000"/>
                  <w:kern w:val="24"/>
                  <w:sz w:val="20"/>
                  <w:lang w:val="en-GB"/>
                </w:rPr>
                <w:delText>,0</w:delText>
              </w:r>
            </w:del>
            <w:r>
              <w:rPr>
                <w:color w:val="000000"/>
                <w:kern w:val="24"/>
                <w:sz w:val="20"/>
                <w:lang w:val="en-GB"/>
              </w:rPr>
              <w:t>; 42,</w:t>
            </w:r>
            <w:r w:rsidRPr="00BF2495">
              <w:rPr>
                <w:color w:val="000000"/>
                <w:kern w:val="24"/>
                <w:sz w:val="20"/>
                <w:lang w:val="en-GB"/>
              </w:rPr>
              <w:t>5]</w:t>
            </w:r>
          </w:p>
        </w:tc>
        <w:tc>
          <w:tcPr>
            <w:tcW w:w="606" w:type="pct"/>
            <w:vAlign w:val="center"/>
          </w:tcPr>
          <w:p w14:paraId="340A1CCC" w14:textId="77777777" w:rsidR="005461F8" w:rsidRPr="00BF2495" w:rsidRDefault="005461F8" w:rsidP="002D65A6">
            <w:pPr>
              <w:spacing w:before="20" w:after="20" w:line="280" w:lineRule="exact"/>
              <w:jc w:val="center"/>
              <w:rPr>
                <w:b/>
                <w:caps/>
                <w:color w:val="000000"/>
                <w:kern w:val="24"/>
                <w:sz w:val="20"/>
                <w:szCs w:val="22"/>
                <w:lang w:val="en-GB"/>
              </w:rPr>
            </w:pPr>
            <w:r>
              <w:rPr>
                <w:color w:val="000000"/>
                <w:kern w:val="24"/>
                <w:sz w:val="20"/>
                <w:lang w:val="en-GB"/>
              </w:rPr>
              <w:t>6 (5,</w:t>
            </w:r>
            <w:r w:rsidRPr="00BF2495">
              <w:rPr>
                <w:color w:val="000000"/>
                <w:kern w:val="24"/>
                <w:sz w:val="20"/>
                <w:lang w:val="en-GB"/>
              </w:rPr>
              <w:t>6</w:t>
            </w:r>
            <w:r w:rsidR="00654916">
              <w:t> </w:t>
            </w:r>
            <w:r>
              <w:rPr>
                <w:rFonts w:eastAsia="Malgun Gothic" w:hint="eastAsia"/>
                <w:color w:val="000000"/>
                <w:kern w:val="24"/>
                <w:sz w:val="20"/>
                <w:lang w:val="en-GB" w:eastAsia="ko-KR"/>
              </w:rPr>
              <w:t>%</w:t>
            </w:r>
            <w:r w:rsidRPr="00BF2495">
              <w:rPr>
                <w:color w:val="000000"/>
                <w:kern w:val="24"/>
                <w:sz w:val="20"/>
                <w:lang w:val="en-GB"/>
              </w:rPr>
              <w:t>)</w:t>
            </w:r>
          </w:p>
          <w:p w14:paraId="340A1CCD" w14:textId="77777777" w:rsidR="005461F8" w:rsidRPr="00BF2495" w:rsidRDefault="005461F8" w:rsidP="002D65A6">
            <w:pPr>
              <w:spacing w:before="20" w:after="20" w:line="280" w:lineRule="exact"/>
              <w:jc w:val="center"/>
              <w:rPr>
                <w:b/>
                <w:caps/>
                <w:color w:val="000000"/>
                <w:sz w:val="20"/>
                <w:szCs w:val="22"/>
                <w:lang w:val="en-GB"/>
              </w:rPr>
            </w:pPr>
            <w:r>
              <w:rPr>
                <w:color w:val="000000"/>
                <w:kern w:val="24"/>
                <w:sz w:val="20"/>
                <w:lang w:val="en-GB"/>
              </w:rPr>
              <w:t>[2,</w:t>
            </w:r>
            <w:r w:rsidRPr="00BF2495">
              <w:rPr>
                <w:color w:val="000000"/>
                <w:kern w:val="24"/>
                <w:sz w:val="20"/>
                <w:lang w:val="en-GB"/>
              </w:rPr>
              <w:t>1; 11</w:t>
            </w:r>
            <w:r>
              <w:rPr>
                <w:color w:val="000000"/>
                <w:kern w:val="24"/>
                <w:sz w:val="20"/>
                <w:lang w:val="en-GB"/>
              </w:rPr>
              <w:t>,</w:t>
            </w:r>
            <w:r w:rsidRPr="00BF2495">
              <w:rPr>
                <w:color w:val="000000"/>
                <w:kern w:val="24"/>
                <w:sz w:val="20"/>
                <w:lang w:val="en-GB"/>
              </w:rPr>
              <w:t>8]</w:t>
            </w:r>
          </w:p>
        </w:tc>
        <w:tc>
          <w:tcPr>
            <w:tcW w:w="591" w:type="pct"/>
            <w:vAlign w:val="center"/>
          </w:tcPr>
          <w:p w14:paraId="340A1CCE" w14:textId="77777777" w:rsidR="005461F8" w:rsidRPr="00BF2495" w:rsidRDefault="005461F8" w:rsidP="002D65A6">
            <w:pPr>
              <w:spacing w:before="20" w:after="20" w:line="280" w:lineRule="exact"/>
              <w:jc w:val="center"/>
              <w:rPr>
                <w:b/>
                <w:caps/>
                <w:color w:val="000000"/>
                <w:kern w:val="24"/>
                <w:sz w:val="20"/>
                <w:szCs w:val="22"/>
                <w:lang w:val="en-GB"/>
              </w:rPr>
            </w:pPr>
            <w:r>
              <w:rPr>
                <w:color w:val="000000"/>
                <w:kern w:val="24"/>
                <w:sz w:val="20"/>
                <w:lang w:val="en-GB"/>
              </w:rPr>
              <w:t>13 (13,</w:t>
            </w:r>
            <w:r w:rsidRPr="00BF2495">
              <w:rPr>
                <w:color w:val="000000"/>
                <w:kern w:val="24"/>
                <w:sz w:val="20"/>
                <w:lang w:val="en-GB"/>
              </w:rPr>
              <w:t>2</w:t>
            </w:r>
            <w:r w:rsidR="00654916">
              <w:t> </w:t>
            </w:r>
            <w:r w:rsidRPr="00BF2495">
              <w:rPr>
                <w:color w:val="000000"/>
                <w:kern w:val="24"/>
                <w:sz w:val="20"/>
                <w:lang w:val="en-GB"/>
              </w:rPr>
              <w:t>%)</w:t>
            </w:r>
          </w:p>
          <w:p w14:paraId="340A1CCF" w14:textId="6E7B43A4" w:rsidR="005461F8" w:rsidRPr="00BF2495" w:rsidRDefault="005461F8" w:rsidP="002D65A6">
            <w:pPr>
              <w:spacing w:before="20" w:after="20" w:line="280" w:lineRule="exact"/>
              <w:jc w:val="center"/>
              <w:rPr>
                <w:b/>
                <w:caps/>
                <w:color w:val="000000"/>
                <w:sz w:val="20"/>
                <w:szCs w:val="22"/>
                <w:lang w:val="en-GB"/>
              </w:rPr>
            </w:pPr>
            <w:r>
              <w:rPr>
                <w:color w:val="000000"/>
                <w:kern w:val="24"/>
                <w:sz w:val="20"/>
                <w:lang w:val="en-GB"/>
              </w:rPr>
              <w:t>[7,4; 22</w:t>
            </w:r>
            <w:del w:id="290" w:author="Author">
              <w:r w:rsidDel="00AF0B11">
                <w:rPr>
                  <w:color w:val="000000"/>
                  <w:kern w:val="24"/>
                  <w:sz w:val="20"/>
                  <w:lang w:val="en-GB"/>
                </w:rPr>
                <w:delText>,</w:delText>
              </w:r>
              <w:r w:rsidRPr="00BF2495" w:rsidDel="00AF0B11">
                <w:rPr>
                  <w:color w:val="000000"/>
                  <w:kern w:val="24"/>
                  <w:sz w:val="20"/>
                  <w:lang w:val="en-GB"/>
                </w:rPr>
                <w:delText>0</w:delText>
              </w:r>
            </w:del>
            <w:r w:rsidRPr="00BF2495">
              <w:rPr>
                <w:color w:val="000000"/>
                <w:kern w:val="24"/>
                <w:sz w:val="20"/>
                <w:lang w:val="en-GB"/>
              </w:rPr>
              <w:t>]</w:t>
            </w:r>
          </w:p>
        </w:tc>
        <w:tc>
          <w:tcPr>
            <w:tcW w:w="686" w:type="pct"/>
            <w:vAlign w:val="center"/>
          </w:tcPr>
          <w:p w14:paraId="340A1CD0"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37 (50</w:t>
            </w:r>
            <w:r>
              <w:rPr>
                <w:color w:val="000000"/>
                <w:sz w:val="20"/>
                <w:lang w:val="en-GB" w:eastAsia="zh-TW"/>
              </w:rPr>
              <w:t>,</w:t>
            </w:r>
            <w:r w:rsidRPr="00BF2495">
              <w:rPr>
                <w:color w:val="000000"/>
                <w:sz w:val="20"/>
                <w:lang w:val="en-GB" w:eastAsia="zh-TW"/>
              </w:rPr>
              <w:t>7</w:t>
            </w:r>
            <w:r w:rsidR="00654916">
              <w:t> </w:t>
            </w:r>
            <w:r w:rsidRPr="00BF2495">
              <w:rPr>
                <w:color w:val="000000"/>
                <w:sz w:val="20"/>
                <w:lang w:val="en-GB" w:eastAsia="zh-TW"/>
              </w:rPr>
              <w:t>%)</w:t>
            </w:r>
          </w:p>
          <w:p w14:paraId="340A1CD1" w14:textId="77777777" w:rsidR="005461F8" w:rsidRPr="00BF2495" w:rsidRDefault="005461F8" w:rsidP="002D65A6">
            <w:pPr>
              <w:spacing w:before="20" w:after="20" w:line="280" w:lineRule="exact"/>
              <w:jc w:val="center"/>
              <w:rPr>
                <w:color w:val="000000"/>
                <w:sz w:val="20"/>
                <w:szCs w:val="22"/>
                <w:lang w:val="en-GB"/>
              </w:rPr>
            </w:pPr>
            <w:r>
              <w:rPr>
                <w:color w:val="000000"/>
                <w:sz w:val="20"/>
                <w:lang w:val="en-GB" w:eastAsia="zh-TW"/>
              </w:rPr>
              <w:t>[38,</w:t>
            </w:r>
            <w:r w:rsidRPr="00BF2495">
              <w:rPr>
                <w:color w:val="000000"/>
                <w:sz w:val="20"/>
                <w:lang w:val="en-GB" w:eastAsia="zh-TW"/>
              </w:rPr>
              <w:t>7; 62</w:t>
            </w:r>
            <w:r>
              <w:rPr>
                <w:color w:val="000000"/>
                <w:sz w:val="20"/>
                <w:lang w:val="en-GB" w:eastAsia="zh-TW"/>
              </w:rPr>
              <w:t>,</w:t>
            </w:r>
            <w:r w:rsidRPr="00BF2495">
              <w:rPr>
                <w:color w:val="000000"/>
                <w:sz w:val="20"/>
                <w:lang w:val="en-GB" w:eastAsia="zh-TW"/>
              </w:rPr>
              <w:t>6]</w:t>
            </w:r>
          </w:p>
        </w:tc>
        <w:tc>
          <w:tcPr>
            <w:tcW w:w="672" w:type="pct"/>
            <w:vAlign w:val="center"/>
          </w:tcPr>
          <w:p w14:paraId="340A1CD2"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34 (45</w:t>
            </w:r>
            <w:r>
              <w:rPr>
                <w:color w:val="000000"/>
                <w:sz w:val="20"/>
                <w:lang w:val="en-GB" w:eastAsia="zh-TW"/>
              </w:rPr>
              <w:t>,</w:t>
            </w:r>
            <w:r w:rsidRPr="00BF2495">
              <w:rPr>
                <w:color w:val="000000"/>
                <w:sz w:val="20"/>
                <w:lang w:val="en-GB" w:eastAsia="zh-TW"/>
              </w:rPr>
              <w:t>3</w:t>
            </w:r>
            <w:r w:rsidR="00654916">
              <w:t> </w:t>
            </w:r>
            <w:r w:rsidRPr="00BF2495">
              <w:rPr>
                <w:color w:val="000000"/>
                <w:sz w:val="20"/>
                <w:lang w:val="en-GB" w:eastAsia="zh-TW"/>
              </w:rPr>
              <w:t>%)</w:t>
            </w:r>
          </w:p>
          <w:p w14:paraId="340A1CD3" w14:textId="77777777" w:rsidR="005461F8" w:rsidRPr="00BF2495" w:rsidRDefault="005461F8" w:rsidP="002D65A6">
            <w:pPr>
              <w:spacing w:before="20" w:after="20" w:line="280" w:lineRule="exact"/>
              <w:jc w:val="center"/>
              <w:rPr>
                <w:color w:val="000000"/>
                <w:sz w:val="20"/>
                <w:szCs w:val="22"/>
                <w:lang w:val="en-GB"/>
              </w:rPr>
            </w:pPr>
            <w:r w:rsidRPr="00BF2495">
              <w:rPr>
                <w:color w:val="000000"/>
                <w:sz w:val="20"/>
                <w:lang w:val="en-GB" w:eastAsia="zh-TW"/>
              </w:rPr>
              <w:t>[33</w:t>
            </w:r>
            <w:r>
              <w:rPr>
                <w:color w:val="000000"/>
                <w:sz w:val="20"/>
                <w:lang w:val="en-GB" w:eastAsia="zh-TW"/>
              </w:rPr>
              <w:t>,8; 57,</w:t>
            </w:r>
            <w:r w:rsidRPr="00BF2495">
              <w:rPr>
                <w:color w:val="000000"/>
                <w:sz w:val="20"/>
                <w:lang w:val="en-GB" w:eastAsia="zh-TW"/>
              </w:rPr>
              <w:t>3]</w:t>
            </w:r>
          </w:p>
        </w:tc>
        <w:tc>
          <w:tcPr>
            <w:tcW w:w="738" w:type="pct"/>
            <w:vAlign w:val="center"/>
          </w:tcPr>
          <w:p w14:paraId="340A1CD4" w14:textId="77777777" w:rsidR="005461F8" w:rsidRPr="00BF2495" w:rsidRDefault="005461F8" w:rsidP="002D65A6">
            <w:pPr>
              <w:spacing w:before="20" w:after="20" w:line="280" w:lineRule="exact"/>
              <w:jc w:val="center"/>
              <w:rPr>
                <w:color w:val="000000"/>
                <w:sz w:val="20"/>
                <w:szCs w:val="22"/>
                <w:lang w:val="en-GB" w:eastAsia="zh-TW"/>
              </w:rPr>
            </w:pPr>
            <w:r w:rsidRPr="00BF2495">
              <w:rPr>
                <w:color w:val="000000"/>
                <w:sz w:val="20"/>
                <w:lang w:val="en-GB" w:eastAsia="zh-TW"/>
              </w:rPr>
              <w:t>40 (51</w:t>
            </w:r>
            <w:r>
              <w:rPr>
                <w:color w:val="000000"/>
                <w:sz w:val="20"/>
                <w:lang w:val="en-GB" w:eastAsia="zh-TW"/>
              </w:rPr>
              <w:t>,</w:t>
            </w:r>
            <w:r w:rsidRPr="00BF2495">
              <w:rPr>
                <w:color w:val="000000"/>
                <w:sz w:val="20"/>
                <w:lang w:val="en-GB" w:eastAsia="zh-TW"/>
              </w:rPr>
              <w:t>9</w:t>
            </w:r>
            <w:r w:rsidR="00654916">
              <w:t> </w:t>
            </w:r>
            <w:r w:rsidRPr="00BF2495">
              <w:rPr>
                <w:color w:val="000000"/>
                <w:sz w:val="20"/>
                <w:lang w:val="en-GB" w:eastAsia="zh-TW"/>
              </w:rPr>
              <w:t>%)</w:t>
            </w:r>
          </w:p>
          <w:p w14:paraId="340A1CD5" w14:textId="77777777" w:rsidR="005461F8" w:rsidRPr="00BF2495" w:rsidRDefault="005461F8" w:rsidP="002D65A6">
            <w:pPr>
              <w:spacing w:before="20" w:after="20" w:line="280" w:lineRule="exact"/>
              <w:jc w:val="center"/>
              <w:rPr>
                <w:color w:val="000000"/>
                <w:sz w:val="20"/>
                <w:szCs w:val="22"/>
                <w:lang w:val="en-GB"/>
              </w:rPr>
            </w:pPr>
            <w:r w:rsidRPr="00BF2495">
              <w:rPr>
                <w:color w:val="000000"/>
                <w:sz w:val="20"/>
                <w:lang w:val="en-GB" w:eastAsia="zh-TW"/>
              </w:rPr>
              <w:t>[40</w:t>
            </w:r>
            <w:r>
              <w:rPr>
                <w:color w:val="000000"/>
                <w:sz w:val="20"/>
                <w:lang w:val="en-GB" w:eastAsia="zh-TW"/>
              </w:rPr>
              <w:t>,</w:t>
            </w:r>
            <w:r w:rsidRPr="00BF2495">
              <w:rPr>
                <w:color w:val="000000"/>
                <w:sz w:val="20"/>
                <w:lang w:val="en-GB" w:eastAsia="zh-TW"/>
              </w:rPr>
              <w:t>3; 63</w:t>
            </w:r>
            <w:r>
              <w:rPr>
                <w:color w:val="000000"/>
                <w:sz w:val="20"/>
                <w:lang w:val="en-GB" w:eastAsia="zh-TW"/>
              </w:rPr>
              <w:t>,</w:t>
            </w:r>
            <w:r w:rsidRPr="00BF2495">
              <w:rPr>
                <w:color w:val="000000"/>
                <w:sz w:val="20"/>
                <w:lang w:val="en-GB" w:eastAsia="zh-TW"/>
              </w:rPr>
              <w:t>5]</w:t>
            </w:r>
          </w:p>
        </w:tc>
      </w:tr>
      <w:tr w:rsidR="005461F8" w:rsidRPr="00BF2495" w14:paraId="340A1CDF" w14:textId="77777777" w:rsidTr="002D65A6">
        <w:trPr>
          <w:cantSplit/>
          <w:jc w:val="center"/>
        </w:trPr>
        <w:tc>
          <w:tcPr>
            <w:tcW w:w="530" w:type="pct"/>
          </w:tcPr>
          <w:p w14:paraId="340A1CD7" w14:textId="77777777" w:rsidR="005461F8" w:rsidRPr="00BF2495" w:rsidRDefault="005461F8" w:rsidP="002D65A6">
            <w:pPr>
              <w:keepNext/>
              <w:keepLines/>
              <w:spacing w:before="20" w:after="20" w:line="280" w:lineRule="exact"/>
              <w:rPr>
                <w:color w:val="000000"/>
                <w:sz w:val="20"/>
                <w:szCs w:val="22"/>
                <w:lang w:val="en-GB"/>
              </w:rPr>
            </w:pPr>
            <w:r>
              <w:rPr>
                <w:color w:val="000000"/>
                <w:sz w:val="20"/>
                <w:lang w:val="en-GB"/>
              </w:rPr>
              <w:t xml:space="preserve">Respuesta </w:t>
            </w:r>
            <w:proofErr w:type="spellStart"/>
            <w:r>
              <w:rPr>
                <w:color w:val="000000"/>
                <w:sz w:val="20"/>
                <w:lang w:val="en-GB"/>
              </w:rPr>
              <w:t>clínica</w:t>
            </w:r>
            <w:proofErr w:type="spellEnd"/>
            <w:r w:rsidRPr="00325DA9">
              <w:rPr>
                <w:color w:val="000000" w:themeColor="text1"/>
                <w:sz w:val="20"/>
                <w:vertAlign w:val="superscript"/>
              </w:rPr>
              <w:t>5</w:t>
            </w:r>
          </w:p>
        </w:tc>
        <w:tc>
          <w:tcPr>
            <w:tcW w:w="572" w:type="pct"/>
            <w:vAlign w:val="center"/>
          </w:tcPr>
          <w:p w14:paraId="340A1CD8" w14:textId="77777777" w:rsidR="005461F8" w:rsidRPr="00BF2495" w:rsidRDefault="005461F8" w:rsidP="002D65A6">
            <w:pPr>
              <w:keepNext/>
              <w:keepLines/>
              <w:spacing w:before="20" w:after="20" w:line="280" w:lineRule="exact"/>
              <w:jc w:val="center"/>
              <w:rPr>
                <w:color w:val="000000"/>
                <w:sz w:val="20"/>
                <w:szCs w:val="22"/>
                <w:lang w:val="en-GB"/>
              </w:rPr>
            </w:pPr>
            <w:r w:rsidRPr="00BF2495">
              <w:rPr>
                <w:color w:val="000000"/>
                <w:sz w:val="20"/>
                <w:lang w:val="en-GB"/>
              </w:rPr>
              <w:t>79 (79</w:t>
            </w:r>
            <w:r>
              <w:rPr>
                <w:color w:val="000000"/>
                <w:sz w:val="20"/>
                <w:lang w:val="en-GB"/>
              </w:rPr>
              <w:t>,</w:t>
            </w:r>
            <w:r w:rsidRPr="00BF2495">
              <w:rPr>
                <w:color w:val="000000"/>
                <w:sz w:val="20"/>
                <w:lang w:val="en-GB"/>
              </w:rPr>
              <w:t>8</w:t>
            </w:r>
            <w:r w:rsidR="00654916">
              <w:t> </w:t>
            </w:r>
            <w:r w:rsidRPr="00BF2495">
              <w:rPr>
                <w:color w:val="000000"/>
                <w:sz w:val="20"/>
                <w:lang w:val="en-GB"/>
              </w:rPr>
              <w:t>%)</w:t>
            </w:r>
          </w:p>
        </w:tc>
        <w:tc>
          <w:tcPr>
            <w:tcW w:w="605" w:type="pct"/>
            <w:vAlign w:val="center"/>
          </w:tcPr>
          <w:p w14:paraId="340A1CD9" w14:textId="77777777" w:rsidR="005461F8" w:rsidRPr="00BF2495" w:rsidRDefault="005461F8" w:rsidP="002D65A6">
            <w:pPr>
              <w:keepNext/>
              <w:keepLines/>
              <w:spacing w:before="20" w:after="20" w:line="280" w:lineRule="exact"/>
              <w:jc w:val="center"/>
              <w:rPr>
                <w:color w:val="000000"/>
                <w:sz w:val="20"/>
                <w:szCs w:val="22"/>
                <w:lang w:val="en-GB"/>
              </w:rPr>
            </w:pPr>
            <w:r>
              <w:rPr>
                <w:color w:val="000000"/>
                <w:sz w:val="20"/>
                <w:lang w:val="en-GB"/>
              </w:rPr>
              <w:t>89 (88,</w:t>
            </w:r>
            <w:r w:rsidRPr="00BF2495">
              <w:rPr>
                <w:color w:val="000000"/>
                <w:sz w:val="20"/>
                <w:lang w:val="en-GB"/>
              </w:rPr>
              <w:t>1</w:t>
            </w:r>
            <w:r w:rsidR="00654916">
              <w:t> </w:t>
            </w:r>
            <w:r w:rsidRPr="00BF2495">
              <w:rPr>
                <w:color w:val="000000"/>
                <w:sz w:val="20"/>
                <w:lang w:val="en-GB"/>
              </w:rPr>
              <w:t>%)</w:t>
            </w:r>
          </w:p>
        </w:tc>
        <w:tc>
          <w:tcPr>
            <w:tcW w:w="606" w:type="pct"/>
            <w:vAlign w:val="center"/>
          </w:tcPr>
          <w:p w14:paraId="340A1CDA" w14:textId="77777777" w:rsidR="005461F8" w:rsidRPr="00BF2495" w:rsidRDefault="005461F8" w:rsidP="002D65A6">
            <w:pPr>
              <w:keepNext/>
              <w:keepLines/>
              <w:spacing w:before="20" w:after="20" w:line="280" w:lineRule="exact"/>
              <w:jc w:val="center"/>
              <w:rPr>
                <w:color w:val="000000"/>
                <w:sz w:val="20"/>
                <w:szCs w:val="22"/>
                <w:lang w:val="en-GB"/>
              </w:rPr>
            </w:pPr>
            <w:r>
              <w:rPr>
                <w:color w:val="000000"/>
                <w:sz w:val="20"/>
                <w:lang w:val="en-GB"/>
              </w:rPr>
              <w:t>69 (67,</w:t>
            </w:r>
            <w:r w:rsidRPr="00BF2495">
              <w:rPr>
                <w:color w:val="000000"/>
                <w:sz w:val="20"/>
                <w:lang w:val="en-GB"/>
              </w:rPr>
              <w:t>6</w:t>
            </w:r>
            <w:r w:rsidR="00654916">
              <w:t> </w:t>
            </w:r>
            <w:r w:rsidRPr="00BF2495">
              <w:rPr>
                <w:color w:val="000000"/>
                <w:sz w:val="20"/>
                <w:lang w:val="en-GB"/>
              </w:rPr>
              <w:t>%)</w:t>
            </w:r>
          </w:p>
        </w:tc>
        <w:tc>
          <w:tcPr>
            <w:tcW w:w="591" w:type="pct"/>
            <w:vAlign w:val="center"/>
          </w:tcPr>
          <w:p w14:paraId="340A1CDB" w14:textId="77777777" w:rsidR="005461F8" w:rsidRPr="00BF2495" w:rsidRDefault="005461F8" w:rsidP="002D65A6">
            <w:pPr>
              <w:keepNext/>
              <w:keepLines/>
              <w:spacing w:before="20" w:after="20" w:line="280" w:lineRule="exact"/>
              <w:jc w:val="center"/>
              <w:rPr>
                <w:color w:val="000000"/>
                <w:sz w:val="20"/>
                <w:szCs w:val="22"/>
                <w:lang w:val="en-GB"/>
              </w:rPr>
            </w:pPr>
            <w:r>
              <w:rPr>
                <w:color w:val="000000"/>
                <w:sz w:val="20"/>
                <w:lang w:val="en-GB"/>
              </w:rPr>
              <w:t>65 (71,</w:t>
            </w:r>
            <w:r w:rsidRPr="00BF2495">
              <w:rPr>
                <w:color w:val="000000"/>
                <w:sz w:val="20"/>
                <w:lang w:val="en-GB"/>
              </w:rPr>
              <w:t>4</w:t>
            </w:r>
            <w:r w:rsidR="00654916">
              <w:t> </w:t>
            </w:r>
            <w:r w:rsidRPr="00BF2495">
              <w:rPr>
                <w:color w:val="000000"/>
                <w:sz w:val="20"/>
                <w:lang w:val="en-GB"/>
              </w:rPr>
              <w:t>%)</w:t>
            </w:r>
          </w:p>
        </w:tc>
        <w:tc>
          <w:tcPr>
            <w:tcW w:w="686" w:type="pct"/>
            <w:vAlign w:val="center"/>
          </w:tcPr>
          <w:p w14:paraId="340A1CDC" w14:textId="77777777" w:rsidR="005461F8" w:rsidRPr="00BF2495" w:rsidRDefault="005461F8" w:rsidP="002D65A6">
            <w:pPr>
              <w:keepNext/>
              <w:keepLines/>
              <w:spacing w:before="20" w:after="20" w:line="280" w:lineRule="exact"/>
              <w:jc w:val="center"/>
              <w:rPr>
                <w:color w:val="000000"/>
                <w:sz w:val="20"/>
                <w:szCs w:val="22"/>
                <w:lang w:val="en-GB"/>
              </w:rPr>
            </w:pPr>
            <w:r w:rsidRPr="00BF2495">
              <w:rPr>
                <w:color w:val="000000"/>
                <w:sz w:val="20"/>
                <w:lang w:val="en-GB"/>
              </w:rPr>
              <w:t xml:space="preserve">67 </w:t>
            </w:r>
            <w:r>
              <w:rPr>
                <w:color w:val="000000"/>
                <w:sz w:val="20"/>
                <w:lang w:val="en-GB"/>
              </w:rPr>
              <w:t>(91,</w:t>
            </w:r>
            <w:r w:rsidRPr="00BF2495">
              <w:rPr>
                <w:color w:val="000000"/>
                <w:sz w:val="20"/>
                <w:lang w:val="en-GB"/>
              </w:rPr>
              <w:t>8</w:t>
            </w:r>
            <w:r w:rsidR="00654916">
              <w:t> </w:t>
            </w:r>
            <w:r w:rsidRPr="00BF2495">
              <w:rPr>
                <w:color w:val="000000"/>
                <w:sz w:val="20"/>
                <w:lang w:val="en-GB"/>
              </w:rPr>
              <w:t>%)</w:t>
            </w:r>
          </w:p>
        </w:tc>
        <w:tc>
          <w:tcPr>
            <w:tcW w:w="672" w:type="pct"/>
            <w:vAlign w:val="center"/>
          </w:tcPr>
          <w:p w14:paraId="340A1CDD" w14:textId="77777777" w:rsidR="005461F8" w:rsidRPr="00BF2495" w:rsidRDefault="005461F8" w:rsidP="002D65A6">
            <w:pPr>
              <w:keepNext/>
              <w:keepLines/>
              <w:spacing w:before="20" w:after="20" w:line="280" w:lineRule="exact"/>
              <w:jc w:val="center"/>
              <w:rPr>
                <w:color w:val="000000"/>
                <w:sz w:val="20"/>
                <w:szCs w:val="22"/>
                <w:lang w:val="en-GB"/>
              </w:rPr>
            </w:pPr>
            <w:r>
              <w:rPr>
                <w:color w:val="000000"/>
                <w:sz w:val="20"/>
                <w:lang w:val="en-GB"/>
              </w:rPr>
              <w:t>71 (94,</w:t>
            </w:r>
            <w:r w:rsidRPr="00BF2495">
              <w:rPr>
                <w:color w:val="000000"/>
                <w:sz w:val="20"/>
                <w:lang w:val="en-GB"/>
              </w:rPr>
              <w:t>7</w:t>
            </w:r>
            <w:r w:rsidR="00654916">
              <w:t> </w:t>
            </w:r>
            <w:r w:rsidRPr="00BF2495">
              <w:rPr>
                <w:color w:val="000000"/>
                <w:sz w:val="20"/>
                <w:lang w:val="en-GB"/>
              </w:rPr>
              <w:t>%)</w:t>
            </w:r>
          </w:p>
        </w:tc>
        <w:tc>
          <w:tcPr>
            <w:tcW w:w="738" w:type="pct"/>
            <w:vAlign w:val="center"/>
          </w:tcPr>
          <w:p w14:paraId="340A1CDE" w14:textId="77777777" w:rsidR="005461F8" w:rsidRPr="00BF2495" w:rsidRDefault="005461F8" w:rsidP="002D65A6">
            <w:pPr>
              <w:keepNext/>
              <w:keepLines/>
              <w:spacing w:before="20" w:after="20" w:line="280" w:lineRule="exact"/>
              <w:jc w:val="center"/>
              <w:rPr>
                <w:color w:val="000000"/>
                <w:sz w:val="20"/>
                <w:szCs w:val="22"/>
                <w:lang w:val="en-GB"/>
              </w:rPr>
            </w:pPr>
            <w:r w:rsidRPr="00BF2495">
              <w:rPr>
                <w:color w:val="000000"/>
                <w:sz w:val="20"/>
                <w:lang w:val="en-GB"/>
              </w:rPr>
              <w:t>69 (89</w:t>
            </w:r>
            <w:r>
              <w:rPr>
                <w:color w:val="000000"/>
                <w:sz w:val="20"/>
                <w:lang w:val="en-GB"/>
              </w:rPr>
              <w:t>,</w:t>
            </w:r>
            <w:r w:rsidRPr="00BF2495">
              <w:rPr>
                <w:color w:val="000000"/>
                <w:sz w:val="20"/>
                <w:lang w:val="en-GB"/>
              </w:rPr>
              <w:t>6</w:t>
            </w:r>
            <w:r w:rsidR="00654916">
              <w:t> </w:t>
            </w:r>
            <w:r w:rsidRPr="00BF2495">
              <w:rPr>
                <w:color w:val="000000"/>
                <w:sz w:val="20"/>
                <w:lang w:val="en-GB"/>
              </w:rPr>
              <w:t>%)</w:t>
            </w:r>
          </w:p>
        </w:tc>
      </w:tr>
    </w:tbl>
    <w:p w14:paraId="340A1CE1" w14:textId="6DC61E19" w:rsidR="004E5455" w:rsidRPr="003E75EA" w:rsidRDefault="004E5455" w:rsidP="004E5455">
      <w:pPr>
        <w:keepNext/>
        <w:keepLines/>
        <w:tabs>
          <w:tab w:val="left" w:pos="851"/>
        </w:tabs>
        <w:autoSpaceDE w:val="0"/>
        <w:autoSpaceDN w:val="0"/>
        <w:adjustRightInd w:val="0"/>
        <w:jc w:val="both"/>
        <w:rPr>
          <w:sz w:val="20"/>
          <w:lang w:val="es-ES"/>
        </w:rPr>
      </w:pPr>
      <w:r w:rsidRPr="003E75EA">
        <w:rPr>
          <w:sz w:val="20"/>
          <w:lang w:val="es-ES"/>
        </w:rPr>
        <w:t>FEC: 5</w:t>
      </w:r>
      <w:ins w:id="291" w:author="Author">
        <w:r w:rsidR="00AF0B11" w:rsidRPr="00AF0B11">
          <w:rPr>
            <w:sz w:val="20"/>
            <w:lang w:val="es-ES"/>
          </w:rPr>
          <w:t>-</w:t>
        </w:r>
      </w:ins>
      <w:del w:id="292" w:author="Author">
        <w:r w:rsidRPr="003E75EA" w:rsidDel="00AF0B11">
          <w:rPr>
            <w:sz w:val="20"/>
            <w:lang w:val="es-ES"/>
          </w:rPr>
          <w:delText>-</w:delText>
        </w:r>
      </w:del>
      <w:r w:rsidRPr="003E75EA">
        <w:rPr>
          <w:sz w:val="20"/>
          <w:lang w:val="es-ES"/>
        </w:rPr>
        <w:t>fluorouracilo, epirubicina, ciclofosfamida; TCH: docetaxel, carboplatino y trastuzumab, CMH: Cochran-Mantel-Haenszel</w:t>
      </w:r>
    </w:p>
    <w:p w14:paraId="340A1CE2" w14:textId="23A9F398" w:rsidR="00552D66" w:rsidRPr="004E5455" w:rsidRDefault="009E49C9" w:rsidP="00552D66">
      <w:pPr>
        <w:keepLines/>
        <w:autoSpaceDE w:val="0"/>
        <w:autoSpaceDN w:val="0"/>
        <w:adjustRightInd w:val="0"/>
        <w:rPr>
          <w:color w:val="000000" w:themeColor="text1"/>
          <w:sz w:val="20"/>
          <w:lang w:val="es-ES"/>
        </w:rPr>
      </w:pPr>
      <w:r w:rsidRPr="004E5455">
        <w:rPr>
          <w:color w:val="000000" w:themeColor="text1"/>
          <w:sz w:val="20"/>
          <w:lang w:val="es-ES"/>
        </w:rPr>
        <w:t xml:space="preserve">1. </w:t>
      </w:r>
      <w:r w:rsidR="004E5455" w:rsidRPr="00697B4D">
        <w:rPr>
          <w:sz w:val="20"/>
          <w:lang w:val="es-ES"/>
        </w:rPr>
        <w:t>IC del 95</w:t>
      </w:r>
      <w:r w:rsidR="00B47B1B" w:rsidRPr="000167CD">
        <w:rPr>
          <w:lang w:val="es-ES"/>
        </w:rPr>
        <w:t> </w:t>
      </w:r>
      <w:r w:rsidR="004E5455" w:rsidRPr="00697B4D">
        <w:rPr>
          <w:sz w:val="20"/>
          <w:lang w:val="es-ES"/>
        </w:rPr>
        <w:t>% para una distribución binomial de la muestra utilizando el método de Pearson</w:t>
      </w:r>
      <w:ins w:id="293" w:author="Author">
        <w:r w:rsidR="00AF0B11" w:rsidRPr="00AF0B11">
          <w:rPr>
            <w:sz w:val="20"/>
            <w:lang w:val="es-ES"/>
          </w:rPr>
          <w:t>-</w:t>
        </w:r>
      </w:ins>
      <w:del w:id="294" w:author="Author">
        <w:r w:rsidR="004E5455" w:rsidRPr="00697B4D" w:rsidDel="00AF0B11">
          <w:rPr>
            <w:sz w:val="20"/>
            <w:lang w:val="es-ES"/>
          </w:rPr>
          <w:delText xml:space="preserve"> </w:delText>
        </w:r>
      </w:del>
      <w:r w:rsidR="004E5455" w:rsidRPr="00697B4D">
        <w:rPr>
          <w:sz w:val="20"/>
          <w:lang w:val="es-ES"/>
        </w:rPr>
        <w:t>Clopper</w:t>
      </w:r>
      <w:r w:rsidR="004E5455">
        <w:rPr>
          <w:sz w:val="20"/>
          <w:lang w:val="es-ES"/>
        </w:rPr>
        <w:t xml:space="preserve"> </w:t>
      </w:r>
      <w:r w:rsidRPr="004E5455">
        <w:rPr>
          <w:color w:val="000000" w:themeColor="text1"/>
          <w:sz w:val="20"/>
          <w:lang w:val="es-ES"/>
        </w:rPr>
        <w:t>.</w:t>
      </w:r>
    </w:p>
    <w:p w14:paraId="340A1CE3" w14:textId="77777777" w:rsidR="00552D66" w:rsidRPr="004E5455" w:rsidRDefault="009E49C9" w:rsidP="00552D66">
      <w:pPr>
        <w:keepLines/>
        <w:autoSpaceDE w:val="0"/>
        <w:autoSpaceDN w:val="0"/>
        <w:adjustRightInd w:val="0"/>
        <w:rPr>
          <w:color w:val="000000" w:themeColor="text1"/>
          <w:sz w:val="20"/>
          <w:lang w:val="es-ES"/>
        </w:rPr>
      </w:pPr>
      <w:r w:rsidRPr="004E5455">
        <w:rPr>
          <w:color w:val="000000" w:themeColor="text1"/>
          <w:sz w:val="20"/>
          <w:lang w:val="es-ES"/>
        </w:rPr>
        <w:t xml:space="preserve">2. </w:t>
      </w:r>
      <w:r w:rsidR="004E5455" w:rsidRPr="00697B4D">
        <w:rPr>
          <w:sz w:val="20"/>
          <w:lang w:val="es-ES"/>
        </w:rPr>
        <w:t xml:space="preserve">Tratamiento </w:t>
      </w:r>
      <w:r w:rsidR="00F253AB">
        <w:rPr>
          <w:sz w:val="20"/>
          <w:lang w:val="es-ES"/>
        </w:rPr>
        <w:t>p</w:t>
      </w:r>
      <w:r w:rsidR="004E5455">
        <w:rPr>
          <w:sz w:val="20"/>
          <w:lang w:val="es-ES"/>
        </w:rPr>
        <w:t>ertuzumab</w:t>
      </w:r>
      <w:r w:rsidR="004E5455" w:rsidRPr="00697B4D">
        <w:rPr>
          <w:sz w:val="20"/>
          <w:lang w:val="es-ES"/>
        </w:rPr>
        <w:t>+</w:t>
      </w:r>
      <w:r w:rsidR="00F253AB" w:rsidRPr="00697B4D">
        <w:rPr>
          <w:sz w:val="20"/>
          <w:lang w:val="es-ES"/>
        </w:rPr>
        <w:t>t</w:t>
      </w:r>
      <w:r w:rsidR="004E5455" w:rsidRPr="00697B4D">
        <w:rPr>
          <w:sz w:val="20"/>
          <w:lang w:val="es-ES"/>
        </w:rPr>
        <w:t>rastuzumab+</w:t>
      </w:r>
      <w:r w:rsidR="00F253AB" w:rsidRPr="00697B4D">
        <w:rPr>
          <w:sz w:val="20"/>
          <w:lang w:val="es-ES"/>
        </w:rPr>
        <w:t>d</w:t>
      </w:r>
      <w:r w:rsidR="004E5455" w:rsidRPr="00697B4D">
        <w:rPr>
          <w:sz w:val="20"/>
          <w:lang w:val="es-ES"/>
        </w:rPr>
        <w:t xml:space="preserve">ocetaxel y </w:t>
      </w:r>
      <w:r w:rsidR="00F253AB">
        <w:rPr>
          <w:sz w:val="20"/>
          <w:lang w:val="es-ES"/>
        </w:rPr>
        <w:t>p</w:t>
      </w:r>
      <w:r w:rsidR="004E5455">
        <w:rPr>
          <w:sz w:val="20"/>
          <w:lang w:val="es-ES"/>
        </w:rPr>
        <w:t>ertuzumab</w:t>
      </w:r>
      <w:r w:rsidR="004E5455" w:rsidRPr="00697B4D">
        <w:rPr>
          <w:sz w:val="20"/>
          <w:lang w:val="es-ES"/>
        </w:rPr>
        <w:t>+</w:t>
      </w:r>
      <w:r w:rsidR="00F253AB" w:rsidRPr="00697B4D">
        <w:rPr>
          <w:sz w:val="20"/>
          <w:lang w:val="es-ES"/>
        </w:rPr>
        <w:t>t</w:t>
      </w:r>
      <w:r w:rsidR="004E5455" w:rsidRPr="00697B4D">
        <w:rPr>
          <w:sz w:val="20"/>
          <w:lang w:val="es-ES"/>
        </w:rPr>
        <w:t xml:space="preserve">rastuzumab son comparados con Trastuzumab+Docetaxel mientras que </w:t>
      </w:r>
      <w:r w:rsidR="005F5ABE">
        <w:rPr>
          <w:sz w:val="20"/>
          <w:lang w:val="es-ES"/>
        </w:rPr>
        <w:t>p</w:t>
      </w:r>
      <w:r w:rsidR="004E5455">
        <w:rPr>
          <w:sz w:val="20"/>
          <w:lang w:val="es-ES"/>
        </w:rPr>
        <w:t>ertuzumab</w:t>
      </w:r>
      <w:r w:rsidR="004E5455" w:rsidRPr="00697B4D">
        <w:rPr>
          <w:sz w:val="20"/>
          <w:lang w:val="es-ES"/>
        </w:rPr>
        <w:t>+</w:t>
      </w:r>
      <w:r w:rsidR="005F5ABE" w:rsidRPr="00697B4D">
        <w:rPr>
          <w:sz w:val="20"/>
          <w:lang w:val="es-ES"/>
        </w:rPr>
        <w:t>d</w:t>
      </w:r>
      <w:r w:rsidR="004E5455" w:rsidRPr="00697B4D">
        <w:rPr>
          <w:sz w:val="20"/>
          <w:lang w:val="es-ES"/>
        </w:rPr>
        <w:t xml:space="preserve">ocetaxel es comparado con </w:t>
      </w:r>
      <w:r w:rsidR="005F5ABE">
        <w:rPr>
          <w:sz w:val="20"/>
          <w:lang w:val="es-ES"/>
        </w:rPr>
        <w:t>p</w:t>
      </w:r>
      <w:r w:rsidR="004E5455">
        <w:rPr>
          <w:sz w:val="20"/>
          <w:lang w:val="es-ES"/>
        </w:rPr>
        <w:t>ertuzumab</w:t>
      </w:r>
      <w:r w:rsidR="004E5455" w:rsidRPr="00697B4D">
        <w:rPr>
          <w:sz w:val="20"/>
          <w:lang w:val="es-ES"/>
        </w:rPr>
        <w:t>+</w:t>
      </w:r>
      <w:r w:rsidR="005F5ABE" w:rsidRPr="00697B4D">
        <w:rPr>
          <w:sz w:val="20"/>
          <w:lang w:val="es-ES"/>
        </w:rPr>
        <w:t>t</w:t>
      </w:r>
      <w:r w:rsidR="004E5455" w:rsidRPr="00697B4D">
        <w:rPr>
          <w:sz w:val="20"/>
          <w:lang w:val="es-ES"/>
        </w:rPr>
        <w:t>rastuzumab+</w:t>
      </w:r>
      <w:r w:rsidR="005F5ABE" w:rsidRPr="00697B4D">
        <w:rPr>
          <w:sz w:val="20"/>
          <w:lang w:val="es-ES"/>
        </w:rPr>
        <w:t>d</w:t>
      </w:r>
      <w:r w:rsidR="004E5455" w:rsidRPr="00697B4D">
        <w:rPr>
          <w:sz w:val="20"/>
          <w:lang w:val="es-ES"/>
        </w:rPr>
        <w:t>ocetaxel</w:t>
      </w:r>
      <w:r w:rsidR="004E5455">
        <w:rPr>
          <w:sz w:val="20"/>
          <w:lang w:val="es-ES"/>
        </w:rPr>
        <w:t xml:space="preserve"> </w:t>
      </w:r>
      <w:r w:rsidRPr="004E5455">
        <w:rPr>
          <w:color w:val="000000" w:themeColor="text1"/>
          <w:sz w:val="20"/>
          <w:lang w:val="es-ES"/>
        </w:rPr>
        <w:t>.</w:t>
      </w:r>
    </w:p>
    <w:p w14:paraId="340A1CE4" w14:textId="21ECBAA9" w:rsidR="00552D66" w:rsidRPr="004E5455" w:rsidRDefault="009E49C9" w:rsidP="00552D66">
      <w:pPr>
        <w:keepLines/>
        <w:autoSpaceDE w:val="0"/>
        <w:autoSpaceDN w:val="0"/>
        <w:adjustRightInd w:val="0"/>
        <w:rPr>
          <w:color w:val="000000" w:themeColor="text1"/>
          <w:sz w:val="20"/>
          <w:lang w:val="es-ES"/>
        </w:rPr>
      </w:pPr>
      <w:r w:rsidRPr="004E5455">
        <w:rPr>
          <w:color w:val="000000" w:themeColor="text1"/>
          <w:sz w:val="20"/>
          <w:lang w:val="es-ES"/>
        </w:rPr>
        <w:t xml:space="preserve">3. </w:t>
      </w:r>
      <w:r w:rsidR="004E5455" w:rsidRPr="00697B4D">
        <w:rPr>
          <w:sz w:val="20"/>
          <w:lang w:val="es-ES"/>
        </w:rPr>
        <w:t>IC del 9</w:t>
      </w:r>
      <w:r w:rsidR="00B47B1B" w:rsidRPr="000167CD">
        <w:rPr>
          <w:lang w:val="es-ES"/>
        </w:rPr>
        <w:t> </w:t>
      </w:r>
      <w:r w:rsidR="004E5455" w:rsidRPr="00697B4D">
        <w:rPr>
          <w:sz w:val="20"/>
          <w:lang w:val="es-ES"/>
        </w:rPr>
        <w:t>5% aproximado para la diferencia entre dos tasas de respuesta utilizando el método de Hauck</w:t>
      </w:r>
      <w:ins w:id="295" w:author="Author">
        <w:r w:rsidR="00AF0B11" w:rsidRPr="00AF0B11">
          <w:rPr>
            <w:sz w:val="20"/>
            <w:lang w:val="es-ES"/>
          </w:rPr>
          <w:t>-</w:t>
        </w:r>
      </w:ins>
      <w:del w:id="296" w:author="Author">
        <w:r w:rsidR="004E5455" w:rsidRPr="00697B4D" w:rsidDel="00AF0B11">
          <w:rPr>
            <w:sz w:val="20"/>
            <w:lang w:val="es-ES"/>
          </w:rPr>
          <w:delText>-</w:delText>
        </w:r>
      </w:del>
      <w:r w:rsidR="004E5455">
        <w:rPr>
          <w:sz w:val="20"/>
          <w:lang w:val="es-ES"/>
        </w:rPr>
        <w:t>A</w:t>
      </w:r>
      <w:r w:rsidR="004E5455" w:rsidRPr="00697B4D">
        <w:rPr>
          <w:sz w:val="20"/>
          <w:lang w:val="es-ES"/>
        </w:rPr>
        <w:t>nderson</w:t>
      </w:r>
      <w:r w:rsidRPr="004E5455">
        <w:rPr>
          <w:color w:val="000000" w:themeColor="text1"/>
          <w:sz w:val="20"/>
          <w:lang w:val="es-ES"/>
        </w:rPr>
        <w:t>.</w:t>
      </w:r>
    </w:p>
    <w:p w14:paraId="340A1CE5" w14:textId="2F042DFE" w:rsidR="00552D66" w:rsidRPr="004E5455" w:rsidRDefault="009E49C9" w:rsidP="00552D66">
      <w:pPr>
        <w:keepLines/>
        <w:rPr>
          <w:strike/>
          <w:color w:val="000000" w:themeColor="text1"/>
          <w:sz w:val="20"/>
          <w:lang w:val="es-ES"/>
        </w:rPr>
      </w:pPr>
      <w:r w:rsidRPr="004E5455">
        <w:rPr>
          <w:color w:val="000000" w:themeColor="text1"/>
          <w:sz w:val="20"/>
          <w:lang w:val="es-ES"/>
        </w:rPr>
        <w:t xml:space="preserve">4. </w:t>
      </w:r>
      <w:r w:rsidR="004E5455" w:rsidRPr="00697B4D">
        <w:rPr>
          <w:sz w:val="20"/>
          <w:lang w:val="es-ES"/>
        </w:rPr>
        <w:t>Valor de la p de la prueba de Cochran</w:t>
      </w:r>
      <w:ins w:id="297" w:author="Author">
        <w:r w:rsidR="00AF0B11" w:rsidRPr="00AF0B11">
          <w:rPr>
            <w:sz w:val="20"/>
            <w:lang w:val="es-ES"/>
          </w:rPr>
          <w:t>-</w:t>
        </w:r>
      </w:ins>
      <w:del w:id="298" w:author="Author">
        <w:r w:rsidR="004E5455" w:rsidRPr="00697B4D" w:rsidDel="00AF0B11">
          <w:rPr>
            <w:sz w:val="20"/>
            <w:lang w:val="es-ES"/>
          </w:rPr>
          <w:delText>-</w:delText>
        </w:r>
      </w:del>
      <w:r w:rsidR="004E5455" w:rsidRPr="00697B4D">
        <w:rPr>
          <w:sz w:val="20"/>
          <w:lang w:val="es-ES"/>
        </w:rPr>
        <w:t>Mantel-Haenszel con ajuste por multiplicidad de Simes</w:t>
      </w:r>
      <w:r w:rsidRPr="004E5455">
        <w:rPr>
          <w:color w:val="000000" w:themeColor="text1"/>
          <w:sz w:val="20"/>
          <w:lang w:val="es-ES"/>
        </w:rPr>
        <w:t>.</w:t>
      </w:r>
    </w:p>
    <w:p w14:paraId="340A1CE6" w14:textId="77777777" w:rsidR="00552D66" w:rsidRPr="004E5455" w:rsidRDefault="009E49C9" w:rsidP="00552D66">
      <w:pPr>
        <w:rPr>
          <w:color w:val="000000" w:themeColor="text1"/>
          <w:sz w:val="20"/>
          <w:lang w:val="es-ES"/>
        </w:rPr>
      </w:pPr>
      <w:r w:rsidRPr="004E5455">
        <w:rPr>
          <w:color w:val="000000" w:themeColor="text1"/>
          <w:sz w:val="20"/>
          <w:lang w:val="es-ES"/>
        </w:rPr>
        <w:t xml:space="preserve">5. </w:t>
      </w:r>
      <w:r w:rsidR="004E5455" w:rsidRPr="00697B4D">
        <w:rPr>
          <w:sz w:val="20"/>
          <w:lang w:val="es-ES"/>
        </w:rPr>
        <w:t>La respuesta clínica representa a l</w:t>
      </w:r>
      <w:r w:rsidR="004E5455">
        <w:rPr>
          <w:sz w:val="20"/>
          <w:lang w:val="es-ES"/>
        </w:rPr>
        <w:t>a</w:t>
      </w:r>
      <w:r w:rsidR="004E5455" w:rsidRPr="00697B4D">
        <w:rPr>
          <w:sz w:val="20"/>
          <w:lang w:val="es-ES"/>
        </w:rPr>
        <w:t>s pacientes con una mejor respuesta general de CR o PR durante el período neoadyuvante (en lesiones de mama primarias).</w:t>
      </w:r>
    </w:p>
    <w:p w14:paraId="340A1CE7" w14:textId="77777777" w:rsidR="00552D66" w:rsidRPr="004E5455" w:rsidRDefault="00552D66" w:rsidP="006F5973">
      <w:pPr>
        <w:rPr>
          <w:color w:val="000000" w:themeColor="text1"/>
          <w:lang w:val="es-ES"/>
        </w:rPr>
      </w:pPr>
    </w:p>
    <w:p w14:paraId="340A1CE8" w14:textId="77777777" w:rsidR="006F5973" w:rsidRPr="000C685F" w:rsidRDefault="009E49C9" w:rsidP="006F5973">
      <w:pPr>
        <w:keepNext/>
        <w:keepLines/>
        <w:rPr>
          <w:bCs/>
          <w:i/>
          <w:iCs/>
          <w:color w:val="000000" w:themeColor="text1"/>
          <w:lang w:val="es-ES"/>
          <w:rPrChange w:id="299" w:author="Author">
            <w:rPr>
              <w:b/>
              <w:color w:val="000000" w:themeColor="text1"/>
              <w:lang w:val="es-ES"/>
            </w:rPr>
          </w:rPrChange>
        </w:rPr>
      </w:pPr>
      <w:r w:rsidRPr="000C685F">
        <w:rPr>
          <w:bCs/>
          <w:i/>
          <w:iCs/>
          <w:noProof/>
          <w:color w:val="000000" w:themeColor="text1"/>
          <w:lang w:val="es-ES"/>
          <w:rPrChange w:id="300" w:author="Author">
            <w:rPr>
              <w:b/>
              <w:noProof/>
              <w:color w:val="000000" w:themeColor="text1"/>
              <w:lang w:val="es-ES"/>
            </w:rPr>
          </w:rPrChange>
        </w:rPr>
        <w:t>BERENICE (WO29217)</w:t>
      </w:r>
    </w:p>
    <w:p w14:paraId="340A1CE9" w14:textId="77777777" w:rsidR="006F5973" w:rsidRPr="00DF105C" w:rsidRDefault="006F5973" w:rsidP="006F5973">
      <w:pPr>
        <w:keepNext/>
        <w:keepLines/>
        <w:rPr>
          <w:b/>
          <w:color w:val="000000" w:themeColor="text1"/>
          <w:lang w:val="es-ES"/>
        </w:rPr>
      </w:pPr>
    </w:p>
    <w:p w14:paraId="340A1CEA" w14:textId="6D4632C9" w:rsidR="00DF105C" w:rsidRDefault="00DF105C" w:rsidP="00DF105C">
      <w:pPr>
        <w:rPr>
          <w:rFonts w:eastAsia="PMingLiU"/>
          <w:lang w:val="es-ES"/>
        </w:rPr>
      </w:pPr>
      <w:r w:rsidRPr="00F1113B">
        <w:rPr>
          <w:rFonts w:eastAsia="PMingLiU"/>
          <w:lang w:val="es-ES"/>
        </w:rPr>
        <w:t xml:space="preserve">BERENICE es un ensayo </w:t>
      </w:r>
      <w:r>
        <w:rPr>
          <w:rFonts w:eastAsia="PMingLiU"/>
          <w:lang w:val="es-ES"/>
        </w:rPr>
        <w:t>de f</w:t>
      </w:r>
      <w:r w:rsidRPr="00F1113B">
        <w:rPr>
          <w:rFonts w:eastAsia="PMingLiU"/>
          <w:lang w:val="es-ES"/>
        </w:rPr>
        <w:t>ase II no aleatorizado</w:t>
      </w:r>
      <w:r>
        <w:rPr>
          <w:rFonts w:eastAsia="PMingLiU"/>
          <w:lang w:val="es-ES"/>
        </w:rPr>
        <w:t>,</w:t>
      </w:r>
      <w:r w:rsidRPr="00F1113B">
        <w:rPr>
          <w:rFonts w:eastAsia="PMingLiU"/>
          <w:lang w:val="es-ES"/>
        </w:rPr>
        <w:t xml:space="preserve"> abierto, multicéntrico, </w:t>
      </w:r>
      <w:r w:rsidR="001B3634">
        <w:rPr>
          <w:rFonts w:eastAsia="PMingLiU"/>
          <w:lang w:val="es-ES"/>
        </w:rPr>
        <w:t>internacional</w:t>
      </w:r>
      <w:r w:rsidRPr="00F1113B">
        <w:rPr>
          <w:rFonts w:eastAsia="PMingLiU"/>
          <w:lang w:val="es-ES"/>
        </w:rPr>
        <w:t>, realizado en 401</w:t>
      </w:r>
      <w:r w:rsidR="00B47B1B" w:rsidRPr="000167CD">
        <w:rPr>
          <w:lang w:val="es-ES"/>
        </w:rPr>
        <w:t> </w:t>
      </w:r>
      <w:r w:rsidRPr="00F1113B">
        <w:rPr>
          <w:rFonts w:eastAsia="PMingLiU"/>
          <w:lang w:val="es-ES"/>
        </w:rPr>
        <w:t>pacientes con cáncer de mama HER2</w:t>
      </w:r>
      <w:ins w:id="301" w:author="Author">
        <w:r w:rsidR="00AF0B11" w:rsidRPr="00AF0B11">
          <w:rPr>
            <w:rFonts w:eastAsia="PMingLiU"/>
            <w:lang w:val="es-ES"/>
          </w:rPr>
          <w:t>-</w:t>
        </w:r>
      </w:ins>
      <w:del w:id="302" w:author="Author">
        <w:r w:rsidRPr="00F1113B" w:rsidDel="00AF0B11">
          <w:rPr>
            <w:rFonts w:eastAsia="PMingLiU"/>
            <w:lang w:val="es-ES"/>
          </w:rPr>
          <w:delText>-</w:delText>
        </w:r>
      </w:del>
      <w:r w:rsidRPr="00F1113B">
        <w:rPr>
          <w:rFonts w:eastAsia="PMingLiU"/>
          <w:lang w:val="es-ES"/>
        </w:rPr>
        <w:t xml:space="preserve">positivo localmente avanzado, inflamatorio o </w:t>
      </w:r>
      <w:r>
        <w:rPr>
          <w:rFonts w:eastAsia="PMingLiU"/>
          <w:lang w:val="es-ES"/>
        </w:rPr>
        <w:t>con cáncer de mama precoz</w:t>
      </w:r>
      <w:r w:rsidRPr="00F1113B">
        <w:rPr>
          <w:rFonts w:eastAsia="PMingLiU"/>
          <w:lang w:val="es-ES"/>
        </w:rPr>
        <w:t xml:space="preserve"> HER2</w:t>
      </w:r>
      <w:ins w:id="303" w:author="Author">
        <w:r w:rsidR="00AF0B11" w:rsidRPr="00AF0B11">
          <w:rPr>
            <w:rFonts w:eastAsia="PMingLiU"/>
            <w:lang w:val="es-ES"/>
          </w:rPr>
          <w:t>-</w:t>
        </w:r>
      </w:ins>
      <w:del w:id="304" w:author="Author">
        <w:r w:rsidRPr="00F1113B" w:rsidDel="00AF0B11">
          <w:rPr>
            <w:rFonts w:eastAsia="PMingLiU"/>
            <w:lang w:val="es-ES"/>
          </w:rPr>
          <w:delText>-</w:delText>
        </w:r>
      </w:del>
      <w:r w:rsidRPr="00F1113B">
        <w:rPr>
          <w:rFonts w:eastAsia="PMingLiU"/>
          <w:lang w:val="es-ES"/>
        </w:rPr>
        <w:t>p</w:t>
      </w:r>
      <w:r>
        <w:rPr>
          <w:rFonts w:eastAsia="PMingLiU"/>
          <w:lang w:val="es-ES"/>
        </w:rPr>
        <w:t>ositivo (con tumores primarios &gt;</w:t>
      </w:r>
      <w:r w:rsidR="00B47B1B" w:rsidRPr="000167CD">
        <w:rPr>
          <w:lang w:val="es-ES"/>
        </w:rPr>
        <w:t> </w:t>
      </w:r>
      <w:r>
        <w:rPr>
          <w:rFonts w:eastAsia="PMingLiU"/>
          <w:lang w:val="es-ES"/>
        </w:rPr>
        <w:t>2 cm de diámetro o con afectación ganglionar</w:t>
      </w:r>
      <w:r w:rsidRPr="00F1113B">
        <w:rPr>
          <w:rFonts w:eastAsia="PMingLiU"/>
          <w:lang w:val="es-ES"/>
        </w:rPr>
        <w:t>).</w:t>
      </w:r>
    </w:p>
    <w:p w14:paraId="340A1CEB" w14:textId="77777777" w:rsidR="00DF105C" w:rsidRDefault="00DF105C" w:rsidP="00DF105C">
      <w:pPr>
        <w:rPr>
          <w:rFonts w:eastAsia="PMingLiU"/>
          <w:lang w:val="es-ES"/>
        </w:rPr>
      </w:pPr>
    </w:p>
    <w:p w14:paraId="340A1CEC" w14:textId="77777777" w:rsidR="00DF105C" w:rsidRDefault="00DF105C" w:rsidP="00DF105C">
      <w:pPr>
        <w:rPr>
          <w:rFonts w:eastAsia="PMingLiU"/>
          <w:lang w:val="es-ES"/>
        </w:rPr>
      </w:pPr>
      <w:r>
        <w:rPr>
          <w:rFonts w:eastAsia="PMingLiU"/>
          <w:lang w:val="es-ES"/>
        </w:rPr>
        <w:t>El estudio BERENICE incluyó</w:t>
      </w:r>
      <w:r w:rsidRPr="008236BD">
        <w:rPr>
          <w:rFonts w:eastAsia="PMingLiU"/>
          <w:lang w:val="es-ES"/>
        </w:rPr>
        <w:t xml:space="preserve"> </w:t>
      </w:r>
      <w:r w:rsidRPr="000A4642">
        <w:rPr>
          <w:rFonts w:eastAsia="PMingLiU"/>
          <w:lang w:val="es-ES"/>
        </w:rPr>
        <w:t>dos grupos paralelos de pacientes</w:t>
      </w:r>
      <w:r w:rsidRPr="008236BD">
        <w:rPr>
          <w:rFonts w:eastAsia="PMingLiU"/>
          <w:lang w:val="es-ES"/>
        </w:rPr>
        <w:t>.</w:t>
      </w:r>
      <w:r>
        <w:rPr>
          <w:rFonts w:eastAsia="PMingLiU"/>
          <w:lang w:val="es-ES"/>
        </w:rPr>
        <w:t xml:space="preserve"> </w:t>
      </w:r>
      <w:r w:rsidRPr="008236BD">
        <w:rPr>
          <w:rFonts w:eastAsia="PMingLiU"/>
          <w:lang w:val="es-ES"/>
        </w:rPr>
        <w:t xml:space="preserve">Los pacientes considerados adecuados para el tratamiento neoadyuvante con trastuzumab más </w:t>
      </w:r>
      <w:r w:rsidRPr="000A4642">
        <w:rPr>
          <w:rFonts w:eastAsia="PMingLiU"/>
          <w:lang w:val="es-ES"/>
        </w:rPr>
        <w:t xml:space="preserve">quimioterapia basada en </w:t>
      </w:r>
      <w:r w:rsidRPr="008236BD">
        <w:rPr>
          <w:rFonts w:eastAsia="PMingLiU"/>
          <w:lang w:val="es-ES"/>
        </w:rPr>
        <w:t xml:space="preserve">antraciclina/taxano fueron asignados </w:t>
      </w:r>
      <w:r>
        <w:rPr>
          <w:rFonts w:eastAsia="PMingLiU"/>
          <w:lang w:val="es-ES"/>
        </w:rPr>
        <w:t xml:space="preserve">para recibir una de las dos </w:t>
      </w:r>
      <w:r w:rsidRPr="008236BD">
        <w:rPr>
          <w:rFonts w:eastAsia="PMingLiU"/>
          <w:lang w:val="es-ES"/>
        </w:rPr>
        <w:t>s</w:t>
      </w:r>
      <w:r>
        <w:rPr>
          <w:rFonts w:eastAsia="PMingLiU"/>
          <w:lang w:val="es-ES"/>
        </w:rPr>
        <w:t>iguientes pautas de tratamiento antes de la cirugía</w:t>
      </w:r>
      <w:r w:rsidRPr="008236BD">
        <w:rPr>
          <w:rFonts w:eastAsia="PMingLiU"/>
          <w:lang w:val="es-ES"/>
        </w:rPr>
        <w:t>:</w:t>
      </w:r>
    </w:p>
    <w:p w14:paraId="340A1CED" w14:textId="77777777" w:rsidR="00DF105C" w:rsidRDefault="00DF105C" w:rsidP="00DF105C">
      <w:pPr>
        <w:rPr>
          <w:rFonts w:eastAsia="PMingLiU"/>
          <w:lang w:val="es-ES"/>
        </w:rPr>
      </w:pPr>
    </w:p>
    <w:p w14:paraId="340A1CEF" w14:textId="0B3CE4ED" w:rsidR="00DF105C" w:rsidRDefault="00DF105C" w:rsidP="006702F7">
      <w:pPr>
        <w:ind w:left="567" w:hanging="567"/>
        <w:rPr>
          <w:rFonts w:eastAsia="PMingLiU"/>
          <w:lang w:val="es-ES"/>
        </w:rPr>
      </w:pPr>
      <w:r w:rsidRPr="00B2116C">
        <w:rPr>
          <w:szCs w:val="22"/>
        </w:rPr>
        <w:sym w:font="Symbol" w:char="F0B7"/>
      </w:r>
      <w:r w:rsidRPr="003B34AF">
        <w:rPr>
          <w:szCs w:val="22"/>
          <w:lang w:val="es-ES"/>
        </w:rPr>
        <w:tab/>
      </w:r>
      <w:r w:rsidRPr="008236BD">
        <w:rPr>
          <w:rFonts w:eastAsia="PMingLiU"/>
          <w:lang w:val="es-ES"/>
        </w:rPr>
        <w:t>Cohorte A - 4</w:t>
      </w:r>
      <w:r w:rsidR="00B47B1B" w:rsidRPr="000167CD">
        <w:rPr>
          <w:lang w:val="es-ES"/>
        </w:rPr>
        <w:t> </w:t>
      </w:r>
      <w:r w:rsidRPr="008236BD">
        <w:rPr>
          <w:rFonts w:eastAsia="PMingLiU"/>
          <w:lang w:val="es-ES"/>
        </w:rPr>
        <w:t xml:space="preserve">ciclos de </w:t>
      </w:r>
      <w:r>
        <w:rPr>
          <w:rFonts w:eastAsia="PMingLiU"/>
          <w:lang w:val="es-ES"/>
        </w:rPr>
        <w:t xml:space="preserve">dosis densa de </w:t>
      </w:r>
      <w:r w:rsidRPr="008236BD">
        <w:rPr>
          <w:rFonts w:eastAsia="PMingLiU"/>
          <w:lang w:val="es-ES"/>
        </w:rPr>
        <w:t>doxorubicina y ciclofosfamida</w:t>
      </w:r>
      <w:r>
        <w:rPr>
          <w:rFonts w:eastAsia="PMingLiU"/>
          <w:lang w:val="es-ES"/>
        </w:rPr>
        <w:t>,</w:t>
      </w:r>
      <w:r w:rsidRPr="008236BD">
        <w:rPr>
          <w:rFonts w:eastAsia="PMingLiU"/>
          <w:lang w:val="es-ES"/>
        </w:rPr>
        <w:t xml:space="preserve"> </w:t>
      </w:r>
      <w:r>
        <w:rPr>
          <w:rFonts w:eastAsia="PMingLiU"/>
          <w:lang w:val="es-ES"/>
        </w:rPr>
        <w:t>cada 2</w:t>
      </w:r>
      <w:r w:rsidR="00B47B1B" w:rsidRPr="000167CD">
        <w:rPr>
          <w:lang w:val="es-ES"/>
        </w:rPr>
        <w:t> </w:t>
      </w:r>
      <w:r>
        <w:rPr>
          <w:rFonts w:eastAsia="PMingLiU"/>
          <w:lang w:val="es-ES"/>
        </w:rPr>
        <w:t>semanas</w:t>
      </w:r>
      <w:r w:rsidRPr="008236BD">
        <w:rPr>
          <w:rFonts w:eastAsia="PMingLiU"/>
          <w:lang w:val="es-ES"/>
        </w:rPr>
        <w:t xml:space="preserve"> seguido de 4</w:t>
      </w:r>
      <w:r w:rsidR="00B47B1B" w:rsidRPr="000167CD">
        <w:rPr>
          <w:lang w:val="es-ES"/>
        </w:rPr>
        <w:t> </w:t>
      </w:r>
      <w:r w:rsidRPr="008236BD">
        <w:rPr>
          <w:rFonts w:eastAsia="PMingLiU"/>
          <w:lang w:val="es-ES"/>
        </w:rPr>
        <w:t xml:space="preserve">ciclos de </w:t>
      </w:r>
      <w:r>
        <w:rPr>
          <w:rFonts w:eastAsia="PMingLiU"/>
          <w:lang w:val="es-ES"/>
        </w:rPr>
        <w:t>pertuzumab</w:t>
      </w:r>
      <w:r w:rsidRPr="008236BD">
        <w:rPr>
          <w:rFonts w:eastAsia="PMingLiU"/>
          <w:lang w:val="es-ES"/>
        </w:rPr>
        <w:t xml:space="preserve"> en combinación con trastuzumab y paclitaxel</w:t>
      </w:r>
    </w:p>
    <w:p w14:paraId="340A1CF0" w14:textId="0794D0D6" w:rsidR="00DF105C" w:rsidRDefault="00DF105C" w:rsidP="006702F7">
      <w:pPr>
        <w:ind w:left="567" w:hanging="567"/>
        <w:rPr>
          <w:rFonts w:eastAsia="PMingLiU"/>
          <w:lang w:val="es-ES"/>
        </w:rPr>
      </w:pPr>
      <w:r w:rsidRPr="00B2116C">
        <w:rPr>
          <w:szCs w:val="22"/>
        </w:rPr>
        <w:sym w:font="Symbol" w:char="F0B7"/>
      </w:r>
      <w:r w:rsidRPr="00962620">
        <w:rPr>
          <w:szCs w:val="22"/>
          <w:lang w:val="es-ES"/>
        </w:rPr>
        <w:tab/>
      </w:r>
      <w:r w:rsidRPr="008236BD">
        <w:rPr>
          <w:rFonts w:eastAsia="PMingLiU"/>
          <w:lang w:val="es-ES"/>
        </w:rPr>
        <w:t>Cohorte B - 4</w:t>
      </w:r>
      <w:r w:rsidR="00B47B1B" w:rsidRPr="000167CD">
        <w:rPr>
          <w:lang w:val="es-ES"/>
        </w:rPr>
        <w:t> </w:t>
      </w:r>
      <w:r w:rsidRPr="008236BD">
        <w:rPr>
          <w:rFonts w:eastAsia="PMingLiU"/>
          <w:lang w:val="es-ES"/>
        </w:rPr>
        <w:t xml:space="preserve">ciclos de FEC seguido </w:t>
      </w:r>
      <w:r>
        <w:rPr>
          <w:rFonts w:eastAsia="PMingLiU"/>
          <w:lang w:val="es-ES"/>
        </w:rPr>
        <w:t>de</w:t>
      </w:r>
      <w:r w:rsidRPr="008236BD">
        <w:rPr>
          <w:rFonts w:eastAsia="PMingLiU"/>
          <w:lang w:val="es-ES"/>
        </w:rPr>
        <w:t xml:space="preserve"> 4</w:t>
      </w:r>
      <w:r w:rsidR="00B47B1B" w:rsidRPr="000167CD">
        <w:rPr>
          <w:lang w:val="es-ES"/>
        </w:rPr>
        <w:t> </w:t>
      </w:r>
      <w:r w:rsidRPr="008236BD">
        <w:rPr>
          <w:rFonts w:eastAsia="PMingLiU"/>
          <w:lang w:val="es-ES"/>
        </w:rPr>
        <w:t xml:space="preserve">ciclos de </w:t>
      </w:r>
      <w:r>
        <w:rPr>
          <w:rFonts w:eastAsia="PMingLiU"/>
          <w:lang w:val="es-ES"/>
        </w:rPr>
        <w:t>pertuzumab</w:t>
      </w:r>
      <w:r w:rsidRPr="008236BD">
        <w:rPr>
          <w:rFonts w:eastAsia="PMingLiU"/>
          <w:lang w:val="es-ES"/>
        </w:rPr>
        <w:t xml:space="preserve"> en combinación con trastuzumab y docetaxel.</w:t>
      </w:r>
    </w:p>
    <w:p w14:paraId="340A1CF1" w14:textId="77777777" w:rsidR="00DF105C" w:rsidRDefault="00DF105C" w:rsidP="00DF105C">
      <w:pPr>
        <w:rPr>
          <w:rFonts w:eastAsia="PMingLiU"/>
          <w:lang w:val="es-ES"/>
        </w:rPr>
      </w:pPr>
    </w:p>
    <w:p w14:paraId="340A1CF2" w14:textId="20D5D8D4" w:rsidR="00DF105C" w:rsidRDefault="00DF105C" w:rsidP="00DF105C">
      <w:pPr>
        <w:rPr>
          <w:rFonts w:eastAsia="PMingLiU"/>
          <w:lang w:val="es-ES"/>
        </w:rPr>
      </w:pPr>
      <w:r w:rsidRPr="0099521F">
        <w:rPr>
          <w:rFonts w:eastAsia="PMingLiU"/>
          <w:lang w:val="es-ES"/>
        </w:rPr>
        <w:t>Después de la cirugía</w:t>
      </w:r>
      <w:r>
        <w:rPr>
          <w:rFonts w:eastAsia="PMingLiU"/>
          <w:lang w:val="es-ES"/>
        </w:rPr>
        <w:t>,</w:t>
      </w:r>
      <w:r w:rsidRPr="0099521F">
        <w:rPr>
          <w:rFonts w:eastAsia="PMingLiU"/>
          <w:lang w:val="es-ES"/>
        </w:rPr>
        <w:t xml:space="preserve"> todos los pacientes recibieron </w:t>
      </w:r>
      <w:r>
        <w:rPr>
          <w:rFonts w:eastAsia="PMingLiU"/>
          <w:lang w:val="es-ES"/>
        </w:rPr>
        <w:t>pertuzumab</w:t>
      </w:r>
      <w:r w:rsidRPr="0099521F">
        <w:rPr>
          <w:rFonts w:eastAsia="PMingLiU"/>
          <w:lang w:val="es-ES"/>
        </w:rPr>
        <w:t xml:space="preserve"> y trastuzumab </w:t>
      </w:r>
      <w:r>
        <w:rPr>
          <w:rFonts w:eastAsia="PMingLiU"/>
          <w:lang w:val="es-ES"/>
        </w:rPr>
        <w:t xml:space="preserve">administrados </w:t>
      </w:r>
      <w:r w:rsidRPr="0099521F">
        <w:rPr>
          <w:rFonts w:eastAsia="PMingLiU"/>
          <w:lang w:val="es-ES"/>
        </w:rPr>
        <w:t>por vía intravenosa cada 3</w:t>
      </w:r>
      <w:r w:rsidR="00B47B1B" w:rsidRPr="000167CD">
        <w:rPr>
          <w:lang w:val="es-ES"/>
        </w:rPr>
        <w:t> </w:t>
      </w:r>
      <w:r w:rsidRPr="0099521F">
        <w:rPr>
          <w:rFonts w:eastAsia="PMingLiU"/>
          <w:lang w:val="es-ES"/>
        </w:rPr>
        <w:t xml:space="preserve">semanas </w:t>
      </w:r>
      <w:r>
        <w:rPr>
          <w:rFonts w:eastAsia="PMingLiU"/>
          <w:lang w:val="es-ES"/>
        </w:rPr>
        <w:t>hasta</w:t>
      </w:r>
      <w:r w:rsidRPr="0099521F">
        <w:rPr>
          <w:rFonts w:eastAsia="PMingLiU"/>
          <w:lang w:val="es-ES"/>
        </w:rPr>
        <w:t xml:space="preserve"> completar 1</w:t>
      </w:r>
      <w:r w:rsidR="00B47B1B" w:rsidRPr="000167CD">
        <w:rPr>
          <w:lang w:val="es-ES"/>
        </w:rPr>
        <w:t> </w:t>
      </w:r>
      <w:r w:rsidRPr="0099521F">
        <w:rPr>
          <w:rFonts w:eastAsia="PMingLiU"/>
          <w:lang w:val="es-ES"/>
        </w:rPr>
        <w:t>año de tratamiento</w:t>
      </w:r>
      <w:r>
        <w:rPr>
          <w:rFonts w:eastAsia="PMingLiU"/>
          <w:lang w:val="es-ES"/>
        </w:rPr>
        <w:t>.</w:t>
      </w:r>
    </w:p>
    <w:p w14:paraId="340A1CF3" w14:textId="77777777" w:rsidR="00DF105C" w:rsidRDefault="00DF105C" w:rsidP="00DF105C">
      <w:pPr>
        <w:rPr>
          <w:rFonts w:eastAsia="PMingLiU"/>
          <w:lang w:val="es-ES"/>
        </w:rPr>
      </w:pPr>
    </w:p>
    <w:p w14:paraId="340A1CF4" w14:textId="674A42DA" w:rsidR="00DF105C" w:rsidRDefault="00DF105C" w:rsidP="00DF105C">
      <w:pPr>
        <w:rPr>
          <w:rFonts w:eastAsia="PMingLiU"/>
          <w:lang w:val="es-ES"/>
        </w:rPr>
      </w:pPr>
      <w:r>
        <w:rPr>
          <w:rFonts w:eastAsia="PMingLiU"/>
          <w:lang w:val="es-ES"/>
        </w:rPr>
        <w:t>El objetivo primario del</w:t>
      </w:r>
      <w:r w:rsidRPr="0099521F">
        <w:rPr>
          <w:rFonts w:eastAsia="PMingLiU"/>
          <w:lang w:val="es-ES"/>
        </w:rPr>
        <w:t xml:space="preserve"> estudio</w:t>
      </w:r>
      <w:r>
        <w:rPr>
          <w:rFonts w:eastAsia="PMingLiU"/>
          <w:lang w:val="es-ES"/>
        </w:rPr>
        <w:t xml:space="preserve"> BERENICE </w:t>
      </w:r>
      <w:r w:rsidRPr="0099521F">
        <w:rPr>
          <w:rFonts w:eastAsia="PMingLiU"/>
          <w:lang w:val="es-ES"/>
        </w:rPr>
        <w:t>fue</w:t>
      </w:r>
      <w:r>
        <w:rPr>
          <w:rFonts w:eastAsia="PMingLiU"/>
          <w:lang w:val="es-ES"/>
        </w:rPr>
        <w:t xml:space="preserve"> evaluar</w:t>
      </w:r>
      <w:r w:rsidRPr="0099521F">
        <w:rPr>
          <w:rFonts w:eastAsia="PMingLiU"/>
          <w:lang w:val="es-ES"/>
        </w:rPr>
        <w:t xml:space="preserve"> la seguridad cardiaca durante el período de tratamiento neoadyuvante del estudio.</w:t>
      </w:r>
      <w:r>
        <w:rPr>
          <w:rFonts w:eastAsia="PMingLiU"/>
          <w:lang w:val="es-ES"/>
        </w:rPr>
        <w:t xml:space="preserve"> El objetivo primario de seguridad cardíaca, es decir, la incidencia</w:t>
      </w:r>
      <w:r>
        <w:rPr>
          <w:szCs w:val="24"/>
          <w:lang w:val="es-ES"/>
        </w:rPr>
        <w:t xml:space="preserve"> de DVI Clase III/IV de la NYHA y descensos de la FEVI f</w:t>
      </w:r>
      <w:r w:rsidRPr="00CE5888">
        <w:rPr>
          <w:szCs w:val="24"/>
          <w:lang w:val="es-ES"/>
        </w:rPr>
        <w:t>ue</w:t>
      </w:r>
      <w:r>
        <w:rPr>
          <w:szCs w:val="24"/>
          <w:lang w:val="es-ES"/>
        </w:rPr>
        <w:t>ron consistentes con los datos previos obtenidos en neoadyuvancia (ver secci</w:t>
      </w:r>
      <w:r w:rsidR="00FC7B79">
        <w:rPr>
          <w:szCs w:val="24"/>
          <w:lang w:val="es-ES"/>
        </w:rPr>
        <w:t>o</w:t>
      </w:r>
      <w:r>
        <w:rPr>
          <w:szCs w:val="24"/>
          <w:lang w:val="es-ES"/>
        </w:rPr>
        <w:t>n</w:t>
      </w:r>
      <w:r w:rsidR="00FC7B79">
        <w:rPr>
          <w:szCs w:val="24"/>
          <w:lang w:val="es-ES"/>
        </w:rPr>
        <w:t>es</w:t>
      </w:r>
      <w:r w:rsidR="00B47B1B" w:rsidRPr="000167CD">
        <w:rPr>
          <w:lang w:val="es-ES"/>
        </w:rPr>
        <w:t> </w:t>
      </w:r>
      <w:r>
        <w:rPr>
          <w:szCs w:val="24"/>
          <w:lang w:val="es-ES"/>
        </w:rPr>
        <w:t>4.4 y</w:t>
      </w:r>
      <w:r w:rsidR="00B47B1B" w:rsidRPr="000167CD">
        <w:rPr>
          <w:lang w:val="es-ES"/>
        </w:rPr>
        <w:t> </w:t>
      </w:r>
      <w:r>
        <w:rPr>
          <w:szCs w:val="24"/>
          <w:lang w:val="es-ES"/>
        </w:rPr>
        <w:t>4.8).</w:t>
      </w:r>
      <w:r>
        <w:rPr>
          <w:rFonts w:eastAsia="PMingLiU"/>
          <w:lang w:val="es-ES"/>
        </w:rPr>
        <w:t xml:space="preserve"> </w:t>
      </w:r>
    </w:p>
    <w:p w14:paraId="340A1CF5" w14:textId="77777777" w:rsidR="00DF105C" w:rsidRDefault="00DF105C" w:rsidP="00DF105C">
      <w:pPr>
        <w:rPr>
          <w:rFonts w:eastAsia="PMingLiU"/>
          <w:lang w:val="es-ES"/>
        </w:rPr>
      </w:pPr>
    </w:p>
    <w:p w14:paraId="340A1CF6" w14:textId="77777777" w:rsidR="00DF105C" w:rsidRPr="00F57081" w:rsidRDefault="00DF105C" w:rsidP="00486BC5">
      <w:pPr>
        <w:keepNext/>
        <w:keepLines/>
        <w:rPr>
          <w:rFonts w:eastAsia="PMingLiU"/>
          <w:u w:val="single"/>
          <w:lang w:val="es-ES"/>
        </w:rPr>
      </w:pPr>
      <w:r w:rsidRPr="00F57081">
        <w:rPr>
          <w:rFonts w:eastAsia="PMingLiU"/>
          <w:u w:val="single"/>
          <w:lang w:val="es-ES"/>
        </w:rPr>
        <w:lastRenderedPageBreak/>
        <w:t>Tratamiento adyuvante</w:t>
      </w:r>
    </w:p>
    <w:p w14:paraId="340A1CF7" w14:textId="77777777" w:rsidR="00DF105C" w:rsidRDefault="00DF105C" w:rsidP="00486BC5">
      <w:pPr>
        <w:keepNext/>
        <w:keepLines/>
        <w:rPr>
          <w:rFonts w:eastAsia="PMingLiU"/>
          <w:lang w:val="es-ES"/>
        </w:rPr>
      </w:pPr>
    </w:p>
    <w:p w14:paraId="340A1CF8" w14:textId="7E16FB09" w:rsidR="00DF105C" w:rsidRPr="007C4880" w:rsidRDefault="00DF105C" w:rsidP="00486BC5">
      <w:pPr>
        <w:keepNext/>
        <w:keepLines/>
        <w:rPr>
          <w:rFonts w:eastAsia="PMingLiU"/>
          <w:lang w:val="es-ES"/>
        </w:rPr>
      </w:pPr>
      <w:r>
        <w:rPr>
          <w:rFonts w:eastAsia="PMingLiU"/>
          <w:lang w:val="es-ES"/>
        </w:rPr>
        <w:t>En adyuvancia,</w:t>
      </w:r>
      <w:r w:rsidRPr="007C4880">
        <w:rPr>
          <w:rFonts w:eastAsia="PMingLiU"/>
          <w:lang w:val="es-ES"/>
        </w:rPr>
        <w:t xml:space="preserve"> </w:t>
      </w:r>
      <w:r>
        <w:rPr>
          <w:rFonts w:eastAsia="PMingLiU"/>
          <w:lang w:val="es-ES"/>
        </w:rPr>
        <w:t>de acuerdo con</w:t>
      </w:r>
      <w:r w:rsidRPr="007C4880">
        <w:rPr>
          <w:rFonts w:eastAsia="PMingLiU"/>
          <w:lang w:val="es-ES"/>
        </w:rPr>
        <w:t xml:space="preserve"> los </w:t>
      </w:r>
      <w:r>
        <w:rPr>
          <w:rFonts w:eastAsia="PMingLiU"/>
          <w:lang w:val="es-ES"/>
        </w:rPr>
        <w:t>resultados</w:t>
      </w:r>
      <w:r w:rsidRPr="007C4880">
        <w:rPr>
          <w:rFonts w:eastAsia="PMingLiU"/>
          <w:lang w:val="es-ES"/>
        </w:rPr>
        <w:t xml:space="preserve"> del estudio APHINITY, los pacie</w:t>
      </w:r>
      <w:r>
        <w:rPr>
          <w:rFonts w:eastAsia="PMingLiU"/>
          <w:lang w:val="es-ES"/>
        </w:rPr>
        <w:t>ntes con cáncer de mama precoz</w:t>
      </w:r>
      <w:r w:rsidRPr="007C4880">
        <w:rPr>
          <w:rFonts w:eastAsia="PMingLiU"/>
          <w:lang w:val="es-ES"/>
        </w:rPr>
        <w:t xml:space="preserve"> HER2</w:t>
      </w:r>
      <w:ins w:id="305" w:author="Author">
        <w:r w:rsidR="00AF0B11" w:rsidRPr="00AF0B11">
          <w:rPr>
            <w:rFonts w:eastAsia="PMingLiU"/>
            <w:lang w:val="es-ES"/>
          </w:rPr>
          <w:t>-</w:t>
        </w:r>
      </w:ins>
      <w:del w:id="306" w:author="Author">
        <w:r w:rsidRPr="007C4880" w:rsidDel="00AF0B11">
          <w:rPr>
            <w:rFonts w:eastAsia="PMingLiU"/>
            <w:lang w:val="es-ES"/>
          </w:rPr>
          <w:delText xml:space="preserve"> </w:delText>
        </w:r>
      </w:del>
      <w:r w:rsidRPr="007C4880">
        <w:rPr>
          <w:rFonts w:eastAsia="PMingLiU"/>
          <w:lang w:val="es-ES"/>
        </w:rPr>
        <w:t>positiv</w:t>
      </w:r>
      <w:r>
        <w:rPr>
          <w:rFonts w:eastAsia="PMingLiU"/>
          <w:lang w:val="es-ES"/>
        </w:rPr>
        <w:t>o con alto riesgo de recaída</w:t>
      </w:r>
      <w:r w:rsidRPr="007C4880">
        <w:rPr>
          <w:rFonts w:eastAsia="PMingLiU"/>
          <w:lang w:val="es-ES"/>
        </w:rPr>
        <w:t xml:space="preserve"> se definen como aquellos con </w:t>
      </w:r>
      <w:r>
        <w:rPr>
          <w:rFonts w:eastAsia="PMingLiU"/>
          <w:lang w:val="es-ES"/>
        </w:rPr>
        <w:t>afectación ganglionar</w:t>
      </w:r>
      <w:r w:rsidRPr="007C4880">
        <w:rPr>
          <w:rFonts w:eastAsia="PMingLiU"/>
          <w:lang w:val="es-ES"/>
        </w:rPr>
        <w:t xml:space="preserve"> o </w:t>
      </w:r>
      <w:r>
        <w:rPr>
          <w:rFonts w:eastAsia="PMingLiU"/>
          <w:lang w:val="es-ES"/>
        </w:rPr>
        <w:t>sin expresión de los</w:t>
      </w:r>
      <w:r w:rsidRPr="007C4880">
        <w:rPr>
          <w:rFonts w:eastAsia="PMingLiU"/>
          <w:lang w:val="es-ES"/>
        </w:rPr>
        <w:t xml:space="preserve"> receptores hormonales.</w:t>
      </w:r>
    </w:p>
    <w:p w14:paraId="340A1CF9" w14:textId="77777777" w:rsidR="006F5973" w:rsidRPr="00DF105C" w:rsidRDefault="006F5973" w:rsidP="006F5973">
      <w:pPr>
        <w:rPr>
          <w:b/>
          <w:noProof/>
          <w:color w:val="000000" w:themeColor="text1"/>
          <w:lang w:val="es-ES"/>
        </w:rPr>
      </w:pPr>
    </w:p>
    <w:p w14:paraId="340A1CFA" w14:textId="77777777" w:rsidR="006F5973" w:rsidRPr="000C685F" w:rsidRDefault="009E49C9" w:rsidP="006F5973">
      <w:pPr>
        <w:rPr>
          <w:bCs/>
          <w:i/>
          <w:iCs/>
          <w:noProof/>
          <w:color w:val="000000" w:themeColor="text1"/>
          <w:lang w:val="es-ES"/>
          <w:rPrChange w:id="307" w:author="Author">
            <w:rPr>
              <w:b/>
              <w:noProof/>
              <w:color w:val="000000" w:themeColor="text1"/>
              <w:lang w:val="es-ES"/>
            </w:rPr>
          </w:rPrChange>
        </w:rPr>
      </w:pPr>
      <w:r w:rsidRPr="000C685F">
        <w:rPr>
          <w:bCs/>
          <w:i/>
          <w:iCs/>
          <w:noProof/>
          <w:color w:val="000000" w:themeColor="text1"/>
          <w:lang w:val="es-ES"/>
          <w:rPrChange w:id="308" w:author="Author">
            <w:rPr>
              <w:b/>
              <w:noProof/>
              <w:color w:val="000000" w:themeColor="text1"/>
              <w:lang w:val="es-ES"/>
            </w:rPr>
          </w:rPrChange>
        </w:rPr>
        <w:t xml:space="preserve">APHINITY (BO25126) </w:t>
      </w:r>
    </w:p>
    <w:p w14:paraId="340A1CFB" w14:textId="77777777" w:rsidR="006F5973" w:rsidRPr="005C3401" w:rsidRDefault="006F5973" w:rsidP="006F5973">
      <w:pPr>
        <w:rPr>
          <w:b/>
          <w:noProof/>
          <w:color w:val="000000" w:themeColor="text1"/>
          <w:lang w:val="es-ES"/>
        </w:rPr>
      </w:pPr>
    </w:p>
    <w:p w14:paraId="340A1CFC" w14:textId="0A9E254B" w:rsidR="006F5973" w:rsidRPr="00522424" w:rsidRDefault="00522424" w:rsidP="006F5973">
      <w:pPr>
        <w:rPr>
          <w:color w:val="000000" w:themeColor="text1"/>
          <w:lang w:val="es-ES"/>
        </w:rPr>
      </w:pPr>
      <w:r>
        <w:rPr>
          <w:rFonts w:eastAsia="PMingLiU"/>
          <w:lang w:val="es-ES"/>
        </w:rPr>
        <w:t>APHINITY es un ensayo fase III multicéntrico, aleatorizado, doble ciego, controlado con placebo realizado en 4</w:t>
      </w:r>
      <w:r w:rsidR="00B47B1B" w:rsidRPr="000167CD">
        <w:rPr>
          <w:lang w:val="es-ES"/>
        </w:rPr>
        <w:t> </w:t>
      </w:r>
      <w:r>
        <w:rPr>
          <w:rFonts w:eastAsia="PMingLiU"/>
          <w:lang w:val="es-ES"/>
        </w:rPr>
        <w:t>804</w:t>
      </w:r>
      <w:r w:rsidR="00B47B1B" w:rsidRPr="000167CD">
        <w:rPr>
          <w:lang w:val="es-ES"/>
        </w:rPr>
        <w:t> </w:t>
      </w:r>
      <w:r>
        <w:rPr>
          <w:rFonts w:eastAsia="PMingLiU"/>
          <w:lang w:val="es-ES"/>
        </w:rPr>
        <w:t>pacientes con cáncer de mama precoz HER2</w:t>
      </w:r>
      <w:ins w:id="309" w:author="Author">
        <w:r w:rsidR="00AF0B11" w:rsidRPr="00AF0B11">
          <w:rPr>
            <w:rFonts w:eastAsia="PMingLiU"/>
            <w:lang w:val="es-ES"/>
          </w:rPr>
          <w:t>-</w:t>
        </w:r>
      </w:ins>
      <w:del w:id="310" w:author="Author">
        <w:r w:rsidDel="00AF0B11">
          <w:rPr>
            <w:rFonts w:eastAsia="PMingLiU"/>
            <w:lang w:val="es-ES"/>
          </w:rPr>
          <w:delText xml:space="preserve"> </w:delText>
        </w:r>
      </w:del>
      <w:r>
        <w:rPr>
          <w:rFonts w:eastAsia="PMingLiU"/>
          <w:lang w:val="es-ES"/>
        </w:rPr>
        <w:t>positivo y a los que se les había extirpado su tumor primario antes de la aleatorización. Los pacientes fueron después aleatorizados para recibir pertuzumab o placebo, en combinación con trastuzumab y quimioterapia adyuvante. Los investigadores seleccionaron una de las siguientes quimioterapias basadas o no en antraciclinas para cada paciente en concreto</w:t>
      </w:r>
      <w:r w:rsidR="009E49C9" w:rsidRPr="00522424">
        <w:rPr>
          <w:color w:val="000000" w:themeColor="text1"/>
          <w:lang w:val="es-ES"/>
        </w:rPr>
        <w:t>:</w:t>
      </w:r>
      <w:r>
        <w:rPr>
          <w:color w:val="000000" w:themeColor="text1"/>
          <w:lang w:val="es-ES"/>
        </w:rPr>
        <w:t xml:space="preserve"> </w:t>
      </w:r>
    </w:p>
    <w:p w14:paraId="340A1CFD" w14:textId="77777777" w:rsidR="006F5973" w:rsidRPr="00522424" w:rsidRDefault="006F5973" w:rsidP="006F5973">
      <w:pPr>
        <w:rPr>
          <w:color w:val="000000" w:themeColor="text1"/>
          <w:lang w:val="es-ES"/>
        </w:rPr>
      </w:pPr>
    </w:p>
    <w:p w14:paraId="340A1CFE" w14:textId="40AF34F6" w:rsidR="006F5973" w:rsidRPr="00522424" w:rsidRDefault="009E49C9" w:rsidP="006702F7">
      <w:pPr>
        <w:ind w:left="567" w:hanging="567"/>
        <w:rPr>
          <w:color w:val="000000" w:themeColor="text1"/>
          <w:lang w:val="es-ES"/>
        </w:rPr>
      </w:pPr>
      <w:r w:rsidRPr="00325DA9">
        <w:rPr>
          <w:rFonts w:ascii="Symbol" w:eastAsia="SimSun" w:hAnsi="Symbol"/>
          <w:color w:val="000000" w:themeColor="text1"/>
        </w:rPr>
        <w:sym w:font="Symbol" w:char="F0B7"/>
      </w:r>
      <w:r w:rsidRPr="00325DA9">
        <w:rPr>
          <w:rFonts w:eastAsia="SimSun"/>
          <w:color w:val="000000" w:themeColor="text1"/>
          <w:lang w:val="bg-BG"/>
        </w:rPr>
        <w:tab/>
      </w:r>
      <w:r w:rsidR="00522424">
        <w:rPr>
          <w:rFonts w:eastAsia="PMingLiU"/>
          <w:lang w:val="es-ES"/>
        </w:rPr>
        <w:t>3</w:t>
      </w:r>
      <w:r w:rsidR="00B47B1B" w:rsidRPr="000167CD">
        <w:rPr>
          <w:lang w:val="es-ES"/>
        </w:rPr>
        <w:t> </w:t>
      </w:r>
      <w:r w:rsidR="00E71968">
        <w:rPr>
          <w:rFonts w:eastAsia="PMingLiU"/>
          <w:lang w:val="es-ES"/>
        </w:rPr>
        <w:t>o</w:t>
      </w:r>
      <w:r w:rsidR="00522424">
        <w:rPr>
          <w:rFonts w:eastAsia="PMingLiU"/>
          <w:lang w:val="es-ES"/>
        </w:rPr>
        <w:t xml:space="preserve"> 4</w:t>
      </w:r>
      <w:r w:rsidR="00B47B1B" w:rsidRPr="000167CD">
        <w:rPr>
          <w:lang w:val="es-ES"/>
        </w:rPr>
        <w:t> </w:t>
      </w:r>
      <w:r w:rsidR="00522424">
        <w:rPr>
          <w:rFonts w:eastAsia="PMingLiU"/>
          <w:lang w:val="es-ES"/>
        </w:rPr>
        <w:t>ciclos de FEC o de 5</w:t>
      </w:r>
      <w:ins w:id="311" w:author="Author">
        <w:r w:rsidR="00AF0B11" w:rsidRPr="00AF0B11">
          <w:rPr>
            <w:rFonts w:eastAsia="PMingLiU"/>
            <w:lang w:val="es-ES"/>
          </w:rPr>
          <w:t>-</w:t>
        </w:r>
      </w:ins>
      <w:del w:id="312" w:author="Author">
        <w:r w:rsidR="00522424" w:rsidDel="00AF0B11">
          <w:rPr>
            <w:rFonts w:eastAsia="PMingLiU"/>
            <w:lang w:val="es-ES"/>
          </w:rPr>
          <w:delText>-</w:delText>
        </w:r>
      </w:del>
      <w:r w:rsidR="00522424">
        <w:rPr>
          <w:rFonts w:eastAsia="PMingLiU"/>
          <w:lang w:val="es-ES"/>
        </w:rPr>
        <w:t>fluorouracilo, doxorubicina y ciclofosfamida (FAC), seguido de 3</w:t>
      </w:r>
      <w:r w:rsidR="00B47B1B" w:rsidRPr="000167CD">
        <w:rPr>
          <w:lang w:val="es-ES"/>
        </w:rPr>
        <w:t> </w:t>
      </w:r>
      <w:r w:rsidR="00E71968">
        <w:rPr>
          <w:rFonts w:eastAsia="PMingLiU"/>
          <w:lang w:val="es-ES"/>
        </w:rPr>
        <w:t>o</w:t>
      </w:r>
      <w:r w:rsidR="00522424">
        <w:rPr>
          <w:rFonts w:eastAsia="PMingLiU"/>
          <w:lang w:val="es-ES"/>
        </w:rPr>
        <w:t xml:space="preserve"> 4</w:t>
      </w:r>
      <w:r w:rsidR="00B47B1B" w:rsidRPr="000167CD">
        <w:rPr>
          <w:lang w:val="es-ES"/>
        </w:rPr>
        <w:t> </w:t>
      </w:r>
      <w:r w:rsidR="00522424">
        <w:rPr>
          <w:rFonts w:eastAsia="PMingLiU"/>
          <w:lang w:val="es-ES"/>
        </w:rPr>
        <w:t>ciclos de docetaxel o 12</w:t>
      </w:r>
      <w:r w:rsidR="00B47B1B" w:rsidRPr="000167CD">
        <w:rPr>
          <w:lang w:val="es-ES"/>
        </w:rPr>
        <w:t> </w:t>
      </w:r>
      <w:r w:rsidR="00522424">
        <w:rPr>
          <w:rFonts w:eastAsia="PMingLiU"/>
          <w:lang w:val="es-ES"/>
        </w:rPr>
        <w:t>ciclos de paclitaxel semanal</w:t>
      </w:r>
    </w:p>
    <w:p w14:paraId="340A1CFF" w14:textId="67370045" w:rsidR="006F5973" w:rsidRPr="00786C21" w:rsidRDefault="009E49C9" w:rsidP="006702F7">
      <w:pPr>
        <w:ind w:left="567" w:hanging="567"/>
        <w:rPr>
          <w:color w:val="000000" w:themeColor="text1"/>
          <w:lang w:val="es-ES"/>
        </w:rPr>
      </w:pPr>
      <w:r w:rsidRPr="00325DA9">
        <w:rPr>
          <w:rFonts w:ascii="Symbol" w:eastAsia="SimSun" w:hAnsi="Symbol"/>
          <w:color w:val="000000" w:themeColor="text1"/>
        </w:rPr>
        <w:sym w:font="Symbol" w:char="F0B7"/>
      </w:r>
      <w:r w:rsidRPr="00325DA9">
        <w:rPr>
          <w:rFonts w:eastAsia="SimSun"/>
          <w:color w:val="000000" w:themeColor="text1"/>
          <w:lang w:val="bg-BG"/>
        </w:rPr>
        <w:tab/>
      </w:r>
      <w:r w:rsidR="00522424">
        <w:rPr>
          <w:rFonts w:eastAsia="PMingLiU"/>
          <w:lang w:val="es-ES"/>
        </w:rPr>
        <w:t>4</w:t>
      </w:r>
      <w:r w:rsidR="00B47B1B" w:rsidRPr="000167CD">
        <w:rPr>
          <w:lang w:val="es-ES"/>
        </w:rPr>
        <w:t> </w:t>
      </w:r>
      <w:r w:rsidR="00522424">
        <w:rPr>
          <w:rFonts w:eastAsia="PMingLiU"/>
          <w:lang w:val="es-ES"/>
        </w:rPr>
        <w:t>ciclos de AC o epirubicina y ciclofosfamida (EC), seguidos de 3</w:t>
      </w:r>
      <w:r w:rsidR="00B47B1B" w:rsidRPr="000167CD">
        <w:rPr>
          <w:lang w:val="es-ES"/>
        </w:rPr>
        <w:t> </w:t>
      </w:r>
      <w:r w:rsidR="00E71968">
        <w:rPr>
          <w:rFonts w:eastAsia="PMingLiU"/>
          <w:lang w:val="es-ES"/>
        </w:rPr>
        <w:t>o</w:t>
      </w:r>
      <w:r w:rsidR="00522424">
        <w:rPr>
          <w:rFonts w:eastAsia="PMingLiU"/>
          <w:lang w:val="es-ES"/>
        </w:rPr>
        <w:t xml:space="preserve"> 4</w:t>
      </w:r>
      <w:r w:rsidR="00B47B1B" w:rsidRPr="000167CD">
        <w:rPr>
          <w:lang w:val="es-ES"/>
        </w:rPr>
        <w:t> </w:t>
      </w:r>
      <w:r w:rsidR="00522424">
        <w:rPr>
          <w:rFonts w:eastAsia="PMingLiU"/>
          <w:lang w:val="es-ES"/>
        </w:rPr>
        <w:t>ciclos de docetaxel o 12</w:t>
      </w:r>
      <w:r w:rsidR="00B47B1B" w:rsidRPr="000167CD">
        <w:rPr>
          <w:lang w:val="es-ES"/>
        </w:rPr>
        <w:t> </w:t>
      </w:r>
      <w:r w:rsidR="00522424">
        <w:rPr>
          <w:rFonts w:eastAsia="PMingLiU"/>
          <w:lang w:val="es-ES"/>
        </w:rPr>
        <w:t xml:space="preserve">ciclos de paclitaxel semanal </w:t>
      </w:r>
    </w:p>
    <w:p w14:paraId="340A1D00" w14:textId="44124224" w:rsidR="006F5973" w:rsidRPr="00786C21" w:rsidRDefault="009E49C9" w:rsidP="006702F7">
      <w:pPr>
        <w:ind w:left="567" w:hanging="567"/>
        <w:rPr>
          <w:color w:val="000000" w:themeColor="text1"/>
          <w:lang w:val="es-ES"/>
        </w:rPr>
      </w:pPr>
      <w:r w:rsidRPr="00325DA9">
        <w:rPr>
          <w:rFonts w:ascii="Symbol" w:eastAsia="SimSun" w:hAnsi="Symbol"/>
          <w:color w:val="000000" w:themeColor="text1"/>
        </w:rPr>
        <w:sym w:font="Symbol" w:char="F0B7"/>
      </w:r>
      <w:r w:rsidRPr="00325DA9">
        <w:rPr>
          <w:rFonts w:eastAsia="SimSun"/>
          <w:color w:val="000000" w:themeColor="text1"/>
          <w:lang w:val="bg-BG"/>
        </w:rPr>
        <w:tab/>
      </w:r>
      <w:r w:rsidR="00522424">
        <w:rPr>
          <w:rFonts w:eastAsia="PMingLiU"/>
          <w:lang w:val="es-ES"/>
        </w:rPr>
        <w:t>6</w:t>
      </w:r>
      <w:r w:rsidR="00B47B1B" w:rsidRPr="000167CD">
        <w:rPr>
          <w:lang w:val="es-ES"/>
        </w:rPr>
        <w:t> </w:t>
      </w:r>
      <w:r w:rsidR="00522424">
        <w:rPr>
          <w:rFonts w:eastAsia="PMingLiU"/>
          <w:lang w:val="es-ES"/>
        </w:rPr>
        <w:t>ciclos de docetaxel en combinación con carboplatino</w:t>
      </w:r>
      <w:r w:rsidRPr="00786C21">
        <w:rPr>
          <w:color w:val="000000" w:themeColor="text1"/>
          <w:lang w:val="es-ES"/>
        </w:rPr>
        <w:t xml:space="preserve"> </w:t>
      </w:r>
      <w:r w:rsidR="00786C21">
        <w:rPr>
          <w:color w:val="000000" w:themeColor="text1"/>
          <w:lang w:val="es-ES"/>
        </w:rPr>
        <w:t xml:space="preserve"> </w:t>
      </w:r>
    </w:p>
    <w:p w14:paraId="340A1D01" w14:textId="77777777" w:rsidR="006F5973" w:rsidRPr="00786C21" w:rsidRDefault="006F5973" w:rsidP="006F5973">
      <w:pPr>
        <w:ind w:left="720"/>
        <w:rPr>
          <w:color w:val="000000" w:themeColor="text1"/>
          <w:lang w:val="es-ES"/>
        </w:rPr>
      </w:pPr>
    </w:p>
    <w:p w14:paraId="340A1D02" w14:textId="22A0EE9E" w:rsidR="00786C21" w:rsidRDefault="00786C21" w:rsidP="006F5973">
      <w:pPr>
        <w:rPr>
          <w:rFonts w:eastAsia="PMingLiU"/>
          <w:lang w:val="es-ES"/>
        </w:rPr>
      </w:pPr>
      <w:r>
        <w:rPr>
          <w:rFonts w:eastAsia="PMingLiU"/>
          <w:lang w:val="es-ES"/>
        </w:rPr>
        <w:t>Pertuzumab y trastuzumab se administraron por vía intravenosa (ver sección</w:t>
      </w:r>
      <w:r w:rsidR="00B47B1B" w:rsidRPr="000167CD">
        <w:rPr>
          <w:lang w:val="es-ES"/>
        </w:rPr>
        <w:t> </w:t>
      </w:r>
      <w:r>
        <w:rPr>
          <w:rFonts w:eastAsia="PMingLiU"/>
          <w:lang w:val="es-ES"/>
        </w:rPr>
        <w:t>4.2) cada 3</w:t>
      </w:r>
      <w:r w:rsidR="00B47B1B" w:rsidRPr="000167CD">
        <w:rPr>
          <w:lang w:val="es-ES"/>
        </w:rPr>
        <w:t> </w:t>
      </w:r>
      <w:r>
        <w:rPr>
          <w:rFonts w:eastAsia="PMingLiU"/>
          <w:lang w:val="es-ES"/>
        </w:rPr>
        <w:t>semanas comenzando el Día</w:t>
      </w:r>
      <w:r w:rsidR="00B47B1B" w:rsidRPr="000167CD">
        <w:rPr>
          <w:lang w:val="es-ES"/>
        </w:rPr>
        <w:t> </w:t>
      </w:r>
      <w:r>
        <w:rPr>
          <w:rFonts w:eastAsia="PMingLiU"/>
          <w:lang w:val="es-ES"/>
        </w:rPr>
        <w:t>1 del primer ciclo que contenía taxano, durante un total de 52</w:t>
      </w:r>
      <w:r w:rsidR="00B47B1B" w:rsidRPr="000167CD">
        <w:rPr>
          <w:lang w:val="es-ES"/>
        </w:rPr>
        <w:t> </w:t>
      </w:r>
      <w:r>
        <w:rPr>
          <w:rFonts w:eastAsia="PMingLiU"/>
          <w:lang w:val="es-ES"/>
        </w:rPr>
        <w:t>semanas (hasta 18</w:t>
      </w:r>
      <w:r w:rsidR="00B47B1B" w:rsidRPr="000167CD">
        <w:rPr>
          <w:lang w:val="es-ES"/>
        </w:rPr>
        <w:t> </w:t>
      </w:r>
      <w:r>
        <w:rPr>
          <w:rFonts w:eastAsia="PMingLiU"/>
          <w:lang w:val="es-ES"/>
        </w:rPr>
        <w:t>ciclos) o hasta recaída, retirada del consentimiento o toxicidad inaceptable. Se administraron las dosis habituales de 5</w:t>
      </w:r>
      <w:ins w:id="313" w:author="Author">
        <w:r w:rsidR="00AF0B11" w:rsidRPr="00AF0B11">
          <w:rPr>
            <w:rFonts w:eastAsia="PMingLiU"/>
            <w:lang w:val="es-ES"/>
          </w:rPr>
          <w:t>-</w:t>
        </w:r>
      </w:ins>
      <w:del w:id="314" w:author="Author">
        <w:r w:rsidDel="00AF0B11">
          <w:rPr>
            <w:rFonts w:eastAsia="PMingLiU"/>
            <w:lang w:val="es-ES"/>
          </w:rPr>
          <w:delText>-</w:delText>
        </w:r>
      </w:del>
      <w:r>
        <w:rPr>
          <w:rFonts w:eastAsia="PMingLiU"/>
          <w:lang w:val="es-ES"/>
        </w:rPr>
        <w:t>fluorouracilo, epirubicina, doxorubicina, ciclofosfamida, docetaxel, paclitaxel y carboplatino.</w:t>
      </w:r>
    </w:p>
    <w:p w14:paraId="340A1D03" w14:textId="77777777" w:rsidR="006F5973" w:rsidRPr="00786C21" w:rsidRDefault="00786C21" w:rsidP="006F5973">
      <w:pPr>
        <w:rPr>
          <w:color w:val="000000" w:themeColor="text1"/>
          <w:lang w:val="es-ES"/>
        </w:rPr>
      </w:pPr>
      <w:r>
        <w:rPr>
          <w:rFonts w:eastAsia="PMingLiU"/>
          <w:lang w:val="es-ES"/>
        </w:rPr>
        <w:t>Tras completar la quimioterapia, las pacientes recibieron radioterapia y/o terapia hormonal siguiendo la habitual práctica clínica local</w:t>
      </w:r>
      <w:r w:rsidR="009E49C9" w:rsidRPr="00786C21">
        <w:rPr>
          <w:color w:val="000000" w:themeColor="text1"/>
          <w:lang w:val="es-ES"/>
        </w:rPr>
        <w:t>.</w:t>
      </w:r>
      <w:r>
        <w:rPr>
          <w:color w:val="000000" w:themeColor="text1"/>
          <w:lang w:val="es-ES"/>
        </w:rPr>
        <w:t xml:space="preserve"> </w:t>
      </w:r>
    </w:p>
    <w:p w14:paraId="340A1D04" w14:textId="77777777" w:rsidR="006F5973" w:rsidRPr="00786C21" w:rsidRDefault="006F5973" w:rsidP="006F5973">
      <w:pPr>
        <w:rPr>
          <w:color w:val="000000" w:themeColor="text1"/>
          <w:lang w:val="es-ES"/>
        </w:rPr>
      </w:pPr>
    </w:p>
    <w:p w14:paraId="340A1D05" w14:textId="181F3C3B" w:rsidR="006F5973" w:rsidRDefault="00786C21" w:rsidP="0011598F">
      <w:pPr>
        <w:rPr>
          <w:rFonts w:eastAsia="PMingLiU"/>
          <w:lang w:val="es-ES"/>
        </w:rPr>
      </w:pPr>
      <w:r>
        <w:rPr>
          <w:rFonts w:eastAsia="PMingLiU"/>
          <w:lang w:val="es-ES"/>
        </w:rPr>
        <w:t xml:space="preserve">La variable </w:t>
      </w:r>
      <w:r w:rsidR="001C45C0">
        <w:rPr>
          <w:rFonts w:eastAsia="PMingLiU"/>
          <w:lang w:val="es-ES"/>
        </w:rPr>
        <w:t>primaria</w:t>
      </w:r>
      <w:r>
        <w:rPr>
          <w:rFonts w:eastAsia="PMingLiU"/>
          <w:lang w:val="es-ES"/>
        </w:rPr>
        <w:t xml:space="preserve"> del estudio fue la supervivencia libre de enfermedad invasiva (SLEI), definida como el tiempo desde la aleatorización hasta la primera recidiva de cáncer de mama invasivo, local o regional, ipsilateral, recidiva a distancia, recidiva de cáncer de mama invasivo contralateral o de fallecimiento por cualquier causa. Las variables secundarias de eficacia fueron SLEI incluido un segundo cáncer primario no de mama, SG, SLE, intervalo libre de recaída (ILR) e intervalo libre de recaída a distancia (ILRD).</w:t>
      </w:r>
    </w:p>
    <w:p w14:paraId="340A1D06" w14:textId="77777777" w:rsidR="00786C21" w:rsidRPr="00786C21" w:rsidRDefault="00786C21" w:rsidP="0011598F">
      <w:pPr>
        <w:rPr>
          <w:color w:val="000000" w:themeColor="text1"/>
          <w:lang w:val="es-ES"/>
        </w:rPr>
      </w:pPr>
    </w:p>
    <w:p w14:paraId="340A1D07" w14:textId="7682F26D" w:rsidR="00786C21" w:rsidRDefault="00786C21" w:rsidP="00786C21">
      <w:pPr>
        <w:rPr>
          <w:rFonts w:eastAsia="PMingLiU"/>
          <w:lang w:val="es-ES"/>
        </w:rPr>
      </w:pPr>
      <w:r>
        <w:rPr>
          <w:rFonts w:eastAsia="PMingLiU"/>
          <w:lang w:val="es-ES"/>
        </w:rPr>
        <w:t>L</w:t>
      </w:r>
      <w:r w:rsidR="001B3634">
        <w:rPr>
          <w:rFonts w:eastAsia="PMingLiU"/>
          <w:lang w:val="es-ES"/>
        </w:rPr>
        <w:t>os datos demográficos</w:t>
      </w:r>
      <w:r>
        <w:rPr>
          <w:rFonts w:eastAsia="PMingLiU"/>
          <w:lang w:val="es-ES"/>
        </w:rPr>
        <w:t xml:space="preserve"> estaba</w:t>
      </w:r>
      <w:r w:rsidR="001B3634">
        <w:rPr>
          <w:rFonts w:eastAsia="PMingLiU"/>
          <w:lang w:val="es-ES"/>
        </w:rPr>
        <w:t>n</w:t>
      </w:r>
      <w:r>
        <w:rPr>
          <w:rFonts w:eastAsia="PMingLiU"/>
          <w:lang w:val="es-ES"/>
        </w:rPr>
        <w:t xml:space="preserve"> bien equilibrad</w:t>
      </w:r>
      <w:r w:rsidR="001B3634">
        <w:rPr>
          <w:rFonts w:eastAsia="PMingLiU"/>
          <w:lang w:val="es-ES"/>
        </w:rPr>
        <w:t>os</w:t>
      </w:r>
      <w:r>
        <w:rPr>
          <w:rFonts w:eastAsia="PMingLiU"/>
          <w:lang w:val="es-ES"/>
        </w:rPr>
        <w:t xml:space="preserve"> en los dos </w:t>
      </w:r>
      <w:r w:rsidR="0006238E" w:rsidRPr="00946FD4">
        <w:rPr>
          <w:rFonts w:eastAsia="PMingLiU"/>
          <w:lang w:val="es-ES"/>
        </w:rPr>
        <w:t>grupos</w:t>
      </w:r>
      <w:r w:rsidRPr="00946FD4">
        <w:rPr>
          <w:rFonts w:eastAsia="PMingLiU"/>
          <w:lang w:val="es-ES"/>
        </w:rPr>
        <w:t xml:space="preserve"> d</w:t>
      </w:r>
      <w:r>
        <w:rPr>
          <w:rFonts w:eastAsia="PMingLiU"/>
          <w:lang w:val="es-ES"/>
        </w:rPr>
        <w:t>el estudio. La mediana de edad era de 51</w:t>
      </w:r>
      <w:r w:rsidR="00B47B1B" w:rsidRPr="000167CD">
        <w:rPr>
          <w:lang w:val="es-ES"/>
        </w:rPr>
        <w:t> </w:t>
      </w:r>
      <w:r>
        <w:rPr>
          <w:rFonts w:eastAsia="PMingLiU"/>
          <w:lang w:val="es-ES"/>
        </w:rPr>
        <w:t>años y alrededor del 99</w:t>
      </w:r>
      <w:r w:rsidR="00B47B1B" w:rsidRPr="00F57081">
        <w:rPr>
          <w:lang w:val="es-ES"/>
        </w:rPr>
        <w:t> </w:t>
      </w:r>
      <w:r>
        <w:rPr>
          <w:rFonts w:eastAsia="PMingLiU"/>
          <w:lang w:val="es-ES"/>
        </w:rPr>
        <w:t>% de los pacientes eran mujeres. La mayoría de l</w:t>
      </w:r>
      <w:r w:rsidR="001B3634">
        <w:rPr>
          <w:rFonts w:eastAsia="PMingLiU"/>
          <w:lang w:val="es-ES"/>
        </w:rPr>
        <w:t>o</w:t>
      </w:r>
      <w:r>
        <w:rPr>
          <w:rFonts w:eastAsia="PMingLiU"/>
          <w:lang w:val="es-ES"/>
        </w:rPr>
        <w:t>s pacientes tenían ganglios positivos (63</w:t>
      </w:r>
      <w:r w:rsidR="002C0572" w:rsidRPr="00F57081">
        <w:rPr>
          <w:lang w:val="es-ES"/>
        </w:rPr>
        <w:t> </w:t>
      </w:r>
      <w:r>
        <w:rPr>
          <w:rFonts w:eastAsia="PMingLiU"/>
          <w:lang w:val="es-ES"/>
        </w:rPr>
        <w:t>%) y/o enfermedad con receptor hormonal positivo (64</w:t>
      </w:r>
      <w:r w:rsidR="002C0572" w:rsidRPr="00F57081">
        <w:rPr>
          <w:lang w:val="es-ES"/>
        </w:rPr>
        <w:t> </w:t>
      </w:r>
      <w:r>
        <w:rPr>
          <w:rFonts w:eastAsia="PMingLiU"/>
          <w:lang w:val="es-ES"/>
        </w:rPr>
        <w:t>%) y eran Caucásic</w:t>
      </w:r>
      <w:r w:rsidR="001B3634">
        <w:rPr>
          <w:rFonts w:eastAsia="PMingLiU"/>
          <w:lang w:val="es-ES"/>
        </w:rPr>
        <w:t>o</w:t>
      </w:r>
      <w:r>
        <w:rPr>
          <w:rFonts w:eastAsia="PMingLiU"/>
          <w:lang w:val="es-ES"/>
        </w:rPr>
        <w:t>s (71</w:t>
      </w:r>
      <w:r w:rsidR="002C0572" w:rsidRPr="00F57081">
        <w:rPr>
          <w:lang w:val="es-ES"/>
        </w:rPr>
        <w:t> </w:t>
      </w:r>
      <w:r>
        <w:rPr>
          <w:rFonts w:eastAsia="PMingLiU"/>
          <w:lang w:val="es-ES"/>
        </w:rPr>
        <w:t xml:space="preserve">%). </w:t>
      </w:r>
    </w:p>
    <w:p w14:paraId="340A1D08" w14:textId="77777777" w:rsidR="006F5973" w:rsidRPr="00786C21" w:rsidRDefault="006F5973" w:rsidP="006F5973">
      <w:pPr>
        <w:keepNext/>
        <w:keepLines/>
        <w:rPr>
          <w:color w:val="000000" w:themeColor="text1"/>
          <w:lang w:val="es-ES"/>
        </w:rPr>
      </w:pPr>
    </w:p>
    <w:p w14:paraId="340A1D09" w14:textId="17FA4380" w:rsidR="00786C21" w:rsidRDefault="00786C21" w:rsidP="00786C21">
      <w:pPr>
        <w:rPr>
          <w:rFonts w:eastAsia="PMingLiU"/>
          <w:lang w:val="es-ES"/>
        </w:rPr>
      </w:pPr>
      <w:r w:rsidRPr="000639DB">
        <w:rPr>
          <w:rFonts w:eastAsia="PMingLiU"/>
          <w:lang w:val="es-ES"/>
        </w:rPr>
        <w:t>Tras una mediana de seguimiento de 45,4</w:t>
      </w:r>
      <w:r w:rsidR="00B47B1B" w:rsidRPr="00F57081">
        <w:rPr>
          <w:lang w:val="es-ES"/>
        </w:rPr>
        <w:t> </w:t>
      </w:r>
      <w:r w:rsidRPr="000639DB">
        <w:rPr>
          <w:rFonts w:eastAsia="PMingLiU"/>
          <w:lang w:val="es-ES"/>
        </w:rPr>
        <w:t>meses, el estudio APHINITY demostró un 19</w:t>
      </w:r>
      <w:r w:rsidR="00B47B1B" w:rsidRPr="00F57081">
        <w:rPr>
          <w:lang w:val="es-ES"/>
        </w:rPr>
        <w:t> </w:t>
      </w:r>
      <w:r w:rsidRPr="000639DB">
        <w:rPr>
          <w:rFonts w:eastAsia="PMingLiU"/>
          <w:lang w:val="es-ES"/>
        </w:rPr>
        <w:t>% (HR</w:t>
      </w:r>
      <w:r w:rsidR="00FC7B79" w:rsidRPr="00F57081">
        <w:rPr>
          <w:color w:val="000000" w:themeColor="text1"/>
          <w:lang w:val="es-ES"/>
        </w:rPr>
        <w:t> </w:t>
      </w:r>
      <w:r w:rsidRPr="000639DB">
        <w:rPr>
          <w:rFonts w:eastAsia="PMingLiU"/>
          <w:lang w:val="es-ES"/>
        </w:rPr>
        <w:t>=</w:t>
      </w:r>
      <w:r w:rsidR="00FC7B79" w:rsidRPr="00F57081">
        <w:rPr>
          <w:color w:val="000000" w:themeColor="text1"/>
          <w:lang w:val="es-ES"/>
        </w:rPr>
        <w:t> </w:t>
      </w:r>
      <w:r w:rsidRPr="000639DB">
        <w:rPr>
          <w:rFonts w:eastAsia="PMingLiU"/>
          <w:lang w:val="es-ES"/>
        </w:rPr>
        <w:t>0,81; IC del 95</w:t>
      </w:r>
      <w:r w:rsidR="002C0572" w:rsidRPr="00F57081">
        <w:rPr>
          <w:lang w:val="es-ES"/>
        </w:rPr>
        <w:t> </w:t>
      </w:r>
      <w:r w:rsidRPr="000639DB">
        <w:rPr>
          <w:rFonts w:eastAsia="PMingLiU"/>
          <w:lang w:val="es-ES"/>
        </w:rPr>
        <w:t>% 0,66</w:t>
      </w:r>
      <w:r w:rsidR="00FC7B79">
        <w:rPr>
          <w:rFonts w:eastAsia="PMingLiU"/>
          <w:lang w:val="es-ES"/>
        </w:rPr>
        <w:t>;</w:t>
      </w:r>
      <w:r w:rsidRPr="000639DB">
        <w:rPr>
          <w:rFonts w:eastAsia="PMingLiU"/>
          <w:lang w:val="es-ES"/>
        </w:rPr>
        <w:t xml:space="preserve"> 1,00 valor de p</w:t>
      </w:r>
      <w:r w:rsidR="00C033F3" w:rsidRPr="00F57081">
        <w:rPr>
          <w:color w:val="000000" w:themeColor="text1"/>
          <w:lang w:val="es-ES"/>
        </w:rPr>
        <w:t> </w:t>
      </w:r>
      <w:r w:rsidRPr="000639DB">
        <w:rPr>
          <w:rFonts w:eastAsia="PMingLiU"/>
          <w:lang w:val="es-ES"/>
        </w:rPr>
        <w:t>0,0446) de reducción del riesgo de recaída o muerte en</w:t>
      </w:r>
      <w:r>
        <w:rPr>
          <w:rFonts w:eastAsia="PMingLiU"/>
          <w:lang w:val="es-ES"/>
        </w:rPr>
        <w:t xml:space="preserve"> los pacientes aleatorizados que recibieron pertuzumab comparado con los pacientes aleatorizados que recibieron placebo.</w:t>
      </w:r>
    </w:p>
    <w:p w14:paraId="340A1D0A" w14:textId="77777777" w:rsidR="006F5973" w:rsidRPr="00786C21" w:rsidRDefault="006F5973" w:rsidP="006F5973">
      <w:pPr>
        <w:keepNext/>
        <w:keepLines/>
        <w:rPr>
          <w:color w:val="000000" w:themeColor="text1"/>
          <w:lang w:val="es-ES"/>
        </w:rPr>
      </w:pPr>
    </w:p>
    <w:p w14:paraId="340A1D0B" w14:textId="491952D7" w:rsidR="006F5973" w:rsidRPr="00786C21" w:rsidRDefault="00786C21" w:rsidP="006F5973">
      <w:pPr>
        <w:keepNext/>
        <w:keepLines/>
        <w:rPr>
          <w:color w:val="000000" w:themeColor="text1"/>
          <w:lang w:val="es-ES"/>
        </w:rPr>
      </w:pPr>
      <w:r>
        <w:rPr>
          <w:rFonts w:eastAsia="PMingLiU"/>
          <w:lang w:val="es-ES"/>
        </w:rPr>
        <w:t>Los resultados de eficacia del ensayo APHINITY se resumen en la Tabla</w:t>
      </w:r>
      <w:r w:rsidR="00B47B1B" w:rsidRPr="00F57081">
        <w:rPr>
          <w:lang w:val="es-ES"/>
        </w:rPr>
        <w:t> </w:t>
      </w:r>
      <w:r>
        <w:rPr>
          <w:rFonts w:eastAsia="PMingLiU"/>
          <w:lang w:val="es-ES"/>
        </w:rPr>
        <w:t>6 y en la Figura</w:t>
      </w:r>
      <w:r w:rsidR="00B47B1B" w:rsidRPr="00F57081">
        <w:rPr>
          <w:lang w:val="es-ES"/>
        </w:rPr>
        <w:t> </w:t>
      </w:r>
      <w:r>
        <w:rPr>
          <w:rFonts w:eastAsia="PMingLiU"/>
          <w:lang w:val="es-ES"/>
        </w:rPr>
        <w:t>1</w:t>
      </w:r>
      <w:r w:rsidR="009E49C9" w:rsidRPr="00786C21">
        <w:rPr>
          <w:color w:val="000000" w:themeColor="text1"/>
          <w:lang w:val="es-ES"/>
        </w:rPr>
        <w:t>.</w:t>
      </w:r>
    </w:p>
    <w:p w14:paraId="340A1D0C" w14:textId="77777777" w:rsidR="006F5973" w:rsidRPr="00786C21" w:rsidRDefault="006F5973" w:rsidP="006F5973">
      <w:pPr>
        <w:rPr>
          <w:noProof/>
          <w:color w:val="000000" w:themeColor="text1"/>
          <w:u w:val="single"/>
          <w:lang w:val="es-ES"/>
        </w:rPr>
      </w:pPr>
    </w:p>
    <w:p w14:paraId="340A1D0D" w14:textId="6B8BDEA4" w:rsidR="006F5973" w:rsidRPr="00524EC5" w:rsidRDefault="009E49C9" w:rsidP="006F5973">
      <w:pPr>
        <w:keepNext/>
        <w:keepLines/>
        <w:ind w:left="1080" w:hanging="1080"/>
        <w:rPr>
          <w:b/>
          <w:color w:val="000000" w:themeColor="text1"/>
          <w:lang w:val="es-ES"/>
        </w:rPr>
      </w:pPr>
      <w:r w:rsidRPr="00524EC5">
        <w:rPr>
          <w:b/>
          <w:color w:val="000000" w:themeColor="text1"/>
          <w:lang w:val="es-ES"/>
        </w:rPr>
        <w:lastRenderedPageBreak/>
        <w:t>Tabl</w:t>
      </w:r>
      <w:r w:rsidR="00EC5F4E" w:rsidRPr="00524EC5">
        <w:rPr>
          <w:b/>
          <w:color w:val="000000" w:themeColor="text1"/>
          <w:lang w:val="es-ES"/>
        </w:rPr>
        <w:t>a</w:t>
      </w:r>
      <w:r w:rsidR="00B47B1B" w:rsidRPr="00C90DAC">
        <w:rPr>
          <w:b/>
          <w:noProof/>
          <w:color w:val="000000" w:themeColor="text1"/>
          <w:lang w:val="es-ES"/>
        </w:rPr>
        <w:t> </w:t>
      </w:r>
      <w:r w:rsidR="00841F9C" w:rsidRPr="00524EC5">
        <w:rPr>
          <w:b/>
          <w:color w:val="000000" w:themeColor="text1"/>
          <w:lang w:val="es-ES"/>
        </w:rPr>
        <w:t>6</w:t>
      </w:r>
      <w:r w:rsidRPr="00524EC5">
        <w:rPr>
          <w:b/>
          <w:color w:val="000000" w:themeColor="text1"/>
          <w:lang w:val="es-ES"/>
        </w:rPr>
        <w:t xml:space="preserve"> </w:t>
      </w:r>
      <w:r w:rsidRPr="00524EC5">
        <w:rPr>
          <w:b/>
          <w:color w:val="000000" w:themeColor="text1"/>
          <w:lang w:val="es-ES"/>
        </w:rPr>
        <w:tab/>
      </w:r>
      <w:r w:rsidR="00EC5F4E" w:rsidRPr="00524EC5">
        <w:rPr>
          <w:b/>
          <w:color w:val="000000" w:themeColor="text1"/>
          <w:lang w:val="es-ES"/>
        </w:rPr>
        <w:t xml:space="preserve">Eficacia </w:t>
      </w:r>
      <w:r w:rsidR="005F5ABE">
        <w:rPr>
          <w:b/>
          <w:color w:val="000000" w:themeColor="text1"/>
          <w:lang w:val="es-ES"/>
        </w:rPr>
        <w:t>g</w:t>
      </w:r>
      <w:r w:rsidR="00EC5F4E" w:rsidRPr="00524EC5">
        <w:rPr>
          <w:b/>
          <w:color w:val="000000" w:themeColor="text1"/>
          <w:lang w:val="es-ES"/>
        </w:rPr>
        <w:t xml:space="preserve">lobal: Población </w:t>
      </w:r>
      <w:r w:rsidR="00FC7B79">
        <w:rPr>
          <w:b/>
          <w:color w:val="000000" w:themeColor="text1"/>
          <w:lang w:val="es-ES"/>
        </w:rPr>
        <w:t>por intención de tratar</w:t>
      </w:r>
      <w:r w:rsidRPr="00524EC5">
        <w:rPr>
          <w:b/>
          <w:color w:val="000000" w:themeColor="text1"/>
          <w:lang w:val="es-ES"/>
        </w:rPr>
        <w:t xml:space="preserve"> </w:t>
      </w:r>
    </w:p>
    <w:p w14:paraId="340A1D0E" w14:textId="77777777" w:rsidR="006F5973" w:rsidRPr="00524EC5" w:rsidRDefault="006F5973" w:rsidP="006F5973">
      <w:pPr>
        <w:keepNext/>
        <w:keepLines/>
        <w:ind w:left="1080" w:hanging="1080"/>
        <w:rPr>
          <w:b/>
          <w:color w:val="000000" w:themeColor="text1"/>
          <w:lang w:val="es-ES"/>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325DA9" w:rsidRPr="00325DA9" w14:paraId="340A1D14" w14:textId="77777777" w:rsidTr="001A0BA8">
        <w:trPr>
          <w:cantSplit/>
          <w:tblHeader/>
          <w:jc w:val="right"/>
        </w:trPr>
        <w:tc>
          <w:tcPr>
            <w:tcW w:w="4770" w:type="dxa"/>
            <w:vAlign w:val="bottom"/>
          </w:tcPr>
          <w:p w14:paraId="340A1D0F" w14:textId="77777777" w:rsidR="006F5973" w:rsidRPr="00524EC5" w:rsidRDefault="006F5973" w:rsidP="001A0BA8">
            <w:pPr>
              <w:keepNext/>
              <w:keepLines/>
              <w:rPr>
                <w:color w:val="000000" w:themeColor="text1"/>
                <w:lang w:val="es-ES"/>
              </w:rPr>
            </w:pPr>
          </w:p>
        </w:tc>
        <w:tc>
          <w:tcPr>
            <w:tcW w:w="2250" w:type="dxa"/>
            <w:vAlign w:val="bottom"/>
          </w:tcPr>
          <w:p w14:paraId="340A1D10" w14:textId="77777777" w:rsidR="006F5973" w:rsidRPr="00325DA9" w:rsidRDefault="009E49C9" w:rsidP="001A0BA8">
            <w:pPr>
              <w:keepNext/>
              <w:keepLines/>
              <w:rPr>
                <w:b/>
                <w:color w:val="000000" w:themeColor="text1"/>
              </w:rPr>
            </w:pPr>
            <w:r w:rsidRPr="00325DA9">
              <w:rPr>
                <w:b/>
                <w:color w:val="000000" w:themeColor="text1"/>
              </w:rPr>
              <w:t xml:space="preserve">Pertuzumab + trastuzumab + </w:t>
            </w:r>
            <w:r w:rsidR="005F5ABE">
              <w:rPr>
                <w:b/>
                <w:color w:val="000000" w:themeColor="text1"/>
              </w:rPr>
              <w:t>q</w:t>
            </w:r>
            <w:r w:rsidR="00EC5F4E">
              <w:rPr>
                <w:b/>
                <w:color w:val="000000" w:themeColor="text1"/>
              </w:rPr>
              <w:t>uimioterapia</w:t>
            </w:r>
          </w:p>
          <w:p w14:paraId="340A1D11" w14:textId="6FE91FED" w:rsidR="006F5973" w:rsidRPr="00325DA9" w:rsidRDefault="009E49C9" w:rsidP="001A0BA8">
            <w:pPr>
              <w:keepNext/>
              <w:keepLines/>
              <w:rPr>
                <w:b/>
                <w:color w:val="000000" w:themeColor="text1"/>
              </w:rPr>
            </w:pPr>
            <w:r w:rsidRPr="00325DA9">
              <w:rPr>
                <w:b/>
                <w:color w:val="000000" w:themeColor="text1"/>
              </w:rPr>
              <w:t>N</w:t>
            </w:r>
            <w:r w:rsidR="00B47B1B" w:rsidRPr="00F57081">
              <w:rPr>
                <w:lang w:val="es-ES"/>
              </w:rPr>
              <w:t> </w:t>
            </w:r>
            <w:r w:rsidRPr="00325DA9">
              <w:rPr>
                <w:b/>
                <w:color w:val="000000" w:themeColor="text1"/>
              </w:rPr>
              <w:t>=</w:t>
            </w:r>
            <w:r w:rsidR="00B47B1B" w:rsidRPr="00F57081">
              <w:rPr>
                <w:lang w:val="es-ES"/>
              </w:rPr>
              <w:t> </w:t>
            </w:r>
            <w:r w:rsidRPr="00325DA9">
              <w:rPr>
                <w:b/>
                <w:color w:val="000000" w:themeColor="text1"/>
              </w:rPr>
              <w:t>2</w:t>
            </w:r>
            <w:r w:rsidR="00B47B1B" w:rsidRPr="00F57081">
              <w:rPr>
                <w:lang w:val="es-ES"/>
              </w:rPr>
              <w:t> </w:t>
            </w:r>
            <w:r w:rsidRPr="00325DA9">
              <w:rPr>
                <w:b/>
                <w:color w:val="000000" w:themeColor="text1"/>
              </w:rPr>
              <w:t>400</w:t>
            </w:r>
          </w:p>
        </w:tc>
        <w:tc>
          <w:tcPr>
            <w:tcW w:w="2127" w:type="dxa"/>
            <w:vAlign w:val="bottom"/>
          </w:tcPr>
          <w:p w14:paraId="340A1D12" w14:textId="77777777" w:rsidR="006F5973" w:rsidRPr="00325DA9" w:rsidRDefault="009E49C9" w:rsidP="001A0BA8">
            <w:pPr>
              <w:keepNext/>
              <w:keepLines/>
              <w:rPr>
                <w:b/>
                <w:color w:val="000000" w:themeColor="text1"/>
              </w:rPr>
            </w:pPr>
            <w:r w:rsidRPr="00325DA9">
              <w:rPr>
                <w:b/>
                <w:color w:val="000000" w:themeColor="text1"/>
              </w:rPr>
              <w:t xml:space="preserve">Placebo + trastuzumab + </w:t>
            </w:r>
            <w:r w:rsidR="005F5ABE">
              <w:rPr>
                <w:b/>
                <w:color w:val="000000" w:themeColor="text1"/>
              </w:rPr>
              <w:t>q</w:t>
            </w:r>
            <w:r w:rsidR="00EC5F4E">
              <w:rPr>
                <w:b/>
                <w:color w:val="000000" w:themeColor="text1"/>
              </w:rPr>
              <w:t>uimioterapia</w:t>
            </w:r>
          </w:p>
          <w:p w14:paraId="340A1D13" w14:textId="5D7ACC18" w:rsidR="006F5973" w:rsidRPr="00325DA9" w:rsidRDefault="009E49C9" w:rsidP="001A0BA8">
            <w:pPr>
              <w:keepNext/>
              <w:keepLines/>
              <w:rPr>
                <w:b/>
                <w:color w:val="000000" w:themeColor="text1"/>
              </w:rPr>
            </w:pPr>
            <w:r w:rsidRPr="00325DA9">
              <w:rPr>
                <w:b/>
                <w:color w:val="000000" w:themeColor="text1"/>
              </w:rPr>
              <w:t>N</w:t>
            </w:r>
            <w:r w:rsidR="00B47B1B" w:rsidRPr="00F57081">
              <w:rPr>
                <w:lang w:val="es-ES"/>
              </w:rPr>
              <w:t> </w:t>
            </w:r>
            <w:r w:rsidRPr="00325DA9">
              <w:rPr>
                <w:b/>
                <w:color w:val="000000" w:themeColor="text1"/>
              </w:rPr>
              <w:t>=</w:t>
            </w:r>
            <w:r w:rsidR="00B47B1B" w:rsidRPr="00F57081">
              <w:rPr>
                <w:lang w:val="es-ES"/>
              </w:rPr>
              <w:t> </w:t>
            </w:r>
            <w:r w:rsidRPr="00325DA9">
              <w:rPr>
                <w:b/>
                <w:color w:val="000000" w:themeColor="text1"/>
              </w:rPr>
              <w:t>2</w:t>
            </w:r>
            <w:r w:rsidR="00B47B1B" w:rsidRPr="00F57081">
              <w:rPr>
                <w:lang w:val="es-ES"/>
              </w:rPr>
              <w:t> </w:t>
            </w:r>
            <w:r w:rsidRPr="00325DA9">
              <w:rPr>
                <w:b/>
                <w:color w:val="000000" w:themeColor="text1"/>
              </w:rPr>
              <w:t>404</w:t>
            </w:r>
          </w:p>
        </w:tc>
      </w:tr>
      <w:tr w:rsidR="00325DA9" w:rsidRPr="00325DA9" w14:paraId="340A1D17" w14:textId="77777777" w:rsidTr="001A0BA8">
        <w:trPr>
          <w:cantSplit/>
          <w:jc w:val="right"/>
        </w:trPr>
        <w:tc>
          <w:tcPr>
            <w:tcW w:w="4770" w:type="dxa"/>
            <w:tcBorders>
              <w:bottom w:val="single" w:sz="4" w:space="0" w:color="auto"/>
            </w:tcBorders>
            <w:vAlign w:val="bottom"/>
          </w:tcPr>
          <w:p w14:paraId="340A1D15" w14:textId="77777777" w:rsidR="006F5973" w:rsidRPr="00325DA9" w:rsidRDefault="005C3401" w:rsidP="001A0BA8">
            <w:pPr>
              <w:keepNext/>
              <w:keepLines/>
              <w:rPr>
                <w:b/>
                <w:i/>
                <w:color w:val="000000" w:themeColor="text1"/>
              </w:rPr>
            </w:pPr>
            <w:r>
              <w:rPr>
                <w:b/>
                <w:i/>
                <w:color w:val="000000" w:themeColor="text1"/>
              </w:rPr>
              <w:t>Objetivo primario</w:t>
            </w:r>
          </w:p>
        </w:tc>
        <w:tc>
          <w:tcPr>
            <w:tcW w:w="4377" w:type="dxa"/>
            <w:gridSpan w:val="2"/>
            <w:tcBorders>
              <w:bottom w:val="single" w:sz="4" w:space="0" w:color="auto"/>
            </w:tcBorders>
            <w:vAlign w:val="bottom"/>
          </w:tcPr>
          <w:p w14:paraId="340A1D16" w14:textId="77777777" w:rsidR="006F5973" w:rsidRPr="00325DA9" w:rsidRDefault="006F5973" w:rsidP="001A0BA8">
            <w:pPr>
              <w:keepNext/>
              <w:keepLines/>
              <w:rPr>
                <w:b/>
                <w:i/>
                <w:color w:val="000000" w:themeColor="text1"/>
              </w:rPr>
            </w:pPr>
          </w:p>
        </w:tc>
      </w:tr>
      <w:tr w:rsidR="00765760" w:rsidRPr="0097300F" w14:paraId="340A1D1A" w14:textId="77777777" w:rsidTr="001A0BA8">
        <w:trPr>
          <w:cantSplit/>
          <w:jc w:val="right"/>
        </w:trPr>
        <w:tc>
          <w:tcPr>
            <w:tcW w:w="4770" w:type="dxa"/>
            <w:tcBorders>
              <w:top w:val="single" w:sz="4" w:space="0" w:color="auto"/>
              <w:left w:val="single" w:sz="4" w:space="0" w:color="auto"/>
              <w:bottom w:val="nil"/>
              <w:right w:val="single" w:sz="4" w:space="0" w:color="auto"/>
            </w:tcBorders>
            <w:vAlign w:val="bottom"/>
          </w:tcPr>
          <w:p w14:paraId="340A1D18" w14:textId="77777777" w:rsidR="00765760" w:rsidRPr="00765760" w:rsidRDefault="00765760" w:rsidP="00765760">
            <w:pPr>
              <w:keepNext/>
              <w:keepLines/>
              <w:rPr>
                <w:b/>
                <w:color w:val="000000" w:themeColor="text1"/>
                <w:vertAlign w:val="superscript"/>
                <w:lang w:val="es-ES"/>
              </w:rPr>
            </w:pPr>
            <w:r>
              <w:rPr>
                <w:b/>
                <w:lang w:val="es-ES"/>
              </w:rPr>
              <w:t xml:space="preserve">Supervivencia </w:t>
            </w:r>
            <w:r w:rsidR="00FC7B79">
              <w:rPr>
                <w:b/>
                <w:lang w:val="es-ES"/>
              </w:rPr>
              <w:t>l</w:t>
            </w:r>
            <w:r>
              <w:rPr>
                <w:b/>
                <w:lang w:val="es-ES"/>
              </w:rPr>
              <w:t xml:space="preserve">ibre de </w:t>
            </w:r>
            <w:r w:rsidR="00FC7B79">
              <w:rPr>
                <w:b/>
                <w:lang w:val="es-ES"/>
              </w:rPr>
              <w:t>e</w:t>
            </w:r>
            <w:r>
              <w:rPr>
                <w:b/>
                <w:lang w:val="es-ES"/>
              </w:rPr>
              <w:t xml:space="preserve">nfermedad </w:t>
            </w:r>
            <w:r w:rsidR="00FC7B79">
              <w:rPr>
                <w:b/>
                <w:lang w:val="es-ES"/>
              </w:rPr>
              <w:t>i</w:t>
            </w:r>
            <w:r>
              <w:rPr>
                <w:b/>
                <w:lang w:val="es-ES"/>
              </w:rPr>
              <w:t>nvasiva (SLEI)</w:t>
            </w:r>
            <w:r>
              <w:rPr>
                <w:b/>
                <w:vertAlign w:val="superscript"/>
                <w:lang w:val="es-ES"/>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340A1D19" w14:textId="77777777" w:rsidR="00765760" w:rsidRPr="00765760" w:rsidRDefault="00765760" w:rsidP="00765760">
            <w:pPr>
              <w:keepNext/>
              <w:keepLines/>
              <w:rPr>
                <w:color w:val="000000" w:themeColor="text1"/>
                <w:lang w:val="es-ES"/>
              </w:rPr>
            </w:pPr>
          </w:p>
        </w:tc>
      </w:tr>
      <w:tr w:rsidR="00765760" w:rsidRPr="00325DA9" w14:paraId="340A1D1E" w14:textId="77777777" w:rsidTr="001A0BA8">
        <w:trPr>
          <w:cantSplit/>
          <w:jc w:val="right"/>
        </w:trPr>
        <w:tc>
          <w:tcPr>
            <w:tcW w:w="4770" w:type="dxa"/>
            <w:tcBorders>
              <w:top w:val="nil"/>
              <w:left w:val="single" w:sz="4" w:space="0" w:color="auto"/>
              <w:bottom w:val="nil"/>
              <w:right w:val="single" w:sz="4" w:space="0" w:color="auto"/>
            </w:tcBorders>
            <w:vAlign w:val="bottom"/>
          </w:tcPr>
          <w:p w14:paraId="340A1D1B" w14:textId="77777777" w:rsidR="00765760" w:rsidRPr="00765760" w:rsidRDefault="00765760" w:rsidP="00765760">
            <w:pPr>
              <w:keepNext/>
              <w:keepLines/>
              <w:rPr>
                <w:color w:val="000000" w:themeColor="text1"/>
                <w:lang w:val="es-ES"/>
              </w:rPr>
            </w:pPr>
            <w:r>
              <w:rPr>
                <w:lang w:val="es-ES"/>
              </w:rPr>
              <w:t xml:space="preserve">Número (%) de pacientes con evento </w:t>
            </w:r>
          </w:p>
        </w:tc>
        <w:tc>
          <w:tcPr>
            <w:tcW w:w="2250" w:type="dxa"/>
            <w:tcBorders>
              <w:top w:val="nil"/>
              <w:left w:val="single" w:sz="4" w:space="0" w:color="auto"/>
              <w:bottom w:val="nil"/>
              <w:right w:val="nil"/>
            </w:tcBorders>
            <w:vAlign w:val="bottom"/>
          </w:tcPr>
          <w:p w14:paraId="340A1D1C" w14:textId="77777777" w:rsidR="00765760" w:rsidRPr="00325DA9" w:rsidRDefault="00765760" w:rsidP="00765760">
            <w:pPr>
              <w:keepNext/>
              <w:keepLines/>
              <w:rPr>
                <w:color w:val="000000" w:themeColor="text1"/>
              </w:rPr>
            </w:pPr>
            <w:r w:rsidRPr="00325DA9">
              <w:rPr>
                <w:color w:val="000000" w:themeColor="text1"/>
              </w:rPr>
              <w:t>171 (7</w:t>
            </w:r>
            <w:r w:rsidR="00EC5F4E">
              <w:rPr>
                <w:color w:val="000000" w:themeColor="text1"/>
              </w:rPr>
              <w:t>,</w:t>
            </w:r>
            <w:r w:rsidRPr="00325DA9">
              <w:rPr>
                <w:color w:val="000000" w:themeColor="text1"/>
              </w:rPr>
              <w:t>1</w:t>
            </w:r>
            <w:r w:rsidR="002C0572">
              <w:t> </w:t>
            </w:r>
            <w:r w:rsidRPr="00325DA9">
              <w:rPr>
                <w:color w:val="000000" w:themeColor="text1"/>
              </w:rPr>
              <w:t>%)</w:t>
            </w:r>
          </w:p>
        </w:tc>
        <w:tc>
          <w:tcPr>
            <w:tcW w:w="2127" w:type="dxa"/>
            <w:tcBorders>
              <w:top w:val="nil"/>
              <w:left w:val="nil"/>
              <w:bottom w:val="nil"/>
              <w:right w:val="single" w:sz="4" w:space="0" w:color="auto"/>
            </w:tcBorders>
            <w:vAlign w:val="bottom"/>
          </w:tcPr>
          <w:p w14:paraId="340A1D1D" w14:textId="77777777" w:rsidR="00765760" w:rsidRPr="00325DA9" w:rsidRDefault="00765760" w:rsidP="00765760">
            <w:pPr>
              <w:keepNext/>
              <w:keepLines/>
              <w:jc w:val="right"/>
              <w:rPr>
                <w:color w:val="000000" w:themeColor="text1"/>
                <w:szCs w:val="24"/>
              </w:rPr>
            </w:pPr>
            <w:r w:rsidRPr="00325DA9">
              <w:rPr>
                <w:color w:val="000000" w:themeColor="text1"/>
              </w:rPr>
              <w:t>210 (8</w:t>
            </w:r>
            <w:r w:rsidR="00EC5F4E">
              <w:rPr>
                <w:color w:val="000000" w:themeColor="text1"/>
              </w:rPr>
              <w:t>,</w:t>
            </w:r>
            <w:r w:rsidRPr="00325DA9">
              <w:rPr>
                <w:color w:val="000000" w:themeColor="text1"/>
              </w:rPr>
              <w:t>7</w:t>
            </w:r>
            <w:r w:rsidR="002C0572">
              <w:t> </w:t>
            </w:r>
            <w:r w:rsidRPr="00325DA9">
              <w:rPr>
                <w:color w:val="000000" w:themeColor="text1"/>
              </w:rPr>
              <w:t>%)</w:t>
            </w:r>
          </w:p>
        </w:tc>
      </w:tr>
      <w:tr w:rsidR="00765760" w:rsidRPr="00325DA9" w14:paraId="340A1D21" w14:textId="77777777" w:rsidTr="001A0BA8">
        <w:trPr>
          <w:cantSplit/>
          <w:jc w:val="right"/>
        </w:trPr>
        <w:tc>
          <w:tcPr>
            <w:tcW w:w="4770" w:type="dxa"/>
            <w:tcBorders>
              <w:top w:val="nil"/>
              <w:left w:val="single" w:sz="4" w:space="0" w:color="auto"/>
              <w:bottom w:val="nil"/>
              <w:right w:val="single" w:sz="4" w:space="0" w:color="auto"/>
            </w:tcBorders>
            <w:vAlign w:val="bottom"/>
          </w:tcPr>
          <w:p w14:paraId="340A1D1F" w14:textId="77777777" w:rsidR="00765760" w:rsidRPr="00325DA9" w:rsidRDefault="00765760" w:rsidP="00765760">
            <w:pPr>
              <w:keepNext/>
              <w:keepLines/>
              <w:rPr>
                <w:color w:val="000000" w:themeColor="text1"/>
              </w:rPr>
            </w:pPr>
            <w:r>
              <w:rPr>
                <w:lang w:val="en-GB"/>
              </w:rPr>
              <w:t>HR [IC 95%]</w:t>
            </w:r>
          </w:p>
        </w:tc>
        <w:tc>
          <w:tcPr>
            <w:tcW w:w="4377" w:type="dxa"/>
            <w:gridSpan w:val="2"/>
            <w:tcBorders>
              <w:top w:val="nil"/>
              <w:left w:val="single" w:sz="4" w:space="0" w:color="auto"/>
              <w:bottom w:val="nil"/>
              <w:right w:val="single" w:sz="4" w:space="0" w:color="auto"/>
            </w:tcBorders>
            <w:vAlign w:val="bottom"/>
          </w:tcPr>
          <w:p w14:paraId="340A1D20" w14:textId="77777777" w:rsidR="00765760" w:rsidRPr="00325DA9" w:rsidRDefault="00765760">
            <w:pPr>
              <w:keepNext/>
              <w:keepLines/>
              <w:jc w:val="center"/>
              <w:rPr>
                <w:color w:val="000000" w:themeColor="text1"/>
              </w:rPr>
            </w:pPr>
            <w:r w:rsidRPr="00325DA9">
              <w:rPr>
                <w:color w:val="000000" w:themeColor="text1"/>
              </w:rPr>
              <w:t>0</w:t>
            </w:r>
            <w:r w:rsidR="000639DB">
              <w:rPr>
                <w:color w:val="000000" w:themeColor="text1"/>
              </w:rPr>
              <w:t>,</w:t>
            </w:r>
            <w:r w:rsidRPr="00325DA9">
              <w:rPr>
                <w:color w:val="000000" w:themeColor="text1"/>
              </w:rPr>
              <w:t>81 [0</w:t>
            </w:r>
            <w:r w:rsidR="00EC5F4E">
              <w:rPr>
                <w:color w:val="000000" w:themeColor="text1"/>
              </w:rPr>
              <w:t>,</w:t>
            </w:r>
            <w:r w:rsidRPr="00325DA9">
              <w:rPr>
                <w:color w:val="000000" w:themeColor="text1"/>
              </w:rPr>
              <w:t>66</w:t>
            </w:r>
            <w:r w:rsidR="00FC7B79">
              <w:rPr>
                <w:color w:val="000000" w:themeColor="text1"/>
              </w:rPr>
              <w:t>;</w:t>
            </w:r>
            <w:r w:rsidRPr="00325DA9">
              <w:rPr>
                <w:color w:val="000000" w:themeColor="text1"/>
              </w:rPr>
              <w:t xml:space="preserve"> 1</w:t>
            </w:r>
            <w:r w:rsidR="00EC5F4E">
              <w:rPr>
                <w:color w:val="000000" w:themeColor="text1"/>
              </w:rPr>
              <w:t>,</w:t>
            </w:r>
            <w:r w:rsidRPr="00325DA9">
              <w:rPr>
                <w:color w:val="000000" w:themeColor="text1"/>
              </w:rPr>
              <w:t>00]</w:t>
            </w:r>
          </w:p>
        </w:tc>
      </w:tr>
      <w:tr w:rsidR="00765760" w:rsidRPr="00325DA9" w14:paraId="340A1D24" w14:textId="77777777" w:rsidTr="001A0BA8">
        <w:trPr>
          <w:cantSplit/>
          <w:jc w:val="right"/>
        </w:trPr>
        <w:tc>
          <w:tcPr>
            <w:tcW w:w="4770" w:type="dxa"/>
            <w:tcBorders>
              <w:top w:val="nil"/>
              <w:left w:val="single" w:sz="4" w:space="0" w:color="auto"/>
              <w:bottom w:val="nil"/>
              <w:right w:val="single" w:sz="4" w:space="0" w:color="auto"/>
            </w:tcBorders>
            <w:vAlign w:val="bottom"/>
          </w:tcPr>
          <w:p w14:paraId="340A1D22" w14:textId="47EB8F47" w:rsidR="00765760" w:rsidRPr="00325DA9" w:rsidRDefault="00765760" w:rsidP="00765760">
            <w:pPr>
              <w:keepNext/>
              <w:keepLines/>
              <w:rPr>
                <w:color w:val="000000" w:themeColor="text1"/>
              </w:rPr>
            </w:pPr>
            <w:r>
              <w:rPr>
                <w:lang w:val="en-GB"/>
              </w:rPr>
              <w:t>valor</w:t>
            </w:r>
            <w:ins w:id="315" w:author="Author">
              <w:r w:rsidR="002D0B8E" w:rsidRPr="000C685F">
                <w:rPr>
                  <w:rFonts w:eastAsia="SimSun"/>
                  <w:noProof/>
                  <w:color w:val="000000"/>
                  <w:sz w:val="16"/>
                  <w:szCs w:val="16"/>
                  <w:lang w:eastAsia="zh-CN"/>
                  <w:rPrChange w:id="316" w:author="Author">
                    <w:rPr>
                      <w:rFonts w:eastAsia="SimSun"/>
                      <w:noProof/>
                      <w:color w:val="000000"/>
                      <w:sz w:val="16"/>
                      <w:szCs w:val="16"/>
                      <w:lang w:val="es-ES" w:eastAsia="zh-CN"/>
                    </w:rPr>
                  </w:rPrChange>
                </w:rPr>
                <w:t xml:space="preserve"> </w:t>
              </w:r>
            </w:ins>
            <w:del w:id="317" w:author="Author">
              <w:r w:rsidDel="002D0B8E">
                <w:rPr>
                  <w:lang w:val="en-GB"/>
                </w:rPr>
                <w:delText>-</w:delText>
              </w:r>
            </w:del>
            <w:r>
              <w:rPr>
                <w:lang w:val="en-GB"/>
              </w:rPr>
              <w:t>p (test Log</w:t>
            </w:r>
            <w:ins w:id="318" w:author="Author">
              <w:r w:rsidR="002D0B8E" w:rsidRPr="000C685F">
                <w:rPr>
                  <w:rFonts w:eastAsia="SimSun"/>
                  <w:noProof/>
                  <w:color w:val="000000"/>
                  <w:sz w:val="16"/>
                  <w:szCs w:val="16"/>
                  <w:lang w:eastAsia="zh-CN"/>
                  <w:rPrChange w:id="319" w:author="Author">
                    <w:rPr>
                      <w:rFonts w:eastAsia="SimSun"/>
                      <w:noProof/>
                      <w:color w:val="000000"/>
                      <w:sz w:val="16"/>
                      <w:szCs w:val="16"/>
                      <w:lang w:val="es-ES" w:eastAsia="zh-CN"/>
                    </w:rPr>
                  </w:rPrChange>
                </w:rPr>
                <w:t xml:space="preserve"> </w:t>
              </w:r>
            </w:ins>
            <w:del w:id="320" w:author="Author">
              <w:r w:rsidDel="002D0B8E">
                <w:rPr>
                  <w:lang w:val="en-GB"/>
                </w:rPr>
                <w:delText>-</w:delText>
              </w:r>
            </w:del>
            <w:r>
              <w:rPr>
                <w:lang w:val="en-GB"/>
              </w:rPr>
              <w:t>Rank, estratificado</w:t>
            </w:r>
            <w:r>
              <w:rPr>
                <w:vertAlign w:val="superscript"/>
                <w:lang w:val="en-GB"/>
              </w:rPr>
              <w:t>1</w:t>
            </w:r>
            <w:r>
              <w:rPr>
                <w:lang w:val="en-GB"/>
              </w:rPr>
              <w:t>)</w:t>
            </w:r>
          </w:p>
        </w:tc>
        <w:tc>
          <w:tcPr>
            <w:tcW w:w="4377" w:type="dxa"/>
            <w:gridSpan w:val="2"/>
            <w:tcBorders>
              <w:top w:val="nil"/>
              <w:left w:val="single" w:sz="4" w:space="0" w:color="auto"/>
              <w:bottom w:val="nil"/>
              <w:right w:val="single" w:sz="4" w:space="0" w:color="auto"/>
            </w:tcBorders>
            <w:vAlign w:val="bottom"/>
          </w:tcPr>
          <w:p w14:paraId="340A1D23" w14:textId="77777777" w:rsidR="00765760" w:rsidRPr="00325DA9" w:rsidRDefault="00765760" w:rsidP="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0446</w:t>
            </w:r>
          </w:p>
        </w:tc>
      </w:tr>
      <w:tr w:rsidR="00765760" w:rsidRPr="00325DA9" w14:paraId="340A1D28" w14:textId="77777777" w:rsidTr="001A0BA8">
        <w:trPr>
          <w:cantSplit/>
          <w:jc w:val="right"/>
        </w:trPr>
        <w:tc>
          <w:tcPr>
            <w:tcW w:w="4770" w:type="dxa"/>
            <w:tcBorders>
              <w:top w:val="nil"/>
              <w:left w:val="single" w:sz="4" w:space="0" w:color="auto"/>
              <w:bottom w:val="single" w:sz="4" w:space="0" w:color="auto"/>
              <w:right w:val="single" w:sz="4" w:space="0" w:color="auto"/>
            </w:tcBorders>
            <w:vAlign w:val="bottom"/>
          </w:tcPr>
          <w:p w14:paraId="340A1D25" w14:textId="4AF49E71" w:rsidR="00765760" w:rsidRPr="00765760" w:rsidRDefault="00765760" w:rsidP="00765760">
            <w:pPr>
              <w:keepNext/>
              <w:keepLines/>
              <w:rPr>
                <w:color w:val="000000" w:themeColor="text1"/>
                <w:lang w:val="es-ES"/>
              </w:rPr>
            </w:pPr>
            <w:r>
              <w:rPr>
                <w:lang w:val="es-ES"/>
              </w:rPr>
              <w:t>Tasa libre de evento a los 3</w:t>
            </w:r>
            <w:r w:rsidR="00B47B1B" w:rsidRPr="00F57081">
              <w:rPr>
                <w:lang w:val="es-ES"/>
              </w:rPr>
              <w:t> </w:t>
            </w:r>
            <w:r>
              <w:rPr>
                <w:lang w:val="es-ES"/>
              </w:rPr>
              <w:t>años</w:t>
            </w:r>
            <w:r w:rsidR="005F5ABE">
              <w:rPr>
                <w:vertAlign w:val="superscript"/>
                <w:lang w:val="es-ES"/>
              </w:rPr>
              <w:t>2</w:t>
            </w:r>
            <w:r>
              <w:rPr>
                <w:lang w:val="es-ES"/>
              </w:rPr>
              <w:t xml:space="preserve"> [IC 95%] </w:t>
            </w:r>
          </w:p>
        </w:tc>
        <w:tc>
          <w:tcPr>
            <w:tcW w:w="2250" w:type="dxa"/>
            <w:tcBorders>
              <w:top w:val="nil"/>
              <w:left w:val="single" w:sz="4" w:space="0" w:color="auto"/>
              <w:bottom w:val="single" w:sz="4" w:space="0" w:color="auto"/>
              <w:right w:val="nil"/>
            </w:tcBorders>
            <w:vAlign w:val="bottom"/>
          </w:tcPr>
          <w:p w14:paraId="340A1D26" w14:textId="176EE843" w:rsidR="00765760" w:rsidRPr="00325DA9" w:rsidRDefault="00765760">
            <w:pPr>
              <w:keepNext/>
              <w:keepLines/>
              <w:rPr>
                <w:color w:val="000000" w:themeColor="text1"/>
              </w:rPr>
            </w:pPr>
            <w:r w:rsidRPr="00325DA9">
              <w:rPr>
                <w:color w:val="000000" w:themeColor="text1"/>
              </w:rPr>
              <w:t>94</w:t>
            </w:r>
            <w:r w:rsidR="00EC5F4E">
              <w:rPr>
                <w:color w:val="000000" w:themeColor="text1"/>
              </w:rPr>
              <w:t>,</w:t>
            </w:r>
            <w:r w:rsidRPr="00325DA9">
              <w:rPr>
                <w:noProof/>
                <w:color w:val="000000" w:themeColor="text1"/>
              </w:rPr>
              <w:t>1</w:t>
            </w:r>
            <w:r w:rsidRPr="00325DA9">
              <w:rPr>
                <w:color w:val="000000" w:themeColor="text1"/>
              </w:rPr>
              <w:t xml:space="preserve"> [93</w:t>
            </w:r>
            <w:r w:rsidR="00EC5F4E">
              <w:rPr>
                <w:color w:val="000000" w:themeColor="text1"/>
              </w:rPr>
              <w:t>,</w:t>
            </w:r>
            <w:r w:rsidRPr="00325DA9">
              <w:rPr>
                <w:color w:val="000000" w:themeColor="text1"/>
              </w:rPr>
              <w:t>1</w:t>
            </w:r>
            <w:r w:rsidR="00FC7B79">
              <w:rPr>
                <w:color w:val="000000" w:themeColor="text1"/>
              </w:rPr>
              <w:t>;</w:t>
            </w:r>
            <w:r w:rsidRPr="00325DA9">
              <w:rPr>
                <w:color w:val="000000" w:themeColor="text1"/>
              </w:rPr>
              <w:t xml:space="preserve"> 95</w:t>
            </w:r>
            <w:del w:id="321" w:author="Author">
              <w:r w:rsidR="00EC5F4E" w:rsidDel="002D0B8E">
                <w:rPr>
                  <w:color w:val="000000" w:themeColor="text1"/>
                </w:rPr>
                <w:delText>,</w:delText>
              </w:r>
              <w:r w:rsidRPr="00325DA9" w:rsidDel="002D0B8E">
                <w:rPr>
                  <w:color w:val="000000" w:themeColor="text1"/>
                </w:rPr>
                <w:delText>0</w:delText>
              </w:r>
            </w:del>
            <w:r w:rsidRPr="00325DA9">
              <w:rPr>
                <w:color w:val="000000" w:themeColor="text1"/>
              </w:rPr>
              <w:t>]</w:t>
            </w:r>
          </w:p>
        </w:tc>
        <w:tc>
          <w:tcPr>
            <w:tcW w:w="2127" w:type="dxa"/>
            <w:tcBorders>
              <w:top w:val="nil"/>
              <w:left w:val="nil"/>
              <w:bottom w:val="single" w:sz="4" w:space="0" w:color="auto"/>
              <w:right w:val="single" w:sz="4" w:space="0" w:color="auto"/>
            </w:tcBorders>
            <w:vAlign w:val="bottom"/>
          </w:tcPr>
          <w:p w14:paraId="340A1D27" w14:textId="77777777" w:rsidR="00765760" w:rsidRPr="00325DA9" w:rsidRDefault="00765760">
            <w:pPr>
              <w:keepNext/>
              <w:keepLines/>
              <w:jc w:val="right"/>
              <w:rPr>
                <w:color w:val="000000" w:themeColor="text1"/>
                <w:szCs w:val="24"/>
              </w:rPr>
            </w:pPr>
            <w:r w:rsidRPr="00325DA9">
              <w:rPr>
                <w:color w:val="000000" w:themeColor="text1"/>
              </w:rPr>
              <w:t>93</w:t>
            </w:r>
            <w:r w:rsidR="00EC5F4E">
              <w:rPr>
                <w:color w:val="000000" w:themeColor="text1"/>
              </w:rPr>
              <w:t>,</w:t>
            </w:r>
            <w:r w:rsidRPr="00325DA9">
              <w:rPr>
                <w:color w:val="000000" w:themeColor="text1"/>
              </w:rPr>
              <w:t>2 [92</w:t>
            </w:r>
            <w:r w:rsidR="00EC5F4E">
              <w:rPr>
                <w:color w:val="000000" w:themeColor="text1"/>
              </w:rPr>
              <w:t>,</w:t>
            </w:r>
            <w:r w:rsidRPr="00325DA9">
              <w:rPr>
                <w:color w:val="000000" w:themeColor="text1"/>
              </w:rPr>
              <w:t>2</w:t>
            </w:r>
            <w:r w:rsidR="00FC7B79">
              <w:rPr>
                <w:color w:val="000000" w:themeColor="text1"/>
              </w:rPr>
              <w:t>;</w:t>
            </w:r>
            <w:r w:rsidRPr="00325DA9">
              <w:rPr>
                <w:color w:val="000000" w:themeColor="text1"/>
              </w:rPr>
              <w:t xml:space="preserve"> 94</w:t>
            </w:r>
            <w:r w:rsidR="00EC5F4E">
              <w:rPr>
                <w:color w:val="000000" w:themeColor="text1"/>
              </w:rPr>
              <w:t>,</w:t>
            </w:r>
            <w:r w:rsidRPr="00325DA9">
              <w:rPr>
                <w:color w:val="000000" w:themeColor="text1"/>
              </w:rPr>
              <w:t>3]</w:t>
            </w:r>
          </w:p>
        </w:tc>
      </w:tr>
      <w:tr w:rsidR="00325DA9" w:rsidRPr="00325DA9" w14:paraId="340A1D2B" w14:textId="77777777" w:rsidTr="001A0BA8">
        <w:trPr>
          <w:cantSplit/>
          <w:jc w:val="right"/>
        </w:trPr>
        <w:tc>
          <w:tcPr>
            <w:tcW w:w="4770" w:type="dxa"/>
            <w:tcBorders>
              <w:top w:val="single" w:sz="4" w:space="0" w:color="auto"/>
              <w:bottom w:val="single" w:sz="4" w:space="0" w:color="auto"/>
            </w:tcBorders>
            <w:vAlign w:val="bottom"/>
          </w:tcPr>
          <w:p w14:paraId="340A1D29" w14:textId="77777777" w:rsidR="006F5973" w:rsidRPr="00325DA9" w:rsidRDefault="00765760" w:rsidP="001A0BA8">
            <w:pPr>
              <w:keepNext/>
              <w:keepLines/>
              <w:rPr>
                <w:b/>
                <w:i/>
                <w:color w:val="000000" w:themeColor="text1"/>
                <w:vertAlign w:val="superscript"/>
              </w:rPr>
            </w:pPr>
            <w:r>
              <w:rPr>
                <w:b/>
                <w:i/>
                <w:color w:val="000000" w:themeColor="text1"/>
              </w:rPr>
              <w:t>Objetivos secundarios</w:t>
            </w:r>
            <w:r w:rsidR="00EC5F4E" w:rsidRPr="00325DA9">
              <w:rPr>
                <w:b/>
                <w:i/>
                <w:color w:val="000000" w:themeColor="text1"/>
                <w:vertAlign w:val="superscript"/>
              </w:rPr>
              <w:t>1</w:t>
            </w:r>
          </w:p>
        </w:tc>
        <w:tc>
          <w:tcPr>
            <w:tcW w:w="4377" w:type="dxa"/>
            <w:gridSpan w:val="2"/>
            <w:tcBorders>
              <w:top w:val="single" w:sz="4" w:space="0" w:color="auto"/>
              <w:bottom w:val="single" w:sz="4" w:space="0" w:color="auto"/>
            </w:tcBorders>
            <w:vAlign w:val="bottom"/>
          </w:tcPr>
          <w:p w14:paraId="340A1D2A" w14:textId="77777777" w:rsidR="006F5973" w:rsidRPr="00325DA9" w:rsidRDefault="006F5973" w:rsidP="001A0BA8">
            <w:pPr>
              <w:keepNext/>
              <w:keepLines/>
              <w:rPr>
                <w:b/>
                <w:i/>
                <w:color w:val="000000" w:themeColor="text1"/>
              </w:rPr>
            </w:pPr>
          </w:p>
        </w:tc>
      </w:tr>
      <w:tr w:rsidR="00765760" w:rsidRPr="0097300F" w14:paraId="340A1D2E" w14:textId="77777777" w:rsidTr="001A0BA8">
        <w:trPr>
          <w:cantSplit/>
          <w:jc w:val="right"/>
        </w:trPr>
        <w:tc>
          <w:tcPr>
            <w:tcW w:w="4770" w:type="dxa"/>
            <w:tcBorders>
              <w:bottom w:val="nil"/>
            </w:tcBorders>
            <w:vAlign w:val="bottom"/>
          </w:tcPr>
          <w:p w14:paraId="340A1D2C" w14:textId="77777777" w:rsidR="00765760" w:rsidRPr="00F57081" w:rsidRDefault="00765760" w:rsidP="00765760">
            <w:pPr>
              <w:keepNext/>
              <w:keepLines/>
              <w:rPr>
                <w:b/>
                <w:color w:val="000000" w:themeColor="text1"/>
                <w:vertAlign w:val="superscript"/>
                <w:lang w:val="es-ES"/>
              </w:rPr>
            </w:pPr>
            <w:r>
              <w:rPr>
                <w:b/>
                <w:lang w:val="es-ES"/>
              </w:rPr>
              <w:t>SLEI incluido un segundo cáncer primario no de mama</w:t>
            </w:r>
          </w:p>
        </w:tc>
        <w:tc>
          <w:tcPr>
            <w:tcW w:w="4377" w:type="dxa"/>
            <w:gridSpan w:val="2"/>
            <w:tcBorders>
              <w:bottom w:val="nil"/>
            </w:tcBorders>
            <w:vAlign w:val="bottom"/>
          </w:tcPr>
          <w:p w14:paraId="340A1D2D" w14:textId="77777777" w:rsidR="00765760" w:rsidRPr="00F57081" w:rsidRDefault="00765760" w:rsidP="00765760">
            <w:pPr>
              <w:keepNext/>
              <w:keepLines/>
              <w:rPr>
                <w:color w:val="000000" w:themeColor="text1"/>
                <w:lang w:val="es-ES"/>
              </w:rPr>
            </w:pPr>
          </w:p>
        </w:tc>
      </w:tr>
      <w:tr w:rsidR="00765760" w:rsidRPr="00325DA9" w14:paraId="340A1D32" w14:textId="77777777" w:rsidTr="001A0BA8">
        <w:trPr>
          <w:cantSplit/>
          <w:jc w:val="right"/>
        </w:trPr>
        <w:tc>
          <w:tcPr>
            <w:tcW w:w="4770" w:type="dxa"/>
            <w:tcBorders>
              <w:top w:val="nil"/>
              <w:bottom w:val="nil"/>
            </w:tcBorders>
            <w:vAlign w:val="bottom"/>
          </w:tcPr>
          <w:p w14:paraId="340A1D2F" w14:textId="77777777" w:rsidR="00765760" w:rsidRPr="00765760" w:rsidRDefault="00765760" w:rsidP="00765760">
            <w:pPr>
              <w:keepNext/>
              <w:keepLines/>
              <w:rPr>
                <w:color w:val="000000" w:themeColor="text1"/>
                <w:lang w:val="es-ES"/>
              </w:rPr>
            </w:pPr>
            <w:r>
              <w:rPr>
                <w:lang w:val="es-ES"/>
              </w:rPr>
              <w:t xml:space="preserve">Número (%) de pacientes con evento </w:t>
            </w:r>
          </w:p>
        </w:tc>
        <w:tc>
          <w:tcPr>
            <w:tcW w:w="2250" w:type="dxa"/>
            <w:tcBorders>
              <w:top w:val="nil"/>
              <w:bottom w:val="nil"/>
              <w:right w:val="nil"/>
            </w:tcBorders>
            <w:vAlign w:val="bottom"/>
          </w:tcPr>
          <w:p w14:paraId="340A1D30" w14:textId="77777777" w:rsidR="00765760" w:rsidRPr="00325DA9" w:rsidRDefault="00765760" w:rsidP="00765760">
            <w:pPr>
              <w:keepNext/>
              <w:keepLines/>
              <w:rPr>
                <w:color w:val="000000" w:themeColor="text1"/>
              </w:rPr>
            </w:pPr>
            <w:r w:rsidRPr="00325DA9">
              <w:rPr>
                <w:color w:val="000000" w:themeColor="text1"/>
              </w:rPr>
              <w:t>189 (7</w:t>
            </w:r>
            <w:r w:rsidR="00EC5F4E">
              <w:rPr>
                <w:color w:val="000000" w:themeColor="text1"/>
              </w:rPr>
              <w:t>,</w:t>
            </w:r>
            <w:r w:rsidRPr="00325DA9">
              <w:rPr>
                <w:color w:val="000000" w:themeColor="text1"/>
              </w:rPr>
              <w:t>9</w:t>
            </w:r>
            <w:r w:rsidR="002C0572">
              <w:t> </w:t>
            </w:r>
            <w:r w:rsidRPr="00325DA9">
              <w:rPr>
                <w:color w:val="000000" w:themeColor="text1"/>
              </w:rPr>
              <w:t>%)</w:t>
            </w:r>
          </w:p>
        </w:tc>
        <w:tc>
          <w:tcPr>
            <w:tcW w:w="2127" w:type="dxa"/>
            <w:tcBorders>
              <w:top w:val="nil"/>
              <w:left w:val="nil"/>
              <w:bottom w:val="nil"/>
            </w:tcBorders>
            <w:vAlign w:val="bottom"/>
          </w:tcPr>
          <w:p w14:paraId="340A1D31" w14:textId="77777777" w:rsidR="00765760" w:rsidRPr="00325DA9" w:rsidRDefault="00765760" w:rsidP="00765760">
            <w:pPr>
              <w:keepNext/>
              <w:keepLines/>
              <w:jc w:val="right"/>
              <w:rPr>
                <w:color w:val="000000" w:themeColor="text1"/>
                <w:szCs w:val="24"/>
              </w:rPr>
            </w:pPr>
            <w:r w:rsidRPr="00325DA9">
              <w:rPr>
                <w:color w:val="000000" w:themeColor="text1"/>
              </w:rPr>
              <w:t>230 (9</w:t>
            </w:r>
            <w:r w:rsidR="00EC5F4E">
              <w:rPr>
                <w:color w:val="000000" w:themeColor="text1"/>
              </w:rPr>
              <w:t>,</w:t>
            </w:r>
            <w:r w:rsidRPr="00325DA9">
              <w:rPr>
                <w:color w:val="000000" w:themeColor="text1"/>
              </w:rPr>
              <w:t>6</w:t>
            </w:r>
            <w:r w:rsidR="002C0572">
              <w:t> </w:t>
            </w:r>
            <w:r w:rsidRPr="00325DA9">
              <w:rPr>
                <w:color w:val="000000" w:themeColor="text1"/>
              </w:rPr>
              <w:t>%)</w:t>
            </w:r>
          </w:p>
        </w:tc>
      </w:tr>
      <w:tr w:rsidR="00765760" w:rsidRPr="00325DA9" w14:paraId="340A1D35" w14:textId="77777777" w:rsidTr="00EA6FF3">
        <w:trPr>
          <w:cantSplit/>
          <w:jc w:val="right"/>
        </w:trPr>
        <w:tc>
          <w:tcPr>
            <w:tcW w:w="4770" w:type="dxa"/>
            <w:tcBorders>
              <w:top w:val="nil"/>
              <w:bottom w:val="nil"/>
            </w:tcBorders>
            <w:vAlign w:val="bottom"/>
          </w:tcPr>
          <w:p w14:paraId="340A1D33" w14:textId="77777777" w:rsidR="00765760" w:rsidRPr="00325DA9" w:rsidRDefault="00765760" w:rsidP="00765760">
            <w:pPr>
              <w:keepNext/>
              <w:keepLines/>
              <w:rPr>
                <w:color w:val="000000" w:themeColor="text1"/>
              </w:rPr>
            </w:pPr>
            <w:r>
              <w:rPr>
                <w:lang w:val="en-GB"/>
              </w:rPr>
              <w:t>HR [IC 95%]</w:t>
            </w:r>
          </w:p>
        </w:tc>
        <w:tc>
          <w:tcPr>
            <w:tcW w:w="4377" w:type="dxa"/>
            <w:gridSpan w:val="2"/>
            <w:tcBorders>
              <w:top w:val="nil"/>
              <w:bottom w:val="nil"/>
            </w:tcBorders>
          </w:tcPr>
          <w:p w14:paraId="340A1D34" w14:textId="77777777" w:rsidR="00765760" w:rsidRPr="00325DA9" w:rsidRDefault="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82 [0</w:t>
            </w:r>
            <w:r w:rsidR="00EC5F4E">
              <w:rPr>
                <w:color w:val="000000" w:themeColor="text1"/>
              </w:rPr>
              <w:t>,</w:t>
            </w:r>
            <w:r w:rsidRPr="00325DA9">
              <w:rPr>
                <w:color w:val="000000" w:themeColor="text1"/>
              </w:rPr>
              <w:t>68</w:t>
            </w:r>
            <w:r w:rsidR="00FC7B79">
              <w:rPr>
                <w:color w:val="000000" w:themeColor="text1"/>
              </w:rPr>
              <w:t>;</w:t>
            </w:r>
            <w:r w:rsidRPr="00325DA9">
              <w:rPr>
                <w:color w:val="000000" w:themeColor="text1"/>
              </w:rPr>
              <w:t xml:space="preserve"> 0</w:t>
            </w:r>
            <w:r w:rsidR="00EC5F4E">
              <w:rPr>
                <w:color w:val="000000" w:themeColor="text1"/>
              </w:rPr>
              <w:t>,</w:t>
            </w:r>
            <w:r w:rsidRPr="00325DA9">
              <w:rPr>
                <w:color w:val="000000" w:themeColor="text1"/>
              </w:rPr>
              <w:t>99]</w:t>
            </w:r>
          </w:p>
        </w:tc>
      </w:tr>
      <w:tr w:rsidR="00765760" w:rsidRPr="00325DA9" w14:paraId="340A1D38" w14:textId="77777777" w:rsidTr="001A0BA8">
        <w:trPr>
          <w:cantSplit/>
          <w:jc w:val="right"/>
        </w:trPr>
        <w:tc>
          <w:tcPr>
            <w:tcW w:w="4770" w:type="dxa"/>
            <w:tcBorders>
              <w:top w:val="nil"/>
              <w:bottom w:val="nil"/>
            </w:tcBorders>
            <w:vAlign w:val="bottom"/>
          </w:tcPr>
          <w:p w14:paraId="340A1D36" w14:textId="642ED62A" w:rsidR="00765760" w:rsidRPr="00325DA9" w:rsidRDefault="00765760" w:rsidP="00765760">
            <w:pPr>
              <w:keepNext/>
              <w:keepLines/>
              <w:rPr>
                <w:color w:val="000000" w:themeColor="text1"/>
              </w:rPr>
            </w:pPr>
            <w:r>
              <w:rPr>
                <w:lang w:val="en-GB"/>
              </w:rPr>
              <w:t>valor</w:t>
            </w:r>
            <w:ins w:id="322" w:author="Author">
              <w:r w:rsidR="002D0B8E" w:rsidRPr="000C685F">
                <w:rPr>
                  <w:noProof/>
                  <w:rPrChange w:id="323" w:author="Author">
                    <w:rPr>
                      <w:noProof/>
                      <w:lang w:val="es-ES"/>
                    </w:rPr>
                  </w:rPrChange>
                </w:rPr>
                <w:t>-</w:t>
              </w:r>
            </w:ins>
            <w:del w:id="324" w:author="Author">
              <w:r w:rsidDel="002D0B8E">
                <w:rPr>
                  <w:lang w:val="en-GB"/>
                </w:rPr>
                <w:delText>-</w:delText>
              </w:r>
            </w:del>
            <w:r>
              <w:rPr>
                <w:lang w:val="en-GB"/>
              </w:rPr>
              <w:t>p (test Log</w:t>
            </w:r>
            <w:ins w:id="325" w:author="Author">
              <w:r w:rsidR="002D0B8E" w:rsidRPr="000C685F">
                <w:rPr>
                  <w:rFonts w:eastAsia="SimSun"/>
                  <w:noProof/>
                  <w:color w:val="000000"/>
                  <w:sz w:val="16"/>
                  <w:szCs w:val="16"/>
                  <w:lang w:eastAsia="zh-CN"/>
                  <w:rPrChange w:id="326" w:author="Author">
                    <w:rPr>
                      <w:rFonts w:eastAsia="SimSun"/>
                      <w:noProof/>
                      <w:color w:val="000000"/>
                      <w:sz w:val="16"/>
                      <w:szCs w:val="16"/>
                      <w:lang w:val="es-ES" w:eastAsia="zh-CN"/>
                    </w:rPr>
                  </w:rPrChange>
                </w:rPr>
                <w:t xml:space="preserve"> </w:t>
              </w:r>
            </w:ins>
            <w:del w:id="327" w:author="Author">
              <w:r w:rsidDel="002D0B8E">
                <w:rPr>
                  <w:lang w:val="en-GB"/>
                </w:rPr>
                <w:delText>-</w:delText>
              </w:r>
            </w:del>
            <w:r>
              <w:rPr>
                <w:lang w:val="en-GB"/>
              </w:rPr>
              <w:t>Rank, estratificado</w:t>
            </w:r>
            <w:r>
              <w:rPr>
                <w:vertAlign w:val="superscript"/>
                <w:lang w:val="en-GB"/>
              </w:rPr>
              <w:t>1</w:t>
            </w:r>
            <w:r>
              <w:rPr>
                <w:lang w:val="en-GB"/>
              </w:rPr>
              <w:t>)</w:t>
            </w:r>
          </w:p>
        </w:tc>
        <w:tc>
          <w:tcPr>
            <w:tcW w:w="4377" w:type="dxa"/>
            <w:gridSpan w:val="2"/>
            <w:tcBorders>
              <w:top w:val="nil"/>
              <w:bottom w:val="nil"/>
            </w:tcBorders>
            <w:vAlign w:val="bottom"/>
          </w:tcPr>
          <w:p w14:paraId="340A1D37" w14:textId="77777777" w:rsidR="00765760" w:rsidRPr="00325DA9" w:rsidRDefault="00765760" w:rsidP="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0430</w:t>
            </w:r>
          </w:p>
        </w:tc>
      </w:tr>
      <w:tr w:rsidR="00765760" w:rsidRPr="00325DA9" w14:paraId="340A1D3C" w14:textId="77777777" w:rsidTr="001A0BA8">
        <w:trPr>
          <w:cantSplit/>
          <w:jc w:val="right"/>
        </w:trPr>
        <w:tc>
          <w:tcPr>
            <w:tcW w:w="4770" w:type="dxa"/>
            <w:tcBorders>
              <w:top w:val="nil"/>
              <w:bottom w:val="single" w:sz="4" w:space="0" w:color="auto"/>
            </w:tcBorders>
            <w:vAlign w:val="bottom"/>
          </w:tcPr>
          <w:p w14:paraId="340A1D39" w14:textId="256F3A35" w:rsidR="00765760" w:rsidRPr="00765760" w:rsidRDefault="00765760" w:rsidP="00765760">
            <w:pPr>
              <w:keepNext/>
              <w:keepLines/>
              <w:rPr>
                <w:color w:val="000000" w:themeColor="text1"/>
                <w:lang w:val="es-ES"/>
              </w:rPr>
            </w:pPr>
            <w:r>
              <w:rPr>
                <w:lang w:val="es-ES"/>
              </w:rPr>
              <w:t>Tasa libre de evento a los 3</w:t>
            </w:r>
            <w:r w:rsidR="00B47B1B" w:rsidRPr="00F57081">
              <w:rPr>
                <w:lang w:val="es-ES"/>
              </w:rPr>
              <w:t> </w:t>
            </w:r>
            <w:r>
              <w:rPr>
                <w:lang w:val="es-ES"/>
              </w:rPr>
              <w:t>años</w:t>
            </w:r>
            <w:r>
              <w:rPr>
                <w:vertAlign w:val="superscript"/>
                <w:lang w:val="es-ES"/>
              </w:rPr>
              <w:t>2</w:t>
            </w:r>
            <w:r>
              <w:rPr>
                <w:lang w:val="es-ES"/>
              </w:rPr>
              <w:t xml:space="preserve"> [IC 95%] </w:t>
            </w:r>
          </w:p>
        </w:tc>
        <w:tc>
          <w:tcPr>
            <w:tcW w:w="2250" w:type="dxa"/>
            <w:tcBorders>
              <w:top w:val="nil"/>
              <w:bottom w:val="single" w:sz="4" w:space="0" w:color="auto"/>
              <w:right w:val="nil"/>
            </w:tcBorders>
            <w:vAlign w:val="bottom"/>
          </w:tcPr>
          <w:p w14:paraId="340A1D3A" w14:textId="77777777" w:rsidR="00765760" w:rsidRPr="00325DA9" w:rsidRDefault="00765760">
            <w:pPr>
              <w:keepNext/>
              <w:keepLines/>
              <w:rPr>
                <w:color w:val="000000" w:themeColor="text1"/>
              </w:rPr>
            </w:pPr>
            <w:r w:rsidRPr="00325DA9">
              <w:rPr>
                <w:color w:val="000000" w:themeColor="text1"/>
              </w:rPr>
              <w:t>93</w:t>
            </w:r>
            <w:r w:rsidR="00EC5F4E">
              <w:rPr>
                <w:color w:val="000000" w:themeColor="text1"/>
              </w:rPr>
              <w:t>,</w:t>
            </w:r>
            <w:r w:rsidRPr="00325DA9">
              <w:rPr>
                <w:color w:val="000000" w:themeColor="text1"/>
              </w:rPr>
              <w:t>5 [92</w:t>
            </w:r>
            <w:r w:rsidR="00EC5F4E">
              <w:rPr>
                <w:color w:val="000000" w:themeColor="text1"/>
              </w:rPr>
              <w:t>,</w:t>
            </w:r>
            <w:r w:rsidRPr="00325DA9">
              <w:rPr>
                <w:color w:val="000000" w:themeColor="text1"/>
              </w:rPr>
              <w:t>5</w:t>
            </w:r>
            <w:r w:rsidR="00FC7B79">
              <w:rPr>
                <w:color w:val="000000" w:themeColor="text1"/>
              </w:rPr>
              <w:t>;</w:t>
            </w:r>
            <w:r w:rsidRPr="00325DA9">
              <w:rPr>
                <w:color w:val="000000" w:themeColor="text1"/>
              </w:rPr>
              <w:t xml:space="preserve"> 94</w:t>
            </w:r>
            <w:r w:rsidR="00EC5F4E">
              <w:rPr>
                <w:color w:val="000000" w:themeColor="text1"/>
              </w:rPr>
              <w:t>,</w:t>
            </w:r>
            <w:r w:rsidRPr="00325DA9">
              <w:rPr>
                <w:color w:val="000000" w:themeColor="text1"/>
              </w:rPr>
              <w:t>5]</w:t>
            </w:r>
          </w:p>
        </w:tc>
        <w:tc>
          <w:tcPr>
            <w:tcW w:w="2127" w:type="dxa"/>
            <w:tcBorders>
              <w:top w:val="nil"/>
              <w:left w:val="nil"/>
              <w:bottom w:val="single" w:sz="4" w:space="0" w:color="auto"/>
            </w:tcBorders>
            <w:vAlign w:val="bottom"/>
          </w:tcPr>
          <w:p w14:paraId="340A1D3B" w14:textId="77777777" w:rsidR="00765760" w:rsidRPr="00325DA9" w:rsidRDefault="00765760">
            <w:pPr>
              <w:keepNext/>
              <w:keepLines/>
              <w:jc w:val="right"/>
              <w:rPr>
                <w:color w:val="000000" w:themeColor="text1"/>
                <w:szCs w:val="24"/>
              </w:rPr>
            </w:pPr>
            <w:r w:rsidRPr="00325DA9">
              <w:rPr>
                <w:color w:val="000000" w:themeColor="text1"/>
              </w:rPr>
              <w:t>92</w:t>
            </w:r>
            <w:r w:rsidR="00EC5F4E">
              <w:rPr>
                <w:color w:val="000000" w:themeColor="text1"/>
              </w:rPr>
              <w:t>,</w:t>
            </w:r>
            <w:r w:rsidRPr="00325DA9">
              <w:rPr>
                <w:color w:val="000000" w:themeColor="text1"/>
              </w:rPr>
              <w:t>5 [91</w:t>
            </w:r>
            <w:r w:rsidR="00EC5F4E">
              <w:rPr>
                <w:color w:val="000000" w:themeColor="text1"/>
              </w:rPr>
              <w:t>,</w:t>
            </w:r>
            <w:r w:rsidRPr="00325DA9">
              <w:rPr>
                <w:color w:val="000000" w:themeColor="text1"/>
              </w:rPr>
              <w:t>4</w:t>
            </w:r>
            <w:r w:rsidR="00FC7B79">
              <w:rPr>
                <w:color w:val="000000" w:themeColor="text1"/>
              </w:rPr>
              <w:t>;</w:t>
            </w:r>
            <w:r w:rsidRPr="00325DA9">
              <w:rPr>
                <w:color w:val="000000" w:themeColor="text1"/>
              </w:rPr>
              <w:t xml:space="preserve"> 93</w:t>
            </w:r>
            <w:r w:rsidR="00EC5F4E">
              <w:rPr>
                <w:color w:val="000000" w:themeColor="text1"/>
              </w:rPr>
              <w:t>,</w:t>
            </w:r>
            <w:r w:rsidRPr="00325DA9">
              <w:rPr>
                <w:color w:val="000000" w:themeColor="text1"/>
              </w:rPr>
              <w:t>6]</w:t>
            </w:r>
          </w:p>
        </w:tc>
      </w:tr>
      <w:tr w:rsidR="00765760" w:rsidRPr="0097300F" w14:paraId="340A1D3F" w14:textId="77777777" w:rsidTr="001A0BA8">
        <w:trPr>
          <w:cantSplit/>
          <w:jc w:val="right"/>
        </w:trPr>
        <w:tc>
          <w:tcPr>
            <w:tcW w:w="4770" w:type="dxa"/>
            <w:tcBorders>
              <w:bottom w:val="nil"/>
            </w:tcBorders>
            <w:vAlign w:val="bottom"/>
          </w:tcPr>
          <w:p w14:paraId="340A1D3D" w14:textId="77777777" w:rsidR="00765760" w:rsidRPr="00765760" w:rsidRDefault="00765760" w:rsidP="00765760">
            <w:pPr>
              <w:keepNext/>
              <w:keepLines/>
              <w:rPr>
                <w:b/>
                <w:color w:val="000000" w:themeColor="text1"/>
                <w:vertAlign w:val="superscript"/>
                <w:lang w:val="es-ES"/>
              </w:rPr>
            </w:pPr>
            <w:r>
              <w:rPr>
                <w:b/>
                <w:lang w:val="es-ES"/>
              </w:rPr>
              <w:t xml:space="preserve">Supervivencia </w:t>
            </w:r>
            <w:r w:rsidR="008A5B37">
              <w:rPr>
                <w:b/>
                <w:lang w:val="es-ES"/>
              </w:rPr>
              <w:t>l</w:t>
            </w:r>
            <w:r>
              <w:rPr>
                <w:b/>
                <w:lang w:val="es-ES"/>
              </w:rPr>
              <w:t xml:space="preserve">ibre de </w:t>
            </w:r>
            <w:r w:rsidR="008A5B37">
              <w:rPr>
                <w:b/>
                <w:lang w:val="es-ES"/>
              </w:rPr>
              <w:t>e</w:t>
            </w:r>
            <w:r>
              <w:rPr>
                <w:b/>
                <w:lang w:val="es-ES"/>
              </w:rPr>
              <w:t xml:space="preserve">nfermedad (SLE) </w:t>
            </w:r>
          </w:p>
        </w:tc>
        <w:tc>
          <w:tcPr>
            <w:tcW w:w="4377" w:type="dxa"/>
            <w:gridSpan w:val="2"/>
            <w:tcBorders>
              <w:bottom w:val="nil"/>
            </w:tcBorders>
            <w:vAlign w:val="bottom"/>
          </w:tcPr>
          <w:p w14:paraId="340A1D3E" w14:textId="77777777" w:rsidR="00765760" w:rsidRPr="00765760" w:rsidRDefault="00765760" w:rsidP="00765760">
            <w:pPr>
              <w:keepNext/>
              <w:keepLines/>
              <w:rPr>
                <w:b/>
                <w:color w:val="000000" w:themeColor="text1"/>
                <w:lang w:val="es-ES"/>
              </w:rPr>
            </w:pPr>
          </w:p>
        </w:tc>
      </w:tr>
      <w:tr w:rsidR="00765760" w:rsidRPr="00325DA9" w14:paraId="340A1D43" w14:textId="77777777" w:rsidTr="001A0BA8">
        <w:trPr>
          <w:cantSplit/>
          <w:jc w:val="right"/>
        </w:trPr>
        <w:tc>
          <w:tcPr>
            <w:tcW w:w="4770" w:type="dxa"/>
            <w:tcBorders>
              <w:top w:val="nil"/>
              <w:bottom w:val="nil"/>
            </w:tcBorders>
            <w:vAlign w:val="bottom"/>
          </w:tcPr>
          <w:p w14:paraId="340A1D40" w14:textId="77777777" w:rsidR="00765760" w:rsidRPr="00765760" w:rsidRDefault="00765760" w:rsidP="00765760">
            <w:pPr>
              <w:keepNext/>
              <w:keepLines/>
              <w:rPr>
                <w:color w:val="000000" w:themeColor="text1"/>
                <w:lang w:val="es-ES"/>
              </w:rPr>
            </w:pPr>
            <w:r>
              <w:rPr>
                <w:lang w:val="es-ES"/>
              </w:rPr>
              <w:t xml:space="preserve">Número (%) de pacientes con evento </w:t>
            </w:r>
          </w:p>
        </w:tc>
        <w:tc>
          <w:tcPr>
            <w:tcW w:w="2250" w:type="dxa"/>
            <w:tcBorders>
              <w:top w:val="nil"/>
              <w:bottom w:val="nil"/>
              <w:right w:val="nil"/>
            </w:tcBorders>
            <w:vAlign w:val="bottom"/>
          </w:tcPr>
          <w:p w14:paraId="340A1D41" w14:textId="6ECEAB40" w:rsidR="00765760" w:rsidRPr="00325DA9" w:rsidRDefault="00765760" w:rsidP="00765760">
            <w:pPr>
              <w:keepNext/>
              <w:keepLines/>
              <w:rPr>
                <w:color w:val="000000" w:themeColor="text1"/>
              </w:rPr>
            </w:pPr>
            <w:r w:rsidRPr="00325DA9">
              <w:rPr>
                <w:color w:val="000000" w:themeColor="text1"/>
              </w:rPr>
              <w:t>192 (8</w:t>
            </w:r>
            <w:del w:id="328" w:author="Author">
              <w:r w:rsidR="000639DB" w:rsidDel="002D0B8E">
                <w:rPr>
                  <w:color w:val="000000" w:themeColor="text1"/>
                </w:rPr>
                <w:delText>,</w:delText>
              </w:r>
              <w:r w:rsidRPr="00325DA9" w:rsidDel="002D0B8E">
                <w:rPr>
                  <w:color w:val="000000" w:themeColor="text1"/>
                </w:rPr>
                <w:delText>0</w:delText>
              </w:r>
            </w:del>
            <w:r w:rsidR="002C0572">
              <w:t> </w:t>
            </w:r>
            <w:r w:rsidRPr="00325DA9">
              <w:rPr>
                <w:color w:val="000000" w:themeColor="text1"/>
              </w:rPr>
              <w:t>%)</w:t>
            </w:r>
          </w:p>
        </w:tc>
        <w:tc>
          <w:tcPr>
            <w:tcW w:w="2127" w:type="dxa"/>
            <w:tcBorders>
              <w:top w:val="nil"/>
              <w:left w:val="nil"/>
              <w:bottom w:val="nil"/>
            </w:tcBorders>
            <w:vAlign w:val="bottom"/>
          </w:tcPr>
          <w:p w14:paraId="340A1D42" w14:textId="77777777" w:rsidR="00765760" w:rsidRPr="00325DA9" w:rsidRDefault="00765760" w:rsidP="00765760">
            <w:pPr>
              <w:keepNext/>
              <w:keepLines/>
              <w:jc w:val="right"/>
              <w:rPr>
                <w:color w:val="000000" w:themeColor="text1"/>
                <w:szCs w:val="24"/>
              </w:rPr>
            </w:pPr>
            <w:r w:rsidRPr="00325DA9">
              <w:rPr>
                <w:color w:val="000000" w:themeColor="text1"/>
              </w:rPr>
              <w:t>236 (9</w:t>
            </w:r>
            <w:r w:rsidR="00EC5F4E">
              <w:rPr>
                <w:color w:val="000000" w:themeColor="text1"/>
              </w:rPr>
              <w:t>,</w:t>
            </w:r>
            <w:r w:rsidRPr="00325DA9">
              <w:rPr>
                <w:color w:val="000000" w:themeColor="text1"/>
              </w:rPr>
              <w:t>8</w:t>
            </w:r>
            <w:r w:rsidR="002C0572">
              <w:t> </w:t>
            </w:r>
            <w:r w:rsidRPr="00325DA9">
              <w:rPr>
                <w:color w:val="000000" w:themeColor="text1"/>
              </w:rPr>
              <w:t>%)</w:t>
            </w:r>
          </w:p>
        </w:tc>
      </w:tr>
      <w:tr w:rsidR="00765760" w:rsidRPr="00325DA9" w14:paraId="340A1D46" w14:textId="77777777" w:rsidTr="001A0BA8">
        <w:trPr>
          <w:cantSplit/>
          <w:jc w:val="right"/>
        </w:trPr>
        <w:tc>
          <w:tcPr>
            <w:tcW w:w="4770" w:type="dxa"/>
            <w:tcBorders>
              <w:top w:val="nil"/>
              <w:bottom w:val="nil"/>
            </w:tcBorders>
            <w:vAlign w:val="bottom"/>
          </w:tcPr>
          <w:p w14:paraId="340A1D44" w14:textId="77777777" w:rsidR="00765760" w:rsidRPr="00325DA9" w:rsidRDefault="00765760" w:rsidP="00765760">
            <w:pPr>
              <w:keepNext/>
              <w:keepLines/>
              <w:rPr>
                <w:color w:val="000000" w:themeColor="text1"/>
              </w:rPr>
            </w:pPr>
            <w:r>
              <w:rPr>
                <w:lang w:val="en-GB"/>
              </w:rPr>
              <w:t>HR [IC 95%]</w:t>
            </w:r>
          </w:p>
        </w:tc>
        <w:tc>
          <w:tcPr>
            <w:tcW w:w="4377" w:type="dxa"/>
            <w:gridSpan w:val="2"/>
            <w:tcBorders>
              <w:top w:val="nil"/>
              <w:bottom w:val="nil"/>
            </w:tcBorders>
            <w:vAlign w:val="bottom"/>
          </w:tcPr>
          <w:p w14:paraId="340A1D45" w14:textId="77777777" w:rsidR="00765760" w:rsidRPr="00325DA9" w:rsidRDefault="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81 [0</w:t>
            </w:r>
            <w:r w:rsidR="00EC5F4E">
              <w:rPr>
                <w:color w:val="000000" w:themeColor="text1"/>
              </w:rPr>
              <w:t>,</w:t>
            </w:r>
            <w:r w:rsidRPr="00325DA9">
              <w:rPr>
                <w:color w:val="000000" w:themeColor="text1"/>
              </w:rPr>
              <w:t>67</w:t>
            </w:r>
            <w:r w:rsidR="00FC7B79">
              <w:rPr>
                <w:color w:val="000000" w:themeColor="text1"/>
              </w:rPr>
              <w:t>;</w:t>
            </w:r>
            <w:r w:rsidRPr="00325DA9">
              <w:rPr>
                <w:color w:val="000000" w:themeColor="text1"/>
              </w:rPr>
              <w:t xml:space="preserve"> 0</w:t>
            </w:r>
            <w:r w:rsidR="00EC5F4E">
              <w:rPr>
                <w:color w:val="000000" w:themeColor="text1"/>
              </w:rPr>
              <w:t>,</w:t>
            </w:r>
            <w:r w:rsidRPr="00325DA9">
              <w:rPr>
                <w:color w:val="000000" w:themeColor="text1"/>
              </w:rPr>
              <w:t>98]</w:t>
            </w:r>
          </w:p>
        </w:tc>
      </w:tr>
      <w:tr w:rsidR="00765760" w:rsidRPr="00325DA9" w14:paraId="340A1D49" w14:textId="77777777" w:rsidTr="001A0BA8">
        <w:trPr>
          <w:cantSplit/>
          <w:jc w:val="right"/>
        </w:trPr>
        <w:tc>
          <w:tcPr>
            <w:tcW w:w="4770" w:type="dxa"/>
            <w:tcBorders>
              <w:top w:val="nil"/>
              <w:bottom w:val="nil"/>
            </w:tcBorders>
            <w:vAlign w:val="bottom"/>
          </w:tcPr>
          <w:p w14:paraId="340A1D47" w14:textId="1EF373AB" w:rsidR="00765760" w:rsidRPr="00325DA9" w:rsidRDefault="00765760" w:rsidP="00765760">
            <w:pPr>
              <w:keepNext/>
              <w:keepLines/>
              <w:rPr>
                <w:color w:val="000000" w:themeColor="text1"/>
              </w:rPr>
            </w:pPr>
            <w:r>
              <w:rPr>
                <w:lang w:val="en-GB"/>
              </w:rPr>
              <w:t>valor</w:t>
            </w:r>
            <w:ins w:id="329" w:author="Author">
              <w:r w:rsidR="002D0B8E" w:rsidRPr="000C685F">
                <w:rPr>
                  <w:noProof/>
                  <w:rPrChange w:id="330" w:author="Author">
                    <w:rPr>
                      <w:noProof/>
                      <w:lang w:val="es-ES"/>
                    </w:rPr>
                  </w:rPrChange>
                </w:rPr>
                <w:t>-</w:t>
              </w:r>
            </w:ins>
            <w:del w:id="331" w:author="Author">
              <w:r w:rsidR="00EC5F4E" w:rsidDel="002D0B8E">
                <w:rPr>
                  <w:lang w:val="en-GB"/>
                </w:rPr>
                <w:delText>-</w:delText>
              </w:r>
            </w:del>
            <w:r>
              <w:rPr>
                <w:lang w:val="en-GB"/>
              </w:rPr>
              <w:t>p (test Log</w:t>
            </w:r>
            <w:ins w:id="332" w:author="Author">
              <w:r w:rsidR="002D0B8E" w:rsidRPr="000C685F">
                <w:rPr>
                  <w:rFonts w:eastAsia="SimSun"/>
                  <w:noProof/>
                  <w:color w:val="000000"/>
                  <w:sz w:val="16"/>
                  <w:szCs w:val="16"/>
                  <w:lang w:eastAsia="zh-CN"/>
                  <w:rPrChange w:id="333" w:author="Author">
                    <w:rPr>
                      <w:rFonts w:eastAsia="SimSun"/>
                      <w:noProof/>
                      <w:color w:val="000000"/>
                      <w:sz w:val="16"/>
                      <w:szCs w:val="16"/>
                      <w:lang w:val="es-ES" w:eastAsia="zh-CN"/>
                    </w:rPr>
                  </w:rPrChange>
                </w:rPr>
                <w:t xml:space="preserve"> </w:t>
              </w:r>
            </w:ins>
            <w:del w:id="334" w:author="Author">
              <w:r w:rsidDel="002D0B8E">
                <w:rPr>
                  <w:lang w:val="en-GB"/>
                </w:rPr>
                <w:delText>-</w:delText>
              </w:r>
            </w:del>
            <w:r>
              <w:rPr>
                <w:lang w:val="en-GB"/>
              </w:rPr>
              <w:t>Rank, estratificado</w:t>
            </w:r>
            <w:r>
              <w:rPr>
                <w:vertAlign w:val="superscript"/>
                <w:lang w:val="en-GB"/>
              </w:rPr>
              <w:t>1</w:t>
            </w:r>
            <w:r>
              <w:rPr>
                <w:lang w:val="en-GB"/>
              </w:rPr>
              <w:t>)</w:t>
            </w:r>
          </w:p>
        </w:tc>
        <w:tc>
          <w:tcPr>
            <w:tcW w:w="4377" w:type="dxa"/>
            <w:gridSpan w:val="2"/>
            <w:tcBorders>
              <w:top w:val="nil"/>
              <w:bottom w:val="nil"/>
            </w:tcBorders>
            <w:vAlign w:val="bottom"/>
          </w:tcPr>
          <w:p w14:paraId="340A1D48" w14:textId="77777777" w:rsidR="00765760" w:rsidRPr="00325DA9" w:rsidRDefault="00765760" w:rsidP="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0327</w:t>
            </w:r>
          </w:p>
        </w:tc>
      </w:tr>
      <w:tr w:rsidR="00765760" w:rsidRPr="00325DA9" w14:paraId="340A1D4D" w14:textId="77777777" w:rsidTr="001A0BA8">
        <w:trPr>
          <w:cantSplit/>
          <w:jc w:val="right"/>
        </w:trPr>
        <w:tc>
          <w:tcPr>
            <w:tcW w:w="4770" w:type="dxa"/>
            <w:tcBorders>
              <w:top w:val="nil"/>
              <w:bottom w:val="single" w:sz="4" w:space="0" w:color="auto"/>
            </w:tcBorders>
            <w:vAlign w:val="bottom"/>
          </w:tcPr>
          <w:p w14:paraId="340A1D4A" w14:textId="3718BEF9" w:rsidR="00765760" w:rsidRPr="00765760" w:rsidRDefault="00765760" w:rsidP="00765760">
            <w:pPr>
              <w:keepNext/>
              <w:keepLines/>
              <w:rPr>
                <w:color w:val="000000" w:themeColor="text1"/>
                <w:lang w:val="es-ES"/>
              </w:rPr>
            </w:pPr>
            <w:r>
              <w:rPr>
                <w:lang w:val="es-ES"/>
              </w:rPr>
              <w:t>Tasa libre de evento a los 3</w:t>
            </w:r>
            <w:r w:rsidR="00B47B1B" w:rsidRPr="00F57081">
              <w:rPr>
                <w:lang w:val="es-ES"/>
              </w:rPr>
              <w:t> </w:t>
            </w:r>
            <w:r>
              <w:rPr>
                <w:lang w:val="es-ES"/>
              </w:rPr>
              <w:t>años</w:t>
            </w:r>
            <w:r>
              <w:rPr>
                <w:vertAlign w:val="superscript"/>
                <w:lang w:val="es-ES"/>
              </w:rPr>
              <w:t>2</w:t>
            </w:r>
            <w:r>
              <w:rPr>
                <w:lang w:val="es-ES"/>
              </w:rPr>
              <w:t xml:space="preserve"> [IC 95%] </w:t>
            </w:r>
          </w:p>
        </w:tc>
        <w:tc>
          <w:tcPr>
            <w:tcW w:w="2250" w:type="dxa"/>
            <w:tcBorders>
              <w:top w:val="nil"/>
              <w:bottom w:val="single" w:sz="4" w:space="0" w:color="auto"/>
              <w:right w:val="nil"/>
            </w:tcBorders>
            <w:vAlign w:val="bottom"/>
          </w:tcPr>
          <w:p w14:paraId="340A1D4B" w14:textId="77777777" w:rsidR="00765760" w:rsidRPr="00325DA9" w:rsidRDefault="00765760">
            <w:pPr>
              <w:keepNext/>
              <w:keepLines/>
              <w:rPr>
                <w:color w:val="000000" w:themeColor="text1"/>
              </w:rPr>
            </w:pPr>
            <w:r w:rsidRPr="00325DA9">
              <w:rPr>
                <w:color w:val="000000" w:themeColor="text1"/>
              </w:rPr>
              <w:t>93</w:t>
            </w:r>
            <w:r w:rsidR="00EC5F4E">
              <w:rPr>
                <w:color w:val="000000" w:themeColor="text1"/>
              </w:rPr>
              <w:t>,</w:t>
            </w:r>
            <w:r w:rsidRPr="00325DA9">
              <w:rPr>
                <w:color w:val="000000" w:themeColor="text1"/>
              </w:rPr>
              <w:t>4 [92</w:t>
            </w:r>
            <w:r w:rsidR="00EC5F4E">
              <w:rPr>
                <w:color w:val="000000" w:themeColor="text1"/>
              </w:rPr>
              <w:t>,</w:t>
            </w:r>
            <w:r w:rsidRPr="00325DA9">
              <w:rPr>
                <w:color w:val="000000" w:themeColor="text1"/>
              </w:rPr>
              <w:t>4</w:t>
            </w:r>
            <w:r w:rsidR="00FC7B79">
              <w:rPr>
                <w:color w:val="000000" w:themeColor="text1"/>
              </w:rPr>
              <w:t>;</w:t>
            </w:r>
            <w:r w:rsidRPr="00325DA9">
              <w:rPr>
                <w:color w:val="000000" w:themeColor="text1"/>
              </w:rPr>
              <w:t xml:space="preserve"> 94</w:t>
            </w:r>
            <w:r w:rsidR="00EC5F4E">
              <w:rPr>
                <w:color w:val="000000" w:themeColor="text1"/>
              </w:rPr>
              <w:t>,</w:t>
            </w:r>
            <w:r w:rsidRPr="00325DA9">
              <w:rPr>
                <w:color w:val="000000" w:themeColor="text1"/>
              </w:rPr>
              <w:t>4]</w:t>
            </w:r>
          </w:p>
        </w:tc>
        <w:tc>
          <w:tcPr>
            <w:tcW w:w="2127" w:type="dxa"/>
            <w:tcBorders>
              <w:top w:val="nil"/>
              <w:left w:val="nil"/>
              <w:bottom w:val="single" w:sz="4" w:space="0" w:color="auto"/>
            </w:tcBorders>
            <w:vAlign w:val="bottom"/>
          </w:tcPr>
          <w:p w14:paraId="340A1D4C" w14:textId="77777777" w:rsidR="00765760" w:rsidRPr="00325DA9" w:rsidRDefault="00765760">
            <w:pPr>
              <w:keepNext/>
              <w:keepLines/>
              <w:jc w:val="right"/>
              <w:rPr>
                <w:color w:val="000000" w:themeColor="text1"/>
                <w:szCs w:val="24"/>
              </w:rPr>
            </w:pPr>
            <w:r w:rsidRPr="00325DA9">
              <w:rPr>
                <w:color w:val="000000" w:themeColor="text1"/>
              </w:rPr>
              <w:t>92</w:t>
            </w:r>
            <w:r w:rsidR="00EC5F4E">
              <w:rPr>
                <w:color w:val="000000" w:themeColor="text1"/>
              </w:rPr>
              <w:t>,</w:t>
            </w:r>
            <w:r w:rsidRPr="00325DA9">
              <w:rPr>
                <w:color w:val="000000" w:themeColor="text1"/>
              </w:rPr>
              <w:t>3 [91</w:t>
            </w:r>
            <w:r w:rsidR="00EC5F4E">
              <w:rPr>
                <w:color w:val="000000" w:themeColor="text1"/>
              </w:rPr>
              <w:t>,</w:t>
            </w:r>
            <w:r w:rsidRPr="00325DA9">
              <w:rPr>
                <w:color w:val="000000" w:themeColor="text1"/>
              </w:rPr>
              <w:t>2</w:t>
            </w:r>
            <w:r w:rsidR="00FC7B79">
              <w:rPr>
                <w:color w:val="000000" w:themeColor="text1"/>
              </w:rPr>
              <w:t>;</w:t>
            </w:r>
            <w:r w:rsidRPr="00325DA9">
              <w:rPr>
                <w:color w:val="000000" w:themeColor="text1"/>
              </w:rPr>
              <w:t xml:space="preserve"> 93</w:t>
            </w:r>
            <w:r w:rsidR="00EC5F4E">
              <w:rPr>
                <w:color w:val="000000" w:themeColor="text1"/>
              </w:rPr>
              <w:t>,</w:t>
            </w:r>
            <w:r w:rsidRPr="00325DA9">
              <w:rPr>
                <w:color w:val="000000" w:themeColor="text1"/>
              </w:rPr>
              <w:t>4]</w:t>
            </w:r>
          </w:p>
        </w:tc>
      </w:tr>
      <w:tr w:rsidR="00765760" w:rsidRPr="00325DA9" w14:paraId="340A1D50" w14:textId="77777777" w:rsidTr="001A0BA8">
        <w:trPr>
          <w:cantSplit/>
          <w:trHeight w:val="122"/>
          <w:jc w:val="right"/>
        </w:trPr>
        <w:tc>
          <w:tcPr>
            <w:tcW w:w="4770" w:type="dxa"/>
            <w:tcBorders>
              <w:bottom w:val="nil"/>
            </w:tcBorders>
            <w:vAlign w:val="bottom"/>
          </w:tcPr>
          <w:p w14:paraId="340A1D4E" w14:textId="77777777" w:rsidR="00765760" w:rsidRPr="00325DA9" w:rsidRDefault="00765760" w:rsidP="00765760">
            <w:pPr>
              <w:keepNext/>
              <w:keepLines/>
              <w:rPr>
                <w:b/>
                <w:color w:val="000000" w:themeColor="text1"/>
                <w:vertAlign w:val="superscript"/>
              </w:rPr>
            </w:pPr>
            <w:r>
              <w:rPr>
                <w:b/>
                <w:lang w:val="en-GB"/>
              </w:rPr>
              <w:t xml:space="preserve">Supervivencia </w:t>
            </w:r>
            <w:r w:rsidR="008A5B37">
              <w:rPr>
                <w:b/>
                <w:lang w:val="en-GB"/>
              </w:rPr>
              <w:t>g</w:t>
            </w:r>
            <w:r>
              <w:rPr>
                <w:b/>
                <w:lang w:val="en-GB"/>
              </w:rPr>
              <w:t>lobal (SG)</w:t>
            </w:r>
            <w:r>
              <w:rPr>
                <w:b/>
                <w:vertAlign w:val="superscript"/>
                <w:lang w:val="en-GB"/>
              </w:rPr>
              <w:t>3</w:t>
            </w:r>
          </w:p>
        </w:tc>
        <w:tc>
          <w:tcPr>
            <w:tcW w:w="4377" w:type="dxa"/>
            <w:gridSpan w:val="2"/>
            <w:tcBorders>
              <w:bottom w:val="nil"/>
            </w:tcBorders>
            <w:vAlign w:val="bottom"/>
          </w:tcPr>
          <w:p w14:paraId="340A1D4F" w14:textId="77777777" w:rsidR="00765760" w:rsidRPr="00325DA9" w:rsidRDefault="00765760" w:rsidP="00765760">
            <w:pPr>
              <w:keepNext/>
              <w:keepLines/>
              <w:rPr>
                <w:color w:val="000000" w:themeColor="text1"/>
              </w:rPr>
            </w:pPr>
          </w:p>
        </w:tc>
      </w:tr>
      <w:tr w:rsidR="00765760" w:rsidRPr="00325DA9" w14:paraId="340A1D54" w14:textId="77777777" w:rsidTr="001A0BA8">
        <w:trPr>
          <w:cantSplit/>
          <w:trHeight w:val="218"/>
          <w:jc w:val="right"/>
        </w:trPr>
        <w:tc>
          <w:tcPr>
            <w:tcW w:w="4770" w:type="dxa"/>
            <w:tcBorders>
              <w:top w:val="nil"/>
              <w:bottom w:val="nil"/>
            </w:tcBorders>
            <w:vAlign w:val="bottom"/>
          </w:tcPr>
          <w:p w14:paraId="340A1D51" w14:textId="77777777" w:rsidR="00765760" w:rsidRPr="00765760" w:rsidRDefault="00765760" w:rsidP="00765760">
            <w:pPr>
              <w:keepNext/>
              <w:keepLines/>
              <w:rPr>
                <w:color w:val="000000" w:themeColor="text1"/>
                <w:lang w:val="es-ES"/>
              </w:rPr>
            </w:pPr>
            <w:r>
              <w:rPr>
                <w:lang w:val="es-ES"/>
              </w:rPr>
              <w:t xml:space="preserve">Número (%) de pacientes con evento </w:t>
            </w:r>
          </w:p>
        </w:tc>
        <w:tc>
          <w:tcPr>
            <w:tcW w:w="2250" w:type="dxa"/>
            <w:tcBorders>
              <w:top w:val="nil"/>
              <w:bottom w:val="nil"/>
              <w:right w:val="nil"/>
            </w:tcBorders>
            <w:vAlign w:val="bottom"/>
          </w:tcPr>
          <w:p w14:paraId="340A1D52" w14:textId="77777777" w:rsidR="00765760" w:rsidRPr="00325DA9" w:rsidRDefault="00765760" w:rsidP="00765760">
            <w:pPr>
              <w:keepNext/>
              <w:keepLines/>
              <w:rPr>
                <w:color w:val="000000" w:themeColor="text1"/>
              </w:rPr>
            </w:pPr>
            <w:r w:rsidRPr="00325DA9">
              <w:rPr>
                <w:color w:val="000000" w:themeColor="text1"/>
              </w:rPr>
              <w:t>80 (3</w:t>
            </w:r>
            <w:r w:rsidR="00EC5F4E">
              <w:rPr>
                <w:color w:val="000000" w:themeColor="text1"/>
              </w:rPr>
              <w:t>,</w:t>
            </w:r>
            <w:r w:rsidRPr="00325DA9">
              <w:rPr>
                <w:color w:val="000000" w:themeColor="text1"/>
              </w:rPr>
              <w:t>3</w:t>
            </w:r>
            <w:r w:rsidR="002C0572">
              <w:t> </w:t>
            </w:r>
            <w:r w:rsidRPr="00325DA9">
              <w:rPr>
                <w:color w:val="000000" w:themeColor="text1"/>
              </w:rPr>
              <w:t>%)</w:t>
            </w:r>
          </w:p>
        </w:tc>
        <w:tc>
          <w:tcPr>
            <w:tcW w:w="2127" w:type="dxa"/>
            <w:tcBorders>
              <w:top w:val="nil"/>
              <w:left w:val="nil"/>
              <w:bottom w:val="nil"/>
            </w:tcBorders>
            <w:vAlign w:val="bottom"/>
          </w:tcPr>
          <w:p w14:paraId="340A1D53" w14:textId="77777777" w:rsidR="00765760" w:rsidRPr="00325DA9" w:rsidRDefault="00765760" w:rsidP="00765760">
            <w:pPr>
              <w:keepNext/>
              <w:keepLines/>
              <w:jc w:val="right"/>
              <w:rPr>
                <w:color w:val="000000" w:themeColor="text1"/>
                <w:szCs w:val="24"/>
              </w:rPr>
            </w:pPr>
            <w:r w:rsidRPr="00325DA9">
              <w:rPr>
                <w:color w:val="000000" w:themeColor="text1"/>
              </w:rPr>
              <w:t>89 (3</w:t>
            </w:r>
            <w:r w:rsidR="00EC5F4E">
              <w:rPr>
                <w:color w:val="000000" w:themeColor="text1"/>
              </w:rPr>
              <w:t>,</w:t>
            </w:r>
            <w:r w:rsidRPr="00325DA9">
              <w:rPr>
                <w:color w:val="000000" w:themeColor="text1"/>
              </w:rPr>
              <w:t>7</w:t>
            </w:r>
            <w:r w:rsidR="002C0572">
              <w:t> </w:t>
            </w:r>
            <w:r w:rsidRPr="00325DA9">
              <w:rPr>
                <w:color w:val="000000" w:themeColor="text1"/>
              </w:rPr>
              <w:t>%)</w:t>
            </w:r>
          </w:p>
        </w:tc>
      </w:tr>
      <w:tr w:rsidR="00765760" w:rsidRPr="00325DA9" w14:paraId="340A1D57" w14:textId="77777777" w:rsidTr="001A0BA8">
        <w:trPr>
          <w:cantSplit/>
          <w:trHeight w:val="218"/>
          <w:jc w:val="right"/>
        </w:trPr>
        <w:tc>
          <w:tcPr>
            <w:tcW w:w="4770" w:type="dxa"/>
            <w:tcBorders>
              <w:top w:val="nil"/>
              <w:bottom w:val="nil"/>
            </w:tcBorders>
            <w:vAlign w:val="bottom"/>
          </w:tcPr>
          <w:p w14:paraId="340A1D55" w14:textId="77777777" w:rsidR="00765760" w:rsidRPr="00325DA9" w:rsidRDefault="00765760" w:rsidP="00765760">
            <w:pPr>
              <w:keepNext/>
              <w:keepLines/>
              <w:rPr>
                <w:color w:val="000000" w:themeColor="text1"/>
              </w:rPr>
            </w:pPr>
            <w:r>
              <w:rPr>
                <w:lang w:val="en-GB"/>
              </w:rPr>
              <w:t>HR [IC 95%]</w:t>
            </w:r>
          </w:p>
        </w:tc>
        <w:tc>
          <w:tcPr>
            <w:tcW w:w="4377" w:type="dxa"/>
            <w:gridSpan w:val="2"/>
            <w:tcBorders>
              <w:top w:val="nil"/>
              <w:bottom w:val="nil"/>
            </w:tcBorders>
            <w:vAlign w:val="bottom"/>
          </w:tcPr>
          <w:p w14:paraId="340A1D56" w14:textId="77777777" w:rsidR="00765760" w:rsidRPr="00325DA9" w:rsidRDefault="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89 [0</w:t>
            </w:r>
            <w:r w:rsidR="00EC5F4E">
              <w:rPr>
                <w:color w:val="000000" w:themeColor="text1"/>
              </w:rPr>
              <w:t>,</w:t>
            </w:r>
            <w:r w:rsidRPr="00325DA9">
              <w:rPr>
                <w:color w:val="000000" w:themeColor="text1"/>
              </w:rPr>
              <w:t>66</w:t>
            </w:r>
            <w:r w:rsidR="00D86C3C">
              <w:rPr>
                <w:color w:val="000000" w:themeColor="text1"/>
              </w:rPr>
              <w:t>;</w:t>
            </w:r>
            <w:r w:rsidRPr="00325DA9">
              <w:rPr>
                <w:color w:val="000000" w:themeColor="text1"/>
              </w:rPr>
              <w:t xml:space="preserve"> 1</w:t>
            </w:r>
            <w:r w:rsidR="00EC5F4E">
              <w:rPr>
                <w:color w:val="000000" w:themeColor="text1"/>
              </w:rPr>
              <w:t>,</w:t>
            </w:r>
            <w:r w:rsidRPr="00325DA9">
              <w:rPr>
                <w:color w:val="000000" w:themeColor="text1"/>
              </w:rPr>
              <w:t>21]</w:t>
            </w:r>
          </w:p>
        </w:tc>
      </w:tr>
      <w:tr w:rsidR="00765760" w:rsidRPr="00325DA9" w14:paraId="340A1D5A" w14:textId="77777777" w:rsidTr="001A0BA8">
        <w:trPr>
          <w:cantSplit/>
          <w:trHeight w:val="218"/>
          <w:jc w:val="right"/>
        </w:trPr>
        <w:tc>
          <w:tcPr>
            <w:tcW w:w="4770" w:type="dxa"/>
            <w:tcBorders>
              <w:top w:val="nil"/>
              <w:bottom w:val="nil"/>
            </w:tcBorders>
            <w:vAlign w:val="bottom"/>
          </w:tcPr>
          <w:p w14:paraId="340A1D58" w14:textId="73CC1BE0" w:rsidR="00765760" w:rsidRPr="00325DA9" w:rsidRDefault="00765760" w:rsidP="00765760">
            <w:pPr>
              <w:keepNext/>
              <w:keepLines/>
              <w:rPr>
                <w:color w:val="000000" w:themeColor="text1"/>
              </w:rPr>
            </w:pPr>
            <w:r>
              <w:rPr>
                <w:lang w:val="en-GB"/>
              </w:rPr>
              <w:t>valor</w:t>
            </w:r>
            <w:ins w:id="335" w:author="Author">
              <w:r w:rsidR="002D0B8E" w:rsidRPr="000C685F">
                <w:rPr>
                  <w:noProof/>
                  <w:rPrChange w:id="336" w:author="Author">
                    <w:rPr>
                      <w:noProof/>
                      <w:lang w:val="es-ES"/>
                    </w:rPr>
                  </w:rPrChange>
                </w:rPr>
                <w:t>-</w:t>
              </w:r>
            </w:ins>
            <w:del w:id="337" w:author="Author">
              <w:r w:rsidDel="002D0B8E">
                <w:rPr>
                  <w:lang w:val="en-GB"/>
                </w:rPr>
                <w:delText xml:space="preserve"> </w:delText>
              </w:r>
            </w:del>
            <w:r>
              <w:rPr>
                <w:lang w:val="en-GB"/>
              </w:rPr>
              <w:t>p (test Log</w:t>
            </w:r>
            <w:ins w:id="338" w:author="Author">
              <w:r w:rsidR="002D0B8E" w:rsidRPr="000C685F">
                <w:rPr>
                  <w:noProof/>
                  <w:rPrChange w:id="339" w:author="Author">
                    <w:rPr>
                      <w:noProof/>
                      <w:lang w:val="es-ES"/>
                    </w:rPr>
                  </w:rPrChange>
                </w:rPr>
                <w:t>-</w:t>
              </w:r>
            </w:ins>
            <w:del w:id="340" w:author="Author">
              <w:r w:rsidDel="002D0B8E">
                <w:rPr>
                  <w:lang w:val="en-GB"/>
                </w:rPr>
                <w:delText>-</w:delText>
              </w:r>
            </w:del>
            <w:r>
              <w:rPr>
                <w:lang w:val="en-GB"/>
              </w:rPr>
              <w:t>Rank, estratificado</w:t>
            </w:r>
            <w:r>
              <w:rPr>
                <w:vertAlign w:val="superscript"/>
                <w:lang w:val="en-GB"/>
              </w:rPr>
              <w:t>1</w:t>
            </w:r>
            <w:r>
              <w:rPr>
                <w:lang w:val="en-GB"/>
              </w:rPr>
              <w:t>)</w:t>
            </w:r>
          </w:p>
        </w:tc>
        <w:tc>
          <w:tcPr>
            <w:tcW w:w="4377" w:type="dxa"/>
            <w:gridSpan w:val="2"/>
            <w:tcBorders>
              <w:top w:val="nil"/>
              <w:bottom w:val="nil"/>
            </w:tcBorders>
            <w:vAlign w:val="bottom"/>
          </w:tcPr>
          <w:p w14:paraId="340A1D59" w14:textId="77777777" w:rsidR="00765760" w:rsidRPr="00325DA9" w:rsidRDefault="00765760" w:rsidP="00765760">
            <w:pPr>
              <w:keepNext/>
              <w:keepLines/>
              <w:jc w:val="center"/>
              <w:rPr>
                <w:color w:val="000000" w:themeColor="text1"/>
              </w:rPr>
            </w:pPr>
            <w:r w:rsidRPr="00325DA9">
              <w:rPr>
                <w:color w:val="000000" w:themeColor="text1"/>
              </w:rPr>
              <w:t>0</w:t>
            </w:r>
            <w:r w:rsidR="00EC5F4E">
              <w:rPr>
                <w:color w:val="000000" w:themeColor="text1"/>
              </w:rPr>
              <w:t>,</w:t>
            </w:r>
            <w:r w:rsidRPr="00325DA9">
              <w:rPr>
                <w:color w:val="000000" w:themeColor="text1"/>
              </w:rPr>
              <w:t>4673</w:t>
            </w:r>
          </w:p>
        </w:tc>
      </w:tr>
      <w:tr w:rsidR="00765760" w:rsidRPr="00325DA9" w14:paraId="340A1D5E" w14:textId="77777777" w:rsidTr="001A0BA8">
        <w:trPr>
          <w:cantSplit/>
          <w:trHeight w:val="218"/>
          <w:jc w:val="right"/>
        </w:trPr>
        <w:tc>
          <w:tcPr>
            <w:tcW w:w="4770" w:type="dxa"/>
            <w:tcBorders>
              <w:top w:val="nil"/>
              <w:bottom w:val="single" w:sz="4" w:space="0" w:color="auto"/>
            </w:tcBorders>
            <w:vAlign w:val="bottom"/>
          </w:tcPr>
          <w:p w14:paraId="340A1D5B" w14:textId="4B632761" w:rsidR="00765760" w:rsidRPr="00765760" w:rsidRDefault="00765760" w:rsidP="00765760">
            <w:pPr>
              <w:keepNext/>
              <w:keepLines/>
              <w:rPr>
                <w:color w:val="000000" w:themeColor="text1"/>
                <w:lang w:val="es-ES"/>
              </w:rPr>
            </w:pPr>
            <w:r>
              <w:rPr>
                <w:lang w:val="es-ES"/>
              </w:rPr>
              <w:t>Tasa libre de evento a los 3</w:t>
            </w:r>
            <w:r w:rsidR="00B47B1B" w:rsidRPr="00F57081">
              <w:rPr>
                <w:lang w:val="es-ES"/>
              </w:rPr>
              <w:t> </w:t>
            </w:r>
            <w:r>
              <w:rPr>
                <w:lang w:val="es-ES"/>
              </w:rPr>
              <w:t>años</w:t>
            </w:r>
            <w:r>
              <w:rPr>
                <w:vertAlign w:val="superscript"/>
                <w:lang w:val="es-ES"/>
              </w:rPr>
              <w:t>2</w:t>
            </w:r>
            <w:r>
              <w:rPr>
                <w:lang w:val="es-ES"/>
              </w:rPr>
              <w:t xml:space="preserve"> [IC 95%] </w:t>
            </w:r>
          </w:p>
        </w:tc>
        <w:tc>
          <w:tcPr>
            <w:tcW w:w="2250" w:type="dxa"/>
            <w:tcBorders>
              <w:top w:val="nil"/>
              <w:bottom w:val="single" w:sz="4" w:space="0" w:color="auto"/>
              <w:right w:val="nil"/>
            </w:tcBorders>
            <w:vAlign w:val="bottom"/>
          </w:tcPr>
          <w:p w14:paraId="340A1D5C" w14:textId="51B19BD0" w:rsidR="00765760" w:rsidRPr="00325DA9" w:rsidRDefault="00765760">
            <w:pPr>
              <w:keepNext/>
              <w:keepLines/>
              <w:rPr>
                <w:color w:val="000000" w:themeColor="text1"/>
              </w:rPr>
            </w:pPr>
            <w:r w:rsidRPr="00325DA9">
              <w:rPr>
                <w:color w:val="000000" w:themeColor="text1"/>
              </w:rPr>
              <w:t>97</w:t>
            </w:r>
            <w:r w:rsidR="00EC5F4E">
              <w:rPr>
                <w:color w:val="000000" w:themeColor="text1"/>
              </w:rPr>
              <w:t>,</w:t>
            </w:r>
            <w:r w:rsidRPr="00325DA9">
              <w:rPr>
                <w:color w:val="000000" w:themeColor="text1"/>
              </w:rPr>
              <w:t>7 [97</w:t>
            </w:r>
            <w:del w:id="341" w:author="Author">
              <w:r w:rsidR="00EC5F4E" w:rsidDel="002D0B8E">
                <w:rPr>
                  <w:color w:val="000000" w:themeColor="text1"/>
                </w:rPr>
                <w:delText>,</w:delText>
              </w:r>
              <w:r w:rsidRPr="00325DA9" w:rsidDel="002D0B8E">
                <w:rPr>
                  <w:color w:val="000000" w:themeColor="text1"/>
                </w:rPr>
                <w:delText>0</w:delText>
              </w:r>
            </w:del>
            <w:r w:rsidR="00D86C3C">
              <w:rPr>
                <w:color w:val="000000" w:themeColor="text1"/>
              </w:rPr>
              <w:t>;</w:t>
            </w:r>
            <w:r w:rsidRPr="00325DA9">
              <w:rPr>
                <w:color w:val="000000" w:themeColor="text1"/>
              </w:rPr>
              <w:t xml:space="preserve"> 98</w:t>
            </w:r>
            <w:r w:rsidR="00EC5F4E">
              <w:rPr>
                <w:color w:val="000000" w:themeColor="text1"/>
              </w:rPr>
              <w:t>,</w:t>
            </w:r>
            <w:r w:rsidRPr="00325DA9">
              <w:rPr>
                <w:color w:val="000000" w:themeColor="text1"/>
              </w:rPr>
              <w:t>3]</w:t>
            </w:r>
          </w:p>
        </w:tc>
        <w:tc>
          <w:tcPr>
            <w:tcW w:w="2127" w:type="dxa"/>
            <w:tcBorders>
              <w:top w:val="nil"/>
              <w:left w:val="nil"/>
              <w:bottom w:val="single" w:sz="4" w:space="0" w:color="auto"/>
            </w:tcBorders>
            <w:vAlign w:val="bottom"/>
          </w:tcPr>
          <w:p w14:paraId="340A1D5D" w14:textId="77777777" w:rsidR="00765760" w:rsidRPr="00325DA9" w:rsidRDefault="00765760">
            <w:pPr>
              <w:keepNext/>
              <w:keepLines/>
              <w:jc w:val="right"/>
              <w:rPr>
                <w:color w:val="000000" w:themeColor="text1"/>
                <w:szCs w:val="24"/>
              </w:rPr>
            </w:pPr>
            <w:r w:rsidRPr="00325DA9">
              <w:rPr>
                <w:color w:val="000000" w:themeColor="text1"/>
              </w:rPr>
              <w:t>97</w:t>
            </w:r>
            <w:r w:rsidR="00EC5F4E">
              <w:rPr>
                <w:color w:val="000000" w:themeColor="text1"/>
              </w:rPr>
              <w:t>,</w:t>
            </w:r>
            <w:r w:rsidRPr="00325DA9">
              <w:rPr>
                <w:color w:val="000000" w:themeColor="text1"/>
              </w:rPr>
              <w:t>7 [97</w:t>
            </w:r>
            <w:r w:rsidR="00EC5F4E">
              <w:rPr>
                <w:color w:val="000000" w:themeColor="text1"/>
              </w:rPr>
              <w:t>,</w:t>
            </w:r>
            <w:r w:rsidRPr="00325DA9">
              <w:rPr>
                <w:color w:val="000000" w:themeColor="text1"/>
              </w:rPr>
              <w:t>1</w:t>
            </w:r>
            <w:r w:rsidR="00D86C3C">
              <w:rPr>
                <w:color w:val="000000" w:themeColor="text1"/>
              </w:rPr>
              <w:t>;</w:t>
            </w:r>
            <w:r w:rsidRPr="00325DA9">
              <w:rPr>
                <w:color w:val="000000" w:themeColor="text1"/>
              </w:rPr>
              <w:t xml:space="preserve"> 98</w:t>
            </w:r>
            <w:r w:rsidR="00EC5F4E">
              <w:rPr>
                <w:color w:val="000000" w:themeColor="text1"/>
              </w:rPr>
              <w:t>,</w:t>
            </w:r>
            <w:r w:rsidRPr="00325DA9">
              <w:rPr>
                <w:color w:val="000000" w:themeColor="text1"/>
              </w:rPr>
              <w:t>3]</w:t>
            </w:r>
          </w:p>
        </w:tc>
      </w:tr>
    </w:tbl>
    <w:p w14:paraId="340A1D5F" w14:textId="35EA94AC" w:rsidR="006F5973" w:rsidRPr="00765760" w:rsidRDefault="00765760" w:rsidP="006F5973">
      <w:pPr>
        <w:keepNext/>
        <w:keepLines/>
        <w:rPr>
          <w:color w:val="000000" w:themeColor="text1"/>
          <w:sz w:val="20"/>
          <w:lang w:val="es-ES"/>
        </w:rPr>
      </w:pPr>
      <w:r w:rsidRPr="00765760">
        <w:rPr>
          <w:b/>
          <w:color w:val="000000" w:themeColor="text1"/>
          <w:sz w:val="20"/>
          <w:lang w:val="es-ES"/>
        </w:rPr>
        <w:t>Clave de abreviaturas (Tabl</w:t>
      </w:r>
      <w:r w:rsidR="00EC5F4E">
        <w:rPr>
          <w:b/>
          <w:color w:val="000000" w:themeColor="text1"/>
          <w:sz w:val="20"/>
          <w:lang w:val="es-ES"/>
        </w:rPr>
        <w:t>a</w:t>
      </w:r>
      <w:r w:rsidR="00B47B1B" w:rsidRPr="00C90DAC">
        <w:rPr>
          <w:b/>
          <w:noProof/>
          <w:color w:val="000000" w:themeColor="text1"/>
          <w:sz w:val="20"/>
          <w:lang w:val="es-ES"/>
        </w:rPr>
        <w:t> </w:t>
      </w:r>
      <w:r w:rsidR="0084304D">
        <w:rPr>
          <w:b/>
          <w:color w:val="000000" w:themeColor="text1"/>
          <w:sz w:val="20"/>
          <w:lang w:val="es-ES"/>
        </w:rPr>
        <w:t>6</w:t>
      </w:r>
      <w:r w:rsidR="009E49C9" w:rsidRPr="00765760">
        <w:rPr>
          <w:b/>
          <w:color w:val="000000" w:themeColor="text1"/>
          <w:sz w:val="20"/>
          <w:lang w:val="es-ES"/>
        </w:rPr>
        <w:t xml:space="preserve">): </w:t>
      </w:r>
      <w:r w:rsidR="009E49C9" w:rsidRPr="00765760">
        <w:rPr>
          <w:color w:val="000000" w:themeColor="text1"/>
          <w:sz w:val="20"/>
          <w:lang w:val="es-ES"/>
        </w:rPr>
        <w:t xml:space="preserve">HR: Hazard Ratio; </w:t>
      </w:r>
      <w:r w:rsidR="00EC5F4E">
        <w:rPr>
          <w:color w:val="000000" w:themeColor="text1"/>
          <w:sz w:val="20"/>
          <w:lang w:val="es-ES"/>
        </w:rPr>
        <w:t>IC</w:t>
      </w:r>
      <w:r w:rsidR="009E49C9" w:rsidRPr="00765760">
        <w:rPr>
          <w:color w:val="000000" w:themeColor="text1"/>
          <w:sz w:val="20"/>
          <w:lang w:val="es-ES"/>
        </w:rPr>
        <w:t xml:space="preserve">: </w:t>
      </w:r>
      <w:r w:rsidRPr="00765760">
        <w:rPr>
          <w:color w:val="000000" w:themeColor="text1"/>
          <w:sz w:val="20"/>
          <w:lang w:val="es-ES"/>
        </w:rPr>
        <w:t>Intervalo de confianza</w:t>
      </w:r>
      <w:r w:rsidR="009E49C9" w:rsidRPr="00765760">
        <w:rPr>
          <w:color w:val="000000" w:themeColor="text1"/>
          <w:sz w:val="20"/>
          <w:lang w:val="es-ES"/>
        </w:rPr>
        <w:t xml:space="preserve"> </w:t>
      </w:r>
    </w:p>
    <w:p w14:paraId="340A1D60" w14:textId="77777777" w:rsidR="006F5973" w:rsidRPr="00765760" w:rsidRDefault="009E49C9" w:rsidP="006F5973">
      <w:pPr>
        <w:keepNext/>
        <w:keepLines/>
        <w:rPr>
          <w:color w:val="000000" w:themeColor="text1"/>
          <w:sz w:val="20"/>
          <w:lang w:val="es-ES"/>
        </w:rPr>
      </w:pPr>
      <w:r w:rsidRPr="00765760">
        <w:rPr>
          <w:color w:val="000000" w:themeColor="text1"/>
          <w:sz w:val="20"/>
          <w:lang w:val="es-ES"/>
        </w:rPr>
        <w:t xml:space="preserve">1. </w:t>
      </w:r>
      <w:r w:rsidR="00765760" w:rsidRPr="00D73078">
        <w:rPr>
          <w:sz w:val="20"/>
          <w:lang w:val="es-ES"/>
        </w:rPr>
        <w:t>Todos los análisis se estratificaron por</w:t>
      </w:r>
      <w:r w:rsidR="00765760">
        <w:rPr>
          <w:sz w:val="20"/>
          <w:lang w:val="es-ES"/>
        </w:rPr>
        <w:t xml:space="preserve"> el </w:t>
      </w:r>
      <w:r w:rsidR="00765760" w:rsidRPr="003579CE">
        <w:rPr>
          <w:sz w:val="20"/>
          <w:lang w:val="es-ES"/>
        </w:rPr>
        <w:t>e</w:t>
      </w:r>
      <w:r w:rsidR="00765760" w:rsidRPr="00D73078">
        <w:rPr>
          <w:sz w:val="20"/>
          <w:lang w:val="es-ES"/>
        </w:rPr>
        <w:t>sta</w:t>
      </w:r>
      <w:r w:rsidR="00765760">
        <w:rPr>
          <w:sz w:val="20"/>
          <w:lang w:val="es-ES"/>
        </w:rPr>
        <w:t>do</w:t>
      </w:r>
      <w:r w:rsidR="00765760" w:rsidRPr="00D73078">
        <w:rPr>
          <w:sz w:val="20"/>
          <w:lang w:val="es-ES"/>
        </w:rPr>
        <w:t xml:space="preserve"> de </w:t>
      </w:r>
      <w:r w:rsidR="00765760">
        <w:rPr>
          <w:sz w:val="20"/>
          <w:lang w:val="es-ES"/>
        </w:rPr>
        <w:t xml:space="preserve">los </w:t>
      </w:r>
      <w:r w:rsidR="00765760" w:rsidRPr="00D73078">
        <w:rPr>
          <w:sz w:val="20"/>
          <w:lang w:val="es-ES"/>
        </w:rPr>
        <w:t>ganglios, versi</w:t>
      </w:r>
      <w:r w:rsidR="00765760">
        <w:rPr>
          <w:sz w:val="20"/>
          <w:lang w:val="es-ES"/>
        </w:rPr>
        <w:t>ón del protocolo, estado central de receptores hormonales y régimen de quimioterapia adyuvante</w:t>
      </w:r>
      <w:r w:rsidRPr="00765760">
        <w:rPr>
          <w:color w:val="000000" w:themeColor="text1"/>
          <w:sz w:val="20"/>
          <w:lang w:val="es-ES"/>
        </w:rPr>
        <w:t xml:space="preserve">.                                                         </w:t>
      </w:r>
    </w:p>
    <w:p w14:paraId="340A1D61" w14:textId="3D1A9ADB" w:rsidR="006F5973" w:rsidRPr="00765760" w:rsidRDefault="00765760" w:rsidP="006F5973">
      <w:pPr>
        <w:keepNext/>
        <w:keepLines/>
        <w:rPr>
          <w:color w:val="000000" w:themeColor="text1"/>
          <w:sz w:val="20"/>
          <w:lang w:val="es-ES"/>
        </w:rPr>
      </w:pPr>
      <w:r>
        <w:rPr>
          <w:sz w:val="20"/>
          <w:lang w:val="es-ES"/>
        </w:rPr>
        <w:t xml:space="preserve">2. </w:t>
      </w:r>
      <w:r w:rsidRPr="00D73078">
        <w:rPr>
          <w:sz w:val="20"/>
          <w:lang w:val="es-ES"/>
        </w:rPr>
        <w:t>Tasa libre de evento a los 3</w:t>
      </w:r>
      <w:r w:rsidR="00B47B1B" w:rsidRPr="00F57081">
        <w:rPr>
          <w:lang w:val="es-ES"/>
        </w:rPr>
        <w:t> </w:t>
      </w:r>
      <w:r w:rsidRPr="00D73078">
        <w:rPr>
          <w:sz w:val="20"/>
          <w:lang w:val="es-ES"/>
        </w:rPr>
        <w:t>años derivada de las estimaciones de las curvas Kaplan</w:t>
      </w:r>
      <w:ins w:id="342" w:author="Author">
        <w:r w:rsidR="002D0B8E" w:rsidRPr="002D0B8E">
          <w:rPr>
            <w:sz w:val="20"/>
            <w:lang w:val="es-ES"/>
          </w:rPr>
          <w:t>-</w:t>
        </w:r>
      </w:ins>
      <w:del w:id="343" w:author="Author">
        <w:r w:rsidRPr="003579CE" w:rsidDel="002D0B8E">
          <w:rPr>
            <w:sz w:val="20"/>
            <w:lang w:val="es-ES"/>
          </w:rPr>
          <w:delText>-</w:delText>
        </w:r>
      </w:del>
      <w:r w:rsidRPr="003579CE">
        <w:rPr>
          <w:sz w:val="20"/>
          <w:lang w:val="es-ES"/>
        </w:rPr>
        <w:t>Meier</w:t>
      </w:r>
      <w:r w:rsidR="009E49C9" w:rsidRPr="00765760">
        <w:rPr>
          <w:color w:val="000000" w:themeColor="text1"/>
          <w:sz w:val="20"/>
          <w:lang w:val="es-ES"/>
        </w:rPr>
        <w:t>.</w:t>
      </w:r>
    </w:p>
    <w:p w14:paraId="340A1D62" w14:textId="77777777" w:rsidR="006F5973" w:rsidRPr="00632D23" w:rsidRDefault="009E49C9" w:rsidP="006F5973">
      <w:pPr>
        <w:keepNext/>
        <w:keepLines/>
        <w:ind w:left="1080" w:hanging="1080"/>
        <w:rPr>
          <w:b/>
          <w:noProof/>
          <w:color w:val="000000" w:themeColor="text1"/>
          <w:lang w:val="es-ES"/>
        </w:rPr>
      </w:pPr>
      <w:r w:rsidRPr="00632D23">
        <w:rPr>
          <w:color w:val="000000" w:themeColor="text1"/>
          <w:sz w:val="20"/>
          <w:lang w:val="es-ES"/>
        </w:rPr>
        <w:t xml:space="preserve">3. </w:t>
      </w:r>
      <w:r w:rsidR="00765760" w:rsidRPr="00D73078">
        <w:rPr>
          <w:sz w:val="20"/>
          <w:lang w:val="es-ES"/>
        </w:rPr>
        <w:t>Datos del primer análisis intermedio</w:t>
      </w:r>
      <w:r w:rsidRPr="00632D23">
        <w:rPr>
          <w:color w:val="000000" w:themeColor="text1"/>
          <w:sz w:val="20"/>
          <w:lang w:val="es-ES"/>
        </w:rPr>
        <w:t xml:space="preserve">. </w:t>
      </w:r>
    </w:p>
    <w:p w14:paraId="340A1D63" w14:textId="77777777" w:rsidR="006A2A52" w:rsidRPr="00632D23" w:rsidRDefault="006A2A52" w:rsidP="006F5973">
      <w:pPr>
        <w:rPr>
          <w:b/>
          <w:noProof/>
          <w:color w:val="000000" w:themeColor="text1"/>
          <w:lang w:val="es-ES"/>
        </w:rPr>
      </w:pPr>
    </w:p>
    <w:p w14:paraId="340A1D64" w14:textId="787DFD19" w:rsidR="006A2A52" w:rsidRPr="00632D23" w:rsidRDefault="009E49C9" w:rsidP="006A2A52">
      <w:pPr>
        <w:keepNext/>
        <w:keepLines/>
        <w:ind w:left="1080" w:hanging="1080"/>
        <w:rPr>
          <w:b/>
          <w:noProof/>
          <w:color w:val="000000" w:themeColor="text1"/>
          <w:lang w:val="es-ES"/>
        </w:rPr>
      </w:pPr>
      <w:r w:rsidRPr="00632D23">
        <w:rPr>
          <w:b/>
          <w:noProof/>
          <w:color w:val="000000" w:themeColor="text1"/>
          <w:lang w:val="es-ES"/>
        </w:rPr>
        <w:lastRenderedPageBreak/>
        <w:t>Figur</w:t>
      </w:r>
      <w:r w:rsidR="006B7432">
        <w:rPr>
          <w:b/>
          <w:noProof/>
          <w:color w:val="000000" w:themeColor="text1"/>
          <w:lang w:val="es-ES"/>
        </w:rPr>
        <w:t>a</w:t>
      </w:r>
      <w:r w:rsidR="00B47B1B" w:rsidRPr="00C90DAC">
        <w:rPr>
          <w:b/>
          <w:noProof/>
          <w:color w:val="000000" w:themeColor="text1"/>
          <w:lang w:val="es-ES"/>
        </w:rPr>
        <w:t> </w:t>
      </w:r>
      <w:r w:rsidR="001E7C95" w:rsidRPr="00632D23">
        <w:rPr>
          <w:b/>
          <w:noProof/>
          <w:color w:val="000000" w:themeColor="text1"/>
          <w:lang w:val="es-ES"/>
        </w:rPr>
        <w:t>1</w:t>
      </w:r>
      <w:r w:rsidRPr="00632D23">
        <w:rPr>
          <w:b/>
          <w:noProof/>
          <w:color w:val="000000" w:themeColor="text1"/>
          <w:lang w:val="es-ES"/>
        </w:rPr>
        <w:tab/>
      </w:r>
      <w:r w:rsidR="00632D23" w:rsidRPr="00D73078">
        <w:rPr>
          <w:b/>
          <w:noProof/>
          <w:lang w:val="es-ES"/>
        </w:rPr>
        <w:t>Curva Kaplan</w:t>
      </w:r>
      <w:ins w:id="344" w:author="Author">
        <w:r w:rsidR="002D0B8E" w:rsidRPr="002D0B8E">
          <w:rPr>
            <w:b/>
            <w:noProof/>
            <w:lang w:val="es-ES"/>
          </w:rPr>
          <w:t>-</w:t>
        </w:r>
      </w:ins>
      <w:del w:id="345" w:author="Author">
        <w:r w:rsidR="00632D23" w:rsidRPr="00D73078" w:rsidDel="002D0B8E">
          <w:rPr>
            <w:b/>
            <w:noProof/>
            <w:lang w:val="es-ES"/>
          </w:rPr>
          <w:delText>-</w:delText>
        </w:r>
      </w:del>
      <w:r w:rsidR="00632D23" w:rsidRPr="00D73078">
        <w:rPr>
          <w:b/>
          <w:noProof/>
          <w:lang w:val="es-ES"/>
        </w:rPr>
        <w:t xml:space="preserve">Meier de </w:t>
      </w:r>
      <w:r w:rsidR="005F5ABE" w:rsidRPr="00D73078">
        <w:rPr>
          <w:b/>
          <w:noProof/>
          <w:lang w:val="es-ES"/>
        </w:rPr>
        <w:t>s</w:t>
      </w:r>
      <w:r w:rsidR="00632D23" w:rsidRPr="00D73078">
        <w:rPr>
          <w:b/>
          <w:noProof/>
          <w:lang w:val="es-ES"/>
        </w:rPr>
        <w:t xml:space="preserve">upervivencia </w:t>
      </w:r>
      <w:r w:rsidR="005F5ABE" w:rsidRPr="00D73078">
        <w:rPr>
          <w:b/>
          <w:noProof/>
          <w:lang w:val="es-ES"/>
        </w:rPr>
        <w:t>l</w:t>
      </w:r>
      <w:r w:rsidR="00632D23" w:rsidRPr="00D73078">
        <w:rPr>
          <w:b/>
          <w:noProof/>
          <w:lang w:val="es-ES"/>
        </w:rPr>
        <w:t xml:space="preserve">ibre de </w:t>
      </w:r>
      <w:r w:rsidR="005F5ABE" w:rsidRPr="00D73078">
        <w:rPr>
          <w:b/>
          <w:noProof/>
          <w:lang w:val="es-ES"/>
        </w:rPr>
        <w:t>e</w:t>
      </w:r>
      <w:r w:rsidR="00632D23" w:rsidRPr="00D73078">
        <w:rPr>
          <w:b/>
          <w:noProof/>
          <w:lang w:val="es-ES"/>
        </w:rPr>
        <w:t xml:space="preserve">nfermedad </w:t>
      </w:r>
      <w:r w:rsidR="005F5ABE" w:rsidRPr="00D73078">
        <w:rPr>
          <w:b/>
          <w:noProof/>
          <w:lang w:val="es-ES"/>
        </w:rPr>
        <w:t>i</w:t>
      </w:r>
      <w:r w:rsidR="00632D23" w:rsidRPr="00D73078">
        <w:rPr>
          <w:b/>
          <w:noProof/>
          <w:lang w:val="es-ES"/>
        </w:rPr>
        <w:t>nvasiva</w:t>
      </w:r>
    </w:p>
    <w:p w14:paraId="340A1D65" w14:textId="77777777" w:rsidR="006A2A52" w:rsidRPr="00632D23" w:rsidRDefault="006A2A52" w:rsidP="006A2A52">
      <w:pPr>
        <w:keepNext/>
        <w:keepLines/>
        <w:ind w:left="1080" w:hanging="1080"/>
        <w:rPr>
          <w:b/>
          <w:noProof/>
          <w:color w:val="000000" w:themeColor="text1"/>
          <w:lang w:val="es-ES"/>
        </w:rPr>
      </w:pPr>
    </w:p>
    <w:p w14:paraId="340A1D66" w14:textId="77777777" w:rsidR="006A2A52" w:rsidRPr="00325DA9" w:rsidRDefault="009E49C9" w:rsidP="006A2A52">
      <w:pPr>
        <w:keepNext/>
        <w:keepLines/>
        <w:rPr>
          <w:noProof/>
          <w:color w:val="000000" w:themeColor="text1"/>
        </w:rPr>
      </w:pPr>
      <w:r w:rsidRPr="00325DA9">
        <w:rPr>
          <w:noProof/>
          <w:color w:val="000000" w:themeColor="text1"/>
          <w:sz w:val="16"/>
          <w:lang w:val="es-ES" w:eastAsia="es-ES"/>
        </w:rPr>
        <w:drawing>
          <wp:inline distT="0" distB="0" distL="0" distR="0" wp14:anchorId="340A2229" wp14:editId="340A222A">
            <wp:extent cx="5749290" cy="3667125"/>
            <wp:effectExtent l="0" t="0" r="0" b="0"/>
            <wp:docPr id="9" name="Picture 9" descr="KM curve Figure 1_14"/>
            <wp:cNvGraphicFramePr/>
            <a:graphic xmlns:a="http://schemas.openxmlformats.org/drawingml/2006/main">
              <a:graphicData uri="http://schemas.openxmlformats.org/drawingml/2006/picture">
                <pic:pic xmlns:pic="http://schemas.openxmlformats.org/drawingml/2006/picture">
                  <pic:nvPicPr>
                    <pic:cNvPr id="524239150" name="Picture 9" descr="KM curve Figure 1_1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49290" cy="3667125"/>
                    </a:xfrm>
                    <a:prstGeom prst="rect">
                      <a:avLst/>
                    </a:prstGeom>
                    <a:noFill/>
                    <a:ln>
                      <a:noFill/>
                    </a:ln>
                  </pic:spPr>
                </pic:pic>
              </a:graphicData>
            </a:graphic>
          </wp:inline>
        </w:drawing>
      </w:r>
    </w:p>
    <w:p w14:paraId="340A1D67" w14:textId="77777777" w:rsidR="006A2A52" w:rsidRPr="00632D23" w:rsidRDefault="00632D23" w:rsidP="006A2A52">
      <w:pPr>
        <w:keepNext/>
        <w:keepLines/>
        <w:rPr>
          <w:rFonts w:cs="Arial"/>
          <w:color w:val="000000" w:themeColor="text1"/>
          <w:sz w:val="16"/>
          <w:szCs w:val="16"/>
          <w:lang w:val="es-ES" w:eastAsia="zh-TW"/>
        </w:rPr>
      </w:pPr>
      <w:r w:rsidRPr="00D73078">
        <w:rPr>
          <w:rFonts w:cs="Arial"/>
          <w:noProof/>
          <w:sz w:val="16"/>
          <w:szCs w:val="16"/>
          <w:lang w:val="es-ES" w:eastAsia="zh-TW"/>
        </w:rPr>
        <w:t>IDFS= supervivencia libre de enfermedad invasiva, SLEI</w:t>
      </w:r>
      <w:r>
        <w:rPr>
          <w:rFonts w:cs="Arial"/>
          <w:noProof/>
          <w:sz w:val="16"/>
          <w:szCs w:val="16"/>
          <w:lang w:val="es-ES" w:eastAsia="zh-TW"/>
        </w:rPr>
        <w:t xml:space="preserve">; </w:t>
      </w:r>
      <w:r w:rsidRPr="00D73078">
        <w:rPr>
          <w:rFonts w:cs="Arial"/>
          <w:noProof/>
          <w:sz w:val="16"/>
          <w:szCs w:val="16"/>
          <w:lang w:val="es-ES" w:eastAsia="zh-TW"/>
        </w:rPr>
        <w:t>I</w:t>
      </w:r>
      <w:r>
        <w:rPr>
          <w:rFonts w:cs="Arial"/>
          <w:noProof/>
          <w:sz w:val="16"/>
          <w:szCs w:val="16"/>
          <w:lang w:val="es-ES" w:eastAsia="zh-TW"/>
        </w:rPr>
        <w:t>C</w:t>
      </w:r>
      <w:r w:rsidRPr="00D73078">
        <w:rPr>
          <w:rFonts w:cs="Arial"/>
          <w:noProof/>
          <w:sz w:val="16"/>
          <w:szCs w:val="16"/>
          <w:lang w:val="es-ES" w:eastAsia="zh-TW"/>
        </w:rPr>
        <w:t xml:space="preserve">= </w:t>
      </w:r>
      <w:r>
        <w:rPr>
          <w:rFonts w:cs="Arial"/>
          <w:noProof/>
          <w:sz w:val="16"/>
          <w:szCs w:val="16"/>
          <w:lang w:val="es-ES" w:eastAsia="zh-TW"/>
        </w:rPr>
        <w:t>intervalo de confianza</w:t>
      </w:r>
      <w:r w:rsidRPr="00D73078">
        <w:rPr>
          <w:rFonts w:cs="Arial"/>
          <w:noProof/>
          <w:sz w:val="16"/>
          <w:szCs w:val="16"/>
          <w:lang w:val="es-ES" w:eastAsia="zh-TW"/>
        </w:rPr>
        <w:t xml:space="preserve">; </w:t>
      </w:r>
      <w:r>
        <w:rPr>
          <w:rFonts w:cs="Arial"/>
          <w:noProof/>
          <w:sz w:val="16"/>
          <w:szCs w:val="16"/>
          <w:lang w:val="es-ES" w:eastAsia="zh-TW"/>
        </w:rPr>
        <w:t>Pla= placebo; Ptz= pertuzumab</w:t>
      </w:r>
      <w:r w:rsidRPr="00D73078">
        <w:rPr>
          <w:rFonts w:cs="Arial"/>
          <w:noProof/>
          <w:sz w:val="16"/>
          <w:szCs w:val="16"/>
          <w:lang w:val="es-ES" w:eastAsia="zh-TW"/>
        </w:rPr>
        <w:t>; T= trastuzumab</w:t>
      </w:r>
      <w:r w:rsidR="009E49C9" w:rsidRPr="00632D23">
        <w:rPr>
          <w:rFonts w:cs="Arial"/>
          <w:noProof/>
          <w:color w:val="000000" w:themeColor="text1"/>
          <w:sz w:val="16"/>
          <w:szCs w:val="16"/>
          <w:lang w:val="es-ES" w:eastAsia="zh-TW"/>
        </w:rPr>
        <w:t>.</w:t>
      </w:r>
    </w:p>
    <w:p w14:paraId="340A1D68" w14:textId="77777777" w:rsidR="006F5973" w:rsidRPr="00632D23" w:rsidRDefault="006F5973" w:rsidP="006A2A52">
      <w:pPr>
        <w:rPr>
          <w:b/>
          <w:noProof/>
          <w:color w:val="000000" w:themeColor="text1"/>
          <w:lang w:val="es-ES"/>
        </w:rPr>
      </w:pPr>
    </w:p>
    <w:p w14:paraId="340A1D69" w14:textId="77C6617F" w:rsidR="006F5973" w:rsidRPr="00632D23" w:rsidRDefault="00632D23" w:rsidP="006F5973">
      <w:pPr>
        <w:rPr>
          <w:noProof/>
          <w:color w:val="000000" w:themeColor="text1"/>
          <w:szCs w:val="22"/>
          <w:u w:val="single"/>
          <w:lang w:val="es-ES"/>
        </w:rPr>
      </w:pPr>
      <w:r w:rsidRPr="00D73078">
        <w:rPr>
          <w:noProof/>
          <w:szCs w:val="22"/>
          <w:lang w:val="es-ES"/>
        </w:rPr>
        <w:t>La estimación de SLEI a lo</w:t>
      </w:r>
      <w:r>
        <w:rPr>
          <w:noProof/>
          <w:szCs w:val="22"/>
          <w:lang w:val="es-ES"/>
        </w:rPr>
        <w:t>s</w:t>
      </w:r>
      <w:r w:rsidRPr="00D73078">
        <w:rPr>
          <w:noProof/>
          <w:szCs w:val="22"/>
          <w:lang w:val="es-ES"/>
        </w:rPr>
        <w:t xml:space="preserve"> 4</w:t>
      </w:r>
      <w:r w:rsidR="00B47B1B" w:rsidRPr="00F57081">
        <w:rPr>
          <w:lang w:val="es-ES"/>
        </w:rPr>
        <w:t> </w:t>
      </w:r>
      <w:r w:rsidRPr="00D73078">
        <w:rPr>
          <w:noProof/>
          <w:szCs w:val="22"/>
          <w:lang w:val="es-ES"/>
        </w:rPr>
        <w:t>años fue del 92,3</w:t>
      </w:r>
      <w:r w:rsidR="00B47B1B" w:rsidRPr="00F57081">
        <w:rPr>
          <w:lang w:val="es-ES"/>
        </w:rPr>
        <w:t> </w:t>
      </w:r>
      <w:r w:rsidRPr="00D73078">
        <w:rPr>
          <w:noProof/>
          <w:szCs w:val="22"/>
          <w:lang w:val="es-ES"/>
        </w:rPr>
        <w:t>% en el grupo trat</w:t>
      </w:r>
      <w:r>
        <w:rPr>
          <w:noProof/>
          <w:szCs w:val="22"/>
          <w:lang w:val="es-ES"/>
        </w:rPr>
        <w:t>a</w:t>
      </w:r>
      <w:r w:rsidRPr="00D73078">
        <w:rPr>
          <w:noProof/>
          <w:szCs w:val="22"/>
          <w:lang w:val="es-ES"/>
        </w:rPr>
        <w:t xml:space="preserve">do con </w:t>
      </w:r>
      <w:r>
        <w:rPr>
          <w:noProof/>
          <w:szCs w:val="22"/>
          <w:lang w:val="es-ES"/>
        </w:rPr>
        <w:t xml:space="preserve">pertuzumab </w:t>
      </w:r>
      <w:r w:rsidR="006B7432">
        <w:rPr>
          <w:noProof/>
          <w:szCs w:val="22"/>
          <w:lang w:val="es-ES"/>
        </w:rPr>
        <w:t>frente al</w:t>
      </w:r>
      <w:r>
        <w:rPr>
          <w:noProof/>
          <w:szCs w:val="22"/>
          <w:lang w:val="es-ES"/>
        </w:rPr>
        <w:t xml:space="preserve"> 90,6</w:t>
      </w:r>
      <w:r w:rsidR="00B47B1B" w:rsidRPr="00F57081">
        <w:rPr>
          <w:lang w:val="es-ES"/>
        </w:rPr>
        <w:t> </w:t>
      </w:r>
      <w:r>
        <w:rPr>
          <w:noProof/>
          <w:szCs w:val="22"/>
          <w:lang w:val="es-ES"/>
        </w:rPr>
        <w:t>% en el grupo tratad</w:t>
      </w:r>
      <w:r w:rsidRPr="00D73078">
        <w:rPr>
          <w:noProof/>
          <w:szCs w:val="22"/>
          <w:lang w:val="es-ES"/>
        </w:rPr>
        <w:t xml:space="preserve">o con placebo. </w:t>
      </w:r>
      <w:r>
        <w:rPr>
          <w:noProof/>
          <w:szCs w:val="22"/>
          <w:lang w:val="es-ES"/>
        </w:rPr>
        <w:t>En el  momento de la estimación, la mediana de seguimiento fue de 45,4</w:t>
      </w:r>
      <w:r w:rsidR="00B47B1B" w:rsidRPr="00F57081">
        <w:rPr>
          <w:lang w:val="es-ES"/>
        </w:rPr>
        <w:t> </w:t>
      </w:r>
      <w:r>
        <w:rPr>
          <w:noProof/>
          <w:szCs w:val="22"/>
          <w:lang w:val="es-ES"/>
        </w:rPr>
        <w:t>meses</w:t>
      </w:r>
      <w:r w:rsidR="009E49C9" w:rsidRPr="00632D23">
        <w:rPr>
          <w:noProof/>
          <w:color w:val="000000" w:themeColor="text1"/>
          <w:szCs w:val="22"/>
          <w:lang w:val="es-ES"/>
        </w:rPr>
        <w:t>.</w:t>
      </w:r>
    </w:p>
    <w:p w14:paraId="340A1D6A" w14:textId="77777777" w:rsidR="006F5973" w:rsidRPr="00632D23" w:rsidRDefault="006F5973" w:rsidP="006F5973">
      <w:pPr>
        <w:rPr>
          <w:noProof/>
          <w:color w:val="000000" w:themeColor="text1"/>
          <w:u w:val="single"/>
          <w:lang w:val="es-ES"/>
        </w:rPr>
      </w:pPr>
    </w:p>
    <w:p w14:paraId="340A1D6B" w14:textId="77777777" w:rsidR="006F5973" w:rsidRPr="00632D23" w:rsidRDefault="00632D23" w:rsidP="006F5973">
      <w:pPr>
        <w:rPr>
          <w:noProof/>
          <w:color w:val="000000" w:themeColor="text1"/>
          <w:u w:val="single"/>
          <w:lang w:val="es-ES"/>
        </w:rPr>
      </w:pPr>
      <w:r w:rsidRPr="00632D23">
        <w:rPr>
          <w:noProof/>
          <w:color w:val="000000" w:themeColor="text1"/>
          <w:u w:val="single"/>
          <w:lang w:val="es-ES"/>
        </w:rPr>
        <w:t>Resultados del análisis de subgrupos</w:t>
      </w:r>
    </w:p>
    <w:p w14:paraId="340A1D6C" w14:textId="77777777" w:rsidR="006F5973" w:rsidRPr="00632D23" w:rsidRDefault="006F5973" w:rsidP="006F5973">
      <w:pPr>
        <w:rPr>
          <w:noProof/>
          <w:color w:val="000000" w:themeColor="text1"/>
          <w:u w:val="single"/>
          <w:lang w:val="es-ES"/>
        </w:rPr>
      </w:pPr>
    </w:p>
    <w:p w14:paraId="340A1D6D" w14:textId="10972D4A" w:rsidR="00632D23" w:rsidRDefault="00632D23" w:rsidP="00632D23">
      <w:pPr>
        <w:rPr>
          <w:rFonts w:eastAsia="PMingLiU"/>
          <w:lang w:val="es-ES"/>
        </w:rPr>
      </w:pPr>
      <w:r w:rsidRPr="00AC74C1">
        <w:rPr>
          <w:rFonts w:eastAsia="PMingLiU"/>
          <w:lang w:val="es-ES"/>
        </w:rPr>
        <w:t xml:space="preserve">En el momento del análisis primario, los beneficios de </w:t>
      </w:r>
      <w:r>
        <w:rPr>
          <w:rFonts w:eastAsia="PMingLiU"/>
          <w:lang w:val="es-ES"/>
        </w:rPr>
        <w:t>pertuzumab</w:t>
      </w:r>
      <w:r w:rsidRPr="00AC74C1">
        <w:rPr>
          <w:rFonts w:eastAsia="PMingLiU"/>
          <w:lang w:val="es-ES"/>
        </w:rPr>
        <w:t xml:space="preserve"> fueron más evidentes en subgrupos de pacientes </w:t>
      </w:r>
      <w:r w:rsidRPr="00251E5F">
        <w:rPr>
          <w:rFonts w:eastAsia="PMingLiU"/>
          <w:lang w:val="es-ES"/>
        </w:rPr>
        <w:t>de alto riesgo de recaída: pacientes con ganglios positivos o con enfermedad receptor hormonal negativo</w:t>
      </w:r>
      <w:r w:rsidR="006B7432">
        <w:rPr>
          <w:rFonts w:eastAsia="PMingLiU"/>
          <w:lang w:val="es-ES"/>
        </w:rPr>
        <w:t xml:space="preserve"> </w:t>
      </w:r>
      <w:r>
        <w:rPr>
          <w:rFonts w:eastAsia="PMingLiU"/>
          <w:lang w:val="es-ES"/>
        </w:rPr>
        <w:t>(ver Tabla</w:t>
      </w:r>
      <w:r w:rsidR="00B47B1B" w:rsidRPr="00F57081">
        <w:rPr>
          <w:lang w:val="es-ES"/>
        </w:rPr>
        <w:t> </w:t>
      </w:r>
      <w:r>
        <w:rPr>
          <w:rFonts w:eastAsia="PMingLiU"/>
          <w:lang w:val="es-ES"/>
        </w:rPr>
        <w:t>7)</w:t>
      </w:r>
      <w:r w:rsidR="00B94F55">
        <w:rPr>
          <w:rFonts w:eastAsia="PMingLiU"/>
          <w:lang w:val="es-ES"/>
        </w:rPr>
        <w:t>.</w:t>
      </w:r>
    </w:p>
    <w:p w14:paraId="340A1D6E" w14:textId="77777777" w:rsidR="006A2A52" w:rsidRPr="00632D23" w:rsidRDefault="006A2A52" w:rsidP="006F5973">
      <w:pPr>
        <w:rPr>
          <w:noProof/>
          <w:color w:val="000000" w:themeColor="text1"/>
          <w:lang w:val="es-ES"/>
        </w:rPr>
      </w:pPr>
    </w:p>
    <w:p w14:paraId="340A1D6F" w14:textId="77777777" w:rsidR="006F5973" w:rsidRPr="00EA6FF3" w:rsidRDefault="00EA6FF3" w:rsidP="006A2A52">
      <w:pPr>
        <w:keepLines/>
        <w:rPr>
          <w:b/>
          <w:noProof/>
          <w:color w:val="000000" w:themeColor="text1"/>
          <w:u w:val="single"/>
          <w:vertAlign w:val="superscript"/>
          <w:lang w:val="es-ES"/>
        </w:rPr>
      </w:pPr>
      <w:r>
        <w:rPr>
          <w:b/>
          <w:noProof/>
          <w:color w:val="000000" w:themeColor="text1"/>
          <w:u w:val="single"/>
          <w:lang w:val="es-ES"/>
        </w:rPr>
        <w:t>Tabla</w:t>
      </w:r>
      <w:r w:rsidR="009E49C9" w:rsidRPr="00EA6FF3">
        <w:rPr>
          <w:b/>
          <w:noProof/>
          <w:color w:val="000000" w:themeColor="text1"/>
          <w:u w:val="single"/>
          <w:lang w:val="es-ES"/>
        </w:rPr>
        <w:t> </w:t>
      </w:r>
      <w:r w:rsidR="00841F9C" w:rsidRPr="00EA6FF3">
        <w:rPr>
          <w:b/>
          <w:noProof/>
          <w:color w:val="000000" w:themeColor="text1"/>
          <w:u w:val="single"/>
          <w:lang w:val="es-ES"/>
        </w:rPr>
        <w:t>7</w:t>
      </w:r>
      <w:r w:rsidR="009E49C9" w:rsidRPr="00EA6FF3">
        <w:rPr>
          <w:b/>
          <w:noProof/>
          <w:color w:val="000000" w:themeColor="text1"/>
          <w:u w:val="single"/>
          <w:lang w:val="es-ES"/>
        </w:rPr>
        <w:t xml:space="preserve">  </w:t>
      </w:r>
      <w:r w:rsidRPr="00251E5F">
        <w:rPr>
          <w:b/>
          <w:noProof/>
          <w:u w:val="single"/>
          <w:lang w:val="es-ES"/>
        </w:rPr>
        <w:t xml:space="preserve">Resultados de eficacia en subgrupos </w:t>
      </w:r>
      <w:r w:rsidRPr="00E262B9">
        <w:rPr>
          <w:b/>
          <w:noProof/>
          <w:u w:val="single"/>
          <w:lang w:val="es-ES"/>
        </w:rPr>
        <w:t xml:space="preserve">por </w:t>
      </w:r>
      <w:r>
        <w:rPr>
          <w:b/>
          <w:noProof/>
          <w:u w:val="single"/>
          <w:lang w:val="es-ES"/>
        </w:rPr>
        <w:t xml:space="preserve">el </w:t>
      </w:r>
      <w:r w:rsidRPr="00E262B9">
        <w:rPr>
          <w:b/>
          <w:noProof/>
          <w:u w:val="single"/>
          <w:lang w:val="es-ES"/>
        </w:rPr>
        <w:t>estado de</w:t>
      </w:r>
      <w:r>
        <w:rPr>
          <w:b/>
          <w:noProof/>
          <w:u w:val="single"/>
          <w:lang w:val="es-ES"/>
        </w:rPr>
        <w:t xml:space="preserve"> los</w:t>
      </w:r>
      <w:r w:rsidRPr="00E262B9">
        <w:rPr>
          <w:b/>
          <w:noProof/>
          <w:u w:val="single"/>
          <w:lang w:val="es-ES"/>
        </w:rPr>
        <w:t xml:space="preserve"> ganglios y estado</w:t>
      </w:r>
      <w:r w:rsidRPr="00251E5F">
        <w:rPr>
          <w:b/>
          <w:noProof/>
          <w:u w:val="single"/>
          <w:lang w:val="es-ES"/>
        </w:rPr>
        <w:t xml:space="preserve"> de receptor ho</w:t>
      </w:r>
      <w:r>
        <w:rPr>
          <w:b/>
          <w:noProof/>
          <w:u w:val="single"/>
          <w:lang w:val="es-ES"/>
        </w:rPr>
        <w:t>rmonal</w:t>
      </w:r>
      <w:r w:rsidRPr="00251E5F">
        <w:rPr>
          <w:b/>
          <w:noProof/>
          <w:u w:val="single"/>
          <w:vertAlign w:val="superscript"/>
          <w:lang w:val="es-ES"/>
        </w:rPr>
        <w:t>1</w:t>
      </w:r>
    </w:p>
    <w:p w14:paraId="340A1D70" w14:textId="77777777" w:rsidR="006F5973" w:rsidRPr="00EA6FF3" w:rsidRDefault="006F5973" w:rsidP="006A2A52">
      <w:pPr>
        <w:keepLines/>
        <w:rPr>
          <w:b/>
          <w:noProof/>
          <w:color w:val="000000" w:themeColor="text1"/>
          <w:u w:val="single"/>
          <w:lang w:val="es-ES"/>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325DA9" w:rsidRPr="0097300F" w14:paraId="340A1D76" w14:textId="77777777" w:rsidTr="001A0BA8">
        <w:trPr>
          <w:trHeight w:val="222"/>
        </w:trPr>
        <w:tc>
          <w:tcPr>
            <w:tcW w:w="2538" w:type="dxa"/>
            <w:vMerge w:val="restart"/>
            <w:tcMar>
              <w:top w:w="0" w:type="dxa"/>
              <w:left w:w="108" w:type="dxa"/>
              <w:bottom w:w="0" w:type="dxa"/>
              <w:right w:w="108" w:type="dxa"/>
            </w:tcMar>
            <w:hideMark/>
          </w:tcPr>
          <w:p w14:paraId="340A1D71" w14:textId="77777777" w:rsidR="006F5973" w:rsidRPr="00EA6FF3" w:rsidRDefault="006F5973" w:rsidP="006702F7">
            <w:pPr>
              <w:keepLines/>
              <w:spacing w:line="200" w:lineRule="exact"/>
              <w:rPr>
                <w:b/>
                <w:bCs/>
                <w:noProof/>
                <w:color w:val="000000" w:themeColor="text1"/>
                <w:lang w:val="es-ES"/>
              </w:rPr>
            </w:pPr>
          </w:p>
          <w:p w14:paraId="340A1D72" w14:textId="77777777" w:rsidR="006F5973" w:rsidRPr="00EA6FF3" w:rsidRDefault="006F5973" w:rsidP="006702F7">
            <w:pPr>
              <w:keepLines/>
              <w:spacing w:line="200" w:lineRule="exact"/>
              <w:rPr>
                <w:b/>
                <w:bCs/>
                <w:noProof/>
                <w:color w:val="000000" w:themeColor="text1"/>
                <w:lang w:val="es-ES"/>
              </w:rPr>
            </w:pPr>
          </w:p>
          <w:p w14:paraId="340A1D73" w14:textId="77777777" w:rsidR="006F5973" w:rsidRPr="00325DA9" w:rsidRDefault="009E49C9" w:rsidP="006702F7">
            <w:pPr>
              <w:keepLines/>
              <w:spacing w:line="200" w:lineRule="exact"/>
              <w:rPr>
                <w:b/>
                <w:bCs/>
                <w:noProof/>
                <w:color w:val="000000" w:themeColor="text1"/>
                <w:u w:val="single"/>
              </w:rPr>
            </w:pPr>
            <w:r w:rsidRPr="00325DA9">
              <w:rPr>
                <w:b/>
                <w:bCs/>
                <w:noProof/>
                <w:color w:val="000000" w:themeColor="text1"/>
              </w:rPr>
              <w:t>Po</w:t>
            </w:r>
            <w:r w:rsidR="00EA6FF3">
              <w:rPr>
                <w:b/>
                <w:bCs/>
                <w:noProof/>
                <w:color w:val="000000" w:themeColor="text1"/>
              </w:rPr>
              <w:t>blación</w:t>
            </w:r>
          </w:p>
        </w:tc>
        <w:tc>
          <w:tcPr>
            <w:tcW w:w="4658" w:type="dxa"/>
            <w:gridSpan w:val="2"/>
            <w:tcMar>
              <w:top w:w="0" w:type="dxa"/>
              <w:left w:w="108" w:type="dxa"/>
              <w:bottom w:w="0" w:type="dxa"/>
              <w:right w:w="108" w:type="dxa"/>
            </w:tcMar>
            <w:hideMark/>
          </w:tcPr>
          <w:p w14:paraId="340A1D74" w14:textId="77777777" w:rsidR="006F5973" w:rsidRPr="00EA6FF3" w:rsidRDefault="00EA6FF3" w:rsidP="006702F7">
            <w:pPr>
              <w:keepLines/>
              <w:spacing w:line="200" w:lineRule="exact"/>
              <w:rPr>
                <w:b/>
                <w:bCs/>
                <w:noProof/>
                <w:color w:val="000000" w:themeColor="text1"/>
                <w:lang w:val="pt-BR"/>
              </w:rPr>
            </w:pPr>
            <w:r w:rsidRPr="00251E5F">
              <w:rPr>
                <w:b/>
                <w:bCs/>
                <w:noProof/>
                <w:lang w:val="pt-BR"/>
              </w:rPr>
              <w:t xml:space="preserve">Número de eventos </w:t>
            </w:r>
            <w:r w:rsidRPr="00DB3360">
              <w:rPr>
                <w:b/>
                <w:bCs/>
                <w:noProof/>
                <w:lang w:val="pt-BR"/>
              </w:rPr>
              <w:t>SLEI</w:t>
            </w:r>
            <w:r w:rsidRPr="00251E5F">
              <w:rPr>
                <w:b/>
                <w:bCs/>
                <w:noProof/>
                <w:lang w:val="pt-BR"/>
              </w:rPr>
              <w:t xml:space="preserve"> /Total N (%)</w:t>
            </w:r>
          </w:p>
        </w:tc>
        <w:tc>
          <w:tcPr>
            <w:tcW w:w="2009" w:type="dxa"/>
            <w:vMerge w:val="restart"/>
            <w:tcMar>
              <w:top w:w="0" w:type="dxa"/>
              <w:left w:w="108" w:type="dxa"/>
              <w:bottom w:w="0" w:type="dxa"/>
              <w:right w:w="108" w:type="dxa"/>
            </w:tcMar>
            <w:hideMark/>
          </w:tcPr>
          <w:p w14:paraId="340A1D75" w14:textId="4C126B1B" w:rsidR="006F5973" w:rsidRPr="00F57081" w:rsidRDefault="00EA6FF3" w:rsidP="006702F7">
            <w:pPr>
              <w:keepLines/>
              <w:spacing w:line="200" w:lineRule="exact"/>
              <w:rPr>
                <w:b/>
                <w:bCs/>
                <w:noProof/>
                <w:color w:val="000000" w:themeColor="text1"/>
                <w:lang w:val="es-ES"/>
              </w:rPr>
            </w:pPr>
            <w:r w:rsidRPr="00F57081">
              <w:rPr>
                <w:b/>
                <w:bCs/>
                <w:noProof/>
                <w:lang w:val="es-ES"/>
              </w:rPr>
              <w:t>HR no estratificado (IC del 95</w:t>
            </w:r>
            <w:r w:rsidR="00B47B1B" w:rsidRPr="00C90DAC">
              <w:rPr>
                <w:b/>
                <w:bCs/>
                <w:noProof/>
                <w:lang w:val="es-ES"/>
              </w:rPr>
              <w:t> </w:t>
            </w:r>
            <w:r w:rsidRPr="00F57081">
              <w:rPr>
                <w:b/>
                <w:bCs/>
                <w:noProof/>
                <w:lang w:val="es-ES"/>
              </w:rPr>
              <w:t>%)</w:t>
            </w:r>
          </w:p>
        </w:tc>
      </w:tr>
      <w:tr w:rsidR="00325DA9" w:rsidRPr="00325DA9" w14:paraId="340A1D7B" w14:textId="77777777" w:rsidTr="001A0BA8">
        <w:trPr>
          <w:trHeight w:val="899"/>
        </w:trPr>
        <w:tc>
          <w:tcPr>
            <w:tcW w:w="2538" w:type="dxa"/>
            <w:vMerge/>
            <w:vAlign w:val="center"/>
            <w:hideMark/>
          </w:tcPr>
          <w:p w14:paraId="340A1D77" w14:textId="77777777" w:rsidR="006F5973" w:rsidRPr="00F57081" w:rsidRDefault="006F5973" w:rsidP="006A2A52">
            <w:pPr>
              <w:keepLines/>
              <w:rPr>
                <w:b/>
                <w:bCs/>
                <w:noProof/>
                <w:color w:val="000000" w:themeColor="text1"/>
                <w:u w:val="single"/>
                <w:lang w:val="es-ES"/>
              </w:rPr>
            </w:pPr>
          </w:p>
        </w:tc>
        <w:tc>
          <w:tcPr>
            <w:tcW w:w="2272" w:type="dxa"/>
            <w:tcMar>
              <w:top w:w="0" w:type="dxa"/>
              <w:left w:w="108" w:type="dxa"/>
              <w:bottom w:w="0" w:type="dxa"/>
              <w:right w:w="108" w:type="dxa"/>
            </w:tcMar>
          </w:tcPr>
          <w:p w14:paraId="340A1D78" w14:textId="77777777" w:rsidR="006F5973" w:rsidRPr="00325DA9" w:rsidRDefault="009E49C9" w:rsidP="006A2A52">
            <w:pPr>
              <w:keepLines/>
              <w:jc w:val="center"/>
              <w:rPr>
                <w:b/>
                <w:bCs/>
                <w:noProof/>
                <w:color w:val="000000" w:themeColor="text1"/>
              </w:rPr>
            </w:pPr>
            <w:r w:rsidRPr="00325DA9">
              <w:rPr>
                <w:b/>
                <w:bCs/>
                <w:noProof/>
                <w:color w:val="000000" w:themeColor="text1"/>
              </w:rPr>
              <w:t>Pertuzumab + trastuzumab + chemotherapy</w:t>
            </w:r>
          </w:p>
        </w:tc>
        <w:tc>
          <w:tcPr>
            <w:tcW w:w="2386" w:type="dxa"/>
            <w:tcMar>
              <w:top w:w="0" w:type="dxa"/>
              <w:left w:w="108" w:type="dxa"/>
              <w:bottom w:w="0" w:type="dxa"/>
              <w:right w:w="108" w:type="dxa"/>
            </w:tcMar>
          </w:tcPr>
          <w:p w14:paraId="340A1D79" w14:textId="77777777" w:rsidR="006F5973" w:rsidRPr="00325DA9" w:rsidRDefault="009E49C9" w:rsidP="006A2A52">
            <w:pPr>
              <w:keepLines/>
              <w:jc w:val="center"/>
              <w:rPr>
                <w:b/>
                <w:bCs/>
                <w:noProof/>
                <w:color w:val="000000" w:themeColor="text1"/>
              </w:rPr>
            </w:pPr>
            <w:r w:rsidRPr="00325DA9">
              <w:rPr>
                <w:b/>
                <w:bCs/>
                <w:noProof/>
                <w:color w:val="000000" w:themeColor="text1"/>
              </w:rPr>
              <w:t xml:space="preserve">Placebo + </w:t>
            </w:r>
            <w:r w:rsidRPr="00325DA9">
              <w:rPr>
                <w:b/>
                <w:bCs/>
                <w:noProof/>
                <w:color w:val="000000" w:themeColor="text1"/>
              </w:rPr>
              <w:br/>
              <w:t>trastuzumab + chemotherapy</w:t>
            </w:r>
          </w:p>
        </w:tc>
        <w:tc>
          <w:tcPr>
            <w:tcW w:w="2009" w:type="dxa"/>
            <w:vMerge/>
            <w:vAlign w:val="center"/>
            <w:hideMark/>
          </w:tcPr>
          <w:p w14:paraId="340A1D7A" w14:textId="77777777" w:rsidR="006F5973" w:rsidRPr="00325DA9" w:rsidRDefault="006F5973" w:rsidP="006A2A52">
            <w:pPr>
              <w:keepLines/>
              <w:rPr>
                <w:b/>
                <w:bCs/>
                <w:noProof/>
                <w:color w:val="000000" w:themeColor="text1"/>
                <w:u w:val="single"/>
              </w:rPr>
            </w:pPr>
          </w:p>
        </w:tc>
      </w:tr>
      <w:tr w:rsidR="00325DA9" w:rsidRPr="00325DA9" w14:paraId="340A1D7D" w14:textId="77777777" w:rsidTr="001A0BA8">
        <w:trPr>
          <w:trHeight w:val="233"/>
        </w:trPr>
        <w:tc>
          <w:tcPr>
            <w:tcW w:w="9205" w:type="dxa"/>
            <w:gridSpan w:val="4"/>
            <w:tcMar>
              <w:top w:w="0" w:type="dxa"/>
              <w:left w:w="108" w:type="dxa"/>
              <w:bottom w:w="0" w:type="dxa"/>
              <w:right w:w="108" w:type="dxa"/>
            </w:tcMar>
          </w:tcPr>
          <w:p w14:paraId="340A1D7C" w14:textId="77777777" w:rsidR="006F5973" w:rsidRPr="00325DA9" w:rsidRDefault="00EA6FF3" w:rsidP="006A2A52">
            <w:pPr>
              <w:keepLines/>
              <w:rPr>
                <w:b/>
                <w:noProof/>
                <w:color w:val="000000" w:themeColor="text1"/>
              </w:rPr>
            </w:pPr>
            <w:r>
              <w:rPr>
                <w:b/>
                <w:noProof/>
                <w:color w:val="000000" w:themeColor="text1"/>
              </w:rPr>
              <w:t>Estado de los ganglios</w:t>
            </w:r>
          </w:p>
        </w:tc>
      </w:tr>
      <w:tr w:rsidR="00325DA9" w:rsidRPr="00325DA9" w14:paraId="340A1D85" w14:textId="77777777" w:rsidTr="001A0BA8">
        <w:trPr>
          <w:trHeight w:val="535"/>
        </w:trPr>
        <w:tc>
          <w:tcPr>
            <w:tcW w:w="2538" w:type="dxa"/>
            <w:tcMar>
              <w:top w:w="0" w:type="dxa"/>
              <w:left w:w="108" w:type="dxa"/>
              <w:bottom w:w="0" w:type="dxa"/>
              <w:right w:w="108" w:type="dxa"/>
            </w:tcMar>
            <w:hideMark/>
          </w:tcPr>
          <w:p w14:paraId="340A1D7E" w14:textId="77777777" w:rsidR="006F5973" w:rsidRPr="00325DA9" w:rsidRDefault="009E49C9" w:rsidP="006A2A52">
            <w:pPr>
              <w:keepLines/>
              <w:jc w:val="both"/>
              <w:rPr>
                <w:noProof/>
                <w:color w:val="000000" w:themeColor="text1"/>
              </w:rPr>
            </w:pPr>
            <w:r w:rsidRPr="00325DA9">
              <w:rPr>
                <w:noProof/>
                <w:color w:val="000000" w:themeColor="text1"/>
              </w:rPr>
              <w:t>   Positiv</w:t>
            </w:r>
            <w:r w:rsidR="00EA6FF3">
              <w:rPr>
                <w:noProof/>
                <w:color w:val="000000" w:themeColor="text1"/>
              </w:rPr>
              <w:t>o</w:t>
            </w:r>
          </w:p>
        </w:tc>
        <w:tc>
          <w:tcPr>
            <w:tcW w:w="2272" w:type="dxa"/>
            <w:tcMar>
              <w:top w:w="0" w:type="dxa"/>
              <w:left w:w="108" w:type="dxa"/>
              <w:bottom w:w="0" w:type="dxa"/>
              <w:right w:w="108" w:type="dxa"/>
            </w:tcMar>
            <w:hideMark/>
          </w:tcPr>
          <w:p w14:paraId="340A1D7F" w14:textId="12B135F2" w:rsidR="006F5973" w:rsidRPr="00325DA9" w:rsidRDefault="009E49C9" w:rsidP="006A2A52">
            <w:pPr>
              <w:keepLines/>
              <w:jc w:val="center"/>
              <w:rPr>
                <w:noProof/>
                <w:color w:val="000000" w:themeColor="text1"/>
              </w:rPr>
            </w:pPr>
            <w:r w:rsidRPr="00325DA9">
              <w:rPr>
                <w:noProof/>
                <w:color w:val="000000" w:themeColor="text1"/>
              </w:rPr>
              <w:t>139/1</w:t>
            </w:r>
            <w:r w:rsidR="00B47B1B" w:rsidRPr="00F57081">
              <w:rPr>
                <w:lang w:val="es-ES"/>
              </w:rPr>
              <w:t> </w:t>
            </w:r>
            <w:r w:rsidRPr="00325DA9">
              <w:rPr>
                <w:noProof/>
                <w:color w:val="000000" w:themeColor="text1"/>
              </w:rPr>
              <w:t>503</w:t>
            </w:r>
          </w:p>
          <w:p w14:paraId="340A1D80" w14:textId="77777777" w:rsidR="006F5973" w:rsidRPr="00325DA9" w:rsidRDefault="009E49C9" w:rsidP="006A2A52">
            <w:pPr>
              <w:keepLines/>
              <w:jc w:val="center"/>
              <w:rPr>
                <w:noProof/>
                <w:color w:val="000000" w:themeColor="text1"/>
              </w:rPr>
            </w:pPr>
            <w:r w:rsidRPr="00325DA9">
              <w:rPr>
                <w:noProof/>
                <w:color w:val="000000" w:themeColor="text1"/>
              </w:rPr>
              <w:t>(9</w:t>
            </w:r>
            <w:r w:rsidR="006B7432">
              <w:rPr>
                <w:noProof/>
                <w:color w:val="000000" w:themeColor="text1"/>
              </w:rPr>
              <w:t>,</w:t>
            </w:r>
            <w:r w:rsidRPr="00325DA9">
              <w:rPr>
                <w:noProof/>
                <w:color w:val="000000" w:themeColor="text1"/>
              </w:rPr>
              <w:t>2</w:t>
            </w:r>
            <w:r w:rsidR="002C0572">
              <w:t> </w:t>
            </w:r>
            <w:r w:rsidRPr="00325DA9">
              <w:rPr>
                <w:noProof/>
                <w:color w:val="000000" w:themeColor="text1"/>
              </w:rPr>
              <w:t>%)</w:t>
            </w:r>
          </w:p>
        </w:tc>
        <w:tc>
          <w:tcPr>
            <w:tcW w:w="2386" w:type="dxa"/>
            <w:tcMar>
              <w:top w:w="0" w:type="dxa"/>
              <w:left w:w="108" w:type="dxa"/>
              <w:bottom w:w="0" w:type="dxa"/>
              <w:right w:w="108" w:type="dxa"/>
            </w:tcMar>
            <w:hideMark/>
          </w:tcPr>
          <w:p w14:paraId="340A1D81" w14:textId="336F3206" w:rsidR="006F5973" w:rsidRPr="00325DA9" w:rsidRDefault="009E49C9" w:rsidP="006A2A52">
            <w:pPr>
              <w:keepLines/>
              <w:jc w:val="center"/>
              <w:rPr>
                <w:noProof/>
                <w:color w:val="000000" w:themeColor="text1"/>
              </w:rPr>
            </w:pPr>
            <w:r w:rsidRPr="00325DA9">
              <w:rPr>
                <w:noProof/>
                <w:color w:val="000000" w:themeColor="text1"/>
              </w:rPr>
              <w:t>181/1</w:t>
            </w:r>
            <w:r w:rsidR="00B47B1B" w:rsidRPr="00F57081">
              <w:rPr>
                <w:lang w:val="es-ES"/>
              </w:rPr>
              <w:t> </w:t>
            </w:r>
            <w:r w:rsidRPr="00325DA9">
              <w:rPr>
                <w:noProof/>
                <w:color w:val="000000" w:themeColor="text1"/>
              </w:rPr>
              <w:t>502</w:t>
            </w:r>
          </w:p>
          <w:p w14:paraId="340A1D82" w14:textId="77777777" w:rsidR="006F5973" w:rsidRPr="00325DA9" w:rsidRDefault="009E49C9" w:rsidP="006A2A52">
            <w:pPr>
              <w:keepLines/>
              <w:jc w:val="center"/>
              <w:rPr>
                <w:noProof/>
                <w:color w:val="000000" w:themeColor="text1"/>
              </w:rPr>
            </w:pPr>
            <w:r w:rsidRPr="00325DA9">
              <w:rPr>
                <w:noProof/>
                <w:color w:val="000000" w:themeColor="text1"/>
              </w:rPr>
              <w:t>(12</w:t>
            </w:r>
            <w:r w:rsidR="006B7432">
              <w:rPr>
                <w:noProof/>
                <w:color w:val="000000" w:themeColor="text1"/>
              </w:rPr>
              <w:t>,</w:t>
            </w:r>
            <w:r w:rsidRPr="00325DA9">
              <w:rPr>
                <w:noProof/>
                <w:color w:val="000000" w:themeColor="text1"/>
              </w:rPr>
              <w:t>1</w:t>
            </w:r>
            <w:r w:rsidR="002C0572">
              <w:t> </w:t>
            </w:r>
            <w:r w:rsidRPr="00325DA9">
              <w:rPr>
                <w:noProof/>
                <w:color w:val="000000" w:themeColor="text1"/>
              </w:rPr>
              <w:t>%)</w:t>
            </w:r>
          </w:p>
        </w:tc>
        <w:tc>
          <w:tcPr>
            <w:tcW w:w="2009" w:type="dxa"/>
            <w:tcMar>
              <w:top w:w="0" w:type="dxa"/>
              <w:left w:w="108" w:type="dxa"/>
              <w:bottom w:w="0" w:type="dxa"/>
              <w:right w:w="108" w:type="dxa"/>
            </w:tcMar>
            <w:hideMark/>
          </w:tcPr>
          <w:p w14:paraId="340A1D83" w14:textId="77777777" w:rsidR="006F5973" w:rsidRPr="00325DA9" w:rsidRDefault="009E49C9" w:rsidP="006A2A52">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77</w:t>
            </w:r>
          </w:p>
          <w:p w14:paraId="340A1D84" w14:textId="77777777" w:rsidR="006F5973" w:rsidRPr="00325DA9" w:rsidRDefault="009E49C9">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62</w:t>
            </w:r>
            <w:r w:rsidR="00D86C3C">
              <w:rPr>
                <w:noProof/>
                <w:color w:val="000000" w:themeColor="text1"/>
              </w:rPr>
              <w:t>;</w:t>
            </w:r>
            <w:r w:rsidRPr="00325DA9">
              <w:rPr>
                <w:noProof/>
                <w:color w:val="000000" w:themeColor="text1"/>
              </w:rPr>
              <w:t xml:space="preserve"> 0</w:t>
            </w:r>
            <w:r w:rsidR="006B7432">
              <w:rPr>
                <w:noProof/>
                <w:color w:val="000000" w:themeColor="text1"/>
              </w:rPr>
              <w:t>,</w:t>
            </w:r>
            <w:r w:rsidRPr="00325DA9">
              <w:rPr>
                <w:noProof/>
                <w:color w:val="000000" w:themeColor="text1"/>
              </w:rPr>
              <w:t>96)</w:t>
            </w:r>
          </w:p>
        </w:tc>
      </w:tr>
      <w:tr w:rsidR="00325DA9" w:rsidRPr="00325DA9" w14:paraId="340A1D8D" w14:textId="77777777" w:rsidTr="001A0BA8">
        <w:trPr>
          <w:trHeight w:val="466"/>
        </w:trPr>
        <w:tc>
          <w:tcPr>
            <w:tcW w:w="2538" w:type="dxa"/>
            <w:tcMar>
              <w:top w:w="0" w:type="dxa"/>
              <w:left w:w="108" w:type="dxa"/>
              <w:bottom w:w="0" w:type="dxa"/>
              <w:right w:w="108" w:type="dxa"/>
            </w:tcMar>
            <w:hideMark/>
          </w:tcPr>
          <w:p w14:paraId="340A1D86" w14:textId="77777777" w:rsidR="006F5973" w:rsidRPr="00325DA9" w:rsidRDefault="00EA6FF3" w:rsidP="006A2A52">
            <w:pPr>
              <w:keepLines/>
              <w:jc w:val="both"/>
              <w:rPr>
                <w:noProof/>
                <w:color w:val="000000" w:themeColor="text1"/>
              </w:rPr>
            </w:pPr>
            <w:r>
              <w:rPr>
                <w:noProof/>
                <w:color w:val="000000" w:themeColor="text1"/>
              </w:rPr>
              <w:t>   Negativo</w:t>
            </w:r>
          </w:p>
        </w:tc>
        <w:tc>
          <w:tcPr>
            <w:tcW w:w="2272" w:type="dxa"/>
            <w:tcMar>
              <w:top w:w="0" w:type="dxa"/>
              <w:left w:w="108" w:type="dxa"/>
              <w:bottom w:w="0" w:type="dxa"/>
              <w:right w:w="108" w:type="dxa"/>
            </w:tcMar>
            <w:hideMark/>
          </w:tcPr>
          <w:p w14:paraId="340A1D87" w14:textId="77777777" w:rsidR="006F5973" w:rsidRPr="00325DA9" w:rsidRDefault="009E49C9" w:rsidP="006A2A52">
            <w:pPr>
              <w:keepLines/>
              <w:jc w:val="center"/>
              <w:rPr>
                <w:noProof/>
                <w:color w:val="000000" w:themeColor="text1"/>
              </w:rPr>
            </w:pPr>
            <w:r w:rsidRPr="00325DA9">
              <w:rPr>
                <w:noProof/>
                <w:color w:val="000000" w:themeColor="text1"/>
              </w:rPr>
              <w:t>32/897</w:t>
            </w:r>
          </w:p>
          <w:p w14:paraId="340A1D88" w14:textId="77777777" w:rsidR="006F5973" w:rsidRPr="00325DA9" w:rsidRDefault="009E49C9" w:rsidP="006A2A52">
            <w:pPr>
              <w:keepLines/>
              <w:jc w:val="center"/>
              <w:rPr>
                <w:noProof/>
                <w:color w:val="000000" w:themeColor="text1"/>
              </w:rPr>
            </w:pPr>
            <w:r w:rsidRPr="00325DA9">
              <w:rPr>
                <w:noProof/>
                <w:color w:val="000000" w:themeColor="text1"/>
              </w:rPr>
              <w:t>(3</w:t>
            </w:r>
            <w:r w:rsidR="006B7432">
              <w:rPr>
                <w:noProof/>
                <w:color w:val="000000" w:themeColor="text1"/>
              </w:rPr>
              <w:t>,</w:t>
            </w:r>
            <w:r w:rsidRPr="00325DA9">
              <w:rPr>
                <w:noProof/>
                <w:color w:val="000000" w:themeColor="text1"/>
              </w:rPr>
              <w:t>6</w:t>
            </w:r>
            <w:r w:rsidR="002C0572">
              <w:t> </w:t>
            </w:r>
            <w:r w:rsidRPr="00325DA9">
              <w:rPr>
                <w:noProof/>
                <w:color w:val="000000" w:themeColor="text1"/>
              </w:rPr>
              <w:t>%)</w:t>
            </w:r>
          </w:p>
        </w:tc>
        <w:tc>
          <w:tcPr>
            <w:tcW w:w="2386" w:type="dxa"/>
            <w:tcMar>
              <w:top w:w="0" w:type="dxa"/>
              <w:left w:w="108" w:type="dxa"/>
              <w:bottom w:w="0" w:type="dxa"/>
              <w:right w:w="108" w:type="dxa"/>
            </w:tcMar>
            <w:hideMark/>
          </w:tcPr>
          <w:p w14:paraId="340A1D89" w14:textId="77777777" w:rsidR="006F5973" w:rsidRPr="00325DA9" w:rsidRDefault="009E49C9" w:rsidP="006A2A52">
            <w:pPr>
              <w:keepLines/>
              <w:jc w:val="center"/>
              <w:rPr>
                <w:noProof/>
                <w:color w:val="000000" w:themeColor="text1"/>
              </w:rPr>
            </w:pPr>
            <w:r w:rsidRPr="00325DA9">
              <w:rPr>
                <w:noProof/>
                <w:color w:val="000000" w:themeColor="text1"/>
              </w:rPr>
              <w:t>29/902</w:t>
            </w:r>
          </w:p>
          <w:p w14:paraId="340A1D8A" w14:textId="77777777" w:rsidR="006F5973" w:rsidRPr="00325DA9" w:rsidRDefault="009E49C9" w:rsidP="006A2A52">
            <w:pPr>
              <w:keepLines/>
              <w:jc w:val="center"/>
              <w:rPr>
                <w:noProof/>
                <w:color w:val="000000" w:themeColor="text1"/>
              </w:rPr>
            </w:pPr>
            <w:r w:rsidRPr="00325DA9">
              <w:rPr>
                <w:noProof/>
                <w:color w:val="000000" w:themeColor="text1"/>
              </w:rPr>
              <w:t>(3</w:t>
            </w:r>
            <w:r w:rsidR="006B7432">
              <w:rPr>
                <w:noProof/>
                <w:color w:val="000000" w:themeColor="text1"/>
              </w:rPr>
              <w:t>,</w:t>
            </w:r>
            <w:r w:rsidRPr="00325DA9">
              <w:rPr>
                <w:noProof/>
                <w:color w:val="000000" w:themeColor="text1"/>
              </w:rPr>
              <w:t>2</w:t>
            </w:r>
            <w:r w:rsidR="002C0572">
              <w:t> </w:t>
            </w:r>
            <w:r w:rsidRPr="00325DA9">
              <w:rPr>
                <w:noProof/>
                <w:color w:val="000000" w:themeColor="text1"/>
              </w:rPr>
              <w:t>%)</w:t>
            </w:r>
          </w:p>
        </w:tc>
        <w:tc>
          <w:tcPr>
            <w:tcW w:w="2009" w:type="dxa"/>
            <w:tcMar>
              <w:top w:w="0" w:type="dxa"/>
              <w:left w:w="108" w:type="dxa"/>
              <w:bottom w:w="0" w:type="dxa"/>
              <w:right w:w="108" w:type="dxa"/>
            </w:tcMar>
            <w:hideMark/>
          </w:tcPr>
          <w:p w14:paraId="340A1D8B" w14:textId="77777777" w:rsidR="006F5973" w:rsidRPr="00325DA9" w:rsidRDefault="009E49C9" w:rsidP="006A2A52">
            <w:pPr>
              <w:keepLines/>
              <w:jc w:val="center"/>
              <w:rPr>
                <w:noProof/>
                <w:color w:val="000000" w:themeColor="text1"/>
              </w:rPr>
            </w:pPr>
            <w:r w:rsidRPr="00325DA9">
              <w:rPr>
                <w:noProof/>
                <w:color w:val="000000" w:themeColor="text1"/>
              </w:rPr>
              <w:t>1</w:t>
            </w:r>
            <w:r w:rsidR="006B7432">
              <w:rPr>
                <w:noProof/>
                <w:color w:val="000000" w:themeColor="text1"/>
              </w:rPr>
              <w:t>,</w:t>
            </w:r>
            <w:r w:rsidRPr="00325DA9">
              <w:rPr>
                <w:noProof/>
                <w:color w:val="000000" w:themeColor="text1"/>
              </w:rPr>
              <w:t>13</w:t>
            </w:r>
          </w:p>
          <w:p w14:paraId="340A1D8C" w14:textId="77777777" w:rsidR="006F5973" w:rsidRPr="00325DA9" w:rsidRDefault="009E49C9">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68</w:t>
            </w:r>
            <w:r w:rsidR="00D86C3C">
              <w:rPr>
                <w:noProof/>
                <w:color w:val="000000" w:themeColor="text1"/>
              </w:rPr>
              <w:t>;</w:t>
            </w:r>
            <w:r w:rsidRPr="00325DA9">
              <w:rPr>
                <w:noProof/>
                <w:color w:val="000000" w:themeColor="text1"/>
              </w:rPr>
              <w:t xml:space="preserve"> 1</w:t>
            </w:r>
            <w:r w:rsidR="006B7432">
              <w:rPr>
                <w:noProof/>
                <w:color w:val="000000" w:themeColor="text1"/>
              </w:rPr>
              <w:t>,</w:t>
            </w:r>
            <w:r w:rsidRPr="00325DA9">
              <w:rPr>
                <w:noProof/>
                <w:color w:val="000000" w:themeColor="text1"/>
              </w:rPr>
              <w:t>86)</w:t>
            </w:r>
          </w:p>
        </w:tc>
      </w:tr>
      <w:tr w:rsidR="00325DA9" w:rsidRPr="00325DA9" w14:paraId="340A1D92" w14:textId="77777777" w:rsidTr="001A0BA8">
        <w:trPr>
          <w:trHeight w:val="225"/>
        </w:trPr>
        <w:tc>
          <w:tcPr>
            <w:tcW w:w="2538" w:type="dxa"/>
            <w:tcMar>
              <w:top w:w="0" w:type="dxa"/>
              <w:left w:w="108" w:type="dxa"/>
              <w:bottom w:w="0" w:type="dxa"/>
              <w:right w:w="108" w:type="dxa"/>
            </w:tcMar>
          </w:tcPr>
          <w:p w14:paraId="340A1D8E" w14:textId="77777777" w:rsidR="006F5973" w:rsidRPr="00325DA9" w:rsidRDefault="00EA6FF3" w:rsidP="006A2A52">
            <w:pPr>
              <w:keepLines/>
              <w:rPr>
                <w:noProof/>
                <w:color w:val="000000" w:themeColor="text1"/>
              </w:rPr>
            </w:pPr>
            <w:r>
              <w:rPr>
                <w:b/>
                <w:noProof/>
                <w:lang w:val="en-GB"/>
              </w:rPr>
              <w:t>Estado del receptor hormonal</w:t>
            </w:r>
          </w:p>
        </w:tc>
        <w:tc>
          <w:tcPr>
            <w:tcW w:w="2272" w:type="dxa"/>
            <w:tcMar>
              <w:top w:w="0" w:type="dxa"/>
              <w:left w:w="108" w:type="dxa"/>
              <w:bottom w:w="0" w:type="dxa"/>
              <w:right w:w="108" w:type="dxa"/>
            </w:tcMar>
          </w:tcPr>
          <w:p w14:paraId="340A1D8F" w14:textId="77777777" w:rsidR="006F5973" w:rsidRPr="00325DA9" w:rsidRDefault="006F5973" w:rsidP="006A2A52">
            <w:pPr>
              <w:keepLines/>
              <w:rPr>
                <w:noProof/>
                <w:color w:val="000000" w:themeColor="text1"/>
              </w:rPr>
            </w:pPr>
          </w:p>
        </w:tc>
        <w:tc>
          <w:tcPr>
            <w:tcW w:w="2386" w:type="dxa"/>
            <w:tcMar>
              <w:top w:w="0" w:type="dxa"/>
              <w:left w:w="108" w:type="dxa"/>
              <w:bottom w:w="0" w:type="dxa"/>
              <w:right w:w="108" w:type="dxa"/>
            </w:tcMar>
          </w:tcPr>
          <w:p w14:paraId="340A1D90" w14:textId="77777777" w:rsidR="006F5973" w:rsidRPr="00325DA9" w:rsidRDefault="006F5973" w:rsidP="006A2A52">
            <w:pPr>
              <w:keepLines/>
              <w:rPr>
                <w:noProof/>
                <w:color w:val="000000" w:themeColor="text1"/>
              </w:rPr>
            </w:pPr>
          </w:p>
        </w:tc>
        <w:tc>
          <w:tcPr>
            <w:tcW w:w="2009" w:type="dxa"/>
            <w:tcMar>
              <w:top w:w="0" w:type="dxa"/>
              <w:left w:w="108" w:type="dxa"/>
              <w:bottom w:w="0" w:type="dxa"/>
              <w:right w:w="108" w:type="dxa"/>
            </w:tcMar>
          </w:tcPr>
          <w:p w14:paraId="340A1D91" w14:textId="77777777" w:rsidR="006F5973" w:rsidRPr="00325DA9" w:rsidRDefault="006F5973" w:rsidP="006A2A52">
            <w:pPr>
              <w:keepLines/>
              <w:rPr>
                <w:noProof/>
                <w:color w:val="000000" w:themeColor="text1"/>
              </w:rPr>
            </w:pPr>
          </w:p>
        </w:tc>
      </w:tr>
      <w:tr w:rsidR="00325DA9" w:rsidRPr="00325DA9" w14:paraId="340A1D9A" w14:textId="77777777" w:rsidTr="001A0BA8">
        <w:trPr>
          <w:trHeight w:val="535"/>
        </w:trPr>
        <w:tc>
          <w:tcPr>
            <w:tcW w:w="2538" w:type="dxa"/>
            <w:tcMar>
              <w:top w:w="0" w:type="dxa"/>
              <w:left w:w="108" w:type="dxa"/>
              <w:bottom w:w="0" w:type="dxa"/>
              <w:right w:w="108" w:type="dxa"/>
            </w:tcMar>
          </w:tcPr>
          <w:p w14:paraId="340A1D93" w14:textId="77777777" w:rsidR="006F5973" w:rsidRPr="00325DA9" w:rsidRDefault="009E49C9" w:rsidP="006A2A52">
            <w:pPr>
              <w:keepLines/>
              <w:jc w:val="both"/>
              <w:rPr>
                <w:noProof/>
                <w:color w:val="000000" w:themeColor="text1"/>
              </w:rPr>
            </w:pPr>
            <w:r w:rsidRPr="00325DA9">
              <w:rPr>
                <w:noProof/>
                <w:color w:val="000000" w:themeColor="text1"/>
              </w:rPr>
              <w:t>   Negativ</w:t>
            </w:r>
            <w:r w:rsidR="00EA6FF3">
              <w:rPr>
                <w:noProof/>
                <w:color w:val="000000" w:themeColor="text1"/>
              </w:rPr>
              <w:t>o</w:t>
            </w:r>
          </w:p>
        </w:tc>
        <w:tc>
          <w:tcPr>
            <w:tcW w:w="2272" w:type="dxa"/>
            <w:tcMar>
              <w:top w:w="0" w:type="dxa"/>
              <w:left w:w="108" w:type="dxa"/>
              <w:bottom w:w="0" w:type="dxa"/>
              <w:right w:w="108" w:type="dxa"/>
            </w:tcMar>
          </w:tcPr>
          <w:p w14:paraId="340A1D94" w14:textId="77777777" w:rsidR="006F5973" w:rsidRPr="00325DA9" w:rsidRDefault="009E49C9" w:rsidP="006A2A52">
            <w:pPr>
              <w:keepLines/>
              <w:jc w:val="center"/>
              <w:rPr>
                <w:noProof/>
                <w:color w:val="000000" w:themeColor="text1"/>
              </w:rPr>
            </w:pPr>
            <w:r w:rsidRPr="00325DA9">
              <w:rPr>
                <w:noProof/>
                <w:color w:val="000000" w:themeColor="text1"/>
              </w:rPr>
              <w:t>71/864</w:t>
            </w:r>
          </w:p>
          <w:p w14:paraId="340A1D95" w14:textId="77777777" w:rsidR="006F5973" w:rsidRPr="00325DA9" w:rsidRDefault="009E49C9" w:rsidP="006A2A52">
            <w:pPr>
              <w:keepLines/>
              <w:jc w:val="center"/>
              <w:rPr>
                <w:noProof/>
                <w:color w:val="000000" w:themeColor="text1"/>
              </w:rPr>
            </w:pPr>
            <w:r w:rsidRPr="00325DA9">
              <w:rPr>
                <w:noProof/>
                <w:color w:val="000000" w:themeColor="text1"/>
              </w:rPr>
              <w:t>(8</w:t>
            </w:r>
            <w:r w:rsidR="006B7432">
              <w:rPr>
                <w:noProof/>
                <w:color w:val="000000" w:themeColor="text1"/>
              </w:rPr>
              <w:t>,</w:t>
            </w:r>
            <w:r w:rsidRPr="00325DA9">
              <w:rPr>
                <w:noProof/>
                <w:color w:val="000000" w:themeColor="text1"/>
              </w:rPr>
              <w:t>2</w:t>
            </w:r>
            <w:r w:rsidR="002C0572">
              <w:t> </w:t>
            </w:r>
            <w:r w:rsidRPr="00325DA9">
              <w:rPr>
                <w:noProof/>
                <w:color w:val="000000" w:themeColor="text1"/>
              </w:rPr>
              <w:t>%)</w:t>
            </w:r>
          </w:p>
        </w:tc>
        <w:tc>
          <w:tcPr>
            <w:tcW w:w="2386" w:type="dxa"/>
            <w:tcMar>
              <w:top w:w="0" w:type="dxa"/>
              <w:left w:w="108" w:type="dxa"/>
              <w:bottom w:w="0" w:type="dxa"/>
              <w:right w:w="108" w:type="dxa"/>
            </w:tcMar>
          </w:tcPr>
          <w:p w14:paraId="340A1D96" w14:textId="77777777" w:rsidR="006F5973" w:rsidRPr="00325DA9" w:rsidRDefault="009E49C9" w:rsidP="006A2A52">
            <w:pPr>
              <w:keepLines/>
              <w:jc w:val="center"/>
              <w:rPr>
                <w:noProof/>
                <w:color w:val="000000" w:themeColor="text1"/>
              </w:rPr>
            </w:pPr>
            <w:r w:rsidRPr="00325DA9">
              <w:rPr>
                <w:noProof/>
                <w:color w:val="000000" w:themeColor="text1"/>
              </w:rPr>
              <w:t>91/858</w:t>
            </w:r>
          </w:p>
          <w:p w14:paraId="340A1D97" w14:textId="77777777" w:rsidR="006F5973" w:rsidRPr="00325DA9" w:rsidRDefault="009E49C9" w:rsidP="006A2A52">
            <w:pPr>
              <w:keepLines/>
              <w:jc w:val="center"/>
              <w:rPr>
                <w:noProof/>
                <w:color w:val="000000" w:themeColor="text1"/>
              </w:rPr>
            </w:pPr>
            <w:r w:rsidRPr="00325DA9">
              <w:rPr>
                <w:noProof/>
                <w:color w:val="000000" w:themeColor="text1"/>
              </w:rPr>
              <w:t>(10</w:t>
            </w:r>
            <w:r w:rsidR="006B7432">
              <w:rPr>
                <w:noProof/>
                <w:color w:val="000000" w:themeColor="text1"/>
              </w:rPr>
              <w:t>,</w:t>
            </w:r>
            <w:r w:rsidRPr="00325DA9">
              <w:rPr>
                <w:noProof/>
                <w:color w:val="000000" w:themeColor="text1"/>
              </w:rPr>
              <w:t>6</w:t>
            </w:r>
            <w:r w:rsidR="002C0572">
              <w:t> </w:t>
            </w:r>
            <w:r w:rsidRPr="00325DA9">
              <w:rPr>
                <w:noProof/>
                <w:color w:val="000000" w:themeColor="text1"/>
              </w:rPr>
              <w:t>%)</w:t>
            </w:r>
          </w:p>
        </w:tc>
        <w:tc>
          <w:tcPr>
            <w:tcW w:w="2009" w:type="dxa"/>
            <w:tcMar>
              <w:top w:w="0" w:type="dxa"/>
              <w:left w:w="108" w:type="dxa"/>
              <w:bottom w:w="0" w:type="dxa"/>
              <w:right w:w="108" w:type="dxa"/>
            </w:tcMar>
          </w:tcPr>
          <w:p w14:paraId="340A1D98" w14:textId="77777777" w:rsidR="006F5973" w:rsidRPr="00325DA9" w:rsidRDefault="009E49C9" w:rsidP="006A2A52">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76</w:t>
            </w:r>
          </w:p>
          <w:p w14:paraId="340A1D99" w14:textId="77777777" w:rsidR="006F5973" w:rsidRPr="00325DA9" w:rsidRDefault="009E49C9">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56</w:t>
            </w:r>
            <w:r w:rsidR="00D86C3C">
              <w:rPr>
                <w:noProof/>
                <w:color w:val="000000" w:themeColor="text1"/>
              </w:rPr>
              <w:t>;</w:t>
            </w:r>
            <w:r w:rsidRPr="00325DA9">
              <w:rPr>
                <w:noProof/>
                <w:color w:val="000000" w:themeColor="text1"/>
              </w:rPr>
              <w:t xml:space="preserve"> 1</w:t>
            </w:r>
            <w:r w:rsidR="006B7432">
              <w:rPr>
                <w:noProof/>
                <w:color w:val="000000" w:themeColor="text1"/>
              </w:rPr>
              <w:t>,</w:t>
            </w:r>
            <w:r w:rsidRPr="00325DA9">
              <w:rPr>
                <w:noProof/>
                <w:color w:val="000000" w:themeColor="text1"/>
              </w:rPr>
              <w:t>04)</w:t>
            </w:r>
          </w:p>
        </w:tc>
      </w:tr>
      <w:tr w:rsidR="00325DA9" w:rsidRPr="00325DA9" w14:paraId="340A1DA2" w14:textId="77777777" w:rsidTr="001A0BA8">
        <w:trPr>
          <w:trHeight w:val="535"/>
        </w:trPr>
        <w:tc>
          <w:tcPr>
            <w:tcW w:w="2538" w:type="dxa"/>
            <w:tcMar>
              <w:top w:w="0" w:type="dxa"/>
              <w:left w:w="108" w:type="dxa"/>
              <w:bottom w:w="0" w:type="dxa"/>
              <w:right w:w="108" w:type="dxa"/>
            </w:tcMar>
          </w:tcPr>
          <w:p w14:paraId="340A1D9B" w14:textId="77777777" w:rsidR="006F5973" w:rsidRPr="00325DA9" w:rsidRDefault="009E49C9" w:rsidP="006A2A52">
            <w:pPr>
              <w:keepLines/>
              <w:jc w:val="both"/>
              <w:rPr>
                <w:noProof/>
                <w:color w:val="000000" w:themeColor="text1"/>
              </w:rPr>
            </w:pPr>
            <w:r w:rsidRPr="00325DA9">
              <w:rPr>
                <w:noProof/>
                <w:color w:val="000000" w:themeColor="text1"/>
              </w:rPr>
              <w:t>   Positiv</w:t>
            </w:r>
            <w:r w:rsidR="00EA6FF3">
              <w:rPr>
                <w:noProof/>
                <w:color w:val="000000" w:themeColor="text1"/>
              </w:rPr>
              <w:t>o</w:t>
            </w:r>
          </w:p>
        </w:tc>
        <w:tc>
          <w:tcPr>
            <w:tcW w:w="2272" w:type="dxa"/>
            <w:tcMar>
              <w:top w:w="0" w:type="dxa"/>
              <w:left w:w="108" w:type="dxa"/>
              <w:bottom w:w="0" w:type="dxa"/>
              <w:right w:w="108" w:type="dxa"/>
            </w:tcMar>
          </w:tcPr>
          <w:p w14:paraId="340A1D9C" w14:textId="4BDED0FE" w:rsidR="006F5973" w:rsidRPr="00325DA9" w:rsidRDefault="009E49C9" w:rsidP="006A2A52">
            <w:pPr>
              <w:keepLines/>
              <w:jc w:val="center"/>
              <w:rPr>
                <w:noProof/>
                <w:color w:val="000000" w:themeColor="text1"/>
              </w:rPr>
            </w:pPr>
            <w:r w:rsidRPr="00325DA9">
              <w:rPr>
                <w:noProof/>
                <w:color w:val="000000" w:themeColor="text1"/>
              </w:rPr>
              <w:t>100/1</w:t>
            </w:r>
            <w:r w:rsidR="00B47B1B" w:rsidRPr="00F57081">
              <w:rPr>
                <w:lang w:val="es-ES"/>
              </w:rPr>
              <w:t> </w:t>
            </w:r>
            <w:r w:rsidRPr="00325DA9">
              <w:rPr>
                <w:noProof/>
                <w:color w:val="000000" w:themeColor="text1"/>
              </w:rPr>
              <w:t>536</w:t>
            </w:r>
          </w:p>
          <w:p w14:paraId="340A1D9D" w14:textId="77777777" w:rsidR="006F5973" w:rsidRPr="00325DA9" w:rsidRDefault="009E49C9" w:rsidP="006A2A52">
            <w:pPr>
              <w:keepLines/>
              <w:jc w:val="center"/>
              <w:rPr>
                <w:noProof/>
                <w:color w:val="000000" w:themeColor="text1"/>
              </w:rPr>
            </w:pPr>
            <w:r w:rsidRPr="00325DA9">
              <w:rPr>
                <w:noProof/>
                <w:color w:val="000000" w:themeColor="text1"/>
              </w:rPr>
              <w:t>(6</w:t>
            </w:r>
            <w:r w:rsidR="006B7432">
              <w:rPr>
                <w:noProof/>
                <w:color w:val="000000" w:themeColor="text1"/>
              </w:rPr>
              <w:t>,</w:t>
            </w:r>
            <w:r w:rsidRPr="00325DA9">
              <w:rPr>
                <w:noProof/>
                <w:color w:val="000000" w:themeColor="text1"/>
              </w:rPr>
              <w:t>5</w:t>
            </w:r>
            <w:r w:rsidR="002C0572">
              <w:t> </w:t>
            </w:r>
            <w:r w:rsidRPr="00325DA9">
              <w:rPr>
                <w:noProof/>
                <w:color w:val="000000" w:themeColor="text1"/>
              </w:rPr>
              <w:t>%)</w:t>
            </w:r>
          </w:p>
        </w:tc>
        <w:tc>
          <w:tcPr>
            <w:tcW w:w="2386" w:type="dxa"/>
            <w:tcMar>
              <w:top w:w="0" w:type="dxa"/>
              <w:left w:w="108" w:type="dxa"/>
              <w:bottom w:w="0" w:type="dxa"/>
              <w:right w:w="108" w:type="dxa"/>
            </w:tcMar>
          </w:tcPr>
          <w:p w14:paraId="340A1D9E" w14:textId="3E047EAF" w:rsidR="006F5973" w:rsidRPr="00325DA9" w:rsidRDefault="009E49C9" w:rsidP="006A2A52">
            <w:pPr>
              <w:keepLines/>
              <w:jc w:val="center"/>
              <w:rPr>
                <w:noProof/>
                <w:color w:val="000000" w:themeColor="text1"/>
              </w:rPr>
            </w:pPr>
            <w:r w:rsidRPr="00325DA9">
              <w:rPr>
                <w:noProof/>
                <w:color w:val="000000" w:themeColor="text1"/>
              </w:rPr>
              <w:t>119/1</w:t>
            </w:r>
            <w:r w:rsidR="00B47B1B" w:rsidRPr="00F57081">
              <w:rPr>
                <w:lang w:val="es-ES"/>
              </w:rPr>
              <w:t> </w:t>
            </w:r>
            <w:r w:rsidRPr="00325DA9">
              <w:rPr>
                <w:noProof/>
                <w:color w:val="000000" w:themeColor="text1"/>
              </w:rPr>
              <w:t>546</w:t>
            </w:r>
          </w:p>
          <w:p w14:paraId="340A1D9F" w14:textId="77777777" w:rsidR="006F5973" w:rsidRPr="00325DA9" w:rsidRDefault="009E49C9" w:rsidP="006A2A52">
            <w:pPr>
              <w:keepLines/>
              <w:jc w:val="center"/>
              <w:rPr>
                <w:noProof/>
                <w:color w:val="000000" w:themeColor="text1"/>
              </w:rPr>
            </w:pPr>
            <w:r w:rsidRPr="00325DA9">
              <w:rPr>
                <w:noProof/>
                <w:color w:val="000000" w:themeColor="text1"/>
              </w:rPr>
              <w:t>(7</w:t>
            </w:r>
            <w:r w:rsidR="006B7432">
              <w:rPr>
                <w:noProof/>
                <w:color w:val="000000" w:themeColor="text1"/>
              </w:rPr>
              <w:t>,</w:t>
            </w:r>
            <w:r w:rsidRPr="00325DA9">
              <w:rPr>
                <w:noProof/>
                <w:color w:val="000000" w:themeColor="text1"/>
              </w:rPr>
              <w:t>7</w:t>
            </w:r>
            <w:r w:rsidR="002C0572">
              <w:t> </w:t>
            </w:r>
            <w:r w:rsidRPr="00325DA9">
              <w:rPr>
                <w:noProof/>
                <w:color w:val="000000" w:themeColor="text1"/>
              </w:rPr>
              <w:t>%)</w:t>
            </w:r>
          </w:p>
        </w:tc>
        <w:tc>
          <w:tcPr>
            <w:tcW w:w="2009" w:type="dxa"/>
            <w:tcMar>
              <w:top w:w="0" w:type="dxa"/>
              <w:left w:w="108" w:type="dxa"/>
              <w:bottom w:w="0" w:type="dxa"/>
              <w:right w:w="108" w:type="dxa"/>
            </w:tcMar>
          </w:tcPr>
          <w:p w14:paraId="340A1DA0" w14:textId="77777777" w:rsidR="006F5973" w:rsidRPr="00325DA9" w:rsidRDefault="009E49C9" w:rsidP="006A2A52">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86</w:t>
            </w:r>
          </w:p>
          <w:p w14:paraId="340A1DA1" w14:textId="77777777" w:rsidR="006F5973" w:rsidRPr="00325DA9" w:rsidRDefault="009E49C9">
            <w:pPr>
              <w:keepLines/>
              <w:jc w:val="center"/>
              <w:rPr>
                <w:noProof/>
                <w:color w:val="000000" w:themeColor="text1"/>
              </w:rPr>
            </w:pPr>
            <w:r w:rsidRPr="00325DA9">
              <w:rPr>
                <w:noProof/>
                <w:color w:val="000000" w:themeColor="text1"/>
              </w:rPr>
              <w:t>(0</w:t>
            </w:r>
            <w:r w:rsidR="006B7432">
              <w:rPr>
                <w:noProof/>
                <w:color w:val="000000" w:themeColor="text1"/>
              </w:rPr>
              <w:t>,</w:t>
            </w:r>
            <w:r w:rsidRPr="00325DA9">
              <w:rPr>
                <w:noProof/>
                <w:color w:val="000000" w:themeColor="text1"/>
              </w:rPr>
              <w:t>66</w:t>
            </w:r>
            <w:r w:rsidR="00D86C3C">
              <w:rPr>
                <w:noProof/>
                <w:color w:val="000000" w:themeColor="text1"/>
              </w:rPr>
              <w:t>;</w:t>
            </w:r>
            <w:r w:rsidRPr="00325DA9">
              <w:rPr>
                <w:noProof/>
                <w:color w:val="000000" w:themeColor="text1"/>
              </w:rPr>
              <w:t xml:space="preserve"> 1</w:t>
            </w:r>
            <w:r w:rsidR="006B7432">
              <w:rPr>
                <w:noProof/>
                <w:color w:val="000000" w:themeColor="text1"/>
              </w:rPr>
              <w:t>,</w:t>
            </w:r>
            <w:r w:rsidRPr="00325DA9">
              <w:rPr>
                <w:noProof/>
                <w:color w:val="000000" w:themeColor="text1"/>
              </w:rPr>
              <w:t>13)</w:t>
            </w:r>
          </w:p>
        </w:tc>
      </w:tr>
    </w:tbl>
    <w:p w14:paraId="340A1DA3" w14:textId="77777777" w:rsidR="006F5973" w:rsidRPr="00F57081" w:rsidRDefault="009E49C9" w:rsidP="006A2A52">
      <w:pPr>
        <w:keepLines/>
        <w:rPr>
          <w:noProof/>
          <w:color w:val="000000" w:themeColor="text1"/>
          <w:sz w:val="20"/>
          <w:lang w:val="es-ES"/>
        </w:rPr>
      </w:pPr>
      <w:r w:rsidRPr="00F57081">
        <w:rPr>
          <w:noProof/>
          <w:color w:val="000000" w:themeColor="text1"/>
          <w:sz w:val="20"/>
          <w:vertAlign w:val="superscript"/>
          <w:lang w:val="es-ES"/>
        </w:rPr>
        <w:t>1</w:t>
      </w:r>
      <w:r w:rsidRPr="00F57081">
        <w:rPr>
          <w:color w:val="000000" w:themeColor="text1"/>
          <w:sz w:val="20"/>
          <w:lang w:val="es-ES"/>
        </w:rPr>
        <w:t xml:space="preserve"> </w:t>
      </w:r>
      <w:r w:rsidR="00EA6FF3" w:rsidRPr="00F57081">
        <w:rPr>
          <w:noProof/>
          <w:sz w:val="20"/>
          <w:lang w:val="es-ES"/>
        </w:rPr>
        <w:t>Análisis de subgrupos preespecificados sin ajuste para comparaciones múltiples, por lo tanto, los resultados se consideran descriptivos</w:t>
      </w:r>
      <w:r w:rsidRPr="00F57081">
        <w:rPr>
          <w:noProof/>
          <w:color w:val="000000" w:themeColor="text1"/>
          <w:sz w:val="20"/>
          <w:lang w:val="es-ES"/>
        </w:rPr>
        <w:t>.</w:t>
      </w:r>
    </w:p>
    <w:p w14:paraId="340A1DA4" w14:textId="77777777" w:rsidR="00EA6FF3" w:rsidRPr="00F57081" w:rsidRDefault="00EA6FF3" w:rsidP="006A2A52">
      <w:pPr>
        <w:keepLines/>
        <w:rPr>
          <w:noProof/>
          <w:color w:val="000000" w:themeColor="text1"/>
          <w:sz w:val="20"/>
          <w:lang w:val="es-ES"/>
        </w:rPr>
      </w:pPr>
    </w:p>
    <w:p w14:paraId="340A1DA5" w14:textId="7E6B2703" w:rsidR="006F5973" w:rsidRPr="00EA6FF3" w:rsidRDefault="00EA6FF3" w:rsidP="006A2A52">
      <w:pPr>
        <w:keepLines/>
        <w:rPr>
          <w:color w:val="000000" w:themeColor="text1"/>
          <w:lang w:val="es-ES"/>
        </w:rPr>
      </w:pPr>
      <w:r w:rsidRPr="002335B6">
        <w:rPr>
          <w:rFonts w:eastAsia="PMingLiU"/>
          <w:lang w:val="es-ES"/>
        </w:rPr>
        <w:t>Las tasas estimadas</w:t>
      </w:r>
      <w:r>
        <w:rPr>
          <w:rFonts w:eastAsia="PMingLiU"/>
          <w:lang w:val="es-ES"/>
        </w:rPr>
        <w:t xml:space="preserve"> de SLEI en el subgrupo con ganglios linfáticos positivos fue del 92</w:t>
      </w:r>
      <w:del w:id="346" w:author="Author">
        <w:r w:rsidDel="00A55ED1">
          <w:rPr>
            <w:rFonts w:eastAsia="PMingLiU"/>
            <w:lang w:val="es-ES"/>
          </w:rPr>
          <w:delText>,0</w:delText>
        </w:r>
      </w:del>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90,2</w:t>
      </w:r>
      <w:r w:rsidR="002C0572" w:rsidRPr="00F57081">
        <w:rPr>
          <w:lang w:val="es-ES"/>
        </w:rPr>
        <w:t> </w:t>
      </w:r>
      <w:r>
        <w:rPr>
          <w:rFonts w:eastAsia="PMingLiU"/>
          <w:lang w:val="es-ES"/>
        </w:rPr>
        <w:t>% a los 3</w:t>
      </w:r>
      <w:r w:rsidR="00B47B1B" w:rsidRPr="00F57081">
        <w:rPr>
          <w:lang w:val="es-ES"/>
        </w:rPr>
        <w:t> </w:t>
      </w:r>
      <w:r>
        <w:rPr>
          <w:rFonts w:eastAsia="PMingLiU"/>
          <w:lang w:val="es-ES"/>
        </w:rPr>
        <w:t>años y del 89,9</w:t>
      </w:r>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86,7</w:t>
      </w:r>
      <w:r w:rsidR="002C0572" w:rsidRPr="00F57081">
        <w:rPr>
          <w:lang w:val="es-ES"/>
        </w:rPr>
        <w:t> </w:t>
      </w:r>
      <w:r>
        <w:rPr>
          <w:rFonts w:eastAsia="PMingLiU"/>
          <w:lang w:val="es-ES"/>
        </w:rPr>
        <w:t>% a los 4</w:t>
      </w:r>
      <w:r w:rsidR="00B47B1B" w:rsidRPr="00F57081">
        <w:rPr>
          <w:lang w:val="es-ES"/>
        </w:rPr>
        <w:t> </w:t>
      </w:r>
      <w:r>
        <w:rPr>
          <w:rFonts w:eastAsia="PMingLiU"/>
          <w:lang w:val="es-ES"/>
        </w:rPr>
        <w:t xml:space="preserve">años en los pacientes tratados con pertuzumab </w:t>
      </w:r>
      <w:r w:rsidR="002D65A6">
        <w:rPr>
          <w:rFonts w:eastAsia="PMingLiU"/>
          <w:lang w:val="es-ES"/>
        </w:rPr>
        <w:t>frente a</w:t>
      </w:r>
      <w:r>
        <w:rPr>
          <w:rFonts w:eastAsia="PMingLiU"/>
          <w:lang w:val="es-ES"/>
        </w:rPr>
        <w:t xml:space="preserve"> los tratados con placebo, respectivamente</w:t>
      </w:r>
      <w:r w:rsidR="009E49C9" w:rsidRPr="00EA6FF3">
        <w:rPr>
          <w:color w:val="000000" w:themeColor="text1"/>
          <w:lang w:val="es-ES"/>
        </w:rPr>
        <w:t xml:space="preserve">. </w:t>
      </w:r>
      <w:r>
        <w:rPr>
          <w:rFonts w:eastAsia="PMingLiU"/>
          <w:lang w:val="es-ES"/>
        </w:rPr>
        <w:t>En el subgrupo con ganglios linfáticos negativos, las tasas estimadas de SLEI fueron del 97,5</w:t>
      </w:r>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98,4</w:t>
      </w:r>
      <w:r w:rsidR="002C0572" w:rsidRPr="00F57081">
        <w:rPr>
          <w:lang w:val="es-ES"/>
        </w:rPr>
        <w:t> </w:t>
      </w:r>
      <w:r>
        <w:rPr>
          <w:rFonts w:eastAsia="PMingLiU"/>
          <w:lang w:val="es-ES"/>
        </w:rPr>
        <w:t>% a los 3</w:t>
      </w:r>
      <w:r w:rsidR="00B47B1B" w:rsidRPr="00F57081">
        <w:rPr>
          <w:lang w:val="es-ES"/>
        </w:rPr>
        <w:t> </w:t>
      </w:r>
      <w:r>
        <w:rPr>
          <w:rFonts w:eastAsia="PMingLiU"/>
          <w:lang w:val="es-ES"/>
        </w:rPr>
        <w:t>años y del 96,2</w:t>
      </w:r>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96,7</w:t>
      </w:r>
      <w:r w:rsidR="002C0572" w:rsidRPr="00F57081">
        <w:rPr>
          <w:lang w:val="es-ES"/>
        </w:rPr>
        <w:t> </w:t>
      </w:r>
      <w:r>
        <w:rPr>
          <w:rFonts w:eastAsia="PMingLiU"/>
          <w:lang w:val="es-ES"/>
        </w:rPr>
        <w:t>% a los 4</w:t>
      </w:r>
      <w:r w:rsidR="00B47B1B" w:rsidRPr="00F57081">
        <w:rPr>
          <w:lang w:val="es-ES"/>
        </w:rPr>
        <w:t> </w:t>
      </w:r>
      <w:r>
        <w:rPr>
          <w:rFonts w:eastAsia="PMingLiU"/>
          <w:lang w:val="es-ES"/>
        </w:rPr>
        <w:t xml:space="preserve">años en los pacientes tratados con pertuzumab </w:t>
      </w:r>
      <w:r w:rsidR="002D65A6">
        <w:rPr>
          <w:rFonts w:eastAsia="PMingLiU"/>
          <w:lang w:val="es-ES"/>
        </w:rPr>
        <w:t>frente a</w:t>
      </w:r>
      <w:r>
        <w:rPr>
          <w:rFonts w:eastAsia="PMingLiU"/>
          <w:lang w:val="es-ES"/>
        </w:rPr>
        <w:t xml:space="preserve"> los tratados con placebo, respectivamente</w:t>
      </w:r>
      <w:r w:rsidR="009E49C9" w:rsidRPr="00EA6FF3">
        <w:rPr>
          <w:color w:val="000000" w:themeColor="text1"/>
          <w:lang w:val="es-ES"/>
        </w:rPr>
        <w:t xml:space="preserve">. </w:t>
      </w:r>
      <w:r>
        <w:rPr>
          <w:rFonts w:eastAsia="PMingLiU"/>
          <w:lang w:val="es-ES"/>
        </w:rPr>
        <w:t>En el subgrupo con receptor hormonal negativo, la</w:t>
      </w:r>
      <w:r w:rsidR="002D65A6">
        <w:rPr>
          <w:rFonts w:eastAsia="PMingLiU"/>
          <w:lang w:val="es-ES"/>
        </w:rPr>
        <w:t>s</w:t>
      </w:r>
      <w:r>
        <w:rPr>
          <w:rFonts w:eastAsia="PMingLiU"/>
          <w:lang w:val="es-ES"/>
        </w:rPr>
        <w:t xml:space="preserve"> tasa</w:t>
      </w:r>
      <w:r w:rsidR="002D65A6">
        <w:rPr>
          <w:rFonts w:eastAsia="PMingLiU"/>
          <w:lang w:val="es-ES"/>
        </w:rPr>
        <w:t>s estimadas</w:t>
      </w:r>
      <w:r>
        <w:rPr>
          <w:rFonts w:eastAsia="PMingLiU"/>
          <w:lang w:val="es-ES"/>
        </w:rPr>
        <w:t xml:space="preserve"> de SLEI fue del 92,8</w:t>
      </w:r>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91,2</w:t>
      </w:r>
      <w:r w:rsidR="002C0572" w:rsidRPr="00F57081">
        <w:rPr>
          <w:lang w:val="es-ES"/>
        </w:rPr>
        <w:t> </w:t>
      </w:r>
      <w:r>
        <w:rPr>
          <w:rFonts w:eastAsia="PMingLiU"/>
          <w:lang w:val="es-ES"/>
        </w:rPr>
        <w:t>% a los 3</w:t>
      </w:r>
      <w:r w:rsidR="00B47B1B" w:rsidRPr="00F57081">
        <w:rPr>
          <w:lang w:val="es-ES"/>
        </w:rPr>
        <w:t> </w:t>
      </w:r>
      <w:r>
        <w:rPr>
          <w:rFonts w:eastAsia="PMingLiU"/>
          <w:lang w:val="es-ES"/>
        </w:rPr>
        <w:t>años y del 91</w:t>
      </w:r>
      <w:del w:id="347" w:author="Author">
        <w:r w:rsidDel="002D0B8E">
          <w:rPr>
            <w:rFonts w:eastAsia="PMingLiU"/>
            <w:lang w:val="es-ES"/>
          </w:rPr>
          <w:delText>,0</w:delText>
        </w:r>
      </w:del>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88,7</w:t>
      </w:r>
      <w:r w:rsidR="002C0572" w:rsidRPr="00F57081">
        <w:rPr>
          <w:lang w:val="es-ES"/>
        </w:rPr>
        <w:t> </w:t>
      </w:r>
      <w:r>
        <w:rPr>
          <w:rFonts w:eastAsia="PMingLiU"/>
          <w:lang w:val="es-ES"/>
        </w:rPr>
        <w:t>% a los 4</w:t>
      </w:r>
      <w:r w:rsidR="00B47B1B" w:rsidRPr="00F57081">
        <w:rPr>
          <w:lang w:val="es-ES"/>
        </w:rPr>
        <w:t> </w:t>
      </w:r>
      <w:r>
        <w:rPr>
          <w:rFonts w:eastAsia="PMingLiU"/>
          <w:lang w:val="es-ES"/>
        </w:rPr>
        <w:t xml:space="preserve">años en los pacientes tratados con pertuzumab </w:t>
      </w:r>
      <w:r w:rsidR="002D65A6">
        <w:rPr>
          <w:rFonts w:eastAsia="PMingLiU"/>
          <w:lang w:val="es-ES"/>
        </w:rPr>
        <w:t>frente a</w:t>
      </w:r>
      <w:r>
        <w:rPr>
          <w:rFonts w:eastAsia="PMingLiU"/>
          <w:lang w:val="es-ES"/>
        </w:rPr>
        <w:t xml:space="preserve"> los tratados con placebo, respectivamente</w:t>
      </w:r>
      <w:r w:rsidR="009E49C9" w:rsidRPr="00EA6FF3">
        <w:rPr>
          <w:color w:val="000000" w:themeColor="text1"/>
          <w:lang w:val="es-ES"/>
        </w:rPr>
        <w:t xml:space="preserve">. </w:t>
      </w:r>
      <w:r>
        <w:rPr>
          <w:rFonts w:eastAsia="PMingLiU"/>
          <w:lang w:val="es-ES"/>
        </w:rPr>
        <w:t>En el subgrupo con receptor hormonal positivo</w:t>
      </w:r>
      <w:r w:rsidR="002D65A6">
        <w:rPr>
          <w:rFonts w:eastAsia="PMingLiU"/>
          <w:lang w:val="es-ES"/>
        </w:rPr>
        <w:t>,</w:t>
      </w:r>
      <w:r>
        <w:rPr>
          <w:rFonts w:eastAsia="PMingLiU"/>
          <w:lang w:val="es-ES"/>
        </w:rPr>
        <w:t xml:space="preserve"> la</w:t>
      </w:r>
      <w:r w:rsidR="002D65A6">
        <w:rPr>
          <w:rFonts w:eastAsia="PMingLiU"/>
          <w:lang w:val="es-ES"/>
        </w:rPr>
        <w:t>s</w:t>
      </w:r>
      <w:r>
        <w:rPr>
          <w:rFonts w:eastAsia="PMingLiU"/>
          <w:lang w:val="es-ES"/>
        </w:rPr>
        <w:t xml:space="preserve"> tasa</w:t>
      </w:r>
      <w:r w:rsidR="002D65A6">
        <w:rPr>
          <w:rFonts w:eastAsia="PMingLiU"/>
          <w:lang w:val="es-ES"/>
        </w:rPr>
        <w:t>s estimadas</w:t>
      </w:r>
      <w:r>
        <w:rPr>
          <w:rFonts w:eastAsia="PMingLiU"/>
          <w:lang w:val="es-ES"/>
        </w:rPr>
        <w:t xml:space="preserve"> de SLEI fue del 94,8</w:t>
      </w:r>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94,4</w:t>
      </w:r>
      <w:r w:rsidR="002C0572" w:rsidRPr="00F57081">
        <w:rPr>
          <w:lang w:val="es-ES"/>
        </w:rPr>
        <w:t> </w:t>
      </w:r>
      <w:r>
        <w:rPr>
          <w:rFonts w:eastAsia="PMingLiU"/>
          <w:lang w:val="es-ES"/>
        </w:rPr>
        <w:t>% a los 3</w:t>
      </w:r>
      <w:r w:rsidR="00B47B1B" w:rsidRPr="00F57081">
        <w:rPr>
          <w:lang w:val="es-ES"/>
        </w:rPr>
        <w:t> </w:t>
      </w:r>
      <w:r>
        <w:rPr>
          <w:rFonts w:eastAsia="PMingLiU"/>
          <w:lang w:val="es-ES"/>
        </w:rPr>
        <w:t>años y del 93</w:t>
      </w:r>
      <w:del w:id="348" w:author="Author">
        <w:r w:rsidDel="002D0B8E">
          <w:rPr>
            <w:rFonts w:eastAsia="PMingLiU"/>
            <w:lang w:val="es-ES"/>
          </w:rPr>
          <w:delText>,0</w:delText>
        </w:r>
      </w:del>
      <w:r w:rsidR="002C0572" w:rsidRPr="00F57081">
        <w:rPr>
          <w:lang w:val="es-ES"/>
        </w:rPr>
        <w:t> </w:t>
      </w:r>
      <w:r>
        <w:rPr>
          <w:rFonts w:eastAsia="PMingLiU"/>
          <w:lang w:val="es-ES"/>
        </w:rPr>
        <w:t xml:space="preserve">% </w:t>
      </w:r>
      <w:r w:rsidR="002D65A6">
        <w:rPr>
          <w:rFonts w:eastAsia="PMingLiU"/>
          <w:lang w:val="es-ES"/>
        </w:rPr>
        <w:t>frente al</w:t>
      </w:r>
      <w:r>
        <w:rPr>
          <w:rFonts w:eastAsia="PMingLiU"/>
          <w:lang w:val="es-ES"/>
        </w:rPr>
        <w:t xml:space="preserve"> 91,6</w:t>
      </w:r>
      <w:r w:rsidR="002C0572" w:rsidRPr="00F57081">
        <w:rPr>
          <w:lang w:val="es-ES"/>
        </w:rPr>
        <w:t> </w:t>
      </w:r>
      <w:r>
        <w:rPr>
          <w:rFonts w:eastAsia="PMingLiU"/>
          <w:lang w:val="es-ES"/>
        </w:rPr>
        <w:t>% a los 4</w:t>
      </w:r>
      <w:r w:rsidR="00B47B1B" w:rsidRPr="00F57081">
        <w:rPr>
          <w:lang w:val="es-ES"/>
        </w:rPr>
        <w:t> </w:t>
      </w:r>
      <w:r>
        <w:rPr>
          <w:rFonts w:eastAsia="PMingLiU"/>
          <w:lang w:val="es-ES"/>
        </w:rPr>
        <w:t xml:space="preserve">años en los pacientes tratados con </w:t>
      </w:r>
      <w:r w:rsidR="001749DF">
        <w:rPr>
          <w:rFonts w:eastAsia="PMingLiU"/>
          <w:lang w:val="es-ES"/>
        </w:rPr>
        <w:t>pertuzumab</w:t>
      </w:r>
      <w:r>
        <w:rPr>
          <w:rFonts w:eastAsia="PMingLiU"/>
          <w:lang w:val="es-ES"/>
        </w:rPr>
        <w:t xml:space="preserve"> </w:t>
      </w:r>
      <w:r w:rsidR="002D65A6">
        <w:rPr>
          <w:rFonts w:eastAsia="PMingLiU"/>
          <w:lang w:val="es-ES"/>
        </w:rPr>
        <w:t>frente a</w:t>
      </w:r>
      <w:r>
        <w:rPr>
          <w:rFonts w:eastAsia="PMingLiU"/>
          <w:lang w:val="es-ES"/>
        </w:rPr>
        <w:t xml:space="preserve"> los tratados con placebo, respectivamente</w:t>
      </w:r>
      <w:r w:rsidR="009E49C9" w:rsidRPr="00EA6FF3">
        <w:rPr>
          <w:color w:val="000000" w:themeColor="text1"/>
          <w:lang w:val="es-ES"/>
        </w:rPr>
        <w:t xml:space="preserve"> </w:t>
      </w:r>
    </w:p>
    <w:p w14:paraId="340A1DA6" w14:textId="77777777" w:rsidR="006F5973" w:rsidRPr="00EA6FF3" w:rsidRDefault="006F5973" w:rsidP="006F5973">
      <w:pPr>
        <w:keepNext/>
        <w:keepLines/>
        <w:rPr>
          <w:b/>
          <w:noProof/>
          <w:color w:val="000000" w:themeColor="text1"/>
          <w:u w:val="single"/>
          <w:lang w:val="es-ES"/>
        </w:rPr>
      </w:pPr>
    </w:p>
    <w:p w14:paraId="340A1DA7" w14:textId="13C8D976" w:rsidR="006F5973" w:rsidRPr="00732E76" w:rsidRDefault="00732E76" w:rsidP="006F5973">
      <w:pPr>
        <w:keepNext/>
        <w:keepLines/>
        <w:rPr>
          <w:noProof/>
          <w:color w:val="000000" w:themeColor="text1"/>
          <w:u w:val="single"/>
          <w:lang w:val="es-ES"/>
        </w:rPr>
      </w:pPr>
      <w:r w:rsidRPr="00251E5F">
        <w:rPr>
          <w:rFonts w:eastAsia="PMingLiU"/>
          <w:u w:val="single"/>
          <w:lang w:val="es-ES"/>
        </w:rPr>
        <w:t xml:space="preserve">Resultados </w:t>
      </w:r>
      <w:del w:id="349" w:author="Author">
        <w:r w:rsidRPr="00251E5F" w:rsidDel="002D0B8E">
          <w:rPr>
            <w:rFonts w:eastAsia="PMingLiU"/>
            <w:u w:val="single"/>
            <w:lang w:val="es-ES"/>
          </w:rPr>
          <w:delText xml:space="preserve">Notificados </w:delText>
        </w:r>
      </w:del>
      <w:ins w:id="350" w:author="Author">
        <w:r w:rsidR="002D0B8E">
          <w:rPr>
            <w:rFonts w:eastAsia="PMingLiU"/>
            <w:u w:val="single"/>
            <w:lang w:val="es-ES"/>
          </w:rPr>
          <w:t>n</w:t>
        </w:r>
        <w:r w:rsidR="002D0B8E" w:rsidRPr="00251E5F">
          <w:rPr>
            <w:rFonts w:eastAsia="PMingLiU"/>
            <w:u w:val="single"/>
            <w:lang w:val="es-ES"/>
          </w:rPr>
          <w:t xml:space="preserve">otificados </w:t>
        </w:r>
      </w:ins>
      <w:r w:rsidRPr="00251E5F">
        <w:rPr>
          <w:rFonts w:eastAsia="PMingLiU"/>
          <w:u w:val="single"/>
          <w:lang w:val="es-ES"/>
        </w:rPr>
        <w:t xml:space="preserve">por los </w:t>
      </w:r>
      <w:del w:id="351" w:author="Author">
        <w:r w:rsidRPr="00251E5F" w:rsidDel="002D0B8E">
          <w:rPr>
            <w:rFonts w:eastAsia="PMingLiU"/>
            <w:u w:val="single"/>
            <w:lang w:val="es-ES"/>
          </w:rPr>
          <w:delText xml:space="preserve">Pacientes </w:delText>
        </w:r>
      </w:del>
      <w:ins w:id="352" w:author="Author">
        <w:r w:rsidR="002D0B8E">
          <w:rPr>
            <w:rFonts w:eastAsia="PMingLiU"/>
            <w:u w:val="single"/>
            <w:lang w:val="es-ES"/>
          </w:rPr>
          <w:t>p</w:t>
        </w:r>
        <w:r w:rsidR="002D0B8E" w:rsidRPr="00251E5F">
          <w:rPr>
            <w:rFonts w:eastAsia="PMingLiU"/>
            <w:u w:val="single"/>
            <w:lang w:val="es-ES"/>
          </w:rPr>
          <w:t xml:space="preserve">acientes </w:t>
        </w:r>
      </w:ins>
      <w:r w:rsidRPr="00251E5F">
        <w:rPr>
          <w:rFonts w:eastAsia="PMingLiU"/>
          <w:u w:val="single"/>
          <w:lang w:val="es-ES"/>
        </w:rPr>
        <w:t>(RNP</w:t>
      </w:r>
      <w:r w:rsidR="009E49C9" w:rsidRPr="00732E76">
        <w:rPr>
          <w:noProof/>
          <w:color w:val="000000" w:themeColor="text1"/>
          <w:u w:val="single"/>
          <w:lang w:val="es-ES"/>
        </w:rPr>
        <w:t>)</w:t>
      </w:r>
      <w:r w:rsidRPr="00732E76">
        <w:rPr>
          <w:noProof/>
          <w:color w:val="000000" w:themeColor="text1"/>
          <w:u w:val="single"/>
          <w:lang w:val="es-ES"/>
        </w:rPr>
        <w:t xml:space="preserve"> </w:t>
      </w:r>
    </w:p>
    <w:p w14:paraId="340A1DA8" w14:textId="77777777" w:rsidR="006F5973" w:rsidRPr="00732E76" w:rsidRDefault="006F5973" w:rsidP="006F5973">
      <w:pPr>
        <w:keepNext/>
        <w:keepLines/>
        <w:rPr>
          <w:noProof/>
          <w:color w:val="000000" w:themeColor="text1"/>
          <w:u w:val="single"/>
          <w:lang w:val="es-ES"/>
        </w:rPr>
      </w:pPr>
    </w:p>
    <w:p w14:paraId="340A1DA9" w14:textId="31CE240B" w:rsidR="006F5973" w:rsidRPr="00732E76" w:rsidRDefault="00732E76" w:rsidP="006F5973">
      <w:pPr>
        <w:keepNext/>
        <w:keepLines/>
        <w:rPr>
          <w:noProof/>
          <w:color w:val="000000" w:themeColor="text1"/>
          <w:lang w:val="es-ES"/>
        </w:rPr>
      </w:pPr>
      <w:r>
        <w:rPr>
          <w:rFonts w:eastAsia="PMingLiU"/>
          <w:lang w:val="es-ES"/>
        </w:rPr>
        <w:t>Las variables secundarias incluyeron la evaluación del estado de salud global evaluado por los pacientes, de la función física y de tareas y de los síntomas del tratamiento empleando los cuestionarios EORTC QLQ</w:t>
      </w:r>
      <w:ins w:id="353" w:author="Author">
        <w:r w:rsidR="002D0B8E" w:rsidRPr="002D0B8E">
          <w:rPr>
            <w:rFonts w:eastAsia="PMingLiU"/>
            <w:lang w:val="es-ES"/>
          </w:rPr>
          <w:t>-</w:t>
        </w:r>
      </w:ins>
      <w:del w:id="354" w:author="Author">
        <w:r w:rsidDel="002D0B8E">
          <w:rPr>
            <w:rFonts w:eastAsia="PMingLiU"/>
            <w:lang w:val="es-ES"/>
          </w:rPr>
          <w:delText>-</w:delText>
        </w:r>
      </w:del>
      <w:r>
        <w:rPr>
          <w:rFonts w:eastAsia="PMingLiU"/>
          <w:lang w:val="es-ES"/>
        </w:rPr>
        <w:t>C30 y el EORTC QLQ</w:t>
      </w:r>
      <w:ins w:id="355" w:author="Author">
        <w:r w:rsidR="002D0B8E" w:rsidRPr="002D0B8E">
          <w:rPr>
            <w:rFonts w:eastAsia="PMingLiU"/>
            <w:lang w:val="es-ES"/>
          </w:rPr>
          <w:t>-</w:t>
        </w:r>
      </w:ins>
      <w:del w:id="356" w:author="Author">
        <w:r w:rsidDel="002D0B8E">
          <w:rPr>
            <w:rFonts w:eastAsia="PMingLiU"/>
            <w:lang w:val="es-ES"/>
          </w:rPr>
          <w:delText>-</w:delText>
        </w:r>
      </w:del>
      <w:r>
        <w:rPr>
          <w:noProof/>
          <w:lang w:val="es-ES"/>
        </w:rPr>
        <w:t>BR23</w:t>
      </w:r>
      <w:r>
        <w:rPr>
          <w:rFonts w:eastAsia="PMingLiU"/>
          <w:lang w:val="es-ES"/>
        </w:rPr>
        <w:t>. En los análisis de resultados notificados por los pacientes se consideró una diferencia de 10</w:t>
      </w:r>
      <w:r w:rsidR="00B47B1B" w:rsidRPr="00F57081">
        <w:rPr>
          <w:lang w:val="es-ES"/>
        </w:rPr>
        <w:t> </w:t>
      </w:r>
      <w:r>
        <w:rPr>
          <w:rFonts w:eastAsia="PMingLiU"/>
          <w:lang w:val="es-ES"/>
        </w:rPr>
        <w:t>puntos como clínicamente significativa</w:t>
      </w:r>
      <w:r w:rsidR="009E49C9" w:rsidRPr="00732E76">
        <w:rPr>
          <w:noProof/>
          <w:color w:val="000000" w:themeColor="text1"/>
          <w:lang w:val="es-ES"/>
        </w:rPr>
        <w:t>.</w:t>
      </w:r>
      <w:r>
        <w:rPr>
          <w:noProof/>
          <w:color w:val="000000" w:themeColor="text1"/>
          <w:lang w:val="es-ES"/>
        </w:rPr>
        <w:t xml:space="preserve"> </w:t>
      </w:r>
    </w:p>
    <w:p w14:paraId="340A1DAA" w14:textId="77777777" w:rsidR="006F5973" w:rsidRPr="00732E76" w:rsidRDefault="006F5973" w:rsidP="006F5973">
      <w:pPr>
        <w:keepNext/>
        <w:keepLines/>
        <w:rPr>
          <w:noProof/>
          <w:color w:val="000000" w:themeColor="text1"/>
          <w:lang w:val="es-ES"/>
        </w:rPr>
      </w:pPr>
    </w:p>
    <w:p w14:paraId="340A1DAB" w14:textId="42933DFE" w:rsidR="006F5973" w:rsidRPr="00F47450" w:rsidRDefault="00F47450" w:rsidP="006F5973">
      <w:pPr>
        <w:keepNext/>
        <w:keepLines/>
        <w:rPr>
          <w:noProof/>
          <w:color w:val="000000" w:themeColor="text1"/>
          <w:lang w:val="es-ES"/>
        </w:rPr>
      </w:pPr>
      <w:r>
        <w:rPr>
          <w:rFonts w:eastAsia="PMingLiU"/>
          <w:lang w:val="es-ES"/>
        </w:rPr>
        <w:t xml:space="preserve">Las puntuaciones de función física de los pacientes, el estado de salud global y de diarrea mostraron un cambio clínicamente significativo durante la quimioterapia en ambos </w:t>
      </w:r>
      <w:r w:rsidR="00E65A08">
        <w:rPr>
          <w:rFonts w:eastAsia="PMingLiU"/>
          <w:lang w:val="es-ES"/>
        </w:rPr>
        <w:t xml:space="preserve">grupos </w:t>
      </w:r>
      <w:r>
        <w:rPr>
          <w:rFonts w:eastAsia="PMingLiU"/>
          <w:lang w:val="es-ES"/>
        </w:rPr>
        <w:t>de tratamiento</w:t>
      </w:r>
      <w:r w:rsidR="009E49C9" w:rsidRPr="00F47450">
        <w:rPr>
          <w:noProof/>
          <w:color w:val="000000" w:themeColor="text1"/>
          <w:lang w:val="es-ES"/>
        </w:rPr>
        <w:t xml:space="preserve">. </w:t>
      </w:r>
      <w:r>
        <w:rPr>
          <w:rFonts w:eastAsia="PMingLiU"/>
          <w:lang w:val="es-ES"/>
        </w:rPr>
        <w:t>La disminución media desde el nivel basal en ese tiempo para la función física fue -</w:t>
      </w:r>
      <w:r w:rsidR="00B47B1B" w:rsidRPr="00F57081">
        <w:rPr>
          <w:lang w:val="es-ES"/>
        </w:rPr>
        <w:t> </w:t>
      </w:r>
      <w:r>
        <w:rPr>
          <w:rFonts w:eastAsia="PMingLiU"/>
          <w:lang w:val="es-ES"/>
        </w:rPr>
        <w:t>10,7 (IC del 95</w:t>
      </w:r>
      <w:r w:rsidR="002C0572" w:rsidRPr="00F57081">
        <w:rPr>
          <w:lang w:val="es-ES"/>
        </w:rPr>
        <w:t> </w:t>
      </w:r>
      <w:r>
        <w:rPr>
          <w:rFonts w:eastAsia="PMingLiU"/>
          <w:lang w:val="es-ES"/>
        </w:rPr>
        <w:t>% -</w:t>
      </w:r>
      <w:r w:rsidR="00B47B1B" w:rsidRPr="00F57081">
        <w:rPr>
          <w:lang w:val="es-ES"/>
        </w:rPr>
        <w:t> </w:t>
      </w:r>
      <w:r>
        <w:rPr>
          <w:rFonts w:eastAsia="PMingLiU"/>
          <w:lang w:val="es-ES"/>
        </w:rPr>
        <w:t>11,4</w:t>
      </w:r>
      <w:r w:rsidR="00D86C3C">
        <w:rPr>
          <w:rFonts w:eastAsia="PMingLiU"/>
          <w:lang w:val="es-ES"/>
        </w:rPr>
        <w:t>;</w:t>
      </w:r>
      <w:r>
        <w:rPr>
          <w:rFonts w:eastAsia="PMingLiU"/>
          <w:lang w:val="es-ES"/>
        </w:rPr>
        <w:t xml:space="preserve"> -</w:t>
      </w:r>
      <w:r w:rsidR="00B47B1B" w:rsidRPr="00F57081">
        <w:rPr>
          <w:lang w:val="es-ES"/>
        </w:rPr>
        <w:t> </w:t>
      </w:r>
      <w:r>
        <w:rPr>
          <w:rFonts w:eastAsia="PMingLiU"/>
          <w:lang w:val="es-ES"/>
        </w:rPr>
        <w:t>10</w:t>
      </w:r>
      <w:del w:id="357" w:author="Author">
        <w:r w:rsidDel="002D0B8E">
          <w:rPr>
            <w:rFonts w:eastAsia="PMingLiU"/>
            <w:lang w:val="es-ES"/>
          </w:rPr>
          <w:delText>,0</w:delText>
        </w:r>
      </w:del>
      <w:r>
        <w:rPr>
          <w:rFonts w:eastAsia="PMingLiU"/>
          <w:lang w:val="es-ES"/>
        </w:rPr>
        <w:t xml:space="preserve">) en el </w:t>
      </w:r>
      <w:r w:rsidR="00E65A08">
        <w:rPr>
          <w:rFonts w:eastAsia="PMingLiU"/>
          <w:lang w:val="es-ES"/>
        </w:rPr>
        <w:t xml:space="preserve">grupo </w:t>
      </w:r>
      <w:r>
        <w:rPr>
          <w:rFonts w:eastAsia="PMingLiU"/>
          <w:lang w:val="es-ES"/>
        </w:rPr>
        <w:t xml:space="preserve">con pertuzumab y </w:t>
      </w:r>
      <w:r w:rsidR="00B47B1B">
        <w:rPr>
          <w:noProof/>
          <w:lang w:val="es-ES"/>
        </w:rPr>
        <w:t>–</w:t>
      </w:r>
      <w:r w:rsidR="00B47B1B" w:rsidRPr="00F57081">
        <w:rPr>
          <w:lang w:val="es-ES"/>
        </w:rPr>
        <w:t> </w:t>
      </w:r>
      <w:r>
        <w:rPr>
          <w:noProof/>
          <w:lang w:val="es-ES"/>
        </w:rPr>
        <w:t>10</w:t>
      </w:r>
      <w:r w:rsidR="00B47B1B">
        <w:rPr>
          <w:noProof/>
          <w:lang w:val="es-ES"/>
        </w:rPr>
        <w:t>,</w:t>
      </w:r>
      <w:r>
        <w:rPr>
          <w:noProof/>
          <w:lang w:val="es-ES"/>
        </w:rPr>
        <w:t>6 (IC del 95% -</w:t>
      </w:r>
      <w:r w:rsidR="00B47B1B" w:rsidRPr="00F57081">
        <w:rPr>
          <w:lang w:val="es-ES"/>
        </w:rPr>
        <w:t> </w:t>
      </w:r>
      <w:r>
        <w:rPr>
          <w:noProof/>
          <w:lang w:val="es-ES"/>
        </w:rPr>
        <w:t>11,4</w:t>
      </w:r>
      <w:r w:rsidR="00D86C3C">
        <w:rPr>
          <w:noProof/>
          <w:lang w:val="es-ES"/>
        </w:rPr>
        <w:t>;</w:t>
      </w:r>
      <w:r>
        <w:rPr>
          <w:noProof/>
          <w:lang w:val="es-ES"/>
        </w:rPr>
        <w:t xml:space="preserve"> -</w:t>
      </w:r>
      <w:r w:rsidR="00B47B1B" w:rsidRPr="00F57081">
        <w:rPr>
          <w:lang w:val="es-ES"/>
        </w:rPr>
        <w:t> </w:t>
      </w:r>
      <w:r>
        <w:rPr>
          <w:noProof/>
          <w:lang w:val="es-ES"/>
        </w:rPr>
        <w:t xml:space="preserve">9,9) en el </w:t>
      </w:r>
      <w:r w:rsidR="00E65A08">
        <w:rPr>
          <w:noProof/>
          <w:lang w:val="es-ES"/>
        </w:rPr>
        <w:t xml:space="preserve">grupo </w:t>
      </w:r>
      <w:r>
        <w:rPr>
          <w:noProof/>
          <w:lang w:val="es-ES"/>
        </w:rPr>
        <w:t xml:space="preserve">con placebo; el estado de salud global fue de </w:t>
      </w:r>
      <w:ins w:id="358" w:author="Author">
        <w:r w:rsidR="002D0B8E" w:rsidRPr="002D0B8E">
          <w:rPr>
            <w:noProof/>
            <w:lang w:val="es-ES"/>
          </w:rPr>
          <w:t>-</w:t>
        </w:r>
      </w:ins>
      <w:del w:id="359" w:author="Author">
        <w:r w:rsidR="00B47B1B" w:rsidDel="002D0B8E">
          <w:rPr>
            <w:noProof/>
            <w:lang w:val="es-ES"/>
          </w:rPr>
          <w:delText>–</w:delText>
        </w:r>
      </w:del>
      <w:r w:rsidR="00B47B1B" w:rsidRPr="00F57081">
        <w:rPr>
          <w:lang w:val="es-ES"/>
        </w:rPr>
        <w:t> </w:t>
      </w:r>
      <w:r>
        <w:rPr>
          <w:noProof/>
          <w:lang w:val="es-ES"/>
        </w:rPr>
        <w:t>11</w:t>
      </w:r>
      <w:r w:rsidR="00B47B1B">
        <w:rPr>
          <w:noProof/>
          <w:lang w:val="es-ES"/>
        </w:rPr>
        <w:t>,</w:t>
      </w:r>
      <w:r>
        <w:rPr>
          <w:noProof/>
          <w:lang w:val="es-ES"/>
        </w:rPr>
        <w:t>2 (IC del 95</w:t>
      </w:r>
      <w:r w:rsidR="002C0572" w:rsidRPr="00F57081">
        <w:rPr>
          <w:lang w:val="es-ES"/>
        </w:rPr>
        <w:t> </w:t>
      </w:r>
      <w:r>
        <w:rPr>
          <w:noProof/>
          <w:lang w:val="es-ES"/>
        </w:rPr>
        <w:t>% -</w:t>
      </w:r>
      <w:r w:rsidR="00B47B1B" w:rsidRPr="00F57081">
        <w:rPr>
          <w:lang w:val="es-ES"/>
        </w:rPr>
        <w:t> </w:t>
      </w:r>
      <w:r>
        <w:rPr>
          <w:noProof/>
          <w:lang w:val="es-ES"/>
        </w:rPr>
        <w:t>12,2</w:t>
      </w:r>
      <w:r w:rsidR="00D86C3C">
        <w:rPr>
          <w:noProof/>
          <w:lang w:val="es-ES"/>
        </w:rPr>
        <w:t>;</w:t>
      </w:r>
      <w:r>
        <w:rPr>
          <w:noProof/>
          <w:lang w:val="es-ES"/>
        </w:rPr>
        <w:t xml:space="preserve"> -</w:t>
      </w:r>
      <w:r w:rsidR="00B47B1B" w:rsidRPr="00F57081">
        <w:rPr>
          <w:lang w:val="es-ES"/>
        </w:rPr>
        <w:t> </w:t>
      </w:r>
      <w:r>
        <w:rPr>
          <w:noProof/>
          <w:lang w:val="es-ES"/>
        </w:rPr>
        <w:t xml:space="preserve">10,2) en el </w:t>
      </w:r>
      <w:r w:rsidR="00E65A08">
        <w:rPr>
          <w:noProof/>
          <w:lang w:val="es-ES"/>
        </w:rPr>
        <w:t xml:space="preserve">grupo </w:t>
      </w:r>
      <w:r>
        <w:rPr>
          <w:noProof/>
          <w:lang w:val="es-ES"/>
        </w:rPr>
        <w:t>con pertuzumab y de -</w:t>
      </w:r>
      <w:r w:rsidR="00B47B1B" w:rsidRPr="00F57081">
        <w:rPr>
          <w:lang w:val="es-ES"/>
        </w:rPr>
        <w:t> </w:t>
      </w:r>
      <w:r>
        <w:rPr>
          <w:noProof/>
          <w:lang w:val="es-ES"/>
        </w:rPr>
        <w:t>10,2 (IC del 95</w:t>
      </w:r>
      <w:r w:rsidR="002C0572" w:rsidRPr="00F57081">
        <w:rPr>
          <w:lang w:val="es-ES"/>
        </w:rPr>
        <w:t> </w:t>
      </w:r>
      <w:r>
        <w:rPr>
          <w:noProof/>
          <w:lang w:val="es-ES"/>
        </w:rPr>
        <w:t>% -</w:t>
      </w:r>
      <w:r w:rsidR="00B47B1B" w:rsidRPr="00F57081">
        <w:rPr>
          <w:lang w:val="es-ES"/>
        </w:rPr>
        <w:t> </w:t>
      </w:r>
      <w:r>
        <w:rPr>
          <w:noProof/>
          <w:lang w:val="es-ES"/>
        </w:rPr>
        <w:t>11,1</w:t>
      </w:r>
      <w:r w:rsidR="00D86C3C">
        <w:rPr>
          <w:noProof/>
          <w:lang w:val="es-ES"/>
        </w:rPr>
        <w:t>;</w:t>
      </w:r>
      <w:r>
        <w:rPr>
          <w:noProof/>
          <w:lang w:val="es-ES"/>
        </w:rPr>
        <w:t>-</w:t>
      </w:r>
      <w:r w:rsidR="00B47B1B" w:rsidRPr="00B47B1B">
        <w:rPr>
          <w:lang w:val="es-ES"/>
        </w:rPr>
        <w:t xml:space="preserve"> </w:t>
      </w:r>
      <w:r w:rsidR="00B47B1B" w:rsidRPr="00F57081">
        <w:rPr>
          <w:lang w:val="es-ES"/>
        </w:rPr>
        <w:t> </w:t>
      </w:r>
      <w:r>
        <w:rPr>
          <w:noProof/>
          <w:lang w:val="es-ES"/>
        </w:rPr>
        <w:t xml:space="preserve">9,2) en el </w:t>
      </w:r>
      <w:r w:rsidR="00E65A08">
        <w:rPr>
          <w:noProof/>
          <w:lang w:val="es-ES"/>
        </w:rPr>
        <w:t xml:space="preserve">grupo </w:t>
      </w:r>
      <w:r>
        <w:rPr>
          <w:noProof/>
          <w:lang w:val="es-ES"/>
        </w:rPr>
        <w:t>placebo. El cambio en los síntomas de diarrea aumentó a +</w:t>
      </w:r>
      <w:r w:rsidR="00B47B1B" w:rsidRPr="00F57081">
        <w:rPr>
          <w:lang w:val="es-ES"/>
        </w:rPr>
        <w:t> </w:t>
      </w:r>
      <w:r>
        <w:rPr>
          <w:noProof/>
          <w:lang w:val="es-ES"/>
        </w:rPr>
        <w:t>22,3 (IC del 95</w:t>
      </w:r>
      <w:r w:rsidR="002C0572" w:rsidRPr="00F57081">
        <w:rPr>
          <w:lang w:val="es-ES"/>
        </w:rPr>
        <w:t> </w:t>
      </w:r>
      <w:r>
        <w:rPr>
          <w:noProof/>
          <w:lang w:val="es-ES"/>
        </w:rPr>
        <w:t>% 21</w:t>
      </w:r>
      <w:del w:id="360" w:author="Author">
        <w:r w:rsidDel="002D0B8E">
          <w:rPr>
            <w:noProof/>
            <w:lang w:val="es-ES"/>
          </w:rPr>
          <w:delText>,0</w:delText>
        </w:r>
      </w:del>
      <w:r w:rsidR="00D86C3C">
        <w:rPr>
          <w:noProof/>
          <w:lang w:val="es-ES"/>
        </w:rPr>
        <w:t>;</w:t>
      </w:r>
      <w:r>
        <w:rPr>
          <w:noProof/>
          <w:lang w:val="es-ES"/>
        </w:rPr>
        <w:t xml:space="preserve"> 23,6) en el </w:t>
      </w:r>
      <w:r w:rsidR="00E65A08">
        <w:rPr>
          <w:noProof/>
          <w:lang w:val="es-ES"/>
        </w:rPr>
        <w:t xml:space="preserve">grupo </w:t>
      </w:r>
      <w:r>
        <w:rPr>
          <w:noProof/>
          <w:lang w:val="es-ES"/>
        </w:rPr>
        <w:t xml:space="preserve">con pertuzumab </w:t>
      </w:r>
      <w:r w:rsidR="00671BB5">
        <w:rPr>
          <w:noProof/>
          <w:lang w:val="es-ES"/>
        </w:rPr>
        <w:t>frente a</w:t>
      </w:r>
      <w:r>
        <w:rPr>
          <w:noProof/>
          <w:lang w:val="es-ES"/>
        </w:rPr>
        <w:t xml:space="preserve"> +</w:t>
      </w:r>
      <w:r w:rsidR="00B47B1B" w:rsidRPr="00F57081">
        <w:rPr>
          <w:lang w:val="es-ES"/>
        </w:rPr>
        <w:t> </w:t>
      </w:r>
      <w:r>
        <w:rPr>
          <w:noProof/>
          <w:lang w:val="es-ES"/>
        </w:rPr>
        <w:t>9,2 (IC del 95</w:t>
      </w:r>
      <w:r w:rsidR="002C0572" w:rsidRPr="00F57081">
        <w:rPr>
          <w:lang w:val="es-ES"/>
        </w:rPr>
        <w:t> </w:t>
      </w:r>
      <w:r>
        <w:rPr>
          <w:noProof/>
          <w:lang w:val="es-ES"/>
        </w:rPr>
        <w:t>% 8,2</w:t>
      </w:r>
      <w:r w:rsidR="00D86C3C">
        <w:rPr>
          <w:noProof/>
          <w:lang w:val="es-ES"/>
        </w:rPr>
        <w:t>;</w:t>
      </w:r>
      <w:r>
        <w:rPr>
          <w:noProof/>
          <w:lang w:val="es-ES"/>
        </w:rPr>
        <w:t xml:space="preserve"> 10,2) en el </w:t>
      </w:r>
      <w:r w:rsidR="00E65A08">
        <w:rPr>
          <w:noProof/>
          <w:lang w:val="es-ES"/>
        </w:rPr>
        <w:t>grupo</w:t>
      </w:r>
      <w:r>
        <w:rPr>
          <w:noProof/>
          <w:lang w:val="es-ES"/>
        </w:rPr>
        <w:t xml:space="preserve"> placebo</w:t>
      </w:r>
      <w:r w:rsidR="009E49C9" w:rsidRPr="00F47450">
        <w:rPr>
          <w:noProof/>
          <w:color w:val="000000" w:themeColor="text1"/>
          <w:lang w:val="es-ES"/>
        </w:rPr>
        <w:t xml:space="preserve">. </w:t>
      </w:r>
    </w:p>
    <w:p w14:paraId="340A1DAC" w14:textId="77777777" w:rsidR="006F5973" w:rsidRPr="00F47450" w:rsidRDefault="006F5973" w:rsidP="006F5973">
      <w:pPr>
        <w:keepNext/>
        <w:keepLines/>
        <w:rPr>
          <w:noProof/>
          <w:color w:val="000000" w:themeColor="text1"/>
          <w:lang w:val="es-ES"/>
        </w:rPr>
      </w:pPr>
    </w:p>
    <w:p w14:paraId="340A1DAD" w14:textId="1E5D34DB" w:rsidR="0027187F" w:rsidRDefault="00F47450" w:rsidP="00F47450">
      <w:pPr>
        <w:keepNext/>
        <w:keepLines/>
        <w:rPr>
          <w:rFonts w:eastAsia="PMingLiU"/>
          <w:lang w:val="es-ES"/>
        </w:rPr>
      </w:pPr>
      <w:r>
        <w:rPr>
          <w:rFonts w:eastAsia="PMingLiU"/>
          <w:lang w:val="es-ES"/>
        </w:rPr>
        <w:t>A partir</w:t>
      </w:r>
      <w:r w:rsidR="00671BB5">
        <w:rPr>
          <w:rFonts w:eastAsia="PMingLiU"/>
          <w:lang w:val="es-ES"/>
        </w:rPr>
        <w:t xml:space="preserve"> de</w:t>
      </w:r>
      <w:r>
        <w:rPr>
          <w:rFonts w:eastAsia="PMingLiU"/>
          <w:lang w:val="es-ES"/>
        </w:rPr>
        <w:t xml:space="preserve"> ese momento</w:t>
      </w:r>
      <w:r w:rsidRPr="00DF3CD6">
        <w:rPr>
          <w:rFonts w:eastAsia="PMingLiU"/>
          <w:lang w:val="es-ES"/>
        </w:rPr>
        <w:t xml:space="preserve">, en ambos </w:t>
      </w:r>
      <w:r w:rsidR="00E65A08">
        <w:rPr>
          <w:rFonts w:eastAsia="PMingLiU"/>
          <w:lang w:val="es-ES"/>
        </w:rPr>
        <w:t>grupos</w:t>
      </w:r>
      <w:r w:rsidRPr="00DF3CD6">
        <w:rPr>
          <w:rFonts w:eastAsia="PMingLiU"/>
          <w:lang w:val="es-ES"/>
        </w:rPr>
        <w:t>,</w:t>
      </w:r>
      <w:r>
        <w:rPr>
          <w:rFonts w:eastAsia="PMingLiU"/>
          <w:lang w:val="es-ES"/>
        </w:rPr>
        <w:t xml:space="preserve"> la función física y la</w:t>
      </w:r>
      <w:r w:rsidRPr="00DF3CD6">
        <w:rPr>
          <w:rFonts w:eastAsia="PMingLiU"/>
          <w:lang w:val="es-ES"/>
        </w:rPr>
        <w:t xml:space="preserve">s </w:t>
      </w:r>
      <w:r>
        <w:rPr>
          <w:rFonts w:eastAsia="PMingLiU"/>
          <w:lang w:val="es-ES"/>
        </w:rPr>
        <w:t xml:space="preserve">puntuaciones </w:t>
      </w:r>
      <w:r w:rsidRPr="00DF3CD6">
        <w:rPr>
          <w:rFonts w:eastAsia="PMingLiU"/>
          <w:lang w:val="es-ES"/>
        </w:rPr>
        <w:t xml:space="preserve">del estado de salud global volvieron a los niveles </w:t>
      </w:r>
      <w:r>
        <w:rPr>
          <w:rFonts w:eastAsia="PMingLiU"/>
          <w:lang w:val="es-ES"/>
        </w:rPr>
        <w:t>basales</w:t>
      </w:r>
      <w:r w:rsidRPr="00DF3CD6">
        <w:rPr>
          <w:rFonts w:eastAsia="PMingLiU"/>
          <w:lang w:val="es-ES"/>
        </w:rPr>
        <w:t xml:space="preserve"> d</w:t>
      </w:r>
      <w:r>
        <w:rPr>
          <w:rFonts w:eastAsia="PMingLiU"/>
          <w:lang w:val="es-ES"/>
        </w:rPr>
        <w:t>urante el tratamiento seleccionado</w:t>
      </w:r>
      <w:r w:rsidRPr="00DF3CD6">
        <w:rPr>
          <w:rFonts w:eastAsia="PMingLiU"/>
          <w:lang w:val="es-ES"/>
        </w:rPr>
        <w:t xml:space="preserve">. Los síntomas de diarrea volvieron a </w:t>
      </w:r>
      <w:r>
        <w:rPr>
          <w:rFonts w:eastAsia="PMingLiU"/>
          <w:lang w:val="es-ES"/>
        </w:rPr>
        <w:t>niveles basales</w:t>
      </w:r>
      <w:r w:rsidRPr="00DF3CD6">
        <w:rPr>
          <w:rFonts w:eastAsia="PMingLiU"/>
          <w:lang w:val="es-ES"/>
        </w:rPr>
        <w:t xml:space="preserve"> después del tratamiento con HER2 en el </w:t>
      </w:r>
      <w:r w:rsidR="0048399E">
        <w:rPr>
          <w:rFonts w:eastAsia="PMingLiU"/>
          <w:lang w:val="es-ES"/>
        </w:rPr>
        <w:t>grupo</w:t>
      </w:r>
      <w:r>
        <w:rPr>
          <w:rFonts w:eastAsia="PMingLiU"/>
          <w:lang w:val="es-ES"/>
        </w:rPr>
        <w:t xml:space="preserve"> con</w:t>
      </w:r>
      <w:r w:rsidRPr="00DF3CD6">
        <w:rPr>
          <w:rFonts w:eastAsia="PMingLiU"/>
          <w:lang w:val="es-ES"/>
        </w:rPr>
        <w:t xml:space="preserve"> </w:t>
      </w:r>
      <w:r>
        <w:rPr>
          <w:rFonts w:eastAsia="PMingLiU"/>
          <w:lang w:val="es-ES"/>
        </w:rPr>
        <w:t>pertuzumab</w:t>
      </w:r>
      <w:r w:rsidRPr="00DF3CD6">
        <w:rPr>
          <w:rFonts w:eastAsia="PMingLiU"/>
          <w:lang w:val="es-ES"/>
        </w:rPr>
        <w:t xml:space="preserve">. La adición de </w:t>
      </w:r>
      <w:r>
        <w:rPr>
          <w:rFonts w:eastAsia="PMingLiU"/>
          <w:lang w:val="es-ES"/>
        </w:rPr>
        <w:t>pertuzumab</w:t>
      </w:r>
      <w:r w:rsidRPr="00DF3CD6">
        <w:rPr>
          <w:rFonts w:eastAsia="PMingLiU"/>
          <w:lang w:val="es-ES"/>
        </w:rPr>
        <w:t xml:space="preserve"> a trastuzumab más quimioterapia no afectó la función </w:t>
      </w:r>
      <w:r>
        <w:rPr>
          <w:rFonts w:eastAsia="PMingLiU"/>
          <w:lang w:val="es-ES"/>
        </w:rPr>
        <w:t xml:space="preserve">global </w:t>
      </w:r>
      <w:r w:rsidRPr="00DF3CD6">
        <w:rPr>
          <w:rFonts w:eastAsia="PMingLiU"/>
          <w:lang w:val="es-ES"/>
        </w:rPr>
        <w:t xml:space="preserve">de </w:t>
      </w:r>
      <w:r>
        <w:rPr>
          <w:rFonts w:eastAsia="PMingLiU"/>
          <w:lang w:val="es-ES"/>
        </w:rPr>
        <w:t xml:space="preserve">las tareas </w:t>
      </w:r>
      <w:r w:rsidRPr="00DF3CD6">
        <w:rPr>
          <w:rFonts w:eastAsia="PMingLiU"/>
          <w:lang w:val="es-ES"/>
        </w:rPr>
        <w:t>de los pacientes a lo largo del estudio</w:t>
      </w:r>
      <w:r w:rsidR="002335B6">
        <w:rPr>
          <w:rFonts w:eastAsia="PMingLiU"/>
          <w:lang w:val="es-ES"/>
        </w:rPr>
        <w:t>.</w:t>
      </w:r>
    </w:p>
    <w:p w14:paraId="340A1DAE" w14:textId="77777777" w:rsidR="00F47450" w:rsidRPr="00F47450" w:rsidRDefault="00F47450" w:rsidP="006F5973">
      <w:pPr>
        <w:tabs>
          <w:tab w:val="left" w:pos="180"/>
        </w:tabs>
        <w:autoSpaceDE w:val="0"/>
        <w:autoSpaceDN w:val="0"/>
        <w:adjustRightInd w:val="0"/>
        <w:ind w:left="180" w:hanging="180"/>
        <w:rPr>
          <w:noProof/>
          <w:color w:val="000000" w:themeColor="text1"/>
          <w:sz w:val="20"/>
          <w:lang w:val="es-ES"/>
        </w:rPr>
      </w:pPr>
    </w:p>
    <w:p w14:paraId="340A1DAF" w14:textId="77777777" w:rsidR="005D4DB7" w:rsidRPr="00C22B9E" w:rsidRDefault="00C22B9E" w:rsidP="005D4DB7">
      <w:pPr>
        <w:keepNext/>
        <w:keepLines/>
        <w:rPr>
          <w:rFonts w:eastAsia="SimSun"/>
          <w:i/>
          <w:noProof/>
          <w:color w:val="000000" w:themeColor="text1"/>
          <w:u w:val="single"/>
          <w:lang w:val="es-ES"/>
        </w:rPr>
      </w:pPr>
      <w:r w:rsidRPr="00C22B9E">
        <w:rPr>
          <w:rFonts w:eastAsia="SimSun"/>
          <w:i/>
          <w:noProof/>
          <w:color w:val="000000" w:themeColor="text1"/>
          <w:u w:val="single"/>
          <w:lang w:val="es-ES"/>
        </w:rPr>
        <w:t>C</w:t>
      </w:r>
      <w:r w:rsidR="00671BB5">
        <w:rPr>
          <w:rFonts w:eastAsia="SimSun"/>
          <w:i/>
          <w:noProof/>
          <w:color w:val="000000" w:themeColor="text1"/>
          <w:u w:val="single"/>
          <w:lang w:val="es-ES"/>
        </w:rPr>
        <w:t>á</w:t>
      </w:r>
      <w:r w:rsidRPr="00C22B9E">
        <w:rPr>
          <w:rFonts w:eastAsia="SimSun"/>
          <w:i/>
          <w:noProof/>
          <w:color w:val="000000" w:themeColor="text1"/>
          <w:u w:val="single"/>
          <w:lang w:val="es-ES"/>
        </w:rPr>
        <w:t>ncer de mama metastásico</w:t>
      </w:r>
    </w:p>
    <w:p w14:paraId="340A1DB0" w14:textId="77777777" w:rsidR="005D4DB7" w:rsidRPr="00C22B9E" w:rsidRDefault="005D4DB7" w:rsidP="0027187F">
      <w:pPr>
        <w:rPr>
          <w:rFonts w:eastAsia="SimSun"/>
          <w:i/>
          <w:color w:val="000000" w:themeColor="text1"/>
          <w:lang w:val="es-ES"/>
        </w:rPr>
      </w:pPr>
    </w:p>
    <w:p w14:paraId="340A1DB1" w14:textId="77777777" w:rsidR="0027187F" w:rsidRDefault="009E49C9" w:rsidP="0027187F">
      <w:pPr>
        <w:rPr>
          <w:rFonts w:eastAsia="SimSun"/>
          <w:i/>
          <w:color w:val="000000" w:themeColor="text1"/>
          <w:lang w:val="es-ES" w:eastAsia="zh-CN"/>
        </w:rPr>
      </w:pPr>
      <w:r w:rsidRPr="00C22B9E">
        <w:rPr>
          <w:rFonts w:eastAsia="SimSun"/>
          <w:i/>
          <w:color w:val="000000" w:themeColor="text1"/>
          <w:lang w:val="es-ES" w:eastAsia="zh-CN"/>
        </w:rPr>
        <w:t xml:space="preserve">Pertuzumab </w:t>
      </w:r>
      <w:r w:rsidR="00B94F55">
        <w:rPr>
          <w:rFonts w:eastAsia="SimSun"/>
          <w:i/>
          <w:color w:val="000000" w:themeColor="text1"/>
          <w:lang w:val="es-ES" w:eastAsia="zh-CN"/>
        </w:rPr>
        <w:t>en combinación</w:t>
      </w:r>
      <w:r w:rsidR="00C22B9E" w:rsidRPr="00C22B9E">
        <w:rPr>
          <w:rFonts w:eastAsia="SimSun"/>
          <w:i/>
          <w:color w:val="000000" w:themeColor="text1"/>
          <w:lang w:val="es-ES" w:eastAsia="zh-CN"/>
        </w:rPr>
        <w:t xml:space="preserve"> con trastuzumab y</w:t>
      </w:r>
      <w:r w:rsidRPr="00C22B9E">
        <w:rPr>
          <w:rFonts w:eastAsia="SimSun"/>
          <w:i/>
          <w:color w:val="000000" w:themeColor="text1"/>
          <w:lang w:val="es-ES" w:eastAsia="zh-CN"/>
        </w:rPr>
        <w:t xml:space="preserve"> docetaxel</w:t>
      </w:r>
    </w:p>
    <w:p w14:paraId="340A1DB2" w14:textId="77777777" w:rsidR="00C22B9E" w:rsidRPr="00C22B9E" w:rsidRDefault="00C22B9E" w:rsidP="0027187F">
      <w:pPr>
        <w:rPr>
          <w:rFonts w:eastAsia="SimSun"/>
          <w:i/>
          <w:color w:val="000000" w:themeColor="text1"/>
          <w:lang w:val="es-ES" w:eastAsia="zh-CN"/>
        </w:rPr>
      </w:pPr>
    </w:p>
    <w:p w14:paraId="340A1DB3" w14:textId="6D5B3192" w:rsidR="0027187F" w:rsidRPr="00C22B9E" w:rsidRDefault="00C22B9E" w:rsidP="0027187F">
      <w:pPr>
        <w:rPr>
          <w:color w:val="000000" w:themeColor="text1"/>
          <w:lang w:val="es-ES" w:eastAsia="it-IT"/>
        </w:rPr>
      </w:pPr>
      <w:r w:rsidRPr="00B2116C">
        <w:rPr>
          <w:szCs w:val="24"/>
          <w:lang w:val="es-ES"/>
        </w:rPr>
        <w:t xml:space="preserve">CLEOPATRA </w:t>
      </w:r>
      <w:r>
        <w:rPr>
          <w:szCs w:val="24"/>
          <w:lang w:val="es-ES"/>
        </w:rPr>
        <w:t xml:space="preserve">(WO20698) </w:t>
      </w:r>
      <w:r w:rsidRPr="00B2116C">
        <w:rPr>
          <w:szCs w:val="24"/>
          <w:lang w:val="es-ES"/>
        </w:rPr>
        <w:t>es un ensayo clínico de fase III multicéntrico, aleatorizado, doble ciego y controlado con placebo realizado en 808</w:t>
      </w:r>
      <w:r w:rsidR="00655302" w:rsidRPr="00F57081">
        <w:rPr>
          <w:lang w:val="es-ES"/>
        </w:rPr>
        <w:t> </w:t>
      </w:r>
      <w:r w:rsidRPr="00B2116C">
        <w:rPr>
          <w:szCs w:val="24"/>
          <w:lang w:val="es-ES"/>
        </w:rPr>
        <w:t xml:space="preserve">pacientes con cáncer de mama </w:t>
      </w:r>
      <w:r>
        <w:rPr>
          <w:szCs w:val="24"/>
          <w:lang w:val="es-ES"/>
        </w:rPr>
        <w:t>metastásico HER2</w:t>
      </w:r>
      <w:ins w:id="361" w:author="Author">
        <w:r w:rsidR="00E04187" w:rsidRPr="00E04187">
          <w:rPr>
            <w:szCs w:val="24"/>
            <w:lang w:val="es-ES"/>
          </w:rPr>
          <w:t>-</w:t>
        </w:r>
      </w:ins>
      <w:del w:id="362" w:author="Author">
        <w:r w:rsidDel="00E04187">
          <w:rPr>
            <w:szCs w:val="24"/>
            <w:lang w:val="es-ES"/>
          </w:rPr>
          <w:delText xml:space="preserve"> </w:delText>
        </w:r>
      </w:del>
      <w:r>
        <w:rPr>
          <w:szCs w:val="24"/>
          <w:lang w:val="es-ES"/>
        </w:rPr>
        <w:t xml:space="preserve">positivo o </w:t>
      </w:r>
      <w:r w:rsidRPr="00B2116C">
        <w:rPr>
          <w:szCs w:val="24"/>
          <w:lang w:val="es-ES"/>
        </w:rPr>
        <w:t>loc</w:t>
      </w:r>
      <w:r>
        <w:rPr>
          <w:szCs w:val="24"/>
          <w:lang w:val="es-ES"/>
        </w:rPr>
        <w:t>almente recidivante irresecable</w:t>
      </w:r>
      <w:r w:rsidR="009E49C9" w:rsidRPr="00C22B9E">
        <w:rPr>
          <w:rFonts w:eastAsia="SimSun"/>
          <w:color w:val="000000" w:themeColor="text1"/>
          <w:lang w:val="es-ES"/>
        </w:rPr>
        <w:t xml:space="preserve">. </w:t>
      </w:r>
      <w:r w:rsidRPr="00B2116C">
        <w:rPr>
          <w:szCs w:val="24"/>
          <w:lang w:val="es-ES"/>
        </w:rPr>
        <w:t>L</w:t>
      </w:r>
      <w:r w:rsidR="002335B6">
        <w:rPr>
          <w:szCs w:val="24"/>
          <w:lang w:val="es-ES"/>
        </w:rPr>
        <w:t>o</w:t>
      </w:r>
      <w:r w:rsidRPr="00B2116C">
        <w:rPr>
          <w:szCs w:val="24"/>
          <w:lang w:val="es-ES"/>
        </w:rPr>
        <w:t>s pacientes con factores de riesgo cardíacos de importancia clínica no se incluyeron (ver sección</w:t>
      </w:r>
      <w:r w:rsidR="00655302" w:rsidRPr="00F57081">
        <w:rPr>
          <w:lang w:val="es-ES"/>
        </w:rPr>
        <w:t> </w:t>
      </w:r>
      <w:r w:rsidRPr="00B2116C">
        <w:rPr>
          <w:szCs w:val="24"/>
          <w:lang w:val="es-ES"/>
        </w:rPr>
        <w:t xml:space="preserve">4.4). Debido a la exclusión de pacientes con metástasis cerebrales no existen datos disponibles de la acción de </w:t>
      </w:r>
      <w:r>
        <w:rPr>
          <w:szCs w:val="24"/>
          <w:lang w:val="es-ES"/>
        </w:rPr>
        <w:t>pertuzumab</w:t>
      </w:r>
      <w:r w:rsidRPr="00B2116C">
        <w:rPr>
          <w:szCs w:val="24"/>
          <w:lang w:val="es-ES"/>
        </w:rPr>
        <w:t xml:space="preserve"> sobre las metástasis cerebrales. Hay datos muy limitados disponibles en pacientes con enfermedad localmente recidivante irresecable. Las pacientes fueron aleatorizadas 1:1 para recibir placebo + trastuzumab + docetaxel o </w:t>
      </w:r>
      <w:r>
        <w:rPr>
          <w:szCs w:val="24"/>
          <w:lang w:val="es-ES"/>
        </w:rPr>
        <w:t>pertuzumab</w:t>
      </w:r>
      <w:r w:rsidRPr="00B2116C">
        <w:rPr>
          <w:szCs w:val="24"/>
          <w:lang w:val="es-ES"/>
        </w:rPr>
        <w:t xml:space="preserve"> + trastuzumab + docetaxel</w:t>
      </w:r>
      <w:r w:rsidR="009E49C9" w:rsidRPr="00C22B9E">
        <w:rPr>
          <w:rFonts w:eastAsia="SimSun"/>
          <w:color w:val="000000" w:themeColor="text1"/>
          <w:lang w:val="es-ES"/>
        </w:rPr>
        <w:t xml:space="preserve">. </w:t>
      </w:r>
    </w:p>
    <w:p w14:paraId="340A1DB4" w14:textId="77777777" w:rsidR="0027187F" w:rsidRPr="00C22B9E" w:rsidRDefault="0027187F" w:rsidP="0027187F">
      <w:pPr>
        <w:rPr>
          <w:rFonts w:eastAsia="SimSun"/>
          <w:color w:val="000000" w:themeColor="text1"/>
          <w:lang w:val="es-ES"/>
        </w:rPr>
      </w:pPr>
    </w:p>
    <w:p w14:paraId="340A1DB5" w14:textId="5379A82B" w:rsidR="0027187F" w:rsidRPr="00C22B9E" w:rsidRDefault="00C22B9E" w:rsidP="0027187F">
      <w:pPr>
        <w:rPr>
          <w:rFonts w:eastAsia="SimSun"/>
          <w:color w:val="000000" w:themeColor="text1"/>
          <w:lang w:val="es-ES"/>
        </w:rPr>
      </w:pPr>
      <w:r w:rsidRPr="00B2116C">
        <w:rPr>
          <w:szCs w:val="24"/>
          <w:lang w:val="es-ES"/>
        </w:rPr>
        <w:t xml:space="preserve">Se dio una dosis estándar de </w:t>
      </w:r>
      <w:r>
        <w:rPr>
          <w:szCs w:val="24"/>
          <w:lang w:val="es-ES"/>
        </w:rPr>
        <w:t>pertuzumab</w:t>
      </w:r>
      <w:r w:rsidRPr="00B2116C">
        <w:rPr>
          <w:szCs w:val="24"/>
          <w:lang w:val="es-ES"/>
        </w:rPr>
        <w:t xml:space="preserve"> y trastuzumab en una pauta cada 3</w:t>
      </w:r>
      <w:r w:rsidR="00655302" w:rsidRPr="00F57081">
        <w:rPr>
          <w:lang w:val="es-ES"/>
        </w:rPr>
        <w:t> </w:t>
      </w:r>
      <w:r w:rsidRPr="00B2116C">
        <w:rPr>
          <w:szCs w:val="24"/>
          <w:lang w:val="es-ES"/>
        </w:rPr>
        <w:t>semanas. Se trató a l</w:t>
      </w:r>
      <w:r w:rsidR="002335B6">
        <w:rPr>
          <w:szCs w:val="24"/>
          <w:lang w:val="es-ES"/>
        </w:rPr>
        <w:t>o</w:t>
      </w:r>
      <w:r w:rsidRPr="00B2116C">
        <w:rPr>
          <w:szCs w:val="24"/>
          <w:lang w:val="es-ES"/>
        </w:rPr>
        <w:t xml:space="preserve">s pacientes con </w:t>
      </w:r>
      <w:r>
        <w:rPr>
          <w:szCs w:val="24"/>
          <w:lang w:val="es-ES"/>
        </w:rPr>
        <w:t>pertuzumab</w:t>
      </w:r>
      <w:r w:rsidRPr="00B2116C">
        <w:rPr>
          <w:szCs w:val="24"/>
          <w:lang w:val="es-ES"/>
        </w:rPr>
        <w:t xml:space="preserve"> y trastuzumab hasta que se producía progresión de la enfermedad, retirada del consentimiento o toxicidad incontrolable. El docetaxel se administró en una dosis inicial de 75 mg/m</w:t>
      </w:r>
      <w:r w:rsidRPr="00B2116C">
        <w:rPr>
          <w:szCs w:val="24"/>
          <w:vertAlign w:val="superscript"/>
          <w:lang w:val="es-ES"/>
        </w:rPr>
        <w:t>2</w:t>
      </w:r>
      <w:r w:rsidRPr="00B2116C">
        <w:rPr>
          <w:szCs w:val="24"/>
          <w:lang w:val="es-ES"/>
        </w:rPr>
        <w:t xml:space="preserve"> en perfusión intravenosa cada tres semanas durante al menos 6</w:t>
      </w:r>
      <w:r w:rsidR="00655302" w:rsidRPr="00F57081">
        <w:rPr>
          <w:lang w:val="es-ES"/>
        </w:rPr>
        <w:t> </w:t>
      </w:r>
      <w:r w:rsidRPr="00B2116C">
        <w:rPr>
          <w:szCs w:val="24"/>
          <w:lang w:val="es-ES"/>
        </w:rPr>
        <w:t>ciclos. La dosis de docetaxel podía aumentarse a 100 mg/m</w:t>
      </w:r>
      <w:r w:rsidRPr="00B2116C">
        <w:rPr>
          <w:szCs w:val="24"/>
          <w:vertAlign w:val="superscript"/>
          <w:lang w:val="es-ES"/>
        </w:rPr>
        <w:t>2</w:t>
      </w:r>
      <w:r w:rsidRPr="00B2116C">
        <w:rPr>
          <w:szCs w:val="24"/>
          <w:lang w:val="es-ES"/>
        </w:rPr>
        <w:t xml:space="preserve"> a criterio del investigador si la dosis inicial se toleraba bien</w:t>
      </w:r>
      <w:r w:rsidR="009E49C9" w:rsidRPr="00C22B9E">
        <w:rPr>
          <w:rFonts w:eastAsia="SimSun"/>
          <w:color w:val="000000" w:themeColor="text1"/>
          <w:lang w:val="es-ES"/>
        </w:rPr>
        <w:t xml:space="preserve">. </w:t>
      </w:r>
    </w:p>
    <w:p w14:paraId="340A1DB6" w14:textId="77777777" w:rsidR="00C22B9E" w:rsidRPr="00C22B9E" w:rsidRDefault="00C22B9E" w:rsidP="0027187F">
      <w:pPr>
        <w:rPr>
          <w:rFonts w:eastAsia="SimSun"/>
          <w:color w:val="000000" w:themeColor="text1"/>
          <w:lang w:val="es-ES"/>
        </w:rPr>
      </w:pPr>
    </w:p>
    <w:p w14:paraId="340A1DB7" w14:textId="7D35516F" w:rsidR="0027187F" w:rsidRPr="00C22B9E" w:rsidRDefault="00C22B9E" w:rsidP="0027187F">
      <w:pPr>
        <w:rPr>
          <w:rFonts w:eastAsia="SimSun"/>
          <w:color w:val="000000" w:themeColor="text1"/>
          <w:lang w:val="es-ES"/>
        </w:rPr>
      </w:pPr>
      <w:r w:rsidRPr="00B2116C">
        <w:rPr>
          <w:szCs w:val="24"/>
          <w:lang w:val="es-ES"/>
        </w:rPr>
        <w:t xml:space="preserve">La variable </w:t>
      </w:r>
      <w:r w:rsidR="001C45C0">
        <w:rPr>
          <w:szCs w:val="24"/>
          <w:lang w:val="es-ES"/>
        </w:rPr>
        <w:t>primaria</w:t>
      </w:r>
      <w:r w:rsidRPr="00B2116C">
        <w:rPr>
          <w:szCs w:val="24"/>
          <w:lang w:val="es-ES"/>
        </w:rPr>
        <w:t xml:space="preserve"> del estudio fue la SLP, valorada por un centro de revisión independiente (CRI) y definida como el tiempo desde la fecha de aleatorización hasta la fecha de progresión de la enfermedad o de fallecimiento (por cualquier causa) si la muerte se producía en las 18</w:t>
      </w:r>
      <w:r w:rsidR="00655302" w:rsidRPr="00F57081">
        <w:rPr>
          <w:lang w:val="es-ES"/>
        </w:rPr>
        <w:t> </w:t>
      </w:r>
      <w:r w:rsidRPr="00B2116C">
        <w:rPr>
          <w:szCs w:val="24"/>
          <w:lang w:val="es-ES"/>
        </w:rPr>
        <w:t xml:space="preserve">semanas </w:t>
      </w:r>
      <w:r w:rsidRPr="00B2116C">
        <w:rPr>
          <w:szCs w:val="24"/>
          <w:lang w:val="es-ES"/>
        </w:rPr>
        <w:lastRenderedPageBreak/>
        <w:t>siguientes a la última valoración del tumor.</w:t>
      </w:r>
      <w:r w:rsidRPr="00654B11">
        <w:rPr>
          <w:i/>
          <w:color w:val="FF0000"/>
          <w:lang w:val="es-ES" w:eastAsia="es-ES"/>
        </w:rPr>
        <w:t xml:space="preserve"> </w:t>
      </w:r>
      <w:r w:rsidRPr="00654B11">
        <w:rPr>
          <w:szCs w:val="24"/>
          <w:lang w:val="es-ES"/>
        </w:rPr>
        <w:t xml:space="preserve">Las variables de eficacia </w:t>
      </w:r>
      <w:r w:rsidRPr="00E579DC">
        <w:rPr>
          <w:szCs w:val="24"/>
          <w:lang w:val="es-ES"/>
        </w:rPr>
        <w:t xml:space="preserve">secundarias </w:t>
      </w:r>
      <w:r w:rsidRPr="00654B11">
        <w:rPr>
          <w:szCs w:val="24"/>
          <w:lang w:val="es-ES"/>
        </w:rPr>
        <w:t xml:space="preserve">fueron </w:t>
      </w:r>
      <w:r w:rsidRPr="00D93BC0">
        <w:rPr>
          <w:szCs w:val="24"/>
          <w:lang w:val="es-ES"/>
        </w:rPr>
        <w:t xml:space="preserve">SG, </w:t>
      </w:r>
      <w:r>
        <w:rPr>
          <w:szCs w:val="24"/>
          <w:lang w:val="es-ES"/>
        </w:rPr>
        <w:t>SLP</w:t>
      </w:r>
      <w:r w:rsidRPr="00654B11">
        <w:rPr>
          <w:szCs w:val="24"/>
          <w:lang w:val="es-ES"/>
        </w:rPr>
        <w:t xml:space="preserve"> (evaluada por el investiga</w:t>
      </w:r>
      <w:r>
        <w:rPr>
          <w:szCs w:val="24"/>
          <w:lang w:val="es-ES"/>
        </w:rPr>
        <w:t>dor), tasa de respuesta objetiva</w:t>
      </w:r>
      <w:r w:rsidRPr="00654B11">
        <w:rPr>
          <w:szCs w:val="24"/>
          <w:lang w:val="es-ES"/>
        </w:rPr>
        <w:t xml:space="preserve"> (TRO), duración de la respuesta y tiempo </w:t>
      </w:r>
      <w:r>
        <w:rPr>
          <w:szCs w:val="24"/>
          <w:lang w:val="es-ES"/>
        </w:rPr>
        <w:t>hasta</w:t>
      </w:r>
      <w:r w:rsidRPr="00654B11">
        <w:rPr>
          <w:szCs w:val="24"/>
          <w:lang w:val="es-ES"/>
        </w:rPr>
        <w:t xml:space="preserve"> progresión de </w:t>
      </w:r>
      <w:r>
        <w:rPr>
          <w:szCs w:val="24"/>
          <w:lang w:val="es-ES"/>
        </w:rPr>
        <w:t xml:space="preserve">los </w:t>
      </w:r>
      <w:r w:rsidRPr="00654B11">
        <w:rPr>
          <w:szCs w:val="24"/>
          <w:lang w:val="es-ES"/>
        </w:rPr>
        <w:t>síntoma</w:t>
      </w:r>
      <w:r>
        <w:rPr>
          <w:szCs w:val="24"/>
          <w:lang w:val="es-ES"/>
        </w:rPr>
        <w:t>s</w:t>
      </w:r>
      <w:r w:rsidRPr="00654B11">
        <w:rPr>
          <w:szCs w:val="24"/>
          <w:lang w:val="es-ES"/>
        </w:rPr>
        <w:t xml:space="preserve"> </w:t>
      </w:r>
      <w:r>
        <w:rPr>
          <w:szCs w:val="24"/>
          <w:lang w:val="es-ES"/>
        </w:rPr>
        <w:t xml:space="preserve">según </w:t>
      </w:r>
      <w:r w:rsidRPr="00D93BC0">
        <w:rPr>
          <w:szCs w:val="24"/>
          <w:lang w:val="es-ES"/>
        </w:rPr>
        <w:t xml:space="preserve">el cuestionario </w:t>
      </w:r>
      <w:r>
        <w:rPr>
          <w:szCs w:val="24"/>
          <w:lang w:val="es-ES"/>
        </w:rPr>
        <w:t>FACT</w:t>
      </w:r>
      <w:r w:rsidRPr="00654B11">
        <w:rPr>
          <w:szCs w:val="24"/>
          <w:lang w:val="es-ES"/>
        </w:rPr>
        <w:t xml:space="preserve"> B Calidad de Vida</w:t>
      </w:r>
      <w:r w:rsidR="009E49C9" w:rsidRPr="00C22B9E">
        <w:rPr>
          <w:color w:val="000000" w:themeColor="text1"/>
          <w:lang w:val="es-ES"/>
        </w:rPr>
        <w:t>.</w:t>
      </w:r>
    </w:p>
    <w:p w14:paraId="340A1DB8" w14:textId="77777777" w:rsidR="0027187F" w:rsidRPr="00C22B9E" w:rsidRDefault="0027187F" w:rsidP="0027187F">
      <w:pPr>
        <w:rPr>
          <w:rFonts w:eastAsia="SimSun"/>
          <w:color w:val="000000" w:themeColor="text1"/>
          <w:lang w:val="es-ES"/>
        </w:rPr>
      </w:pPr>
    </w:p>
    <w:p w14:paraId="340A1DB9" w14:textId="27CFAEE1" w:rsidR="0027187F" w:rsidRPr="00974AD7" w:rsidRDefault="00671BB5" w:rsidP="0027187F">
      <w:pPr>
        <w:rPr>
          <w:rFonts w:eastAsia="SimSun"/>
          <w:color w:val="000000" w:themeColor="text1"/>
          <w:lang w:val="es-ES"/>
        </w:rPr>
      </w:pPr>
      <w:r>
        <w:rPr>
          <w:szCs w:val="24"/>
          <w:lang w:val="es-ES"/>
        </w:rPr>
        <w:t>Aproximadamente</w:t>
      </w:r>
      <w:r w:rsidR="00974AD7" w:rsidRPr="00B2116C">
        <w:rPr>
          <w:szCs w:val="24"/>
          <w:lang w:val="es-ES"/>
        </w:rPr>
        <w:t xml:space="preserve"> la mitad de l</w:t>
      </w:r>
      <w:r w:rsidR="002335B6">
        <w:rPr>
          <w:szCs w:val="24"/>
          <w:lang w:val="es-ES"/>
        </w:rPr>
        <w:t>o</w:t>
      </w:r>
      <w:r w:rsidR="00974AD7" w:rsidRPr="00B2116C">
        <w:rPr>
          <w:szCs w:val="24"/>
          <w:lang w:val="es-ES"/>
        </w:rPr>
        <w:t xml:space="preserve">s pacientes de cada grupo de tratamiento tenían enfermedad con receptores hormonales </w:t>
      </w:r>
      <w:r w:rsidR="00974AD7">
        <w:rPr>
          <w:szCs w:val="24"/>
          <w:lang w:val="es-ES"/>
        </w:rPr>
        <w:t xml:space="preserve">positivos </w:t>
      </w:r>
      <w:r w:rsidR="00974AD7" w:rsidRPr="00B2116C">
        <w:rPr>
          <w:szCs w:val="24"/>
          <w:lang w:val="es-ES"/>
        </w:rPr>
        <w:t>(es decir, con</w:t>
      </w:r>
      <w:r w:rsidR="00D86C3C">
        <w:rPr>
          <w:szCs w:val="24"/>
          <w:lang w:val="es-ES"/>
        </w:rPr>
        <w:t xml:space="preserve"> </w:t>
      </w:r>
      <w:r w:rsidR="00974AD7">
        <w:rPr>
          <w:szCs w:val="24"/>
          <w:lang w:val="es-ES"/>
        </w:rPr>
        <w:t>ER</w:t>
      </w:r>
      <w:ins w:id="363" w:author="Author">
        <w:r w:rsidR="00E04187" w:rsidRPr="00E04187">
          <w:rPr>
            <w:szCs w:val="24"/>
            <w:lang w:val="es-ES"/>
          </w:rPr>
          <w:t>-</w:t>
        </w:r>
      </w:ins>
      <w:del w:id="364" w:author="Author">
        <w:r w:rsidR="00974AD7" w:rsidRPr="00B2116C" w:rsidDel="00E04187">
          <w:rPr>
            <w:szCs w:val="24"/>
            <w:lang w:val="es-ES"/>
          </w:rPr>
          <w:delText xml:space="preserve"> </w:delText>
        </w:r>
      </w:del>
      <w:r w:rsidR="00974AD7" w:rsidRPr="00B2116C">
        <w:rPr>
          <w:szCs w:val="24"/>
          <w:lang w:val="es-ES"/>
        </w:rPr>
        <w:t xml:space="preserve">positivo y/o </w:t>
      </w:r>
      <w:proofErr w:type="spellStart"/>
      <w:r w:rsidR="00974AD7">
        <w:rPr>
          <w:szCs w:val="24"/>
          <w:lang w:val="es-ES"/>
        </w:rPr>
        <w:t>PgR</w:t>
      </w:r>
      <w:proofErr w:type="spellEnd"/>
      <w:ins w:id="365" w:author="Author">
        <w:r w:rsidR="00E04187" w:rsidRPr="00E04187">
          <w:rPr>
            <w:szCs w:val="24"/>
            <w:lang w:val="es-ES"/>
          </w:rPr>
          <w:t>-</w:t>
        </w:r>
      </w:ins>
      <w:del w:id="366" w:author="Author">
        <w:r w:rsidR="00974AD7" w:rsidDel="00E04187">
          <w:rPr>
            <w:szCs w:val="24"/>
            <w:lang w:val="es-ES"/>
          </w:rPr>
          <w:delText xml:space="preserve"> </w:delText>
        </w:r>
      </w:del>
      <w:r w:rsidR="00974AD7" w:rsidRPr="00B2116C">
        <w:rPr>
          <w:szCs w:val="24"/>
          <w:lang w:val="es-ES"/>
        </w:rPr>
        <w:t xml:space="preserve">positivo) y </w:t>
      </w:r>
      <w:r>
        <w:rPr>
          <w:szCs w:val="24"/>
          <w:lang w:val="es-ES"/>
        </w:rPr>
        <w:t>aproximadamente</w:t>
      </w:r>
      <w:r w:rsidR="00974AD7" w:rsidRPr="00B2116C">
        <w:rPr>
          <w:szCs w:val="24"/>
          <w:lang w:val="es-ES"/>
        </w:rPr>
        <w:t xml:space="preserve"> la mitad de l</w:t>
      </w:r>
      <w:r w:rsidR="002335B6">
        <w:rPr>
          <w:szCs w:val="24"/>
          <w:lang w:val="es-ES"/>
        </w:rPr>
        <w:t>o</w:t>
      </w:r>
      <w:r w:rsidR="00974AD7" w:rsidRPr="00B2116C">
        <w:rPr>
          <w:szCs w:val="24"/>
          <w:lang w:val="es-ES"/>
        </w:rPr>
        <w:t>s pacientes de cada grupo de tratamiento habían recibido tratamiento adyuvante o neoadyuvante previo. La mayoría de l</w:t>
      </w:r>
      <w:r w:rsidR="002335B6">
        <w:rPr>
          <w:szCs w:val="24"/>
          <w:lang w:val="es-ES"/>
        </w:rPr>
        <w:t>o</w:t>
      </w:r>
      <w:r w:rsidR="00974AD7" w:rsidRPr="00B2116C">
        <w:rPr>
          <w:szCs w:val="24"/>
          <w:lang w:val="es-ES"/>
        </w:rPr>
        <w:t>s pacientes habían recibido previamente tratamiento con antraciclinas y un 11 % de tod</w:t>
      </w:r>
      <w:r w:rsidR="002335B6">
        <w:rPr>
          <w:szCs w:val="24"/>
          <w:lang w:val="es-ES"/>
        </w:rPr>
        <w:t>o</w:t>
      </w:r>
      <w:r w:rsidR="00974AD7" w:rsidRPr="00B2116C">
        <w:rPr>
          <w:szCs w:val="24"/>
          <w:lang w:val="es-ES"/>
        </w:rPr>
        <w:t>s l</w:t>
      </w:r>
      <w:r w:rsidR="002335B6">
        <w:rPr>
          <w:szCs w:val="24"/>
          <w:lang w:val="es-ES"/>
        </w:rPr>
        <w:t>o</w:t>
      </w:r>
      <w:r w:rsidR="00974AD7" w:rsidRPr="00B2116C">
        <w:rPr>
          <w:szCs w:val="24"/>
          <w:lang w:val="es-ES"/>
        </w:rPr>
        <w:t xml:space="preserve">s pacientes habían recibido previamente trastuzumab. Un total de 43 % de pacientes de ambos grupos de tratamiento habían recibido previamente radioterapia. La mediana de </w:t>
      </w:r>
      <w:r w:rsidR="00974AD7">
        <w:rPr>
          <w:szCs w:val="24"/>
          <w:lang w:val="es-ES"/>
        </w:rPr>
        <w:t xml:space="preserve">la FEVI de los </w:t>
      </w:r>
      <w:r w:rsidR="00974AD7" w:rsidRPr="00B2116C">
        <w:rPr>
          <w:szCs w:val="24"/>
          <w:lang w:val="es-ES"/>
        </w:rPr>
        <w:t>pacientes al inicio fue de 65</w:t>
      </w:r>
      <w:del w:id="367" w:author="Author">
        <w:r w:rsidR="00974AD7" w:rsidRPr="00B2116C" w:rsidDel="00E04187">
          <w:rPr>
            <w:szCs w:val="24"/>
            <w:lang w:val="es-ES"/>
          </w:rPr>
          <w:delText>,0</w:delText>
        </w:r>
      </w:del>
      <w:r w:rsidR="002C0572" w:rsidRPr="00F57081">
        <w:rPr>
          <w:lang w:val="es-ES"/>
        </w:rPr>
        <w:t> </w:t>
      </w:r>
      <w:r w:rsidR="00974AD7" w:rsidRPr="00B2116C">
        <w:rPr>
          <w:szCs w:val="24"/>
          <w:lang w:val="es-ES"/>
        </w:rPr>
        <w:t xml:space="preserve">% (rango 50 % </w:t>
      </w:r>
      <w:r w:rsidR="00974AD7" w:rsidRPr="00B2116C">
        <w:rPr>
          <w:lang w:val="es-ES"/>
        </w:rPr>
        <w:t>– 88 %) en ambos grupos</w:t>
      </w:r>
      <w:r w:rsidR="009E49C9" w:rsidRPr="00974AD7">
        <w:rPr>
          <w:rFonts w:eastAsia="SimSun"/>
          <w:color w:val="000000" w:themeColor="text1"/>
          <w:lang w:val="es-ES"/>
        </w:rPr>
        <w:t xml:space="preserve">. </w:t>
      </w:r>
      <w:r w:rsidR="00974AD7" w:rsidRPr="00974AD7">
        <w:rPr>
          <w:rFonts w:eastAsia="SimSun"/>
          <w:color w:val="000000" w:themeColor="text1"/>
          <w:lang w:val="es-ES"/>
        </w:rPr>
        <w:t xml:space="preserve"> </w:t>
      </w:r>
    </w:p>
    <w:p w14:paraId="340A1DBA" w14:textId="77777777" w:rsidR="0027187F" w:rsidRPr="00974AD7" w:rsidRDefault="0027187F" w:rsidP="0027187F">
      <w:pPr>
        <w:rPr>
          <w:rFonts w:eastAsia="SimSun"/>
          <w:color w:val="000000" w:themeColor="text1"/>
          <w:lang w:val="es-ES"/>
        </w:rPr>
      </w:pPr>
    </w:p>
    <w:p w14:paraId="340A1DBB" w14:textId="74EE078C" w:rsidR="0027187F" w:rsidRPr="00974AD7" w:rsidRDefault="00974AD7" w:rsidP="0027187F">
      <w:pPr>
        <w:rPr>
          <w:rFonts w:eastAsia="SimSun"/>
          <w:color w:val="000000" w:themeColor="text1"/>
          <w:lang w:val="es-ES"/>
        </w:rPr>
      </w:pPr>
      <w:r w:rsidRPr="00B2116C">
        <w:rPr>
          <w:szCs w:val="24"/>
          <w:lang w:val="es-ES"/>
        </w:rPr>
        <w:t xml:space="preserve">Los resultados de eficacia del ensayo CLEOPATRA están resumidos en la </w:t>
      </w:r>
      <w:r w:rsidR="00655302">
        <w:rPr>
          <w:szCs w:val="24"/>
          <w:lang w:val="es-ES"/>
        </w:rPr>
        <w:t>T</w:t>
      </w:r>
      <w:r w:rsidRPr="00B2116C">
        <w:rPr>
          <w:szCs w:val="24"/>
          <w:lang w:val="es-ES"/>
        </w:rPr>
        <w:t>abla</w:t>
      </w:r>
      <w:r w:rsidR="00655302" w:rsidRPr="00F57081">
        <w:rPr>
          <w:lang w:val="es-ES"/>
        </w:rPr>
        <w:t> </w:t>
      </w:r>
      <w:r>
        <w:rPr>
          <w:szCs w:val="24"/>
          <w:lang w:val="es-ES"/>
        </w:rPr>
        <w:t>8</w:t>
      </w:r>
      <w:r w:rsidRPr="00B2116C">
        <w:rPr>
          <w:szCs w:val="24"/>
          <w:lang w:val="es-ES"/>
        </w:rPr>
        <w:t xml:space="preserve">. Se demostró una mejoría estadísticamente significativa de la SLP valorada por el CRI en el grupo tratado con </w:t>
      </w:r>
      <w:r>
        <w:rPr>
          <w:szCs w:val="24"/>
          <w:lang w:val="es-ES"/>
        </w:rPr>
        <w:t>pertuzumab</w:t>
      </w:r>
      <w:r w:rsidRPr="00B2116C">
        <w:rPr>
          <w:szCs w:val="24"/>
          <w:lang w:val="es-ES"/>
        </w:rPr>
        <w:t xml:space="preserve"> comparado con el grupo tratado con placebo. Los resultados de la SLP valorada por el investigador fueron similares a los de la SLP valorada por el CRI</w:t>
      </w:r>
      <w:r w:rsidR="009E49C9" w:rsidRPr="00974AD7">
        <w:rPr>
          <w:rFonts w:eastAsia="SimSun"/>
          <w:color w:val="000000" w:themeColor="text1"/>
          <w:lang w:val="es-ES"/>
        </w:rPr>
        <w:t xml:space="preserve">. </w:t>
      </w:r>
    </w:p>
    <w:p w14:paraId="340A1DBC" w14:textId="77777777" w:rsidR="0027187F" w:rsidRPr="00974AD7" w:rsidRDefault="0027187F" w:rsidP="0027187F">
      <w:pPr>
        <w:rPr>
          <w:rFonts w:eastAsia="SimSun"/>
          <w:noProof/>
          <w:color w:val="000000" w:themeColor="text1"/>
          <w:lang w:val="es-ES"/>
        </w:rPr>
      </w:pPr>
    </w:p>
    <w:p w14:paraId="340A1DBD" w14:textId="6AA4774D" w:rsidR="0027187F" w:rsidRPr="00974AD7" w:rsidRDefault="009E49C9" w:rsidP="0027187F">
      <w:pPr>
        <w:keepNext/>
        <w:keepLines/>
        <w:rPr>
          <w:rFonts w:eastAsia="SimSun"/>
          <w:b/>
          <w:bCs/>
          <w:color w:val="000000" w:themeColor="text1"/>
          <w:lang w:val="es-ES" w:eastAsia="zh-CN"/>
        </w:rPr>
      </w:pPr>
      <w:r w:rsidRPr="00974AD7">
        <w:rPr>
          <w:rFonts w:eastAsia="SimSun"/>
          <w:b/>
          <w:bCs/>
          <w:color w:val="000000" w:themeColor="text1"/>
          <w:lang w:val="es-ES" w:eastAsia="zh-CN"/>
        </w:rPr>
        <w:t>Tabl</w:t>
      </w:r>
      <w:r w:rsidR="009A7836">
        <w:rPr>
          <w:rFonts w:eastAsia="SimSun"/>
          <w:b/>
          <w:bCs/>
          <w:color w:val="000000" w:themeColor="text1"/>
          <w:lang w:val="es-ES" w:eastAsia="zh-CN"/>
        </w:rPr>
        <w:t>a</w:t>
      </w:r>
      <w:r w:rsidR="00655302" w:rsidRPr="00C90DAC">
        <w:rPr>
          <w:rFonts w:eastAsia="SimSun"/>
          <w:b/>
          <w:bCs/>
          <w:noProof/>
          <w:color w:val="000000" w:themeColor="text1"/>
          <w:lang w:val="es-ES" w:eastAsia="zh-CN"/>
        </w:rPr>
        <w:t> </w:t>
      </w:r>
      <w:r w:rsidR="00841F9C" w:rsidRPr="00974AD7">
        <w:rPr>
          <w:rFonts w:eastAsia="SimSun"/>
          <w:b/>
          <w:bCs/>
          <w:color w:val="000000" w:themeColor="text1"/>
          <w:lang w:val="es-ES" w:eastAsia="zh-CN"/>
        </w:rPr>
        <w:t>8</w:t>
      </w:r>
      <w:r w:rsidRPr="00974AD7">
        <w:rPr>
          <w:rFonts w:eastAsia="SimSun"/>
          <w:b/>
          <w:bCs/>
          <w:color w:val="000000" w:themeColor="text1"/>
          <w:lang w:val="es-ES" w:eastAsia="zh-CN"/>
        </w:rPr>
        <w:tab/>
        <w:t xml:space="preserve"> </w:t>
      </w:r>
      <w:r w:rsidR="00974AD7" w:rsidRPr="00B2116C">
        <w:rPr>
          <w:b/>
          <w:szCs w:val="24"/>
          <w:lang w:val="es-ES"/>
        </w:rPr>
        <w:t>Resumen de la eficacia del ensayo CLEOPATRA</w:t>
      </w:r>
    </w:p>
    <w:p w14:paraId="340A1DBE" w14:textId="77777777" w:rsidR="0027187F" w:rsidRPr="00974AD7" w:rsidRDefault="0027187F" w:rsidP="0027187F">
      <w:pPr>
        <w:keepNext/>
        <w:keepLines/>
        <w:rPr>
          <w:color w:val="000000" w:themeColor="text1"/>
          <w:lang w:val="es-E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1418"/>
        <w:gridCol w:w="1275"/>
        <w:gridCol w:w="1418"/>
      </w:tblGrid>
      <w:tr w:rsidR="00325DA9" w:rsidRPr="00325DA9" w14:paraId="340A1DCC" w14:textId="77777777" w:rsidTr="00232CC4">
        <w:trPr>
          <w:tblHeader/>
        </w:trPr>
        <w:tc>
          <w:tcPr>
            <w:tcW w:w="3261" w:type="dxa"/>
          </w:tcPr>
          <w:p w14:paraId="340A1DBF" w14:textId="77777777" w:rsidR="0027187F" w:rsidRPr="00325DA9" w:rsidRDefault="00974AD7" w:rsidP="00232CC4">
            <w:pPr>
              <w:keepNext/>
              <w:keepLines/>
              <w:autoSpaceDE w:val="0"/>
              <w:autoSpaceDN w:val="0"/>
              <w:adjustRightInd w:val="0"/>
              <w:jc w:val="both"/>
              <w:rPr>
                <w:rFonts w:eastAsia="SimSun"/>
                <w:b/>
                <w:bCs/>
                <w:color w:val="000000" w:themeColor="text1"/>
                <w:lang w:eastAsia="zh-CN"/>
              </w:rPr>
            </w:pPr>
            <w:r>
              <w:rPr>
                <w:rFonts w:eastAsia="SimSun"/>
                <w:b/>
                <w:bCs/>
                <w:color w:val="000000" w:themeColor="text1"/>
                <w:lang w:eastAsia="zh-CN"/>
              </w:rPr>
              <w:t>Parámetro</w:t>
            </w:r>
          </w:p>
        </w:tc>
        <w:tc>
          <w:tcPr>
            <w:tcW w:w="1417" w:type="dxa"/>
          </w:tcPr>
          <w:p w14:paraId="340A1DC0"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 xml:space="preserve">Placebo+ </w:t>
            </w:r>
          </w:p>
          <w:p w14:paraId="340A1DC1"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trastuzumab</w:t>
            </w:r>
          </w:p>
          <w:p w14:paraId="340A1DC2"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 docetaxel</w:t>
            </w:r>
          </w:p>
          <w:p w14:paraId="340A1DC3" w14:textId="76E51A0F"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n</w:t>
            </w:r>
            <w:r w:rsidR="00655302" w:rsidRPr="00F57081">
              <w:rPr>
                <w:lang w:val="es-ES"/>
              </w:rPr>
              <w:t> </w:t>
            </w:r>
            <w:r w:rsidRPr="00325DA9">
              <w:rPr>
                <w:rFonts w:eastAsia="SimSun"/>
                <w:b/>
                <w:bCs/>
                <w:color w:val="000000" w:themeColor="text1"/>
                <w:lang w:eastAsia="zh-CN"/>
              </w:rPr>
              <w:t>=</w:t>
            </w:r>
            <w:r w:rsidR="00655302" w:rsidRPr="00F57081">
              <w:rPr>
                <w:lang w:val="es-ES"/>
              </w:rPr>
              <w:t> </w:t>
            </w:r>
            <w:r w:rsidRPr="00325DA9">
              <w:rPr>
                <w:rFonts w:eastAsia="SimSun"/>
                <w:b/>
                <w:bCs/>
                <w:color w:val="000000" w:themeColor="text1"/>
                <w:lang w:eastAsia="zh-CN"/>
              </w:rPr>
              <w:t>406</w:t>
            </w:r>
          </w:p>
        </w:tc>
        <w:tc>
          <w:tcPr>
            <w:tcW w:w="1418" w:type="dxa"/>
          </w:tcPr>
          <w:p w14:paraId="340A1DC4"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 xml:space="preserve">Pertuzumab+ </w:t>
            </w:r>
          </w:p>
          <w:p w14:paraId="340A1DC5"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trastuzumab</w:t>
            </w:r>
          </w:p>
          <w:p w14:paraId="340A1DC6"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 docetaxel</w:t>
            </w:r>
          </w:p>
          <w:p w14:paraId="340A1DC7" w14:textId="5A3DF70B"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n</w:t>
            </w:r>
            <w:r w:rsidR="00655302" w:rsidRPr="00F57081">
              <w:rPr>
                <w:lang w:val="es-ES"/>
              </w:rPr>
              <w:t> </w:t>
            </w:r>
            <w:r w:rsidRPr="00325DA9">
              <w:rPr>
                <w:rFonts w:eastAsia="SimSun"/>
                <w:b/>
                <w:bCs/>
                <w:color w:val="000000" w:themeColor="text1"/>
                <w:lang w:eastAsia="zh-CN"/>
              </w:rPr>
              <w:t>=</w:t>
            </w:r>
            <w:r w:rsidR="00655302" w:rsidRPr="00F57081">
              <w:rPr>
                <w:lang w:val="es-ES"/>
              </w:rPr>
              <w:t> </w:t>
            </w:r>
            <w:r w:rsidRPr="00325DA9">
              <w:rPr>
                <w:rFonts w:eastAsia="SimSun"/>
                <w:b/>
                <w:bCs/>
                <w:color w:val="000000" w:themeColor="text1"/>
                <w:lang w:eastAsia="zh-CN"/>
              </w:rPr>
              <w:t>402</w:t>
            </w:r>
          </w:p>
        </w:tc>
        <w:tc>
          <w:tcPr>
            <w:tcW w:w="1275" w:type="dxa"/>
          </w:tcPr>
          <w:p w14:paraId="340A1DC8" w14:textId="77777777"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HR</w:t>
            </w:r>
          </w:p>
          <w:p w14:paraId="340A1DC9" w14:textId="62B7F748" w:rsidR="0027187F" w:rsidRPr="00325DA9" w:rsidRDefault="009E49C9" w:rsidP="00232CC4">
            <w:pPr>
              <w:keepNext/>
              <w:keepLines/>
              <w:autoSpaceDE w:val="0"/>
              <w:autoSpaceDN w:val="0"/>
              <w:adjustRightInd w:val="0"/>
              <w:jc w:val="center"/>
              <w:rPr>
                <w:rFonts w:eastAsia="SimSun"/>
                <w:b/>
                <w:bCs/>
                <w:color w:val="000000" w:themeColor="text1"/>
                <w:lang w:eastAsia="zh-CN"/>
              </w:rPr>
            </w:pPr>
            <w:r w:rsidRPr="00325DA9">
              <w:rPr>
                <w:rFonts w:eastAsia="SimSun"/>
                <w:b/>
                <w:bCs/>
                <w:color w:val="000000" w:themeColor="text1"/>
                <w:lang w:eastAsia="zh-CN"/>
              </w:rPr>
              <w:t>(</w:t>
            </w:r>
            <w:r w:rsidR="00974AD7">
              <w:rPr>
                <w:rFonts w:eastAsia="SimSun"/>
                <w:b/>
                <w:bCs/>
                <w:color w:val="000000" w:themeColor="text1"/>
                <w:lang w:eastAsia="zh-CN"/>
              </w:rPr>
              <w:t xml:space="preserve">IC del </w:t>
            </w:r>
            <w:r w:rsidRPr="00325DA9">
              <w:rPr>
                <w:rFonts w:eastAsia="SimSun"/>
                <w:b/>
                <w:bCs/>
                <w:color w:val="000000" w:themeColor="text1"/>
                <w:lang w:eastAsia="zh-CN"/>
              </w:rPr>
              <w:t>95</w:t>
            </w:r>
            <w:r w:rsidR="00655302" w:rsidRPr="00F57081">
              <w:rPr>
                <w:lang w:val="es-ES"/>
              </w:rPr>
              <w:t> </w:t>
            </w:r>
            <w:r w:rsidRPr="00325DA9">
              <w:rPr>
                <w:rFonts w:eastAsia="SimSun"/>
                <w:b/>
                <w:bCs/>
                <w:color w:val="000000" w:themeColor="text1"/>
                <w:lang w:eastAsia="zh-CN"/>
              </w:rPr>
              <w:t>%)</w:t>
            </w:r>
          </w:p>
          <w:p w14:paraId="340A1DCA" w14:textId="77777777" w:rsidR="0027187F" w:rsidRPr="00325DA9" w:rsidRDefault="0027187F" w:rsidP="00232CC4">
            <w:pPr>
              <w:keepNext/>
              <w:keepLines/>
              <w:autoSpaceDE w:val="0"/>
              <w:autoSpaceDN w:val="0"/>
              <w:adjustRightInd w:val="0"/>
              <w:jc w:val="center"/>
              <w:rPr>
                <w:rFonts w:eastAsia="SimSun"/>
                <w:b/>
                <w:bCs/>
                <w:color w:val="000000" w:themeColor="text1"/>
                <w:lang w:eastAsia="zh-CN"/>
              </w:rPr>
            </w:pPr>
          </w:p>
        </w:tc>
        <w:tc>
          <w:tcPr>
            <w:tcW w:w="1418" w:type="dxa"/>
          </w:tcPr>
          <w:p w14:paraId="340A1DCB" w14:textId="77777777" w:rsidR="0027187F" w:rsidRPr="00325DA9" w:rsidRDefault="00974AD7" w:rsidP="00232CC4">
            <w:pPr>
              <w:keepNext/>
              <w:keepLines/>
              <w:autoSpaceDE w:val="0"/>
              <w:autoSpaceDN w:val="0"/>
              <w:adjustRightInd w:val="0"/>
              <w:jc w:val="center"/>
              <w:rPr>
                <w:rFonts w:eastAsia="SimSun"/>
                <w:b/>
                <w:bCs/>
                <w:color w:val="000000" w:themeColor="text1"/>
                <w:lang w:eastAsia="zh-CN"/>
              </w:rPr>
            </w:pPr>
            <w:r>
              <w:rPr>
                <w:rFonts w:eastAsia="SimSun"/>
                <w:b/>
                <w:bCs/>
                <w:color w:val="000000" w:themeColor="text1"/>
                <w:lang w:eastAsia="zh-CN"/>
              </w:rPr>
              <w:t>Valor de p</w:t>
            </w:r>
          </w:p>
        </w:tc>
      </w:tr>
      <w:tr w:rsidR="00325DA9" w:rsidRPr="00325DA9" w14:paraId="340A1DE9" w14:textId="77777777" w:rsidTr="00232CC4">
        <w:tc>
          <w:tcPr>
            <w:tcW w:w="3261" w:type="dxa"/>
          </w:tcPr>
          <w:p w14:paraId="340A1DCD" w14:textId="77777777" w:rsidR="00974AD7" w:rsidRPr="00B2116C" w:rsidRDefault="00974AD7" w:rsidP="00974AD7">
            <w:pPr>
              <w:keepNext/>
              <w:keepLines/>
              <w:autoSpaceDE w:val="0"/>
              <w:autoSpaceDN w:val="0"/>
              <w:adjustRightInd w:val="0"/>
              <w:rPr>
                <w:b/>
                <w:szCs w:val="24"/>
                <w:lang w:val="es-ES"/>
              </w:rPr>
            </w:pPr>
            <w:r w:rsidRPr="00B2116C">
              <w:rPr>
                <w:b/>
                <w:szCs w:val="24"/>
                <w:lang w:val="es-ES"/>
              </w:rPr>
              <w:t xml:space="preserve">Supervivencia libre de progresión </w:t>
            </w:r>
          </w:p>
          <w:p w14:paraId="340A1DCE" w14:textId="6A7BC15B" w:rsidR="00974AD7" w:rsidRPr="00B2116C" w:rsidRDefault="00974AD7" w:rsidP="00974AD7">
            <w:pPr>
              <w:keepNext/>
              <w:keepLines/>
              <w:autoSpaceDE w:val="0"/>
              <w:autoSpaceDN w:val="0"/>
              <w:adjustRightInd w:val="0"/>
              <w:rPr>
                <w:b/>
                <w:szCs w:val="24"/>
                <w:lang w:val="es-ES"/>
              </w:rPr>
            </w:pPr>
            <w:r w:rsidRPr="00B2116C">
              <w:rPr>
                <w:b/>
                <w:szCs w:val="24"/>
                <w:lang w:val="es-ES"/>
              </w:rPr>
              <w:t xml:space="preserve">(revisión independiente) – variable </w:t>
            </w:r>
            <w:r w:rsidR="001C45C0">
              <w:rPr>
                <w:b/>
                <w:szCs w:val="24"/>
                <w:lang w:val="es-ES"/>
              </w:rPr>
              <w:t>primaria</w:t>
            </w:r>
            <w:r w:rsidRPr="00993F13">
              <w:rPr>
                <w:rFonts w:eastAsia="SimSun"/>
                <w:b/>
                <w:bCs/>
                <w:lang w:val="es-ES" w:eastAsia="zh-CN"/>
              </w:rPr>
              <w:t>*</w:t>
            </w:r>
          </w:p>
          <w:p w14:paraId="340A1DCF" w14:textId="77777777" w:rsidR="00974AD7" w:rsidRPr="00B2116C" w:rsidRDefault="00974AD7" w:rsidP="00974AD7">
            <w:pPr>
              <w:keepNext/>
              <w:keepLines/>
              <w:autoSpaceDE w:val="0"/>
              <w:autoSpaceDN w:val="0"/>
              <w:adjustRightInd w:val="0"/>
              <w:rPr>
                <w:bCs/>
                <w:szCs w:val="24"/>
                <w:lang w:val="es-ES"/>
              </w:rPr>
            </w:pPr>
          </w:p>
          <w:p w14:paraId="340A1DD0" w14:textId="77777777" w:rsidR="00974AD7" w:rsidRPr="00B2116C" w:rsidRDefault="00974AD7" w:rsidP="00974AD7">
            <w:pPr>
              <w:keepNext/>
              <w:keepLines/>
              <w:autoSpaceDE w:val="0"/>
              <w:autoSpaceDN w:val="0"/>
              <w:adjustRightInd w:val="0"/>
              <w:rPr>
                <w:szCs w:val="24"/>
                <w:lang w:val="es-ES"/>
              </w:rPr>
            </w:pPr>
            <w:proofErr w:type="spellStart"/>
            <w:r w:rsidRPr="00B2116C">
              <w:rPr>
                <w:szCs w:val="24"/>
                <w:lang w:val="es-ES"/>
              </w:rPr>
              <w:t>Nº</w:t>
            </w:r>
            <w:proofErr w:type="spellEnd"/>
            <w:r w:rsidRPr="00B2116C">
              <w:rPr>
                <w:szCs w:val="24"/>
                <w:lang w:val="es-ES"/>
              </w:rPr>
              <w:t xml:space="preserve"> de pacientes con un evento</w:t>
            </w:r>
          </w:p>
          <w:p w14:paraId="340A1DD1" w14:textId="77777777" w:rsidR="0027187F" w:rsidRPr="00325DA9" w:rsidRDefault="00974AD7" w:rsidP="00974AD7">
            <w:pPr>
              <w:keepNext/>
              <w:keepLines/>
              <w:autoSpaceDE w:val="0"/>
              <w:autoSpaceDN w:val="0"/>
              <w:adjustRightInd w:val="0"/>
              <w:jc w:val="both"/>
              <w:rPr>
                <w:rFonts w:eastAsia="SimSun"/>
                <w:b/>
                <w:bCs/>
                <w:color w:val="000000" w:themeColor="text1"/>
                <w:lang w:eastAsia="zh-CN"/>
              </w:rPr>
            </w:pPr>
            <w:r w:rsidRPr="00B2116C">
              <w:rPr>
                <w:szCs w:val="24"/>
              </w:rPr>
              <w:t>Mediana, meses</w:t>
            </w:r>
            <w:r>
              <w:rPr>
                <w:szCs w:val="24"/>
              </w:rPr>
              <w:t xml:space="preserve"> </w:t>
            </w:r>
          </w:p>
        </w:tc>
        <w:tc>
          <w:tcPr>
            <w:tcW w:w="1417" w:type="dxa"/>
          </w:tcPr>
          <w:p w14:paraId="340A1DD2"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3"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4"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5"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6"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242 (59</w:t>
            </w:r>
            <w:r w:rsidR="009A7836">
              <w:rPr>
                <w:rFonts w:eastAsia="SimSun"/>
                <w:bCs/>
                <w:color w:val="000000" w:themeColor="text1"/>
                <w:lang w:eastAsia="zh-CN"/>
              </w:rPr>
              <w:t> </w:t>
            </w:r>
            <w:r w:rsidRPr="00325DA9">
              <w:rPr>
                <w:rFonts w:eastAsia="SimSun"/>
                <w:bCs/>
                <w:color w:val="000000" w:themeColor="text1"/>
                <w:lang w:eastAsia="zh-CN"/>
              </w:rPr>
              <w:t>%)</w:t>
            </w:r>
          </w:p>
          <w:p w14:paraId="340A1DD7"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12</w:t>
            </w:r>
            <w:r w:rsidR="00671BB5">
              <w:rPr>
                <w:rFonts w:eastAsia="SimSun"/>
                <w:bCs/>
                <w:color w:val="000000" w:themeColor="text1"/>
                <w:lang w:eastAsia="zh-CN"/>
              </w:rPr>
              <w:t>,</w:t>
            </w:r>
            <w:r w:rsidRPr="00325DA9">
              <w:rPr>
                <w:rFonts w:eastAsia="SimSun"/>
                <w:bCs/>
                <w:color w:val="000000" w:themeColor="text1"/>
                <w:lang w:eastAsia="zh-CN"/>
              </w:rPr>
              <w:t>4</w:t>
            </w:r>
          </w:p>
        </w:tc>
        <w:tc>
          <w:tcPr>
            <w:tcW w:w="1418" w:type="dxa"/>
          </w:tcPr>
          <w:p w14:paraId="340A1DD8"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9"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A"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B"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C"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191 (47</w:t>
            </w:r>
            <w:r w:rsidR="00671BB5">
              <w:rPr>
                <w:rFonts w:eastAsia="SimSun"/>
                <w:bCs/>
                <w:color w:val="000000" w:themeColor="text1"/>
                <w:lang w:eastAsia="zh-CN"/>
              </w:rPr>
              <w:t>,</w:t>
            </w:r>
            <w:r w:rsidRPr="00325DA9">
              <w:rPr>
                <w:rFonts w:eastAsia="SimSun"/>
                <w:bCs/>
                <w:color w:val="000000" w:themeColor="text1"/>
                <w:lang w:eastAsia="zh-CN"/>
              </w:rPr>
              <w:t>5</w:t>
            </w:r>
            <w:r w:rsidR="009A7836">
              <w:rPr>
                <w:rFonts w:eastAsia="SimSun"/>
                <w:bCs/>
                <w:color w:val="000000" w:themeColor="text1"/>
                <w:lang w:eastAsia="zh-CN"/>
              </w:rPr>
              <w:t> </w:t>
            </w:r>
            <w:r w:rsidRPr="00325DA9">
              <w:rPr>
                <w:rFonts w:eastAsia="SimSun"/>
                <w:bCs/>
                <w:color w:val="000000" w:themeColor="text1"/>
                <w:lang w:eastAsia="zh-CN"/>
              </w:rPr>
              <w:t>%)</w:t>
            </w:r>
          </w:p>
          <w:p w14:paraId="340A1DDD"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18</w:t>
            </w:r>
            <w:r w:rsidR="00671BB5">
              <w:rPr>
                <w:rFonts w:eastAsia="SimSun"/>
                <w:bCs/>
                <w:color w:val="000000" w:themeColor="text1"/>
                <w:lang w:eastAsia="zh-CN"/>
              </w:rPr>
              <w:t>,</w:t>
            </w:r>
            <w:r w:rsidRPr="00325DA9">
              <w:rPr>
                <w:rFonts w:eastAsia="SimSun"/>
                <w:bCs/>
                <w:color w:val="000000" w:themeColor="text1"/>
                <w:lang w:eastAsia="zh-CN"/>
              </w:rPr>
              <w:t>5</w:t>
            </w:r>
          </w:p>
        </w:tc>
        <w:tc>
          <w:tcPr>
            <w:tcW w:w="1275" w:type="dxa"/>
          </w:tcPr>
          <w:p w14:paraId="340A1DDE"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DF"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0"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1"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2"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0</w:t>
            </w:r>
            <w:r w:rsidR="00671BB5">
              <w:rPr>
                <w:rFonts w:eastAsia="SimSun"/>
                <w:bCs/>
                <w:color w:val="000000" w:themeColor="text1"/>
                <w:lang w:eastAsia="zh-CN"/>
              </w:rPr>
              <w:t>,</w:t>
            </w:r>
            <w:r w:rsidRPr="00325DA9">
              <w:rPr>
                <w:rFonts w:eastAsia="SimSun"/>
                <w:bCs/>
                <w:color w:val="000000" w:themeColor="text1"/>
                <w:lang w:eastAsia="zh-CN"/>
              </w:rPr>
              <w:t>62</w:t>
            </w:r>
          </w:p>
          <w:p w14:paraId="340A1DE3"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[0</w:t>
            </w:r>
            <w:r w:rsidR="00671BB5">
              <w:rPr>
                <w:rFonts w:eastAsia="SimSun"/>
                <w:bCs/>
                <w:color w:val="000000" w:themeColor="text1"/>
                <w:lang w:eastAsia="zh-CN"/>
              </w:rPr>
              <w:t>,</w:t>
            </w:r>
            <w:r w:rsidRPr="00325DA9">
              <w:rPr>
                <w:rFonts w:eastAsia="SimSun"/>
                <w:bCs/>
                <w:color w:val="000000" w:themeColor="text1"/>
                <w:lang w:eastAsia="zh-CN"/>
              </w:rPr>
              <w:t>51;0</w:t>
            </w:r>
            <w:r w:rsidR="00671BB5">
              <w:rPr>
                <w:rFonts w:eastAsia="SimSun"/>
                <w:bCs/>
                <w:color w:val="000000" w:themeColor="text1"/>
                <w:lang w:eastAsia="zh-CN"/>
              </w:rPr>
              <w:t>,</w:t>
            </w:r>
            <w:r w:rsidRPr="00325DA9">
              <w:rPr>
                <w:rFonts w:eastAsia="SimSun"/>
                <w:bCs/>
                <w:color w:val="000000" w:themeColor="text1"/>
                <w:lang w:eastAsia="zh-CN"/>
              </w:rPr>
              <w:t>75]</w:t>
            </w:r>
          </w:p>
        </w:tc>
        <w:tc>
          <w:tcPr>
            <w:tcW w:w="1418" w:type="dxa"/>
          </w:tcPr>
          <w:p w14:paraId="340A1DE4"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5"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6"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7"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E8" w14:textId="28CF82C5"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&lt;</w:t>
            </w:r>
            <w:r w:rsidR="00655302" w:rsidRPr="00F57081">
              <w:rPr>
                <w:lang w:val="es-ES"/>
              </w:rPr>
              <w:t> </w:t>
            </w:r>
            <w:r w:rsidRPr="00325DA9">
              <w:rPr>
                <w:rFonts w:eastAsia="SimSun"/>
                <w:bCs/>
                <w:color w:val="000000" w:themeColor="text1"/>
                <w:lang w:eastAsia="zh-CN"/>
              </w:rPr>
              <w:t>0</w:t>
            </w:r>
            <w:r w:rsidR="00671BB5">
              <w:rPr>
                <w:rFonts w:eastAsia="SimSun"/>
                <w:bCs/>
                <w:color w:val="000000" w:themeColor="text1"/>
                <w:lang w:eastAsia="zh-CN"/>
              </w:rPr>
              <w:t>,</w:t>
            </w:r>
            <w:r w:rsidRPr="00325DA9">
              <w:rPr>
                <w:rFonts w:eastAsia="SimSun"/>
                <w:bCs/>
                <w:color w:val="000000" w:themeColor="text1"/>
                <w:lang w:eastAsia="zh-CN"/>
              </w:rPr>
              <w:t>0001</w:t>
            </w:r>
          </w:p>
        </w:tc>
      </w:tr>
      <w:tr w:rsidR="00325DA9" w:rsidRPr="00325DA9" w14:paraId="340A1E01" w14:textId="77777777" w:rsidTr="00232CC4">
        <w:tc>
          <w:tcPr>
            <w:tcW w:w="3261" w:type="dxa"/>
          </w:tcPr>
          <w:p w14:paraId="340A1DEA" w14:textId="77777777" w:rsidR="00974AD7" w:rsidRPr="00993F13" w:rsidRDefault="00974AD7" w:rsidP="00974AD7">
            <w:pPr>
              <w:keepNext/>
              <w:keepLines/>
              <w:autoSpaceDE w:val="0"/>
              <w:autoSpaceDN w:val="0"/>
              <w:adjustRightInd w:val="0"/>
              <w:rPr>
                <w:rFonts w:eastAsia="SimSun"/>
                <w:b/>
                <w:bCs/>
                <w:lang w:val="es-ES" w:eastAsia="zh-CN"/>
              </w:rPr>
            </w:pPr>
            <w:r w:rsidRPr="00B2116C">
              <w:rPr>
                <w:b/>
                <w:szCs w:val="24"/>
                <w:lang w:val="es-ES"/>
              </w:rPr>
              <w:t>Supervivencia global</w:t>
            </w:r>
            <w:r>
              <w:rPr>
                <w:b/>
                <w:szCs w:val="24"/>
                <w:lang w:val="es-ES"/>
              </w:rPr>
              <w:t xml:space="preserve"> </w:t>
            </w:r>
            <w:r w:rsidRPr="00993F13">
              <w:rPr>
                <w:rFonts w:eastAsia="SimSun"/>
                <w:b/>
                <w:bCs/>
                <w:lang w:val="es-ES" w:eastAsia="zh-CN"/>
              </w:rPr>
              <w:t>– variable secundaria**</w:t>
            </w:r>
          </w:p>
          <w:p w14:paraId="340A1DEB" w14:textId="77777777" w:rsidR="00974AD7" w:rsidRPr="00B2116C" w:rsidRDefault="00974AD7" w:rsidP="00974AD7">
            <w:pPr>
              <w:keepNext/>
              <w:keepLines/>
              <w:autoSpaceDE w:val="0"/>
              <w:autoSpaceDN w:val="0"/>
              <w:adjustRightInd w:val="0"/>
              <w:rPr>
                <w:bCs/>
                <w:szCs w:val="24"/>
                <w:lang w:val="es-ES"/>
              </w:rPr>
            </w:pPr>
          </w:p>
          <w:p w14:paraId="340A1DEC" w14:textId="77777777" w:rsidR="00974AD7" w:rsidRPr="00B2116C" w:rsidRDefault="00974AD7" w:rsidP="00974AD7">
            <w:pPr>
              <w:keepNext/>
              <w:keepLines/>
              <w:autoSpaceDE w:val="0"/>
              <w:autoSpaceDN w:val="0"/>
              <w:adjustRightInd w:val="0"/>
              <w:rPr>
                <w:szCs w:val="24"/>
                <w:lang w:val="es-ES"/>
              </w:rPr>
            </w:pPr>
            <w:proofErr w:type="spellStart"/>
            <w:r w:rsidRPr="00B2116C">
              <w:rPr>
                <w:szCs w:val="24"/>
                <w:lang w:val="es-ES"/>
              </w:rPr>
              <w:t>Nº</w:t>
            </w:r>
            <w:proofErr w:type="spellEnd"/>
            <w:r w:rsidRPr="00B2116C">
              <w:rPr>
                <w:szCs w:val="24"/>
                <w:lang w:val="es-ES"/>
              </w:rPr>
              <w:t xml:space="preserve"> de pacientes con un evento </w:t>
            </w:r>
          </w:p>
          <w:p w14:paraId="340A1DED" w14:textId="77777777" w:rsidR="0027187F" w:rsidRPr="00325DA9" w:rsidRDefault="00974AD7" w:rsidP="00974AD7">
            <w:pPr>
              <w:keepNext/>
              <w:keepLines/>
              <w:autoSpaceDE w:val="0"/>
              <w:autoSpaceDN w:val="0"/>
              <w:adjustRightInd w:val="0"/>
              <w:rPr>
                <w:rFonts w:eastAsia="SimSun"/>
                <w:bCs/>
                <w:color w:val="000000" w:themeColor="text1"/>
                <w:lang w:eastAsia="zh-CN"/>
              </w:rPr>
            </w:pPr>
            <w:r w:rsidRPr="00B2116C">
              <w:rPr>
                <w:szCs w:val="24"/>
              </w:rPr>
              <w:t>Mediana, meses</w:t>
            </w:r>
            <w:r>
              <w:rPr>
                <w:szCs w:val="24"/>
              </w:rPr>
              <w:t xml:space="preserve"> </w:t>
            </w:r>
          </w:p>
        </w:tc>
        <w:tc>
          <w:tcPr>
            <w:tcW w:w="1417" w:type="dxa"/>
          </w:tcPr>
          <w:p w14:paraId="340A1DEE"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EF"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0"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1"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221 (54</w:t>
            </w:r>
            <w:r w:rsidR="00671BB5">
              <w:rPr>
                <w:rFonts w:eastAsia="SimSun"/>
                <w:bCs/>
                <w:color w:val="000000" w:themeColor="text1"/>
                <w:lang w:eastAsia="zh-CN"/>
              </w:rPr>
              <w:t>,</w:t>
            </w:r>
            <w:r w:rsidRPr="00325DA9">
              <w:rPr>
                <w:rFonts w:eastAsia="SimSun"/>
                <w:bCs/>
                <w:color w:val="000000" w:themeColor="text1"/>
                <w:lang w:eastAsia="zh-CN"/>
              </w:rPr>
              <w:t>4</w:t>
            </w:r>
            <w:r w:rsidR="009A7836">
              <w:rPr>
                <w:rFonts w:eastAsia="SimSun"/>
                <w:bCs/>
                <w:color w:val="000000" w:themeColor="text1"/>
                <w:lang w:eastAsia="zh-CN"/>
              </w:rPr>
              <w:t> </w:t>
            </w:r>
            <w:r w:rsidRPr="00325DA9">
              <w:rPr>
                <w:rFonts w:eastAsia="SimSun"/>
                <w:bCs/>
                <w:color w:val="000000" w:themeColor="text1"/>
                <w:lang w:eastAsia="zh-CN"/>
              </w:rPr>
              <w:t>%)</w:t>
            </w:r>
          </w:p>
          <w:p w14:paraId="340A1DF2" w14:textId="77777777" w:rsidR="0027187F" w:rsidRPr="00325DA9" w:rsidRDefault="009E49C9" w:rsidP="00232CC4">
            <w:pPr>
              <w:keepNext/>
              <w:keepLines/>
              <w:autoSpaceDE w:val="0"/>
              <w:autoSpaceDN w:val="0"/>
              <w:adjustRightInd w:val="0"/>
              <w:jc w:val="center"/>
              <w:rPr>
                <w:rFonts w:eastAsia="SimSun"/>
                <w:strike/>
                <w:noProof/>
                <w:color w:val="000000" w:themeColor="text1"/>
              </w:rPr>
            </w:pPr>
            <w:r w:rsidRPr="00325DA9">
              <w:rPr>
                <w:rFonts w:eastAsia="SimSun"/>
                <w:bCs/>
                <w:color w:val="000000" w:themeColor="text1"/>
                <w:lang w:eastAsia="zh-CN"/>
              </w:rPr>
              <w:t>40</w:t>
            </w:r>
            <w:r w:rsidR="00671BB5">
              <w:rPr>
                <w:rFonts w:eastAsia="SimSun"/>
                <w:bCs/>
                <w:color w:val="000000" w:themeColor="text1"/>
                <w:lang w:eastAsia="zh-CN"/>
              </w:rPr>
              <w:t>,</w:t>
            </w:r>
            <w:r w:rsidRPr="00325DA9">
              <w:rPr>
                <w:rFonts w:eastAsia="SimSun"/>
                <w:bCs/>
                <w:color w:val="000000" w:themeColor="text1"/>
                <w:lang w:eastAsia="zh-CN"/>
              </w:rPr>
              <w:t>8</w:t>
            </w:r>
          </w:p>
        </w:tc>
        <w:tc>
          <w:tcPr>
            <w:tcW w:w="1418" w:type="dxa"/>
          </w:tcPr>
          <w:p w14:paraId="340A1DF3"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4"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5"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6"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168 (41</w:t>
            </w:r>
            <w:r w:rsidR="00671BB5">
              <w:rPr>
                <w:rFonts w:eastAsia="SimSun"/>
                <w:bCs/>
                <w:color w:val="000000" w:themeColor="text1"/>
                <w:lang w:eastAsia="zh-CN"/>
              </w:rPr>
              <w:t>,</w:t>
            </w:r>
            <w:r w:rsidRPr="00325DA9">
              <w:rPr>
                <w:rFonts w:eastAsia="SimSun"/>
                <w:bCs/>
                <w:color w:val="000000" w:themeColor="text1"/>
                <w:lang w:eastAsia="zh-CN"/>
              </w:rPr>
              <w:t>8</w:t>
            </w:r>
            <w:r w:rsidR="009A7836">
              <w:rPr>
                <w:rFonts w:eastAsia="SimSun"/>
                <w:bCs/>
                <w:color w:val="000000" w:themeColor="text1"/>
                <w:lang w:eastAsia="zh-CN"/>
              </w:rPr>
              <w:t> </w:t>
            </w:r>
            <w:r w:rsidRPr="00325DA9">
              <w:rPr>
                <w:rFonts w:eastAsia="SimSun"/>
                <w:bCs/>
                <w:color w:val="000000" w:themeColor="text1"/>
                <w:lang w:eastAsia="zh-CN"/>
              </w:rPr>
              <w:t>%)</w:t>
            </w:r>
          </w:p>
          <w:p w14:paraId="340A1DF7" w14:textId="77777777" w:rsidR="0027187F" w:rsidRPr="00325DA9" w:rsidRDefault="009E49C9" w:rsidP="00232CC4">
            <w:pPr>
              <w:keepNext/>
              <w:keepLines/>
              <w:autoSpaceDE w:val="0"/>
              <w:autoSpaceDN w:val="0"/>
              <w:adjustRightInd w:val="0"/>
              <w:jc w:val="center"/>
              <w:rPr>
                <w:rFonts w:eastAsia="SimSun"/>
                <w:strike/>
                <w:noProof/>
                <w:color w:val="000000" w:themeColor="text1"/>
              </w:rPr>
            </w:pPr>
            <w:r w:rsidRPr="00325DA9">
              <w:rPr>
                <w:rFonts w:eastAsia="SimSun"/>
                <w:bCs/>
                <w:color w:val="000000" w:themeColor="text1"/>
                <w:lang w:eastAsia="zh-CN"/>
              </w:rPr>
              <w:t>56</w:t>
            </w:r>
            <w:r w:rsidR="00671BB5">
              <w:rPr>
                <w:rFonts w:eastAsia="SimSun"/>
                <w:bCs/>
                <w:color w:val="000000" w:themeColor="text1"/>
                <w:lang w:eastAsia="zh-CN"/>
              </w:rPr>
              <w:t>,</w:t>
            </w:r>
            <w:r w:rsidRPr="00325DA9">
              <w:rPr>
                <w:rFonts w:eastAsia="SimSun"/>
                <w:bCs/>
                <w:color w:val="000000" w:themeColor="text1"/>
                <w:lang w:eastAsia="zh-CN"/>
              </w:rPr>
              <w:t>5</w:t>
            </w:r>
          </w:p>
        </w:tc>
        <w:tc>
          <w:tcPr>
            <w:tcW w:w="1275" w:type="dxa"/>
          </w:tcPr>
          <w:p w14:paraId="340A1DF8"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9"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FA"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DFB"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0</w:t>
            </w:r>
            <w:r w:rsidR="00671BB5">
              <w:rPr>
                <w:rFonts w:eastAsia="SimSun"/>
                <w:bCs/>
                <w:color w:val="000000" w:themeColor="text1"/>
                <w:lang w:eastAsia="zh-CN"/>
              </w:rPr>
              <w:t>,</w:t>
            </w:r>
            <w:r w:rsidRPr="00325DA9">
              <w:rPr>
                <w:rFonts w:eastAsia="SimSun"/>
                <w:bCs/>
                <w:color w:val="000000" w:themeColor="text1"/>
                <w:lang w:eastAsia="zh-CN"/>
              </w:rPr>
              <w:t>68</w:t>
            </w:r>
          </w:p>
          <w:p w14:paraId="340A1DFC" w14:textId="77777777" w:rsidR="0027187F" w:rsidRPr="00325DA9" w:rsidRDefault="009E49C9" w:rsidP="00232CC4">
            <w:pPr>
              <w:keepNext/>
              <w:keepLines/>
              <w:autoSpaceDE w:val="0"/>
              <w:autoSpaceDN w:val="0"/>
              <w:adjustRightInd w:val="0"/>
              <w:jc w:val="center"/>
              <w:rPr>
                <w:rFonts w:eastAsia="SimSun"/>
                <w:strike/>
                <w:noProof/>
                <w:color w:val="000000" w:themeColor="text1"/>
              </w:rPr>
            </w:pPr>
            <w:r w:rsidRPr="00325DA9">
              <w:rPr>
                <w:rFonts w:eastAsia="SimSun"/>
                <w:bCs/>
                <w:color w:val="000000" w:themeColor="text1"/>
                <w:lang w:eastAsia="zh-CN"/>
              </w:rPr>
              <w:t>[0</w:t>
            </w:r>
            <w:r w:rsidR="00671BB5">
              <w:rPr>
                <w:rFonts w:eastAsia="SimSun"/>
                <w:bCs/>
                <w:color w:val="000000" w:themeColor="text1"/>
                <w:lang w:eastAsia="zh-CN"/>
              </w:rPr>
              <w:t>,</w:t>
            </w:r>
            <w:r w:rsidRPr="00325DA9">
              <w:rPr>
                <w:rFonts w:eastAsia="SimSun"/>
                <w:bCs/>
                <w:color w:val="000000" w:themeColor="text1"/>
                <w:lang w:eastAsia="zh-CN"/>
              </w:rPr>
              <w:t>56;0</w:t>
            </w:r>
            <w:r w:rsidR="00671BB5">
              <w:rPr>
                <w:rFonts w:eastAsia="SimSun"/>
                <w:bCs/>
                <w:color w:val="000000" w:themeColor="text1"/>
                <w:lang w:eastAsia="zh-CN"/>
              </w:rPr>
              <w:t>,</w:t>
            </w:r>
            <w:r w:rsidRPr="00325DA9">
              <w:rPr>
                <w:rFonts w:eastAsia="SimSun"/>
                <w:bCs/>
                <w:color w:val="000000" w:themeColor="text1"/>
                <w:lang w:eastAsia="zh-CN"/>
              </w:rPr>
              <w:t>84]</w:t>
            </w:r>
          </w:p>
        </w:tc>
        <w:tc>
          <w:tcPr>
            <w:tcW w:w="1418" w:type="dxa"/>
          </w:tcPr>
          <w:p w14:paraId="340A1DFD"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DFE" w14:textId="77777777" w:rsidR="0027187F" w:rsidRPr="00325DA9" w:rsidRDefault="0027187F" w:rsidP="00232CC4">
            <w:pPr>
              <w:keepNext/>
              <w:keepLines/>
              <w:autoSpaceDE w:val="0"/>
              <w:autoSpaceDN w:val="0"/>
              <w:adjustRightInd w:val="0"/>
              <w:jc w:val="center"/>
              <w:rPr>
                <w:rFonts w:eastAsia="SimSun"/>
                <w:bCs/>
                <w:strike/>
                <w:color w:val="000000" w:themeColor="text1"/>
                <w:lang w:eastAsia="zh-CN"/>
              </w:rPr>
            </w:pPr>
          </w:p>
          <w:p w14:paraId="340A1DFF" w14:textId="77777777" w:rsidR="0027187F" w:rsidRPr="00325DA9" w:rsidRDefault="0027187F" w:rsidP="00232CC4">
            <w:pPr>
              <w:keepNext/>
              <w:keepLines/>
              <w:autoSpaceDE w:val="0"/>
              <w:autoSpaceDN w:val="0"/>
              <w:adjustRightInd w:val="0"/>
              <w:jc w:val="center"/>
              <w:rPr>
                <w:rFonts w:eastAsia="SimSun"/>
                <w:strike/>
                <w:noProof/>
                <w:color w:val="000000" w:themeColor="text1"/>
              </w:rPr>
            </w:pPr>
          </w:p>
          <w:p w14:paraId="340A1E00"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0</w:t>
            </w:r>
            <w:r w:rsidR="00671BB5">
              <w:rPr>
                <w:rFonts w:eastAsia="SimSun"/>
                <w:bCs/>
                <w:color w:val="000000" w:themeColor="text1"/>
                <w:lang w:eastAsia="zh-CN"/>
              </w:rPr>
              <w:t>,</w:t>
            </w:r>
            <w:r w:rsidRPr="00325DA9">
              <w:rPr>
                <w:rFonts w:eastAsia="SimSun"/>
                <w:bCs/>
                <w:color w:val="000000" w:themeColor="text1"/>
                <w:lang w:eastAsia="zh-CN"/>
              </w:rPr>
              <w:t>0002</w:t>
            </w:r>
          </w:p>
        </w:tc>
      </w:tr>
      <w:tr w:rsidR="00325DA9" w:rsidRPr="00325DA9" w14:paraId="340A1E28" w14:textId="77777777" w:rsidTr="00232CC4">
        <w:trPr>
          <w:trHeight w:val="420"/>
        </w:trPr>
        <w:tc>
          <w:tcPr>
            <w:tcW w:w="3261" w:type="dxa"/>
          </w:tcPr>
          <w:p w14:paraId="340A1E02" w14:textId="77777777" w:rsidR="00974AD7" w:rsidRPr="00B2116C" w:rsidRDefault="00974AD7" w:rsidP="00974AD7">
            <w:pPr>
              <w:keepNext/>
              <w:keepLines/>
              <w:autoSpaceDE w:val="0"/>
              <w:autoSpaceDN w:val="0"/>
              <w:adjustRightInd w:val="0"/>
              <w:rPr>
                <w:b/>
                <w:szCs w:val="24"/>
                <w:lang w:val="es-ES"/>
              </w:rPr>
            </w:pPr>
            <w:r w:rsidRPr="00B2116C">
              <w:rPr>
                <w:b/>
                <w:szCs w:val="24"/>
                <w:lang w:val="es-ES"/>
              </w:rPr>
              <w:t>Tasa de respuesta objetiva (TRO)</w:t>
            </w:r>
            <w:r w:rsidRPr="00B2116C">
              <w:rPr>
                <w:lang w:val="es-ES" w:eastAsia="zh-CN"/>
              </w:rPr>
              <w:t>^</w:t>
            </w:r>
            <w:r>
              <w:rPr>
                <w:lang w:val="es-ES" w:eastAsia="zh-CN"/>
              </w:rPr>
              <w:t xml:space="preserve"> - </w:t>
            </w:r>
            <w:r w:rsidRPr="00993F13">
              <w:rPr>
                <w:rFonts w:eastAsia="SimSun"/>
                <w:b/>
                <w:bCs/>
                <w:lang w:val="es-ES" w:eastAsia="zh-CN"/>
              </w:rPr>
              <w:t>variable secundaria</w:t>
            </w:r>
          </w:p>
          <w:p w14:paraId="340A1E03" w14:textId="77777777" w:rsidR="00974AD7" w:rsidRPr="00B2116C" w:rsidRDefault="00974AD7" w:rsidP="00974AD7">
            <w:pPr>
              <w:keepNext/>
              <w:keepLines/>
              <w:autoSpaceDE w:val="0"/>
              <w:autoSpaceDN w:val="0"/>
              <w:adjustRightInd w:val="0"/>
              <w:rPr>
                <w:szCs w:val="24"/>
                <w:lang w:val="es-ES"/>
              </w:rPr>
            </w:pPr>
            <w:proofErr w:type="spellStart"/>
            <w:r w:rsidRPr="00B2116C">
              <w:rPr>
                <w:szCs w:val="24"/>
                <w:lang w:val="es-ES"/>
              </w:rPr>
              <w:t>Nº</w:t>
            </w:r>
            <w:proofErr w:type="spellEnd"/>
            <w:r w:rsidRPr="00B2116C">
              <w:rPr>
                <w:szCs w:val="24"/>
                <w:lang w:val="es-ES"/>
              </w:rPr>
              <w:t xml:space="preserve"> de pacientes con enfermedad medible</w:t>
            </w:r>
          </w:p>
          <w:p w14:paraId="340A1E04" w14:textId="77777777" w:rsidR="00974AD7" w:rsidRPr="00B2116C" w:rsidRDefault="00974AD7" w:rsidP="00974AD7">
            <w:pPr>
              <w:keepNext/>
              <w:keepLines/>
              <w:autoSpaceDE w:val="0"/>
              <w:autoSpaceDN w:val="0"/>
              <w:adjustRightInd w:val="0"/>
              <w:rPr>
                <w:szCs w:val="24"/>
                <w:lang w:val="es-ES"/>
              </w:rPr>
            </w:pPr>
            <w:r w:rsidRPr="00B2116C">
              <w:rPr>
                <w:szCs w:val="24"/>
                <w:lang w:val="es-ES"/>
              </w:rPr>
              <w:t xml:space="preserve">Pacientes con respuesta*** </w:t>
            </w:r>
          </w:p>
          <w:p w14:paraId="340A1E05" w14:textId="77777777" w:rsidR="00974AD7" w:rsidRPr="00B2116C" w:rsidRDefault="00974AD7" w:rsidP="00974AD7">
            <w:pPr>
              <w:keepNext/>
              <w:keepLines/>
              <w:autoSpaceDE w:val="0"/>
              <w:autoSpaceDN w:val="0"/>
              <w:adjustRightInd w:val="0"/>
              <w:rPr>
                <w:szCs w:val="24"/>
                <w:lang w:val="es-ES"/>
              </w:rPr>
            </w:pPr>
            <w:r w:rsidRPr="00B2116C">
              <w:rPr>
                <w:szCs w:val="24"/>
                <w:lang w:val="es-ES"/>
              </w:rPr>
              <w:t xml:space="preserve">IC del 95 % para la TRO </w:t>
            </w:r>
          </w:p>
          <w:p w14:paraId="340A1E06" w14:textId="77777777" w:rsidR="00974AD7" w:rsidRPr="00B2116C" w:rsidRDefault="00974AD7" w:rsidP="00974AD7">
            <w:pPr>
              <w:keepNext/>
              <w:keepLines/>
              <w:autoSpaceDE w:val="0"/>
              <w:autoSpaceDN w:val="0"/>
              <w:adjustRightInd w:val="0"/>
              <w:rPr>
                <w:szCs w:val="24"/>
                <w:lang w:val="es-ES"/>
              </w:rPr>
            </w:pPr>
            <w:r w:rsidRPr="00B2116C">
              <w:rPr>
                <w:szCs w:val="24"/>
                <w:lang w:val="es-ES"/>
              </w:rPr>
              <w:t xml:space="preserve">Respuesta completa (RC) </w:t>
            </w:r>
          </w:p>
          <w:p w14:paraId="340A1E07" w14:textId="77777777" w:rsidR="00974AD7" w:rsidRPr="00B2116C" w:rsidRDefault="00974AD7" w:rsidP="00974AD7">
            <w:pPr>
              <w:keepNext/>
              <w:keepLines/>
              <w:autoSpaceDE w:val="0"/>
              <w:autoSpaceDN w:val="0"/>
              <w:adjustRightInd w:val="0"/>
              <w:rPr>
                <w:szCs w:val="24"/>
                <w:lang w:val="es-ES"/>
              </w:rPr>
            </w:pPr>
            <w:r w:rsidRPr="00B2116C">
              <w:rPr>
                <w:szCs w:val="24"/>
                <w:lang w:val="es-ES"/>
              </w:rPr>
              <w:t xml:space="preserve">Respuesta parcial (RP) </w:t>
            </w:r>
          </w:p>
          <w:p w14:paraId="340A1E08" w14:textId="77777777" w:rsidR="00974AD7" w:rsidRPr="00B2116C" w:rsidRDefault="00974AD7" w:rsidP="00974AD7">
            <w:pPr>
              <w:keepNext/>
              <w:keepLines/>
              <w:autoSpaceDE w:val="0"/>
              <w:autoSpaceDN w:val="0"/>
              <w:adjustRightInd w:val="0"/>
              <w:rPr>
                <w:szCs w:val="24"/>
                <w:lang w:val="es-ES"/>
              </w:rPr>
            </w:pPr>
            <w:r w:rsidRPr="00B2116C">
              <w:rPr>
                <w:szCs w:val="24"/>
                <w:lang w:val="es-ES"/>
              </w:rPr>
              <w:t xml:space="preserve">Enfermedad estable (EE) </w:t>
            </w:r>
          </w:p>
          <w:p w14:paraId="340A1E09" w14:textId="77777777" w:rsidR="0027187F" w:rsidRPr="00974AD7" w:rsidRDefault="00974AD7" w:rsidP="00974AD7">
            <w:pPr>
              <w:keepNext/>
              <w:keepLines/>
              <w:rPr>
                <w:rFonts w:eastAsia="SimSun"/>
                <w:color w:val="000000" w:themeColor="text1"/>
                <w:lang w:val="es-ES" w:eastAsia="zh-CN"/>
              </w:rPr>
            </w:pPr>
            <w:r w:rsidRPr="00B2116C">
              <w:rPr>
                <w:szCs w:val="24"/>
                <w:lang w:val="es-ES"/>
              </w:rPr>
              <w:t>Progresión de la enfermedad (PE)</w:t>
            </w:r>
          </w:p>
        </w:tc>
        <w:tc>
          <w:tcPr>
            <w:tcW w:w="1417" w:type="dxa"/>
          </w:tcPr>
          <w:p w14:paraId="340A1E0A" w14:textId="77777777" w:rsidR="0027187F" w:rsidRPr="00974AD7" w:rsidRDefault="0027187F" w:rsidP="00232CC4">
            <w:pPr>
              <w:keepNext/>
              <w:keepLines/>
              <w:autoSpaceDE w:val="0"/>
              <w:autoSpaceDN w:val="0"/>
              <w:adjustRightInd w:val="0"/>
              <w:jc w:val="center"/>
              <w:rPr>
                <w:rFonts w:eastAsia="SimSun"/>
                <w:bCs/>
                <w:color w:val="000000" w:themeColor="text1"/>
                <w:lang w:val="es-ES" w:eastAsia="zh-CN"/>
              </w:rPr>
            </w:pPr>
          </w:p>
          <w:p w14:paraId="340A1E0B" w14:textId="77777777" w:rsidR="0027187F" w:rsidRPr="00974AD7" w:rsidRDefault="0027187F" w:rsidP="00232CC4">
            <w:pPr>
              <w:keepNext/>
              <w:keepLines/>
              <w:autoSpaceDE w:val="0"/>
              <w:autoSpaceDN w:val="0"/>
              <w:adjustRightInd w:val="0"/>
              <w:jc w:val="center"/>
              <w:rPr>
                <w:rFonts w:eastAsia="SimSun"/>
                <w:bCs/>
                <w:color w:val="000000" w:themeColor="text1"/>
                <w:lang w:val="es-ES" w:eastAsia="zh-CN"/>
              </w:rPr>
            </w:pPr>
          </w:p>
          <w:p w14:paraId="340A1E0C" w14:textId="77777777" w:rsidR="0027187F" w:rsidRPr="00974AD7" w:rsidRDefault="0027187F" w:rsidP="00232CC4">
            <w:pPr>
              <w:keepNext/>
              <w:keepLines/>
              <w:autoSpaceDE w:val="0"/>
              <w:autoSpaceDN w:val="0"/>
              <w:adjustRightInd w:val="0"/>
              <w:jc w:val="center"/>
              <w:rPr>
                <w:rFonts w:eastAsia="SimSun"/>
                <w:bCs/>
                <w:color w:val="000000" w:themeColor="text1"/>
                <w:lang w:val="es-ES" w:eastAsia="zh-CN"/>
              </w:rPr>
            </w:pPr>
          </w:p>
          <w:p w14:paraId="340A1E0D"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336</w:t>
            </w:r>
          </w:p>
          <w:p w14:paraId="340A1E0E"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233 (69</w:t>
            </w:r>
            <w:r w:rsidR="00CA156F">
              <w:rPr>
                <w:rFonts w:eastAsia="SimSun"/>
                <w:bCs/>
                <w:color w:val="000000" w:themeColor="text1"/>
                <w:lang w:eastAsia="zh-CN"/>
              </w:rPr>
              <w:t>,</w:t>
            </w:r>
            <w:r w:rsidRPr="00325DA9">
              <w:rPr>
                <w:rFonts w:eastAsia="SimSun"/>
                <w:bCs/>
                <w:color w:val="000000" w:themeColor="text1"/>
                <w:lang w:eastAsia="zh-CN"/>
              </w:rPr>
              <w:t>3</w:t>
            </w:r>
            <w:r w:rsidR="009A7836">
              <w:rPr>
                <w:rFonts w:eastAsia="SimSun"/>
                <w:bCs/>
                <w:color w:val="000000" w:themeColor="text1"/>
                <w:lang w:eastAsia="zh-CN"/>
              </w:rPr>
              <w:t> </w:t>
            </w:r>
            <w:r w:rsidRPr="00325DA9">
              <w:rPr>
                <w:rFonts w:eastAsia="SimSun"/>
                <w:bCs/>
                <w:color w:val="000000" w:themeColor="text1"/>
                <w:lang w:eastAsia="zh-CN"/>
              </w:rPr>
              <w:t>%)</w:t>
            </w:r>
          </w:p>
          <w:p w14:paraId="340A1E0F"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[64</w:t>
            </w:r>
            <w:r w:rsidR="00CA156F">
              <w:rPr>
                <w:rFonts w:eastAsia="SimSun"/>
                <w:bCs/>
                <w:color w:val="000000" w:themeColor="text1"/>
                <w:lang w:eastAsia="zh-CN"/>
              </w:rPr>
              <w:t>,</w:t>
            </w:r>
            <w:r w:rsidRPr="00325DA9">
              <w:rPr>
                <w:rFonts w:eastAsia="SimSun"/>
                <w:bCs/>
                <w:color w:val="000000" w:themeColor="text1"/>
                <w:lang w:eastAsia="zh-CN"/>
              </w:rPr>
              <w:t>1; 74</w:t>
            </w:r>
            <w:r w:rsidR="00CA156F">
              <w:rPr>
                <w:rFonts w:eastAsia="SimSun"/>
                <w:bCs/>
                <w:color w:val="000000" w:themeColor="text1"/>
                <w:lang w:eastAsia="zh-CN"/>
              </w:rPr>
              <w:t>,</w:t>
            </w:r>
            <w:r w:rsidRPr="00325DA9">
              <w:rPr>
                <w:rFonts w:eastAsia="SimSun"/>
                <w:bCs/>
                <w:color w:val="000000" w:themeColor="text1"/>
                <w:lang w:eastAsia="zh-CN"/>
              </w:rPr>
              <w:t>2]</w:t>
            </w:r>
          </w:p>
          <w:p w14:paraId="340A1E10"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14 (4</w:t>
            </w:r>
            <w:r w:rsidR="00CA156F">
              <w:rPr>
                <w:rFonts w:eastAsia="SimSun"/>
                <w:bCs/>
                <w:color w:val="000000" w:themeColor="text1"/>
                <w:lang w:eastAsia="zh-CN"/>
              </w:rPr>
              <w:t>,</w:t>
            </w:r>
            <w:r w:rsidRPr="00325DA9">
              <w:rPr>
                <w:rFonts w:eastAsia="SimSun"/>
                <w:bCs/>
                <w:color w:val="000000" w:themeColor="text1"/>
                <w:lang w:eastAsia="zh-CN"/>
              </w:rPr>
              <w:t>2</w:t>
            </w:r>
            <w:r w:rsidR="009A7836">
              <w:rPr>
                <w:rFonts w:eastAsia="SimSun"/>
                <w:bCs/>
                <w:color w:val="000000" w:themeColor="text1"/>
                <w:lang w:eastAsia="zh-CN"/>
              </w:rPr>
              <w:t> </w:t>
            </w:r>
            <w:r w:rsidRPr="00325DA9">
              <w:rPr>
                <w:rFonts w:eastAsia="SimSun"/>
                <w:bCs/>
                <w:color w:val="000000" w:themeColor="text1"/>
                <w:lang w:eastAsia="zh-CN"/>
              </w:rPr>
              <w:t>%)</w:t>
            </w:r>
          </w:p>
          <w:p w14:paraId="340A1E11"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219 (65</w:t>
            </w:r>
            <w:r w:rsidR="00CA156F">
              <w:rPr>
                <w:rFonts w:eastAsia="SimSun"/>
                <w:bCs/>
                <w:color w:val="000000" w:themeColor="text1"/>
                <w:lang w:eastAsia="zh-CN"/>
              </w:rPr>
              <w:t>,</w:t>
            </w:r>
            <w:r w:rsidRPr="00325DA9">
              <w:rPr>
                <w:rFonts w:eastAsia="SimSun"/>
                <w:bCs/>
                <w:color w:val="000000" w:themeColor="text1"/>
                <w:lang w:eastAsia="zh-CN"/>
              </w:rPr>
              <w:t>2</w:t>
            </w:r>
            <w:r w:rsidR="009A7836">
              <w:rPr>
                <w:rFonts w:eastAsia="SimSun"/>
                <w:bCs/>
                <w:color w:val="000000" w:themeColor="text1"/>
                <w:lang w:eastAsia="zh-CN"/>
              </w:rPr>
              <w:t> </w:t>
            </w:r>
            <w:r w:rsidRPr="00325DA9">
              <w:rPr>
                <w:rFonts w:eastAsia="SimSun"/>
                <w:bCs/>
                <w:color w:val="000000" w:themeColor="text1"/>
                <w:lang w:eastAsia="zh-CN"/>
              </w:rPr>
              <w:t>%)</w:t>
            </w:r>
          </w:p>
          <w:p w14:paraId="340A1E12"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70 (20</w:t>
            </w:r>
            <w:r w:rsidR="00CA156F">
              <w:rPr>
                <w:rFonts w:eastAsia="SimSun"/>
                <w:bCs/>
                <w:color w:val="000000" w:themeColor="text1"/>
                <w:lang w:eastAsia="zh-CN"/>
              </w:rPr>
              <w:t>,</w:t>
            </w:r>
            <w:r w:rsidRPr="00325DA9">
              <w:rPr>
                <w:rFonts w:eastAsia="SimSun"/>
                <w:bCs/>
                <w:color w:val="000000" w:themeColor="text1"/>
                <w:lang w:eastAsia="zh-CN"/>
              </w:rPr>
              <w:t>8</w:t>
            </w:r>
            <w:r w:rsidR="009A7836">
              <w:rPr>
                <w:rFonts w:eastAsia="SimSun"/>
                <w:bCs/>
                <w:color w:val="000000" w:themeColor="text1"/>
                <w:lang w:eastAsia="zh-CN"/>
              </w:rPr>
              <w:t> </w:t>
            </w:r>
            <w:r w:rsidRPr="00325DA9">
              <w:rPr>
                <w:rFonts w:eastAsia="SimSun"/>
                <w:bCs/>
                <w:color w:val="000000" w:themeColor="text1"/>
                <w:lang w:eastAsia="zh-CN"/>
              </w:rPr>
              <w:t>%)</w:t>
            </w:r>
          </w:p>
          <w:p w14:paraId="340A1E13"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28 (8</w:t>
            </w:r>
            <w:r w:rsidR="00CA156F">
              <w:rPr>
                <w:rFonts w:eastAsia="SimSun"/>
                <w:bCs/>
                <w:color w:val="000000" w:themeColor="text1"/>
                <w:lang w:eastAsia="zh-CN"/>
              </w:rPr>
              <w:t>,</w:t>
            </w:r>
            <w:r w:rsidRPr="00325DA9">
              <w:rPr>
                <w:rFonts w:eastAsia="SimSun"/>
                <w:bCs/>
                <w:color w:val="000000" w:themeColor="text1"/>
                <w:lang w:eastAsia="zh-CN"/>
              </w:rPr>
              <w:t>3</w:t>
            </w:r>
            <w:r w:rsidR="009A7836">
              <w:rPr>
                <w:rFonts w:eastAsia="SimSun"/>
                <w:bCs/>
                <w:color w:val="000000" w:themeColor="text1"/>
                <w:lang w:eastAsia="zh-CN"/>
              </w:rPr>
              <w:t> </w:t>
            </w:r>
            <w:r w:rsidRPr="00325DA9">
              <w:rPr>
                <w:rFonts w:eastAsia="SimSun"/>
                <w:bCs/>
                <w:color w:val="000000" w:themeColor="text1"/>
                <w:lang w:eastAsia="zh-CN"/>
              </w:rPr>
              <w:t>%)</w:t>
            </w:r>
          </w:p>
        </w:tc>
        <w:tc>
          <w:tcPr>
            <w:tcW w:w="1418" w:type="dxa"/>
          </w:tcPr>
          <w:p w14:paraId="340A1E14"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15"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16"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17"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343</w:t>
            </w:r>
          </w:p>
          <w:p w14:paraId="340A1E18"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275 (80</w:t>
            </w:r>
            <w:r w:rsidR="00CA156F">
              <w:rPr>
                <w:rFonts w:eastAsia="SimSun"/>
                <w:bCs/>
                <w:color w:val="000000" w:themeColor="text1"/>
                <w:lang w:eastAsia="zh-CN"/>
              </w:rPr>
              <w:t>,</w:t>
            </w:r>
            <w:r w:rsidRPr="00325DA9">
              <w:rPr>
                <w:rFonts w:eastAsia="SimSun"/>
                <w:bCs/>
                <w:color w:val="000000" w:themeColor="text1"/>
                <w:lang w:eastAsia="zh-CN"/>
              </w:rPr>
              <w:t>2</w:t>
            </w:r>
            <w:r w:rsidR="009A7836">
              <w:rPr>
                <w:rFonts w:eastAsia="SimSun"/>
                <w:bCs/>
                <w:color w:val="000000" w:themeColor="text1"/>
                <w:lang w:eastAsia="zh-CN"/>
              </w:rPr>
              <w:t> </w:t>
            </w:r>
            <w:r w:rsidRPr="00325DA9">
              <w:rPr>
                <w:rFonts w:eastAsia="SimSun"/>
                <w:bCs/>
                <w:color w:val="000000" w:themeColor="text1"/>
                <w:lang w:eastAsia="zh-CN"/>
              </w:rPr>
              <w:t>%)</w:t>
            </w:r>
          </w:p>
          <w:p w14:paraId="340A1E19"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[75</w:t>
            </w:r>
            <w:r w:rsidR="00CA156F">
              <w:rPr>
                <w:rFonts w:eastAsia="SimSun"/>
                <w:bCs/>
                <w:color w:val="000000" w:themeColor="text1"/>
                <w:lang w:eastAsia="zh-CN"/>
              </w:rPr>
              <w:t>,</w:t>
            </w:r>
            <w:r w:rsidRPr="00325DA9">
              <w:rPr>
                <w:rFonts w:eastAsia="SimSun"/>
                <w:bCs/>
                <w:color w:val="000000" w:themeColor="text1"/>
                <w:lang w:eastAsia="zh-CN"/>
              </w:rPr>
              <w:t>6; 84</w:t>
            </w:r>
            <w:r w:rsidR="00CA156F">
              <w:rPr>
                <w:rFonts w:eastAsia="SimSun"/>
                <w:bCs/>
                <w:color w:val="000000" w:themeColor="text1"/>
                <w:lang w:eastAsia="zh-CN"/>
              </w:rPr>
              <w:t>,</w:t>
            </w:r>
            <w:r w:rsidRPr="00325DA9">
              <w:rPr>
                <w:rFonts w:eastAsia="SimSun"/>
                <w:bCs/>
                <w:color w:val="000000" w:themeColor="text1"/>
                <w:lang w:eastAsia="zh-CN"/>
              </w:rPr>
              <w:t>3]</w:t>
            </w:r>
          </w:p>
          <w:p w14:paraId="340A1E1A"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19 (5</w:t>
            </w:r>
            <w:r w:rsidR="00CA156F">
              <w:rPr>
                <w:rFonts w:eastAsia="SimSun"/>
                <w:bCs/>
                <w:color w:val="000000" w:themeColor="text1"/>
                <w:lang w:eastAsia="zh-CN"/>
              </w:rPr>
              <w:t>,</w:t>
            </w:r>
            <w:r w:rsidRPr="00325DA9">
              <w:rPr>
                <w:rFonts w:eastAsia="SimSun"/>
                <w:bCs/>
                <w:color w:val="000000" w:themeColor="text1"/>
                <w:lang w:eastAsia="zh-CN"/>
              </w:rPr>
              <w:t>5</w:t>
            </w:r>
            <w:r w:rsidR="009A7836">
              <w:rPr>
                <w:rFonts w:eastAsia="SimSun"/>
                <w:bCs/>
                <w:color w:val="000000" w:themeColor="text1"/>
                <w:lang w:eastAsia="zh-CN"/>
              </w:rPr>
              <w:t> </w:t>
            </w:r>
            <w:r w:rsidRPr="00325DA9">
              <w:rPr>
                <w:rFonts w:eastAsia="SimSun"/>
                <w:bCs/>
                <w:color w:val="000000" w:themeColor="text1"/>
                <w:lang w:eastAsia="zh-CN"/>
              </w:rPr>
              <w:t>%)</w:t>
            </w:r>
          </w:p>
          <w:p w14:paraId="340A1E1B"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256 (74</w:t>
            </w:r>
            <w:r w:rsidR="00CA156F">
              <w:rPr>
                <w:rFonts w:eastAsia="SimSun"/>
                <w:bCs/>
                <w:color w:val="000000" w:themeColor="text1"/>
                <w:lang w:eastAsia="zh-CN"/>
              </w:rPr>
              <w:t>,</w:t>
            </w:r>
            <w:r w:rsidRPr="00325DA9">
              <w:rPr>
                <w:rFonts w:eastAsia="SimSun"/>
                <w:bCs/>
                <w:color w:val="000000" w:themeColor="text1"/>
                <w:lang w:eastAsia="zh-CN"/>
              </w:rPr>
              <w:t>6</w:t>
            </w:r>
            <w:r w:rsidR="009A7836">
              <w:rPr>
                <w:rFonts w:eastAsia="SimSun"/>
                <w:bCs/>
                <w:color w:val="000000" w:themeColor="text1"/>
                <w:lang w:eastAsia="zh-CN"/>
              </w:rPr>
              <w:t> </w:t>
            </w:r>
            <w:r w:rsidRPr="00325DA9">
              <w:rPr>
                <w:rFonts w:eastAsia="SimSun"/>
                <w:bCs/>
                <w:color w:val="000000" w:themeColor="text1"/>
                <w:lang w:eastAsia="zh-CN"/>
              </w:rPr>
              <w:t>%)</w:t>
            </w:r>
          </w:p>
          <w:p w14:paraId="340A1E1C"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50 (14</w:t>
            </w:r>
            <w:r w:rsidR="00CA156F">
              <w:rPr>
                <w:rFonts w:eastAsia="SimSun"/>
                <w:bCs/>
                <w:color w:val="000000" w:themeColor="text1"/>
                <w:lang w:eastAsia="zh-CN"/>
              </w:rPr>
              <w:t>,</w:t>
            </w:r>
            <w:r w:rsidRPr="00325DA9">
              <w:rPr>
                <w:rFonts w:eastAsia="SimSun"/>
                <w:bCs/>
                <w:color w:val="000000" w:themeColor="text1"/>
                <w:lang w:eastAsia="zh-CN"/>
              </w:rPr>
              <w:t>6</w:t>
            </w:r>
            <w:r w:rsidR="009A7836">
              <w:rPr>
                <w:rFonts w:eastAsia="SimSun"/>
                <w:bCs/>
                <w:color w:val="000000" w:themeColor="text1"/>
                <w:lang w:eastAsia="zh-CN"/>
              </w:rPr>
              <w:t> </w:t>
            </w:r>
            <w:r w:rsidRPr="00325DA9">
              <w:rPr>
                <w:rFonts w:eastAsia="SimSun"/>
                <w:bCs/>
                <w:color w:val="000000" w:themeColor="text1"/>
                <w:lang w:eastAsia="zh-CN"/>
              </w:rPr>
              <w:t>%)</w:t>
            </w:r>
          </w:p>
          <w:p w14:paraId="340A1E1D"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13 (3</w:t>
            </w:r>
            <w:r w:rsidR="00CA156F">
              <w:rPr>
                <w:rFonts w:eastAsia="SimSun"/>
                <w:bCs/>
                <w:color w:val="000000" w:themeColor="text1"/>
                <w:lang w:eastAsia="zh-CN"/>
              </w:rPr>
              <w:t>,</w:t>
            </w:r>
            <w:r w:rsidRPr="00325DA9">
              <w:rPr>
                <w:rFonts w:eastAsia="SimSun"/>
                <w:bCs/>
                <w:color w:val="000000" w:themeColor="text1"/>
                <w:lang w:eastAsia="zh-CN"/>
              </w:rPr>
              <w:t>8</w:t>
            </w:r>
            <w:r w:rsidR="009A7836">
              <w:rPr>
                <w:rFonts w:eastAsia="SimSun"/>
                <w:bCs/>
                <w:color w:val="000000" w:themeColor="text1"/>
                <w:lang w:eastAsia="zh-CN"/>
              </w:rPr>
              <w:t> </w:t>
            </w:r>
            <w:r w:rsidRPr="00325DA9">
              <w:rPr>
                <w:rFonts w:eastAsia="SimSun"/>
                <w:bCs/>
                <w:color w:val="000000" w:themeColor="text1"/>
                <w:lang w:eastAsia="zh-CN"/>
              </w:rPr>
              <w:t>%)</w:t>
            </w:r>
          </w:p>
        </w:tc>
        <w:tc>
          <w:tcPr>
            <w:tcW w:w="1275" w:type="dxa"/>
          </w:tcPr>
          <w:p w14:paraId="340A1E1E"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1F"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20"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21"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Di</w:t>
            </w:r>
            <w:r w:rsidR="00CA156F">
              <w:rPr>
                <w:rFonts w:eastAsia="SimSun"/>
                <w:bCs/>
                <w:color w:val="000000" w:themeColor="text1"/>
                <w:lang w:eastAsia="zh-CN"/>
              </w:rPr>
              <w:t>ferencia en TRO</w:t>
            </w:r>
            <w:r w:rsidRPr="00325DA9">
              <w:rPr>
                <w:rFonts w:eastAsia="SimSun"/>
                <w:bCs/>
                <w:color w:val="000000" w:themeColor="text1"/>
                <w:lang w:eastAsia="zh-CN"/>
              </w:rPr>
              <w:t>:</w:t>
            </w:r>
          </w:p>
          <w:p w14:paraId="340A1E22"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10</w:t>
            </w:r>
            <w:r w:rsidR="00CA156F">
              <w:rPr>
                <w:rFonts w:eastAsia="SimSun"/>
                <w:bCs/>
                <w:color w:val="000000" w:themeColor="text1"/>
                <w:lang w:eastAsia="zh-CN"/>
              </w:rPr>
              <w:t>,</w:t>
            </w:r>
            <w:r w:rsidRPr="00325DA9">
              <w:rPr>
                <w:rFonts w:eastAsia="SimSun"/>
                <w:bCs/>
                <w:color w:val="000000" w:themeColor="text1"/>
                <w:lang w:eastAsia="zh-CN"/>
              </w:rPr>
              <w:t>8</w:t>
            </w:r>
            <w:r w:rsidR="009A7836">
              <w:rPr>
                <w:rFonts w:eastAsia="SimSun"/>
                <w:bCs/>
                <w:color w:val="000000" w:themeColor="text1"/>
                <w:lang w:eastAsia="zh-CN"/>
              </w:rPr>
              <w:t> </w:t>
            </w:r>
            <w:r w:rsidRPr="00325DA9">
              <w:rPr>
                <w:rFonts w:eastAsia="SimSun"/>
                <w:bCs/>
                <w:color w:val="000000" w:themeColor="text1"/>
                <w:lang w:eastAsia="zh-CN"/>
              </w:rPr>
              <w:t>%</w:t>
            </w:r>
          </w:p>
          <w:p w14:paraId="340A1E23" w14:textId="77777777" w:rsidR="0027187F" w:rsidRPr="00325DA9" w:rsidRDefault="009E49C9">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[4</w:t>
            </w:r>
            <w:r w:rsidR="00CA156F">
              <w:rPr>
                <w:rFonts w:eastAsia="SimSun"/>
                <w:bCs/>
                <w:color w:val="000000" w:themeColor="text1"/>
                <w:lang w:eastAsia="zh-CN"/>
              </w:rPr>
              <w:t>,</w:t>
            </w:r>
            <w:r w:rsidRPr="00325DA9">
              <w:rPr>
                <w:rFonts w:eastAsia="SimSun"/>
                <w:bCs/>
                <w:color w:val="000000" w:themeColor="text1"/>
                <w:lang w:eastAsia="zh-CN"/>
              </w:rPr>
              <w:t>2</w:t>
            </w:r>
            <w:r w:rsidR="009A7836">
              <w:rPr>
                <w:rFonts w:eastAsia="SimSun"/>
                <w:bCs/>
                <w:color w:val="000000" w:themeColor="text1"/>
                <w:lang w:eastAsia="zh-CN"/>
              </w:rPr>
              <w:t>;</w:t>
            </w:r>
            <w:r w:rsidRPr="00325DA9">
              <w:rPr>
                <w:rFonts w:eastAsia="SimSun"/>
                <w:bCs/>
                <w:color w:val="000000" w:themeColor="text1"/>
                <w:lang w:eastAsia="zh-CN"/>
              </w:rPr>
              <w:t>17</w:t>
            </w:r>
            <w:r w:rsidR="00CA156F">
              <w:rPr>
                <w:rFonts w:eastAsia="SimSun"/>
                <w:bCs/>
                <w:color w:val="000000" w:themeColor="text1"/>
                <w:lang w:eastAsia="zh-CN"/>
              </w:rPr>
              <w:t>,</w:t>
            </w:r>
            <w:r w:rsidRPr="00325DA9">
              <w:rPr>
                <w:rFonts w:eastAsia="SimSun"/>
                <w:bCs/>
                <w:color w:val="000000" w:themeColor="text1"/>
                <w:lang w:eastAsia="zh-CN"/>
              </w:rPr>
              <w:t>5]</w:t>
            </w:r>
          </w:p>
        </w:tc>
        <w:tc>
          <w:tcPr>
            <w:tcW w:w="1418" w:type="dxa"/>
          </w:tcPr>
          <w:p w14:paraId="340A1E24"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25"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26" w14:textId="77777777" w:rsidR="0027187F" w:rsidRPr="00325DA9" w:rsidRDefault="0027187F" w:rsidP="00232CC4">
            <w:pPr>
              <w:keepNext/>
              <w:keepLines/>
              <w:autoSpaceDE w:val="0"/>
              <w:autoSpaceDN w:val="0"/>
              <w:adjustRightInd w:val="0"/>
              <w:jc w:val="center"/>
              <w:rPr>
                <w:rFonts w:eastAsia="SimSun"/>
                <w:bCs/>
                <w:color w:val="000000" w:themeColor="text1"/>
                <w:lang w:eastAsia="zh-CN"/>
              </w:rPr>
            </w:pPr>
          </w:p>
          <w:p w14:paraId="340A1E27" w14:textId="77777777" w:rsidR="0027187F" w:rsidRPr="00325DA9" w:rsidRDefault="009E49C9" w:rsidP="00232CC4">
            <w:pPr>
              <w:keepNext/>
              <w:keepLines/>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0</w:t>
            </w:r>
            <w:r w:rsidR="00CA156F">
              <w:rPr>
                <w:rFonts w:eastAsia="SimSun"/>
                <w:bCs/>
                <w:color w:val="000000" w:themeColor="text1"/>
                <w:lang w:eastAsia="zh-CN"/>
              </w:rPr>
              <w:t>,</w:t>
            </w:r>
            <w:r w:rsidRPr="00325DA9">
              <w:rPr>
                <w:rFonts w:eastAsia="SimSun"/>
                <w:bCs/>
                <w:color w:val="000000" w:themeColor="text1"/>
                <w:lang w:eastAsia="zh-CN"/>
              </w:rPr>
              <w:t>0011</w:t>
            </w:r>
          </w:p>
        </w:tc>
      </w:tr>
      <w:tr w:rsidR="00325DA9" w:rsidRPr="00325DA9" w14:paraId="340A1E37" w14:textId="77777777" w:rsidTr="00232CC4">
        <w:tc>
          <w:tcPr>
            <w:tcW w:w="3261" w:type="dxa"/>
          </w:tcPr>
          <w:p w14:paraId="340A1E29" w14:textId="77777777" w:rsidR="00974AD7" w:rsidRPr="00B2116C" w:rsidRDefault="00974AD7" w:rsidP="00974AD7">
            <w:pPr>
              <w:keepNext/>
              <w:keepLines/>
              <w:autoSpaceDE w:val="0"/>
              <w:autoSpaceDN w:val="0"/>
              <w:adjustRightInd w:val="0"/>
              <w:rPr>
                <w:b/>
                <w:szCs w:val="24"/>
                <w:lang w:val="es-ES"/>
              </w:rPr>
            </w:pPr>
            <w:r w:rsidRPr="00B2116C">
              <w:rPr>
                <w:b/>
                <w:szCs w:val="24"/>
                <w:lang w:val="es-ES"/>
              </w:rPr>
              <w:t>Duración de la respuesta</w:t>
            </w:r>
            <w:r w:rsidRPr="00B2116C">
              <w:rPr>
                <w:szCs w:val="24"/>
                <w:lang w:val="es-ES"/>
              </w:rPr>
              <w:t>†</w:t>
            </w:r>
            <w:r w:rsidRPr="00B2116C">
              <w:rPr>
                <w:b/>
                <w:szCs w:val="24"/>
                <w:lang w:val="es-ES"/>
              </w:rPr>
              <w:t>^</w:t>
            </w:r>
          </w:p>
          <w:p w14:paraId="340A1E2A" w14:textId="77777777" w:rsidR="00974AD7" w:rsidRPr="00B2116C" w:rsidRDefault="00974AD7" w:rsidP="00974AD7">
            <w:pPr>
              <w:keepNext/>
              <w:keepLines/>
              <w:autoSpaceDE w:val="0"/>
              <w:autoSpaceDN w:val="0"/>
              <w:adjustRightInd w:val="0"/>
              <w:rPr>
                <w:szCs w:val="24"/>
                <w:lang w:val="es-ES"/>
              </w:rPr>
            </w:pPr>
            <w:r w:rsidRPr="00B2116C">
              <w:rPr>
                <w:szCs w:val="24"/>
                <w:lang w:val="es-ES"/>
              </w:rPr>
              <w:t>n=</w:t>
            </w:r>
          </w:p>
          <w:p w14:paraId="340A1E2B" w14:textId="77777777" w:rsidR="00974AD7" w:rsidRPr="00B2116C" w:rsidRDefault="00974AD7" w:rsidP="00974AD7">
            <w:pPr>
              <w:keepNext/>
              <w:keepLines/>
              <w:autoSpaceDE w:val="0"/>
              <w:autoSpaceDN w:val="0"/>
              <w:adjustRightInd w:val="0"/>
              <w:rPr>
                <w:szCs w:val="24"/>
                <w:lang w:val="es-ES"/>
              </w:rPr>
            </w:pPr>
            <w:r w:rsidRPr="00B2116C">
              <w:rPr>
                <w:szCs w:val="24"/>
                <w:lang w:val="es-ES"/>
              </w:rPr>
              <w:t xml:space="preserve">Mediana, semanas </w:t>
            </w:r>
          </w:p>
          <w:p w14:paraId="340A1E2C" w14:textId="77777777" w:rsidR="0027187F" w:rsidRPr="00974AD7" w:rsidRDefault="00974AD7" w:rsidP="00974AD7">
            <w:pPr>
              <w:autoSpaceDE w:val="0"/>
              <w:autoSpaceDN w:val="0"/>
              <w:adjustRightInd w:val="0"/>
              <w:rPr>
                <w:rFonts w:eastAsia="SimSun"/>
                <w:b/>
                <w:bCs/>
                <w:color w:val="000000" w:themeColor="text1"/>
                <w:lang w:val="es-ES" w:eastAsia="zh-CN"/>
              </w:rPr>
            </w:pPr>
            <w:r w:rsidRPr="00B2116C">
              <w:rPr>
                <w:szCs w:val="24"/>
                <w:lang w:val="es-ES"/>
              </w:rPr>
              <w:t>IC del 95 % para la mediana</w:t>
            </w:r>
          </w:p>
        </w:tc>
        <w:tc>
          <w:tcPr>
            <w:tcW w:w="1417" w:type="dxa"/>
          </w:tcPr>
          <w:p w14:paraId="340A1E2D" w14:textId="77777777" w:rsidR="0027187F" w:rsidRPr="00974AD7" w:rsidRDefault="0027187F" w:rsidP="00232CC4">
            <w:pPr>
              <w:autoSpaceDE w:val="0"/>
              <w:autoSpaceDN w:val="0"/>
              <w:adjustRightInd w:val="0"/>
              <w:jc w:val="center"/>
              <w:rPr>
                <w:rFonts w:eastAsia="SimSun"/>
                <w:bCs/>
                <w:color w:val="000000" w:themeColor="text1"/>
                <w:lang w:val="es-ES" w:eastAsia="zh-CN"/>
              </w:rPr>
            </w:pPr>
          </w:p>
          <w:p w14:paraId="340A1E2E" w14:textId="77777777" w:rsidR="0027187F" w:rsidRPr="00325DA9" w:rsidRDefault="009E49C9" w:rsidP="00232CC4">
            <w:pPr>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233</w:t>
            </w:r>
          </w:p>
          <w:p w14:paraId="340A1E2F" w14:textId="77777777" w:rsidR="0027187F" w:rsidRPr="00325DA9" w:rsidRDefault="009E49C9" w:rsidP="00232CC4">
            <w:pPr>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54</w:t>
            </w:r>
            <w:r w:rsidR="00CA156F">
              <w:rPr>
                <w:rFonts w:eastAsia="SimSun"/>
                <w:bCs/>
                <w:color w:val="000000" w:themeColor="text1"/>
                <w:lang w:eastAsia="zh-CN"/>
              </w:rPr>
              <w:t>,</w:t>
            </w:r>
            <w:r w:rsidRPr="00325DA9">
              <w:rPr>
                <w:rFonts w:eastAsia="SimSun"/>
                <w:bCs/>
                <w:color w:val="000000" w:themeColor="text1"/>
                <w:lang w:eastAsia="zh-CN"/>
              </w:rPr>
              <w:t>1</w:t>
            </w:r>
          </w:p>
          <w:p w14:paraId="340A1E30" w14:textId="4281AA80" w:rsidR="0027187F" w:rsidRPr="00325DA9" w:rsidRDefault="009E49C9" w:rsidP="00232CC4">
            <w:pPr>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[46;</w:t>
            </w:r>
            <w:r w:rsidR="009A7836">
              <w:rPr>
                <w:rFonts w:eastAsia="SimSun"/>
                <w:bCs/>
                <w:color w:val="000000" w:themeColor="text1"/>
                <w:lang w:eastAsia="zh-CN"/>
              </w:rPr>
              <w:t xml:space="preserve"> </w:t>
            </w:r>
            <w:r w:rsidRPr="00325DA9">
              <w:rPr>
                <w:rFonts w:eastAsia="SimSun"/>
                <w:bCs/>
                <w:color w:val="000000" w:themeColor="text1"/>
                <w:lang w:eastAsia="zh-CN"/>
              </w:rPr>
              <w:t>64]</w:t>
            </w:r>
          </w:p>
        </w:tc>
        <w:tc>
          <w:tcPr>
            <w:tcW w:w="1418" w:type="dxa"/>
          </w:tcPr>
          <w:p w14:paraId="340A1E31" w14:textId="77777777" w:rsidR="0027187F" w:rsidRPr="00325DA9" w:rsidRDefault="0027187F" w:rsidP="00232CC4">
            <w:pPr>
              <w:autoSpaceDE w:val="0"/>
              <w:autoSpaceDN w:val="0"/>
              <w:adjustRightInd w:val="0"/>
              <w:jc w:val="center"/>
              <w:rPr>
                <w:rFonts w:eastAsia="SimSun"/>
                <w:bCs/>
                <w:color w:val="000000" w:themeColor="text1"/>
                <w:lang w:eastAsia="zh-CN"/>
              </w:rPr>
            </w:pPr>
          </w:p>
          <w:p w14:paraId="340A1E32" w14:textId="77777777" w:rsidR="0027187F" w:rsidRPr="00325DA9" w:rsidRDefault="009E49C9" w:rsidP="00232CC4">
            <w:pPr>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275</w:t>
            </w:r>
          </w:p>
          <w:p w14:paraId="340A1E33" w14:textId="77777777" w:rsidR="0027187F" w:rsidRPr="00325DA9" w:rsidRDefault="009E49C9" w:rsidP="00232CC4">
            <w:pPr>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87</w:t>
            </w:r>
            <w:r w:rsidR="00CA156F">
              <w:rPr>
                <w:rFonts w:eastAsia="SimSun"/>
                <w:bCs/>
                <w:color w:val="000000" w:themeColor="text1"/>
                <w:lang w:eastAsia="zh-CN"/>
              </w:rPr>
              <w:t>,</w:t>
            </w:r>
            <w:r w:rsidRPr="00325DA9">
              <w:rPr>
                <w:rFonts w:eastAsia="SimSun"/>
                <w:bCs/>
                <w:color w:val="000000" w:themeColor="text1"/>
                <w:lang w:eastAsia="zh-CN"/>
              </w:rPr>
              <w:t>6</w:t>
            </w:r>
          </w:p>
          <w:p w14:paraId="340A1E34" w14:textId="0376CF10" w:rsidR="0027187F" w:rsidRPr="00325DA9" w:rsidRDefault="009E49C9" w:rsidP="00232CC4">
            <w:pPr>
              <w:autoSpaceDE w:val="0"/>
              <w:autoSpaceDN w:val="0"/>
              <w:adjustRightInd w:val="0"/>
              <w:jc w:val="center"/>
              <w:rPr>
                <w:rFonts w:eastAsia="SimSun"/>
                <w:bCs/>
                <w:color w:val="000000" w:themeColor="text1"/>
                <w:lang w:eastAsia="zh-CN"/>
              </w:rPr>
            </w:pPr>
            <w:r w:rsidRPr="00325DA9">
              <w:rPr>
                <w:rFonts w:eastAsia="SimSun"/>
                <w:bCs/>
                <w:color w:val="000000" w:themeColor="text1"/>
                <w:lang w:eastAsia="zh-CN"/>
              </w:rPr>
              <w:t>[71;</w:t>
            </w:r>
            <w:r w:rsidR="009A7836">
              <w:rPr>
                <w:rFonts w:eastAsia="SimSun"/>
                <w:bCs/>
                <w:color w:val="000000" w:themeColor="text1"/>
                <w:lang w:eastAsia="zh-CN"/>
              </w:rPr>
              <w:t xml:space="preserve"> </w:t>
            </w:r>
            <w:r w:rsidRPr="00325DA9">
              <w:rPr>
                <w:rFonts w:eastAsia="SimSun"/>
                <w:bCs/>
                <w:color w:val="000000" w:themeColor="text1"/>
                <w:lang w:eastAsia="zh-CN"/>
              </w:rPr>
              <w:t>106]</w:t>
            </w:r>
          </w:p>
        </w:tc>
        <w:tc>
          <w:tcPr>
            <w:tcW w:w="1275" w:type="dxa"/>
          </w:tcPr>
          <w:p w14:paraId="340A1E35" w14:textId="77777777" w:rsidR="0027187F" w:rsidRPr="00325DA9" w:rsidRDefault="0027187F" w:rsidP="00232CC4">
            <w:pPr>
              <w:autoSpaceDE w:val="0"/>
              <w:autoSpaceDN w:val="0"/>
              <w:adjustRightInd w:val="0"/>
              <w:jc w:val="center"/>
              <w:rPr>
                <w:rFonts w:eastAsia="SimSun"/>
                <w:bCs/>
                <w:color w:val="000000" w:themeColor="text1"/>
                <w:lang w:eastAsia="zh-CN"/>
              </w:rPr>
            </w:pPr>
          </w:p>
        </w:tc>
        <w:tc>
          <w:tcPr>
            <w:tcW w:w="1418" w:type="dxa"/>
          </w:tcPr>
          <w:p w14:paraId="340A1E36" w14:textId="77777777" w:rsidR="0027187F" w:rsidRPr="00325DA9" w:rsidRDefault="0027187F" w:rsidP="00232CC4">
            <w:pPr>
              <w:autoSpaceDE w:val="0"/>
              <w:autoSpaceDN w:val="0"/>
              <w:adjustRightInd w:val="0"/>
              <w:jc w:val="center"/>
              <w:rPr>
                <w:rFonts w:eastAsia="SimSun"/>
                <w:bCs/>
                <w:color w:val="000000" w:themeColor="text1"/>
                <w:lang w:eastAsia="zh-CN"/>
              </w:rPr>
            </w:pPr>
          </w:p>
        </w:tc>
      </w:tr>
    </w:tbl>
    <w:p w14:paraId="340A1E38" w14:textId="0EB8B54C" w:rsidR="0027187F" w:rsidRPr="00974AD7" w:rsidRDefault="009E49C9" w:rsidP="0027187F">
      <w:pPr>
        <w:ind w:left="180" w:hanging="180"/>
        <w:rPr>
          <w:color w:val="000000" w:themeColor="text1"/>
          <w:sz w:val="20"/>
          <w:lang w:val="es-ES"/>
        </w:rPr>
      </w:pPr>
      <w:r w:rsidRPr="00974AD7">
        <w:rPr>
          <w:color w:val="000000" w:themeColor="text1"/>
          <w:sz w:val="20"/>
          <w:lang w:val="es-ES"/>
        </w:rPr>
        <w:t xml:space="preserve">* </w:t>
      </w:r>
      <w:r w:rsidR="00974AD7" w:rsidRPr="001B1FAC">
        <w:rPr>
          <w:sz w:val="20"/>
          <w:lang w:val="es-ES"/>
        </w:rPr>
        <w:t>Análisis</w:t>
      </w:r>
      <w:r w:rsidR="00974AD7">
        <w:rPr>
          <w:sz w:val="20"/>
          <w:lang w:val="es-ES"/>
        </w:rPr>
        <w:t xml:space="preserve"> primario</w:t>
      </w:r>
      <w:r w:rsidR="00974AD7" w:rsidRPr="00D93BC0">
        <w:rPr>
          <w:sz w:val="20"/>
          <w:lang w:val="es-ES"/>
        </w:rPr>
        <w:t xml:space="preserve"> de</w:t>
      </w:r>
      <w:r w:rsidR="00974AD7" w:rsidRPr="001B1FAC">
        <w:rPr>
          <w:sz w:val="20"/>
          <w:lang w:val="es-ES"/>
        </w:rPr>
        <w:t xml:space="preserve"> supe</w:t>
      </w:r>
      <w:r w:rsidR="00974AD7">
        <w:rPr>
          <w:sz w:val="20"/>
          <w:lang w:val="es-ES"/>
        </w:rPr>
        <w:t>r</w:t>
      </w:r>
      <w:r w:rsidR="00974AD7" w:rsidRPr="001B1FAC">
        <w:rPr>
          <w:sz w:val="20"/>
          <w:lang w:val="es-ES"/>
        </w:rPr>
        <w:t>vivencia libre de progresión</w:t>
      </w:r>
      <w:r w:rsidR="00974AD7">
        <w:rPr>
          <w:sz w:val="20"/>
          <w:lang w:val="es-ES"/>
        </w:rPr>
        <w:t>,</w:t>
      </w:r>
      <w:r w:rsidR="00974AD7" w:rsidRPr="00D93BC0">
        <w:rPr>
          <w:sz w:val="20"/>
          <w:lang w:val="es-ES"/>
        </w:rPr>
        <w:t xml:space="preserve"> fecha de corte 13</w:t>
      </w:r>
      <w:r w:rsidR="00655302" w:rsidRPr="00F57081">
        <w:rPr>
          <w:lang w:val="es-ES"/>
        </w:rPr>
        <w:t> </w:t>
      </w:r>
      <w:r w:rsidR="00974AD7" w:rsidRPr="00D93BC0">
        <w:rPr>
          <w:sz w:val="20"/>
          <w:lang w:val="es-ES"/>
        </w:rPr>
        <w:t xml:space="preserve">de </w:t>
      </w:r>
      <w:r w:rsidR="00974AD7">
        <w:rPr>
          <w:sz w:val="20"/>
          <w:lang w:val="es-ES"/>
        </w:rPr>
        <w:t>m</w:t>
      </w:r>
      <w:r w:rsidR="00974AD7" w:rsidRPr="00D93BC0">
        <w:rPr>
          <w:sz w:val="20"/>
          <w:lang w:val="es-ES"/>
        </w:rPr>
        <w:t>ayo de</w:t>
      </w:r>
      <w:r w:rsidR="00655302" w:rsidRPr="00F57081">
        <w:rPr>
          <w:lang w:val="es-ES"/>
        </w:rPr>
        <w:t> </w:t>
      </w:r>
      <w:r w:rsidR="00974AD7" w:rsidRPr="00D93BC0">
        <w:rPr>
          <w:sz w:val="20"/>
          <w:lang w:val="es-ES"/>
        </w:rPr>
        <w:t>2011</w:t>
      </w:r>
      <w:r w:rsidRPr="00974AD7">
        <w:rPr>
          <w:color w:val="000000" w:themeColor="text1"/>
          <w:sz w:val="20"/>
          <w:lang w:val="es-ES"/>
        </w:rPr>
        <w:t>.</w:t>
      </w:r>
    </w:p>
    <w:p w14:paraId="340A1E39" w14:textId="7FAD80F8" w:rsidR="0027187F" w:rsidRPr="00974AD7" w:rsidRDefault="009E49C9" w:rsidP="0027187F">
      <w:pPr>
        <w:ind w:left="180" w:hanging="180"/>
        <w:rPr>
          <w:color w:val="000000" w:themeColor="text1"/>
          <w:sz w:val="20"/>
          <w:lang w:val="es-ES"/>
        </w:rPr>
      </w:pPr>
      <w:r w:rsidRPr="00974AD7">
        <w:rPr>
          <w:noProof/>
          <w:color w:val="000000" w:themeColor="text1"/>
          <w:sz w:val="20"/>
          <w:lang w:val="es-ES"/>
        </w:rPr>
        <w:t>**</w:t>
      </w:r>
      <w:r w:rsidRPr="00974AD7">
        <w:rPr>
          <w:color w:val="000000" w:themeColor="text1"/>
          <w:sz w:val="20"/>
          <w:lang w:val="es-ES"/>
        </w:rPr>
        <w:t xml:space="preserve"> </w:t>
      </w:r>
      <w:r w:rsidR="00974AD7" w:rsidRPr="001B1FAC">
        <w:rPr>
          <w:noProof/>
          <w:sz w:val="20"/>
          <w:lang w:val="es-ES"/>
        </w:rPr>
        <w:t xml:space="preserve">Análisis final </w:t>
      </w:r>
      <w:r w:rsidR="0084304D">
        <w:rPr>
          <w:noProof/>
          <w:sz w:val="20"/>
          <w:lang w:val="es-ES"/>
        </w:rPr>
        <w:t xml:space="preserve">por eventos </w:t>
      </w:r>
      <w:r w:rsidR="00974AD7" w:rsidRPr="001B1FAC">
        <w:rPr>
          <w:noProof/>
          <w:sz w:val="20"/>
          <w:lang w:val="es-ES"/>
        </w:rPr>
        <w:t>de supervivencia global</w:t>
      </w:r>
      <w:r w:rsidR="00974AD7">
        <w:rPr>
          <w:noProof/>
          <w:sz w:val="20"/>
          <w:lang w:val="es-ES"/>
        </w:rPr>
        <w:t>,</w:t>
      </w:r>
      <w:r w:rsidR="00974AD7" w:rsidRPr="001B1FAC">
        <w:rPr>
          <w:noProof/>
          <w:sz w:val="20"/>
          <w:lang w:val="es-ES"/>
        </w:rPr>
        <w:t xml:space="preserve"> fecha de corte 11</w:t>
      </w:r>
      <w:r w:rsidR="00655302" w:rsidRPr="00F57081">
        <w:rPr>
          <w:lang w:val="es-ES"/>
        </w:rPr>
        <w:t> </w:t>
      </w:r>
      <w:r w:rsidR="00974AD7" w:rsidRPr="001B1FAC">
        <w:rPr>
          <w:noProof/>
          <w:sz w:val="20"/>
          <w:lang w:val="es-ES"/>
        </w:rPr>
        <w:t>de febrero de</w:t>
      </w:r>
      <w:r w:rsidR="00655302" w:rsidRPr="00F57081">
        <w:rPr>
          <w:lang w:val="es-ES"/>
        </w:rPr>
        <w:t> </w:t>
      </w:r>
      <w:r w:rsidR="00974AD7" w:rsidRPr="001B1FAC">
        <w:rPr>
          <w:noProof/>
          <w:sz w:val="20"/>
          <w:lang w:val="es-ES"/>
        </w:rPr>
        <w:t>2014</w:t>
      </w:r>
      <w:r w:rsidRPr="00974AD7">
        <w:rPr>
          <w:color w:val="000000" w:themeColor="text1"/>
          <w:sz w:val="20"/>
          <w:lang w:val="es-ES"/>
        </w:rPr>
        <w:t>.</w:t>
      </w:r>
    </w:p>
    <w:p w14:paraId="340A1E3A" w14:textId="77777777" w:rsidR="0027187F" w:rsidRPr="00974AD7" w:rsidRDefault="009E49C9" w:rsidP="0027187F">
      <w:pPr>
        <w:rPr>
          <w:rFonts w:eastAsia="SimSun"/>
          <w:noProof/>
          <w:color w:val="000000" w:themeColor="text1"/>
          <w:sz w:val="20"/>
          <w:lang w:val="es-ES"/>
        </w:rPr>
      </w:pPr>
      <w:r w:rsidRPr="00974AD7">
        <w:rPr>
          <w:rFonts w:eastAsia="SimSun"/>
          <w:noProof/>
          <w:color w:val="000000" w:themeColor="text1"/>
          <w:sz w:val="20"/>
          <w:lang w:val="es-ES"/>
        </w:rPr>
        <w:t xml:space="preserve">*** </w:t>
      </w:r>
      <w:r w:rsidR="00974AD7" w:rsidRPr="00B2116C">
        <w:rPr>
          <w:sz w:val="20"/>
          <w:lang w:val="es-ES"/>
        </w:rPr>
        <w:t>Pacientes con una mejor respuesta global de RC o RP confirmadas según RECIST</w:t>
      </w:r>
      <w:r w:rsidRPr="00974AD7">
        <w:rPr>
          <w:rFonts w:eastAsia="SimSun"/>
          <w:noProof/>
          <w:color w:val="000000" w:themeColor="text1"/>
          <w:sz w:val="20"/>
          <w:lang w:val="es-ES"/>
        </w:rPr>
        <w:t>.</w:t>
      </w:r>
    </w:p>
    <w:p w14:paraId="340A1E3B" w14:textId="77777777" w:rsidR="0027187F" w:rsidRPr="00974AD7" w:rsidRDefault="009E49C9" w:rsidP="0027187F">
      <w:pPr>
        <w:rPr>
          <w:rFonts w:eastAsia="SimSun"/>
          <w:noProof/>
          <w:color w:val="000000" w:themeColor="text1"/>
          <w:sz w:val="20"/>
          <w:lang w:val="es-ES"/>
        </w:rPr>
      </w:pPr>
      <w:r w:rsidRPr="00974AD7">
        <w:rPr>
          <w:rFonts w:eastAsia="SimSun"/>
          <w:noProof/>
          <w:color w:val="000000" w:themeColor="text1"/>
          <w:sz w:val="20"/>
          <w:lang w:val="es-ES"/>
        </w:rPr>
        <w:t xml:space="preserve">† </w:t>
      </w:r>
      <w:r w:rsidR="00974AD7" w:rsidRPr="00B2116C">
        <w:rPr>
          <w:sz w:val="20"/>
          <w:lang w:val="es-ES"/>
        </w:rPr>
        <w:t>Valorada en las pacientes con mejor respuesta global de RC o RP</w:t>
      </w:r>
      <w:r w:rsidRPr="00974AD7">
        <w:rPr>
          <w:rFonts w:eastAsia="SimSun"/>
          <w:color w:val="000000" w:themeColor="text1"/>
          <w:sz w:val="20"/>
          <w:lang w:val="es-ES" w:eastAsia="zh-CN"/>
        </w:rPr>
        <w:t>.</w:t>
      </w:r>
    </w:p>
    <w:p w14:paraId="340A1E3C" w14:textId="77777777" w:rsidR="0027187F" w:rsidRPr="00974AD7" w:rsidRDefault="009E49C9" w:rsidP="0027187F">
      <w:pPr>
        <w:rPr>
          <w:rFonts w:eastAsia="SimSun"/>
          <w:noProof/>
          <w:color w:val="000000" w:themeColor="text1"/>
          <w:sz w:val="20"/>
          <w:lang w:val="es-ES"/>
        </w:rPr>
      </w:pPr>
      <w:r w:rsidRPr="00974AD7">
        <w:rPr>
          <w:rFonts w:eastAsia="SimSun"/>
          <w:noProof/>
          <w:color w:val="000000" w:themeColor="text1"/>
          <w:sz w:val="20"/>
          <w:lang w:val="es-ES"/>
        </w:rPr>
        <w:t xml:space="preserve">^ </w:t>
      </w:r>
      <w:r w:rsidR="00974AD7" w:rsidRPr="00B2116C">
        <w:rPr>
          <w:sz w:val="20"/>
          <w:lang w:val="es-ES"/>
        </w:rPr>
        <w:t>La tasa de respuesta objetiva y la duración de la respuesta se basan en las valoraciones del tumor por el CRI</w:t>
      </w:r>
      <w:r w:rsidRPr="00974AD7">
        <w:rPr>
          <w:rFonts w:eastAsia="SimSun"/>
          <w:color w:val="000000" w:themeColor="text1"/>
          <w:sz w:val="20"/>
          <w:lang w:val="es-ES" w:eastAsia="zh-CN"/>
        </w:rPr>
        <w:t>.</w:t>
      </w:r>
      <w:r w:rsidR="008D7EA2">
        <w:rPr>
          <w:rFonts w:eastAsia="SimSun"/>
          <w:color w:val="000000" w:themeColor="text1"/>
          <w:sz w:val="20"/>
          <w:lang w:val="es-ES" w:eastAsia="zh-CN"/>
        </w:rPr>
        <w:t xml:space="preserve"> </w:t>
      </w:r>
    </w:p>
    <w:p w14:paraId="340A1E3D" w14:textId="77777777" w:rsidR="0027187F" w:rsidRPr="00974AD7" w:rsidRDefault="0027187F" w:rsidP="0027187F">
      <w:pPr>
        <w:rPr>
          <w:rFonts w:eastAsia="SimSun"/>
          <w:noProof/>
          <w:color w:val="000000" w:themeColor="text1"/>
          <w:lang w:val="es-ES"/>
        </w:rPr>
      </w:pPr>
    </w:p>
    <w:p w14:paraId="340A1E3E" w14:textId="3E39A2A7" w:rsidR="0027187F" w:rsidRPr="008D7EA2" w:rsidRDefault="008D7EA2" w:rsidP="0027187F">
      <w:pPr>
        <w:rPr>
          <w:rFonts w:eastAsia="SimSun"/>
          <w:color w:val="000000" w:themeColor="text1"/>
          <w:lang w:val="es-ES" w:eastAsia="zh-CN"/>
        </w:rPr>
      </w:pPr>
      <w:r w:rsidRPr="00B2116C">
        <w:rPr>
          <w:szCs w:val="24"/>
          <w:lang w:val="es-ES"/>
        </w:rPr>
        <w:lastRenderedPageBreak/>
        <w:t xml:space="preserve">Se observaron resultados </w:t>
      </w:r>
      <w:r w:rsidR="00CA156F">
        <w:rPr>
          <w:szCs w:val="24"/>
          <w:lang w:val="es-ES"/>
        </w:rPr>
        <w:t>consistentes</w:t>
      </w:r>
      <w:r w:rsidRPr="00B2116C">
        <w:rPr>
          <w:szCs w:val="24"/>
          <w:lang w:val="es-ES"/>
        </w:rPr>
        <w:t xml:space="preserve"> en todos los subgrupos de pacientes preestablecidos, incluidos los subgrupos basados en los factores de estratificación de la región geográfica y el tratamiento adyuvante/neoadyuvante previo o de novo del cáncer d</w:t>
      </w:r>
      <w:r>
        <w:rPr>
          <w:szCs w:val="24"/>
          <w:lang w:val="es-ES"/>
        </w:rPr>
        <w:t>e mama metastásico (ver Figura</w:t>
      </w:r>
      <w:r w:rsidR="00655302" w:rsidRPr="00F57081">
        <w:rPr>
          <w:lang w:val="es-ES"/>
        </w:rPr>
        <w:t> </w:t>
      </w:r>
      <w:r>
        <w:rPr>
          <w:szCs w:val="24"/>
          <w:lang w:val="es-ES"/>
        </w:rPr>
        <w:t>2</w:t>
      </w:r>
      <w:r w:rsidRPr="00B2116C">
        <w:rPr>
          <w:szCs w:val="24"/>
          <w:lang w:val="es-ES"/>
        </w:rPr>
        <w:t>). Un análisis exploratorio adicional posterior mostró que en los pacientes que habían recibido trastuzumab previamente (n</w:t>
      </w:r>
      <w:r w:rsidR="00655302" w:rsidRPr="00F57081">
        <w:rPr>
          <w:lang w:val="es-ES"/>
        </w:rPr>
        <w:t> </w:t>
      </w:r>
      <w:r w:rsidRPr="00B2116C">
        <w:rPr>
          <w:szCs w:val="24"/>
          <w:lang w:val="es-ES"/>
        </w:rPr>
        <w:t>=</w:t>
      </w:r>
      <w:r w:rsidR="00655302" w:rsidRPr="00F57081">
        <w:rPr>
          <w:lang w:val="es-ES"/>
        </w:rPr>
        <w:t> </w:t>
      </w:r>
      <w:r w:rsidRPr="00B2116C">
        <w:rPr>
          <w:szCs w:val="24"/>
          <w:lang w:val="es-ES"/>
        </w:rPr>
        <w:t xml:space="preserve">88), el hazard ratio para la SLP valorada por el CRI fue de 0,62 (IC </w:t>
      </w:r>
      <w:r w:rsidR="00CA156F">
        <w:rPr>
          <w:szCs w:val="24"/>
          <w:lang w:val="es-ES"/>
        </w:rPr>
        <w:t xml:space="preserve">del </w:t>
      </w:r>
      <w:r w:rsidRPr="00B2116C">
        <w:rPr>
          <w:szCs w:val="24"/>
          <w:lang w:val="es-ES"/>
        </w:rPr>
        <w:t>95</w:t>
      </w:r>
      <w:r w:rsidR="00655302" w:rsidRPr="00F57081">
        <w:rPr>
          <w:lang w:val="es-ES"/>
        </w:rPr>
        <w:t> </w:t>
      </w:r>
      <w:r w:rsidRPr="00B2116C">
        <w:rPr>
          <w:szCs w:val="24"/>
          <w:lang w:val="es-ES"/>
        </w:rPr>
        <w:t xml:space="preserve">% 0,35; 1,07) comparado con 0,60 (IC </w:t>
      </w:r>
      <w:r w:rsidR="00CA156F">
        <w:rPr>
          <w:szCs w:val="24"/>
          <w:lang w:val="es-ES"/>
        </w:rPr>
        <w:t xml:space="preserve">del </w:t>
      </w:r>
      <w:r w:rsidRPr="00B2116C">
        <w:rPr>
          <w:szCs w:val="24"/>
          <w:lang w:val="es-ES"/>
        </w:rPr>
        <w:t>95</w:t>
      </w:r>
      <w:r w:rsidR="00655302" w:rsidRPr="00F57081">
        <w:rPr>
          <w:lang w:val="es-ES"/>
        </w:rPr>
        <w:t> </w:t>
      </w:r>
      <w:r w:rsidRPr="00B2116C">
        <w:rPr>
          <w:szCs w:val="24"/>
          <w:lang w:val="es-ES"/>
        </w:rPr>
        <w:t>% 0,43; 0,83) en los pacientes que habían recibido tratamiento previo que no incluía trastuzumab (n</w:t>
      </w:r>
      <w:r w:rsidR="00655302" w:rsidRPr="00F57081">
        <w:rPr>
          <w:lang w:val="es-ES"/>
        </w:rPr>
        <w:t> </w:t>
      </w:r>
      <w:r w:rsidRPr="00B2116C">
        <w:rPr>
          <w:szCs w:val="24"/>
          <w:lang w:val="es-ES"/>
        </w:rPr>
        <w:t>=</w:t>
      </w:r>
      <w:r w:rsidR="00655302" w:rsidRPr="00F57081">
        <w:rPr>
          <w:lang w:val="es-ES"/>
        </w:rPr>
        <w:t> </w:t>
      </w:r>
      <w:r w:rsidRPr="00B2116C">
        <w:rPr>
          <w:szCs w:val="24"/>
          <w:lang w:val="es-ES"/>
        </w:rPr>
        <w:t>288)</w:t>
      </w:r>
      <w:r w:rsidR="009E49C9" w:rsidRPr="008D7EA2">
        <w:rPr>
          <w:rFonts w:eastAsia="SimSun"/>
          <w:color w:val="000000" w:themeColor="text1"/>
          <w:lang w:val="es-ES" w:eastAsia="zh-CN"/>
        </w:rPr>
        <w:t>.</w:t>
      </w:r>
    </w:p>
    <w:p w14:paraId="340A1E3F" w14:textId="77777777" w:rsidR="0027187F" w:rsidRPr="008D7EA2" w:rsidRDefault="0027187F" w:rsidP="0027187F">
      <w:pPr>
        <w:rPr>
          <w:rFonts w:eastAsia="SimSun"/>
          <w:color w:val="000000" w:themeColor="text1"/>
          <w:lang w:val="es-ES" w:eastAsia="zh-CN"/>
        </w:rPr>
      </w:pPr>
    </w:p>
    <w:p w14:paraId="340A1E40" w14:textId="4421C48C" w:rsidR="0027187F" w:rsidRDefault="009E49C9" w:rsidP="0027187F">
      <w:pPr>
        <w:keepNext/>
        <w:keepLines/>
        <w:ind w:left="1080" w:hanging="1080"/>
        <w:rPr>
          <w:b/>
          <w:szCs w:val="24"/>
          <w:lang w:val="es-ES"/>
        </w:rPr>
      </w:pPr>
      <w:r w:rsidRPr="008D7EA2">
        <w:rPr>
          <w:b/>
          <w:bCs/>
          <w:color w:val="000000" w:themeColor="text1"/>
          <w:lang w:val="es-ES" w:eastAsia="zh-CN"/>
        </w:rPr>
        <w:t>Figur</w:t>
      </w:r>
      <w:r w:rsidR="002C6B19">
        <w:rPr>
          <w:b/>
          <w:bCs/>
          <w:color w:val="000000" w:themeColor="text1"/>
          <w:lang w:val="es-ES" w:eastAsia="zh-CN"/>
        </w:rPr>
        <w:t>a</w:t>
      </w:r>
      <w:r w:rsidR="00655302" w:rsidRPr="00C90DAC">
        <w:rPr>
          <w:b/>
          <w:bCs/>
          <w:noProof/>
          <w:color w:val="000000" w:themeColor="text1"/>
          <w:lang w:val="es-ES" w:eastAsia="zh-CN"/>
        </w:rPr>
        <w:t> </w:t>
      </w:r>
      <w:r w:rsidR="001E7C95" w:rsidRPr="008D7EA2">
        <w:rPr>
          <w:b/>
          <w:bCs/>
          <w:color w:val="000000" w:themeColor="text1"/>
          <w:lang w:val="es-ES" w:eastAsia="zh-CN"/>
        </w:rPr>
        <w:t>2</w:t>
      </w:r>
      <w:r w:rsidRPr="008D7EA2">
        <w:rPr>
          <w:b/>
          <w:bCs/>
          <w:color w:val="000000" w:themeColor="text1"/>
          <w:lang w:val="es-ES" w:eastAsia="zh-CN"/>
        </w:rPr>
        <w:tab/>
      </w:r>
      <w:r w:rsidR="008D7EA2" w:rsidRPr="009F435A">
        <w:rPr>
          <w:b/>
          <w:szCs w:val="24"/>
          <w:lang w:val="es-ES"/>
        </w:rPr>
        <w:t>SLP valorada por el CRI por subgrupo de pacientes</w:t>
      </w:r>
      <w:r w:rsidR="008D7EA2">
        <w:rPr>
          <w:b/>
          <w:szCs w:val="24"/>
          <w:lang w:val="es-ES"/>
        </w:rPr>
        <w:t xml:space="preserve"> </w:t>
      </w:r>
    </w:p>
    <w:p w14:paraId="040A81DB" w14:textId="77777777" w:rsidR="005D5257" w:rsidRPr="00F34123" w:rsidRDefault="005D5257" w:rsidP="0027187F">
      <w:pPr>
        <w:keepNext/>
        <w:keepLines/>
        <w:ind w:left="1080" w:hanging="1080"/>
        <w:rPr>
          <w:b/>
          <w:bCs/>
          <w:lang w:val="es-ES" w:eastAsia="zh-CN"/>
        </w:rPr>
      </w:pPr>
    </w:p>
    <w:p w14:paraId="3D92AC92" w14:textId="5EEBF98C" w:rsidR="00CE7E26" w:rsidRDefault="00CE7E26" w:rsidP="0027187F">
      <w:pPr>
        <w:keepNext/>
        <w:keepLines/>
        <w:spacing w:after="120" w:line="240" w:lineRule="atLeast"/>
        <w:rPr>
          <w:rFonts w:eastAsia="SimSun"/>
          <w:noProof/>
          <w:color w:val="000000" w:themeColor="text1"/>
          <w:lang w:eastAsia="zh-CN"/>
        </w:rPr>
      </w:pPr>
      <w:r>
        <w:rPr>
          <w:noProof/>
          <w:lang w:val="es-ES" w:eastAsia="es-ES"/>
        </w:rPr>
        <w:drawing>
          <wp:inline distT="0" distB="0" distL="0" distR="0" wp14:anchorId="1DD14967" wp14:editId="6A352CDA">
            <wp:extent cx="5760085" cy="3373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3373120"/>
                    </a:xfrm>
                    <a:prstGeom prst="rect">
                      <a:avLst/>
                    </a:prstGeom>
                  </pic:spPr>
                </pic:pic>
              </a:graphicData>
            </a:graphic>
          </wp:inline>
        </w:drawing>
      </w:r>
    </w:p>
    <w:p w14:paraId="340A1E43" w14:textId="77777777" w:rsidR="0011598F" w:rsidRPr="00325DA9" w:rsidRDefault="0011598F" w:rsidP="0011598F">
      <w:pPr>
        <w:keepNext/>
        <w:keepLines/>
        <w:spacing w:line="240" w:lineRule="atLeast"/>
        <w:rPr>
          <w:rFonts w:eastAsia="SimSun"/>
          <w:noProof/>
          <w:color w:val="000000" w:themeColor="text1"/>
          <w:lang w:eastAsia="zh-CN"/>
        </w:rPr>
      </w:pPr>
    </w:p>
    <w:p w14:paraId="340A1E44" w14:textId="36771BC4" w:rsidR="0027187F" w:rsidRDefault="009A2EDC" w:rsidP="0027187F">
      <w:pPr>
        <w:rPr>
          <w:rFonts w:cs="Arial"/>
          <w:lang w:val="es-ES"/>
        </w:rPr>
      </w:pPr>
      <w:r w:rsidRPr="00467D23">
        <w:rPr>
          <w:rFonts w:cs="Arial"/>
          <w:lang w:val="es-ES"/>
        </w:rPr>
        <w:t xml:space="preserve">El análisis final </w:t>
      </w:r>
      <w:r w:rsidR="0084304D">
        <w:rPr>
          <w:rFonts w:cs="Arial"/>
          <w:lang w:val="es-ES"/>
        </w:rPr>
        <w:t xml:space="preserve">por eventos </w:t>
      </w:r>
      <w:r w:rsidRPr="00467D23">
        <w:rPr>
          <w:rFonts w:cs="Arial"/>
          <w:lang w:val="es-ES"/>
        </w:rPr>
        <w:t xml:space="preserve">de SG se realizó cuando habían </w:t>
      </w:r>
      <w:r>
        <w:rPr>
          <w:rFonts w:cs="Arial"/>
          <w:lang w:val="es-ES"/>
        </w:rPr>
        <w:t xml:space="preserve">fallecido </w:t>
      </w:r>
      <w:r w:rsidRPr="00467D23">
        <w:rPr>
          <w:rFonts w:cs="Arial"/>
          <w:lang w:val="es-ES"/>
        </w:rPr>
        <w:t>389</w:t>
      </w:r>
      <w:r w:rsidR="00655302" w:rsidRPr="00F57081">
        <w:rPr>
          <w:lang w:val="es-ES"/>
        </w:rPr>
        <w:t> </w:t>
      </w:r>
      <w:r w:rsidRPr="00467D23">
        <w:rPr>
          <w:rFonts w:cs="Arial"/>
          <w:lang w:val="es-ES"/>
        </w:rPr>
        <w:t>pacientes (221</w:t>
      </w:r>
      <w:r w:rsidR="00655302" w:rsidRPr="00F57081">
        <w:rPr>
          <w:lang w:val="es-ES"/>
        </w:rPr>
        <w:t> </w:t>
      </w:r>
      <w:r w:rsidRPr="00467D23">
        <w:rPr>
          <w:rFonts w:cs="Arial"/>
          <w:lang w:val="es-ES"/>
        </w:rPr>
        <w:t>en el grupo tratado con placebo y 168</w:t>
      </w:r>
      <w:r w:rsidR="00655302" w:rsidRPr="00F57081">
        <w:rPr>
          <w:lang w:val="es-ES"/>
        </w:rPr>
        <w:t> </w:t>
      </w:r>
      <w:r w:rsidRPr="00467D23">
        <w:rPr>
          <w:rFonts w:cs="Arial"/>
          <w:lang w:val="es-ES"/>
        </w:rPr>
        <w:t xml:space="preserve">en el grupo tratado con </w:t>
      </w:r>
      <w:r>
        <w:rPr>
          <w:rFonts w:cs="Arial"/>
          <w:lang w:val="es-ES"/>
        </w:rPr>
        <w:t>pertuzumab</w:t>
      </w:r>
      <w:r w:rsidRPr="00467D23">
        <w:rPr>
          <w:rFonts w:cs="Arial"/>
          <w:lang w:val="es-ES"/>
        </w:rPr>
        <w:t>)</w:t>
      </w:r>
      <w:r w:rsidR="009E49C9" w:rsidRPr="009A2EDC">
        <w:rPr>
          <w:color w:val="000000" w:themeColor="text1"/>
          <w:lang w:val="es-ES"/>
        </w:rPr>
        <w:t xml:space="preserve">. </w:t>
      </w:r>
      <w:r>
        <w:rPr>
          <w:rFonts w:cs="Arial"/>
          <w:lang w:val="es-ES"/>
        </w:rPr>
        <w:t>S</w:t>
      </w:r>
      <w:r w:rsidRPr="00D30407">
        <w:rPr>
          <w:rFonts w:cs="Arial"/>
          <w:lang w:val="es-ES"/>
        </w:rPr>
        <w:t>e mantuvo</w:t>
      </w:r>
      <w:r>
        <w:rPr>
          <w:rFonts w:cs="Arial"/>
          <w:lang w:val="es-ES"/>
        </w:rPr>
        <w:t xml:space="preserve"> el beneficio en la</w:t>
      </w:r>
      <w:r w:rsidRPr="00EE3796">
        <w:rPr>
          <w:rFonts w:cs="Arial"/>
          <w:lang w:val="es-ES"/>
        </w:rPr>
        <w:t xml:space="preserve"> SG </w:t>
      </w:r>
      <w:r>
        <w:rPr>
          <w:rFonts w:cs="Arial"/>
          <w:lang w:val="es-ES"/>
        </w:rPr>
        <w:t xml:space="preserve">estadísticamente significativo </w:t>
      </w:r>
      <w:r w:rsidRPr="00EE3796">
        <w:rPr>
          <w:rFonts w:cs="Arial"/>
          <w:lang w:val="es-ES"/>
        </w:rPr>
        <w:t xml:space="preserve">a favor del grupo tratado con </w:t>
      </w:r>
      <w:r>
        <w:rPr>
          <w:rFonts w:cs="Arial"/>
          <w:lang w:val="es-ES"/>
        </w:rPr>
        <w:t>pertuzumab</w:t>
      </w:r>
      <w:r w:rsidRPr="00EE3796">
        <w:rPr>
          <w:rFonts w:cs="Arial"/>
          <w:lang w:val="es-ES"/>
        </w:rPr>
        <w:t xml:space="preserve"> (HR</w:t>
      </w:r>
      <w:r w:rsidR="00D86C3C" w:rsidRPr="00F57081">
        <w:rPr>
          <w:color w:val="000000" w:themeColor="text1"/>
          <w:lang w:val="es-ES"/>
        </w:rPr>
        <w:t> </w:t>
      </w:r>
      <w:r w:rsidR="00D86C3C">
        <w:rPr>
          <w:rFonts w:cs="Arial"/>
          <w:lang w:val="es-ES"/>
        </w:rPr>
        <w:t>=</w:t>
      </w:r>
      <w:r w:rsidR="00D86C3C" w:rsidRPr="00F57081">
        <w:rPr>
          <w:color w:val="000000" w:themeColor="text1"/>
          <w:lang w:val="es-ES"/>
        </w:rPr>
        <w:t> </w:t>
      </w:r>
      <w:r w:rsidRPr="00EE3796">
        <w:rPr>
          <w:rFonts w:cs="Arial"/>
          <w:lang w:val="es-ES"/>
        </w:rPr>
        <w:t>0,68</w:t>
      </w:r>
      <w:r>
        <w:rPr>
          <w:rFonts w:cs="Arial"/>
          <w:lang w:val="es-ES"/>
        </w:rPr>
        <w:t>;</w:t>
      </w:r>
      <w:r w:rsidRPr="00EE3796">
        <w:rPr>
          <w:rFonts w:cs="Arial"/>
          <w:lang w:val="es-ES"/>
        </w:rPr>
        <w:t xml:space="preserve"> </w:t>
      </w:r>
      <w:r w:rsidR="0084304D">
        <w:rPr>
          <w:rFonts w:cs="Arial"/>
          <w:lang w:val="es-ES"/>
        </w:rPr>
        <w:t xml:space="preserve">prueba de rango logarítmico </w:t>
      </w:r>
      <w:r w:rsidRPr="00EE3796">
        <w:rPr>
          <w:rFonts w:cs="Arial"/>
          <w:lang w:val="es-ES"/>
        </w:rPr>
        <w:t>p</w:t>
      </w:r>
      <w:r w:rsidR="00655302" w:rsidRPr="00F57081">
        <w:rPr>
          <w:lang w:val="es-ES"/>
        </w:rPr>
        <w:t> </w:t>
      </w:r>
      <w:r w:rsidRPr="00EE3796">
        <w:rPr>
          <w:rFonts w:cs="Arial"/>
          <w:lang w:val="es-ES"/>
        </w:rPr>
        <w:t>=</w:t>
      </w:r>
      <w:r w:rsidR="00655302" w:rsidRPr="00F57081">
        <w:rPr>
          <w:lang w:val="es-ES"/>
        </w:rPr>
        <w:t> </w:t>
      </w:r>
      <w:r w:rsidRPr="00EE3796">
        <w:rPr>
          <w:rFonts w:cs="Arial"/>
          <w:lang w:val="es-ES"/>
        </w:rPr>
        <w:t>0,0002)</w:t>
      </w:r>
      <w:r>
        <w:rPr>
          <w:rFonts w:cs="Arial"/>
          <w:lang w:val="es-ES"/>
        </w:rPr>
        <w:t>, previamente observado en un análisis intermedio de SG (realizado un año después del análisis primario)</w:t>
      </w:r>
      <w:r w:rsidR="009E49C9" w:rsidRPr="009A2EDC">
        <w:rPr>
          <w:color w:val="000000" w:themeColor="text1"/>
          <w:lang w:val="es-ES"/>
        </w:rPr>
        <w:t xml:space="preserve">. </w:t>
      </w:r>
      <w:r w:rsidR="0084304D">
        <w:rPr>
          <w:color w:val="000000" w:themeColor="text1"/>
          <w:lang w:val="es-ES"/>
        </w:rPr>
        <w:t>La mediana d</w:t>
      </w:r>
      <w:r w:rsidR="0084304D">
        <w:rPr>
          <w:rFonts w:cs="Arial"/>
          <w:lang w:val="es-ES"/>
        </w:rPr>
        <w:t>e</w:t>
      </w:r>
      <w:r>
        <w:rPr>
          <w:rFonts w:cs="Arial"/>
          <w:lang w:val="es-ES"/>
        </w:rPr>
        <w:t>l</w:t>
      </w:r>
      <w:r w:rsidRPr="00EE3796">
        <w:rPr>
          <w:rFonts w:cs="Arial"/>
          <w:lang w:val="es-ES"/>
        </w:rPr>
        <w:t xml:space="preserve"> </w:t>
      </w:r>
      <w:r>
        <w:rPr>
          <w:rFonts w:cs="Arial"/>
          <w:lang w:val="es-ES"/>
        </w:rPr>
        <w:t xml:space="preserve">tiempo hasta la </w:t>
      </w:r>
      <w:r w:rsidRPr="00D93BC0">
        <w:rPr>
          <w:rFonts w:cs="Arial"/>
          <w:lang w:val="es-ES"/>
        </w:rPr>
        <w:t>muerte fue 40</w:t>
      </w:r>
      <w:r>
        <w:rPr>
          <w:rFonts w:cs="Arial"/>
          <w:lang w:val="es-ES"/>
        </w:rPr>
        <w:t>,</w:t>
      </w:r>
      <w:r w:rsidRPr="00EE3796">
        <w:rPr>
          <w:rFonts w:cs="Arial"/>
          <w:lang w:val="es-ES"/>
        </w:rPr>
        <w:t>8</w:t>
      </w:r>
      <w:r w:rsidR="00655302" w:rsidRPr="00F57081">
        <w:rPr>
          <w:lang w:val="es-ES"/>
        </w:rPr>
        <w:t> </w:t>
      </w:r>
      <w:r w:rsidRPr="00EE3796">
        <w:rPr>
          <w:rFonts w:cs="Arial"/>
          <w:lang w:val="es-ES"/>
        </w:rPr>
        <w:t>meses en el</w:t>
      </w:r>
      <w:r w:rsidRPr="00D93BC0">
        <w:rPr>
          <w:rFonts w:cs="Arial"/>
          <w:lang w:val="es-ES"/>
        </w:rPr>
        <w:t xml:space="preserve"> grupo tratado con placebo y 56</w:t>
      </w:r>
      <w:r>
        <w:rPr>
          <w:rFonts w:cs="Arial"/>
          <w:lang w:val="es-ES"/>
        </w:rPr>
        <w:t>,</w:t>
      </w:r>
      <w:r w:rsidRPr="00EE3796">
        <w:rPr>
          <w:rFonts w:cs="Arial"/>
          <w:lang w:val="es-ES"/>
        </w:rPr>
        <w:t>5</w:t>
      </w:r>
      <w:r w:rsidR="00655302" w:rsidRPr="00F57081">
        <w:rPr>
          <w:lang w:val="es-ES"/>
        </w:rPr>
        <w:t> </w:t>
      </w:r>
      <w:r w:rsidRPr="00EE3796">
        <w:rPr>
          <w:rFonts w:cs="Arial"/>
          <w:lang w:val="es-ES"/>
        </w:rPr>
        <w:t xml:space="preserve">meses en el grupo tratado con </w:t>
      </w:r>
      <w:r>
        <w:rPr>
          <w:rFonts w:cs="Arial"/>
          <w:lang w:val="es-ES"/>
        </w:rPr>
        <w:t>pertuzumab</w:t>
      </w:r>
      <w:r w:rsidRPr="00EE3796">
        <w:rPr>
          <w:rFonts w:cs="Arial"/>
          <w:lang w:val="es-ES"/>
        </w:rPr>
        <w:t xml:space="preserve"> </w:t>
      </w:r>
      <w:r w:rsidRPr="00D93BC0">
        <w:rPr>
          <w:rFonts w:cs="Arial"/>
          <w:lang w:val="es-ES"/>
        </w:rPr>
        <w:t xml:space="preserve">(ver </w:t>
      </w:r>
      <w:r w:rsidRPr="00EE3796">
        <w:rPr>
          <w:rFonts w:cs="Arial"/>
          <w:lang w:val="es-ES"/>
        </w:rPr>
        <w:t>Tabla</w:t>
      </w:r>
      <w:r w:rsidR="00655302" w:rsidRPr="00F57081">
        <w:rPr>
          <w:lang w:val="es-ES"/>
        </w:rPr>
        <w:t> </w:t>
      </w:r>
      <w:r>
        <w:rPr>
          <w:rFonts w:cs="Arial"/>
          <w:lang w:val="es-ES"/>
        </w:rPr>
        <w:t>8</w:t>
      </w:r>
      <w:r w:rsidRPr="00EE3796">
        <w:rPr>
          <w:rFonts w:cs="Arial"/>
          <w:lang w:val="es-ES"/>
        </w:rPr>
        <w:t>, Figura</w:t>
      </w:r>
      <w:r w:rsidR="00655302" w:rsidRPr="00F57081">
        <w:rPr>
          <w:lang w:val="es-ES"/>
        </w:rPr>
        <w:t> </w:t>
      </w:r>
      <w:r>
        <w:rPr>
          <w:rFonts w:cs="Arial"/>
          <w:lang w:val="es-ES"/>
        </w:rPr>
        <w:t>3</w:t>
      </w:r>
      <w:r w:rsidRPr="00EE3796">
        <w:rPr>
          <w:rFonts w:cs="Arial"/>
          <w:lang w:val="es-ES"/>
        </w:rPr>
        <w:t>).</w:t>
      </w:r>
    </w:p>
    <w:p w14:paraId="340A1E45" w14:textId="77777777" w:rsidR="0084304D" w:rsidRDefault="0084304D" w:rsidP="0027187F">
      <w:pPr>
        <w:rPr>
          <w:rFonts w:cs="Arial"/>
          <w:lang w:val="es-ES"/>
        </w:rPr>
      </w:pPr>
    </w:p>
    <w:p w14:paraId="340A1E46" w14:textId="5055DAD6" w:rsidR="0084304D" w:rsidRPr="00C1123A" w:rsidRDefault="0084304D" w:rsidP="0084304D">
      <w:pPr>
        <w:rPr>
          <w:lang w:val="es-ES"/>
        </w:rPr>
      </w:pPr>
      <w:r>
        <w:rPr>
          <w:rFonts w:cs="Arial"/>
          <w:lang w:val="es-ES"/>
        </w:rPr>
        <w:t>Un análisis descriptivo de SG llevado a cabo al final del ensayo cuando 515</w:t>
      </w:r>
      <w:r w:rsidR="00655302" w:rsidRPr="00F57081">
        <w:rPr>
          <w:lang w:val="es-ES"/>
        </w:rPr>
        <w:t> </w:t>
      </w:r>
      <w:r>
        <w:rPr>
          <w:rFonts w:cs="Arial"/>
          <w:lang w:val="es-ES"/>
        </w:rPr>
        <w:t>pacientes habían fallecido (280</w:t>
      </w:r>
      <w:r w:rsidR="00655302" w:rsidRPr="00F57081">
        <w:rPr>
          <w:lang w:val="es-ES"/>
        </w:rPr>
        <w:t> </w:t>
      </w:r>
      <w:r>
        <w:rPr>
          <w:rFonts w:cs="Arial"/>
          <w:lang w:val="es-ES"/>
        </w:rPr>
        <w:t>en el grupo tratado con placebo y 235</w:t>
      </w:r>
      <w:r w:rsidR="00655302" w:rsidRPr="00F57081">
        <w:rPr>
          <w:lang w:val="es-ES"/>
        </w:rPr>
        <w:t> </w:t>
      </w:r>
      <w:r w:rsidR="002A158A">
        <w:rPr>
          <w:rFonts w:cs="Arial"/>
          <w:lang w:val="es-ES"/>
        </w:rPr>
        <w:t>en el grupo tratado con pertuzumab</w:t>
      </w:r>
      <w:r>
        <w:rPr>
          <w:rFonts w:cs="Arial"/>
          <w:lang w:val="es-ES"/>
        </w:rPr>
        <w:t xml:space="preserve">) mostró que el beneficio estadísticamente significativo de SG en favor del grupo tratado con </w:t>
      </w:r>
      <w:r w:rsidR="002A158A">
        <w:rPr>
          <w:rFonts w:cs="Arial"/>
          <w:lang w:val="es-ES"/>
        </w:rPr>
        <w:t>pertuzumab</w:t>
      </w:r>
      <w:r>
        <w:rPr>
          <w:rFonts w:cs="Arial"/>
          <w:lang w:val="es-ES"/>
        </w:rPr>
        <w:t xml:space="preserve"> se mantuvo con el tiempo tras una mediana de seguimiento de 99</w:t>
      </w:r>
      <w:r w:rsidR="00655302" w:rsidRPr="00F57081">
        <w:rPr>
          <w:lang w:val="es-ES"/>
        </w:rPr>
        <w:t> </w:t>
      </w:r>
      <w:r>
        <w:rPr>
          <w:rFonts w:cs="Arial"/>
          <w:lang w:val="es-ES"/>
        </w:rPr>
        <w:t xml:space="preserve">meses </w:t>
      </w:r>
      <w:r w:rsidRPr="00815E9F">
        <w:rPr>
          <w:lang w:val="es-ES"/>
        </w:rPr>
        <w:t>(HR</w:t>
      </w:r>
      <w:r w:rsidR="00D86C3C" w:rsidRPr="00F57081">
        <w:rPr>
          <w:color w:val="000000" w:themeColor="text1"/>
          <w:lang w:val="es-ES"/>
        </w:rPr>
        <w:t> = </w:t>
      </w:r>
      <w:r w:rsidRPr="00815E9F">
        <w:rPr>
          <w:lang w:val="es-ES"/>
        </w:rPr>
        <w:t>0,69</w:t>
      </w:r>
      <w:r w:rsidR="00D86C3C">
        <w:rPr>
          <w:lang w:val="es-ES"/>
        </w:rPr>
        <w:t>;</w:t>
      </w:r>
      <w:r w:rsidRPr="00815E9F">
        <w:rPr>
          <w:lang w:val="es-ES"/>
        </w:rPr>
        <w:t xml:space="preserve"> </w:t>
      </w:r>
      <w:r>
        <w:rPr>
          <w:lang w:val="es-ES"/>
        </w:rPr>
        <w:t xml:space="preserve">prueba de rango logarítmico </w:t>
      </w:r>
      <w:r w:rsidRPr="00815E9F">
        <w:rPr>
          <w:lang w:val="es-ES"/>
        </w:rPr>
        <w:t>p</w:t>
      </w:r>
      <w:r w:rsidR="00655302" w:rsidRPr="00F57081">
        <w:rPr>
          <w:lang w:val="es-ES"/>
        </w:rPr>
        <w:t> </w:t>
      </w:r>
      <w:r w:rsidRPr="00815E9F">
        <w:rPr>
          <w:lang w:val="es-ES"/>
        </w:rPr>
        <w:t>&lt;</w:t>
      </w:r>
      <w:r w:rsidR="00655302" w:rsidRPr="00F57081">
        <w:rPr>
          <w:lang w:val="es-ES"/>
        </w:rPr>
        <w:t> </w:t>
      </w:r>
      <w:r w:rsidRPr="00815E9F">
        <w:rPr>
          <w:lang w:val="es-ES"/>
        </w:rPr>
        <w:t>0,</w:t>
      </w:r>
      <w:r w:rsidRPr="00C1123A">
        <w:rPr>
          <w:lang w:val="es-ES"/>
        </w:rPr>
        <w:t>0001; median</w:t>
      </w:r>
      <w:r>
        <w:rPr>
          <w:lang w:val="es-ES"/>
        </w:rPr>
        <w:t>a de tiempo hasta el fallecimiento</w:t>
      </w:r>
      <w:r w:rsidRPr="00815E9F">
        <w:rPr>
          <w:lang w:val="es-ES"/>
        </w:rPr>
        <w:t xml:space="preserve"> 40,8</w:t>
      </w:r>
      <w:r w:rsidR="00655302" w:rsidRPr="00F57081">
        <w:rPr>
          <w:lang w:val="es-ES"/>
        </w:rPr>
        <w:t> </w:t>
      </w:r>
      <w:r w:rsidRPr="00815E9F">
        <w:rPr>
          <w:lang w:val="es-ES"/>
        </w:rPr>
        <w:t>meses</w:t>
      </w:r>
      <w:r w:rsidRPr="00C1123A">
        <w:rPr>
          <w:lang w:val="es-ES"/>
        </w:rPr>
        <w:t xml:space="preserve"> [</w:t>
      </w:r>
      <w:r w:rsidRPr="00AE0897">
        <w:rPr>
          <w:lang w:val="es-ES"/>
        </w:rPr>
        <w:t xml:space="preserve">grupo </w:t>
      </w:r>
      <w:r w:rsidRPr="00C1123A">
        <w:rPr>
          <w:lang w:val="es-ES"/>
        </w:rPr>
        <w:t xml:space="preserve">tratado con </w:t>
      </w:r>
      <w:r w:rsidRPr="00AE0897">
        <w:rPr>
          <w:lang w:val="es-ES"/>
        </w:rPr>
        <w:t>placebo</w:t>
      </w:r>
      <w:r w:rsidRPr="00C1123A">
        <w:rPr>
          <w:lang w:val="es-ES"/>
        </w:rPr>
        <w:t xml:space="preserve">] </w:t>
      </w:r>
      <w:r>
        <w:rPr>
          <w:lang w:val="es-ES"/>
        </w:rPr>
        <w:t>frente a</w:t>
      </w:r>
      <w:r w:rsidRPr="00AE0897">
        <w:rPr>
          <w:lang w:val="es-ES"/>
        </w:rPr>
        <w:t xml:space="preserve"> 57,1</w:t>
      </w:r>
      <w:r w:rsidR="00655302" w:rsidRPr="00F57081">
        <w:rPr>
          <w:lang w:val="es-ES"/>
        </w:rPr>
        <w:t> </w:t>
      </w:r>
      <w:r w:rsidRPr="00AE0897">
        <w:rPr>
          <w:lang w:val="es-ES"/>
        </w:rPr>
        <w:t>meses</w:t>
      </w:r>
      <w:r w:rsidRPr="00C1123A">
        <w:rPr>
          <w:lang w:val="es-ES"/>
        </w:rPr>
        <w:t xml:space="preserve"> [</w:t>
      </w:r>
      <w:r w:rsidRPr="00AE0897">
        <w:rPr>
          <w:lang w:val="es-ES"/>
        </w:rPr>
        <w:t xml:space="preserve">grupo tratado con </w:t>
      </w:r>
      <w:r w:rsidR="002A158A">
        <w:rPr>
          <w:lang w:val="es-ES"/>
        </w:rPr>
        <w:t>pertuzumab</w:t>
      </w:r>
      <w:r w:rsidRPr="00C1123A">
        <w:rPr>
          <w:lang w:val="es-ES"/>
        </w:rPr>
        <w:t>]).</w:t>
      </w:r>
      <w:r>
        <w:rPr>
          <w:lang w:val="es-ES"/>
        </w:rPr>
        <w:t xml:space="preserve"> </w:t>
      </w:r>
      <w:r w:rsidRPr="00AE0897">
        <w:rPr>
          <w:lang w:val="es-ES"/>
        </w:rPr>
        <w:t>La</w:t>
      </w:r>
      <w:r>
        <w:rPr>
          <w:lang w:val="es-ES"/>
        </w:rPr>
        <w:t xml:space="preserve">s </w:t>
      </w:r>
      <w:r w:rsidRPr="00AE0897">
        <w:rPr>
          <w:lang w:val="es-ES"/>
        </w:rPr>
        <w:t>estimaciones de supervivencia de referencia</w:t>
      </w:r>
      <w:r>
        <w:rPr>
          <w:lang w:val="es-ES"/>
        </w:rPr>
        <w:t xml:space="preserve"> a los</w:t>
      </w:r>
      <w:r w:rsidRPr="00C1123A">
        <w:rPr>
          <w:lang w:val="es-ES"/>
        </w:rPr>
        <w:t xml:space="preserve"> 8</w:t>
      </w:r>
      <w:r w:rsidR="00655302" w:rsidRPr="00F57081">
        <w:rPr>
          <w:lang w:val="es-ES"/>
        </w:rPr>
        <w:t> </w:t>
      </w:r>
      <w:r w:rsidRPr="00C1123A">
        <w:rPr>
          <w:lang w:val="es-ES"/>
        </w:rPr>
        <w:t>años fue</w:t>
      </w:r>
      <w:r>
        <w:rPr>
          <w:lang w:val="es-ES"/>
        </w:rPr>
        <w:t>ron</w:t>
      </w:r>
      <w:r w:rsidRPr="00C1123A">
        <w:rPr>
          <w:lang w:val="es-ES"/>
        </w:rPr>
        <w:t xml:space="preserve"> de 37</w:t>
      </w:r>
      <w:r w:rsidR="002C0572" w:rsidRPr="00F57081">
        <w:rPr>
          <w:lang w:val="es-ES"/>
        </w:rPr>
        <w:t> </w:t>
      </w:r>
      <w:r w:rsidRPr="00C1123A">
        <w:rPr>
          <w:lang w:val="es-ES"/>
        </w:rPr>
        <w:t xml:space="preserve">% en el grupo tratado con </w:t>
      </w:r>
      <w:r w:rsidR="002A158A">
        <w:rPr>
          <w:lang w:val="es-ES"/>
        </w:rPr>
        <w:t>pertuzumab</w:t>
      </w:r>
      <w:r w:rsidRPr="00AE0897">
        <w:rPr>
          <w:lang w:val="es-ES"/>
        </w:rPr>
        <w:t xml:space="preserve"> y</w:t>
      </w:r>
      <w:r>
        <w:rPr>
          <w:lang w:val="es-ES"/>
        </w:rPr>
        <w:t xml:space="preserve"> de</w:t>
      </w:r>
      <w:r w:rsidRPr="00C1123A">
        <w:rPr>
          <w:lang w:val="es-ES"/>
        </w:rPr>
        <w:t xml:space="preserve"> 23</w:t>
      </w:r>
      <w:r w:rsidR="002C0572" w:rsidRPr="00F57081">
        <w:rPr>
          <w:lang w:val="es-ES"/>
        </w:rPr>
        <w:t> </w:t>
      </w:r>
      <w:r w:rsidRPr="00C1123A">
        <w:rPr>
          <w:lang w:val="es-ES"/>
        </w:rPr>
        <w:t xml:space="preserve">% </w:t>
      </w:r>
      <w:r>
        <w:rPr>
          <w:lang w:val="es-ES"/>
        </w:rPr>
        <w:t>en el grupo placebo</w:t>
      </w:r>
      <w:r w:rsidRPr="00C1123A">
        <w:rPr>
          <w:lang w:val="es-ES"/>
        </w:rPr>
        <w:t>.</w:t>
      </w:r>
    </w:p>
    <w:p w14:paraId="340A1E47" w14:textId="77777777" w:rsidR="0084304D" w:rsidRPr="009A2EDC" w:rsidRDefault="0084304D" w:rsidP="0027187F">
      <w:pPr>
        <w:rPr>
          <w:rFonts w:eastAsia="SimSun"/>
          <w:color w:val="000000" w:themeColor="text1"/>
          <w:lang w:val="es-ES" w:eastAsia="zh-CN"/>
        </w:rPr>
      </w:pPr>
    </w:p>
    <w:p w14:paraId="340A1E49" w14:textId="6B8FFF15" w:rsidR="0027187F" w:rsidRPr="00F34123" w:rsidRDefault="009E49C9" w:rsidP="0011598F">
      <w:pPr>
        <w:keepNext/>
        <w:keepLines/>
        <w:ind w:left="1259" w:hanging="1259"/>
        <w:rPr>
          <w:rFonts w:eastAsia="SimSun"/>
          <w:b/>
          <w:color w:val="000000" w:themeColor="text1"/>
          <w:lang w:val="es-ES"/>
        </w:rPr>
      </w:pPr>
      <w:r w:rsidRPr="00F34123">
        <w:rPr>
          <w:rFonts w:eastAsia="SimSun"/>
          <w:b/>
          <w:color w:val="000000" w:themeColor="text1"/>
          <w:lang w:val="es-ES"/>
        </w:rPr>
        <w:lastRenderedPageBreak/>
        <w:t>Figur</w:t>
      </w:r>
      <w:r w:rsidR="009A7836">
        <w:rPr>
          <w:rFonts w:eastAsia="SimSun"/>
          <w:b/>
          <w:color w:val="000000" w:themeColor="text1"/>
          <w:lang w:val="es-ES"/>
        </w:rPr>
        <w:t>a</w:t>
      </w:r>
      <w:r w:rsidR="00655302" w:rsidRPr="00C90DAC">
        <w:rPr>
          <w:rFonts w:eastAsia="SimSun"/>
          <w:b/>
          <w:noProof/>
          <w:color w:val="000000" w:themeColor="text1"/>
          <w:lang w:val="es-ES"/>
        </w:rPr>
        <w:t> </w:t>
      </w:r>
      <w:r w:rsidR="001E7C95" w:rsidRPr="00F34123">
        <w:rPr>
          <w:rFonts w:eastAsia="SimSun"/>
          <w:b/>
          <w:color w:val="000000" w:themeColor="text1"/>
          <w:lang w:val="es-ES"/>
        </w:rPr>
        <w:t>3</w:t>
      </w:r>
      <w:r w:rsidRPr="00F34123">
        <w:rPr>
          <w:rFonts w:eastAsia="SimSun"/>
          <w:b/>
          <w:color w:val="000000" w:themeColor="text1"/>
          <w:lang w:val="es-ES"/>
        </w:rPr>
        <w:tab/>
      </w:r>
      <w:r w:rsidR="00F34123" w:rsidRPr="00B2116C">
        <w:rPr>
          <w:b/>
          <w:szCs w:val="24"/>
          <w:lang w:val="es-ES"/>
        </w:rPr>
        <w:t>Curva de Kaplan</w:t>
      </w:r>
      <w:ins w:id="368" w:author="Author">
        <w:r w:rsidR="00E04187" w:rsidRPr="00E04187">
          <w:rPr>
            <w:b/>
            <w:szCs w:val="24"/>
            <w:lang w:val="es-ES"/>
          </w:rPr>
          <w:t>-</w:t>
        </w:r>
      </w:ins>
      <w:del w:id="369" w:author="Author">
        <w:r w:rsidR="00F34123" w:rsidRPr="00B2116C" w:rsidDel="00E04187">
          <w:rPr>
            <w:b/>
            <w:szCs w:val="24"/>
            <w:lang w:val="es-ES"/>
          </w:rPr>
          <w:delText>-</w:delText>
        </w:r>
      </w:del>
      <w:r w:rsidR="00F34123" w:rsidRPr="00B2116C">
        <w:rPr>
          <w:b/>
          <w:szCs w:val="24"/>
          <w:lang w:val="es-ES"/>
        </w:rPr>
        <w:t>Meier de supervivencia global</w:t>
      </w:r>
      <w:r w:rsidR="00F34123">
        <w:rPr>
          <w:b/>
          <w:szCs w:val="24"/>
          <w:lang w:val="es-ES"/>
        </w:rPr>
        <w:t xml:space="preserve"> </w:t>
      </w:r>
      <w:r w:rsidR="0002579D">
        <w:rPr>
          <w:b/>
          <w:szCs w:val="24"/>
          <w:lang w:val="es-ES"/>
        </w:rPr>
        <w:t>por eventos</w:t>
      </w:r>
    </w:p>
    <w:p w14:paraId="340A1E4A" w14:textId="77777777" w:rsidR="0027187F" w:rsidRPr="00F34123" w:rsidRDefault="0027187F" w:rsidP="0011598F">
      <w:pPr>
        <w:keepNext/>
        <w:keepLines/>
        <w:rPr>
          <w:rFonts w:eastAsia="SimSun"/>
          <w:b/>
          <w:color w:val="000000" w:themeColor="text1"/>
          <w:lang w:val="es-ES"/>
        </w:rPr>
      </w:pPr>
    </w:p>
    <w:p w14:paraId="340A1E4B" w14:textId="77777777" w:rsidR="0027187F" w:rsidRPr="00325DA9" w:rsidRDefault="00160FFA" w:rsidP="0011598F">
      <w:pPr>
        <w:keepNext/>
        <w:keepLines/>
        <w:spacing w:after="200" w:line="276" w:lineRule="auto"/>
        <w:jc w:val="center"/>
        <w:rPr>
          <w:noProof/>
          <w:color w:val="000000" w:themeColor="text1"/>
        </w:rPr>
      </w:pPr>
      <w:r w:rsidRPr="008930C3">
        <w:rPr>
          <w:rFonts w:cs="Arial"/>
          <w:noProof/>
          <w:sz w:val="16"/>
          <w:szCs w:val="16"/>
          <w:lang w:val="es-ES" w:eastAsia="es-ES"/>
        </w:rPr>
        <w:drawing>
          <wp:inline distT="0" distB="0" distL="0" distR="0" wp14:anchorId="340A222D" wp14:editId="06E50EAD">
            <wp:extent cx="5444490" cy="365061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4490" cy="3650615"/>
                    </a:xfrm>
                    <a:prstGeom prst="rect">
                      <a:avLst/>
                    </a:prstGeom>
                    <a:noFill/>
                    <a:ln>
                      <a:noFill/>
                    </a:ln>
                  </pic:spPr>
                </pic:pic>
              </a:graphicData>
            </a:graphic>
          </wp:inline>
        </w:drawing>
      </w:r>
    </w:p>
    <w:p w14:paraId="340A1E4C" w14:textId="40E18C9A" w:rsidR="0027187F" w:rsidRPr="003E75EA" w:rsidRDefault="009E49C9" w:rsidP="0011598F">
      <w:pPr>
        <w:keepNext/>
        <w:keepLines/>
        <w:spacing w:after="200" w:line="276" w:lineRule="auto"/>
        <w:jc w:val="center"/>
        <w:rPr>
          <w:rFonts w:cs="Arial"/>
          <w:color w:val="000000" w:themeColor="text1"/>
          <w:sz w:val="16"/>
          <w:szCs w:val="16"/>
          <w:lang w:val="es-ES" w:eastAsia="zh-TW"/>
        </w:rPr>
      </w:pPr>
      <w:r w:rsidRPr="003E75EA">
        <w:rPr>
          <w:rFonts w:cs="Arial"/>
          <w:color w:val="000000" w:themeColor="text1"/>
          <w:sz w:val="16"/>
          <w:szCs w:val="16"/>
          <w:lang w:val="es-ES" w:eastAsia="zh-TW"/>
        </w:rPr>
        <w:t xml:space="preserve">HR= hazard ratio; CI= </w:t>
      </w:r>
      <w:r w:rsidR="00BE2E63">
        <w:rPr>
          <w:rFonts w:cs="Arial"/>
          <w:color w:val="000000" w:themeColor="text1"/>
          <w:sz w:val="16"/>
          <w:szCs w:val="16"/>
          <w:lang w:val="es-ES" w:eastAsia="zh-TW"/>
        </w:rPr>
        <w:t>intervalo de confianza</w:t>
      </w:r>
      <w:r w:rsidRPr="003E75EA">
        <w:rPr>
          <w:rFonts w:cs="Arial"/>
          <w:color w:val="000000" w:themeColor="text1"/>
          <w:sz w:val="16"/>
          <w:szCs w:val="16"/>
          <w:lang w:val="es-ES" w:eastAsia="zh-TW"/>
        </w:rPr>
        <w:t xml:space="preserve">; Pla= placebo; </w:t>
      </w:r>
      <w:proofErr w:type="spellStart"/>
      <w:r w:rsidRPr="003E75EA">
        <w:rPr>
          <w:rFonts w:cs="Arial"/>
          <w:color w:val="000000" w:themeColor="text1"/>
          <w:sz w:val="16"/>
          <w:szCs w:val="16"/>
          <w:lang w:val="es-ES" w:eastAsia="zh-TW"/>
        </w:rPr>
        <w:t>Ptz</w:t>
      </w:r>
      <w:proofErr w:type="spellEnd"/>
      <w:r w:rsidRPr="003E75EA">
        <w:rPr>
          <w:rFonts w:cs="Arial"/>
          <w:color w:val="000000" w:themeColor="text1"/>
          <w:sz w:val="16"/>
          <w:szCs w:val="16"/>
          <w:lang w:val="es-ES" w:eastAsia="zh-TW"/>
        </w:rPr>
        <w:t xml:space="preserve">= </w:t>
      </w:r>
      <w:proofErr w:type="spellStart"/>
      <w:r w:rsidRPr="003E75EA">
        <w:rPr>
          <w:rFonts w:cs="Arial"/>
          <w:color w:val="000000" w:themeColor="text1"/>
          <w:sz w:val="16"/>
          <w:szCs w:val="16"/>
          <w:lang w:val="es-ES" w:eastAsia="zh-TW"/>
        </w:rPr>
        <w:t>pertuzumab</w:t>
      </w:r>
      <w:proofErr w:type="spellEnd"/>
      <w:r w:rsidRPr="003E75EA">
        <w:rPr>
          <w:rFonts w:cs="Arial"/>
          <w:color w:val="000000" w:themeColor="text1"/>
          <w:sz w:val="16"/>
          <w:szCs w:val="16"/>
          <w:lang w:val="es-ES" w:eastAsia="zh-TW"/>
        </w:rPr>
        <w:t xml:space="preserve"> ; T= trastuzumab; D= docetaxel.</w:t>
      </w:r>
    </w:p>
    <w:p w14:paraId="340A1E4D" w14:textId="77777777" w:rsidR="0027187F" w:rsidRPr="003E75EA" w:rsidRDefault="0027187F" w:rsidP="0027187F">
      <w:pPr>
        <w:rPr>
          <w:rFonts w:eastAsia="SimSun"/>
          <w:color w:val="000000" w:themeColor="text1"/>
          <w:lang w:val="es-ES" w:eastAsia="zh-CN"/>
        </w:rPr>
      </w:pPr>
    </w:p>
    <w:p w14:paraId="340A1E4E" w14:textId="5B2958D2" w:rsidR="0027187F" w:rsidRPr="00F34123" w:rsidRDefault="00F34123" w:rsidP="0027187F">
      <w:pPr>
        <w:rPr>
          <w:rFonts w:eastAsia="SimSun"/>
          <w:color w:val="000000" w:themeColor="text1"/>
          <w:lang w:val="es-ES" w:eastAsia="zh-CN"/>
        </w:rPr>
      </w:pPr>
      <w:r w:rsidRPr="00B2116C">
        <w:rPr>
          <w:lang w:val="es-ES"/>
        </w:rPr>
        <w:t>No se hallaron diferencias estadísticamente significativas entre los dos grupos de tratamiento en la Calidad de Vida relacionada con la Salud valorada mediante las puntuaciones TOI</w:t>
      </w:r>
      <w:ins w:id="370" w:author="Author">
        <w:r w:rsidR="00E04187" w:rsidRPr="00E04187">
          <w:rPr>
            <w:lang w:val="es-ES"/>
          </w:rPr>
          <w:t>-</w:t>
        </w:r>
      </w:ins>
      <w:del w:id="371" w:author="Author">
        <w:r w:rsidRPr="00B2116C" w:rsidDel="00E04187">
          <w:rPr>
            <w:lang w:val="es-ES"/>
          </w:rPr>
          <w:delText>-</w:delText>
        </w:r>
      </w:del>
      <w:r w:rsidRPr="00B2116C">
        <w:rPr>
          <w:lang w:val="es-ES"/>
        </w:rPr>
        <w:t>SFB del FACT</w:t>
      </w:r>
      <w:ins w:id="372" w:author="Author">
        <w:r w:rsidR="00E04187" w:rsidRPr="00E04187">
          <w:rPr>
            <w:lang w:val="es-ES"/>
          </w:rPr>
          <w:t>-</w:t>
        </w:r>
      </w:ins>
      <w:del w:id="373" w:author="Author">
        <w:r w:rsidRPr="00B2116C" w:rsidDel="00E04187">
          <w:rPr>
            <w:lang w:val="es-ES"/>
          </w:rPr>
          <w:delText>-</w:delText>
        </w:r>
      </w:del>
      <w:r w:rsidRPr="00B2116C">
        <w:rPr>
          <w:lang w:val="es-ES"/>
        </w:rPr>
        <w:t>B</w:t>
      </w:r>
      <w:r w:rsidR="009E49C9" w:rsidRPr="00F34123">
        <w:rPr>
          <w:rFonts w:eastAsia="SimSun"/>
          <w:color w:val="000000" w:themeColor="text1"/>
          <w:lang w:val="es-ES" w:eastAsia="zh-CN"/>
        </w:rPr>
        <w:t xml:space="preserve">. </w:t>
      </w:r>
    </w:p>
    <w:p w14:paraId="340A1E4F" w14:textId="77777777" w:rsidR="007D07C2" w:rsidRPr="00F34123" w:rsidRDefault="007D07C2" w:rsidP="007D07C2">
      <w:pPr>
        <w:autoSpaceDE w:val="0"/>
        <w:autoSpaceDN w:val="0"/>
        <w:adjustRightInd w:val="0"/>
        <w:rPr>
          <w:color w:val="000000" w:themeColor="text1"/>
          <w:szCs w:val="22"/>
          <w:lang w:val="es-ES"/>
        </w:rPr>
      </w:pPr>
    </w:p>
    <w:p w14:paraId="340A1E50" w14:textId="77777777" w:rsidR="007D07C2" w:rsidRPr="00F54FFC" w:rsidRDefault="009E49C9" w:rsidP="007D07C2">
      <w:pPr>
        <w:rPr>
          <w:bCs/>
          <w:iCs/>
          <w:color w:val="000000" w:themeColor="text1"/>
          <w:szCs w:val="22"/>
          <w:lang w:val="es-ES"/>
        </w:rPr>
      </w:pPr>
      <w:r w:rsidRPr="00F54FFC">
        <w:rPr>
          <w:bCs/>
          <w:iCs/>
          <w:color w:val="000000" w:themeColor="text1"/>
          <w:szCs w:val="22"/>
          <w:u w:val="single"/>
          <w:lang w:val="es-ES"/>
        </w:rPr>
        <w:t>P</w:t>
      </w:r>
      <w:r w:rsidR="004327A8">
        <w:rPr>
          <w:bCs/>
          <w:iCs/>
          <w:color w:val="000000" w:themeColor="text1"/>
          <w:szCs w:val="22"/>
          <w:u w:val="single"/>
          <w:lang w:val="es-ES"/>
        </w:rPr>
        <w:t>oblación pediátrica</w:t>
      </w:r>
    </w:p>
    <w:p w14:paraId="340A1E51" w14:textId="77777777" w:rsidR="007D07C2" w:rsidRPr="00F54FFC" w:rsidRDefault="007D07C2" w:rsidP="007D07C2">
      <w:pPr>
        <w:rPr>
          <w:bCs/>
          <w:iCs/>
          <w:color w:val="000000" w:themeColor="text1"/>
          <w:szCs w:val="22"/>
          <w:lang w:val="es-ES"/>
        </w:rPr>
      </w:pPr>
    </w:p>
    <w:p w14:paraId="340A1E52" w14:textId="27DBD001" w:rsidR="00F34123" w:rsidRPr="00B2116C" w:rsidRDefault="00F34123" w:rsidP="00F34123">
      <w:pPr>
        <w:rPr>
          <w:lang w:val="es-ES"/>
        </w:rPr>
      </w:pPr>
      <w:r w:rsidRPr="00B2116C">
        <w:rPr>
          <w:lang w:val="es-ES"/>
        </w:rPr>
        <w:t xml:space="preserve">La Agencia Europea del Medicamento ha eximido al titular de la obligación de presentar los resultados de los ensayos realizados con </w:t>
      </w:r>
      <w:r w:rsidR="0002579D">
        <w:rPr>
          <w:lang w:val="es-ES"/>
        </w:rPr>
        <w:t>Phesgo</w:t>
      </w:r>
      <w:r>
        <w:rPr>
          <w:lang w:val="es-ES"/>
        </w:rPr>
        <w:t xml:space="preserve"> </w:t>
      </w:r>
      <w:r w:rsidRPr="00B2116C">
        <w:rPr>
          <w:lang w:val="es-ES"/>
        </w:rPr>
        <w:t>en los diferentes grupos de la población pediátrica en cáncer de mama (ver sección</w:t>
      </w:r>
      <w:r w:rsidR="00655302" w:rsidRPr="00F57081">
        <w:rPr>
          <w:lang w:val="es-ES"/>
        </w:rPr>
        <w:t> </w:t>
      </w:r>
      <w:r w:rsidRPr="00B2116C">
        <w:rPr>
          <w:lang w:val="es-ES"/>
        </w:rPr>
        <w:t>4.2 para consultar la información sobre el uso en población pediátrica).</w:t>
      </w:r>
    </w:p>
    <w:p w14:paraId="340A1E54" w14:textId="77777777" w:rsidR="00812D16" w:rsidRPr="00F34123" w:rsidRDefault="00812D16" w:rsidP="00204AAB">
      <w:pPr>
        <w:numPr>
          <w:ilvl w:val="12"/>
          <w:numId w:val="0"/>
        </w:numPr>
        <w:ind w:right="-2"/>
        <w:rPr>
          <w:iCs/>
          <w:noProof/>
          <w:color w:val="000000" w:themeColor="text1"/>
          <w:szCs w:val="22"/>
          <w:lang w:val="es-ES"/>
        </w:rPr>
      </w:pPr>
    </w:p>
    <w:p w14:paraId="340A1E55" w14:textId="77777777" w:rsidR="00812D16" w:rsidRPr="00F34123" w:rsidRDefault="009E49C9" w:rsidP="00204AAB">
      <w:pPr>
        <w:ind w:left="567" w:hanging="567"/>
        <w:outlineLvl w:val="0"/>
        <w:rPr>
          <w:b/>
          <w:noProof/>
          <w:color w:val="000000" w:themeColor="text1"/>
          <w:szCs w:val="22"/>
          <w:lang w:val="es-ES"/>
        </w:rPr>
      </w:pPr>
      <w:r w:rsidRPr="00F34123">
        <w:rPr>
          <w:b/>
          <w:noProof/>
          <w:color w:val="000000" w:themeColor="text1"/>
          <w:szCs w:val="22"/>
          <w:lang w:val="es-ES"/>
        </w:rPr>
        <w:t>5.2</w:t>
      </w:r>
      <w:r w:rsidRPr="00F34123">
        <w:rPr>
          <w:b/>
          <w:noProof/>
          <w:color w:val="000000" w:themeColor="text1"/>
          <w:szCs w:val="22"/>
          <w:lang w:val="es-ES"/>
        </w:rPr>
        <w:tab/>
      </w:r>
      <w:r w:rsidR="00F34123" w:rsidRPr="00B2116C">
        <w:rPr>
          <w:b/>
          <w:szCs w:val="24"/>
          <w:lang w:val="es-ES"/>
        </w:rPr>
        <w:t>Propiedades farmacocinéticas</w:t>
      </w:r>
      <w:r w:rsidR="00F34123">
        <w:rPr>
          <w:b/>
          <w:szCs w:val="24"/>
          <w:lang w:val="es-ES"/>
        </w:rPr>
        <w:t xml:space="preserve"> </w:t>
      </w:r>
    </w:p>
    <w:p w14:paraId="340A1E56" w14:textId="77777777" w:rsidR="00812D16" w:rsidRPr="00F34123" w:rsidRDefault="00812D16" w:rsidP="00204AAB">
      <w:pPr>
        <w:ind w:left="567" w:hanging="567"/>
        <w:outlineLvl w:val="0"/>
        <w:rPr>
          <w:b/>
          <w:noProof/>
          <w:color w:val="000000" w:themeColor="text1"/>
          <w:szCs w:val="22"/>
          <w:lang w:val="es-ES"/>
        </w:rPr>
      </w:pPr>
    </w:p>
    <w:p w14:paraId="340A1E57" w14:textId="54CB1152" w:rsidR="00A668F4" w:rsidRPr="00CF104C" w:rsidRDefault="00E34BE6" w:rsidP="005F2C6C">
      <w:pPr>
        <w:tabs>
          <w:tab w:val="left" w:pos="0"/>
        </w:tabs>
        <w:outlineLvl w:val="0"/>
        <w:rPr>
          <w:color w:val="000000" w:themeColor="text1"/>
          <w:lang w:val="es-ES"/>
        </w:rPr>
      </w:pPr>
      <w:r w:rsidRPr="00524EC5">
        <w:rPr>
          <w:color w:val="000000" w:themeColor="text1"/>
          <w:lang w:val="es-ES"/>
        </w:rPr>
        <w:t>Los resu</w:t>
      </w:r>
      <w:r w:rsidR="00360B37">
        <w:rPr>
          <w:color w:val="000000" w:themeColor="text1"/>
          <w:lang w:val="es-ES"/>
        </w:rPr>
        <w:t>l</w:t>
      </w:r>
      <w:r w:rsidRPr="00524EC5">
        <w:rPr>
          <w:color w:val="000000" w:themeColor="text1"/>
          <w:lang w:val="es-ES"/>
        </w:rPr>
        <w:t xml:space="preserve">tados </w:t>
      </w:r>
      <w:r w:rsidR="00547810" w:rsidRPr="00524EC5">
        <w:rPr>
          <w:color w:val="000000" w:themeColor="text1"/>
          <w:lang w:val="es-ES"/>
        </w:rPr>
        <w:t>FC</w:t>
      </w:r>
      <w:r w:rsidRPr="00524EC5">
        <w:rPr>
          <w:color w:val="000000" w:themeColor="text1"/>
          <w:lang w:val="es-ES"/>
        </w:rPr>
        <w:t xml:space="preserve"> en la variable </w:t>
      </w:r>
      <w:r w:rsidR="001C45C0">
        <w:rPr>
          <w:color w:val="000000" w:themeColor="text1"/>
          <w:lang w:val="es-ES"/>
        </w:rPr>
        <w:t>primaria</w:t>
      </w:r>
      <w:r w:rsidRPr="00524EC5">
        <w:rPr>
          <w:color w:val="000000" w:themeColor="text1"/>
          <w:lang w:val="es-ES"/>
        </w:rPr>
        <w:t xml:space="preserve"> </w:t>
      </w:r>
      <w:proofErr w:type="spellStart"/>
      <w:r w:rsidR="009E49C9" w:rsidRPr="00524EC5">
        <w:rPr>
          <w:color w:val="000000" w:themeColor="text1"/>
          <w:lang w:val="es-ES"/>
        </w:rPr>
        <w:t>C</w:t>
      </w:r>
      <w:r w:rsidR="007D2EA9" w:rsidRPr="00524EC5">
        <w:rPr>
          <w:color w:val="000000" w:themeColor="text1"/>
          <w:vertAlign w:val="subscript"/>
          <w:lang w:val="es-ES"/>
        </w:rPr>
        <w:t>min</w:t>
      </w:r>
      <w:proofErr w:type="spellEnd"/>
      <w:r w:rsidR="00FA767B" w:rsidRPr="00524EC5">
        <w:rPr>
          <w:color w:val="000000" w:themeColor="text1"/>
          <w:vertAlign w:val="subscript"/>
          <w:lang w:val="es-ES"/>
        </w:rPr>
        <w:t xml:space="preserve"> </w:t>
      </w:r>
      <w:r w:rsidR="00FA767B" w:rsidRPr="00524EC5">
        <w:rPr>
          <w:color w:val="000000" w:themeColor="text1"/>
          <w:lang w:val="es-ES"/>
        </w:rPr>
        <w:t xml:space="preserve">de </w:t>
      </w:r>
      <w:proofErr w:type="spellStart"/>
      <w:r w:rsidR="00FA767B" w:rsidRPr="00524EC5">
        <w:rPr>
          <w:color w:val="000000" w:themeColor="text1"/>
          <w:lang w:val="es-ES"/>
        </w:rPr>
        <w:t>pertuzumab</w:t>
      </w:r>
      <w:proofErr w:type="spellEnd"/>
      <w:r w:rsidR="00FA767B" w:rsidRPr="00524EC5">
        <w:rPr>
          <w:color w:val="000000" w:themeColor="text1"/>
          <w:lang w:val="es-ES"/>
        </w:rPr>
        <w:t xml:space="preserve"> durante el </w:t>
      </w:r>
      <w:r w:rsidR="00655302">
        <w:rPr>
          <w:color w:val="000000" w:themeColor="text1"/>
          <w:lang w:val="es-ES"/>
        </w:rPr>
        <w:t>C</w:t>
      </w:r>
      <w:r w:rsidR="00FA767B" w:rsidRPr="00524EC5">
        <w:rPr>
          <w:color w:val="000000" w:themeColor="text1"/>
          <w:lang w:val="es-ES"/>
        </w:rPr>
        <w:t>iclo</w:t>
      </w:r>
      <w:r w:rsidR="00655302" w:rsidRPr="00F57081">
        <w:rPr>
          <w:lang w:val="es-ES"/>
        </w:rPr>
        <w:t> </w:t>
      </w:r>
      <w:r w:rsidR="00FA767B" w:rsidRPr="00524EC5">
        <w:rPr>
          <w:color w:val="000000" w:themeColor="text1"/>
          <w:lang w:val="es-ES"/>
        </w:rPr>
        <w:t>7</w:t>
      </w:r>
      <w:r w:rsidR="009E49C9" w:rsidRPr="00524EC5">
        <w:rPr>
          <w:color w:val="000000" w:themeColor="text1"/>
          <w:lang w:val="es-ES"/>
        </w:rPr>
        <w:t xml:space="preserve"> (</w:t>
      </w:r>
      <w:r w:rsidR="004327A8" w:rsidRPr="00524EC5">
        <w:rPr>
          <w:color w:val="000000" w:themeColor="text1"/>
          <w:lang w:val="es-ES"/>
        </w:rPr>
        <w:t>es decir</w:t>
      </w:r>
      <w:r w:rsidRPr="00524EC5">
        <w:rPr>
          <w:color w:val="000000" w:themeColor="text1"/>
          <w:lang w:val="es-ES"/>
        </w:rPr>
        <w:t xml:space="preserve">, </w:t>
      </w:r>
      <w:r w:rsidR="004327A8" w:rsidRPr="00524EC5">
        <w:rPr>
          <w:color w:val="000000" w:themeColor="text1"/>
          <w:lang w:val="es-ES"/>
        </w:rPr>
        <w:t>antes de la administración de la dosis del</w:t>
      </w:r>
      <w:r w:rsidR="009E49C9" w:rsidRPr="00524EC5">
        <w:rPr>
          <w:color w:val="000000" w:themeColor="text1"/>
          <w:lang w:val="es-ES"/>
        </w:rPr>
        <w:t xml:space="preserve"> </w:t>
      </w:r>
      <w:r w:rsidR="00655302">
        <w:rPr>
          <w:color w:val="000000" w:themeColor="text1"/>
          <w:lang w:val="es-ES"/>
        </w:rPr>
        <w:t>C</w:t>
      </w:r>
      <w:r w:rsidRPr="00524EC5">
        <w:rPr>
          <w:color w:val="000000" w:themeColor="text1"/>
          <w:lang w:val="es-ES"/>
        </w:rPr>
        <w:t>iclo</w:t>
      </w:r>
      <w:r w:rsidR="00655302" w:rsidRPr="00F57081">
        <w:rPr>
          <w:lang w:val="es-ES"/>
        </w:rPr>
        <w:t> </w:t>
      </w:r>
      <w:r w:rsidR="009E49C9" w:rsidRPr="00524EC5">
        <w:rPr>
          <w:color w:val="000000" w:themeColor="text1"/>
          <w:lang w:val="es-ES"/>
        </w:rPr>
        <w:t xml:space="preserve">8), </w:t>
      </w:r>
      <w:r w:rsidRPr="00524EC5">
        <w:rPr>
          <w:color w:val="000000" w:themeColor="text1"/>
          <w:lang w:val="es-ES"/>
        </w:rPr>
        <w:t xml:space="preserve">mostraron no inferioridad de pertuzumab </w:t>
      </w:r>
      <w:r w:rsidR="00C46C3B" w:rsidRPr="00524EC5">
        <w:rPr>
          <w:color w:val="000000" w:themeColor="text1"/>
          <w:lang w:val="es-ES"/>
        </w:rPr>
        <w:t>en</w:t>
      </w:r>
      <w:r w:rsidR="009E49C9" w:rsidRPr="00524EC5">
        <w:rPr>
          <w:color w:val="000000" w:themeColor="text1"/>
          <w:lang w:val="es-ES"/>
        </w:rPr>
        <w:t xml:space="preserve"> </w:t>
      </w:r>
      <w:r w:rsidR="00FB0D74">
        <w:rPr>
          <w:color w:val="000000" w:themeColor="text1"/>
          <w:lang w:val="es-ES"/>
        </w:rPr>
        <w:t>Phesgo</w:t>
      </w:r>
      <w:r w:rsidR="00DF3F7F" w:rsidRPr="00524EC5">
        <w:rPr>
          <w:color w:val="000000" w:themeColor="text1"/>
          <w:lang w:val="es-ES"/>
        </w:rPr>
        <w:t xml:space="preserve"> (</w:t>
      </w:r>
      <w:r w:rsidR="00CF104C" w:rsidRPr="00524EC5">
        <w:rPr>
          <w:color w:val="000000" w:themeColor="text1"/>
          <w:lang w:val="es-ES"/>
        </w:rPr>
        <w:t>media geométrica</w:t>
      </w:r>
      <w:r w:rsidR="006D4931" w:rsidRPr="00524EC5">
        <w:rPr>
          <w:color w:val="000000" w:themeColor="text1"/>
          <w:lang w:val="es-ES"/>
        </w:rPr>
        <w:t xml:space="preserve"> </w:t>
      </w:r>
      <w:r w:rsidR="00DF3F7F" w:rsidRPr="00524EC5">
        <w:rPr>
          <w:color w:val="000000" w:themeColor="text1"/>
          <w:lang w:val="es-ES"/>
        </w:rPr>
        <w:t>88</w:t>
      </w:r>
      <w:r w:rsidR="004327A8" w:rsidRPr="00524EC5">
        <w:rPr>
          <w:color w:val="000000" w:themeColor="text1"/>
          <w:lang w:val="es-ES"/>
        </w:rPr>
        <w:t>,</w:t>
      </w:r>
      <w:r w:rsidR="00DF3F7F" w:rsidRPr="00524EC5">
        <w:rPr>
          <w:color w:val="000000" w:themeColor="text1"/>
          <w:lang w:val="es-ES"/>
        </w:rPr>
        <w:t>7</w:t>
      </w:r>
      <w:r w:rsidR="00C201B5" w:rsidRPr="00524EC5">
        <w:rPr>
          <w:color w:val="000000" w:themeColor="text1"/>
          <w:lang w:val="es-ES"/>
        </w:rPr>
        <w:t> </w:t>
      </w:r>
      <w:proofErr w:type="spellStart"/>
      <w:r w:rsidR="009E49C9" w:rsidRPr="00524EC5">
        <w:rPr>
          <w:color w:val="000000" w:themeColor="text1"/>
          <w:lang w:val="es-ES"/>
        </w:rPr>
        <w:t>mcg</w:t>
      </w:r>
      <w:proofErr w:type="spellEnd"/>
      <w:r w:rsidR="009E49C9" w:rsidRPr="00524EC5">
        <w:rPr>
          <w:color w:val="000000" w:themeColor="text1"/>
          <w:lang w:val="es-ES"/>
        </w:rPr>
        <w:t>/m</w:t>
      </w:r>
      <w:r w:rsidR="004327A8" w:rsidRPr="00524EC5">
        <w:rPr>
          <w:color w:val="000000" w:themeColor="text1"/>
          <w:lang w:val="es-ES"/>
        </w:rPr>
        <w:t>l</w:t>
      </w:r>
      <w:r w:rsidR="009E49C9" w:rsidRPr="00524EC5">
        <w:rPr>
          <w:color w:val="000000" w:themeColor="text1"/>
          <w:lang w:val="es-ES"/>
        </w:rPr>
        <w:t xml:space="preserve">) </w:t>
      </w:r>
      <w:r w:rsidR="00CF104C" w:rsidRPr="00524EC5">
        <w:rPr>
          <w:color w:val="000000" w:themeColor="text1"/>
          <w:lang w:val="es-ES"/>
        </w:rPr>
        <w:t>comparado con</w:t>
      </w:r>
      <w:r w:rsidR="009E49C9" w:rsidRPr="00524EC5">
        <w:rPr>
          <w:color w:val="000000" w:themeColor="text1"/>
          <w:lang w:val="es-ES"/>
        </w:rPr>
        <w:t xml:space="preserve"> </w:t>
      </w:r>
      <w:proofErr w:type="spellStart"/>
      <w:r w:rsidR="009E49C9" w:rsidRPr="00524EC5">
        <w:rPr>
          <w:color w:val="000000" w:themeColor="text1"/>
          <w:lang w:val="es-ES"/>
        </w:rPr>
        <w:t>pertuzumab</w:t>
      </w:r>
      <w:proofErr w:type="spellEnd"/>
      <w:r w:rsidR="00CF104C" w:rsidRPr="00524EC5">
        <w:rPr>
          <w:color w:val="000000" w:themeColor="text1"/>
          <w:lang w:val="es-ES"/>
        </w:rPr>
        <w:t xml:space="preserve"> intravenoso</w:t>
      </w:r>
      <w:r w:rsidR="009E49C9" w:rsidRPr="00524EC5">
        <w:rPr>
          <w:color w:val="000000" w:themeColor="text1"/>
          <w:lang w:val="es-ES"/>
        </w:rPr>
        <w:t xml:space="preserve"> </w:t>
      </w:r>
      <w:r w:rsidR="00B96C95" w:rsidRPr="00524EC5">
        <w:rPr>
          <w:color w:val="000000" w:themeColor="text1"/>
          <w:lang w:val="es-ES"/>
        </w:rPr>
        <w:t>(</w:t>
      </w:r>
      <w:r w:rsidR="00CF104C" w:rsidRPr="00524EC5">
        <w:rPr>
          <w:color w:val="000000" w:themeColor="text1"/>
          <w:lang w:val="es-ES"/>
        </w:rPr>
        <w:t xml:space="preserve">media geométrica </w:t>
      </w:r>
      <w:r w:rsidR="002F732C" w:rsidRPr="00524EC5">
        <w:rPr>
          <w:color w:val="000000" w:themeColor="text1"/>
          <w:lang w:val="es-ES"/>
        </w:rPr>
        <w:t>72</w:t>
      </w:r>
      <w:r w:rsidR="004327A8" w:rsidRPr="00524EC5">
        <w:rPr>
          <w:color w:val="000000" w:themeColor="text1"/>
          <w:lang w:val="es-ES"/>
        </w:rPr>
        <w:t>,</w:t>
      </w:r>
      <w:r w:rsidR="002F732C" w:rsidRPr="00524EC5">
        <w:rPr>
          <w:color w:val="000000" w:themeColor="text1"/>
          <w:lang w:val="es-ES"/>
        </w:rPr>
        <w:t>4 </w:t>
      </w:r>
      <w:proofErr w:type="spellStart"/>
      <w:r w:rsidR="00B96C95" w:rsidRPr="00524EC5">
        <w:rPr>
          <w:color w:val="000000" w:themeColor="text1"/>
          <w:lang w:val="es-ES"/>
        </w:rPr>
        <w:t>mcg</w:t>
      </w:r>
      <w:proofErr w:type="spellEnd"/>
      <w:r w:rsidR="00B96C95" w:rsidRPr="00524EC5">
        <w:rPr>
          <w:color w:val="000000" w:themeColor="text1"/>
          <w:lang w:val="es-ES"/>
        </w:rPr>
        <w:t>/m</w:t>
      </w:r>
      <w:r w:rsidR="004327A8" w:rsidRPr="00524EC5">
        <w:rPr>
          <w:color w:val="000000" w:themeColor="text1"/>
          <w:lang w:val="es-ES"/>
        </w:rPr>
        <w:t>l</w:t>
      </w:r>
      <w:r w:rsidR="00B96C95" w:rsidRPr="00524EC5">
        <w:rPr>
          <w:color w:val="000000" w:themeColor="text1"/>
          <w:lang w:val="es-ES"/>
        </w:rPr>
        <w:t xml:space="preserve">) </w:t>
      </w:r>
      <w:r w:rsidR="00CF104C" w:rsidRPr="00524EC5">
        <w:rPr>
          <w:color w:val="000000" w:themeColor="text1"/>
          <w:lang w:val="es-ES"/>
        </w:rPr>
        <w:t xml:space="preserve">con una relación media geométrica de </w:t>
      </w:r>
      <w:r w:rsidR="00DF3F7F" w:rsidRPr="00524EC5">
        <w:rPr>
          <w:color w:val="000000" w:themeColor="text1"/>
          <w:lang w:val="es-ES"/>
        </w:rPr>
        <w:t>1</w:t>
      </w:r>
      <w:r w:rsidR="004327A8" w:rsidRPr="00524EC5">
        <w:rPr>
          <w:color w:val="000000" w:themeColor="text1"/>
          <w:lang w:val="es-ES"/>
        </w:rPr>
        <w:t>,</w:t>
      </w:r>
      <w:r w:rsidR="00DF3F7F" w:rsidRPr="00524EC5">
        <w:rPr>
          <w:color w:val="000000" w:themeColor="text1"/>
          <w:lang w:val="es-ES"/>
        </w:rPr>
        <w:t>22</w:t>
      </w:r>
      <w:r w:rsidR="009E49C9" w:rsidRPr="00524EC5">
        <w:rPr>
          <w:color w:val="000000" w:themeColor="text1"/>
          <w:lang w:val="es-ES"/>
        </w:rPr>
        <w:t xml:space="preserve"> (</w:t>
      </w:r>
      <w:r w:rsidR="004327A8" w:rsidRPr="00524EC5">
        <w:rPr>
          <w:color w:val="000000" w:themeColor="text1"/>
          <w:lang w:val="es-ES"/>
        </w:rPr>
        <w:t xml:space="preserve">IC del </w:t>
      </w:r>
      <w:r w:rsidR="009E49C9" w:rsidRPr="00524EC5">
        <w:rPr>
          <w:color w:val="000000" w:themeColor="text1"/>
          <w:lang w:val="es-ES"/>
        </w:rPr>
        <w:t>90</w:t>
      </w:r>
      <w:r w:rsidR="002F732C" w:rsidRPr="00524EC5">
        <w:rPr>
          <w:color w:val="000000" w:themeColor="text1"/>
          <w:lang w:val="es-ES"/>
        </w:rPr>
        <w:t> </w:t>
      </w:r>
      <w:r w:rsidR="009E49C9" w:rsidRPr="00524EC5">
        <w:rPr>
          <w:color w:val="000000" w:themeColor="text1"/>
          <w:lang w:val="es-ES"/>
        </w:rPr>
        <w:t xml:space="preserve">%: </w:t>
      </w:r>
      <w:r w:rsidR="00DF3F7F" w:rsidRPr="00524EC5">
        <w:rPr>
          <w:color w:val="000000" w:themeColor="text1"/>
          <w:lang w:val="es-ES"/>
        </w:rPr>
        <w:t>1</w:t>
      </w:r>
      <w:r w:rsidR="004327A8" w:rsidRPr="00524EC5">
        <w:rPr>
          <w:color w:val="000000" w:themeColor="text1"/>
          <w:lang w:val="es-ES"/>
        </w:rPr>
        <w:t>,</w:t>
      </w:r>
      <w:r w:rsidR="00DF3F7F" w:rsidRPr="00524EC5">
        <w:rPr>
          <w:color w:val="000000" w:themeColor="text1"/>
          <w:lang w:val="es-ES"/>
        </w:rPr>
        <w:t>14</w:t>
      </w:r>
      <w:r w:rsidR="002F732C" w:rsidRPr="00524EC5">
        <w:rPr>
          <w:color w:val="000000" w:themeColor="text1"/>
          <w:lang w:val="es-ES"/>
        </w:rPr>
        <w:noBreakHyphen/>
      </w:r>
      <w:r w:rsidR="00DF3F7F" w:rsidRPr="00524EC5">
        <w:rPr>
          <w:color w:val="000000" w:themeColor="text1"/>
          <w:lang w:val="es-ES"/>
        </w:rPr>
        <w:t>1</w:t>
      </w:r>
      <w:r w:rsidR="004327A8" w:rsidRPr="00524EC5">
        <w:rPr>
          <w:color w:val="000000" w:themeColor="text1"/>
          <w:lang w:val="es-ES"/>
        </w:rPr>
        <w:t>,</w:t>
      </w:r>
      <w:r w:rsidR="00DF3F7F" w:rsidRPr="00524EC5">
        <w:rPr>
          <w:color w:val="000000" w:themeColor="text1"/>
          <w:lang w:val="es-ES"/>
        </w:rPr>
        <w:t>3</w:t>
      </w:r>
      <w:r w:rsidR="00EA6C9D">
        <w:rPr>
          <w:color w:val="000000" w:themeColor="text1"/>
          <w:lang w:val="es-ES"/>
        </w:rPr>
        <w:t>1</w:t>
      </w:r>
      <w:r w:rsidR="009E49C9" w:rsidRPr="00524EC5">
        <w:rPr>
          <w:color w:val="000000" w:themeColor="text1"/>
          <w:lang w:val="es-ES"/>
        </w:rPr>
        <w:t xml:space="preserve">). </w:t>
      </w:r>
      <w:r w:rsidR="00CF104C" w:rsidRPr="00524EC5">
        <w:rPr>
          <w:color w:val="000000" w:themeColor="text1"/>
          <w:lang w:val="es-ES"/>
        </w:rPr>
        <w:t>El límite inferior del intervalo de confianza bilateral del 90</w:t>
      </w:r>
      <w:r w:rsidR="002C0572" w:rsidRPr="00F57081">
        <w:rPr>
          <w:lang w:val="es-ES"/>
        </w:rPr>
        <w:t> </w:t>
      </w:r>
      <w:r w:rsidR="00CF104C" w:rsidRPr="00524EC5">
        <w:rPr>
          <w:color w:val="000000" w:themeColor="text1"/>
          <w:lang w:val="es-ES"/>
        </w:rPr>
        <w:t xml:space="preserve">% para la relación geométrica media de pertuzumab </w:t>
      </w:r>
      <w:r w:rsidR="00C46C3B" w:rsidRPr="00524EC5">
        <w:rPr>
          <w:color w:val="000000" w:themeColor="text1"/>
          <w:lang w:val="es-ES"/>
        </w:rPr>
        <w:t>en</w:t>
      </w:r>
      <w:r w:rsidR="00CF104C" w:rsidRPr="00524EC5">
        <w:rPr>
          <w:color w:val="000000" w:themeColor="text1"/>
          <w:lang w:val="es-ES"/>
        </w:rPr>
        <w:t xml:space="preserve"> </w:t>
      </w:r>
      <w:r w:rsidR="00FB0D74">
        <w:rPr>
          <w:color w:val="000000" w:themeColor="text1"/>
          <w:lang w:val="es-ES"/>
        </w:rPr>
        <w:t>Phesgo</w:t>
      </w:r>
      <w:r w:rsidR="009E49C9" w:rsidRPr="00524EC5">
        <w:rPr>
          <w:color w:val="000000" w:themeColor="text1"/>
          <w:lang w:val="es-ES"/>
        </w:rPr>
        <w:t xml:space="preserve"> </w:t>
      </w:r>
      <w:r w:rsidR="00CF104C" w:rsidRPr="00524EC5">
        <w:rPr>
          <w:color w:val="000000" w:themeColor="text1"/>
          <w:lang w:val="es-ES"/>
        </w:rPr>
        <w:t>y</w:t>
      </w:r>
      <w:r w:rsidR="00973AEC" w:rsidRPr="00524EC5">
        <w:rPr>
          <w:color w:val="000000" w:themeColor="text1"/>
          <w:lang w:val="es-ES"/>
        </w:rPr>
        <w:t xml:space="preserve"> </w:t>
      </w:r>
      <w:r w:rsidR="009E49C9" w:rsidRPr="00524EC5">
        <w:rPr>
          <w:color w:val="000000" w:themeColor="text1"/>
          <w:lang w:val="es-ES"/>
        </w:rPr>
        <w:t>pertuzumab</w:t>
      </w:r>
      <w:r w:rsidR="00CF104C" w:rsidRPr="00524EC5">
        <w:rPr>
          <w:color w:val="000000" w:themeColor="text1"/>
          <w:lang w:val="es-ES"/>
        </w:rPr>
        <w:t xml:space="preserve"> intravenoso fue </w:t>
      </w:r>
      <w:r w:rsidR="00DF3F7F" w:rsidRPr="00524EC5">
        <w:rPr>
          <w:color w:val="000000" w:themeColor="text1"/>
          <w:lang w:val="es-ES"/>
        </w:rPr>
        <w:t>1</w:t>
      </w:r>
      <w:r w:rsidR="004327A8" w:rsidRPr="00524EC5">
        <w:rPr>
          <w:color w:val="000000" w:themeColor="text1"/>
          <w:lang w:val="es-ES"/>
        </w:rPr>
        <w:t>,</w:t>
      </w:r>
      <w:r w:rsidR="00B96C95" w:rsidRPr="00524EC5">
        <w:rPr>
          <w:color w:val="000000" w:themeColor="text1"/>
          <w:lang w:val="es-ES"/>
        </w:rPr>
        <w:t>14</w:t>
      </w:r>
      <w:r w:rsidR="009E49C9" w:rsidRPr="00524EC5">
        <w:rPr>
          <w:color w:val="000000" w:themeColor="text1"/>
          <w:lang w:val="es-ES"/>
        </w:rPr>
        <w:t xml:space="preserve">, </w:t>
      </w:r>
      <w:r w:rsidR="004327A8" w:rsidRPr="00524EC5">
        <w:rPr>
          <w:color w:val="000000" w:themeColor="text1"/>
          <w:lang w:val="es-ES"/>
        </w:rPr>
        <w:t>es decir</w:t>
      </w:r>
      <w:r w:rsidR="009E49C9" w:rsidRPr="00524EC5">
        <w:rPr>
          <w:color w:val="000000" w:themeColor="text1"/>
          <w:lang w:val="es-ES"/>
        </w:rPr>
        <w:t xml:space="preserve">, </w:t>
      </w:r>
      <w:r w:rsidR="00CF104C" w:rsidRPr="00524EC5">
        <w:rPr>
          <w:color w:val="000000" w:themeColor="text1"/>
          <w:lang w:val="es-ES"/>
        </w:rPr>
        <w:t>mayor que el margen prede</w:t>
      </w:r>
      <w:r w:rsidR="00B7365C" w:rsidRPr="00524EC5">
        <w:rPr>
          <w:color w:val="000000" w:themeColor="text1"/>
          <w:lang w:val="es-ES"/>
        </w:rPr>
        <w:t>f</w:t>
      </w:r>
      <w:r w:rsidR="00CF104C" w:rsidRPr="00524EC5">
        <w:rPr>
          <w:color w:val="000000" w:themeColor="text1"/>
          <w:lang w:val="es-ES"/>
        </w:rPr>
        <w:t>inido de</w:t>
      </w:r>
      <w:r w:rsidR="009E49C9" w:rsidRPr="00524EC5">
        <w:rPr>
          <w:color w:val="000000" w:themeColor="text1"/>
          <w:lang w:val="es-ES"/>
        </w:rPr>
        <w:t xml:space="preserve"> 0</w:t>
      </w:r>
      <w:r w:rsidR="004327A8" w:rsidRPr="00524EC5">
        <w:rPr>
          <w:color w:val="000000" w:themeColor="text1"/>
          <w:lang w:val="es-ES"/>
        </w:rPr>
        <w:t>,</w:t>
      </w:r>
      <w:r w:rsidR="009E49C9" w:rsidRPr="00524EC5">
        <w:rPr>
          <w:color w:val="000000" w:themeColor="text1"/>
          <w:lang w:val="es-ES"/>
        </w:rPr>
        <w:t>8.</w:t>
      </w:r>
      <w:r w:rsidRPr="00CF104C">
        <w:rPr>
          <w:color w:val="000000" w:themeColor="text1"/>
          <w:lang w:val="es-ES"/>
        </w:rPr>
        <w:t xml:space="preserve"> </w:t>
      </w:r>
    </w:p>
    <w:p w14:paraId="340A1E58" w14:textId="77777777" w:rsidR="00A668F4" w:rsidRPr="00CF104C" w:rsidRDefault="00A668F4" w:rsidP="005F2C6C">
      <w:pPr>
        <w:tabs>
          <w:tab w:val="left" w:pos="0"/>
        </w:tabs>
        <w:outlineLvl w:val="0"/>
        <w:rPr>
          <w:color w:val="000000" w:themeColor="text1"/>
          <w:lang w:val="es-ES"/>
        </w:rPr>
      </w:pPr>
    </w:p>
    <w:p w14:paraId="340A1E59" w14:textId="7515AEB2" w:rsidR="00DF3F7F" w:rsidRDefault="00CF104C" w:rsidP="005F2C6C">
      <w:pPr>
        <w:tabs>
          <w:tab w:val="left" w:pos="0"/>
        </w:tabs>
        <w:outlineLvl w:val="0"/>
        <w:rPr>
          <w:color w:val="000000" w:themeColor="text1"/>
          <w:lang w:val="es-ES"/>
        </w:rPr>
      </w:pPr>
      <w:r w:rsidRPr="00524EC5">
        <w:rPr>
          <w:color w:val="000000" w:themeColor="text1"/>
          <w:lang w:val="es-ES"/>
        </w:rPr>
        <w:t>Los resu</w:t>
      </w:r>
      <w:r w:rsidR="00360B37">
        <w:rPr>
          <w:color w:val="000000" w:themeColor="text1"/>
          <w:lang w:val="es-ES"/>
        </w:rPr>
        <w:t>l</w:t>
      </w:r>
      <w:r w:rsidRPr="00524EC5">
        <w:rPr>
          <w:color w:val="000000" w:themeColor="text1"/>
          <w:lang w:val="es-ES"/>
        </w:rPr>
        <w:t>tados farmacocinéticos (</w:t>
      </w:r>
      <w:r w:rsidR="00547810" w:rsidRPr="00524EC5">
        <w:rPr>
          <w:color w:val="000000" w:themeColor="text1"/>
          <w:lang w:val="es-ES"/>
        </w:rPr>
        <w:t>FC</w:t>
      </w:r>
      <w:r w:rsidRPr="00524EC5">
        <w:rPr>
          <w:color w:val="000000" w:themeColor="text1"/>
          <w:lang w:val="es-ES"/>
        </w:rPr>
        <w:t>) en la variable secundaria</w:t>
      </w:r>
      <w:r w:rsidR="009E49C9" w:rsidRPr="00524EC5">
        <w:rPr>
          <w:color w:val="000000" w:themeColor="text1"/>
          <w:lang w:val="es-ES"/>
        </w:rPr>
        <w:t xml:space="preserve">, </w:t>
      </w:r>
      <w:proofErr w:type="spellStart"/>
      <w:r w:rsidR="009E49C9" w:rsidRPr="00524EC5">
        <w:rPr>
          <w:color w:val="000000" w:themeColor="text1"/>
          <w:lang w:val="es-ES"/>
        </w:rPr>
        <w:t>C</w:t>
      </w:r>
      <w:r w:rsidR="007D2EA9" w:rsidRPr="00524EC5">
        <w:rPr>
          <w:color w:val="000000" w:themeColor="text1"/>
          <w:vertAlign w:val="subscript"/>
          <w:lang w:val="es-ES"/>
        </w:rPr>
        <w:t>min</w:t>
      </w:r>
      <w:proofErr w:type="spellEnd"/>
      <w:r w:rsidR="00E906E3" w:rsidRPr="00524EC5">
        <w:rPr>
          <w:color w:val="000000" w:themeColor="text1"/>
          <w:lang w:val="es-ES"/>
        </w:rPr>
        <w:t xml:space="preserve"> de </w:t>
      </w:r>
      <w:proofErr w:type="spellStart"/>
      <w:r w:rsidR="00E906E3" w:rsidRPr="00524EC5">
        <w:rPr>
          <w:color w:val="000000" w:themeColor="text1"/>
          <w:lang w:val="es-ES"/>
        </w:rPr>
        <w:t>trastuzumab</w:t>
      </w:r>
      <w:proofErr w:type="spellEnd"/>
      <w:r w:rsidR="00E906E3" w:rsidRPr="00524EC5">
        <w:rPr>
          <w:color w:val="000000" w:themeColor="text1"/>
          <w:lang w:val="es-ES"/>
        </w:rPr>
        <w:t xml:space="preserve"> durante el </w:t>
      </w:r>
      <w:r w:rsidR="00655302">
        <w:rPr>
          <w:color w:val="000000" w:themeColor="text1"/>
          <w:lang w:val="es-ES"/>
        </w:rPr>
        <w:t>C</w:t>
      </w:r>
      <w:r w:rsidR="00E906E3" w:rsidRPr="00524EC5">
        <w:rPr>
          <w:color w:val="000000" w:themeColor="text1"/>
          <w:lang w:val="es-ES"/>
        </w:rPr>
        <w:t>iclo</w:t>
      </w:r>
      <w:r w:rsidR="00655302" w:rsidRPr="00F57081">
        <w:rPr>
          <w:lang w:val="es-ES"/>
        </w:rPr>
        <w:t> </w:t>
      </w:r>
      <w:r w:rsidR="00E906E3" w:rsidRPr="00524EC5">
        <w:rPr>
          <w:color w:val="000000" w:themeColor="text1"/>
          <w:lang w:val="es-ES"/>
        </w:rPr>
        <w:t>7</w:t>
      </w:r>
      <w:r w:rsidR="009E49C9" w:rsidRPr="00524EC5">
        <w:rPr>
          <w:color w:val="000000" w:themeColor="text1"/>
          <w:vertAlign w:val="subscript"/>
          <w:lang w:val="es-ES"/>
        </w:rPr>
        <w:t xml:space="preserve"> </w:t>
      </w:r>
      <w:r w:rsidR="009E49C9" w:rsidRPr="00524EC5">
        <w:rPr>
          <w:color w:val="000000" w:themeColor="text1"/>
          <w:lang w:val="es-ES"/>
        </w:rPr>
        <w:t>(</w:t>
      </w:r>
      <w:r w:rsidR="004327A8" w:rsidRPr="00524EC5">
        <w:rPr>
          <w:color w:val="000000" w:themeColor="text1"/>
          <w:lang w:val="es-ES"/>
        </w:rPr>
        <w:t>es decir</w:t>
      </w:r>
      <w:r w:rsidRPr="00524EC5">
        <w:rPr>
          <w:color w:val="000000" w:themeColor="text1"/>
          <w:lang w:val="es-ES"/>
        </w:rPr>
        <w:t xml:space="preserve">, </w:t>
      </w:r>
      <w:r w:rsidR="004327A8" w:rsidRPr="00524EC5">
        <w:rPr>
          <w:color w:val="000000" w:themeColor="text1"/>
          <w:lang w:val="es-ES"/>
        </w:rPr>
        <w:t>antes de la administración de la dosis del</w:t>
      </w:r>
      <w:r w:rsidR="009E49C9" w:rsidRPr="00524EC5">
        <w:rPr>
          <w:color w:val="000000" w:themeColor="text1"/>
          <w:lang w:val="es-ES"/>
        </w:rPr>
        <w:t xml:space="preserve"> </w:t>
      </w:r>
      <w:r w:rsidR="00655302">
        <w:rPr>
          <w:color w:val="000000" w:themeColor="text1"/>
          <w:lang w:val="es-ES"/>
        </w:rPr>
        <w:t>C</w:t>
      </w:r>
      <w:r w:rsidRPr="00524EC5">
        <w:rPr>
          <w:color w:val="000000" w:themeColor="text1"/>
          <w:lang w:val="es-ES"/>
        </w:rPr>
        <w:t>iclo</w:t>
      </w:r>
      <w:r w:rsidR="00655302" w:rsidRPr="00F57081">
        <w:rPr>
          <w:lang w:val="es-ES"/>
        </w:rPr>
        <w:t> </w:t>
      </w:r>
      <w:r w:rsidR="009E49C9" w:rsidRPr="00524EC5">
        <w:rPr>
          <w:color w:val="000000" w:themeColor="text1"/>
          <w:lang w:val="es-ES"/>
        </w:rPr>
        <w:t xml:space="preserve">8), </w:t>
      </w:r>
      <w:r w:rsidRPr="00524EC5">
        <w:rPr>
          <w:color w:val="000000" w:themeColor="text1"/>
          <w:lang w:val="es-ES"/>
        </w:rPr>
        <w:t xml:space="preserve">mostraron no inferioridad de </w:t>
      </w:r>
      <w:r w:rsidR="009E49C9" w:rsidRPr="00524EC5">
        <w:rPr>
          <w:color w:val="000000" w:themeColor="text1"/>
          <w:lang w:val="es-ES"/>
        </w:rPr>
        <w:t xml:space="preserve">trastuzumab </w:t>
      </w:r>
      <w:r w:rsidR="00C46C3B" w:rsidRPr="00524EC5">
        <w:rPr>
          <w:color w:val="000000" w:themeColor="text1"/>
          <w:lang w:val="es-ES"/>
        </w:rPr>
        <w:t>en</w:t>
      </w:r>
      <w:r w:rsidR="009E49C9" w:rsidRPr="00524EC5">
        <w:rPr>
          <w:color w:val="000000" w:themeColor="text1"/>
          <w:lang w:val="es-ES"/>
        </w:rPr>
        <w:t xml:space="preserve"> </w:t>
      </w:r>
      <w:r w:rsidR="00FB0D74">
        <w:rPr>
          <w:color w:val="000000" w:themeColor="text1"/>
          <w:lang w:val="es-ES"/>
        </w:rPr>
        <w:t>Phesgo</w:t>
      </w:r>
      <w:r w:rsidR="009E49C9" w:rsidRPr="00524EC5">
        <w:rPr>
          <w:color w:val="000000" w:themeColor="text1"/>
          <w:lang w:val="es-ES"/>
        </w:rPr>
        <w:t xml:space="preserve"> (</w:t>
      </w:r>
      <w:r w:rsidRPr="00524EC5">
        <w:rPr>
          <w:color w:val="000000" w:themeColor="text1"/>
          <w:lang w:val="es-ES"/>
        </w:rPr>
        <w:t>media geométrica</w:t>
      </w:r>
      <w:r w:rsidR="009E49C9" w:rsidRPr="00524EC5">
        <w:rPr>
          <w:color w:val="000000" w:themeColor="text1"/>
          <w:lang w:val="es-ES"/>
        </w:rPr>
        <w:t xml:space="preserve"> </w:t>
      </w:r>
      <w:r w:rsidR="00D86C3C">
        <w:rPr>
          <w:color w:val="000000" w:themeColor="text1"/>
          <w:lang w:val="es-ES"/>
        </w:rPr>
        <w:t>57,5</w:t>
      </w:r>
      <w:r w:rsidR="002F732C" w:rsidRPr="00524EC5">
        <w:rPr>
          <w:color w:val="000000" w:themeColor="text1"/>
          <w:lang w:val="es-ES"/>
        </w:rPr>
        <w:t> </w:t>
      </w:r>
      <w:proofErr w:type="spellStart"/>
      <w:r w:rsidR="009E49C9" w:rsidRPr="00524EC5">
        <w:rPr>
          <w:color w:val="000000" w:themeColor="text1"/>
          <w:lang w:val="es-ES"/>
        </w:rPr>
        <w:t>mcg</w:t>
      </w:r>
      <w:proofErr w:type="spellEnd"/>
      <w:r w:rsidR="009E49C9" w:rsidRPr="00524EC5">
        <w:rPr>
          <w:color w:val="000000" w:themeColor="text1"/>
          <w:lang w:val="es-ES"/>
        </w:rPr>
        <w:t>/m</w:t>
      </w:r>
      <w:r w:rsidR="004327A8" w:rsidRPr="00524EC5">
        <w:rPr>
          <w:color w:val="000000" w:themeColor="text1"/>
          <w:lang w:val="es-ES"/>
        </w:rPr>
        <w:t>l</w:t>
      </w:r>
      <w:r w:rsidR="009E49C9" w:rsidRPr="00524EC5">
        <w:rPr>
          <w:color w:val="000000" w:themeColor="text1"/>
          <w:lang w:val="es-ES"/>
        </w:rPr>
        <w:t xml:space="preserve">) </w:t>
      </w:r>
      <w:r w:rsidRPr="00524EC5">
        <w:rPr>
          <w:color w:val="000000" w:themeColor="text1"/>
          <w:lang w:val="es-ES"/>
        </w:rPr>
        <w:t>comparado con</w:t>
      </w:r>
      <w:r w:rsidR="009E49C9" w:rsidRPr="00524EC5">
        <w:rPr>
          <w:color w:val="000000" w:themeColor="text1"/>
          <w:lang w:val="es-ES"/>
        </w:rPr>
        <w:t xml:space="preserve"> </w:t>
      </w:r>
      <w:proofErr w:type="spellStart"/>
      <w:r w:rsidR="009E49C9" w:rsidRPr="00524EC5">
        <w:rPr>
          <w:color w:val="000000" w:themeColor="text1"/>
          <w:lang w:val="es-ES"/>
        </w:rPr>
        <w:t>trastuzumab</w:t>
      </w:r>
      <w:proofErr w:type="spellEnd"/>
      <w:r w:rsidR="009E49C9" w:rsidRPr="00524EC5">
        <w:rPr>
          <w:color w:val="000000" w:themeColor="text1"/>
          <w:lang w:val="es-ES"/>
        </w:rPr>
        <w:t xml:space="preserve"> </w:t>
      </w:r>
      <w:r w:rsidRPr="00524EC5">
        <w:rPr>
          <w:color w:val="000000" w:themeColor="text1"/>
          <w:lang w:val="es-ES"/>
        </w:rPr>
        <w:t xml:space="preserve">intravenoso </w:t>
      </w:r>
      <w:r w:rsidR="00772E71" w:rsidRPr="00524EC5">
        <w:rPr>
          <w:color w:val="000000" w:themeColor="text1"/>
          <w:lang w:val="es-ES"/>
        </w:rPr>
        <w:t>(</w:t>
      </w:r>
      <w:r w:rsidRPr="00524EC5">
        <w:rPr>
          <w:color w:val="000000" w:themeColor="text1"/>
          <w:lang w:val="es-ES"/>
        </w:rPr>
        <w:t xml:space="preserve">media geométrica </w:t>
      </w:r>
      <w:r w:rsidR="00D86C3C">
        <w:rPr>
          <w:color w:val="000000" w:themeColor="text1"/>
          <w:lang w:val="es-ES"/>
        </w:rPr>
        <w:t>43,2</w:t>
      </w:r>
      <w:r w:rsidR="002F732C" w:rsidRPr="00524EC5">
        <w:rPr>
          <w:color w:val="000000" w:themeColor="text1"/>
          <w:lang w:val="es-ES"/>
        </w:rPr>
        <w:t> </w:t>
      </w:r>
      <w:proofErr w:type="spellStart"/>
      <w:r w:rsidR="00772E71" w:rsidRPr="00524EC5">
        <w:rPr>
          <w:color w:val="000000" w:themeColor="text1"/>
          <w:lang w:val="es-ES"/>
        </w:rPr>
        <w:t>mcg</w:t>
      </w:r>
      <w:proofErr w:type="spellEnd"/>
      <w:r w:rsidR="00772E71" w:rsidRPr="00524EC5">
        <w:rPr>
          <w:color w:val="000000" w:themeColor="text1"/>
          <w:lang w:val="es-ES"/>
        </w:rPr>
        <w:t>/m</w:t>
      </w:r>
      <w:r w:rsidR="004327A8" w:rsidRPr="00524EC5">
        <w:rPr>
          <w:color w:val="000000" w:themeColor="text1"/>
          <w:lang w:val="es-ES"/>
        </w:rPr>
        <w:t>l</w:t>
      </w:r>
      <w:r w:rsidR="00772E71" w:rsidRPr="00524EC5">
        <w:rPr>
          <w:color w:val="000000" w:themeColor="text1"/>
          <w:lang w:val="es-ES"/>
        </w:rPr>
        <w:t xml:space="preserve">) </w:t>
      </w:r>
      <w:r w:rsidR="00547810" w:rsidRPr="00524EC5">
        <w:rPr>
          <w:color w:val="000000" w:themeColor="text1"/>
          <w:lang w:val="es-ES"/>
        </w:rPr>
        <w:t xml:space="preserve">con una relación media geométrica de </w:t>
      </w:r>
      <w:r w:rsidR="009E49C9" w:rsidRPr="00524EC5">
        <w:rPr>
          <w:color w:val="000000" w:themeColor="text1"/>
          <w:lang w:val="es-ES"/>
        </w:rPr>
        <w:t>1</w:t>
      </w:r>
      <w:r w:rsidR="004327A8" w:rsidRPr="00524EC5">
        <w:rPr>
          <w:color w:val="000000" w:themeColor="text1"/>
          <w:lang w:val="es-ES"/>
        </w:rPr>
        <w:t>,</w:t>
      </w:r>
      <w:r w:rsidR="009E49C9" w:rsidRPr="00524EC5">
        <w:rPr>
          <w:color w:val="000000" w:themeColor="text1"/>
          <w:lang w:val="es-ES"/>
        </w:rPr>
        <w:t>33 (</w:t>
      </w:r>
      <w:r w:rsidR="004327A8" w:rsidRPr="00524EC5">
        <w:rPr>
          <w:color w:val="000000" w:themeColor="text1"/>
          <w:lang w:val="es-ES"/>
        </w:rPr>
        <w:t xml:space="preserve">IC del </w:t>
      </w:r>
      <w:r w:rsidR="009E49C9" w:rsidRPr="00524EC5">
        <w:rPr>
          <w:color w:val="000000" w:themeColor="text1"/>
          <w:lang w:val="es-ES"/>
        </w:rPr>
        <w:t>90</w:t>
      </w:r>
      <w:r w:rsidR="002C0572" w:rsidRPr="00F57081">
        <w:rPr>
          <w:lang w:val="es-ES"/>
        </w:rPr>
        <w:t> </w:t>
      </w:r>
      <w:r w:rsidR="009E49C9" w:rsidRPr="00524EC5">
        <w:rPr>
          <w:color w:val="000000" w:themeColor="text1"/>
          <w:lang w:val="es-ES"/>
        </w:rPr>
        <w:t>%: 1</w:t>
      </w:r>
      <w:r w:rsidR="004327A8" w:rsidRPr="00524EC5">
        <w:rPr>
          <w:color w:val="000000" w:themeColor="text1"/>
          <w:lang w:val="es-ES"/>
        </w:rPr>
        <w:t>,</w:t>
      </w:r>
      <w:r w:rsidR="009E49C9" w:rsidRPr="00524EC5">
        <w:rPr>
          <w:color w:val="000000" w:themeColor="text1"/>
          <w:lang w:val="es-ES"/>
        </w:rPr>
        <w:t>24</w:t>
      </w:r>
      <w:ins w:id="374" w:author="Author">
        <w:r w:rsidR="00E04187" w:rsidRPr="00E04187">
          <w:rPr>
            <w:color w:val="000000" w:themeColor="text1"/>
            <w:lang w:val="es-ES"/>
          </w:rPr>
          <w:t>-</w:t>
        </w:r>
      </w:ins>
      <w:del w:id="375" w:author="Author">
        <w:r w:rsidR="00C201B5" w:rsidRPr="00524EC5" w:rsidDel="00E04187">
          <w:rPr>
            <w:color w:val="000000" w:themeColor="text1"/>
            <w:lang w:val="es-ES"/>
          </w:rPr>
          <w:noBreakHyphen/>
        </w:r>
      </w:del>
      <w:r w:rsidR="009E49C9" w:rsidRPr="00524EC5">
        <w:rPr>
          <w:color w:val="000000" w:themeColor="text1"/>
          <w:lang w:val="es-ES"/>
        </w:rPr>
        <w:t>1</w:t>
      </w:r>
      <w:r w:rsidR="004327A8" w:rsidRPr="00524EC5">
        <w:rPr>
          <w:color w:val="000000" w:themeColor="text1"/>
          <w:lang w:val="es-ES"/>
        </w:rPr>
        <w:t>,</w:t>
      </w:r>
      <w:r w:rsidR="009E49C9" w:rsidRPr="00524EC5">
        <w:rPr>
          <w:color w:val="000000" w:themeColor="text1"/>
          <w:lang w:val="es-ES"/>
        </w:rPr>
        <w:t>43).</w:t>
      </w:r>
    </w:p>
    <w:p w14:paraId="340A1E5A" w14:textId="77777777" w:rsidR="00F93529" w:rsidRPr="00CF104C" w:rsidRDefault="00F93529" w:rsidP="005F2C6C">
      <w:pPr>
        <w:tabs>
          <w:tab w:val="left" w:pos="0"/>
        </w:tabs>
        <w:outlineLvl w:val="0"/>
        <w:rPr>
          <w:color w:val="000000" w:themeColor="text1"/>
          <w:lang w:val="es-ES"/>
        </w:rPr>
      </w:pPr>
    </w:p>
    <w:p w14:paraId="340A1E5B" w14:textId="77777777" w:rsidR="00812D16" w:rsidRPr="00FA4FB5" w:rsidRDefault="00FA4FB5" w:rsidP="00204AAB">
      <w:pPr>
        <w:numPr>
          <w:ilvl w:val="12"/>
          <w:numId w:val="0"/>
        </w:numPr>
        <w:ind w:right="-2"/>
        <w:rPr>
          <w:color w:val="000000" w:themeColor="text1"/>
          <w:u w:val="single"/>
          <w:lang w:val="es-ES"/>
        </w:rPr>
      </w:pPr>
      <w:r w:rsidRPr="00FA4FB5">
        <w:rPr>
          <w:color w:val="000000" w:themeColor="text1"/>
          <w:u w:val="single"/>
          <w:lang w:val="es-ES"/>
        </w:rPr>
        <w:t>Absorción</w:t>
      </w:r>
    </w:p>
    <w:p w14:paraId="340A1E5C" w14:textId="77777777" w:rsidR="00B345CD" w:rsidRPr="00FA4FB5" w:rsidRDefault="00B345CD" w:rsidP="00204AAB">
      <w:pPr>
        <w:numPr>
          <w:ilvl w:val="12"/>
          <w:numId w:val="0"/>
        </w:numPr>
        <w:ind w:right="-2"/>
        <w:rPr>
          <w:color w:val="000000" w:themeColor="text1"/>
          <w:u w:val="single"/>
          <w:lang w:val="es-ES"/>
        </w:rPr>
      </w:pPr>
    </w:p>
    <w:p w14:paraId="340A1E5D" w14:textId="0A50B4CB" w:rsidR="00DF3F7F" w:rsidRPr="0094605E" w:rsidRDefault="00FA4FB5" w:rsidP="00801C6A">
      <w:pPr>
        <w:numPr>
          <w:ilvl w:val="12"/>
          <w:numId w:val="0"/>
        </w:numPr>
        <w:ind w:right="-2"/>
        <w:rPr>
          <w:color w:val="000000" w:themeColor="text1"/>
          <w:lang w:val="es-ES"/>
        </w:rPr>
      </w:pPr>
      <w:r w:rsidRPr="00FA4FB5">
        <w:rPr>
          <w:color w:val="000000" w:themeColor="text1"/>
          <w:lang w:val="es-ES"/>
        </w:rPr>
        <w:t xml:space="preserve">La mediana de la concentración sérica máxima </w:t>
      </w:r>
      <w:r w:rsidR="009E49C9" w:rsidRPr="00FA4FB5">
        <w:rPr>
          <w:color w:val="000000" w:themeColor="text1"/>
          <w:lang w:val="es-ES"/>
        </w:rPr>
        <w:t>(C</w:t>
      </w:r>
      <w:r w:rsidR="009E49C9" w:rsidRPr="00FA4FB5">
        <w:rPr>
          <w:color w:val="000000" w:themeColor="text1"/>
          <w:vertAlign w:val="subscript"/>
          <w:lang w:val="es-ES"/>
        </w:rPr>
        <w:t>max</w:t>
      </w:r>
      <w:r w:rsidRPr="00FA4FB5">
        <w:rPr>
          <w:color w:val="000000" w:themeColor="text1"/>
          <w:lang w:val="es-ES"/>
        </w:rPr>
        <w:t>) de</w:t>
      </w:r>
      <w:r w:rsidR="009E49C9" w:rsidRPr="00FA4FB5">
        <w:rPr>
          <w:color w:val="000000" w:themeColor="text1"/>
          <w:lang w:val="es-ES"/>
        </w:rPr>
        <w:t xml:space="preserve"> pertuzumab </w:t>
      </w:r>
      <w:r w:rsidR="00AE524D">
        <w:rPr>
          <w:color w:val="000000" w:themeColor="text1"/>
          <w:lang w:val="es-ES"/>
        </w:rPr>
        <w:t>en</w:t>
      </w:r>
      <w:r w:rsidR="009E49C9" w:rsidRPr="00FA4FB5">
        <w:rPr>
          <w:color w:val="000000" w:themeColor="text1"/>
          <w:lang w:val="es-ES"/>
        </w:rPr>
        <w:t xml:space="preserve"> </w:t>
      </w:r>
      <w:r w:rsidR="00FB0D74">
        <w:rPr>
          <w:color w:val="000000" w:themeColor="text1"/>
          <w:lang w:val="es-ES"/>
        </w:rPr>
        <w:t>Phesgo</w:t>
      </w:r>
      <w:r w:rsidR="009E49C9" w:rsidRPr="00FA4FB5">
        <w:rPr>
          <w:color w:val="000000" w:themeColor="text1"/>
          <w:lang w:val="es-ES"/>
        </w:rPr>
        <w:t xml:space="preserve"> </w:t>
      </w:r>
      <w:r w:rsidRPr="00FA4FB5">
        <w:rPr>
          <w:color w:val="000000" w:themeColor="text1"/>
          <w:lang w:val="es-ES"/>
        </w:rPr>
        <w:t xml:space="preserve">y el tiempo </w:t>
      </w:r>
      <w:r w:rsidR="00D10A29">
        <w:rPr>
          <w:color w:val="000000" w:themeColor="text1"/>
          <w:lang w:val="es-ES"/>
        </w:rPr>
        <w:t>hasta</w:t>
      </w:r>
      <w:r w:rsidRPr="00FA4FB5">
        <w:rPr>
          <w:color w:val="000000" w:themeColor="text1"/>
          <w:lang w:val="es-ES"/>
        </w:rPr>
        <w:t xml:space="preserve"> la concentración máxima</w:t>
      </w:r>
      <w:r w:rsidR="009E49C9" w:rsidRPr="00FA4FB5">
        <w:rPr>
          <w:color w:val="000000" w:themeColor="text1"/>
          <w:lang w:val="es-ES"/>
        </w:rPr>
        <w:t xml:space="preserve"> (</w:t>
      </w:r>
      <w:proofErr w:type="spellStart"/>
      <w:r w:rsidR="009E49C9" w:rsidRPr="00FA4FB5">
        <w:rPr>
          <w:color w:val="000000" w:themeColor="text1"/>
          <w:lang w:val="es-ES"/>
        </w:rPr>
        <w:t>T</w:t>
      </w:r>
      <w:r w:rsidR="009E49C9" w:rsidRPr="00FA4FB5">
        <w:rPr>
          <w:color w:val="000000" w:themeColor="text1"/>
          <w:vertAlign w:val="subscript"/>
          <w:lang w:val="es-ES"/>
        </w:rPr>
        <w:t>max</w:t>
      </w:r>
      <w:proofErr w:type="spellEnd"/>
      <w:r w:rsidRPr="00FA4FB5">
        <w:rPr>
          <w:color w:val="000000" w:themeColor="text1"/>
          <w:lang w:val="es-ES"/>
        </w:rPr>
        <w:t>) fue</w:t>
      </w:r>
      <w:r w:rsidR="009E49C9" w:rsidRPr="00FA4FB5">
        <w:rPr>
          <w:color w:val="000000" w:themeColor="text1"/>
          <w:lang w:val="es-ES"/>
        </w:rPr>
        <w:t xml:space="preserve"> 157 </w:t>
      </w:r>
      <w:proofErr w:type="spellStart"/>
      <w:r w:rsidR="009E49C9" w:rsidRPr="00FA4FB5">
        <w:rPr>
          <w:color w:val="000000" w:themeColor="text1"/>
          <w:lang w:val="es-ES"/>
        </w:rPr>
        <w:t>mcg</w:t>
      </w:r>
      <w:proofErr w:type="spellEnd"/>
      <w:r w:rsidR="009E49C9" w:rsidRPr="00FA4FB5">
        <w:rPr>
          <w:color w:val="000000" w:themeColor="text1"/>
          <w:lang w:val="es-ES"/>
        </w:rPr>
        <w:t>/m</w:t>
      </w:r>
      <w:r w:rsidR="00AE524D" w:rsidRPr="00FA4FB5">
        <w:rPr>
          <w:color w:val="000000" w:themeColor="text1"/>
          <w:lang w:val="es-ES"/>
        </w:rPr>
        <w:t>l</w:t>
      </w:r>
      <w:r w:rsidR="009E49C9" w:rsidRPr="00FA4FB5">
        <w:rPr>
          <w:color w:val="000000" w:themeColor="text1"/>
          <w:lang w:val="es-ES"/>
        </w:rPr>
        <w:t xml:space="preserve"> </w:t>
      </w:r>
      <w:r>
        <w:rPr>
          <w:color w:val="000000" w:themeColor="text1"/>
          <w:lang w:val="es-ES"/>
        </w:rPr>
        <w:t>y</w:t>
      </w:r>
      <w:r w:rsidR="009E49C9" w:rsidRPr="00FA4FB5">
        <w:rPr>
          <w:color w:val="000000" w:themeColor="text1"/>
          <w:lang w:val="es-ES"/>
        </w:rPr>
        <w:t xml:space="preserve"> 3</w:t>
      </w:r>
      <w:r w:rsidR="00AE524D">
        <w:rPr>
          <w:color w:val="000000" w:themeColor="text1"/>
          <w:lang w:val="es-ES"/>
        </w:rPr>
        <w:t>,</w:t>
      </w:r>
      <w:r w:rsidR="009E49C9" w:rsidRPr="00FA4FB5">
        <w:rPr>
          <w:color w:val="000000" w:themeColor="text1"/>
          <w:lang w:val="es-ES"/>
        </w:rPr>
        <w:t>82 </w:t>
      </w:r>
      <w:r>
        <w:rPr>
          <w:color w:val="000000" w:themeColor="text1"/>
          <w:lang w:val="es-ES"/>
        </w:rPr>
        <w:t>días, respectivamente</w:t>
      </w:r>
      <w:r w:rsidR="009E49C9" w:rsidRPr="00FA4FB5">
        <w:rPr>
          <w:color w:val="000000" w:themeColor="text1"/>
          <w:lang w:val="es-ES"/>
        </w:rPr>
        <w:t xml:space="preserve">. </w:t>
      </w:r>
      <w:r w:rsidRPr="0094605E">
        <w:rPr>
          <w:color w:val="000000" w:themeColor="text1"/>
          <w:lang w:val="es-ES"/>
        </w:rPr>
        <w:t>Basándose e</w:t>
      </w:r>
      <w:r w:rsidR="00655302">
        <w:rPr>
          <w:color w:val="000000" w:themeColor="text1"/>
          <w:lang w:val="es-ES"/>
        </w:rPr>
        <w:t>n</w:t>
      </w:r>
      <w:r w:rsidRPr="0094605E">
        <w:rPr>
          <w:color w:val="000000" w:themeColor="text1"/>
          <w:lang w:val="es-ES"/>
        </w:rPr>
        <w:t xml:space="preserve"> el análisis </w:t>
      </w:r>
      <w:r w:rsidRPr="0094605E">
        <w:rPr>
          <w:color w:val="000000" w:themeColor="text1"/>
          <w:lang w:val="es-ES"/>
        </w:rPr>
        <w:lastRenderedPageBreak/>
        <w:t>FC poblacional</w:t>
      </w:r>
      <w:r w:rsidR="009E49C9" w:rsidRPr="0094605E">
        <w:rPr>
          <w:color w:val="000000" w:themeColor="text1"/>
          <w:lang w:val="es-ES"/>
        </w:rPr>
        <w:t>,</w:t>
      </w:r>
      <w:r w:rsidRPr="0094605E">
        <w:rPr>
          <w:color w:val="000000" w:themeColor="text1"/>
          <w:lang w:val="es-ES"/>
        </w:rPr>
        <w:t xml:space="preserve"> la bio</w:t>
      </w:r>
      <w:r w:rsidR="0094605E" w:rsidRPr="0094605E">
        <w:rPr>
          <w:color w:val="000000" w:themeColor="text1"/>
          <w:lang w:val="es-ES"/>
        </w:rPr>
        <w:t>disponibilidad</w:t>
      </w:r>
      <w:r w:rsidRPr="0094605E">
        <w:rPr>
          <w:color w:val="000000" w:themeColor="text1"/>
          <w:lang w:val="es-ES"/>
        </w:rPr>
        <w:t xml:space="preserve"> absoluta </w:t>
      </w:r>
      <w:r w:rsidR="0094605E" w:rsidRPr="0094605E">
        <w:rPr>
          <w:color w:val="000000" w:themeColor="text1"/>
          <w:lang w:val="es-ES"/>
        </w:rPr>
        <w:t>fue</w:t>
      </w:r>
      <w:r w:rsidR="009E49C9" w:rsidRPr="0094605E">
        <w:rPr>
          <w:color w:val="000000" w:themeColor="text1"/>
          <w:lang w:val="es-ES"/>
        </w:rPr>
        <w:t xml:space="preserve"> </w:t>
      </w:r>
      <w:r w:rsidR="00E006CC" w:rsidRPr="0094605E">
        <w:rPr>
          <w:color w:val="000000" w:themeColor="text1"/>
          <w:lang w:val="es-ES"/>
        </w:rPr>
        <w:t>0</w:t>
      </w:r>
      <w:r w:rsidR="00AE524D">
        <w:rPr>
          <w:color w:val="000000" w:themeColor="text1"/>
          <w:lang w:val="es-ES"/>
        </w:rPr>
        <w:t>,</w:t>
      </w:r>
      <w:r w:rsidR="00E006CC" w:rsidRPr="0094605E">
        <w:rPr>
          <w:color w:val="000000" w:themeColor="text1"/>
          <w:lang w:val="es-ES"/>
        </w:rPr>
        <w:t>712</w:t>
      </w:r>
      <w:r w:rsidR="009E49C9" w:rsidRPr="0094605E">
        <w:rPr>
          <w:color w:val="000000" w:themeColor="text1"/>
          <w:lang w:val="es-ES"/>
        </w:rPr>
        <w:t> </w:t>
      </w:r>
      <w:r w:rsidR="0094605E" w:rsidRPr="0094605E">
        <w:rPr>
          <w:color w:val="000000" w:themeColor="text1"/>
          <w:lang w:val="es-ES"/>
        </w:rPr>
        <w:t>y la tasa de absorci</w:t>
      </w:r>
      <w:r w:rsidR="0094605E">
        <w:rPr>
          <w:color w:val="000000" w:themeColor="text1"/>
          <w:lang w:val="es-ES"/>
        </w:rPr>
        <w:t>ón de primer orden (Ka) es 0</w:t>
      </w:r>
      <w:r w:rsidR="00AE524D">
        <w:rPr>
          <w:color w:val="000000" w:themeColor="text1"/>
          <w:lang w:val="es-ES"/>
        </w:rPr>
        <w:t>,</w:t>
      </w:r>
      <w:r w:rsidR="0094605E">
        <w:rPr>
          <w:color w:val="000000" w:themeColor="text1"/>
          <w:lang w:val="es-ES"/>
        </w:rPr>
        <w:t>348 (1/día</w:t>
      </w:r>
      <w:r w:rsidR="009E49C9" w:rsidRPr="0094605E">
        <w:rPr>
          <w:color w:val="000000" w:themeColor="text1"/>
          <w:lang w:val="es-ES"/>
        </w:rPr>
        <w:t xml:space="preserve">). </w:t>
      </w:r>
    </w:p>
    <w:p w14:paraId="340A1E5E" w14:textId="77777777" w:rsidR="00801C6A" w:rsidRPr="0094605E" w:rsidRDefault="00801C6A" w:rsidP="00801C6A">
      <w:pPr>
        <w:numPr>
          <w:ilvl w:val="12"/>
          <w:numId w:val="0"/>
        </w:numPr>
        <w:ind w:right="-2"/>
        <w:rPr>
          <w:color w:val="000000" w:themeColor="text1"/>
          <w:lang w:val="es-ES"/>
        </w:rPr>
      </w:pPr>
    </w:p>
    <w:p w14:paraId="340A1E5F" w14:textId="77777777" w:rsidR="00DF3F7F" w:rsidRPr="00FB143C" w:rsidRDefault="00FB143C" w:rsidP="00801C6A">
      <w:pPr>
        <w:numPr>
          <w:ilvl w:val="12"/>
          <w:numId w:val="0"/>
        </w:numPr>
        <w:ind w:right="-2"/>
        <w:rPr>
          <w:color w:val="000000" w:themeColor="text1"/>
          <w:lang w:val="es-ES"/>
        </w:rPr>
      </w:pPr>
      <w:r w:rsidRPr="00FA4FB5">
        <w:rPr>
          <w:color w:val="000000" w:themeColor="text1"/>
          <w:lang w:val="es-ES"/>
        </w:rPr>
        <w:t xml:space="preserve">La mediana de </w:t>
      </w:r>
      <w:proofErr w:type="spellStart"/>
      <w:r w:rsidR="009E49C9" w:rsidRPr="00FB143C">
        <w:rPr>
          <w:color w:val="000000" w:themeColor="text1"/>
          <w:lang w:val="es-ES"/>
        </w:rPr>
        <w:t>C</w:t>
      </w:r>
      <w:r w:rsidR="009E49C9" w:rsidRPr="00524EC5">
        <w:rPr>
          <w:color w:val="000000" w:themeColor="text1"/>
          <w:vertAlign w:val="subscript"/>
          <w:lang w:val="es-ES"/>
        </w:rPr>
        <w:t>max</w:t>
      </w:r>
      <w:proofErr w:type="spellEnd"/>
      <w:r w:rsidR="009E49C9" w:rsidRPr="00FB143C">
        <w:rPr>
          <w:color w:val="000000" w:themeColor="text1"/>
          <w:lang w:val="es-ES"/>
        </w:rPr>
        <w:t xml:space="preserve"> </w:t>
      </w:r>
      <w:r w:rsidRPr="00FB143C">
        <w:rPr>
          <w:color w:val="000000" w:themeColor="text1"/>
          <w:lang w:val="es-ES"/>
        </w:rPr>
        <w:t>de</w:t>
      </w:r>
      <w:r w:rsidR="009E49C9" w:rsidRPr="00FB143C">
        <w:rPr>
          <w:color w:val="000000" w:themeColor="text1"/>
          <w:lang w:val="es-ES"/>
        </w:rPr>
        <w:t xml:space="preserve"> </w:t>
      </w:r>
      <w:proofErr w:type="spellStart"/>
      <w:r w:rsidR="009E49C9" w:rsidRPr="00FB143C">
        <w:rPr>
          <w:color w:val="000000" w:themeColor="text1"/>
          <w:lang w:val="es-ES"/>
        </w:rPr>
        <w:t>trastuzumab</w:t>
      </w:r>
      <w:proofErr w:type="spellEnd"/>
      <w:r w:rsidR="009E49C9" w:rsidRPr="00FB143C">
        <w:rPr>
          <w:color w:val="000000" w:themeColor="text1"/>
          <w:lang w:val="es-ES"/>
        </w:rPr>
        <w:t xml:space="preserve"> </w:t>
      </w:r>
      <w:r w:rsidR="00AE524D">
        <w:rPr>
          <w:color w:val="000000" w:themeColor="text1"/>
          <w:lang w:val="es-ES"/>
        </w:rPr>
        <w:t>en</w:t>
      </w:r>
      <w:r w:rsidR="009E49C9" w:rsidRPr="00FB143C">
        <w:rPr>
          <w:color w:val="000000" w:themeColor="text1"/>
          <w:lang w:val="es-ES"/>
        </w:rPr>
        <w:t xml:space="preserve"> </w:t>
      </w:r>
      <w:proofErr w:type="spellStart"/>
      <w:r w:rsidR="00FB0D74">
        <w:rPr>
          <w:color w:val="000000" w:themeColor="text1"/>
          <w:lang w:val="es-ES"/>
        </w:rPr>
        <w:t>Phesgo</w:t>
      </w:r>
      <w:proofErr w:type="spellEnd"/>
      <w:r w:rsidR="009E49C9" w:rsidRPr="00FB143C">
        <w:rPr>
          <w:color w:val="000000" w:themeColor="text1"/>
          <w:lang w:val="es-ES"/>
        </w:rPr>
        <w:t xml:space="preserve"> </w:t>
      </w:r>
      <w:r w:rsidRPr="00FA4FB5">
        <w:rPr>
          <w:color w:val="000000" w:themeColor="text1"/>
          <w:lang w:val="es-ES"/>
        </w:rPr>
        <w:t xml:space="preserve">y el </w:t>
      </w:r>
      <w:proofErr w:type="spellStart"/>
      <w:r w:rsidR="009E49C9" w:rsidRPr="00FB143C">
        <w:rPr>
          <w:color w:val="000000" w:themeColor="text1"/>
          <w:lang w:val="es-ES"/>
        </w:rPr>
        <w:t>T</w:t>
      </w:r>
      <w:r w:rsidR="009E49C9" w:rsidRPr="00FB143C">
        <w:rPr>
          <w:color w:val="000000" w:themeColor="text1"/>
          <w:vertAlign w:val="subscript"/>
          <w:lang w:val="es-ES"/>
        </w:rPr>
        <w:t>max</w:t>
      </w:r>
      <w:proofErr w:type="spellEnd"/>
      <w:r w:rsidR="009E49C9" w:rsidRPr="00FB143C">
        <w:rPr>
          <w:color w:val="000000" w:themeColor="text1"/>
          <w:lang w:val="es-ES"/>
        </w:rPr>
        <w:t xml:space="preserve"> </w:t>
      </w:r>
      <w:r>
        <w:rPr>
          <w:color w:val="000000" w:themeColor="text1"/>
          <w:lang w:val="es-ES"/>
        </w:rPr>
        <w:t>fue</w:t>
      </w:r>
      <w:r w:rsidR="009E49C9" w:rsidRPr="00FB143C">
        <w:rPr>
          <w:color w:val="000000" w:themeColor="text1"/>
          <w:lang w:val="es-ES"/>
        </w:rPr>
        <w:t xml:space="preserve"> </w:t>
      </w:r>
      <w:r w:rsidR="00D86C3C">
        <w:rPr>
          <w:color w:val="000000" w:themeColor="text1"/>
          <w:lang w:val="es-ES"/>
        </w:rPr>
        <w:t>114</w:t>
      </w:r>
      <w:r w:rsidR="00C201B5" w:rsidRPr="00FB143C">
        <w:rPr>
          <w:color w:val="000000" w:themeColor="text1"/>
          <w:lang w:val="es-ES"/>
        </w:rPr>
        <w:t> </w:t>
      </w:r>
      <w:proofErr w:type="spellStart"/>
      <w:r w:rsidR="007330C9" w:rsidRPr="00FB143C">
        <w:rPr>
          <w:color w:val="000000" w:themeColor="text1"/>
          <w:lang w:val="es-ES"/>
        </w:rPr>
        <w:t>mcg</w:t>
      </w:r>
      <w:proofErr w:type="spellEnd"/>
      <w:r w:rsidR="009E49C9" w:rsidRPr="00FB143C">
        <w:rPr>
          <w:color w:val="000000" w:themeColor="text1"/>
          <w:lang w:val="es-ES"/>
        </w:rPr>
        <w:t>/m</w:t>
      </w:r>
      <w:r w:rsidR="00BD1289" w:rsidRPr="00FB143C">
        <w:rPr>
          <w:color w:val="000000" w:themeColor="text1"/>
          <w:lang w:val="es-ES"/>
        </w:rPr>
        <w:t>l</w:t>
      </w:r>
      <w:r w:rsidR="009E49C9" w:rsidRPr="00FB143C">
        <w:rPr>
          <w:color w:val="000000" w:themeColor="text1"/>
          <w:lang w:val="es-ES"/>
        </w:rPr>
        <w:t xml:space="preserve"> </w:t>
      </w:r>
      <w:r>
        <w:rPr>
          <w:color w:val="000000" w:themeColor="text1"/>
          <w:lang w:val="es-ES"/>
        </w:rPr>
        <w:t>y</w:t>
      </w:r>
      <w:r w:rsidR="009E49C9" w:rsidRPr="00FB143C">
        <w:rPr>
          <w:color w:val="000000" w:themeColor="text1"/>
          <w:lang w:val="es-ES"/>
        </w:rPr>
        <w:t xml:space="preserve"> 3</w:t>
      </w:r>
      <w:r w:rsidR="00AE524D">
        <w:rPr>
          <w:color w:val="000000" w:themeColor="text1"/>
          <w:lang w:val="es-ES"/>
        </w:rPr>
        <w:t>,</w:t>
      </w:r>
      <w:r w:rsidR="009E49C9" w:rsidRPr="00FB143C">
        <w:rPr>
          <w:color w:val="000000" w:themeColor="text1"/>
          <w:lang w:val="es-ES"/>
        </w:rPr>
        <w:t>8</w:t>
      </w:r>
      <w:r w:rsidR="00D86C3C">
        <w:rPr>
          <w:color w:val="000000" w:themeColor="text1"/>
          <w:lang w:val="es-ES"/>
        </w:rPr>
        <w:t>4</w:t>
      </w:r>
      <w:r w:rsidR="007330C9" w:rsidRPr="00FB143C">
        <w:rPr>
          <w:color w:val="000000" w:themeColor="text1"/>
          <w:lang w:val="es-ES"/>
        </w:rPr>
        <w:t> </w:t>
      </w:r>
      <w:r w:rsidR="00407D2D">
        <w:rPr>
          <w:color w:val="000000" w:themeColor="text1"/>
          <w:lang w:val="es-ES"/>
        </w:rPr>
        <w:t>días</w:t>
      </w:r>
      <w:r>
        <w:rPr>
          <w:color w:val="000000" w:themeColor="text1"/>
          <w:lang w:val="es-ES"/>
        </w:rPr>
        <w:t>, respectivamente</w:t>
      </w:r>
      <w:r w:rsidR="009E49C9" w:rsidRPr="00FB143C">
        <w:rPr>
          <w:color w:val="000000" w:themeColor="text1"/>
          <w:lang w:val="es-ES"/>
        </w:rPr>
        <w:t xml:space="preserve">. </w:t>
      </w:r>
      <w:r w:rsidRPr="0094605E">
        <w:rPr>
          <w:color w:val="000000" w:themeColor="text1"/>
          <w:lang w:val="es-ES"/>
        </w:rPr>
        <w:t>Basándose e</w:t>
      </w:r>
      <w:r w:rsidR="00BD1289">
        <w:rPr>
          <w:color w:val="000000" w:themeColor="text1"/>
          <w:lang w:val="es-ES"/>
        </w:rPr>
        <w:t>n</w:t>
      </w:r>
      <w:r w:rsidRPr="0094605E">
        <w:rPr>
          <w:color w:val="000000" w:themeColor="text1"/>
          <w:lang w:val="es-ES"/>
        </w:rPr>
        <w:t xml:space="preserve"> el análisis FC poblacional, la biodisponibilidad absoluta fue </w:t>
      </w:r>
      <w:r w:rsidR="009E49C9" w:rsidRPr="00FB143C">
        <w:rPr>
          <w:color w:val="000000" w:themeColor="text1"/>
          <w:lang w:val="es-ES"/>
        </w:rPr>
        <w:t>0</w:t>
      </w:r>
      <w:r w:rsidR="00AE524D">
        <w:rPr>
          <w:color w:val="000000" w:themeColor="text1"/>
          <w:lang w:val="es-ES"/>
        </w:rPr>
        <w:t>,</w:t>
      </w:r>
      <w:r w:rsidR="009E49C9" w:rsidRPr="00FB143C">
        <w:rPr>
          <w:color w:val="000000" w:themeColor="text1"/>
          <w:lang w:val="es-ES"/>
        </w:rPr>
        <w:t>77</w:t>
      </w:r>
      <w:r w:rsidR="00BD0CF3" w:rsidRPr="00FB143C">
        <w:rPr>
          <w:color w:val="000000" w:themeColor="text1"/>
          <w:lang w:val="es-ES"/>
        </w:rPr>
        <w:t>1</w:t>
      </w:r>
      <w:r w:rsidR="009E49C9" w:rsidRPr="00FB143C">
        <w:rPr>
          <w:color w:val="000000" w:themeColor="text1"/>
          <w:lang w:val="es-ES"/>
        </w:rPr>
        <w:t xml:space="preserve"> </w:t>
      </w:r>
      <w:r w:rsidRPr="0094605E">
        <w:rPr>
          <w:color w:val="000000" w:themeColor="text1"/>
          <w:lang w:val="es-ES"/>
        </w:rPr>
        <w:t xml:space="preserve">y </w:t>
      </w:r>
      <w:r w:rsidR="009E49C9" w:rsidRPr="00FB143C">
        <w:rPr>
          <w:color w:val="000000" w:themeColor="text1"/>
          <w:lang w:val="es-ES"/>
        </w:rPr>
        <w:t>Ka</w:t>
      </w:r>
      <w:r w:rsidR="007330C9" w:rsidRPr="00FB143C">
        <w:rPr>
          <w:color w:val="000000" w:themeColor="text1"/>
          <w:lang w:val="es-ES"/>
        </w:rPr>
        <w:t xml:space="preserve"> </w:t>
      </w:r>
      <w:r>
        <w:rPr>
          <w:color w:val="000000" w:themeColor="text1"/>
          <w:lang w:val="es-ES"/>
        </w:rPr>
        <w:t>es</w:t>
      </w:r>
      <w:r w:rsidR="007330C9" w:rsidRPr="00FB143C">
        <w:rPr>
          <w:color w:val="000000" w:themeColor="text1"/>
          <w:lang w:val="es-ES"/>
        </w:rPr>
        <w:t xml:space="preserve"> 0</w:t>
      </w:r>
      <w:r w:rsidR="00AE524D">
        <w:rPr>
          <w:color w:val="000000" w:themeColor="text1"/>
          <w:lang w:val="es-ES"/>
        </w:rPr>
        <w:t>,</w:t>
      </w:r>
      <w:r w:rsidR="007330C9" w:rsidRPr="00FB143C">
        <w:rPr>
          <w:color w:val="000000" w:themeColor="text1"/>
          <w:lang w:val="es-ES"/>
        </w:rPr>
        <w:t>4</w:t>
      </w:r>
      <w:r w:rsidR="00BD0CF3" w:rsidRPr="00FB143C">
        <w:rPr>
          <w:color w:val="000000" w:themeColor="text1"/>
          <w:lang w:val="es-ES"/>
        </w:rPr>
        <w:t>04</w:t>
      </w:r>
      <w:r>
        <w:rPr>
          <w:color w:val="000000" w:themeColor="text1"/>
          <w:lang w:val="es-ES"/>
        </w:rPr>
        <w:t xml:space="preserve"> (1/día</w:t>
      </w:r>
      <w:r w:rsidR="007330C9" w:rsidRPr="00FB143C">
        <w:rPr>
          <w:color w:val="000000" w:themeColor="text1"/>
          <w:lang w:val="es-ES"/>
        </w:rPr>
        <w:t>)</w:t>
      </w:r>
      <w:r w:rsidR="009E49C9" w:rsidRPr="00FB143C">
        <w:rPr>
          <w:color w:val="000000" w:themeColor="text1"/>
          <w:lang w:val="es-ES"/>
        </w:rPr>
        <w:t xml:space="preserve">.  </w:t>
      </w:r>
    </w:p>
    <w:p w14:paraId="340A1E60" w14:textId="77777777" w:rsidR="00801C6A" w:rsidRPr="00FB143C" w:rsidRDefault="00801C6A" w:rsidP="00801C6A">
      <w:pPr>
        <w:numPr>
          <w:ilvl w:val="12"/>
          <w:numId w:val="0"/>
        </w:numPr>
        <w:ind w:right="-2"/>
        <w:rPr>
          <w:color w:val="000000" w:themeColor="text1"/>
          <w:lang w:val="es-ES"/>
        </w:rPr>
      </w:pPr>
    </w:p>
    <w:p w14:paraId="340A1E61" w14:textId="77777777" w:rsidR="00226669" w:rsidRPr="00FE11B2" w:rsidRDefault="00407D2D" w:rsidP="00226669">
      <w:pPr>
        <w:numPr>
          <w:ilvl w:val="12"/>
          <w:numId w:val="0"/>
        </w:numPr>
        <w:ind w:right="-2"/>
        <w:rPr>
          <w:color w:val="000000" w:themeColor="text1"/>
          <w:u w:val="single"/>
          <w:lang w:val="es-ES"/>
        </w:rPr>
      </w:pPr>
      <w:r w:rsidRPr="00FE11B2">
        <w:rPr>
          <w:color w:val="000000" w:themeColor="text1"/>
          <w:u w:val="single"/>
          <w:lang w:val="es-ES"/>
        </w:rPr>
        <w:t>Distribución</w:t>
      </w:r>
    </w:p>
    <w:p w14:paraId="340A1E62" w14:textId="77777777" w:rsidR="00226669" w:rsidRPr="00FE11B2" w:rsidRDefault="00226669" w:rsidP="00204AAB">
      <w:pPr>
        <w:numPr>
          <w:ilvl w:val="12"/>
          <w:numId w:val="0"/>
        </w:numPr>
        <w:ind w:right="-2"/>
        <w:rPr>
          <w:color w:val="000000" w:themeColor="text1"/>
          <w:u w:val="single"/>
          <w:lang w:val="es-ES"/>
        </w:rPr>
      </w:pPr>
    </w:p>
    <w:p w14:paraId="340A1E63" w14:textId="77777777" w:rsidR="007330C9" w:rsidRPr="00E70644" w:rsidRDefault="00E70644" w:rsidP="007330C9">
      <w:pPr>
        <w:numPr>
          <w:ilvl w:val="12"/>
          <w:numId w:val="0"/>
        </w:numPr>
        <w:ind w:right="-2"/>
        <w:rPr>
          <w:color w:val="000000" w:themeColor="text1"/>
          <w:lang w:val="es-ES"/>
        </w:rPr>
      </w:pPr>
      <w:r w:rsidRPr="00E70644">
        <w:rPr>
          <w:color w:val="000000" w:themeColor="text1"/>
          <w:lang w:val="es-ES"/>
        </w:rPr>
        <w:t>Bas</w:t>
      </w:r>
      <w:r>
        <w:rPr>
          <w:color w:val="000000" w:themeColor="text1"/>
          <w:lang w:val="es-ES"/>
        </w:rPr>
        <w:t xml:space="preserve">ándose en </w:t>
      </w:r>
      <w:r w:rsidRPr="00E70644">
        <w:rPr>
          <w:color w:val="000000" w:themeColor="text1"/>
          <w:lang w:val="es-ES"/>
        </w:rPr>
        <w:t>el análisis FC poblacional</w:t>
      </w:r>
      <w:r w:rsidR="009E49C9" w:rsidRPr="00E70644">
        <w:rPr>
          <w:color w:val="000000" w:themeColor="text1"/>
          <w:lang w:val="es-ES"/>
        </w:rPr>
        <w:t xml:space="preserve">, </w:t>
      </w:r>
      <w:r w:rsidRPr="00E70644">
        <w:rPr>
          <w:szCs w:val="24"/>
          <w:lang w:val="es-ES"/>
        </w:rPr>
        <w:t xml:space="preserve">el volumen de distribución del compartimento central </w:t>
      </w:r>
      <w:r w:rsidR="009E49C9" w:rsidRPr="00E70644">
        <w:rPr>
          <w:color w:val="000000" w:themeColor="text1"/>
          <w:lang w:val="es-ES"/>
        </w:rPr>
        <w:t>(</w:t>
      </w:r>
      <w:proofErr w:type="spellStart"/>
      <w:r w:rsidR="009E49C9" w:rsidRPr="00E70644">
        <w:rPr>
          <w:color w:val="000000" w:themeColor="text1"/>
          <w:lang w:val="es-ES"/>
        </w:rPr>
        <w:t>Vc</w:t>
      </w:r>
      <w:proofErr w:type="spellEnd"/>
      <w:r w:rsidR="009E49C9" w:rsidRPr="00E70644">
        <w:rPr>
          <w:color w:val="000000" w:themeColor="text1"/>
          <w:lang w:val="es-ES"/>
        </w:rPr>
        <w:t xml:space="preserve">) </w:t>
      </w:r>
      <w:r w:rsidRPr="00E70644">
        <w:rPr>
          <w:color w:val="000000" w:themeColor="text1"/>
          <w:lang w:val="es-ES"/>
        </w:rPr>
        <w:t>de</w:t>
      </w:r>
      <w:r w:rsidR="009E49C9" w:rsidRPr="00E70644">
        <w:rPr>
          <w:color w:val="000000" w:themeColor="text1"/>
          <w:lang w:val="es-ES"/>
        </w:rPr>
        <w:t xml:space="preserve"> </w:t>
      </w:r>
      <w:proofErr w:type="spellStart"/>
      <w:r w:rsidR="009E49C9" w:rsidRPr="00E70644">
        <w:rPr>
          <w:color w:val="000000" w:themeColor="text1"/>
          <w:lang w:val="es-ES"/>
        </w:rPr>
        <w:t>pertuzumab</w:t>
      </w:r>
      <w:proofErr w:type="spellEnd"/>
      <w:r w:rsidR="009E49C9" w:rsidRPr="00E70644">
        <w:rPr>
          <w:color w:val="000000" w:themeColor="text1"/>
          <w:lang w:val="es-ES"/>
        </w:rPr>
        <w:t xml:space="preserve"> </w:t>
      </w:r>
      <w:r w:rsidR="00AE524D">
        <w:rPr>
          <w:color w:val="000000" w:themeColor="text1"/>
          <w:lang w:val="es-ES"/>
        </w:rPr>
        <w:t>en</w:t>
      </w:r>
      <w:r w:rsidR="009E49C9" w:rsidRPr="00E70644">
        <w:rPr>
          <w:color w:val="000000" w:themeColor="text1"/>
          <w:lang w:val="es-ES"/>
        </w:rPr>
        <w:t xml:space="preserve"> </w:t>
      </w:r>
      <w:r w:rsidR="00FB0D74">
        <w:rPr>
          <w:color w:val="000000" w:themeColor="text1"/>
          <w:lang w:val="es-ES"/>
        </w:rPr>
        <w:t>Phesgo</w:t>
      </w:r>
      <w:r w:rsidR="009E49C9" w:rsidRPr="00E70644">
        <w:rPr>
          <w:color w:val="000000" w:themeColor="text1"/>
          <w:lang w:val="es-ES"/>
        </w:rPr>
        <w:t xml:space="preserve"> </w:t>
      </w:r>
      <w:r>
        <w:rPr>
          <w:color w:val="000000" w:themeColor="text1"/>
          <w:lang w:val="es-ES"/>
        </w:rPr>
        <w:t>en el paciente típico, fue 2</w:t>
      </w:r>
      <w:r w:rsidR="00AE524D">
        <w:rPr>
          <w:color w:val="000000" w:themeColor="text1"/>
          <w:lang w:val="es-ES"/>
        </w:rPr>
        <w:t>,</w:t>
      </w:r>
      <w:r>
        <w:rPr>
          <w:color w:val="000000" w:themeColor="text1"/>
          <w:lang w:val="es-ES"/>
        </w:rPr>
        <w:t>77 litro</w:t>
      </w:r>
      <w:r w:rsidR="009E49C9" w:rsidRPr="00E70644">
        <w:rPr>
          <w:color w:val="000000" w:themeColor="text1"/>
          <w:lang w:val="es-ES"/>
        </w:rPr>
        <w:t xml:space="preserve">s. </w:t>
      </w:r>
      <w:r w:rsidRPr="00E70644">
        <w:rPr>
          <w:color w:val="000000" w:themeColor="text1"/>
          <w:lang w:val="es-ES"/>
        </w:rPr>
        <w:t xml:space="preserve"> </w:t>
      </w:r>
    </w:p>
    <w:p w14:paraId="340A1E64" w14:textId="77777777" w:rsidR="007330C9" w:rsidRPr="00E70644" w:rsidRDefault="007330C9" w:rsidP="007330C9">
      <w:pPr>
        <w:numPr>
          <w:ilvl w:val="12"/>
          <w:numId w:val="0"/>
        </w:numPr>
        <w:ind w:right="-2"/>
        <w:rPr>
          <w:color w:val="000000" w:themeColor="text1"/>
          <w:lang w:val="es-ES"/>
        </w:rPr>
      </w:pPr>
    </w:p>
    <w:p w14:paraId="340A1E65" w14:textId="78C16F66" w:rsidR="007330C9" w:rsidRPr="00E70644" w:rsidRDefault="00E70644" w:rsidP="007330C9">
      <w:pPr>
        <w:numPr>
          <w:ilvl w:val="12"/>
          <w:numId w:val="0"/>
        </w:numPr>
        <w:ind w:right="-2"/>
        <w:rPr>
          <w:color w:val="000000" w:themeColor="text1"/>
          <w:lang w:val="es-ES"/>
        </w:rPr>
      </w:pPr>
      <w:r w:rsidRPr="00E70644">
        <w:rPr>
          <w:color w:val="000000" w:themeColor="text1"/>
          <w:lang w:val="es-ES"/>
        </w:rPr>
        <w:t>Bas</w:t>
      </w:r>
      <w:r>
        <w:rPr>
          <w:color w:val="000000" w:themeColor="text1"/>
          <w:lang w:val="es-ES"/>
        </w:rPr>
        <w:t xml:space="preserve">ándose en </w:t>
      </w:r>
      <w:r w:rsidRPr="00E70644">
        <w:rPr>
          <w:color w:val="000000" w:themeColor="text1"/>
          <w:lang w:val="es-ES"/>
        </w:rPr>
        <w:t xml:space="preserve">el análisis FC poblacional, </w:t>
      </w:r>
      <w:r w:rsidRPr="00E70644">
        <w:rPr>
          <w:szCs w:val="24"/>
          <w:lang w:val="es-ES"/>
        </w:rPr>
        <w:t xml:space="preserve">el </w:t>
      </w:r>
      <w:proofErr w:type="spellStart"/>
      <w:r>
        <w:rPr>
          <w:color w:val="000000" w:themeColor="text1"/>
          <w:lang w:val="es-ES"/>
        </w:rPr>
        <w:t>Vc</w:t>
      </w:r>
      <w:proofErr w:type="spellEnd"/>
      <w:r>
        <w:rPr>
          <w:color w:val="000000" w:themeColor="text1"/>
          <w:lang w:val="es-ES"/>
        </w:rPr>
        <w:t xml:space="preserve"> de</w:t>
      </w:r>
      <w:r w:rsidR="009E49C9" w:rsidRPr="00E70644">
        <w:rPr>
          <w:color w:val="000000" w:themeColor="text1"/>
          <w:lang w:val="es-ES"/>
        </w:rPr>
        <w:t xml:space="preserve"> </w:t>
      </w:r>
      <w:proofErr w:type="spellStart"/>
      <w:r w:rsidR="009E49C9" w:rsidRPr="00E70644">
        <w:rPr>
          <w:color w:val="000000" w:themeColor="text1"/>
          <w:lang w:val="es-ES"/>
        </w:rPr>
        <w:t>trastuzumab</w:t>
      </w:r>
      <w:proofErr w:type="spellEnd"/>
      <w:r w:rsidR="009E49C9" w:rsidRPr="00E70644">
        <w:rPr>
          <w:color w:val="000000" w:themeColor="text1"/>
          <w:lang w:val="es-ES"/>
        </w:rPr>
        <w:t xml:space="preserve"> </w:t>
      </w:r>
      <w:r>
        <w:rPr>
          <w:color w:val="000000" w:themeColor="text1"/>
          <w:lang w:val="es-ES"/>
        </w:rPr>
        <w:t>subcutáneo en el paciente típico fue 2</w:t>
      </w:r>
      <w:r w:rsidR="00AE524D">
        <w:rPr>
          <w:color w:val="000000" w:themeColor="text1"/>
          <w:lang w:val="es-ES"/>
        </w:rPr>
        <w:t>,</w:t>
      </w:r>
      <w:r>
        <w:rPr>
          <w:color w:val="000000" w:themeColor="text1"/>
          <w:lang w:val="es-ES"/>
        </w:rPr>
        <w:t>91 litro</w:t>
      </w:r>
      <w:r w:rsidR="009E49C9" w:rsidRPr="00E70644">
        <w:rPr>
          <w:color w:val="000000" w:themeColor="text1"/>
          <w:lang w:val="es-ES"/>
        </w:rPr>
        <w:t>s</w:t>
      </w:r>
      <w:r w:rsidR="00C12144" w:rsidRPr="00E70644">
        <w:rPr>
          <w:color w:val="000000" w:themeColor="text1"/>
          <w:lang w:val="es-ES"/>
        </w:rPr>
        <w:t>.</w:t>
      </w:r>
    </w:p>
    <w:p w14:paraId="340A1E66" w14:textId="77777777" w:rsidR="007330C9" w:rsidRPr="00E70644" w:rsidRDefault="007330C9" w:rsidP="00204AAB">
      <w:pPr>
        <w:numPr>
          <w:ilvl w:val="12"/>
          <w:numId w:val="0"/>
        </w:numPr>
        <w:ind w:right="-2"/>
        <w:rPr>
          <w:color w:val="000000" w:themeColor="text1"/>
          <w:u w:val="single"/>
          <w:lang w:val="es-ES"/>
        </w:rPr>
      </w:pPr>
    </w:p>
    <w:p w14:paraId="340A1E67" w14:textId="77777777" w:rsidR="00812D16" w:rsidRPr="00F54FFC" w:rsidRDefault="00E70644" w:rsidP="0011598F">
      <w:pPr>
        <w:keepNext/>
        <w:keepLines/>
        <w:numPr>
          <w:ilvl w:val="12"/>
          <w:numId w:val="0"/>
        </w:numPr>
        <w:ind w:right="-2"/>
        <w:rPr>
          <w:color w:val="000000" w:themeColor="text1"/>
          <w:u w:val="single"/>
          <w:lang w:val="es-ES"/>
        </w:rPr>
      </w:pPr>
      <w:r w:rsidRPr="00F54FFC">
        <w:rPr>
          <w:color w:val="000000" w:themeColor="text1"/>
          <w:u w:val="single"/>
          <w:lang w:val="es-ES"/>
        </w:rPr>
        <w:t>Biotransformación</w:t>
      </w:r>
    </w:p>
    <w:p w14:paraId="340A1E68" w14:textId="77777777" w:rsidR="00B345CD" w:rsidRPr="00F54FFC" w:rsidRDefault="00B345CD" w:rsidP="0011598F">
      <w:pPr>
        <w:keepNext/>
        <w:keepLines/>
        <w:numPr>
          <w:ilvl w:val="12"/>
          <w:numId w:val="0"/>
        </w:numPr>
        <w:ind w:right="-2"/>
        <w:rPr>
          <w:color w:val="000000" w:themeColor="text1"/>
          <w:u w:val="single"/>
          <w:lang w:val="es-ES"/>
        </w:rPr>
      </w:pPr>
    </w:p>
    <w:p w14:paraId="340A1E69" w14:textId="77777777" w:rsidR="00226669" w:rsidRPr="00E70644" w:rsidRDefault="00E70644" w:rsidP="0011598F">
      <w:pPr>
        <w:keepNext/>
        <w:keepLines/>
        <w:spacing w:line="280" w:lineRule="atLeast"/>
        <w:jc w:val="both"/>
        <w:rPr>
          <w:rFonts w:cs="Arial"/>
          <w:color w:val="000000" w:themeColor="text1"/>
          <w:szCs w:val="22"/>
          <w:lang w:val="es-ES"/>
        </w:rPr>
      </w:pPr>
      <w:r w:rsidRPr="00B2116C">
        <w:rPr>
          <w:szCs w:val="24"/>
          <w:lang w:val="es-ES"/>
        </w:rPr>
        <w:t xml:space="preserve">El metabolismo de </w:t>
      </w:r>
      <w:r w:rsidR="00FB0D74">
        <w:rPr>
          <w:szCs w:val="24"/>
          <w:lang w:val="es-ES"/>
        </w:rPr>
        <w:t>Phesgo</w:t>
      </w:r>
      <w:r w:rsidR="009E49C9" w:rsidRPr="00E70644">
        <w:rPr>
          <w:rFonts w:cs="Arial"/>
          <w:color w:val="000000" w:themeColor="text1"/>
          <w:szCs w:val="22"/>
          <w:lang w:val="es-ES"/>
        </w:rPr>
        <w:t xml:space="preserve"> </w:t>
      </w:r>
      <w:r w:rsidRPr="00B2116C">
        <w:rPr>
          <w:szCs w:val="24"/>
          <w:lang w:val="es-ES"/>
        </w:rPr>
        <w:t>no se ha estudiado directamente. Los anticuerpos se eliminan principalmente por catabolismo</w:t>
      </w:r>
      <w:r>
        <w:rPr>
          <w:szCs w:val="24"/>
          <w:lang w:val="es-ES"/>
        </w:rPr>
        <w:t>.</w:t>
      </w:r>
      <w:r w:rsidR="009E49C9" w:rsidRPr="00E70644">
        <w:rPr>
          <w:rFonts w:cs="Arial"/>
          <w:color w:val="000000" w:themeColor="text1"/>
          <w:szCs w:val="22"/>
          <w:lang w:val="es-ES"/>
        </w:rPr>
        <w:t xml:space="preserve"> </w:t>
      </w:r>
    </w:p>
    <w:p w14:paraId="340A1E6A" w14:textId="77777777" w:rsidR="0011598F" w:rsidRPr="00E70644" w:rsidRDefault="0011598F" w:rsidP="0011598F">
      <w:pPr>
        <w:keepNext/>
        <w:keepLines/>
        <w:spacing w:line="280" w:lineRule="atLeast"/>
        <w:jc w:val="both"/>
        <w:rPr>
          <w:rFonts w:cs="Arial"/>
          <w:color w:val="000000" w:themeColor="text1"/>
          <w:szCs w:val="22"/>
          <w:lang w:val="es-ES"/>
        </w:rPr>
      </w:pPr>
    </w:p>
    <w:p w14:paraId="340A1E6B" w14:textId="77777777" w:rsidR="00812D16" w:rsidRPr="00FE11B2" w:rsidRDefault="009E49C9" w:rsidP="0011598F">
      <w:pPr>
        <w:keepNext/>
        <w:keepLines/>
        <w:numPr>
          <w:ilvl w:val="12"/>
          <w:numId w:val="0"/>
        </w:numPr>
        <w:ind w:right="-2"/>
        <w:rPr>
          <w:color w:val="000000" w:themeColor="text1"/>
          <w:u w:val="single"/>
          <w:lang w:val="es-ES"/>
        </w:rPr>
      </w:pPr>
      <w:r w:rsidRPr="00FE11B2">
        <w:rPr>
          <w:color w:val="000000" w:themeColor="text1"/>
          <w:u w:val="single"/>
          <w:lang w:val="es-ES"/>
        </w:rPr>
        <w:t>Elimina</w:t>
      </w:r>
      <w:r w:rsidR="00CE31E8">
        <w:rPr>
          <w:color w:val="000000" w:themeColor="text1"/>
          <w:u w:val="single"/>
          <w:lang w:val="es-ES"/>
        </w:rPr>
        <w:t>ción</w:t>
      </w:r>
    </w:p>
    <w:p w14:paraId="340A1E6C" w14:textId="77777777" w:rsidR="00B345CD" w:rsidRPr="00FE11B2" w:rsidRDefault="00B345CD" w:rsidP="0011598F">
      <w:pPr>
        <w:keepNext/>
        <w:keepLines/>
        <w:numPr>
          <w:ilvl w:val="12"/>
          <w:numId w:val="0"/>
        </w:numPr>
        <w:ind w:right="-2"/>
        <w:rPr>
          <w:color w:val="000000" w:themeColor="text1"/>
          <w:u w:val="single"/>
          <w:lang w:val="es-ES"/>
        </w:rPr>
      </w:pPr>
    </w:p>
    <w:p w14:paraId="340A1E6D" w14:textId="77777777" w:rsidR="00226669" w:rsidRPr="00F54FFC" w:rsidRDefault="00F54FFC" w:rsidP="00204AAB">
      <w:pPr>
        <w:numPr>
          <w:ilvl w:val="12"/>
          <w:numId w:val="0"/>
        </w:numPr>
        <w:ind w:right="-2"/>
        <w:rPr>
          <w:color w:val="000000" w:themeColor="text1"/>
          <w:lang w:val="es-ES"/>
        </w:rPr>
      </w:pPr>
      <w:r w:rsidRPr="00F54FFC">
        <w:rPr>
          <w:color w:val="000000" w:themeColor="text1"/>
          <w:lang w:val="es-ES"/>
        </w:rPr>
        <w:t>Basándose en el análisis FC poblacional</w:t>
      </w:r>
      <w:r w:rsidR="009E49C9" w:rsidRPr="00F54FFC">
        <w:rPr>
          <w:color w:val="000000" w:themeColor="text1"/>
          <w:lang w:val="es-ES"/>
        </w:rPr>
        <w:t xml:space="preserve">, </w:t>
      </w:r>
      <w:r w:rsidRPr="00F54FFC">
        <w:rPr>
          <w:color w:val="000000" w:themeColor="text1"/>
          <w:lang w:val="es-ES"/>
        </w:rPr>
        <w:t>el aclaramiento de</w:t>
      </w:r>
      <w:r w:rsidR="009E49C9" w:rsidRPr="00F54FFC">
        <w:rPr>
          <w:color w:val="000000" w:themeColor="text1"/>
          <w:lang w:val="es-ES"/>
        </w:rPr>
        <w:t xml:space="preserve"> pertuzumab </w:t>
      </w:r>
      <w:r w:rsidR="00AE524D">
        <w:rPr>
          <w:color w:val="000000" w:themeColor="text1"/>
          <w:lang w:val="es-ES"/>
        </w:rPr>
        <w:t>en</w:t>
      </w:r>
      <w:r w:rsidRPr="00F54FFC">
        <w:rPr>
          <w:color w:val="000000" w:themeColor="text1"/>
          <w:lang w:val="es-ES"/>
        </w:rPr>
        <w:t xml:space="preserve"> </w:t>
      </w:r>
      <w:r w:rsidR="00FB0D74">
        <w:rPr>
          <w:color w:val="000000" w:themeColor="text1"/>
          <w:lang w:val="es-ES"/>
        </w:rPr>
        <w:t>Phesgo</w:t>
      </w:r>
      <w:r w:rsidRPr="00F54FFC">
        <w:rPr>
          <w:color w:val="000000" w:themeColor="text1"/>
          <w:lang w:val="es-ES"/>
        </w:rPr>
        <w:t xml:space="preserve"> fue de </w:t>
      </w:r>
      <w:r w:rsidR="007330C9" w:rsidRPr="00F54FFC">
        <w:rPr>
          <w:color w:val="000000" w:themeColor="text1"/>
          <w:lang w:val="es-ES"/>
        </w:rPr>
        <w:t>0</w:t>
      </w:r>
      <w:r w:rsidR="00CE31E8">
        <w:rPr>
          <w:color w:val="000000" w:themeColor="text1"/>
          <w:lang w:val="es-ES"/>
        </w:rPr>
        <w:t>,</w:t>
      </w:r>
      <w:r w:rsidR="007330C9" w:rsidRPr="00F54FFC">
        <w:rPr>
          <w:color w:val="000000" w:themeColor="text1"/>
          <w:lang w:val="es-ES"/>
        </w:rPr>
        <w:t>163</w:t>
      </w:r>
      <w:r w:rsidR="00C201B5" w:rsidRPr="00F54FFC">
        <w:rPr>
          <w:color w:val="000000" w:themeColor="text1"/>
          <w:lang w:val="es-ES"/>
        </w:rPr>
        <w:t> </w:t>
      </w:r>
      <w:r w:rsidR="00D10A29" w:rsidRPr="00F54FFC">
        <w:rPr>
          <w:color w:val="000000" w:themeColor="text1"/>
          <w:lang w:val="es-ES"/>
        </w:rPr>
        <w:t>l</w:t>
      </w:r>
      <w:r w:rsidRPr="00F54FFC">
        <w:rPr>
          <w:color w:val="000000" w:themeColor="text1"/>
          <w:lang w:val="es-ES"/>
        </w:rPr>
        <w:t>/día y la semivida de eliminación</w:t>
      </w:r>
      <w:r w:rsidR="007330C9" w:rsidRPr="00F54FFC">
        <w:rPr>
          <w:color w:val="000000" w:themeColor="text1"/>
          <w:lang w:val="es-ES"/>
        </w:rPr>
        <w:t xml:space="preserve"> (t</w:t>
      </w:r>
      <w:r w:rsidR="007330C9" w:rsidRPr="00F54FFC">
        <w:rPr>
          <w:color w:val="000000" w:themeColor="text1"/>
          <w:vertAlign w:val="subscript"/>
          <w:lang w:val="es-ES"/>
        </w:rPr>
        <w:t>1/2</w:t>
      </w:r>
      <w:r w:rsidR="007330C9" w:rsidRPr="00F54FFC">
        <w:rPr>
          <w:color w:val="000000" w:themeColor="text1"/>
          <w:lang w:val="es-ES"/>
        </w:rPr>
        <w:t xml:space="preserve">) </w:t>
      </w:r>
      <w:r>
        <w:rPr>
          <w:color w:val="000000" w:themeColor="text1"/>
          <w:lang w:val="es-ES"/>
        </w:rPr>
        <w:t xml:space="preserve">fue aproximadamente de </w:t>
      </w:r>
      <w:r w:rsidR="006D4931" w:rsidRPr="00F54FFC">
        <w:rPr>
          <w:color w:val="000000" w:themeColor="text1"/>
          <w:lang w:val="es-ES"/>
        </w:rPr>
        <w:t>24</w:t>
      </w:r>
      <w:r w:rsidR="00CE31E8">
        <w:rPr>
          <w:color w:val="000000" w:themeColor="text1"/>
          <w:lang w:val="es-ES"/>
        </w:rPr>
        <w:t>,</w:t>
      </w:r>
      <w:r w:rsidR="006D4931" w:rsidRPr="00F54FFC">
        <w:rPr>
          <w:color w:val="000000" w:themeColor="text1"/>
          <w:lang w:val="es-ES"/>
        </w:rPr>
        <w:t>3</w:t>
      </w:r>
      <w:r w:rsidR="006F596B" w:rsidRPr="00F54FFC">
        <w:rPr>
          <w:color w:val="000000" w:themeColor="text1"/>
          <w:lang w:val="es-ES"/>
        </w:rPr>
        <w:t> </w:t>
      </w:r>
      <w:r>
        <w:rPr>
          <w:color w:val="000000" w:themeColor="text1"/>
          <w:lang w:val="es-ES"/>
        </w:rPr>
        <w:t>días</w:t>
      </w:r>
      <w:r w:rsidR="009E49C9" w:rsidRPr="00F54FFC">
        <w:rPr>
          <w:color w:val="000000" w:themeColor="text1"/>
          <w:lang w:val="es-ES"/>
        </w:rPr>
        <w:t>.</w:t>
      </w:r>
    </w:p>
    <w:p w14:paraId="340A1E6E" w14:textId="77777777" w:rsidR="00DC77CD" w:rsidRPr="00F54FFC" w:rsidRDefault="00DC77CD" w:rsidP="00204AAB">
      <w:pPr>
        <w:numPr>
          <w:ilvl w:val="12"/>
          <w:numId w:val="0"/>
        </w:numPr>
        <w:ind w:right="-2"/>
        <w:rPr>
          <w:color w:val="000000" w:themeColor="text1"/>
          <w:lang w:val="es-ES"/>
        </w:rPr>
      </w:pPr>
    </w:p>
    <w:p w14:paraId="340A1E6F" w14:textId="7BF5354E" w:rsidR="00EE36B4" w:rsidRPr="00D10A29" w:rsidRDefault="00F54FFC" w:rsidP="00FE5F31">
      <w:pPr>
        <w:rPr>
          <w:color w:val="000000" w:themeColor="text1"/>
          <w:lang w:val="es-ES"/>
        </w:rPr>
      </w:pPr>
      <w:r w:rsidRPr="00386ADC">
        <w:rPr>
          <w:color w:val="000000" w:themeColor="text1"/>
          <w:lang w:val="es-ES"/>
        </w:rPr>
        <w:t xml:space="preserve">Basándose en el análisis FC poblacional, el aclaramiento de trastuzumab </w:t>
      </w:r>
      <w:r w:rsidR="00AE524D" w:rsidRPr="00386ADC">
        <w:rPr>
          <w:color w:val="000000" w:themeColor="text1"/>
          <w:lang w:val="es-ES"/>
        </w:rPr>
        <w:t>en</w:t>
      </w:r>
      <w:r w:rsidRPr="00386ADC">
        <w:rPr>
          <w:color w:val="000000" w:themeColor="text1"/>
          <w:lang w:val="es-ES"/>
        </w:rPr>
        <w:t xml:space="preserve"> </w:t>
      </w:r>
      <w:r w:rsidR="00FB0D74">
        <w:rPr>
          <w:color w:val="000000" w:themeColor="text1"/>
          <w:lang w:val="es-ES"/>
        </w:rPr>
        <w:t>Phesgo</w:t>
      </w:r>
      <w:r w:rsidRPr="00386ADC">
        <w:rPr>
          <w:color w:val="000000" w:themeColor="text1"/>
          <w:lang w:val="es-ES"/>
        </w:rPr>
        <w:t xml:space="preserve"> fue de</w:t>
      </w:r>
      <w:r w:rsidR="009E49C9" w:rsidRPr="00386ADC">
        <w:rPr>
          <w:color w:val="000000" w:themeColor="text1"/>
          <w:lang w:val="es-ES"/>
        </w:rPr>
        <w:t xml:space="preserve"> 0</w:t>
      </w:r>
      <w:r w:rsidR="00CE31E8" w:rsidRPr="00386ADC">
        <w:rPr>
          <w:color w:val="000000" w:themeColor="text1"/>
          <w:lang w:val="es-ES"/>
        </w:rPr>
        <w:t>,</w:t>
      </w:r>
      <w:r w:rsidR="009E49C9" w:rsidRPr="00386ADC">
        <w:rPr>
          <w:color w:val="000000" w:themeColor="text1"/>
          <w:lang w:val="es-ES"/>
        </w:rPr>
        <w:t>111 </w:t>
      </w:r>
      <w:r w:rsidR="00655302">
        <w:rPr>
          <w:color w:val="000000" w:themeColor="text1"/>
          <w:lang w:val="es-ES"/>
        </w:rPr>
        <w:t>l</w:t>
      </w:r>
      <w:r w:rsidR="009E49C9" w:rsidRPr="00386ADC">
        <w:rPr>
          <w:color w:val="000000" w:themeColor="text1"/>
          <w:lang w:val="es-ES"/>
        </w:rPr>
        <w:t>/d</w:t>
      </w:r>
      <w:r w:rsidR="00983D74" w:rsidRPr="00386ADC">
        <w:rPr>
          <w:color w:val="000000" w:themeColor="text1"/>
          <w:lang w:val="es-ES"/>
        </w:rPr>
        <w:t>ía</w:t>
      </w:r>
      <w:r w:rsidR="00AE6A01" w:rsidRPr="00386ADC">
        <w:rPr>
          <w:color w:val="000000" w:themeColor="text1"/>
          <w:lang w:val="es-ES"/>
        </w:rPr>
        <w:t>.</w:t>
      </w:r>
      <w:r w:rsidR="009E49C9" w:rsidRPr="00386ADC">
        <w:rPr>
          <w:color w:val="000000" w:themeColor="text1"/>
          <w:lang w:val="es-ES"/>
        </w:rPr>
        <w:t xml:space="preserve"> </w:t>
      </w:r>
      <w:r w:rsidR="00D10A29" w:rsidRPr="00386ADC">
        <w:rPr>
          <w:rFonts w:cs="Times"/>
          <w:color w:val="000000" w:themeColor="text1"/>
          <w:sz w:val="23"/>
          <w:szCs w:val="23"/>
          <w:lang w:val="es-ES"/>
        </w:rPr>
        <w:t xml:space="preserve">Se estima que trastuzumab alcance concentraciones que sean </w:t>
      </w:r>
      <w:r w:rsidR="00AE6A01" w:rsidRPr="00386ADC">
        <w:rPr>
          <w:color w:val="000000" w:themeColor="text1"/>
          <w:lang w:val="es-ES"/>
        </w:rPr>
        <w:t>&lt;</w:t>
      </w:r>
      <w:r w:rsidR="00F27490" w:rsidRPr="00F57081">
        <w:rPr>
          <w:lang w:val="es-ES"/>
        </w:rPr>
        <w:t> </w:t>
      </w:r>
      <w:r w:rsidR="00AE6A01" w:rsidRPr="00386ADC">
        <w:rPr>
          <w:color w:val="000000" w:themeColor="text1"/>
          <w:lang w:val="es-ES"/>
        </w:rPr>
        <w:t>1</w:t>
      </w:r>
      <w:r w:rsidR="00C201B5" w:rsidRPr="00386ADC">
        <w:rPr>
          <w:color w:val="000000" w:themeColor="text1"/>
          <w:lang w:val="es-ES"/>
        </w:rPr>
        <w:t> </w:t>
      </w:r>
      <w:proofErr w:type="spellStart"/>
      <w:r w:rsidR="003C11F2" w:rsidRPr="00386ADC">
        <w:rPr>
          <w:color w:val="000000" w:themeColor="text1"/>
          <w:lang w:val="es-ES"/>
        </w:rPr>
        <w:t>mc</w:t>
      </w:r>
      <w:r w:rsidR="00AE6A01" w:rsidRPr="00386ADC">
        <w:rPr>
          <w:color w:val="000000" w:themeColor="text1"/>
          <w:lang w:val="es-ES"/>
        </w:rPr>
        <w:t>g</w:t>
      </w:r>
      <w:proofErr w:type="spellEnd"/>
      <w:r w:rsidR="00AE6A01" w:rsidRPr="00386ADC">
        <w:rPr>
          <w:color w:val="000000" w:themeColor="text1"/>
          <w:lang w:val="es-ES"/>
        </w:rPr>
        <w:t>/m</w:t>
      </w:r>
      <w:r w:rsidR="00D10A29" w:rsidRPr="00386ADC">
        <w:rPr>
          <w:color w:val="000000" w:themeColor="text1"/>
          <w:lang w:val="es-ES"/>
        </w:rPr>
        <w:t>l</w:t>
      </w:r>
      <w:r w:rsidR="00BD0CF3" w:rsidRPr="00386ADC">
        <w:rPr>
          <w:color w:val="000000" w:themeColor="text1"/>
          <w:lang w:val="es-ES"/>
        </w:rPr>
        <w:t xml:space="preserve"> </w:t>
      </w:r>
      <w:r w:rsidR="00AE6A01" w:rsidRPr="00386ADC">
        <w:rPr>
          <w:color w:val="000000" w:themeColor="text1"/>
          <w:lang w:val="es-ES"/>
        </w:rPr>
        <w:t>(</w:t>
      </w:r>
      <w:r w:rsidR="00D10A29" w:rsidRPr="00386ADC">
        <w:rPr>
          <w:color w:val="000000" w:themeColor="text1"/>
          <w:lang w:val="es-ES"/>
        </w:rPr>
        <w:t>aproximadamente el 3</w:t>
      </w:r>
      <w:r w:rsidR="00F27490" w:rsidRPr="00F57081">
        <w:rPr>
          <w:lang w:val="es-ES"/>
        </w:rPr>
        <w:t> </w:t>
      </w:r>
      <w:r w:rsidR="00D10A29" w:rsidRPr="00386ADC">
        <w:rPr>
          <w:color w:val="000000" w:themeColor="text1"/>
          <w:lang w:val="es-ES"/>
        </w:rPr>
        <w:t xml:space="preserve">% de la población predijo </w:t>
      </w:r>
      <w:proofErr w:type="spellStart"/>
      <w:r w:rsidR="00D10A29" w:rsidRPr="00386ADC">
        <w:rPr>
          <w:color w:val="000000" w:themeColor="text1"/>
          <w:lang w:val="es-ES"/>
        </w:rPr>
        <w:t>C</w:t>
      </w:r>
      <w:r w:rsidR="00D10A29" w:rsidRPr="00386ADC">
        <w:rPr>
          <w:color w:val="000000" w:themeColor="text1"/>
          <w:vertAlign w:val="subscript"/>
          <w:lang w:val="es-ES"/>
        </w:rPr>
        <w:t>min,ss</w:t>
      </w:r>
      <w:proofErr w:type="spellEnd"/>
      <w:r w:rsidR="00D10A29" w:rsidRPr="00386ADC">
        <w:rPr>
          <w:color w:val="000000" w:themeColor="text1"/>
          <w:lang w:val="es-ES"/>
        </w:rPr>
        <w:t>, o aproximadamente el 97</w:t>
      </w:r>
      <w:r w:rsidR="00F27490" w:rsidRPr="00F57081">
        <w:rPr>
          <w:lang w:val="es-ES"/>
        </w:rPr>
        <w:t> </w:t>
      </w:r>
      <w:r w:rsidR="00D10A29" w:rsidRPr="00386ADC">
        <w:rPr>
          <w:color w:val="000000" w:themeColor="text1"/>
          <w:lang w:val="es-ES"/>
        </w:rPr>
        <w:t xml:space="preserve">% de lavado </w:t>
      </w:r>
      <w:r w:rsidR="00AE6A01" w:rsidRPr="00386ADC">
        <w:rPr>
          <w:color w:val="000000" w:themeColor="text1"/>
          <w:lang w:val="es-ES"/>
        </w:rPr>
        <w:t xml:space="preserve">) </w:t>
      </w:r>
      <w:r w:rsidR="00D10A29" w:rsidRPr="00386ADC">
        <w:rPr>
          <w:color w:val="000000" w:themeColor="text1"/>
          <w:lang w:val="es-ES"/>
        </w:rPr>
        <w:t>en al menos un 95</w:t>
      </w:r>
      <w:r w:rsidR="002C0572" w:rsidRPr="00F57081">
        <w:rPr>
          <w:lang w:val="es-ES"/>
        </w:rPr>
        <w:t> </w:t>
      </w:r>
      <w:r w:rsidR="00D10A29" w:rsidRPr="00386ADC">
        <w:rPr>
          <w:color w:val="000000" w:themeColor="text1"/>
          <w:lang w:val="es-ES"/>
        </w:rPr>
        <w:t>% de los pacientes 7</w:t>
      </w:r>
      <w:r w:rsidR="00F27490" w:rsidRPr="00F57081">
        <w:rPr>
          <w:lang w:val="es-ES"/>
        </w:rPr>
        <w:t> </w:t>
      </w:r>
      <w:r w:rsidR="00D10A29" w:rsidRPr="00386ADC">
        <w:rPr>
          <w:color w:val="000000" w:themeColor="text1"/>
          <w:lang w:val="es-ES"/>
        </w:rPr>
        <w:t>meses después de la última dosis.</w:t>
      </w:r>
    </w:p>
    <w:p w14:paraId="340A1E70" w14:textId="77777777" w:rsidR="00EE36B4" w:rsidRPr="00524EC5" w:rsidRDefault="00EE36B4" w:rsidP="00FE5F31">
      <w:pPr>
        <w:rPr>
          <w:color w:val="000000" w:themeColor="text1"/>
          <w:lang w:val="es-ES"/>
        </w:rPr>
      </w:pPr>
    </w:p>
    <w:p w14:paraId="340A1E71" w14:textId="77777777" w:rsidR="00FE5F31" w:rsidRPr="00FE11B2" w:rsidRDefault="00F54FFC" w:rsidP="00947475">
      <w:pPr>
        <w:keepNext/>
        <w:keepLines/>
        <w:rPr>
          <w:iCs/>
          <w:noProof/>
          <w:color w:val="000000" w:themeColor="text1"/>
          <w:szCs w:val="22"/>
          <w:u w:val="single"/>
          <w:lang w:val="es-ES"/>
        </w:rPr>
      </w:pPr>
      <w:r w:rsidRPr="00FE11B2">
        <w:rPr>
          <w:iCs/>
          <w:noProof/>
          <w:color w:val="000000" w:themeColor="text1"/>
          <w:szCs w:val="22"/>
          <w:u w:val="single"/>
          <w:lang w:val="es-ES"/>
        </w:rPr>
        <w:t>Pacientes de edad avanzada</w:t>
      </w:r>
    </w:p>
    <w:p w14:paraId="340A1E72" w14:textId="77777777" w:rsidR="00B345CD" w:rsidRPr="00FE11B2" w:rsidRDefault="00B345CD" w:rsidP="00947475">
      <w:pPr>
        <w:keepNext/>
        <w:keepLines/>
        <w:rPr>
          <w:iCs/>
          <w:noProof/>
          <w:color w:val="000000" w:themeColor="text1"/>
          <w:szCs w:val="22"/>
          <w:u w:val="single"/>
          <w:lang w:val="es-ES"/>
        </w:rPr>
      </w:pPr>
    </w:p>
    <w:p w14:paraId="340A1E73" w14:textId="77777777" w:rsidR="007C07B2" w:rsidRPr="00F54FFC" w:rsidRDefault="00F54FFC" w:rsidP="00947475">
      <w:pPr>
        <w:keepNext/>
        <w:keepLines/>
        <w:autoSpaceDE w:val="0"/>
        <w:autoSpaceDN w:val="0"/>
        <w:adjustRightInd w:val="0"/>
        <w:jc w:val="both"/>
        <w:rPr>
          <w:rFonts w:cs="Arial"/>
          <w:color w:val="000000" w:themeColor="text1"/>
          <w:szCs w:val="22"/>
          <w:lang w:val="es-ES" w:eastAsia="en-GB"/>
        </w:rPr>
      </w:pPr>
      <w:r w:rsidRPr="00F54FFC">
        <w:rPr>
          <w:rFonts w:cs="Arial"/>
          <w:color w:val="000000" w:themeColor="text1"/>
          <w:lang w:val="es-ES"/>
        </w:rPr>
        <w:t xml:space="preserve">No se han realizado estudios que investiguen la farmacocinética de </w:t>
      </w:r>
      <w:r w:rsidR="00FB0D74">
        <w:rPr>
          <w:rFonts w:cs="Arial"/>
          <w:color w:val="000000" w:themeColor="text1"/>
          <w:lang w:val="es-ES"/>
        </w:rPr>
        <w:t>Phesgo</w:t>
      </w:r>
      <w:r w:rsidR="009A7836">
        <w:rPr>
          <w:rFonts w:cs="Arial"/>
          <w:color w:val="000000" w:themeColor="text1"/>
          <w:lang w:val="es-ES"/>
        </w:rPr>
        <w:t xml:space="preserve"> </w:t>
      </w:r>
      <w:r>
        <w:rPr>
          <w:rFonts w:cs="Arial"/>
          <w:color w:val="000000" w:themeColor="text1"/>
          <w:lang w:val="es-ES"/>
        </w:rPr>
        <w:t>en pacientes de edad avanzada</w:t>
      </w:r>
      <w:r w:rsidR="009E49C9" w:rsidRPr="00F54FFC">
        <w:rPr>
          <w:rFonts w:cs="Arial"/>
          <w:color w:val="000000" w:themeColor="text1"/>
          <w:szCs w:val="22"/>
          <w:lang w:val="es-ES" w:eastAsia="en-GB"/>
        </w:rPr>
        <w:t xml:space="preserve">. </w:t>
      </w:r>
    </w:p>
    <w:p w14:paraId="340A1E74" w14:textId="77777777" w:rsidR="00294F4A" w:rsidRPr="00F54FFC" w:rsidRDefault="00294F4A" w:rsidP="00294F4A">
      <w:pPr>
        <w:autoSpaceDE w:val="0"/>
        <w:autoSpaceDN w:val="0"/>
        <w:adjustRightInd w:val="0"/>
        <w:jc w:val="both"/>
        <w:rPr>
          <w:rFonts w:cs="Arial"/>
          <w:color w:val="000000" w:themeColor="text1"/>
          <w:szCs w:val="22"/>
          <w:lang w:val="es-ES" w:eastAsia="en-GB"/>
        </w:rPr>
      </w:pPr>
    </w:p>
    <w:p w14:paraId="340A1E75" w14:textId="77777777" w:rsidR="007330C9" w:rsidRPr="00F54FFC" w:rsidRDefault="00F54FFC" w:rsidP="007330C9">
      <w:pPr>
        <w:rPr>
          <w:rFonts w:eastAsia="SimSun"/>
          <w:color w:val="000000" w:themeColor="text1"/>
          <w:lang w:val="es-ES" w:eastAsia="zh-CN"/>
        </w:rPr>
      </w:pPr>
      <w:r w:rsidRPr="00F54FFC">
        <w:rPr>
          <w:rFonts w:eastAsia="SimSun"/>
          <w:color w:val="000000" w:themeColor="text1"/>
          <w:lang w:val="es-ES" w:eastAsia="zh-CN"/>
        </w:rPr>
        <w:t xml:space="preserve">En </w:t>
      </w:r>
      <w:r>
        <w:rPr>
          <w:rFonts w:eastAsia="SimSun"/>
          <w:color w:val="000000" w:themeColor="text1"/>
          <w:lang w:val="es-ES" w:eastAsia="zh-CN"/>
        </w:rPr>
        <w:t>el aná</w:t>
      </w:r>
      <w:r w:rsidRPr="00F54FFC">
        <w:rPr>
          <w:rFonts w:eastAsia="SimSun"/>
          <w:color w:val="000000" w:themeColor="text1"/>
          <w:lang w:val="es-ES" w:eastAsia="zh-CN"/>
        </w:rPr>
        <w:t xml:space="preserve">lisis de </w:t>
      </w:r>
      <w:r w:rsidR="005F5ABE">
        <w:rPr>
          <w:rFonts w:eastAsia="SimSun"/>
          <w:color w:val="000000" w:themeColor="text1"/>
          <w:lang w:val="es-ES" w:eastAsia="zh-CN"/>
        </w:rPr>
        <w:t>FC</w:t>
      </w:r>
      <w:r w:rsidRPr="00F54FFC">
        <w:rPr>
          <w:rFonts w:eastAsia="SimSun"/>
          <w:color w:val="000000" w:themeColor="text1"/>
          <w:lang w:val="es-ES" w:eastAsia="zh-CN"/>
        </w:rPr>
        <w:t xml:space="preserve"> poblacional de pert</w:t>
      </w:r>
      <w:r w:rsidR="009E49C9" w:rsidRPr="00F54FFC">
        <w:rPr>
          <w:rFonts w:eastAsia="SimSun"/>
          <w:color w:val="000000" w:themeColor="text1"/>
          <w:lang w:val="es-ES" w:eastAsia="zh-CN"/>
        </w:rPr>
        <w:t xml:space="preserve">uzumab </w:t>
      </w:r>
      <w:r w:rsidR="00AE524D">
        <w:rPr>
          <w:rFonts w:eastAsia="SimSun"/>
          <w:color w:val="000000" w:themeColor="text1"/>
          <w:lang w:val="es-ES" w:eastAsia="zh-CN"/>
        </w:rPr>
        <w:t>en</w:t>
      </w:r>
      <w:r w:rsidRPr="00F54FFC">
        <w:rPr>
          <w:rFonts w:eastAsia="SimSun"/>
          <w:color w:val="000000" w:themeColor="text1"/>
          <w:lang w:val="es-ES" w:eastAsia="zh-CN"/>
        </w:rPr>
        <w:t xml:space="preserve"> </w:t>
      </w:r>
      <w:r w:rsidR="00FB0D74">
        <w:rPr>
          <w:rFonts w:eastAsia="SimSun"/>
          <w:color w:val="000000" w:themeColor="text1"/>
          <w:lang w:val="es-ES" w:eastAsia="zh-CN"/>
        </w:rPr>
        <w:t>Phesgo</w:t>
      </w:r>
      <w:r w:rsidRPr="00F54FFC">
        <w:rPr>
          <w:rFonts w:eastAsia="SimSun"/>
          <w:color w:val="000000" w:themeColor="text1"/>
          <w:lang w:val="es-ES" w:eastAsia="zh-CN"/>
        </w:rPr>
        <w:t xml:space="preserve"> y de </w:t>
      </w:r>
      <w:r w:rsidR="009E49C9" w:rsidRPr="00F54FFC">
        <w:rPr>
          <w:rFonts w:eastAsia="SimSun"/>
          <w:color w:val="000000" w:themeColor="text1"/>
          <w:lang w:val="es-ES" w:eastAsia="zh-CN"/>
        </w:rPr>
        <w:t>pertuzumab</w:t>
      </w:r>
      <w:r w:rsidRPr="00F54FFC">
        <w:rPr>
          <w:rFonts w:eastAsia="SimSun"/>
          <w:color w:val="000000" w:themeColor="text1"/>
          <w:lang w:val="es-ES" w:eastAsia="zh-CN"/>
        </w:rPr>
        <w:t xml:space="preserve"> intravenoso</w:t>
      </w:r>
      <w:r w:rsidR="009E49C9" w:rsidRPr="00F54FFC">
        <w:rPr>
          <w:rFonts w:eastAsia="SimSun"/>
          <w:color w:val="000000" w:themeColor="text1"/>
          <w:lang w:val="es-ES" w:eastAsia="zh-CN"/>
        </w:rPr>
        <w:t xml:space="preserve">, </w:t>
      </w:r>
      <w:r w:rsidRPr="00F54FFC">
        <w:rPr>
          <w:rFonts w:eastAsia="SimSun"/>
          <w:color w:val="000000" w:themeColor="text1"/>
          <w:lang w:val="es-ES" w:eastAsia="zh-CN"/>
        </w:rPr>
        <w:t>se determinó que la edad no</w:t>
      </w:r>
      <w:r>
        <w:rPr>
          <w:rFonts w:eastAsia="SimSun"/>
          <w:color w:val="000000" w:themeColor="text1"/>
          <w:lang w:val="es-ES" w:eastAsia="zh-CN"/>
        </w:rPr>
        <w:t xml:space="preserve"> afectaba significativamente a la FC de </w:t>
      </w:r>
      <w:r w:rsidR="009E49C9" w:rsidRPr="00F54FFC">
        <w:rPr>
          <w:rFonts w:eastAsia="SimSun"/>
          <w:color w:val="000000" w:themeColor="text1"/>
          <w:lang w:val="es-ES" w:eastAsia="zh-CN"/>
        </w:rPr>
        <w:t>pertuzumab.</w:t>
      </w:r>
    </w:p>
    <w:p w14:paraId="340A1E76" w14:textId="77777777" w:rsidR="007330C9" w:rsidRPr="00F54FFC" w:rsidRDefault="007330C9" w:rsidP="007330C9">
      <w:pPr>
        <w:rPr>
          <w:rFonts w:eastAsia="SimSun"/>
          <w:color w:val="000000" w:themeColor="text1"/>
          <w:lang w:val="es-ES" w:eastAsia="zh-CN"/>
        </w:rPr>
      </w:pPr>
    </w:p>
    <w:p w14:paraId="340A1E77" w14:textId="77777777" w:rsidR="007330C9" w:rsidRPr="00F54FFC" w:rsidRDefault="00F54FFC" w:rsidP="00251593">
      <w:pPr>
        <w:rPr>
          <w:rFonts w:eastAsia="SimSun"/>
          <w:color w:val="000000" w:themeColor="text1"/>
          <w:lang w:val="es-ES" w:eastAsia="zh-CN"/>
        </w:rPr>
      </w:pPr>
      <w:r w:rsidRPr="00F54FFC">
        <w:rPr>
          <w:rFonts w:eastAsia="SimSun"/>
          <w:color w:val="000000" w:themeColor="text1"/>
          <w:lang w:val="es-ES" w:eastAsia="zh-CN"/>
        </w:rPr>
        <w:t xml:space="preserve">En el análisis de </w:t>
      </w:r>
      <w:r w:rsidR="005F5ABE">
        <w:rPr>
          <w:rFonts w:eastAsia="SimSun"/>
          <w:color w:val="000000" w:themeColor="text1"/>
          <w:lang w:val="es-ES" w:eastAsia="zh-CN"/>
        </w:rPr>
        <w:t>FC</w:t>
      </w:r>
      <w:r w:rsidRPr="00F54FFC">
        <w:rPr>
          <w:rFonts w:eastAsia="SimSun"/>
          <w:color w:val="000000" w:themeColor="text1"/>
          <w:lang w:val="es-ES" w:eastAsia="zh-CN"/>
        </w:rPr>
        <w:t xml:space="preserve"> poblacional de trastuzumab subcut</w:t>
      </w:r>
      <w:r>
        <w:rPr>
          <w:rFonts w:eastAsia="SimSun"/>
          <w:color w:val="000000" w:themeColor="text1"/>
          <w:lang w:val="es-ES" w:eastAsia="zh-CN"/>
        </w:rPr>
        <w:t>áneo o intravenos</w:t>
      </w:r>
      <w:r w:rsidR="006A5980">
        <w:rPr>
          <w:rFonts w:eastAsia="SimSun"/>
          <w:color w:val="000000" w:themeColor="text1"/>
          <w:lang w:val="es-ES" w:eastAsia="zh-CN"/>
        </w:rPr>
        <w:t>o</w:t>
      </w:r>
      <w:r w:rsidR="009E49C9" w:rsidRPr="00F54FFC">
        <w:rPr>
          <w:rFonts w:eastAsia="SimSun"/>
          <w:color w:val="000000" w:themeColor="text1"/>
          <w:lang w:val="es-ES" w:eastAsia="zh-CN"/>
        </w:rPr>
        <w:t xml:space="preserve">, </w:t>
      </w:r>
      <w:r>
        <w:rPr>
          <w:rFonts w:eastAsia="SimSun"/>
          <w:color w:val="000000" w:themeColor="text1"/>
          <w:lang w:val="es-ES" w:eastAsia="zh-CN"/>
        </w:rPr>
        <w:t xml:space="preserve">la edad ha mostrado no tener efecto sobre la </w:t>
      </w:r>
      <w:r w:rsidRPr="00524EC5">
        <w:rPr>
          <w:rFonts w:eastAsia="SimSun"/>
          <w:color w:val="000000" w:themeColor="text1"/>
          <w:lang w:val="es-ES" w:eastAsia="zh-CN"/>
        </w:rPr>
        <w:t>disposición</w:t>
      </w:r>
      <w:r>
        <w:rPr>
          <w:rFonts w:eastAsia="SimSun"/>
          <w:color w:val="000000" w:themeColor="text1"/>
          <w:lang w:val="es-ES" w:eastAsia="zh-CN"/>
        </w:rPr>
        <w:t xml:space="preserve"> de</w:t>
      </w:r>
      <w:r w:rsidR="009E49C9" w:rsidRPr="00F54FFC">
        <w:rPr>
          <w:rFonts w:eastAsia="SimSun"/>
          <w:color w:val="000000" w:themeColor="text1"/>
          <w:lang w:val="es-ES" w:eastAsia="zh-CN"/>
        </w:rPr>
        <w:t xml:space="preserve"> trastuzumab.</w:t>
      </w:r>
    </w:p>
    <w:p w14:paraId="340A1E78" w14:textId="77777777" w:rsidR="007330C9" w:rsidRPr="00F54FFC" w:rsidRDefault="007330C9" w:rsidP="00251593">
      <w:pPr>
        <w:rPr>
          <w:rFonts w:eastAsia="SimSun"/>
          <w:color w:val="000000" w:themeColor="text1"/>
          <w:lang w:val="es-ES" w:eastAsia="zh-CN"/>
        </w:rPr>
      </w:pPr>
    </w:p>
    <w:p w14:paraId="340A1E79" w14:textId="77777777" w:rsidR="00B345CD" w:rsidRPr="00F54FFC" w:rsidRDefault="00F54FFC" w:rsidP="009B7227">
      <w:pPr>
        <w:rPr>
          <w:rFonts w:eastAsia="SimSun"/>
          <w:color w:val="000000" w:themeColor="text1"/>
          <w:u w:val="single"/>
          <w:lang w:val="es-ES" w:eastAsia="zh-CN"/>
        </w:rPr>
      </w:pPr>
      <w:r w:rsidRPr="00F54FFC">
        <w:rPr>
          <w:rFonts w:eastAsia="SimSun"/>
          <w:color w:val="000000" w:themeColor="text1"/>
          <w:u w:val="single"/>
          <w:lang w:val="es-ES" w:eastAsia="zh-CN"/>
        </w:rPr>
        <w:t>Insuficiencia renal</w:t>
      </w:r>
    </w:p>
    <w:p w14:paraId="340A1E7A" w14:textId="217BBCBE" w:rsidR="00251593" w:rsidRPr="00F54FFC" w:rsidRDefault="00251593" w:rsidP="009B7227">
      <w:pPr>
        <w:rPr>
          <w:rFonts w:eastAsia="SimSun"/>
          <w:color w:val="000000" w:themeColor="text1"/>
          <w:u w:val="single"/>
          <w:lang w:val="es-ES" w:eastAsia="zh-CN"/>
        </w:rPr>
      </w:pPr>
    </w:p>
    <w:p w14:paraId="340A1E7B" w14:textId="77777777" w:rsidR="00FD614B" w:rsidRPr="00F54FFC" w:rsidRDefault="00F54FFC" w:rsidP="00FD614B">
      <w:pPr>
        <w:autoSpaceDE w:val="0"/>
        <w:autoSpaceDN w:val="0"/>
        <w:adjustRightInd w:val="0"/>
        <w:jc w:val="both"/>
        <w:rPr>
          <w:rFonts w:cs="Arial"/>
          <w:color w:val="000000" w:themeColor="text1"/>
          <w:szCs w:val="22"/>
          <w:lang w:val="es-ES" w:eastAsia="en-GB"/>
        </w:rPr>
      </w:pPr>
      <w:r w:rsidRPr="00F54FFC">
        <w:rPr>
          <w:rFonts w:cs="Arial"/>
          <w:color w:val="000000" w:themeColor="text1"/>
          <w:lang w:val="es-ES"/>
        </w:rPr>
        <w:t xml:space="preserve">No se han realizado </w:t>
      </w:r>
      <w:r w:rsidR="000A2B5E">
        <w:rPr>
          <w:rFonts w:cs="Arial"/>
          <w:color w:val="000000" w:themeColor="text1"/>
          <w:lang w:val="es-ES"/>
        </w:rPr>
        <w:t>ensayos</w:t>
      </w:r>
      <w:r w:rsidRPr="00F54FFC">
        <w:rPr>
          <w:rFonts w:cs="Arial"/>
          <w:color w:val="000000" w:themeColor="text1"/>
          <w:lang w:val="es-ES"/>
        </w:rPr>
        <w:t xml:space="preserve"> que investiguen la farmacocinética de </w:t>
      </w:r>
      <w:r w:rsidR="00FB0D74">
        <w:rPr>
          <w:rFonts w:cs="Arial"/>
          <w:color w:val="000000" w:themeColor="text1"/>
          <w:lang w:val="es-ES"/>
        </w:rPr>
        <w:t>Phesgo</w:t>
      </w:r>
      <w:r w:rsidR="009A7836">
        <w:rPr>
          <w:rFonts w:cs="Arial"/>
          <w:color w:val="000000" w:themeColor="text1"/>
          <w:lang w:val="es-ES"/>
        </w:rPr>
        <w:t xml:space="preserve"> </w:t>
      </w:r>
      <w:r>
        <w:rPr>
          <w:rFonts w:cs="Arial"/>
          <w:color w:val="000000" w:themeColor="text1"/>
          <w:lang w:val="es-ES"/>
        </w:rPr>
        <w:t>en pacientes con insuficiencia renal</w:t>
      </w:r>
      <w:r w:rsidR="009E49C9" w:rsidRPr="00F54FFC">
        <w:rPr>
          <w:rFonts w:cs="Arial"/>
          <w:color w:val="000000" w:themeColor="text1"/>
          <w:szCs w:val="22"/>
          <w:lang w:val="es-ES" w:eastAsia="en-GB"/>
        </w:rPr>
        <w:t xml:space="preserve">. </w:t>
      </w:r>
    </w:p>
    <w:p w14:paraId="340A1E7C" w14:textId="77777777" w:rsidR="00FD614B" w:rsidRPr="00F54FFC" w:rsidRDefault="00FD614B" w:rsidP="00FD614B">
      <w:pPr>
        <w:autoSpaceDE w:val="0"/>
        <w:autoSpaceDN w:val="0"/>
        <w:adjustRightInd w:val="0"/>
        <w:jc w:val="both"/>
        <w:rPr>
          <w:rFonts w:cs="Arial"/>
          <w:color w:val="000000" w:themeColor="text1"/>
          <w:szCs w:val="22"/>
          <w:lang w:val="es-ES" w:eastAsia="en-GB"/>
        </w:rPr>
      </w:pPr>
    </w:p>
    <w:p w14:paraId="340A1E7D" w14:textId="77777777" w:rsidR="00FD614B" w:rsidRPr="00F54FFC" w:rsidRDefault="00F54FFC" w:rsidP="00FD614B">
      <w:pPr>
        <w:autoSpaceDE w:val="0"/>
        <w:autoSpaceDN w:val="0"/>
        <w:adjustRightInd w:val="0"/>
        <w:jc w:val="both"/>
        <w:rPr>
          <w:rFonts w:cs="Arial"/>
          <w:color w:val="000000" w:themeColor="text1"/>
          <w:szCs w:val="22"/>
          <w:lang w:val="es-ES" w:eastAsia="en-GB"/>
        </w:rPr>
      </w:pPr>
      <w:r w:rsidRPr="00B2116C">
        <w:rPr>
          <w:szCs w:val="24"/>
          <w:lang w:val="es-ES"/>
        </w:rPr>
        <w:t xml:space="preserve">En base a los resultados del análisis de </w:t>
      </w:r>
      <w:r w:rsidR="005F5ABE">
        <w:rPr>
          <w:szCs w:val="24"/>
          <w:lang w:val="es-ES"/>
        </w:rPr>
        <w:t>FC</w:t>
      </w:r>
      <w:r w:rsidRPr="00B2116C">
        <w:rPr>
          <w:szCs w:val="24"/>
          <w:lang w:val="es-ES"/>
        </w:rPr>
        <w:t xml:space="preserve"> poblaciona</w:t>
      </w:r>
      <w:r w:rsidR="006A5980">
        <w:rPr>
          <w:szCs w:val="24"/>
          <w:lang w:val="es-ES"/>
        </w:rPr>
        <w:t>l</w:t>
      </w:r>
      <w:r>
        <w:rPr>
          <w:szCs w:val="24"/>
          <w:lang w:val="es-ES"/>
        </w:rPr>
        <w:t xml:space="preserve"> de </w:t>
      </w:r>
      <w:r w:rsidR="009E49C9" w:rsidRPr="00F54FFC">
        <w:rPr>
          <w:color w:val="000000" w:themeColor="text1"/>
          <w:lang w:val="es-ES"/>
        </w:rPr>
        <w:t xml:space="preserve">pertuzumab </w:t>
      </w:r>
      <w:r w:rsidR="00CE31E8">
        <w:rPr>
          <w:color w:val="000000" w:themeColor="text1"/>
          <w:lang w:val="es-ES"/>
        </w:rPr>
        <w:t>en</w:t>
      </w:r>
      <w:r w:rsidRPr="00F54FFC">
        <w:rPr>
          <w:color w:val="000000" w:themeColor="text1"/>
          <w:lang w:val="es-ES"/>
        </w:rPr>
        <w:t xml:space="preserve"> </w:t>
      </w:r>
      <w:r w:rsidR="00FB0D74">
        <w:rPr>
          <w:color w:val="000000" w:themeColor="text1"/>
          <w:lang w:val="es-ES"/>
        </w:rPr>
        <w:t>Phesgo</w:t>
      </w:r>
      <w:r w:rsidR="009E49C9" w:rsidRPr="00F54FFC">
        <w:rPr>
          <w:color w:val="000000" w:themeColor="text1"/>
          <w:lang w:val="es-ES"/>
        </w:rPr>
        <w:t xml:space="preserve"> </w:t>
      </w:r>
      <w:r w:rsidRPr="00F54FFC">
        <w:rPr>
          <w:color w:val="000000" w:themeColor="text1"/>
          <w:lang w:val="es-ES"/>
        </w:rPr>
        <w:t xml:space="preserve">y </w:t>
      </w:r>
      <w:r w:rsidR="009E49C9" w:rsidRPr="00F54FFC">
        <w:rPr>
          <w:color w:val="000000" w:themeColor="text1"/>
          <w:lang w:val="es-ES"/>
        </w:rPr>
        <w:t>pertuzumab</w:t>
      </w:r>
      <w:r w:rsidRPr="00F54FFC">
        <w:rPr>
          <w:color w:val="000000" w:themeColor="text1"/>
          <w:lang w:val="es-ES"/>
        </w:rPr>
        <w:t xml:space="preserve"> intravenoso</w:t>
      </w:r>
      <w:r w:rsidR="009E49C9" w:rsidRPr="00F54FFC">
        <w:rPr>
          <w:color w:val="000000" w:themeColor="text1"/>
          <w:lang w:val="es-ES"/>
        </w:rPr>
        <w:t xml:space="preserve">, </w:t>
      </w:r>
      <w:r w:rsidR="006A5980">
        <w:rPr>
          <w:color w:val="000000" w:themeColor="text1"/>
          <w:lang w:val="es-ES"/>
        </w:rPr>
        <w:t xml:space="preserve">se demostró que </w:t>
      </w:r>
      <w:r w:rsidRPr="00F54FFC">
        <w:rPr>
          <w:color w:val="000000" w:themeColor="text1"/>
          <w:lang w:val="es-ES"/>
        </w:rPr>
        <w:t>la insuficiencia renal no afecta</w:t>
      </w:r>
      <w:r w:rsidR="006A5980">
        <w:rPr>
          <w:color w:val="000000" w:themeColor="text1"/>
          <w:lang w:val="es-ES"/>
        </w:rPr>
        <w:t>ba</w:t>
      </w:r>
      <w:r w:rsidRPr="00F54FFC">
        <w:rPr>
          <w:color w:val="000000" w:themeColor="text1"/>
          <w:lang w:val="es-ES"/>
        </w:rPr>
        <w:t xml:space="preserve"> a la exposición de </w:t>
      </w:r>
      <w:r w:rsidR="001165C0">
        <w:rPr>
          <w:color w:val="000000" w:themeColor="text1"/>
          <w:lang w:val="es-ES"/>
        </w:rPr>
        <w:t>pertuzumab,</w:t>
      </w:r>
      <w:r w:rsidR="009E49C9" w:rsidRPr="00F54FFC">
        <w:rPr>
          <w:color w:val="000000" w:themeColor="text1"/>
          <w:lang w:val="es-ES"/>
        </w:rPr>
        <w:t xml:space="preserve"> </w:t>
      </w:r>
      <w:r>
        <w:rPr>
          <w:color w:val="000000" w:themeColor="text1"/>
          <w:lang w:val="es-ES"/>
        </w:rPr>
        <w:t>sin embargo</w:t>
      </w:r>
      <w:r w:rsidR="009E49C9" w:rsidRPr="00F54FFC">
        <w:rPr>
          <w:color w:val="000000" w:themeColor="text1"/>
          <w:lang w:val="es-ES"/>
        </w:rPr>
        <w:t xml:space="preserve">, </w:t>
      </w:r>
      <w:r w:rsidR="006620C4">
        <w:rPr>
          <w:color w:val="000000" w:themeColor="text1"/>
          <w:lang w:val="es-ES"/>
        </w:rPr>
        <w:t xml:space="preserve">en los </w:t>
      </w:r>
      <w:r w:rsidR="001165C0" w:rsidRPr="00F54FFC">
        <w:rPr>
          <w:rFonts w:eastAsia="SimSun"/>
          <w:color w:val="000000" w:themeColor="text1"/>
          <w:lang w:val="es-ES" w:eastAsia="zh-CN"/>
        </w:rPr>
        <w:t>análisis de farmacocinética poblacional</w:t>
      </w:r>
      <w:r w:rsidR="001165C0">
        <w:rPr>
          <w:rFonts w:eastAsia="SimSun"/>
          <w:color w:val="000000" w:themeColor="text1"/>
          <w:lang w:val="es-ES" w:eastAsia="zh-CN"/>
        </w:rPr>
        <w:t xml:space="preserve"> sólo se incluyeron datos limitados de pacientes con insuficien</w:t>
      </w:r>
      <w:r w:rsidR="006A5980">
        <w:rPr>
          <w:rFonts w:eastAsia="SimSun"/>
          <w:color w:val="000000" w:themeColor="text1"/>
          <w:lang w:val="es-ES" w:eastAsia="zh-CN"/>
        </w:rPr>
        <w:t>c</w:t>
      </w:r>
      <w:r w:rsidR="001165C0">
        <w:rPr>
          <w:rFonts w:eastAsia="SimSun"/>
          <w:color w:val="000000" w:themeColor="text1"/>
          <w:lang w:val="es-ES" w:eastAsia="zh-CN"/>
        </w:rPr>
        <w:t>ia renal.</w:t>
      </w:r>
    </w:p>
    <w:p w14:paraId="340A1E7E" w14:textId="77777777" w:rsidR="007C07B2" w:rsidRPr="00F54FFC" w:rsidRDefault="007C07B2" w:rsidP="00FE5F31">
      <w:pPr>
        <w:rPr>
          <w:iCs/>
          <w:noProof/>
          <w:color w:val="000000" w:themeColor="text1"/>
          <w:szCs w:val="22"/>
          <w:u w:val="single"/>
          <w:lang w:val="es-ES"/>
        </w:rPr>
      </w:pPr>
    </w:p>
    <w:p w14:paraId="340A1E7F" w14:textId="77777777" w:rsidR="001165C0" w:rsidRPr="00F54FFC" w:rsidRDefault="001165C0" w:rsidP="001165C0">
      <w:pPr>
        <w:rPr>
          <w:rFonts w:eastAsia="SimSun"/>
          <w:color w:val="000000" w:themeColor="text1"/>
          <w:lang w:val="es-ES" w:eastAsia="zh-CN"/>
        </w:rPr>
      </w:pPr>
      <w:r w:rsidRPr="00F54FFC">
        <w:rPr>
          <w:rFonts w:eastAsia="SimSun"/>
          <w:color w:val="000000" w:themeColor="text1"/>
          <w:lang w:val="es-ES" w:eastAsia="zh-CN"/>
        </w:rPr>
        <w:t xml:space="preserve">En el análisis de </w:t>
      </w:r>
      <w:r w:rsidR="005F5ABE">
        <w:rPr>
          <w:rFonts w:eastAsia="SimSun"/>
          <w:color w:val="000000" w:themeColor="text1"/>
          <w:lang w:val="es-ES" w:eastAsia="zh-CN"/>
        </w:rPr>
        <w:t>FC</w:t>
      </w:r>
      <w:r w:rsidRPr="00F54FFC">
        <w:rPr>
          <w:rFonts w:eastAsia="SimSun"/>
          <w:color w:val="000000" w:themeColor="text1"/>
          <w:lang w:val="es-ES" w:eastAsia="zh-CN"/>
        </w:rPr>
        <w:t xml:space="preserve"> poblacional de trastuzumab subcut</w:t>
      </w:r>
      <w:r>
        <w:rPr>
          <w:rFonts w:eastAsia="SimSun"/>
          <w:color w:val="000000" w:themeColor="text1"/>
          <w:lang w:val="es-ES" w:eastAsia="zh-CN"/>
        </w:rPr>
        <w:t>áneo o intravenos</w:t>
      </w:r>
      <w:r w:rsidR="006A5980">
        <w:rPr>
          <w:rFonts w:eastAsia="SimSun"/>
          <w:color w:val="000000" w:themeColor="text1"/>
          <w:lang w:val="es-ES" w:eastAsia="zh-CN"/>
        </w:rPr>
        <w:t>o</w:t>
      </w:r>
      <w:r w:rsidRPr="00F54FFC">
        <w:rPr>
          <w:rFonts w:eastAsia="SimSun"/>
          <w:color w:val="000000" w:themeColor="text1"/>
          <w:lang w:val="es-ES" w:eastAsia="zh-CN"/>
        </w:rPr>
        <w:t xml:space="preserve">, </w:t>
      </w:r>
      <w:r>
        <w:rPr>
          <w:rFonts w:eastAsia="SimSun"/>
          <w:color w:val="000000" w:themeColor="text1"/>
          <w:lang w:val="es-ES" w:eastAsia="zh-CN"/>
        </w:rPr>
        <w:t xml:space="preserve">la insuficiencia renal ha mostrado no tener efecto sobre la </w:t>
      </w:r>
      <w:r w:rsidRPr="00524EC5">
        <w:rPr>
          <w:rFonts w:eastAsia="SimSun"/>
          <w:color w:val="000000" w:themeColor="text1"/>
          <w:lang w:val="es-ES" w:eastAsia="zh-CN"/>
        </w:rPr>
        <w:t>disposición</w:t>
      </w:r>
      <w:r>
        <w:rPr>
          <w:rFonts w:eastAsia="SimSun"/>
          <w:color w:val="000000" w:themeColor="text1"/>
          <w:lang w:val="es-ES" w:eastAsia="zh-CN"/>
        </w:rPr>
        <w:t xml:space="preserve"> de</w:t>
      </w:r>
      <w:r w:rsidRPr="00F54FFC">
        <w:rPr>
          <w:rFonts w:eastAsia="SimSun"/>
          <w:color w:val="000000" w:themeColor="text1"/>
          <w:lang w:val="es-ES" w:eastAsia="zh-CN"/>
        </w:rPr>
        <w:t xml:space="preserve"> trastuzumab.</w:t>
      </w:r>
    </w:p>
    <w:p w14:paraId="340A1E80" w14:textId="23049A85" w:rsidR="00FD614B" w:rsidRPr="00FE11B2" w:rsidRDefault="00FD614B" w:rsidP="00FD614B">
      <w:pPr>
        <w:autoSpaceDE w:val="0"/>
        <w:autoSpaceDN w:val="0"/>
        <w:adjustRightInd w:val="0"/>
        <w:jc w:val="both"/>
        <w:rPr>
          <w:rFonts w:cs="Arial"/>
          <w:color w:val="000000" w:themeColor="text1"/>
          <w:lang w:val="es-ES"/>
        </w:rPr>
      </w:pPr>
    </w:p>
    <w:p w14:paraId="340A1E82" w14:textId="77777777" w:rsidR="00FE5F31" w:rsidRPr="00FE11B2" w:rsidRDefault="000A2B5E" w:rsidP="006702F7">
      <w:pPr>
        <w:keepNext/>
        <w:keepLines/>
        <w:rPr>
          <w:iCs/>
          <w:noProof/>
          <w:color w:val="000000" w:themeColor="text1"/>
          <w:szCs w:val="22"/>
          <w:u w:val="single"/>
          <w:lang w:val="es-ES"/>
        </w:rPr>
      </w:pPr>
      <w:r w:rsidRPr="00FE11B2">
        <w:rPr>
          <w:iCs/>
          <w:noProof/>
          <w:color w:val="000000" w:themeColor="text1"/>
          <w:szCs w:val="22"/>
          <w:u w:val="single"/>
          <w:lang w:val="es-ES"/>
        </w:rPr>
        <w:lastRenderedPageBreak/>
        <w:t>Insuficiencia hepática</w:t>
      </w:r>
    </w:p>
    <w:p w14:paraId="340A1E83" w14:textId="77777777" w:rsidR="00B345CD" w:rsidRPr="00FE11B2" w:rsidRDefault="00B345CD" w:rsidP="006702F7">
      <w:pPr>
        <w:keepNext/>
        <w:keepLines/>
        <w:rPr>
          <w:iCs/>
          <w:noProof/>
          <w:color w:val="000000" w:themeColor="text1"/>
          <w:szCs w:val="22"/>
          <w:u w:val="single"/>
          <w:lang w:val="es-ES"/>
        </w:rPr>
      </w:pPr>
    </w:p>
    <w:p w14:paraId="340A1E84" w14:textId="77777777" w:rsidR="00812D16" w:rsidRPr="000A2B5E" w:rsidRDefault="000A2B5E" w:rsidP="00204AAB">
      <w:pPr>
        <w:numPr>
          <w:ilvl w:val="12"/>
          <w:numId w:val="0"/>
        </w:numPr>
        <w:ind w:right="-2"/>
        <w:rPr>
          <w:iCs/>
          <w:noProof/>
          <w:color w:val="000000" w:themeColor="text1"/>
          <w:szCs w:val="22"/>
          <w:lang w:val="es-ES"/>
        </w:rPr>
      </w:pPr>
      <w:r w:rsidRPr="000A2B5E">
        <w:rPr>
          <w:iCs/>
          <w:noProof/>
          <w:color w:val="000000" w:themeColor="text1"/>
          <w:szCs w:val="22"/>
          <w:lang w:val="es-ES"/>
        </w:rPr>
        <w:t xml:space="preserve">No se han realizado ensayos </w:t>
      </w:r>
      <w:r w:rsidR="009A7836">
        <w:rPr>
          <w:iCs/>
          <w:noProof/>
          <w:color w:val="000000" w:themeColor="text1"/>
          <w:szCs w:val="22"/>
          <w:lang w:val="es-ES"/>
        </w:rPr>
        <w:t>FC</w:t>
      </w:r>
      <w:r w:rsidRPr="000A2B5E">
        <w:rPr>
          <w:iCs/>
          <w:noProof/>
          <w:color w:val="000000" w:themeColor="text1"/>
          <w:szCs w:val="22"/>
          <w:lang w:val="es-ES"/>
        </w:rPr>
        <w:t xml:space="preserve"> formales en pacientes con insuficiencia hepática.</w:t>
      </w:r>
      <w:r w:rsidR="00FB0D74">
        <w:rPr>
          <w:iCs/>
          <w:noProof/>
          <w:color w:val="000000" w:themeColor="text1"/>
          <w:szCs w:val="22"/>
          <w:lang w:val="es-ES"/>
        </w:rPr>
        <w:t xml:space="preserve"> En base a los análisis </w:t>
      </w:r>
      <w:r w:rsidR="005F5ABE">
        <w:rPr>
          <w:iCs/>
          <w:noProof/>
          <w:color w:val="000000" w:themeColor="text1"/>
          <w:szCs w:val="22"/>
          <w:lang w:val="es-ES"/>
        </w:rPr>
        <w:t>FC</w:t>
      </w:r>
      <w:r w:rsidR="00FB0D74">
        <w:rPr>
          <w:iCs/>
          <w:noProof/>
          <w:color w:val="000000" w:themeColor="text1"/>
          <w:szCs w:val="22"/>
          <w:lang w:val="es-ES"/>
        </w:rPr>
        <w:t xml:space="preserve"> poblacionales de pertuzumab como parte de Phesgo, la insuficiencia hepática leve no afecta a la exposición de pertuzumab. Sin embargo, solo se incluyeron datos limitados de pacientes con insuficiencia hep</w:t>
      </w:r>
      <w:r w:rsidR="00A16221">
        <w:rPr>
          <w:iCs/>
          <w:noProof/>
          <w:color w:val="000000" w:themeColor="text1"/>
          <w:szCs w:val="22"/>
          <w:lang w:val="es-ES"/>
        </w:rPr>
        <w:t>ática leve en el aná</w:t>
      </w:r>
      <w:r w:rsidR="00FB0D74">
        <w:rPr>
          <w:iCs/>
          <w:noProof/>
          <w:color w:val="000000" w:themeColor="text1"/>
          <w:szCs w:val="22"/>
          <w:lang w:val="es-ES"/>
        </w:rPr>
        <w:t xml:space="preserve">lisis </w:t>
      </w:r>
      <w:r w:rsidR="005F5ABE">
        <w:rPr>
          <w:iCs/>
          <w:noProof/>
          <w:color w:val="000000" w:themeColor="text1"/>
          <w:szCs w:val="22"/>
          <w:lang w:val="es-ES"/>
        </w:rPr>
        <w:t>FC</w:t>
      </w:r>
      <w:r w:rsidR="00A16221">
        <w:rPr>
          <w:iCs/>
          <w:noProof/>
          <w:color w:val="000000" w:themeColor="text1"/>
          <w:szCs w:val="22"/>
          <w:lang w:val="es-ES"/>
        </w:rPr>
        <w:t xml:space="preserve"> poblacional.</w:t>
      </w:r>
      <w:r w:rsidR="005A5CBB">
        <w:rPr>
          <w:iCs/>
          <w:noProof/>
          <w:color w:val="000000" w:themeColor="text1"/>
          <w:szCs w:val="22"/>
          <w:lang w:val="es-ES"/>
        </w:rPr>
        <w:t xml:space="preserve"> Moléculas IgG1 como pertuzumab y trastuzumab se catabolizan por enzimas proteolíticas ampliamente distribuidas que no se limitan al tejido hepático. Por lo tanto, es poco probable que cambios en la función hepática tengan un efecto en la eliminación de pertuzumab y trastuzumab.</w:t>
      </w:r>
    </w:p>
    <w:p w14:paraId="340A1E85" w14:textId="77777777" w:rsidR="00192B4C" w:rsidRPr="000A2B5E" w:rsidRDefault="00192B4C" w:rsidP="00204AAB">
      <w:pPr>
        <w:numPr>
          <w:ilvl w:val="12"/>
          <w:numId w:val="0"/>
        </w:numPr>
        <w:ind w:right="-2"/>
        <w:rPr>
          <w:iCs/>
          <w:noProof/>
          <w:color w:val="000000" w:themeColor="text1"/>
          <w:szCs w:val="22"/>
          <w:lang w:val="es-ES"/>
        </w:rPr>
      </w:pPr>
    </w:p>
    <w:p w14:paraId="340A1E86" w14:textId="77777777" w:rsidR="006B74E9" w:rsidRPr="000A2B5E" w:rsidRDefault="009E49C9" w:rsidP="00DC77CD">
      <w:pPr>
        <w:ind w:left="567" w:hanging="567"/>
        <w:outlineLvl w:val="0"/>
        <w:rPr>
          <w:b/>
          <w:noProof/>
          <w:color w:val="000000" w:themeColor="text1"/>
          <w:szCs w:val="22"/>
          <w:lang w:val="es-ES"/>
        </w:rPr>
      </w:pPr>
      <w:r w:rsidRPr="000A2B5E">
        <w:rPr>
          <w:b/>
          <w:noProof/>
          <w:color w:val="000000" w:themeColor="text1"/>
          <w:szCs w:val="22"/>
          <w:lang w:val="es-ES"/>
        </w:rPr>
        <w:t>5.3</w:t>
      </w:r>
      <w:r w:rsidRPr="000A2B5E">
        <w:rPr>
          <w:b/>
          <w:noProof/>
          <w:color w:val="000000" w:themeColor="text1"/>
          <w:szCs w:val="22"/>
          <w:lang w:val="es-ES"/>
        </w:rPr>
        <w:tab/>
      </w:r>
      <w:r w:rsidR="000A2B5E" w:rsidRPr="000A2B5E">
        <w:rPr>
          <w:b/>
          <w:noProof/>
          <w:color w:val="000000" w:themeColor="text1"/>
          <w:szCs w:val="22"/>
          <w:lang w:val="es-ES"/>
        </w:rPr>
        <w:t>Datos preclínicos sobre seguridad</w:t>
      </w:r>
    </w:p>
    <w:p w14:paraId="340A1E87" w14:textId="77777777" w:rsidR="009B7227" w:rsidRPr="000A2B5E" w:rsidRDefault="009B7227" w:rsidP="00DC77CD">
      <w:pPr>
        <w:ind w:left="567" w:hanging="567"/>
        <w:outlineLvl w:val="0"/>
        <w:rPr>
          <w:noProof/>
          <w:color w:val="000000" w:themeColor="text1"/>
          <w:szCs w:val="22"/>
          <w:lang w:val="es-ES"/>
        </w:rPr>
      </w:pPr>
    </w:p>
    <w:p w14:paraId="340A1E88" w14:textId="77777777" w:rsidR="00C31586" w:rsidRPr="000A2B5E" w:rsidRDefault="000A2B5E" w:rsidP="0011598F">
      <w:pPr>
        <w:spacing w:line="300" w:lineRule="atLeast"/>
        <w:rPr>
          <w:lang w:val="es-ES"/>
        </w:rPr>
      </w:pPr>
      <w:r w:rsidRPr="000A2B5E">
        <w:rPr>
          <w:lang w:val="es-ES"/>
        </w:rPr>
        <w:t>No se han realizado ensayos espec</w:t>
      </w:r>
      <w:r>
        <w:rPr>
          <w:lang w:val="es-ES"/>
        </w:rPr>
        <w:t xml:space="preserve">íficos con la combinación de </w:t>
      </w:r>
      <w:r w:rsidR="00497B8E" w:rsidRPr="000A2B5E">
        <w:rPr>
          <w:lang w:val="es-ES"/>
        </w:rPr>
        <w:t>pertuzumab</w:t>
      </w:r>
      <w:r>
        <w:rPr>
          <w:lang w:val="es-ES"/>
        </w:rPr>
        <w:t xml:space="preserve"> subcutáneo</w:t>
      </w:r>
      <w:r w:rsidR="00497B8E" w:rsidRPr="000A2B5E">
        <w:rPr>
          <w:lang w:val="es-ES"/>
        </w:rPr>
        <w:t xml:space="preserve">, trastuzumab, </w:t>
      </w:r>
      <w:r>
        <w:rPr>
          <w:lang w:val="es-ES"/>
        </w:rPr>
        <w:t>y</w:t>
      </w:r>
      <w:r w:rsidR="00497B8E" w:rsidRPr="000A2B5E">
        <w:rPr>
          <w:lang w:val="es-ES"/>
        </w:rPr>
        <w:t xml:space="preserve"> vorh</w:t>
      </w:r>
      <w:r w:rsidR="004D7ECD">
        <w:rPr>
          <w:lang w:val="es-ES"/>
        </w:rPr>
        <w:t>i</w:t>
      </w:r>
      <w:r w:rsidR="00497B8E" w:rsidRPr="000A2B5E">
        <w:rPr>
          <w:lang w:val="es-ES"/>
        </w:rPr>
        <w:t>aluronidas</w:t>
      </w:r>
      <w:r w:rsidR="004D7ECD">
        <w:rPr>
          <w:lang w:val="es-ES"/>
        </w:rPr>
        <w:t>a</w:t>
      </w:r>
      <w:r w:rsidR="00497B8E" w:rsidRPr="000A2B5E">
        <w:rPr>
          <w:lang w:val="es-ES"/>
        </w:rPr>
        <w:t xml:space="preserve"> alfa</w:t>
      </w:r>
      <w:r w:rsidR="009E49C9" w:rsidRPr="000A2B5E">
        <w:rPr>
          <w:lang w:val="es-ES"/>
        </w:rPr>
        <w:t>.</w:t>
      </w:r>
    </w:p>
    <w:p w14:paraId="340A1E89" w14:textId="77777777" w:rsidR="0011598F" w:rsidRPr="000A2B5E" w:rsidRDefault="0011598F" w:rsidP="0011598F">
      <w:pPr>
        <w:spacing w:line="300" w:lineRule="atLeast"/>
        <w:rPr>
          <w:lang w:val="es-ES"/>
        </w:rPr>
      </w:pPr>
    </w:p>
    <w:p w14:paraId="340A1E8A" w14:textId="77777777" w:rsidR="006B74E9" w:rsidRPr="00F57081" w:rsidRDefault="009E49C9" w:rsidP="006B74E9">
      <w:pPr>
        <w:rPr>
          <w:color w:val="000000" w:themeColor="text1"/>
          <w:u w:val="single"/>
          <w:lang w:val="es-ES"/>
        </w:rPr>
      </w:pPr>
      <w:r w:rsidRPr="00F57081">
        <w:rPr>
          <w:color w:val="000000" w:themeColor="text1"/>
          <w:u w:val="single"/>
          <w:lang w:val="es-ES"/>
        </w:rPr>
        <w:t xml:space="preserve">Pertuzumab </w:t>
      </w:r>
    </w:p>
    <w:p w14:paraId="340A1E8B" w14:textId="77777777" w:rsidR="006B74E9" w:rsidRPr="00FE11B2" w:rsidRDefault="006B74E9" w:rsidP="006B74E9">
      <w:pPr>
        <w:rPr>
          <w:color w:val="000000" w:themeColor="text1"/>
          <w:lang w:val="es-ES"/>
        </w:rPr>
      </w:pPr>
    </w:p>
    <w:p w14:paraId="340A1E8C" w14:textId="77777777" w:rsidR="006B74E9" w:rsidRPr="000A2B5E" w:rsidRDefault="000A2B5E" w:rsidP="006B74E9">
      <w:pPr>
        <w:rPr>
          <w:color w:val="000000" w:themeColor="text1"/>
          <w:lang w:val="es-ES"/>
        </w:rPr>
      </w:pPr>
      <w:r w:rsidRPr="00B2116C">
        <w:rPr>
          <w:szCs w:val="24"/>
          <w:lang w:val="es-ES"/>
        </w:rPr>
        <w:t xml:space="preserve">No se han realizado estudios </w:t>
      </w:r>
      <w:r>
        <w:rPr>
          <w:szCs w:val="24"/>
          <w:lang w:val="es-ES"/>
        </w:rPr>
        <w:t xml:space="preserve">específicos </w:t>
      </w:r>
      <w:r w:rsidRPr="00B2116C">
        <w:rPr>
          <w:szCs w:val="24"/>
          <w:lang w:val="es-ES"/>
        </w:rPr>
        <w:t>de fertilidad en animales para evaluar el efecto de pertuzumab</w:t>
      </w:r>
      <w:r w:rsidRPr="00B2116C">
        <w:rPr>
          <w:i/>
          <w:szCs w:val="24"/>
          <w:lang w:val="es-ES"/>
        </w:rPr>
        <w:t>.</w:t>
      </w:r>
      <w:r w:rsidRPr="00B2116C">
        <w:rPr>
          <w:szCs w:val="24"/>
          <w:lang w:val="es-ES"/>
        </w:rPr>
        <w:t xml:space="preserve"> De los estudios de toxicidad de dosis repetidas realizados en </w:t>
      </w:r>
      <w:r>
        <w:rPr>
          <w:szCs w:val="24"/>
          <w:lang w:val="es-ES"/>
        </w:rPr>
        <w:t>monos cynomolgus</w:t>
      </w:r>
      <w:r w:rsidRPr="00B2116C">
        <w:rPr>
          <w:szCs w:val="24"/>
          <w:lang w:val="es-ES"/>
        </w:rPr>
        <w:t xml:space="preserve"> no se puede </w:t>
      </w:r>
      <w:r>
        <w:rPr>
          <w:szCs w:val="24"/>
          <w:lang w:val="es-ES"/>
        </w:rPr>
        <w:t>obtener</w:t>
      </w:r>
      <w:r w:rsidRPr="00B2116C">
        <w:rPr>
          <w:szCs w:val="24"/>
          <w:lang w:val="es-ES"/>
        </w:rPr>
        <w:t xml:space="preserve"> una conclusión definitiva de las reacciones adversas sobre los órganos reproductores masculinos</w:t>
      </w:r>
      <w:r>
        <w:rPr>
          <w:szCs w:val="24"/>
          <w:lang w:val="es-ES"/>
        </w:rPr>
        <w:t>.</w:t>
      </w:r>
    </w:p>
    <w:p w14:paraId="340A1E8D" w14:textId="77777777" w:rsidR="006B74E9" w:rsidRPr="000A2B5E" w:rsidRDefault="006B74E9" w:rsidP="006B74E9">
      <w:pPr>
        <w:rPr>
          <w:color w:val="000000" w:themeColor="text1"/>
          <w:lang w:val="es-ES"/>
        </w:rPr>
      </w:pPr>
    </w:p>
    <w:p w14:paraId="340A1E8E" w14:textId="46273A08" w:rsidR="00F70963" w:rsidRPr="002B393D" w:rsidRDefault="000A2B5E" w:rsidP="00F70963">
      <w:pPr>
        <w:rPr>
          <w:color w:val="000000" w:themeColor="text1"/>
          <w:lang w:val="es-ES"/>
        </w:rPr>
      </w:pPr>
      <w:r w:rsidRPr="00B2116C">
        <w:rPr>
          <w:spacing w:val="-3"/>
          <w:szCs w:val="24"/>
          <w:lang w:val="es-ES"/>
        </w:rPr>
        <w:t xml:space="preserve">Se han realizado estudios de toxicología </w:t>
      </w:r>
      <w:r w:rsidR="004D7ECD">
        <w:rPr>
          <w:spacing w:val="-3"/>
          <w:szCs w:val="24"/>
          <w:lang w:val="es-ES"/>
        </w:rPr>
        <w:t>reproductiva</w:t>
      </w:r>
      <w:r w:rsidRPr="00B2116C">
        <w:rPr>
          <w:spacing w:val="-3"/>
          <w:szCs w:val="24"/>
          <w:lang w:val="es-ES"/>
        </w:rPr>
        <w:t xml:space="preserve"> en </w:t>
      </w:r>
      <w:r>
        <w:rPr>
          <w:szCs w:val="24"/>
          <w:lang w:val="es-ES"/>
        </w:rPr>
        <w:t>monos cynomolgus</w:t>
      </w:r>
      <w:r w:rsidRPr="00B2116C">
        <w:rPr>
          <w:spacing w:val="-3"/>
          <w:szCs w:val="24"/>
          <w:lang w:val="es-ES"/>
        </w:rPr>
        <w:t xml:space="preserve"> embarazadas (desde el </w:t>
      </w:r>
      <w:r w:rsidR="00F27490">
        <w:rPr>
          <w:spacing w:val="-3"/>
          <w:szCs w:val="24"/>
          <w:lang w:val="es-ES"/>
        </w:rPr>
        <w:t>D</w:t>
      </w:r>
      <w:r w:rsidR="00F27490" w:rsidRPr="00B2116C">
        <w:rPr>
          <w:spacing w:val="-3"/>
          <w:szCs w:val="24"/>
          <w:lang w:val="es-ES"/>
        </w:rPr>
        <w:t xml:space="preserve">ía </w:t>
      </w:r>
      <w:r w:rsidRPr="00B2116C">
        <w:rPr>
          <w:spacing w:val="-3"/>
          <w:szCs w:val="24"/>
          <w:lang w:val="es-ES"/>
        </w:rPr>
        <w:t xml:space="preserve">de </w:t>
      </w:r>
      <w:r w:rsidR="00F27490">
        <w:rPr>
          <w:spacing w:val="-3"/>
          <w:szCs w:val="24"/>
          <w:lang w:val="es-ES"/>
        </w:rPr>
        <w:t>G</w:t>
      </w:r>
      <w:r w:rsidR="00F27490" w:rsidRPr="00B2116C">
        <w:rPr>
          <w:spacing w:val="-3"/>
          <w:szCs w:val="24"/>
          <w:lang w:val="es-ES"/>
        </w:rPr>
        <w:t xml:space="preserve">estación </w:t>
      </w:r>
      <w:r w:rsidRPr="00B2116C">
        <w:rPr>
          <w:spacing w:val="-3"/>
          <w:szCs w:val="24"/>
          <w:lang w:val="es-ES"/>
        </w:rPr>
        <w:t>(DG) 19</w:t>
      </w:r>
      <w:r w:rsidR="00F27490" w:rsidRPr="00F57081">
        <w:rPr>
          <w:lang w:val="es-ES"/>
        </w:rPr>
        <w:t> </w:t>
      </w:r>
      <w:r w:rsidRPr="00B2116C">
        <w:rPr>
          <w:spacing w:val="-3"/>
          <w:szCs w:val="24"/>
          <w:lang w:val="es-ES"/>
        </w:rPr>
        <w:t>hasta el DG50) con dosis iniciales de 30</w:t>
      </w:r>
      <w:r w:rsidR="00F27490" w:rsidRPr="00F57081">
        <w:rPr>
          <w:lang w:val="es-ES"/>
        </w:rPr>
        <w:t> </w:t>
      </w:r>
      <w:r w:rsidRPr="00B2116C">
        <w:rPr>
          <w:spacing w:val="-3"/>
          <w:szCs w:val="24"/>
          <w:lang w:val="es-ES"/>
        </w:rPr>
        <w:t>a 150 mg/kg seguidas de dosis de 10</w:t>
      </w:r>
      <w:r w:rsidR="00F27490" w:rsidRPr="00F57081">
        <w:rPr>
          <w:lang w:val="es-ES"/>
        </w:rPr>
        <w:t> </w:t>
      </w:r>
      <w:r w:rsidRPr="00B2116C">
        <w:rPr>
          <w:spacing w:val="-3"/>
          <w:szCs w:val="24"/>
          <w:lang w:val="es-ES"/>
        </w:rPr>
        <w:t>a 100 mg/kg dos veces por semana</w:t>
      </w:r>
      <w:r w:rsidR="009E49C9" w:rsidRPr="000A2B5E">
        <w:rPr>
          <w:color w:val="000000" w:themeColor="text1"/>
          <w:lang w:val="es-ES"/>
        </w:rPr>
        <w:t xml:space="preserve">. </w:t>
      </w:r>
      <w:r w:rsidR="002B393D" w:rsidRPr="00B2116C">
        <w:rPr>
          <w:spacing w:val="-3"/>
          <w:szCs w:val="24"/>
          <w:lang w:val="es-ES"/>
        </w:rPr>
        <w:t xml:space="preserve">En base a la </w:t>
      </w:r>
      <w:r w:rsidR="002B393D" w:rsidRPr="00B2116C">
        <w:rPr>
          <w:lang w:val="es-ES"/>
        </w:rPr>
        <w:t>C</w:t>
      </w:r>
      <w:r w:rsidR="002B393D" w:rsidRPr="00B2116C">
        <w:rPr>
          <w:vertAlign w:val="subscript"/>
          <w:lang w:val="es-ES"/>
        </w:rPr>
        <w:t>max,</w:t>
      </w:r>
      <w:r w:rsidR="002B393D" w:rsidRPr="00B2116C">
        <w:rPr>
          <w:spacing w:val="-3"/>
          <w:szCs w:val="24"/>
          <w:lang w:val="es-ES"/>
        </w:rPr>
        <w:t xml:space="preserve"> estos niveles de dosis produjeron exposiciones clínicamente relevantes de 2,5</w:t>
      </w:r>
      <w:r w:rsidR="00F27490" w:rsidRPr="00F57081">
        <w:rPr>
          <w:lang w:val="es-ES"/>
        </w:rPr>
        <w:t> </w:t>
      </w:r>
      <w:r w:rsidR="002B393D" w:rsidRPr="00B2116C">
        <w:rPr>
          <w:spacing w:val="-3"/>
          <w:szCs w:val="24"/>
          <w:lang w:val="es-ES"/>
        </w:rPr>
        <w:t>a</w:t>
      </w:r>
      <w:r w:rsidR="00F27490" w:rsidRPr="00F57081">
        <w:rPr>
          <w:lang w:val="es-ES"/>
        </w:rPr>
        <w:t> </w:t>
      </w:r>
      <w:r w:rsidR="002B393D" w:rsidRPr="00B2116C">
        <w:rPr>
          <w:spacing w:val="-3"/>
          <w:szCs w:val="24"/>
          <w:lang w:val="es-ES"/>
        </w:rPr>
        <w:t xml:space="preserve">20 veces mayor que con la dosis </w:t>
      </w:r>
      <w:r w:rsidR="00D86C3C">
        <w:rPr>
          <w:spacing w:val="-3"/>
          <w:szCs w:val="24"/>
          <w:lang w:val="es-ES"/>
        </w:rPr>
        <w:t>subcutánea</w:t>
      </w:r>
      <w:r w:rsidR="00A16221">
        <w:rPr>
          <w:spacing w:val="-3"/>
          <w:szCs w:val="24"/>
          <w:lang w:val="es-ES"/>
        </w:rPr>
        <w:t xml:space="preserve"> </w:t>
      </w:r>
      <w:r w:rsidR="002B393D" w:rsidRPr="00B2116C">
        <w:rPr>
          <w:spacing w:val="-3"/>
          <w:szCs w:val="24"/>
          <w:lang w:val="es-ES"/>
        </w:rPr>
        <w:t>recomendada en humanos</w:t>
      </w:r>
      <w:r w:rsidR="002B393D">
        <w:rPr>
          <w:color w:val="000000" w:themeColor="text1"/>
          <w:lang w:val="es-ES"/>
        </w:rPr>
        <w:t xml:space="preserve">. </w:t>
      </w:r>
      <w:r w:rsidR="002B393D" w:rsidRPr="00B2116C">
        <w:rPr>
          <w:spacing w:val="-3"/>
          <w:szCs w:val="24"/>
          <w:lang w:val="es-ES"/>
        </w:rPr>
        <w:t xml:space="preserve">La administración intravenosa de pertuzumab desde el DG19 hasta el DG50 (periodo de organogénesis) fue </w:t>
      </w:r>
      <w:proofErr w:type="spellStart"/>
      <w:r w:rsidR="002B393D" w:rsidRPr="00B2116C">
        <w:rPr>
          <w:spacing w:val="-3"/>
          <w:szCs w:val="24"/>
          <w:lang w:val="es-ES"/>
        </w:rPr>
        <w:t>embriotóxica</w:t>
      </w:r>
      <w:proofErr w:type="spellEnd"/>
      <w:r w:rsidR="002B393D" w:rsidRPr="00B2116C">
        <w:rPr>
          <w:spacing w:val="-3"/>
          <w:szCs w:val="24"/>
          <w:lang w:val="es-ES"/>
        </w:rPr>
        <w:t>, con aumentos dosis dependiente de la muerte embriofetal entre el DG25 y el DG70</w:t>
      </w:r>
      <w:r w:rsidR="009E49C9" w:rsidRPr="002B393D">
        <w:rPr>
          <w:color w:val="000000" w:themeColor="text1"/>
          <w:lang w:val="es-ES"/>
        </w:rPr>
        <w:t xml:space="preserve">. </w:t>
      </w:r>
      <w:r w:rsidR="002B393D" w:rsidRPr="00B2116C">
        <w:rPr>
          <w:spacing w:val="-3"/>
          <w:szCs w:val="24"/>
          <w:lang w:val="es-ES"/>
        </w:rPr>
        <w:t>Las incidencias de p</w:t>
      </w:r>
      <w:r w:rsidR="004D7ECD">
        <w:rPr>
          <w:spacing w:val="-3"/>
          <w:szCs w:val="24"/>
          <w:lang w:val="es-ES"/>
        </w:rPr>
        <w:t>é</w:t>
      </w:r>
      <w:r w:rsidR="002B393D" w:rsidRPr="00B2116C">
        <w:rPr>
          <w:spacing w:val="-3"/>
          <w:szCs w:val="24"/>
          <w:lang w:val="es-ES"/>
        </w:rPr>
        <w:t xml:space="preserve">rdidas embriofetales fueron de 33, 50, y 85 % para las hembras de </w:t>
      </w:r>
      <w:r w:rsidR="002B393D">
        <w:rPr>
          <w:spacing w:val="-3"/>
          <w:szCs w:val="24"/>
          <w:lang w:val="es-ES"/>
        </w:rPr>
        <w:t>monos</w:t>
      </w:r>
      <w:r w:rsidR="002B393D" w:rsidRPr="00B2116C">
        <w:rPr>
          <w:spacing w:val="-3"/>
          <w:szCs w:val="24"/>
          <w:lang w:val="es-ES"/>
        </w:rPr>
        <w:t xml:space="preserve"> embarazadas tratadas dos veces por semana con dosis de pertuzumab de 10, 30 y 100 mg/kg, respectivamente (en base a la </w:t>
      </w:r>
      <w:r w:rsidR="002B393D" w:rsidRPr="00B2116C">
        <w:rPr>
          <w:lang w:val="es-ES"/>
        </w:rPr>
        <w:t>C</w:t>
      </w:r>
      <w:r w:rsidR="002B393D" w:rsidRPr="00B2116C">
        <w:rPr>
          <w:vertAlign w:val="subscript"/>
          <w:lang w:val="es-ES"/>
        </w:rPr>
        <w:t>max</w:t>
      </w:r>
      <w:r w:rsidR="00A16221" w:rsidRPr="009A7836">
        <w:rPr>
          <w:lang w:val="es-ES"/>
        </w:rPr>
        <w:t>,</w:t>
      </w:r>
      <w:r w:rsidR="002B393D" w:rsidRPr="00A16221">
        <w:rPr>
          <w:spacing w:val="-3"/>
          <w:szCs w:val="24"/>
          <w:lang w:val="es-ES"/>
        </w:rPr>
        <w:t xml:space="preserve"> </w:t>
      </w:r>
      <w:r w:rsidR="002B393D" w:rsidRPr="00B2116C">
        <w:rPr>
          <w:spacing w:val="-3"/>
          <w:szCs w:val="24"/>
          <w:lang w:val="es-ES"/>
        </w:rPr>
        <w:t xml:space="preserve">son </w:t>
      </w:r>
      <w:r w:rsidR="00A16221">
        <w:rPr>
          <w:spacing w:val="-3"/>
          <w:szCs w:val="24"/>
          <w:lang w:val="es-ES"/>
        </w:rPr>
        <w:t>4</w:t>
      </w:r>
      <w:ins w:id="376" w:author="Author">
        <w:r w:rsidR="00F975A4">
          <w:rPr>
            <w:spacing w:val="-3"/>
            <w:szCs w:val="24"/>
            <w:lang w:val="es-ES"/>
          </w:rPr>
          <w:t xml:space="preserve"> </w:t>
        </w:r>
      </w:ins>
      <w:r w:rsidR="002B393D" w:rsidRPr="00B2116C">
        <w:rPr>
          <w:spacing w:val="-3"/>
          <w:szCs w:val="24"/>
          <w:lang w:val="es-ES"/>
        </w:rPr>
        <w:t xml:space="preserve">a </w:t>
      </w:r>
      <w:r w:rsidR="00A16221">
        <w:rPr>
          <w:spacing w:val="-3"/>
          <w:szCs w:val="24"/>
          <w:lang w:val="es-ES"/>
        </w:rPr>
        <w:t>35</w:t>
      </w:r>
      <w:r w:rsidR="00F27490" w:rsidRPr="00F57081">
        <w:rPr>
          <w:lang w:val="es-ES"/>
        </w:rPr>
        <w:t> </w:t>
      </w:r>
      <w:r w:rsidR="002B393D" w:rsidRPr="00B2116C">
        <w:rPr>
          <w:spacing w:val="-3"/>
          <w:szCs w:val="24"/>
          <w:lang w:val="es-ES"/>
        </w:rPr>
        <w:t>veces mayores que con la dosis recomendada en humanos).</w:t>
      </w:r>
      <w:r w:rsidR="009E49C9" w:rsidRPr="002B393D">
        <w:rPr>
          <w:color w:val="000000" w:themeColor="text1"/>
          <w:lang w:val="es-ES"/>
        </w:rPr>
        <w:t xml:space="preserve"> </w:t>
      </w:r>
      <w:r w:rsidR="002B393D" w:rsidRPr="00B2116C">
        <w:rPr>
          <w:spacing w:val="-3"/>
          <w:szCs w:val="24"/>
          <w:lang w:val="es-ES"/>
        </w:rPr>
        <w:t>En la cesárea del DG100, en todos los grupos que recibieron dosis de pertuzumab se identificaron oligohidramnios, disminución relativa del peso del pulmón y de los riñones y evidencia microscópica de hipoplasia renal consecuente con el retraso del desarrollo renal</w:t>
      </w:r>
      <w:r w:rsidR="009E49C9" w:rsidRPr="002B393D">
        <w:rPr>
          <w:color w:val="000000" w:themeColor="text1"/>
          <w:lang w:val="es-ES"/>
        </w:rPr>
        <w:t xml:space="preserve">. </w:t>
      </w:r>
      <w:r w:rsidR="002B393D" w:rsidRPr="00B2116C">
        <w:rPr>
          <w:spacing w:val="-3"/>
          <w:szCs w:val="24"/>
          <w:lang w:val="es-ES"/>
        </w:rPr>
        <w:t xml:space="preserve">Además, consecuentemente con las limitaciones en el crecimiento fetal, también se observaron </w:t>
      </w:r>
      <w:r w:rsidR="002B393D" w:rsidRPr="00A6530D">
        <w:rPr>
          <w:spacing w:val="-3"/>
          <w:szCs w:val="24"/>
          <w:lang w:val="es-ES"/>
        </w:rPr>
        <w:t>asociado a oligohidramnios</w:t>
      </w:r>
      <w:r w:rsidR="002B393D" w:rsidRPr="002B07D2">
        <w:rPr>
          <w:spacing w:val="-3"/>
          <w:szCs w:val="24"/>
          <w:lang w:val="es-ES"/>
        </w:rPr>
        <w:t>, hipoplasia pulmonar (1 de 6</w:t>
      </w:r>
      <w:r w:rsidR="00F27490" w:rsidRPr="00F57081">
        <w:rPr>
          <w:lang w:val="es-ES"/>
        </w:rPr>
        <w:t> </w:t>
      </w:r>
      <w:r w:rsidR="002B393D" w:rsidRPr="002B07D2">
        <w:rPr>
          <w:spacing w:val="-3"/>
          <w:szCs w:val="24"/>
          <w:lang w:val="es-ES"/>
        </w:rPr>
        <w:t>en el grupo de 30 mg/kg y 1 de 2</w:t>
      </w:r>
      <w:r w:rsidR="00F27490" w:rsidRPr="00F57081">
        <w:rPr>
          <w:lang w:val="es-ES"/>
        </w:rPr>
        <w:t> </w:t>
      </w:r>
      <w:r w:rsidR="002B393D" w:rsidRPr="002B07D2">
        <w:rPr>
          <w:spacing w:val="-3"/>
          <w:szCs w:val="24"/>
          <w:lang w:val="es-ES"/>
        </w:rPr>
        <w:t xml:space="preserve">en el grupo de 100 mg/kg), </w:t>
      </w:r>
      <w:r w:rsidR="00A665E3">
        <w:rPr>
          <w:spacing w:val="-3"/>
          <w:szCs w:val="24"/>
          <w:lang w:val="es-ES"/>
        </w:rPr>
        <w:t>defectos del tabique ventricular</w:t>
      </w:r>
      <w:r w:rsidR="002B393D" w:rsidRPr="002B07D2">
        <w:rPr>
          <w:spacing w:val="-3"/>
          <w:szCs w:val="24"/>
          <w:lang w:val="es-ES"/>
        </w:rPr>
        <w:t xml:space="preserve"> (1 de 6</w:t>
      </w:r>
      <w:r w:rsidR="00F27490" w:rsidRPr="00F57081">
        <w:rPr>
          <w:lang w:val="es-ES"/>
        </w:rPr>
        <w:t> </w:t>
      </w:r>
      <w:r w:rsidR="002B393D" w:rsidRPr="002B07D2">
        <w:rPr>
          <w:spacing w:val="-3"/>
          <w:szCs w:val="24"/>
          <w:lang w:val="es-ES"/>
        </w:rPr>
        <w:t xml:space="preserve">en el grupo de 30 mg/kg), </w:t>
      </w:r>
      <w:r w:rsidR="002B393D" w:rsidRPr="00446607">
        <w:rPr>
          <w:spacing w:val="-3"/>
          <w:szCs w:val="24"/>
          <w:lang w:val="es-ES"/>
        </w:rPr>
        <w:t>estrechamiento de la pared del ventrículo (1 de 2</w:t>
      </w:r>
      <w:r w:rsidR="00F27490" w:rsidRPr="00F57081">
        <w:rPr>
          <w:lang w:val="es-ES"/>
        </w:rPr>
        <w:t> </w:t>
      </w:r>
      <w:r w:rsidR="002B393D" w:rsidRPr="00446607">
        <w:rPr>
          <w:spacing w:val="-3"/>
          <w:szCs w:val="24"/>
          <w:lang w:val="es-ES"/>
        </w:rPr>
        <w:t xml:space="preserve">en el grupo de </w:t>
      </w:r>
      <w:r w:rsidR="002B393D" w:rsidRPr="007D1DEB">
        <w:rPr>
          <w:spacing w:val="-3"/>
          <w:szCs w:val="24"/>
          <w:lang w:val="es-ES"/>
        </w:rPr>
        <w:t>100 mg/kg) y anomalía</w:t>
      </w:r>
      <w:r w:rsidR="002B393D" w:rsidRPr="00A6530D">
        <w:rPr>
          <w:spacing w:val="-3"/>
          <w:szCs w:val="24"/>
          <w:lang w:val="es-ES"/>
        </w:rPr>
        <w:t xml:space="preserve">s menores en el esqueleto (externo </w:t>
      </w:r>
      <w:ins w:id="377" w:author="Author">
        <w:r w:rsidR="00F975A4" w:rsidRPr="00F975A4">
          <w:rPr>
            <w:spacing w:val="-3"/>
            <w:szCs w:val="24"/>
            <w:lang w:val="es-ES"/>
          </w:rPr>
          <w:t>-</w:t>
        </w:r>
      </w:ins>
      <w:del w:id="378" w:author="Author">
        <w:r w:rsidR="002B393D" w:rsidRPr="00A6530D" w:rsidDel="00F975A4">
          <w:rPr>
            <w:spacing w:val="-3"/>
            <w:szCs w:val="24"/>
            <w:lang w:val="es-ES"/>
          </w:rPr>
          <w:delText>–</w:delText>
        </w:r>
      </w:del>
      <w:r w:rsidR="00F27490" w:rsidRPr="00F57081">
        <w:rPr>
          <w:lang w:val="es-ES"/>
        </w:rPr>
        <w:t> </w:t>
      </w:r>
      <w:r w:rsidR="002B393D" w:rsidRPr="00A6530D">
        <w:rPr>
          <w:spacing w:val="-3"/>
          <w:szCs w:val="24"/>
          <w:lang w:val="es-ES"/>
        </w:rPr>
        <w:t>3 de</w:t>
      </w:r>
      <w:r w:rsidR="00F27490" w:rsidRPr="00F57081">
        <w:rPr>
          <w:lang w:val="es-ES"/>
        </w:rPr>
        <w:t> </w:t>
      </w:r>
      <w:r w:rsidR="002B393D" w:rsidRPr="00A6530D">
        <w:rPr>
          <w:spacing w:val="-3"/>
          <w:szCs w:val="24"/>
          <w:lang w:val="es-ES"/>
        </w:rPr>
        <w:t xml:space="preserve">6 en el grupo de 30 mg/kg). La exposición a </w:t>
      </w:r>
      <w:r w:rsidR="00A665E3" w:rsidRPr="00A6530D">
        <w:rPr>
          <w:spacing w:val="-3"/>
          <w:szCs w:val="24"/>
          <w:lang w:val="es-ES"/>
        </w:rPr>
        <w:t>p</w:t>
      </w:r>
      <w:r w:rsidR="002B393D" w:rsidRPr="00A6530D">
        <w:rPr>
          <w:spacing w:val="-3"/>
          <w:szCs w:val="24"/>
          <w:lang w:val="es-ES"/>
        </w:rPr>
        <w:t>ertuzumab se notificó en la descendencia de todos los grupos de tratamiento, con valores del 29 % al 40 % de los niveles de suero materno en el DG100.</w:t>
      </w:r>
    </w:p>
    <w:p w14:paraId="340A1E8F" w14:textId="77777777" w:rsidR="00B345CD" w:rsidRPr="002B393D" w:rsidRDefault="00B345CD" w:rsidP="00F70963">
      <w:pPr>
        <w:rPr>
          <w:color w:val="000000" w:themeColor="text1"/>
          <w:lang w:val="es-ES"/>
        </w:rPr>
      </w:pPr>
    </w:p>
    <w:p w14:paraId="340A1E90" w14:textId="2D587BB9" w:rsidR="006B74E9" w:rsidRPr="00D2520E" w:rsidRDefault="00D2520E" w:rsidP="00A141FA">
      <w:pPr>
        <w:rPr>
          <w:lang w:val="es-ES"/>
        </w:rPr>
      </w:pPr>
      <w:r w:rsidRPr="00D2520E">
        <w:rPr>
          <w:szCs w:val="24"/>
          <w:lang w:val="es-ES"/>
        </w:rPr>
        <w:t xml:space="preserve">En monos cynomolgus </w:t>
      </w:r>
      <w:r w:rsidRPr="00524EC5">
        <w:rPr>
          <w:lang w:val="es-ES" w:eastAsia="en-US"/>
        </w:rPr>
        <w:t>(</w:t>
      </w:r>
      <w:r w:rsidR="004D7ECD" w:rsidRPr="00524EC5">
        <w:rPr>
          <w:lang w:val="es-ES" w:eastAsia="en-US"/>
        </w:rPr>
        <w:t>especies vinculantes</w:t>
      </w:r>
      <w:r w:rsidRPr="00524EC5">
        <w:rPr>
          <w:lang w:val="es-ES" w:eastAsia="en-US"/>
        </w:rPr>
        <w:t>)</w:t>
      </w:r>
      <w:r w:rsidR="00A665E3">
        <w:rPr>
          <w:lang w:val="es-ES" w:eastAsia="en-US"/>
        </w:rPr>
        <w:t>,</w:t>
      </w:r>
      <w:r w:rsidRPr="00D2520E">
        <w:rPr>
          <w:lang w:val="es-ES" w:eastAsia="en-US"/>
        </w:rPr>
        <w:t xml:space="preserve"> </w:t>
      </w:r>
      <w:r w:rsidR="000F3D13" w:rsidRPr="00D2520E">
        <w:rPr>
          <w:lang w:val="es-ES" w:eastAsia="en-US"/>
        </w:rPr>
        <w:t xml:space="preserve">pertuzumab </w:t>
      </w:r>
      <w:r w:rsidRPr="00D2520E">
        <w:rPr>
          <w:lang w:val="es-ES" w:eastAsia="en-US"/>
        </w:rPr>
        <w:t>subcutáneo</w:t>
      </w:r>
      <w:r w:rsidR="004D7ECD">
        <w:rPr>
          <w:lang w:val="es-ES" w:eastAsia="en-US"/>
        </w:rPr>
        <w:t xml:space="preserve"> </w:t>
      </w:r>
      <w:r w:rsidR="000F3D13" w:rsidRPr="00D2520E">
        <w:rPr>
          <w:lang w:val="es-ES" w:eastAsia="en-US"/>
        </w:rPr>
        <w:t>(250</w:t>
      </w:r>
      <w:r w:rsidR="00C201B5" w:rsidRPr="00D2520E">
        <w:rPr>
          <w:lang w:val="es-ES" w:eastAsia="en-US"/>
        </w:rPr>
        <w:t> </w:t>
      </w:r>
      <w:r w:rsidR="000F3D13" w:rsidRPr="00D2520E">
        <w:rPr>
          <w:lang w:val="es-ES" w:eastAsia="en-US"/>
        </w:rPr>
        <w:t>mg/kg/</w:t>
      </w:r>
      <w:r w:rsidRPr="00D2520E">
        <w:rPr>
          <w:lang w:val="es-ES" w:eastAsia="en-US"/>
        </w:rPr>
        <w:t>semana</w:t>
      </w:r>
      <w:r w:rsidR="000F3D13" w:rsidRPr="00D2520E">
        <w:rPr>
          <w:lang w:val="es-ES" w:eastAsia="en-US"/>
        </w:rPr>
        <w:t xml:space="preserve"> </w:t>
      </w:r>
      <w:r w:rsidRPr="00D2520E">
        <w:rPr>
          <w:lang w:val="es-ES" w:eastAsia="en-US"/>
        </w:rPr>
        <w:t>durante</w:t>
      </w:r>
      <w:r w:rsidR="000F3D13" w:rsidRPr="00D2520E">
        <w:rPr>
          <w:lang w:val="es-ES" w:eastAsia="en-US"/>
        </w:rPr>
        <w:t xml:space="preserve"> 4</w:t>
      </w:r>
      <w:r w:rsidR="00C201B5" w:rsidRPr="00D2520E">
        <w:rPr>
          <w:lang w:val="es-ES" w:eastAsia="en-US"/>
        </w:rPr>
        <w:t> </w:t>
      </w:r>
      <w:r w:rsidRPr="00D2520E">
        <w:rPr>
          <w:lang w:val="es-ES" w:eastAsia="en-US"/>
        </w:rPr>
        <w:t>semanas</w:t>
      </w:r>
      <w:r w:rsidR="000F3D13" w:rsidRPr="00D2520E">
        <w:rPr>
          <w:lang w:val="es-ES" w:eastAsia="en-US"/>
        </w:rPr>
        <w:t xml:space="preserve">) </w:t>
      </w:r>
      <w:r w:rsidRPr="00D2520E">
        <w:rPr>
          <w:lang w:val="es-ES" w:eastAsia="en-US"/>
        </w:rPr>
        <w:t>y</w:t>
      </w:r>
      <w:r w:rsidR="000F3D13" w:rsidRPr="00D2520E">
        <w:rPr>
          <w:lang w:val="es-ES" w:eastAsia="en-US"/>
        </w:rPr>
        <w:t xml:space="preserve"> pertuzumab</w:t>
      </w:r>
      <w:r w:rsidRPr="00D2520E">
        <w:rPr>
          <w:lang w:val="es-ES" w:eastAsia="en-US"/>
        </w:rPr>
        <w:t xml:space="preserve"> intravenoso</w:t>
      </w:r>
      <w:r w:rsidR="000F3D13" w:rsidRPr="00D2520E">
        <w:rPr>
          <w:lang w:val="es-ES" w:eastAsia="en-US"/>
        </w:rPr>
        <w:t xml:space="preserve"> (</w:t>
      </w:r>
      <w:r w:rsidRPr="00D2520E">
        <w:rPr>
          <w:lang w:val="es-ES" w:eastAsia="en-US"/>
        </w:rPr>
        <w:t>hasta 150</w:t>
      </w:r>
      <w:r w:rsidR="00F27490" w:rsidRPr="00F57081">
        <w:rPr>
          <w:lang w:val="es-ES"/>
        </w:rPr>
        <w:t> </w:t>
      </w:r>
      <w:r w:rsidRPr="00D2520E">
        <w:rPr>
          <w:lang w:val="es-ES" w:eastAsia="en-US"/>
        </w:rPr>
        <w:t xml:space="preserve">mg / kg por semana </w:t>
      </w:r>
      <w:r w:rsidR="00A665E3">
        <w:rPr>
          <w:lang w:val="es-ES" w:eastAsia="en-US"/>
        </w:rPr>
        <w:t>por</w:t>
      </w:r>
      <w:r w:rsidR="00A665E3" w:rsidRPr="00D2520E">
        <w:rPr>
          <w:lang w:val="es-ES" w:eastAsia="en-US"/>
        </w:rPr>
        <w:t xml:space="preserve"> </w:t>
      </w:r>
      <w:r w:rsidRPr="00D2520E">
        <w:rPr>
          <w:lang w:val="es-ES" w:eastAsia="en-US"/>
        </w:rPr>
        <w:t>hasta 26</w:t>
      </w:r>
      <w:r w:rsidR="00F27490" w:rsidRPr="00F57081">
        <w:rPr>
          <w:lang w:val="es-ES"/>
        </w:rPr>
        <w:t> </w:t>
      </w:r>
      <w:r w:rsidRPr="00D2520E">
        <w:rPr>
          <w:lang w:val="es-ES" w:eastAsia="en-US"/>
        </w:rPr>
        <w:t>semanas</w:t>
      </w:r>
      <w:r w:rsidR="000F3D13" w:rsidRPr="00D2520E">
        <w:rPr>
          <w:lang w:val="es-ES" w:eastAsia="en-US"/>
        </w:rPr>
        <w:t xml:space="preserve">) </w:t>
      </w:r>
      <w:r>
        <w:rPr>
          <w:lang w:val="es-ES" w:eastAsia="en-US"/>
        </w:rPr>
        <w:t>fue bien tolerado</w:t>
      </w:r>
      <w:r w:rsidR="000F3D13" w:rsidRPr="00D2520E">
        <w:rPr>
          <w:lang w:val="es-ES" w:eastAsia="en-US"/>
        </w:rPr>
        <w:t>, except</w:t>
      </w:r>
      <w:r>
        <w:rPr>
          <w:lang w:val="es-ES" w:eastAsia="en-US"/>
        </w:rPr>
        <w:t>o por el desarrollo de diarrea</w:t>
      </w:r>
      <w:r w:rsidR="000F3D13" w:rsidRPr="00D2520E">
        <w:rPr>
          <w:lang w:val="es-ES"/>
        </w:rPr>
        <w:t xml:space="preserve">. </w:t>
      </w:r>
      <w:r w:rsidRPr="00D2520E">
        <w:rPr>
          <w:lang w:val="es-ES"/>
        </w:rPr>
        <w:t xml:space="preserve">Con dosis de </w:t>
      </w:r>
      <w:r w:rsidR="00497B8E" w:rsidRPr="00D2520E">
        <w:rPr>
          <w:lang w:val="es-ES"/>
        </w:rPr>
        <w:t>pertuzumab</w:t>
      </w:r>
      <w:r w:rsidRPr="00D2520E">
        <w:rPr>
          <w:lang w:val="es-ES"/>
        </w:rPr>
        <w:t xml:space="preserve"> intravenoso</w:t>
      </w:r>
      <w:r w:rsidR="00497B8E" w:rsidRPr="00D2520E">
        <w:rPr>
          <w:lang w:val="es-ES"/>
        </w:rPr>
        <w:t xml:space="preserve"> </w:t>
      </w:r>
      <w:r w:rsidRPr="00B2116C">
        <w:rPr>
          <w:szCs w:val="24"/>
          <w:lang w:val="es-ES"/>
        </w:rPr>
        <w:t>de 15 mg/kg y superiores, se observó diarrea asociada con el tratamiento leve e intermitente</w:t>
      </w:r>
      <w:r w:rsidR="00F70963" w:rsidRPr="00D2520E">
        <w:rPr>
          <w:lang w:val="es-ES"/>
        </w:rPr>
        <w:t xml:space="preserve">. </w:t>
      </w:r>
      <w:r w:rsidRPr="00B2116C">
        <w:rPr>
          <w:szCs w:val="24"/>
          <w:lang w:val="es-ES"/>
        </w:rPr>
        <w:t xml:space="preserve">En un subgrupo de </w:t>
      </w:r>
      <w:r>
        <w:rPr>
          <w:szCs w:val="24"/>
          <w:lang w:val="es-ES"/>
        </w:rPr>
        <w:t>monos</w:t>
      </w:r>
      <w:r w:rsidRPr="00B2116C">
        <w:rPr>
          <w:szCs w:val="24"/>
          <w:lang w:val="es-ES"/>
        </w:rPr>
        <w:t xml:space="preserve">, la administración crónica </w:t>
      </w:r>
      <w:r w:rsidR="00F70963" w:rsidRPr="00D2520E">
        <w:rPr>
          <w:lang w:val="es-ES"/>
        </w:rPr>
        <w:t>(</w:t>
      </w:r>
      <w:r w:rsidR="00C201B5" w:rsidRPr="00D2520E">
        <w:rPr>
          <w:lang w:val="es-ES"/>
        </w:rPr>
        <w:t>26 </w:t>
      </w:r>
      <w:r>
        <w:rPr>
          <w:lang w:val="es-ES"/>
        </w:rPr>
        <w:t>dosis semanales</w:t>
      </w:r>
      <w:r w:rsidR="00F70963" w:rsidRPr="00D2520E">
        <w:rPr>
          <w:lang w:val="es-ES"/>
        </w:rPr>
        <w:t xml:space="preserve">) </w:t>
      </w:r>
      <w:r w:rsidRPr="00B2116C">
        <w:rPr>
          <w:szCs w:val="24"/>
          <w:lang w:val="es-ES"/>
        </w:rPr>
        <w:t>originó episodios de diarrea secretoria grave</w:t>
      </w:r>
      <w:r w:rsidR="00F70963" w:rsidRPr="00D2520E">
        <w:rPr>
          <w:lang w:val="es-ES"/>
        </w:rPr>
        <w:t xml:space="preserve">. </w:t>
      </w:r>
      <w:r w:rsidRPr="00B2116C">
        <w:rPr>
          <w:szCs w:val="24"/>
          <w:lang w:val="es-ES"/>
        </w:rPr>
        <w:t xml:space="preserve">La diarrea se controló (a excepción de la eutanasia de un animal, 50 mg/kg/dosis) con </w:t>
      </w:r>
      <w:r>
        <w:rPr>
          <w:szCs w:val="24"/>
          <w:lang w:val="es-ES"/>
        </w:rPr>
        <w:t>terapia de soporte</w:t>
      </w:r>
      <w:r w:rsidRPr="00B2116C">
        <w:rPr>
          <w:szCs w:val="24"/>
          <w:lang w:val="es-ES"/>
        </w:rPr>
        <w:t xml:space="preserve"> incluyendo tratamiento de reposición de líquido intravenoso</w:t>
      </w:r>
      <w:r w:rsidR="00F70963" w:rsidRPr="00D2520E">
        <w:rPr>
          <w:lang w:val="es-ES"/>
        </w:rPr>
        <w:t>.</w:t>
      </w:r>
      <w:r w:rsidRPr="00D2520E">
        <w:rPr>
          <w:lang w:val="es-ES"/>
        </w:rPr>
        <w:t xml:space="preserve">  </w:t>
      </w:r>
    </w:p>
    <w:p w14:paraId="340A1E91" w14:textId="77777777" w:rsidR="00682901" w:rsidRPr="00D2520E" w:rsidRDefault="00682901" w:rsidP="00682901">
      <w:pPr>
        <w:rPr>
          <w:lang w:val="es-ES"/>
        </w:rPr>
      </w:pPr>
    </w:p>
    <w:p w14:paraId="340A1E92" w14:textId="77777777" w:rsidR="00F70963" w:rsidRPr="00F57081" w:rsidRDefault="009E49C9" w:rsidP="00F70963">
      <w:pPr>
        <w:rPr>
          <w:color w:val="000000" w:themeColor="text1"/>
          <w:u w:val="single"/>
          <w:lang w:val="es-ES"/>
        </w:rPr>
      </w:pPr>
      <w:r w:rsidRPr="00F57081">
        <w:rPr>
          <w:color w:val="000000" w:themeColor="text1"/>
          <w:u w:val="single"/>
          <w:lang w:val="es-ES"/>
        </w:rPr>
        <w:t xml:space="preserve">Trastuzumab </w:t>
      </w:r>
    </w:p>
    <w:p w14:paraId="340A1E93" w14:textId="77777777" w:rsidR="00F70963" w:rsidRPr="00FE11B2" w:rsidRDefault="00F70963" w:rsidP="00F70963">
      <w:pPr>
        <w:rPr>
          <w:i/>
          <w:color w:val="000000" w:themeColor="text1"/>
          <w:lang w:val="es-ES"/>
        </w:rPr>
      </w:pPr>
    </w:p>
    <w:p w14:paraId="340A1E94" w14:textId="727A7707" w:rsidR="00901A34" w:rsidRPr="00926B93" w:rsidRDefault="00926B93" w:rsidP="00F70963">
      <w:pPr>
        <w:rPr>
          <w:i/>
          <w:color w:val="000000" w:themeColor="text1"/>
          <w:lang w:val="es-ES"/>
        </w:rPr>
      </w:pPr>
      <w:r w:rsidRPr="00926B93">
        <w:rPr>
          <w:color w:val="000000" w:themeColor="text1"/>
          <w:lang w:val="es-ES"/>
        </w:rPr>
        <w:t xml:space="preserve">Se han realizado estudios reproductivos en </w:t>
      </w:r>
      <w:r w:rsidRPr="00926B93">
        <w:rPr>
          <w:szCs w:val="24"/>
          <w:lang w:val="es-ES"/>
        </w:rPr>
        <w:t xml:space="preserve">monos </w:t>
      </w:r>
      <w:r w:rsidR="00E91DDB" w:rsidRPr="00926B93">
        <w:rPr>
          <w:szCs w:val="24"/>
          <w:lang w:val="es-ES"/>
        </w:rPr>
        <w:t>C</w:t>
      </w:r>
      <w:r w:rsidRPr="00926B93">
        <w:rPr>
          <w:szCs w:val="24"/>
          <w:lang w:val="es-ES"/>
        </w:rPr>
        <w:t xml:space="preserve">ynomolgus </w:t>
      </w:r>
      <w:r w:rsidR="00E91DDB">
        <w:rPr>
          <w:szCs w:val="24"/>
          <w:lang w:val="es-ES"/>
        </w:rPr>
        <w:t xml:space="preserve">por vía intravenosa </w:t>
      </w:r>
      <w:r w:rsidRPr="00926B93">
        <w:rPr>
          <w:szCs w:val="24"/>
          <w:lang w:val="es-ES"/>
        </w:rPr>
        <w:t xml:space="preserve">a dosis </w:t>
      </w:r>
      <w:r w:rsidR="00BA1153">
        <w:rPr>
          <w:szCs w:val="24"/>
          <w:lang w:val="es-ES"/>
        </w:rPr>
        <w:t xml:space="preserve">de hasta </w:t>
      </w:r>
      <w:r w:rsidR="00A16221">
        <w:rPr>
          <w:szCs w:val="24"/>
          <w:lang w:val="es-ES"/>
        </w:rPr>
        <w:t>16</w:t>
      </w:r>
      <w:r w:rsidR="00F27490" w:rsidRPr="00F57081">
        <w:rPr>
          <w:lang w:val="es-ES"/>
        </w:rPr>
        <w:t> </w:t>
      </w:r>
      <w:r w:rsidR="00BA1153">
        <w:rPr>
          <w:szCs w:val="24"/>
          <w:lang w:val="es-ES"/>
        </w:rPr>
        <w:t xml:space="preserve">veces </w:t>
      </w:r>
      <w:r w:rsidRPr="00926B93">
        <w:rPr>
          <w:szCs w:val="24"/>
          <w:lang w:val="es-ES"/>
        </w:rPr>
        <w:t xml:space="preserve">la dosis de mantenimiento </w:t>
      </w:r>
      <w:r w:rsidR="005B269D">
        <w:rPr>
          <w:szCs w:val="24"/>
          <w:lang w:val="es-ES"/>
        </w:rPr>
        <w:t xml:space="preserve">de trastuzumab </w:t>
      </w:r>
      <w:r w:rsidRPr="00926B93">
        <w:rPr>
          <w:szCs w:val="24"/>
          <w:lang w:val="es-ES"/>
        </w:rPr>
        <w:t xml:space="preserve">en humanos </w:t>
      </w:r>
      <w:r w:rsidR="005A5CBB">
        <w:rPr>
          <w:szCs w:val="24"/>
          <w:lang w:val="es-ES"/>
        </w:rPr>
        <w:t>en la formulación</w:t>
      </w:r>
      <w:r w:rsidR="005B269D">
        <w:rPr>
          <w:szCs w:val="24"/>
          <w:lang w:val="es-ES"/>
        </w:rPr>
        <w:t xml:space="preserve"> de</w:t>
      </w:r>
      <w:r w:rsidR="00E91DDB">
        <w:rPr>
          <w:szCs w:val="24"/>
          <w:lang w:val="es-ES"/>
        </w:rPr>
        <w:t xml:space="preserve"> </w:t>
      </w:r>
      <w:r w:rsidR="005B269D">
        <w:rPr>
          <w:szCs w:val="24"/>
          <w:lang w:val="es-ES"/>
        </w:rPr>
        <w:t>Phesgo de 600</w:t>
      </w:r>
      <w:r w:rsidR="00F27490" w:rsidRPr="00F57081">
        <w:rPr>
          <w:lang w:val="es-ES"/>
        </w:rPr>
        <w:t> </w:t>
      </w:r>
      <w:r w:rsidR="005B269D">
        <w:rPr>
          <w:szCs w:val="24"/>
          <w:lang w:val="es-ES"/>
        </w:rPr>
        <w:t>mg</w:t>
      </w:r>
      <w:r>
        <w:rPr>
          <w:color w:val="000000" w:themeColor="text1"/>
          <w:lang w:val="es-ES"/>
        </w:rPr>
        <w:t xml:space="preserve"> que </w:t>
      </w:r>
      <w:r w:rsidR="00E91DDB">
        <w:rPr>
          <w:color w:val="000000" w:themeColor="text1"/>
          <w:lang w:val="es-ES"/>
        </w:rPr>
        <w:t xml:space="preserve">no </w:t>
      </w:r>
      <w:r>
        <w:rPr>
          <w:color w:val="000000" w:themeColor="text1"/>
          <w:lang w:val="es-ES"/>
        </w:rPr>
        <w:t>han revelado evidencia de perjuicio a la fertilidad</w:t>
      </w:r>
      <w:r w:rsidR="009E49C9" w:rsidRPr="00926B93">
        <w:rPr>
          <w:color w:val="000000" w:themeColor="text1"/>
          <w:lang w:val="es-ES"/>
        </w:rPr>
        <w:t xml:space="preserve"> </w:t>
      </w:r>
      <w:r>
        <w:rPr>
          <w:color w:val="000000" w:themeColor="text1"/>
          <w:lang w:val="es-ES"/>
        </w:rPr>
        <w:t>o daño al feto</w:t>
      </w:r>
      <w:r w:rsidR="009E49C9" w:rsidRPr="00926B93">
        <w:rPr>
          <w:color w:val="000000" w:themeColor="text1"/>
          <w:lang w:val="es-ES"/>
        </w:rPr>
        <w:t xml:space="preserve">. </w:t>
      </w:r>
      <w:r w:rsidRPr="00926B93">
        <w:rPr>
          <w:color w:val="000000" w:themeColor="text1"/>
          <w:lang w:val="es-ES"/>
        </w:rPr>
        <w:t>Se observó transferencia placentaria de trastuzumab durante el período de desarrollo fetal temprano (días 20</w:t>
      </w:r>
      <w:ins w:id="379" w:author="Author">
        <w:r w:rsidR="00F975A4" w:rsidRPr="00F975A4">
          <w:rPr>
            <w:color w:val="000000" w:themeColor="text1"/>
            <w:lang w:val="es-ES"/>
          </w:rPr>
          <w:t>-</w:t>
        </w:r>
      </w:ins>
      <w:del w:id="380" w:author="Author">
        <w:r w:rsidRPr="00926B93" w:rsidDel="00F975A4">
          <w:rPr>
            <w:color w:val="000000" w:themeColor="text1"/>
            <w:lang w:val="es-ES"/>
          </w:rPr>
          <w:delText>-</w:delText>
        </w:r>
      </w:del>
      <w:r w:rsidRPr="00926B93">
        <w:rPr>
          <w:color w:val="000000" w:themeColor="text1"/>
          <w:lang w:val="es-ES"/>
        </w:rPr>
        <w:t>50 de gestación) y tardío (días 120</w:t>
      </w:r>
      <w:ins w:id="381" w:author="Author">
        <w:r w:rsidR="00F975A4" w:rsidRPr="00F975A4">
          <w:rPr>
            <w:color w:val="000000" w:themeColor="text1"/>
            <w:lang w:val="es-ES"/>
          </w:rPr>
          <w:t>-</w:t>
        </w:r>
      </w:ins>
      <w:del w:id="382" w:author="Author">
        <w:r w:rsidRPr="00926B93" w:rsidDel="00F975A4">
          <w:rPr>
            <w:color w:val="000000" w:themeColor="text1"/>
            <w:lang w:val="es-ES"/>
          </w:rPr>
          <w:delText>-</w:delText>
        </w:r>
      </w:del>
      <w:r w:rsidRPr="00926B93">
        <w:rPr>
          <w:color w:val="000000" w:themeColor="text1"/>
          <w:lang w:val="es-ES"/>
        </w:rPr>
        <w:t>150 de gestación)</w:t>
      </w:r>
      <w:r w:rsidR="00BA1153">
        <w:rPr>
          <w:color w:val="000000" w:themeColor="text1"/>
          <w:lang w:val="es-ES"/>
        </w:rPr>
        <w:t>.</w:t>
      </w:r>
      <w:r w:rsidR="009E49C9" w:rsidRPr="00926B93">
        <w:rPr>
          <w:color w:val="000000" w:themeColor="text1"/>
          <w:lang w:val="es-ES"/>
        </w:rPr>
        <w:t xml:space="preserve"> </w:t>
      </w:r>
    </w:p>
    <w:p w14:paraId="340A1E95" w14:textId="77777777" w:rsidR="00901A34" w:rsidRPr="00926B93" w:rsidRDefault="00901A34" w:rsidP="00F70963">
      <w:pPr>
        <w:rPr>
          <w:i/>
          <w:color w:val="000000" w:themeColor="text1"/>
          <w:lang w:val="es-ES"/>
        </w:rPr>
      </w:pPr>
    </w:p>
    <w:p w14:paraId="340A1E96" w14:textId="5BBB9E89" w:rsidR="00F70963" w:rsidRPr="00BC3DF6" w:rsidRDefault="00926B93" w:rsidP="00F70963">
      <w:pPr>
        <w:rPr>
          <w:color w:val="000000" w:themeColor="text1"/>
          <w:lang w:val="es-ES"/>
        </w:rPr>
      </w:pPr>
      <w:r w:rsidRPr="00926B93">
        <w:rPr>
          <w:color w:val="000000" w:themeColor="text1"/>
          <w:lang w:val="es-ES"/>
        </w:rPr>
        <w:lastRenderedPageBreak/>
        <w:t>No hubo evidencia de toxicidad aguda o múltiple relacionada con la dosis en estudios de hasta 6</w:t>
      </w:r>
      <w:r w:rsidR="00F27490" w:rsidRPr="00F57081">
        <w:rPr>
          <w:lang w:val="es-ES"/>
        </w:rPr>
        <w:t> </w:t>
      </w:r>
      <w:r w:rsidRPr="00926B93">
        <w:rPr>
          <w:color w:val="000000" w:themeColor="text1"/>
          <w:lang w:val="es-ES"/>
        </w:rPr>
        <w:t>meses, o toxicidad reproductiva en teratología, fertilidad femenina o toxicidad gestacional tardía / estudios de transferencia placentaria. Trastuzumab no es genotóxico. Un est</w:t>
      </w:r>
      <w:r w:rsidR="00BC3DF6">
        <w:rPr>
          <w:color w:val="000000" w:themeColor="text1"/>
          <w:lang w:val="es-ES"/>
        </w:rPr>
        <w:t>udio de trehalosa, un</w:t>
      </w:r>
      <w:r w:rsidRPr="00926B93">
        <w:rPr>
          <w:color w:val="000000" w:themeColor="text1"/>
          <w:lang w:val="es-ES"/>
        </w:rPr>
        <w:t xml:space="preserve"> excipiente </w:t>
      </w:r>
      <w:r w:rsidR="00BC3DF6">
        <w:rPr>
          <w:color w:val="000000" w:themeColor="text1"/>
          <w:lang w:val="es-ES"/>
        </w:rPr>
        <w:t xml:space="preserve">principal </w:t>
      </w:r>
      <w:r w:rsidRPr="00926B93">
        <w:rPr>
          <w:color w:val="000000" w:themeColor="text1"/>
          <w:lang w:val="es-ES"/>
        </w:rPr>
        <w:t>de</w:t>
      </w:r>
      <w:r w:rsidR="00BC3DF6">
        <w:rPr>
          <w:color w:val="000000" w:themeColor="text1"/>
          <w:lang w:val="es-ES"/>
        </w:rPr>
        <w:t xml:space="preserve"> la</w:t>
      </w:r>
      <w:r w:rsidRPr="00926B93">
        <w:rPr>
          <w:color w:val="000000" w:themeColor="text1"/>
          <w:lang w:val="es-ES"/>
        </w:rPr>
        <w:t xml:space="preserve"> formulación no reveló ninguna toxicidad.</w:t>
      </w:r>
      <w:r w:rsidR="009E49C9" w:rsidRPr="00BC3DF6">
        <w:rPr>
          <w:color w:val="000000" w:themeColor="text1"/>
          <w:lang w:val="es-ES"/>
        </w:rPr>
        <w:t xml:space="preserve"> </w:t>
      </w:r>
    </w:p>
    <w:p w14:paraId="340A1E97" w14:textId="77777777" w:rsidR="00F70963" w:rsidRPr="00BC3DF6" w:rsidRDefault="00F70963" w:rsidP="00F70963">
      <w:pPr>
        <w:rPr>
          <w:color w:val="000000" w:themeColor="text1"/>
          <w:lang w:val="es-ES"/>
        </w:rPr>
      </w:pPr>
    </w:p>
    <w:p w14:paraId="340A1E98" w14:textId="77777777" w:rsidR="00F70963" w:rsidRPr="00BC3DF6" w:rsidRDefault="00BC3DF6" w:rsidP="00F70963">
      <w:pPr>
        <w:rPr>
          <w:color w:val="000000" w:themeColor="text1"/>
          <w:lang w:val="es-ES"/>
        </w:rPr>
      </w:pPr>
      <w:r w:rsidRPr="00BC3DF6">
        <w:rPr>
          <w:color w:val="000000" w:themeColor="text1"/>
          <w:lang w:val="es-ES"/>
        </w:rPr>
        <w:t xml:space="preserve">No se han realizado estudios a largo plazo en animales para establecer el potencial carcinogénico de </w:t>
      </w:r>
      <w:r w:rsidR="00BA1153" w:rsidRPr="00BC3DF6">
        <w:rPr>
          <w:color w:val="000000" w:themeColor="text1"/>
          <w:lang w:val="es-ES"/>
        </w:rPr>
        <w:t>t</w:t>
      </w:r>
      <w:r w:rsidRPr="00BC3DF6">
        <w:rPr>
          <w:color w:val="000000" w:themeColor="text1"/>
          <w:lang w:val="es-ES"/>
        </w:rPr>
        <w:t>rastuzumab, o para determinar sus efectos sobre la</w:t>
      </w:r>
      <w:r>
        <w:rPr>
          <w:color w:val="000000" w:themeColor="text1"/>
          <w:lang w:val="es-ES"/>
        </w:rPr>
        <w:t xml:space="preserve"> fertilidad en los machos</w:t>
      </w:r>
      <w:r w:rsidR="009E49C9" w:rsidRPr="00BC3DF6">
        <w:rPr>
          <w:color w:val="000000" w:themeColor="text1"/>
          <w:lang w:val="es-ES"/>
        </w:rPr>
        <w:t>.</w:t>
      </w:r>
    </w:p>
    <w:p w14:paraId="340A1E99" w14:textId="77777777" w:rsidR="00FB772A" w:rsidRPr="00BC3DF6" w:rsidRDefault="00FB772A" w:rsidP="00F70963">
      <w:pPr>
        <w:rPr>
          <w:i/>
          <w:color w:val="000000" w:themeColor="text1"/>
          <w:lang w:val="es-ES"/>
        </w:rPr>
      </w:pPr>
    </w:p>
    <w:p w14:paraId="340A1E9A" w14:textId="5643817B" w:rsidR="00FB772A" w:rsidRPr="00BC3DF6" w:rsidRDefault="00BC3DF6" w:rsidP="00FB772A">
      <w:pPr>
        <w:rPr>
          <w:color w:val="000000" w:themeColor="text1"/>
          <w:lang w:val="es-ES"/>
        </w:rPr>
      </w:pPr>
      <w:r>
        <w:rPr>
          <w:lang w:val="es-ES_tradnl"/>
        </w:rPr>
        <w:t>Un estudio llevado a cabo en monos</w:t>
      </w:r>
      <w:r w:rsidR="00BA1153">
        <w:rPr>
          <w:lang w:val="es-ES_tradnl"/>
        </w:rPr>
        <w:t xml:space="preserve"> </w:t>
      </w:r>
      <w:r>
        <w:rPr>
          <w:lang w:val="es-ES_tradnl"/>
        </w:rPr>
        <w:t xml:space="preserve">Cynomolgus lactantes </w:t>
      </w:r>
      <w:r w:rsidR="00A16221">
        <w:rPr>
          <w:lang w:val="es-ES_tradnl"/>
        </w:rPr>
        <w:t xml:space="preserve">administrando trastuzumab intravenoso </w:t>
      </w:r>
      <w:r>
        <w:rPr>
          <w:lang w:val="es-ES_tradnl"/>
        </w:rPr>
        <w:t xml:space="preserve">a dosis </w:t>
      </w:r>
      <w:r w:rsidR="00A16221">
        <w:rPr>
          <w:lang w:val="es-ES_tradnl"/>
        </w:rPr>
        <w:t>de hasta 16</w:t>
      </w:r>
      <w:r w:rsidR="00F27490" w:rsidRPr="00F57081">
        <w:rPr>
          <w:lang w:val="es-ES"/>
        </w:rPr>
        <w:t> </w:t>
      </w:r>
      <w:r>
        <w:rPr>
          <w:lang w:val="es-ES_tradnl"/>
        </w:rPr>
        <w:t xml:space="preserve">veces la </w:t>
      </w:r>
      <w:r w:rsidR="00A16221">
        <w:rPr>
          <w:lang w:val="es-ES_tradnl"/>
        </w:rPr>
        <w:t>dosis de mantenimiento en humanos de 600</w:t>
      </w:r>
      <w:r w:rsidR="00F27490" w:rsidRPr="00F57081">
        <w:rPr>
          <w:lang w:val="es-ES"/>
        </w:rPr>
        <w:t> </w:t>
      </w:r>
      <w:r w:rsidR="00A16221">
        <w:rPr>
          <w:lang w:val="es-ES_tradnl"/>
        </w:rPr>
        <w:t>mg de trastuzumab en la formulación de Phesgo</w:t>
      </w:r>
      <w:r>
        <w:rPr>
          <w:lang w:val="es-ES_tradnl"/>
        </w:rPr>
        <w:t xml:space="preserve"> demostró que trastuzumab se excreta en la leche post parto</w:t>
      </w:r>
      <w:r w:rsidR="009E49C9" w:rsidRPr="00BC3DF6">
        <w:rPr>
          <w:color w:val="000000" w:themeColor="text1"/>
          <w:lang w:val="es-ES"/>
        </w:rPr>
        <w:t xml:space="preserve">. </w:t>
      </w:r>
      <w:r w:rsidRPr="00BC3DF6">
        <w:rPr>
          <w:color w:val="000000" w:themeColor="text1"/>
          <w:lang w:val="es-ES"/>
        </w:rPr>
        <w:t xml:space="preserve">La exposición de trastuzumab en el útero y </w:t>
      </w:r>
      <w:r>
        <w:rPr>
          <w:color w:val="000000" w:themeColor="text1"/>
          <w:lang w:val="es-ES"/>
        </w:rPr>
        <w:t xml:space="preserve">la </w:t>
      </w:r>
      <w:r>
        <w:rPr>
          <w:lang w:val="es-ES_tradnl"/>
        </w:rPr>
        <w:t xml:space="preserve">presencia de trastuzumab en el suero de monos lactantes no se ha asociado con ninguna reacción adversa en su crecimiento o desarrollo desde el nacimiento </w:t>
      </w:r>
      <w:r w:rsidR="00BA1153">
        <w:rPr>
          <w:lang w:val="es-ES_tradnl"/>
        </w:rPr>
        <w:t>hasta e</w:t>
      </w:r>
      <w:r>
        <w:rPr>
          <w:lang w:val="es-ES_tradnl"/>
        </w:rPr>
        <w:t>l mes de edad</w:t>
      </w:r>
      <w:r w:rsidR="00AC08AF" w:rsidRPr="00BC3DF6">
        <w:rPr>
          <w:color w:val="000000" w:themeColor="text1"/>
          <w:lang w:val="es-ES"/>
        </w:rPr>
        <w:t>.</w:t>
      </w:r>
    </w:p>
    <w:p w14:paraId="340A1E9B" w14:textId="77777777" w:rsidR="0098197C" w:rsidRDefault="0098197C" w:rsidP="00F70963">
      <w:pPr>
        <w:rPr>
          <w:color w:val="000000" w:themeColor="text1"/>
          <w:lang w:val="es-ES"/>
        </w:rPr>
      </w:pPr>
    </w:p>
    <w:p w14:paraId="340A1E9C" w14:textId="77777777" w:rsidR="00A16221" w:rsidRPr="009A7836" w:rsidRDefault="00A16221" w:rsidP="00F70963">
      <w:pPr>
        <w:rPr>
          <w:color w:val="000000" w:themeColor="text1"/>
          <w:u w:val="single"/>
          <w:lang w:val="es-ES"/>
        </w:rPr>
      </w:pPr>
      <w:r w:rsidRPr="009A7836">
        <w:rPr>
          <w:color w:val="000000" w:themeColor="text1"/>
          <w:u w:val="single"/>
          <w:lang w:val="es-ES"/>
        </w:rPr>
        <w:t>Hialuronidasa</w:t>
      </w:r>
    </w:p>
    <w:p w14:paraId="340A1E9D" w14:textId="77777777" w:rsidR="00A16221" w:rsidRPr="00FE11B2" w:rsidRDefault="00A16221" w:rsidP="00F70963">
      <w:pPr>
        <w:rPr>
          <w:color w:val="000000" w:themeColor="text1"/>
          <w:lang w:val="es-ES"/>
        </w:rPr>
      </w:pPr>
    </w:p>
    <w:p w14:paraId="340A1E9E" w14:textId="77777777" w:rsidR="006B74E9" w:rsidRPr="00FE11B2" w:rsidRDefault="00FE11B2" w:rsidP="00F70963">
      <w:pPr>
        <w:rPr>
          <w:color w:val="000000" w:themeColor="text1"/>
          <w:lang w:val="es-ES"/>
        </w:rPr>
      </w:pPr>
      <w:r w:rsidRPr="00FE11B2">
        <w:rPr>
          <w:color w:val="000000" w:themeColor="text1"/>
          <w:lang w:val="es-ES"/>
        </w:rPr>
        <w:t>La hialuronidasa se encuentra en la mayoría de los tejidos del cuerpo humano.</w:t>
      </w:r>
      <w:r w:rsidR="009E49C9" w:rsidRPr="00FE11B2">
        <w:rPr>
          <w:color w:val="000000" w:themeColor="text1"/>
          <w:lang w:val="es-ES"/>
        </w:rPr>
        <w:t xml:space="preserve"> </w:t>
      </w:r>
      <w:r>
        <w:rPr>
          <w:color w:val="000000" w:themeColor="text1"/>
          <w:lang w:val="es-ES"/>
        </w:rPr>
        <w:t>S</w:t>
      </w:r>
      <w:r w:rsidRPr="00FE11B2">
        <w:rPr>
          <w:color w:val="000000" w:themeColor="text1"/>
          <w:lang w:val="es-ES"/>
        </w:rPr>
        <w:t>egún los estudios convencionales de toxicidad a dosis repetidas</w:t>
      </w:r>
      <w:r>
        <w:rPr>
          <w:color w:val="000000" w:themeColor="text1"/>
          <w:lang w:val="es-ES"/>
        </w:rPr>
        <w:t xml:space="preserve">, </w:t>
      </w:r>
      <w:r w:rsidR="00A665E3">
        <w:rPr>
          <w:color w:val="000000" w:themeColor="text1"/>
          <w:lang w:val="es-ES"/>
        </w:rPr>
        <w:t xml:space="preserve">incluyendo las variables de seguridad farmacológica, </w:t>
      </w:r>
      <w:r>
        <w:rPr>
          <w:color w:val="000000" w:themeColor="text1"/>
          <w:lang w:val="es-ES"/>
        </w:rPr>
        <w:t>l</w:t>
      </w:r>
      <w:r w:rsidRPr="00FE11B2">
        <w:rPr>
          <w:color w:val="000000" w:themeColor="text1"/>
          <w:lang w:val="es-ES"/>
        </w:rPr>
        <w:t>os datos no clínicos para la hialuronidasa humana recombinante no revelan ningún riesgo especial para los seres humanos.</w:t>
      </w:r>
      <w:r>
        <w:rPr>
          <w:color w:val="000000" w:themeColor="text1"/>
          <w:lang w:val="es-ES"/>
        </w:rPr>
        <w:t xml:space="preserve"> </w:t>
      </w:r>
      <w:r w:rsidRPr="00FE11B2">
        <w:rPr>
          <w:color w:val="000000" w:themeColor="text1"/>
          <w:lang w:val="es-ES"/>
        </w:rPr>
        <w:t>Los estudios de toxicología reproductiva con vorhialuronidasa alfa revelaron toxicidad embriofetal en ratones con alta exposición sistémica, pero no mostraron potencial teratogénico.</w:t>
      </w:r>
    </w:p>
    <w:p w14:paraId="340A1E9F" w14:textId="77777777" w:rsidR="00A16221" w:rsidRPr="00BC3DF6" w:rsidRDefault="00A16221" w:rsidP="00A16221">
      <w:pPr>
        <w:rPr>
          <w:color w:val="000000" w:themeColor="text1"/>
          <w:lang w:val="es-ES"/>
        </w:rPr>
      </w:pPr>
    </w:p>
    <w:p w14:paraId="340A1EA0" w14:textId="61E3F37E" w:rsidR="00A16221" w:rsidRPr="00FE11B2" w:rsidRDefault="00A16221" w:rsidP="00A16221">
      <w:pPr>
        <w:rPr>
          <w:color w:val="000000" w:themeColor="text1"/>
          <w:lang w:val="es-ES"/>
        </w:rPr>
      </w:pPr>
      <w:r w:rsidRPr="00524EC5">
        <w:rPr>
          <w:color w:val="000000" w:themeColor="text1"/>
          <w:lang w:val="es-ES"/>
        </w:rPr>
        <w:t>Se realizó un estudio de dosis única en conejos y un estudio de toxicidad de dosis repetidas de 13</w:t>
      </w:r>
      <w:r w:rsidR="00F27490" w:rsidRPr="00F57081">
        <w:rPr>
          <w:lang w:val="es-ES"/>
        </w:rPr>
        <w:t> </w:t>
      </w:r>
      <w:r w:rsidRPr="00524EC5">
        <w:rPr>
          <w:color w:val="000000" w:themeColor="text1"/>
          <w:lang w:val="es-ES"/>
        </w:rPr>
        <w:t xml:space="preserve">semanas en monos Cynomolgus con la formulación subcutánea de trastuzumab. El estudio con conejos se realizó específicamente </w:t>
      </w:r>
      <w:r>
        <w:rPr>
          <w:color w:val="000000" w:themeColor="text1"/>
          <w:lang w:val="es-ES"/>
        </w:rPr>
        <w:t xml:space="preserve">para </w:t>
      </w:r>
      <w:r w:rsidRPr="00524EC5">
        <w:rPr>
          <w:color w:val="000000" w:themeColor="text1"/>
          <w:lang w:val="es-ES"/>
        </w:rPr>
        <w:t>examinar aspectos de tolerancia locales. El estudio de 13</w:t>
      </w:r>
      <w:r w:rsidR="00F27490" w:rsidRPr="00F57081">
        <w:rPr>
          <w:lang w:val="es-ES"/>
        </w:rPr>
        <w:t> </w:t>
      </w:r>
      <w:r w:rsidRPr="00524EC5">
        <w:rPr>
          <w:color w:val="000000" w:themeColor="text1"/>
          <w:lang w:val="es-ES"/>
        </w:rPr>
        <w:t>seman</w:t>
      </w:r>
      <w:r>
        <w:rPr>
          <w:color w:val="000000" w:themeColor="text1"/>
          <w:lang w:val="es-ES"/>
        </w:rPr>
        <w:t>a</w:t>
      </w:r>
      <w:r w:rsidRPr="00524EC5">
        <w:rPr>
          <w:color w:val="000000" w:themeColor="text1"/>
          <w:lang w:val="es-ES"/>
        </w:rPr>
        <w:t xml:space="preserve">s se desarrolló para confirmar que el cambio de la ruta de </w:t>
      </w:r>
      <w:r w:rsidR="00BE2E63" w:rsidRPr="00524EC5">
        <w:rPr>
          <w:color w:val="000000" w:themeColor="text1"/>
          <w:lang w:val="es-ES"/>
        </w:rPr>
        <w:t>administración</w:t>
      </w:r>
      <w:r w:rsidRPr="00524EC5">
        <w:rPr>
          <w:color w:val="000000" w:themeColor="text1"/>
          <w:lang w:val="es-ES"/>
        </w:rPr>
        <w:t xml:space="preserve"> a subcutánea, y que el uso del </w:t>
      </w:r>
      <w:r w:rsidR="00BE2E63" w:rsidRPr="00524EC5">
        <w:rPr>
          <w:color w:val="000000" w:themeColor="text1"/>
          <w:lang w:val="es-ES"/>
        </w:rPr>
        <w:t>excipiente</w:t>
      </w:r>
      <w:r w:rsidRPr="00524EC5">
        <w:rPr>
          <w:color w:val="000000" w:themeColor="text1"/>
          <w:lang w:val="es-ES"/>
        </w:rPr>
        <w:t xml:space="preserve"> vorhialuronidasa alfa no tuvieron efecto sobre los aspectos de seguridad de trastuzumab. La formulación subcutánea de trastuzumab fue bien tolerada local y sistémicamente.</w:t>
      </w:r>
    </w:p>
    <w:p w14:paraId="340A1EA1" w14:textId="77777777" w:rsidR="00A16221" w:rsidRPr="00FE11B2" w:rsidRDefault="00A16221" w:rsidP="006B74E9">
      <w:pPr>
        <w:rPr>
          <w:noProof/>
          <w:color w:val="000000" w:themeColor="text1"/>
          <w:szCs w:val="22"/>
          <w:lang w:val="es-ES"/>
        </w:rPr>
      </w:pPr>
    </w:p>
    <w:p w14:paraId="340A1EA2" w14:textId="77777777" w:rsidR="00812D16" w:rsidRPr="00FE11B2" w:rsidRDefault="00812D16" w:rsidP="00204AAB">
      <w:pPr>
        <w:rPr>
          <w:noProof/>
          <w:color w:val="000000" w:themeColor="text1"/>
          <w:szCs w:val="22"/>
          <w:lang w:val="es-ES"/>
        </w:rPr>
      </w:pPr>
    </w:p>
    <w:p w14:paraId="340A1EA3" w14:textId="77777777" w:rsidR="00812D16" w:rsidRPr="00192F29" w:rsidRDefault="009E49C9" w:rsidP="00204AAB">
      <w:pPr>
        <w:suppressAutoHyphens/>
        <w:ind w:left="567" w:hanging="567"/>
        <w:rPr>
          <w:b/>
          <w:noProof/>
          <w:color w:val="000000" w:themeColor="text1"/>
          <w:szCs w:val="22"/>
          <w:lang w:val="es-ES"/>
        </w:rPr>
      </w:pPr>
      <w:r w:rsidRPr="00192F29">
        <w:rPr>
          <w:b/>
          <w:noProof/>
          <w:color w:val="000000" w:themeColor="text1"/>
          <w:szCs w:val="22"/>
          <w:lang w:val="es-ES"/>
        </w:rPr>
        <w:t>6.</w:t>
      </w:r>
      <w:r w:rsidRPr="00192F29">
        <w:rPr>
          <w:b/>
          <w:noProof/>
          <w:color w:val="000000" w:themeColor="text1"/>
          <w:szCs w:val="22"/>
          <w:lang w:val="es-ES"/>
        </w:rPr>
        <w:tab/>
      </w:r>
      <w:r w:rsidR="00192F29" w:rsidRPr="00192F29">
        <w:rPr>
          <w:b/>
          <w:noProof/>
          <w:color w:val="000000" w:themeColor="text1"/>
          <w:szCs w:val="22"/>
          <w:lang w:val="es-ES"/>
        </w:rPr>
        <w:t>DATOS FARMACÉUTICOS</w:t>
      </w:r>
    </w:p>
    <w:p w14:paraId="340A1EA4" w14:textId="77777777" w:rsidR="00812D16" w:rsidRPr="00192F29" w:rsidRDefault="00812D16" w:rsidP="00204AAB">
      <w:pPr>
        <w:rPr>
          <w:noProof/>
          <w:color w:val="000000" w:themeColor="text1"/>
          <w:szCs w:val="22"/>
          <w:lang w:val="es-ES"/>
        </w:rPr>
      </w:pPr>
    </w:p>
    <w:p w14:paraId="340A1EA5" w14:textId="77777777" w:rsidR="00812D16" w:rsidRPr="00192F29" w:rsidRDefault="009E49C9" w:rsidP="00204AAB">
      <w:pPr>
        <w:ind w:left="567" w:hanging="567"/>
        <w:outlineLvl w:val="0"/>
        <w:rPr>
          <w:noProof/>
          <w:color w:val="000000" w:themeColor="text1"/>
          <w:szCs w:val="22"/>
          <w:lang w:val="es-ES"/>
        </w:rPr>
      </w:pPr>
      <w:r w:rsidRPr="00192F29">
        <w:rPr>
          <w:b/>
          <w:noProof/>
          <w:color w:val="000000" w:themeColor="text1"/>
          <w:szCs w:val="22"/>
          <w:lang w:val="es-ES"/>
        </w:rPr>
        <w:t>6.1</w:t>
      </w:r>
      <w:r w:rsidRPr="00192F29">
        <w:rPr>
          <w:b/>
          <w:noProof/>
          <w:color w:val="000000" w:themeColor="text1"/>
          <w:szCs w:val="22"/>
          <w:lang w:val="es-ES"/>
        </w:rPr>
        <w:tab/>
      </w:r>
      <w:r w:rsidR="00192F29" w:rsidRPr="00192F29">
        <w:rPr>
          <w:b/>
          <w:noProof/>
          <w:color w:val="000000" w:themeColor="text1"/>
          <w:szCs w:val="22"/>
          <w:lang w:val="es-ES"/>
        </w:rPr>
        <w:t>Lista de excipientes</w:t>
      </w:r>
    </w:p>
    <w:p w14:paraId="340A1EA6" w14:textId="77777777" w:rsidR="00812D16" w:rsidRPr="00192F29" w:rsidRDefault="00812D16" w:rsidP="00204AAB">
      <w:pPr>
        <w:rPr>
          <w:i/>
          <w:noProof/>
          <w:color w:val="000000" w:themeColor="text1"/>
          <w:szCs w:val="22"/>
          <w:lang w:val="es-ES"/>
        </w:rPr>
      </w:pPr>
    </w:p>
    <w:p w14:paraId="340A1EA7" w14:textId="77777777" w:rsidR="00FD376F" w:rsidRPr="00192F29" w:rsidRDefault="009E49C9" w:rsidP="00FD376F">
      <w:pPr>
        <w:rPr>
          <w:noProof/>
          <w:color w:val="000000" w:themeColor="text1"/>
          <w:szCs w:val="22"/>
          <w:lang w:val="es-ES"/>
        </w:rPr>
      </w:pPr>
      <w:r w:rsidRPr="00192F29">
        <w:rPr>
          <w:noProof/>
          <w:color w:val="000000" w:themeColor="text1"/>
          <w:szCs w:val="22"/>
          <w:lang w:val="es-ES"/>
        </w:rPr>
        <w:t>Vorh</w:t>
      </w:r>
      <w:r w:rsidR="007912D4">
        <w:rPr>
          <w:noProof/>
          <w:color w:val="000000" w:themeColor="text1"/>
          <w:szCs w:val="22"/>
          <w:lang w:val="es-ES"/>
        </w:rPr>
        <w:t>i</w:t>
      </w:r>
      <w:r w:rsidRPr="00192F29">
        <w:rPr>
          <w:noProof/>
          <w:color w:val="000000" w:themeColor="text1"/>
          <w:szCs w:val="22"/>
          <w:lang w:val="es-ES"/>
        </w:rPr>
        <w:t>aluronidas</w:t>
      </w:r>
      <w:r w:rsidR="00192F29" w:rsidRPr="00192F29">
        <w:rPr>
          <w:noProof/>
          <w:color w:val="000000" w:themeColor="text1"/>
          <w:szCs w:val="22"/>
          <w:lang w:val="es-ES"/>
        </w:rPr>
        <w:t>a</w:t>
      </w:r>
      <w:r w:rsidRPr="00192F29">
        <w:rPr>
          <w:noProof/>
          <w:color w:val="000000" w:themeColor="text1"/>
          <w:szCs w:val="22"/>
          <w:lang w:val="es-ES"/>
        </w:rPr>
        <w:t xml:space="preserve"> alfa </w:t>
      </w:r>
    </w:p>
    <w:p w14:paraId="340A1EA8" w14:textId="6AF882AD" w:rsidR="00FD376F" w:rsidRPr="00192F29" w:rsidRDefault="00192F29" w:rsidP="00FD376F">
      <w:pPr>
        <w:rPr>
          <w:noProof/>
          <w:color w:val="000000" w:themeColor="text1"/>
          <w:szCs w:val="22"/>
          <w:lang w:val="es-ES"/>
        </w:rPr>
      </w:pPr>
      <w:r w:rsidRPr="00192F29">
        <w:rPr>
          <w:noProof/>
          <w:color w:val="000000" w:themeColor="text1"/>
          <w:szCs w:val="22"/>
          <w:lang w:val="es-ES"/>
        </w:rPr>
        <w:t>L</w:t>
      </w:r>
      <w:ins w:id="383" w:author="Author">
        <w:r w:rsidR="00F975A4" w:rsidRPr="00F975A4">
          <w:rPr>
            <w:noProof/>
            <w:color w:val="000000" w:themeColor="text1"/>
            <w:szCs w:val="22"/>
            <w:lang w:val="es-ES"/>
          </w:rPr>
          <w:t>-</w:t>
        </w:r>
      </w:ins>
      <w:del w:id="384" w:author="Author">
        <w:r w:rsidRPr="00192F29" w:rsidDel="00F975A4">
          <w:rPr>
            <w:noProof/>
            <w:color w:val="000000" w:themeColor="text1"/>
            <w:szCs w:val="22"/>
            <w:lang w:val="es-ES"/>
          </w:rPr>
          <w:delText>-</w:delText>
        </w:r>
      </w:del>
      <w:r w:rsidRPr="00192F29">
        <w:rPr>
          <w:noProof/>
          <w:color w:val="000000" w:themeColor="text1"/>
          <w:szCs w:val="22"/>
          <w:lang w:val="es-ES"/>
        </w:rPr>
        <w:t>histidina</w:t>
      </w:r>
    </w:p>
    <w:p w14:paraId="340A1EA9" w14:textId="58C6CF92" w:rsidR="00FD376F" w:rsidRPr="00192F29" w:rsidRDefault="00192F29" w:rsidP="00FD376F">
      <w:pPr>
        <w:rPr>
          <w:noProof/>
          <w:color w:val="000000" w:themeColor="text1"/>
          <w:szCs w:val="22"/>
          <w:lang w:val="es-ES"/>
        </w:rPr>
      </w:pPr>
      <w:r w:rsidRPr="00DB66C4">
        <w:rPr>
          <w:noProof/>
          <w:color w:val="000000" w:themeColor="text1"/>
          <w:szCs w:val="22"/>
          <w:lang w:val="es-ES"/>
        </w:rPr>
        <w:t>L</w:t>
      </w:r>
      <w:ins w:id="385" w:author="Author">
        <w:r w:rsidR="00F975A4" w:rsidRPr="00F975A4">
          <w:rPr>
            <w:noProof/>
            <w:color w:val="000000" w:themeColor="text1"/>
            <w:szCs w:val="22"/>
            <w:lang w:val="es-ES"/>
          </w:rPr>
          <w:t>-</w:t>
        </w:r>
      </w:ins>
      <w:del w:id="386" w:author="Author">
        <w:r w:rsidRPr="00DB66C4" w:rsidDel="00F975A4">
          <w:rPr>
            <w:noProof/>
            <w:color w:val="000000" w:themeColor="text1"/>
            <w:szCs w:val="22"/>
            <w:lang w:val="es-ES"/>
          </w:rPr>
          <w:delText>-</w:delText>
        </w:r>
      </w:del>
      <w:r w:rsidRPr="00DB66C4">
        <w:rPr>
          <w:noProof/>
          <w:color w:val="000000" w:themeColor="text1"/>
          <w:szCs w:val="22"/>
          <w:lang w:val="es-ES"/>
        </w:rPr>
        <w:t>histidi</w:t>
      </w:r>
      <w:r w:rsidR="008209B3" w:rsidRPr="00524EC5">
        <w:rPr>
          <w:noProof/>
          <w:color w:val="000000" w:themeColor="text1"/>
          <w:szCs w:val="22"/>
          <w:lang w:val="es-ES"/>
        </w:rPr>
        <w:t>n</w:t>
      </w:r>
      <w:r w:rsidRPr="00DB66C4">
        <w:rPr>
          <w:noProof/>
          <w:color w:val="000000" w:themeColor="text1"/>
          <w:szCs w:val="22"/>
          <w:lang w:val="es-ES"/>
        </w:rPr>
        <w:t xml:space="preserve">a </w:t>
      </w:r>
      <w:r w:rsidR="008209B3" w:rsidRPr="00524EC5">
        <w:rPr>
          <w:noProof/>
          <w:color w:val="000000" w:themeColor="text1"/>
          <w:szCs w:val="22"/>
          <w:lang w:val="es-ES"/>
        </w:rPr>
        <w:t>hidrocloruro monohidrato</w:t>
      </w:r>
    </w:p>
    <w:p w14:paraId="340A1EAA" w14:textId="7576B0D8" w:rsidR="00FD376F" w:rsidRPr="00192F29" w:rsidRDefault="00192F29" w:rsidP="00FD376F">
      <w:pPr>
        <w:rPr>
          <w:noProof/>
          <w:color w:val="000000" w:themeColor="text1"/>
          <w:szCs w:val="22"/>
          <w:lang w:val="es-ES"/>
        </w:rPr>
      </w:pPr>
      <w:r>
        <w:rPr>
          <w:noProof/>
          <w:color w:val="000000" w:themeColor="text1"/>
          <w:szCs w:val="22"/>
        </w:rPr>
        <w:t>α</w:t>
      </w:r>
      <w:r w:rsidRPr="00192F29">
        <w:rPr>
          <w:noProof/>
          <w:color w:val="000000" w:themeColor="text1"/>
          <w:szCs w:val="22"/>
          <w:lang w:val="es-ES"/>
        </w:rPr>
        <w:t>,</w:t>
      </w:r>
      <w:r>
        <w:rPr>
          <w:noProof/>
          <w:color w:val="000000" w:themeColor="text1"/>
          <w:szCs w:val="22"/>
        </w:rPr>
        <w:t>α</w:t>
      </w:r>
      <w:ins w:id="387" w:author="Author">
        <w:r w:rsidR="00F975A4" w:rsidRPr="00F975A4">
          <w:rPr>
            <w:noProof/>
            <w:color w:val="000000" w:themeColor="text1"/>
            <w:szCs w:val="22"/>
            <w:lang w:val="es-ES"/>
          </w:rPr>
          <w:t>-</w:t>
        </w:r>
      </w:ins>
      <w:del w:id="388" w:author="Author">
        <w:r w:rsidRPr="00192F29" w:rsidDel="00F975A4">
          <w:rPr>
            <w:noProof/>
            <w:color w:val="000000" w:themeColor="text1"/>
            <w:szCs w:val="22"/>
            <w:lang w:val="es-ES"/>
          </w:rPr>
          <w:delText>-</w:delText>
        </w:r>
      </w:del>
      <w:r w:rsidRPr="00192F29">
        <w:rPr>
          <w:noProof/>
          <w:color w:val="000000" w:themeColor="text1"/>
          <w:szCs w:val="22"/>
          <w:lang w:val="es-ES"/>
        </w:rPr>
        <w:t>trehalosa dih</w:t>
      </w:r>
      <w:r w:rsidR="008209B3">
        <w:rPr>
          <w:noProof/>
          <w:color w:val="000000" w:themeColor="text1"/>
          <w:szCs w:val="22"/>
          <w:lang w:val="es-ES"/>
        </w:rPr>
        <w:t>i</w:t>
      </w:r>
      <w:r w:rsidRPr="00192F29">
        <w:rPr>
          <w:noProof/>
          <w:color w:val="000000" w:themeColor="text1"/>
          <w:szCs w:val="22"/>
          <w:lang w:val="es-ES"/>
        </w:rPr>
        <w:t>drato</w:t>
      </w:r>
    </w:p>
    <w:p w14:paraId="340A1EAB" w14:textId="77777777" w:rsidR="00C43A95" w:rsidRPr="00192F29" w:rsidRDefault="00192F29" w:rsidP="00FD376F">
      <w:pPr>
        <w:rPr>
          <w:noProof/>
          <w:color w:val="000000" w:themeColor="text1"/>
          <w:szCs w:val="22"/>
          <w:lang w:val="es-ES"/>
        </w:rPr>
      </w:pPr>
      <w:r w:rsidRPr="00192F29">
        <w:rPr>
          <w:noProof/>
          <w:color w:val="000000" w:themeColor="text1"/>
          <w:szCs w:val="22"/>
          <w:lang w:val="es-ES"/>
        </w:rPr>
        <w:t>Sacarosa</w:t>
      </w:r>
    </w:p>
    <w:p w14:paraId="340A1EAC" w14:textId="53E63C7A" w:rsidR="00FD376F" w:rsidRPr="00192F29" w:rsidRDefault="00192F29" w:rsidP="00FD376F">
      <w:pPr>
        <w:rPr>
          <w:noProof/>
          <w:color w:val="000000" w:themeColor="text1"/>
          <w:szCs w:val="22"/>
          <w:lang w:val="es-ES"/>
        </w:rPr>
      </w:pPr>
      <w:r w:rsidRPr="00192F29">
        <w:rPr>
          <w:noProof/>
          <w:color w:val="000000" w:themeColor="text1"/>
          <w:szCs w:val="22"/>
          <w:lang w:val="es-ES"/>
        </w:rPr>
        <w:t>L</w:t>
      </w:r>
      <w:ins w:id="389" w:author="Author">
        <w:r w:rsidR="00F975A4" w:rsidRPr="00F975A4">
          <w:rPr>
            <w:noProof/>
            <w:color w:val="000000" w:themeColor="text1"/>
            <w:szCs w:val="22"/>
            <w:lang w:val="es-ES"/>
          </w:rPr>
          <w:t>-</w:t>
        </w:r>
      </w:ins>
      <w:del w:id="390" w:author="Author">
        <w:r w:rsidRPr="00192F29" w:rsidDel="00F975A4">
          <w:rPr>
            <w:noProof/>
            <w:color w:val="000000" w:themeColor="text1"/>
            <w:szCs w:val="22"/>
            <w:lang w:val="es-ES"/>
          </w:rPr>
          <w:delText>-</w:delText>
        </w:r>
      </w:del>
      <w:r w:rsidR="00DB66C4">
        <w:rPr>
          <w:noProof/>
          <w:color w:val="000000" w:themeColor="text1"/>
          <w:szCs w:val="22"/>
          <w:lang w:val="es-ES"/>
        </w:rPr>
        <w:t>metionina</w:t>
      </w:r>
    </w:p>
    <w:p w14:paraId="340A1EAD" w14:textId="77777777" w:rsidR="00FD376F" w:rsidRPr="00192F29" w:rsidRDefault="00192F29" w:rsidP="00FD376F">
      <w:pPr>
        <w:rPr>
          <w:noProof/>
          <w:color w:val="000000" w:themeColor="text1"/>
          <w:szCs w:val="22"/>
          <w:lang w:val="es-ES"/>
        </w:rPr>
      </w:pPr>
      <w:r w:rsidRPr="00192F29">
        <w:rPr>
          <w:noProof/>
          <w:color w:val="000000" w:themeColor="text1"/>
          <w:szCs w:val="22"/>
          <w:lang w:val="es-ES"/>
        </w:rPr>
        <w:t>Polisorbato</w:t>
      </w:r>
      <w:r w:rsidR="009E49C9" w:rsidRPr="00192F29">
        <w:rPr>
          <w:noProof/>
          <w:color w:val="000000" w:themeColor="text1"/>
          <w:szCs w:val="22"/>
          <w:lang w:val="es-ES"/>
        </w:rPr>
        <w:t xml:space="preserve"> 20</w:t>
      </w:r>
      <w:r w:rsidR="005A5CBB">
        <w:rPr>
          <w:noProof/>
          <w:color w:val="000000" w:themeColor="text1"/>
          <w:szCs w:val="22"/>
          <w:lang w:val="es-ES"/>
        </w:rPr>
        <w:t xml:space="preserve"> </w:t>
      </w:r>
      <w:r w:rsidR="005A5CBB" w:rsidRPr="00F57081">
        <w:rPr>
          <w:noProof/>
          <w:color w:val="000000" w:themeColor="text1"/>
          <w:szCs w:val="22"/>
          <w:lang w:val="es-ES"/>
        </w:rPr>
        <w:t>(E432)</w:t>
      </w:r>
    </w:p>
    <w:p w14:paraId="340A1EAE" w14:textId="77777777" w:rsidR="00192F29" w:rsidRPr="00B2116C" w:rsidRDefault="00192F29" w:rsidP="00192F29">
      <w:pPr>
        <w:ind w:left="567" w:hanging="567"/>
        <w:outlineLvl w:val="0"/>
        <w:rPr>
          <w:szCs w:val="24"/>
          <w:lang w:val="es-ES"/>
        </w:rPr>
      </w:pPr>
      <w:r w:rsidRPr="00B2116C">
        <w:rPr>
          <w:szCs w:val="24"/>
          <w:lang w:val="es-ES"/>
        </w:rPr>
        <w:t>Agua para preparaciones inyectables</w:t>
      </w:r>
    </w:p>
    <w:p w14:paraId="340A1EAF" w14:textId="77777777" w:rsidR="00812D16" w:rsidRPr="00192F29" w:rsidRDefault="00812D16" w:rsidP="00204AAB">
      <w:pPr>
        <w:rPr>
          <w:noProof/>
          <w:color w:val="000000" w:themeColor="text1"/>
          <w:szCs w:val="22"/>
          <w:lang w:val="es-ES"/>
        </w:rPr>
      </w:pPr>
    </w:p>
    <w:p w14:paraId="340A1EB0" w14:textId="77777777" w:rsidR="00812D16" w:rsidRPr="00192F29" w:rsidRDefault="009E49C9" w:rsidP="00192F29">
      <w:pPr>
        <w:ind w:left="567" w:hanging="567"/>
        <w:outlineLvl w:val="0"/>
        <w:rPr>
          <w:b/>
          <w:noProof/>
          <w:color w:val="000000" w:themeColor="text1"/>
          <w:szCs w:val="22"/>
          <w:lang w:val="es-ES"/>
        </w:rPr>
      </w:pPr>
      <w:r w:rsidRPr="00192F29">
        <w:rPr>
          <w:b/>
          <w:noProof/>
          <w:color w:val="000000" w:themeColor="text1"/>
          <w:szCs w:val="22"/>
          <w:lang w:val="es-ES"/>
        </w:rPr>
        <w:t>6.2</w:t>
      </w:r>
      <w:r w:rsidRPr="00192F29">
        <w:rPr>
          <w:b/>
          <w:noProof/>
          <w:color w:val="000000" w:themeColor="text1"/>
          <w:szCs w:val="22"/>
          <w:lang w:val="es-ES"/>
        </w:rPr>
        <w:tab/>
        <w:t>Incompatibil</w:t>
      </w:r>
      <w:r w:rsidR="00192F29" w:rsidRPr="00192F29">
        <w:rPr>
          <w:b/>
          <w:noProof/>
          <w:color w:val="000000" w:themeColor="text1"/>
          <w:szCs w:val="22"/>
          <w:lang w:val="es-ES"/>
        </w:rPr>
        <w:t>idades</w:t>
      </w:r>
    </w:p>
    <w:p w14:paraId="340A1EB1" w14:textId="77777777" w:rsidR="00192F29" w:rsidRPr="00192F29" w:rsidRDefault="00192F29" w:rsidP="00192F29">
      <w:pPr>
        <w:ind w:left="567" w:hanging="567"/>
        <w:outlineLvl w:val="0"/>
        <w:rPr>
          <w:noProof/>
          <w:color w:val="000000" w:themeColor="text1"/>
          <w:szCs w:val="22"/>
          <w:lang w:val="es-ES"/>
        </w:rPr>
      </w:pPr>
    </w:p>
    <w:p w14:paraId="340A1EB2" w14:textId="77777777" w:rsidR="00FD376F" w:rsidRPr="00192F29" w:rsidRDefault="00E91DDB" w:rsidP="00FD376F">
      <w:pPr>
        <w:rPr>
          <w:noProof/>
          <w:color w:val="000000" w:themeColor="text1"/>
          <w:szCs w:val="22"/>
          <w:lang w:val="es-ES"/>
        </w:rPr>
      </w:pPr>
      <w:r>
        <w:rPr>
          <w:noProof/>
          <w:color w:val="000000" w:themeColor="text1"/>
          <w:szCs w:val="22"/>
          <w:lang w:val="es-ES"/>
        </w:rPr>
        <w:t>Phesgo</w:t>
      </w:r>
      <w:r w:rsidR="009E49C9" w:rsidRPr="00192F29">
        <w:rPr>
          <w:noProof/>
          <w:color w:val="000000" w:themeColor="text1"/>
          <w:szCs w:val="22"/>
          <w:lang w:val="es-ES"/>
        </w:rPr>
        <w:t xml:space="preserve"> </w:t>
      </w:r>
      <w:r w:rsidR="00192F29" w:rsidRPr="00192F29">
        <w:rPr>
          <w:noProof/>
          <w:color w:val="000000" w:themeColor="text1"/>
          <w:szCs w:val="22"/>
          <w:lang w:val="es-ES"/>
        </w:rPr>
        <w:t>es una solución lista para usar que no debe mezclarse ni diluirse con otros productos</w:t>
      </w:r>
      <w:r w:rsidR="009E49C9" w:rsidRPr="00192F29">
        <w:rPr>
          <w:noProof/>
          <w:color w:val="000000" w:themeColor="text1"/>
          <w:szCs w:val="22"/>
          <w:lang w:val="es-ES"/>
        </w:rPr>
        <w:t>.</w:t>
      </w:r>
    </w:p>
    <w:p w14:paraId="340A1EB3" w14:textId="77777777" w:rsidR="00812D16" w:rsidRPr="00192F29" w:rsidRDefault="00812D16" w:rsidP="00204AAB">
      <w:pPr>
        <w:rPr>
          <w:noProof/>
          <w:color w:val="000000" w:themeColor="text1"/>
          <w:szCs w:val="22"/>
          <w:lang w:val="es-ES"/>
        </w:rPr>
      </w:pPr>
    </w:p>
    <w:p w14:paraId="340A1EB4" w14:textId="77777777" w:rsidR="00812D16" w:rsidRPr="00192F29" w:rsidRDefault="00192F29" w:rsidP="00204AAB">
      <w:pPr>
        <w:ind w:left="567" w:hanging="567"/>
        <w:outlineLvl w:val="0"/>
        <w:rPr>
          <w:noProof/>
          <w:color w:val="000000" w:themeColor="text1"/>
          <w:szCs w:val="22"/>
          <w:lang w:val="es-ES"/>
        </w:rPr>
      </w:pPr>
      <w:r w:rsidRPr="00192F29">
        <w:rPr>
          <w:b/>
          <w:noProof/>
          <w:color w:val="000000" w:themeColor="text1"/>
          <w:szCs w:val="22"/>
          <w:lang w:val="es-ES"/>
        </w:rPr>
        <w:t>6.3</w:t>
      </w:r>
      <w:r w:rsidRPr="00192F29">
        <w:rPr>
          <w:b/>
          <w:noProof/>
          <w:color w:val="000000" w:themeColor="text1"/>
          <w:szCs w:val="22"/>
          <w:lang w:val="es-ES"/>
        </w:rPr>
        <w:tab/>
        <w:t>Periodo de validez</w:t>
      </w:r>
    </w:p>
    <w:p w14:paraId="340A1EB5" w14:textId="77777777" w:rsidR="00812D16" w:rsidRPr="00192F29" w:rsidRDefault="00812D16" w:rsidP="00204AAB">
      <w:pPr>
        <w:rPr>
          <w:noProof/>
          <w:color w:val="000000" w:themeColor="text1"/>
          <w:szCs w:val="22"/>
          <w:lang w:val="es-ES"/>
        </w:rPr>
      </w:pPr>
    </w:p>
    <w:p w14:paraId="340A1EB6" w14:textId="77777777" w:rsidR="00EC35C6" w:rsidRPr="00192F29" w:rsidRDefault="00E91DDB" w:rsidP="00204AAB">
      <w:pPr>
        <w:rPr>
          <w:noProof/>
          <w:color w:val="000000" w:themeColor="text1"/>
          <w:szCs w:val="22"/>
          <w:lang w:val="es-ES"/>
        </w:rPr>
      </w:pPr>
      <w:r>
        <w:rPr>
          <w:noProof/>
          <w:color w:val="000000" w:themeColor="text1"/>
          <w:szCs w:val="22"/>
          <w:lang w:val="es-ES"/>
        </w:rPr>
        <w:t>18</w:t>
      </w:r>
      <w:r w:rsidR="002F732C" w:rsidRPr="00192F29">
        <w:rPr>
          <w:color w:val="000000" w:themeColor="text1"/>
          <w:szCs w:val="22"/>
          <w:lang w:val="es-ES"/>
        </w:rPr>
        <w:t> </w:t>
      </w:r>
      <w:r w:rsidR="00192F29" w:rsidRPr="00192F29">
        <w:rPr>
          <w:color w:val="000000" w:themeColor="text1"/>
          <w:szCs w:val="22"/>
          <w:lang w:val="es-ES"/>
        </w:rPr>
        <w:t>meses</w:t>
      </w:r>
      <w:r w:rsidR="009E49C9" w:rsidRPr="00192F29">
        <w:rPr>
          <w:color w:val="000000" w:themeColor="text1"/>
          <w:szCs w:val="22"/>
          <w:lang w:val="es-ES"/>
        </w:rPr>
        <w:t xml:space="preserve"> </w:t>
      </w:r>
    </w:p>
    <w:p w14:paraId="340A1EB7" w14:textId="77777777" w:rsidR="002F21EA" w:rsidRPr="00192F29" w:rsidRDefault="002F21EA" w:rsidP="00204AAB">
      <w:pPr>
        <w:rPr>
          <w:noProof/>
          <w:color w:val="000000" w:themeColor="text1"/>
          <w:szCs w:val="22"/>
          <w:lang w:val="es-ES"/>
        </w:rPr>
      </w:pPr>
    </w:p>
    <w:p w14:paraId="340A1EB8" w14:textId="23C6BD13" w:rsidR="00192F29" w:rsidRPr="00192F29" w:rsidRDefault="00192F29" w:rsidP="00204AAB">
      <w:pPr>
        <w:rPr>
          <w:noProof/>
          <w:color w:val="000000" w:themeColor="text1"/>
          <w:szCs w:val="22"/>
          <w:lang w:val="es-ES"/>
        </w:rPr>
      </w:pPr>
      <w:r w:rsidRPr="00192F29">
        <w:rPr>
          <w:noProof/>
          <w:color w:val="000000" w:themeColor="text1"/>
          <w:szCs w:val="22"/>
          <w:lang w:val="es-ES"/>
        </w:rPr>
        <w:t>Una vez transferido del vial a la jeringa, el medicamento es física y químicamente estable durante 28</w:t>
      </w:r>
      <w:r w:rsidR="00F27490" w:rsidRPr="00F57081">
        <w:rPr>
          <w:lang w:val="es-ES"/>
        </w:rPr>
        <w:t> </w:t>
      </w:r>
      <w:r w:rsidRPr="00192F29">
        <w:rPr>
          <w:noProof/>
          <w:color w:val="000000" w:themeColor="text1"/>
          <w:szCs w:val="22"/>
          <w:lang w:val="es-ES"/>
        </w:rPr>
        <w:t>días a 2</w:t>
      </w:r>
      <w:r w:rsidR="00F27490" w:rsidRPr="00F57081">
        <w:rPr>
          <w:lang w:val="es-ES"/>
        </w:rPr>
        <w:t> </w:t>
      </w:r>
      <w:r w:rsidRPr="00192F29">
        <w:rPr>
          <w:noProof/>
          <w:color w:val="000000" w:themeColor="text1"/>
          <w:szCs w:val="22"/>
          <w:lang w:val="es-ES"/>
        </w:rPr>
        <w:t>°C</w:t>
      </w:r>
      <w:ins w:id="391" w:author="Author">
        <w:r w:rsidR="00F975A4" w:rsidRPr="00F975A4">
          <w:rPr>
            <w:noProof/>
            <w:color w:val="000000" w:themeColor="text1"/>
            <w:szCs w:val="22"/>
            <w:lang w:val="es-ES"/>
          </w:rPr>
          <w:t>-</w:t>
        </w:r>
      </w:ins>
      <w:del w:id="392" w:author="Author">
        <w:r w:rsidDel="00F975A4">
          <w:rPr>
            <w:noProof/>
            <w:color w:val="000000" w:themeColor="text1"/>
            <w:szCs w:val="22"/>
            <w:lang w:val="es-ES"/>
          </w:rPr>
          <w:delText xml:space="preserve"> - </w:delText>
        </w:r>
      </w:del>
      <w:r>
        <w:rPr>
          <w:noProof/>
          <w:color w:val="000000" w:themeColor="text1"/>
          <w:szCs w:val="22"/>
          <w:lang w:val="es-ES"/>
        </w:rPr>
        <w:t>8</w:t>
      </w:r>
      <w:r w:rsidR="00F27490" w:rsidRPr="00F57081">
        <w:rPr>
          <w:lang w:val="es-ES"/>
        </w:rPr>
        <w:t> </w:t>
      </w:r>
      <w:r>
        <w:rPr>
          <w:noProof/>
          <w:color w:val="000000" w:themeColor="text1"/>
          <w:szCs w:val="22"/>
          <w:lang w:val="es-ES"/>
        </w:rPr>
        <w:t xml:space="preserve">°C protegido de la luz, </w:t>
      </w:r>
      <w:r w:rsidRPr="00192F29">
        <w:rPr>
          <w:noProof/>
          <w:color w:val="000000" w:themeColor="text1"/>
          <w:szCs w:val="22"/>
          <w:lang w:val="es-ES"/>
        </w:rPr>
        <w:t>y durante 24</w:t>
      </w:r>
      <w:r w:rsidR="00F27490" w:rsidRPr="00F57081">
        <w:rPr>
          <w:lang w:val="es-ES"/>
        </w:rPr>
        <w:t> </w:t>
      </w:r>
      <w:r w:rsidRPr="00192F29">
        <w:rPr>
          <w:noProof/>
          <w:color w:val="000000" w:themeColor="text1"/>
          <w:szCs w:val="22"/>
          <w:lang w:val="es-ES"/>
        </w:rPr>
        <w:t>horas (tiempo acumulado en el vial y la jeringa) a temperatura ambiente (máximo 30</w:t>
      </w:r>
      <w:r w:rsidR="00F27490" w:rsidRPr="00F57081">
        <w:rPr>
          <w:lang w:val="es-ES"/>
        </w:rPr>
        <w:t> </w:t>
      </w:r>
      <w:r w:rsidRPr="00192F29">
        <w:rPr>
          <w:noProof/>
          <w:color w:val="000000" w:themeColor="text1"/>
          <w:szCs w:val="22"/>
          <w:lang w:val="es-ES"/>
        </w:rPr>
        <w:t>°C) en luz diurna difusa</w:t>
      </w:r>
      <w:r w:rsidR="007912D4">
        <w:rPr>
          <w:noProof/>
          <w:color w:val="000000" w:themeColor="text1"/>
          <w:szCs w:val="22"/>
          <w:lang w:val="es-ES"/>
        </w:rPr>
        <w:t>.</w:t>
      </w:r>
    </w:p>
    <w:p w14:paraId="340A1EB9" w14:textId="77777777" w:rsidR="00A27571" w:rsidRPr="004247F1" w:rsidRDefault="00A27571" w:rsidP="00204AAB">
      <w:pPr>
        <w:rPr>
          <w:noProof/>
          <w:color w:val="000000" w:themeColor="text1"/>
          <w:szCs w:val="22"/>
          <w:lang w:val="es-ES"/>
        </w:rPr>
      </w:pPr>
    </w:p>
    <w:p w14:paraId="340A1EBA" w14:textId="089BEEE5" w:rsidR="00812D16" w:rsidRPr="00F57081" w:rsidRDefault="00192F29" w:rsidP="00204AAB">
      <w:pPr>
        <w:rPr>
          <w:color w:val="000000" w:themeColor="text1"/>
          <w:szCs w:val="22"/>
          <w:lang w:val="es-ES"/>
        </w:rPr>
      </w:pPr>
      <w:r w:rsidRPr="00192F29">
        <w:rPr>
          <w:noProof/>
          <w:color w:val="000000" w:themeColor="text1"/>
          <w:szCs w:val="22"/>
          <w:lang w:val="es-ES"/>
        </w:rPr>
        <w:lastRenderedPageBreak/>
        <w:t xml:space="preserve">Como </w:t>
      </w:r>
      <w:r w:rsidR="00E91DDB">
        <w:rPr>
          <w:noProof/>
          <w:color w:val="000000" w:themeColor="text1"/>
          <w:szCs w:val="22"/>
          <w:lang w:val="es-ES"/>
        </w:rPr>
        <w:t>Phesgo</w:t>
      </w:r>
      <w:r w:rsidRPr="00192F29">
        <w:rPr>
          <w:noProof/>
          <w:color w:val="000000" w:themeColor="text1"/>
          <w:szCs w:val="22"/>
          <w:lang w:val="es-ES"/>
        </w:rPr>
        <w:t xml:space="preserve"> no contiene ningún conservante antimicrobiano, desde un punto de vista microbiológico, el medicamento debe usarse inmediatamente</w:t>
      </w:r>
      <w:r w:rsidR="009E49C9" w:rsidRPr="00192F29">
        <w:rPr>
          <w:noProof/>
          <w:color w:val="000000" w:themeColor="text1"/>
          <w:szCs w:val="22"/>
          <w:lang w:val="es-ES"/>
        </w:rPr>
        <w:t>.</w:t>
      </w:r>
      <w:r w:rsidR="00E91DDB">
        <w:rPr>
          <w:noProof/>
          <w:color w:val="000000" w:themeColor="text1"/>
          <w:szCs w:val="22"/>
          <w:lang w:val="es-ES"/>
        </w:rPr>
        <w:t xml:space="preserve"> </w:t>
      </w:r>
      <w:r w:rsidR="00E91DDB" w:rsidRPr="00E91DDB">
        <w:rPr>
          <w:noProof/>
          <w:color w:val="000000" w:themeColor="text1"/>
          <w:szCs w:val="22"/>
          <w:lang w:val="es-ES"/>
        </w:rPr>
        <w:t xml:space="preserve">Si no se </w:t>
      </w:r>
      <w:r w:rsidR="00CA0464">
        <w:rPr>
          <w:noProof/>
          <w:color w:val="000000" w:themeColor="text1"/>
          <w:szCs w:val="22"/>
          <w:lang w:val="es-ES"/>
        </w:rPr>
        <w:t xml:space="preserve">utiliza </w:t>
      </w:r>
      <w:r w:rsidR="00E91DDB" w:rsidRPr="00E91DDB">
        <w:rPr>
          <w:noProof/>
          <w:color w:val="000000" w:themeColor="text1"/>
          <w:szCs w:val="22"/>
          <w:lang w:val="es-ES"/>
        </w:rPr>
        <w:t xml:space="preserve">inmediatamente, </w:t>
      </w:r>
      <w:r w:rsidR="00CA0464">
        <w:rPr>
          <w:noProof/>
          <w:color w:val="000000" w:themeColor="text1"/>
          <w:szCs w:val="22"/>
          <w:lang w:val="es-ES"/>
        </w:rPr>
        <w:t>el</w:t>
      </w:r>
      <w:r w:rsidR="00E91DDB" w:rsidRPr="00E91DDB">
        <w:rPr>
          <w:noProof/>
          <w:color w:val="000000" w:themeColor="text1"/>
          <w:szCs w:val="22"/>
          <w:lang w:val="es-ES"/>
        </w:rPr>
        <w:t xml:space="preserve"> </w:t>
      </w:r>
      <w:r w:rsidR="00CA0464">
        <w:rPr>
          <w:noProof/>
          <w:color w:val="000000" w:themeColor="text1"/>
          <w:szCs w:val="22"/>
          <w:lang w:val="es-ES"/>
        </w:rPr>
        <w:t>tiempo de conservación hasta el</w:t>
      </w:r>
      <w:r w:rsidR="00E91DDB" w:rsidRPr="00E91DDB">
        <w:rPr>
          <w:noProof/>
          <w:color w:val="000000" w:themeColor="text1"/>
          <w:szCs w:val="22"/>
          <w:lang w:val="es-ES"/>
        </w:rPr>
        <w:t xml:space="preserve"> uso y las condiciones </w:t>
      </w:r>
      <w:r w:rsidR="00CA0464">
        <w:rPr>
          <w:noProof/>
          <w:color w:val="000000" w:themeColor="text1"/>
          <w:szCs w:val="22"/>
          <w:lang w:val="es-ES"/>
        </w:rPr>
        <w:t>de dicha conservación antes de su utilización</w:t>
      </w:r>
      <w:r w:rsidR="00E91DDB" w:rsidRPr="00E91DDB">
        <w:rPr>
          <w:noProof/>
          <w:color w:val="000000" w:themeColor="text1"/>
          <w:szCs w:val="22"/>
          <w:lang w:val="es-ES"/>
        </w:rPr>
        <w:t xml:space="preserve"> son responsabilidad del usuario y</w:t>
      </w:r>
      <w:r w:rsidR="00CA0464">
        <w:rPr>
          <w:noProof/>
          <w:color w:val="000000" w:themeColor="text1"/>
          <w:szCs w:val="22"/>
          <w:lang w:val="es-ES"/>
        </w:rPr>
        <w:t>, en general,</w:t>
      </w:r>
      <w:r w:rsidR="00E91DDB" w:rsidRPr="00E91DDB">
        <w:rPr>
          <w:noProof/>
          <w:color w:val="000000" w:themeColor="text1"/>
          <w:szCs w:val="22"/>
          <w:lang w:val="es-ES"/>
        </w:rPr>
        <w:t xml:space="preserve"> no </w:t>
      </w:r>
      <w:r w:rsidR="00CA0464">
        <w:rPr>
          <w:noProof/>
          <w:color w:val="000000" w:themeColor="text1"/>
          <w:szCs w:val="22"/>
          <w:lang w:val="es-ES"/>
        </w:rPr>
        <w:t>deben ser superiores a 24</w:t>
      </w:r>
      <w:r w:rsidR="00F27490" w:rsidRPr="00F57081">
        <w:rPr>
          <w:lang w:val="es-ES"/>
        </w:rPr>
        <w:t> </w:t>
      </w:r>
      <w:r w:rsidR="00CA0464">
        <w:rPr>
          <w:noProof/>
          <w:color w:val="000000" w:themeColor="text1"/>
          <w:szCs w:val="22"/>
          <w:lang w:val="es-ES"/>
        </w:rPr>
        <w:t>horas entre 2</w:t>
      </w:r>
      <w:r w:rsidR="003858BD" w:rsidRPr="00F57081">
        <w:rPr>
          <w:noProof/>
          <w:color w:val="000000" w:themeColor="text1"/>
          <w:szCs w:val="22"/>
          <w:lang w:val="es-ES"/>
        </w:rPr>
        <w:t> °</w:t>
      </w:r>
      <w:r w:rsidR="00CA0464" w:rsidRPr="00E91DDB">
        <w:rPr>
          <w:noProof/>
          <w:color w:val="000000" w:themeColor="text1"/>
          <w:szCs w:val="22"/>
          <w:lang w:val="es-ES"/>
        </w:rPr>
        <w:t>C</w:t>
      </w:r>
      <w:r w:rsidR="00CA0464">
        <w:rPr>
          <w:noProof/>
          <w:color w:val="000000" w:themeColor="text1"/>
          <w:szCs w:val="22"/>
          <w:lang w:val="es-ES"/>
        </w:rPr>
        <w:t xml:space="preserve"> y 8</w:t>
      </w:r>
      <w:r w:rsidR="003858BD" w:rsidRPr="00F57081">
        <w:rPr>
          <w:noProof/>
          <w:color w:val="000000" w:themeColor="text1"/>
          <w:szCs w:val="22"/>
          <w:lang w:val="es-ES"/>
        </w:rPr>
        <w:t> °</w:t>
      </w:r>
      <w:r w:rsidR="00E91DDB" w:rsidRPr="00E91DDB">
        <w:rPr>
          <w:noProof/>
          <w:color w:val="000000" w:themeColor="text1"/>
          <w:szCs w:val="22"/>
          <w:lang w:val="es-ES"/>
        </w:rPr>
        <w:t>C, a menos que la preparación de la jeringa se haya realizado en condiciones asépticas controladas y validadas.</w:t>
      </w:r>
    </w:p>
    <w:p w14:paraId="340A1EBB" w14:textId="77777777" w:rsidR="002F21EA" w:rsidRPr="00192F29" w:rsidRDefault="002F21EA" w:rsidP="00204AAB">
      <w:pPr>
        <w:rPr>
          <w:noProof/>
          <w:color w:val="000000" w:themeColor="text1"/>
          <w:szCs w:val="22"/>
          <w:lang w:val="es-ES"/>
        </w:rPr>
      </w:pPr>
    </w:p>
    <w:p w14:paraId="340A1EBC" w14:textId="77777777" w:rsidR="00812D16" w:rsidRPr="00192F29" w:rsidRDefault="009E49C9" w:rsidP="00204AAB">
      <w:pPr>
        <w:ind w:left="567" w:hanging="567"/>
        <w:outlineLvl w:val="0"/>
        <w:rPr>
          <w:b/>
          <w:noProof/>
          <w:color w:val="000000" w:themeColor="text1"/>
          <w:szCs w:val="22"/>
          <w:lang w:val="es-ES"/>
        </w:rPr>
      </w:pPr>
      <w:r w:rsidRPr="00192F29">
        <w:rPr>
          <w:b/>
          <w:noProof/>
          <w:color w:val="000000" w:themeColor="text1"/>
          <w:szCs w:val="22"/>
          <w:lang w:val="es-ES"/>
        </w:rPr>
        <w:t>6.4</w:t>
      </w:r>
      <w:r w:rsidRPr="00192F29">
        <w:rPr>
          <w:b/>
          <w:noProof/>
          <w:color w:val="000000" w:themeColor="text1"/>
          <w:szCs w:val="22"/>
          <w:lang w:val="es-ES"/>
        </w:rPr>
        <w:tab/>
      </w:r>
      <w:r w:rsidR="00192F29" w:rsidRPr="00192F29">
        <w:rPr>
          <w:b/>
          <w:noProof/>
          <w:color w:val="000000" w:themeColor="text1"/>
          <w:szCs w:val="22"/>
          <w:lang w:val="es-ES"/>
        </w:rPr>
        <w:t>Precauciones especiales de conservación</w:t>
      </w:r>
    </w:p>
    <w:p w14:paraId="340A1EBD" w14:textId="77777777" w:rsidR="005108A3" w:rsidRPr="00192F29" w:rsidRDefault="005108A3" w:rsidP="00204AAB">
      <w:pPr>
        <w:ind w:left="567" w:hanging="567"/>
        <w:outlineLvl w:val="0"/>
        <w:rPr>
          <w:noProof/>
          <w:color w:val="000000" w:themeColor="text1"/>
          <w:szCs w:val="22"/>
          <w:lang w:val="es-ES"/>
        </w:rPr>
      </w:pPr>
    </w:p>
    <w:p w14:paraId="340A1EBE" w14:textId="777F7D79" w:rsidR="00FD376F" w:rsidRPr="00192F29" w:rsidRDefault="00192F29" w:rsidP="00FD376F">
      <w:pPr>
        <w:ind w:left="567" w:hanging="567"/>
        <w:outlineLvl w:val="0"/>
        <w:rPr>
          <w:noProof/>
          <w:color w:val="000000" w:themeColor="text1"/>
          <w:szCs w:val="22"/>
          <w:lang w:val="es-ES"/>
        </w:rPr>
      </w:pPr>
      <w:r w:rsidRPr="00B2116C">
        <w:rPr>
          <w:szCs w:val="24"/>
          <w:lang w:val="es-ES"/>
        </w:rPr>
        <w:t xml:space="preserve">Conservar en nevera </w:t>
      </w:r>
      <w:r w:rsidR="009E49C9" w:rsidRPr="00192F29">
        <w:rPr>
          <w:noProof/>
          <w:color w:val="000000" w:themeColor="text1"/>
          <w:szCs w:val="22"/>
          <w:lang w:val="es-ES"/>
        </w:rPr>
        <w:t>(2</w:t>
      </w:r>
      <w:r w:rsidR="00BD337A" w:rsidRPr="00192F29">
        <w:rPr>
          <w:noProof/>
          <w:color w:val="000000" w:themeColor="text1"/>
          <w:szCs w:val="22"/>
          <w:lang w:val="es-ES"/>
        </w:rPr>
        <w:t> °C</w:t>
      </w:r>
      <w:ins w:id="393" w:author="Author">
        <w:r w:rsidR="00F975A4" w:rsidRPr="00F975A4">
          <w:rPr>
            <w:noProof/>
            <w:color w:val="000000" w:themeColor="text1"/>
            <w:szCs w:val="22"/>
            <w:lang w:val="es-ES"/>
          </w:rPr>
          <w:t>-</w:t>
        </w:r>
      </w:ins>
      <w:del w:id="394" w:author="Author">
        <w:r w:rsidR="00BD337A" w:rsidRPr="00192F29" w:rsidDel="00F975A4">
          <w:rPr>
            <w:noProof/>
            <w:color w:val="000000" w:themeColor="text1"/>
            <w:szCs w:val="22"/>
            <w:lang w:val="es-ES"/>
          </w:rPr>
          <w:noBreakHyphen/>
        </w:r>
      </w:del>
      <w:r w:rsidR="009E49C9" w:rsidRPr="00192F29">
        <w:rPr>
          <w:noProof/>
          <w:color w:val="000000" w:themeColor="text1"/>
          <w:szCs w:val="22"/>
          <w:lang w:val="es-ES"/>
        </w:rPr>
        <w:t>8</w:t>
      </w:r>
      <w:r w:rsidR="00BD337A" w:rsidRPr="00192F29">
        <w:rPr>
          <w:noProof/>
          <w:color w:val="000000" w:themeColor="text1"/>
          <w:szCs w:val="22"/>
          <w:lang w:val="es-ES"/>
        </w:rPr>
        <w:t> </w:t>
      </w:r>
      <w:r w:rsidR="009E49C9" w:rsidRPr="00192F29">
        <w:rPr>
          <w:noProof/>
          <w:color w:val="000000" w:themeColor="text1"/>
          <w:szCs w:val="22"/>
          <w:lang w:val="es-ES"/>
        </w:rPr>
        <w:t>°C).</w:t>
      </w:r>
    </w:p>
    <w:p w14:paraId="340A1EBF" w14:textId="77777777" w:rsidR="00FD376F" w:rsidRPr="00192F29" w:rsidRDefault="00192F29" w:rsidP="00FD376F">
      <w:pPr>
        <w:ind w:left="567" w:hanging="567"/>
        <w:outlineLvl w:val="0"/>
        <w:rPr>
          <w:noProof/>
          <w:color w:val="000000" w:themeColor="text1"/>
          <w:szCs w:val="22"/>
          <w:lang w:val="es-ES"/>
        </w:rPr>
      </w:pPr>
      <w:r w:rsidRPr="00192F29">
        <w:rPr>
          <w:noProof/>
          <w:color w:val="000000" w:themeColor="text1"/>
          <w:szCs w:val="22"/>
          <w:lang w:val="es-ES"/>
        </w:rPr>
        <w:t>No congelar</w:t>
      </w:r>
      <w:r w:rsidR="009E49C9" w:rsidRPr="00192F29">
        <w:rPr>
          <w:noProof/>
          <w:color w:val="000000" w:themeColor="text1"/>
          <w:szCs w:val="22"/>
          <w:lang w:val="es-ES"/>
        </w:rPr>
        <w:t>.</w:t>
      </w:r>
    </w:p>
    <w:p w14:paraId="340A1EC0" w14:textId="77777777" w:rsidR="00EC35C6" w:rsidRPr="00192F29" w:rsidRDefault="00EC35C6" w:rsidP="00FD376F">
      <w:pPr>
        <w:ind w:left="567" w:hanging="567"/>
        <w:outlineLvl w:val="0"/>
        <w:rPr>
          <w:noProof/>
          <w:color w:val="000000" w:themeColor="text1"/>
          <w:szCs w:val="22"/>
          <w:lang w:val="es-ES"/>
        </w:rPr>
      </w:pPr>
    </w:p>
    <w:p w14:paraId="340A1EC1" w14:textId="77777777" w:rsidR="00AD2D1E" w:rsidRPr="00192F29" w:rsidRDefault="00192F29" w:rsidP="00EE36B4">
      <w:pPr>
        <w:ind w:left="567" w:hanging="567"/>
        <w:outlineLvl w:val="0"/>
        <w:rPr>
          <w:noProof/>
          <w:color w:val="000000" w:themeColor="text1"/>
          <w:szCs w:val="22"/>
          <w:lang w:val="es-ES"/>
        </w:rPr>
      </w:pPr>
      <w:r w:rsidRPr="00B2116C">
        <w:rPr>
          <w:szCs w:val="24"/>
          <w:lang w:val="es-ES"/>
        </w:rPr>
        <w:t>Conservar el vial en el embalaje exterior para protegerlo de la luz</w:t>
      </w:r>
      <w:r w:rsidR="009E49C9" w:rsidRPr="00192F29">
        <w:rPr>
          <w:noProof/>
          <w:color w:val="000000" w:themeColor="text1"/>
          <w:szCs w:val="22"/>
          <w:lang w:val="es-ES"/>
        </w:rPr>
        <w:t>.</w:t>
      </w:r>
    </w:p>
    <w:p w14:paraId="340A1EC2" w14:textId="77777777" w:rsidR="00FD376F" w:rsidRPr="00192F29" w:rsidRDefault="00FD376F" w:rsidP="00204AAB">
      <w:pPr>
        <w:ind w:left="567" w:hanging="567"/>
        <w:outlineLvl w:val="0"/>
        <w:rPr>
          <w:noProof/>
          <w:color w:val="000000" w:themeColor="text1"/>
          <w:szCs w:val="22"/>
          <w:lang w:val="es-ES"/>
        </w:rPr>
      </w:pPr>
    </w:p>
    <w:p w14:paraId="340A1EC3" w14:textId="692A8176" w:rsidR="00812D16" w:rsidRDefault="00192F29" w:rsidP="00204AAB">
      <w:pPr>
        <w:rPr>
          <w:noProof/>
          <w:color w:val="000000" w:themeColor="text1"/>
          <w:szCs w:val="22"/>
          <w:lang w:val="es-ES"/>
        </w:rPr>
      </w:pPr>
      <w:r w:rsidRPr="00192F29">
        <w:rPr>
          <w:noProof/>
          <w:color w:val="000000" w:themeColor="text1"/>
          <w:szCs w:val="22"/>
          <w:lang w:val="es-ES"/>
        </w:rPr>
        <w:t>Para las condiciones de almacenamiento del medicamento abierto, ver secciones</w:t>
      </w:r>
      <w:r w:rsidR="00F27490" w:rsidRPr="00F57081">
        <w:rPr>
          <w:lang w:val="es-ES"/>
        </w:rPr>
        <w:t> </w:t>
      </w:r>
      <w:r w:rsidRPr="00192F29">
        <w:rPr>
          <w:noProof/>
          <w:color w:val="000000" w:themeColor="text1"/>
          <w:szCs w:val="22"/>
          <w:lang w:val="es-ES"/>
        </w:rPr>
        <w:t>6.3 y</w:t>
      </w:r>
      <w:r w:rsidR="00F27490" w:rsidRPr="00F57081">
        <w:rPr>
          <w:lang w:val="es-ES"/>
        </w:rPr>
        <w:t> </w:t>
      </w:r>
      <w:r w:rsidRPr="00192F29">
        <w:rPr>
          <w:noProof/>
          <w:color w:val="000000" w:themeColor="text1"/>
          <w:szCs w:val="22"/>
          <w:lang w:val="es-ES"/>
        </w:rPr>
        <w:t>6.6.</w:t>
      </w:r>
    </w:p>
    <w:p w14:paraId="340A1EC4" w14:textId="77777777" w:rsidR="00192F29" w:rsidRPr="00192F29" w:rsidRDefault="00192F29" w:rsidP="00204AAB">
      <w:pPr>
        <w:rPr>
          <w:noProof/>
          <w:color w:val="000000" w:themeColor="text1"/>
          <w:szCs w:val="22"/>
          <w:lang w:val="es-ES"/>
        </w:rPr>
      </w:pPr>
    </w:p>
    <w:p w14:paraId="340A1EC5" w14:textId="77777777" w:rsidR="00812D16" w:rsidRPr="00192F29" w:rsidRDefault="009E49C9" w:rsidP="00D87ED4">
      <w:pPr>
        <w:tabs>
          <w:tab w:val="center" w:pos="4535"/>
        </w:tabs>
        <w:ind w:left="567" w:hanging="567"/>
        <w:outlineLvl w:val="0"/>
        <w:rPr>
          <w:b/>
          <w:noProof/>
          <w:color w:val="000000" w:themeColor="text1"/>
          <w:szCs w:val="22"/>
          <w:lang w:val="es-ES"/>
        </w:rPr>
      </w:pPr>
      <w:r w:rsidRPr="00192F29">
        <w:rPr>
          <w:b/>
          <w:noProof/>
          <w:color w:val="000000" w:themeColor="text1"/>
          <w:szCs w:val="22"/>
          <w:lang w:val="es-ES"/>
        </w:rPr>
        <w:t>6.5</w:t>
      </w:r>
      <w:r w:rsidRPr="00192F29">
        <w:rPr>
          <w:b/>
          <w:noProof/>
          <w:color w:val="000000" w:themeColor="text1"/>
          <w:szCs w:val="22"/>
          <w:lang w:val="es-ES"/>
        </w:rPr>
        <w:tab/>
      </w:r>
      <w:r w:rsidR="00192F29" w:rsidRPr="00192F29">
        <w:rPr>
          <w:b/>
          <w:noProof/>
          <w:color w:val="000000" w:themeColor="text1"/>
          <w:szCs w:val="22"/>
          <w:lang w:val="es-ES"/>
        </w:rPr>
        <w:t>Naturaleza y contenido del envase</w:t>
      </w:r>
      <w:r w:rsidRPr="00192F29">
        <w:rPr>
          <w:b/>
          <w:noProof/>
          <w:color w:val="000000" w:themeColor="text1"/>
          <w:szCs w:val="22"/>
          <w:lang w:val="es-ES"/>
        </w:rPr>
        <w:t xml:space="preserve"> </w:t>
      </w:r>
    </w:p>
    <w:p w14:paraId="340A1EC6" w14:textId="77777777" w:rsidR="00812D16" w:rsidRPr="00192F29" w:rsidRDefault="00812D16" w:rsidP="00204AAB">
      <w:pPr>
        <w:outlineLvl w:val="0"/>
        <w:rPr>
          <w:b/>
          <w:noProof/>
          <w:color w:val="000000" w:themeColor="text1"/>
          <w:szCs w:val="22"/>
          <w:lang w:val="es-ES"/>
        </w:rPr>
      </w:pPr>
    </w:p>
    <w:p w14:paraId="340A1EC7" w14:textId="78D26D37" w:rsidR="0013120D" w:rsidRPr="00CE54A7" w:rsidRDefault="0013120D" w:rsidP="0013120D">
      <w:pPr>
        <w:outlineLvl w:val="0"/>
        <w:rPr>
          <w:noProof/>
          <w:color w:val="000000" w:themeColor="text1"/>
          <w:szCs w:val="22"/>
          <w:u w:val="single"/>
          <w:lang w:val="es-ES"/>
        </w:rPr>
      </w:pPr>
      <w:r>
        <w:rPr>
          <w:noProof/>
          <w:color w:val="000000" w:themeColor="text1"/>
          <w:szCs w:val="22"/>
          <w:u w:val="single"/>
          <w:lang w:val="es-ES"/>
        </w:rPr>
        <w:t>Phesgo</w:t>
      </w:r>
      <w:r w:rsidRPr="00CE54A7">
        <w:rPr>
          <w:noProof/>
          <w:color w:val="000000" w:themeColor="text1"/>
          <w:szCs w:val="22"/>
          <w:u w:val="single"/>
          <w:lang w:val="es-ES"/>
        </w:rPr>
        <w:t xml:space="preserve"> 600 mg/600 mg </w:t>
      </w:r>
      <w:r w:rsidRPr="00192F29">
        <w:rPr>
          <w:noProof/>
          <w:color w:val="000000" w:themeColor="text1"/>
          <w:szCs w:val="22"/>
          <w:u w:val="single"/>
          <w:lang w:val="es-ES"/>
        </w:rPr>
        <w:t xml:space="preserve">solución </w:t>
      </w:r>
      <w:r w:rsidR="009F2EA2">
        <w:rPr>
          <w:noProof/>
          <w:color w:val="000000" w:themeColor="text1"/>
          <w:szCs w:val="22"/>
          <w:u w:val="single"/>
          <w:lang w:val="es-ES"/>
        </w:rPr>
        <w:t>inyectable</w:t>
      </w:r>
    </w:p>
    <w:p w14:paraId="340A1EC8" w14:textId="77777777" w:rsidR="0013120D" w:rsidRPr="00CE54A7" w:rsidRDefault="0013120D" w:rsidP="0013120D">
      <w:pPr>
        <w:outlineLvl w:val="0"/>
        <w:rPr>
          <w:noProof/>
          <w:color w:val="000000" w:themeColor="text1"/>
          <w:szCs w:val="22"/>
          <w:u w:val="single"/>
          <w:lang w:val="es-ES"/>
        </w:rPr>
      </w:pPr>
    </w:p>
    <w:p w14:paraId="340A1EC9" w14:textId="6C55CDA0" w:rsidR="0013120D" w:rsidRDefault="0013120D" w:rsidP="0013120D">
      <w:pPr>
        <w:outlineLvl w:val="0"/>
        <w:rPr>
          <w:color w:val="000000" w:themeColor="text1"/>
          <w:szCs w:val="22"/>
          <w:lang w:val="es-ES"/>
        </w:rPr>
      </w:pPr>
      <w:r>
        <w:rPr>
          <w:color w:val="000000" w:themeColor="text1"/>
          <w:szCs w:val="22"/>
          <w:lang w:val="es-ES"/>
        </w:rPr>
        <w:t xml:space="preserve">Envase de un </w:t>
      </w:r>
      <w:r w:rsidRPr="00524EC5">
        <w:rPr>
          <w:color w:val="000000" w:themeColor="text1"/>
          <w:szCs w:val="22"/>
          <w:lang w:val="es-ES"/>
        </w:rPr>
        <w:t>vial de vidrio de borosilicato tipo I de 15</w:t>
      </w:r>
      <w:r w:rsidR="00F27490" w:rsidRPr="00F57081">
        <w:rPr>
          <w:lang w:val="es-ES"/>
        </w:rPr>
        <w:t> </w:t>
      </w:r>
      <w:r w:rsidRPr="00524EC5">
        <w:rPr>
          <w:color w:val="000000" w:themeColor="text1"/>
          <w:szCs w:val="22"/>
          <w:lang w:val="es-ES"/>
        </w:rPr>
        <w:t>ml con tapón de goma laminado con fluororesina que contiene 10</w:t>
      </w:r>
      <w:r w:rsidR="00F27490" w:rsidRPr="00F57081">
        <w:rPr>
          <w:lang w:val="es-ES"/>
        </w:rPr>
        <w:t> </w:t>
      </w:r>
      <w:r w:rsidRPr="00524EC5">
        <w:rPr>
          <w:color w:val="000000" w:themeColor="text1"/>
          <w:szCs w:val="22"/>
          <w:lang w:val="es-ES"/>
        </w:rPr>
        <w:t>ml de solución de 600</w:t>
      </w:r>
      <w:r w:rsidR="00F27490" w:rsidRPr="00F57081">
        <w:rPr>
          <w:lang w:val="es-ES"/>
        </w:rPr>
        <w:t> </w:t>
      </w:r>
      <w:r w:rsidRPr="00524EC5">
        <w:rPr>
          <w:color w:val="000000" w:themeColor="text1"/>
          <w:szCs w:val="22"/>
          <w:lang w:val="es-ES"/>
        </w:rPr>
        <w:t>mg de pertuzumab y 600</w:t>
      </w:r>
      <w:r w:rsidR="00F27490" w:rsidRPr="00F57081">
        <w:rPr>
          <w:lang w:val="es-ES"/>
        </w:rPr>
        <w:t> </w:t>
      </w:r>
      <w:r w:rsidRPr="00524EC5">
        <w:rPr>
          <w:color w:val="000000" w:themeColor="text1"/>
          <w:szCs w:val="22"/>
          <w:lang w:val="es-ES"/>
        </w:rPr>
        <w:t>mg de trastuzumab.</w:t>
      </w:r>
    </w:p>
    <w:p w14:paraId="340A1ECA" w14:textId="77777777" w:rsidR="0013120D" w:rsidRPr="00CE54A7" w:rsidRDefault="0013120D" w:rsidP="0013120D">
      <w:pPr>
        <w:outlineLvl w:val="0"/>
        <w:rPr>
          <w:color w:val="000000" w:themeColor="text1"/>
          <w:szCs w:val="22"/>
          <w:lang w:val="es-ES"/>
        </w:rPr>
      </w:pPr>
      <w:r w:rsidRPr="0013120D">
        <w:rPr>
          <w:color w:val="000000" w:themeColor="text1"/>
          <w:szCs w:val="22"/>
          <w:lang w:val="es-ES"/>
        </w:rPr>
        <w:t xml:space="preserve">El tapón está sellado con aluminio y cubierto por una </w:t>
      </w:r>
      <w:r w:rsidRPr="001D70A5">
        <w:rPr>
          <w:color w:val="000000" w:themeColor="text1"/>
          <w:szCs w:val="22"/>
          <w:lang w:val="es-ES"/>
        </w:rPr>
        <w:t xml:space="preserve">tapa abatible de plástico </w:t>
      </w:r>
      <w:r w:rsidR="00D178C7" w:rsidRPr="003858BD">
        <w:rPr>
          <w:color w:val="000000" w:themeColor="text1"/>
          <w:szCs w:val="22"/>
          <w:lang w:val="es-ES"/>
        </w:rPr>
        <w:t xml:space="preserve">de color </w:t>
      </w:r>
      <w:r w:rsidRPr="001D70A5">
        <w:rPr>
          <w:color w:val="000000" w:themeColor="text1"/>
          <w:szCs w:val="22"/>
          <w:lang w:val="es-ES"/>
        </w:rPr>
        <w:t>naranja.</w:t>
      </w:r>
    </w:p>
    <w:p w14:paraId="340A1ECB" w14:textId="77777777" w:rsidR="0013120D" w:rsidRDefault="0013120D" w:rsidP="0013120D">
      <w:pPr>
        <w:widowControl w:val="0"/>
        <w:rPr>
          <w:noProof/>
          <w:color w:val="000000" w:themeColor="text1"/>
          <w:szCs w:val="22"/>
          <w:u w:val="single"/>
          <w:lang w:val="es-ES"/>
        </w:rPr>
      </w:pPr>
    </w:p>
    <w:p w14:paraId="340A1ECC" w14:textId="32BE75BA" w:rsidR="00B345CD" w:rsidRPr="00192F29" w:rsidRDefault="0013120D" w:rsidP="0013120D">
      <w:pPr>
        <w:widowControl w:val="0"/>
        <w:rPr>
          <w:noProof/>
          <w:color w:val="000000" w:themeColor="text1"/>
          <w:szCs w:val="22"/>
          <w:u w:val="single"/>
          <w:lang w:val="es-ES"/>
        </w:rPr>
      </w:pPr>
      <w:r>
        <w:rPr>
          <w:noProof/>
          <w:color w:val="000000" w:themeColor="text1"/>
          <w:szCs w:val="22"/>
          <w:u w:val="single"/>
          <w:lang w:val="es-ES"/>
        </w:rPr>
        <w:t>Phesgo</w:t>
      </w:r>
      <w:r w:rsidR="009E49C9" w:rsidRPr="00192F29">
        <w:rPr>
          <w:noProof/>
          <w:color w:val="000000" w:themeColor="text1"/>
          <w:szCs w:val="22"/>
          <w:u w:val="single"/>
          <w:lang w:val="es-ES"/>
        </w:rPr>
        <w:t xml:space="preserve"> 1</w:t>
      </w:r>
      <w:r w:rsidR="00F27490" w:rsidRPr="00F57081">
        <w:rPr>
          <w:lang w:val="es-ES"/>
        </w:rPr>
        <w:t> </w:t>
      </w:r>
      <w:r w:rsidR="009E49C9" w:rsidRPr="00192F29">
        <w:rPr>
          <w:noProof/>
          <w:color w:val="000000" w:themeColor="text1"/>
          <w:szCs w:val="22"/>
          <w:u w:val="single"/>
          <w:lang w:val="es-ES"/>
        </w:rPr>
        <w:t>200</w:t>
      </w:r>
      <w:r w:rsidR="00995673" w:rsidRPr="00192F29">
        <w:rPr>
          <w:noProof/>
          <w:color w:val="000000" w:themeColor="text1"/>
          <w:szCs w:val="22"/>
          <w:u w:val="single"/>
          <w:lang w:val="es-ES"/>
        </w:rPr>
        <w:t> </w:t>
      </w:r>
      <w:r w:rsidR="009E49C9" w:rsidRPr="00192F29">
        <w:rPr>
          <w:noProof/>
          <w:color w:val="000000" w:themeColor="text1"/>
          <w:szCs w:val="22"/>
          <w:u w:val="single"/>
          <w:lang w:val="es-ES"/>
        </w:rPr>
        <w:t>mg/600</w:t>
      </w:r>
      <w:r w:rsidR="00995673" w:rsidRPr="00192F29">
        <w:rPr>
          <w:noProof/>
          <w:color w:val="000000" w:themeColor="text1"/>
          <w:szCs w:val="22"/>
          <w:u w:val="single"/>
          <w:lang w:val="es-ES"/>
        </w:rPr>
        <w:t> </w:t>
      </w:r>
      <w:r w:rsidR="009E49C9" w:rsidRPr="00192F29">
        <w:rPr>
          <w:noProof/>
          <w:color w:val="000000" w:themeColor="text1"/>
          <w:szCs w:val="22"/>
          <w:u w:val="single"/>
          <w:lang w:val="es-ES"/>
        </w:rPr>
        <w:t xml:space="preserve">mg </w:t>
      </w:r>
      <w:r w:rsidR="00192F29" w:rsidRPr="00192F29">
        <w:rPr>
          <w:noProof/>
          <w:color w:val="000000" w:themeColor="text1"/>
          <w:szCs w:val="22"/>
          <w:u w:val="single"/>
          <w:lang w:val="es-ES"/>
        </w:rPr>
        <w:t xml:space="preserve">solución </w:t>
      </w:r>
      <w:r w:rsidR="009F2EA2" w:rsidRPr="003E75EA">
        <w:rPr>
          <w:noProof/>
          <w:color w:val="000000" w:themeColor="text1"/>
          <w:u w:val="single"/>
          <w:lang w:val="es-ES"/>
        </w:rPr>
        <w:t>inyectable</w:t>
      </w:r>
    </w:p>
    <w:p w14:paraId="340A1ECD" w14:textId="77777777" w:rsidR="00FD376F" w:rsidRPr="00192F29" w:rsidRDefault="00FD376F" w:rsidP="00FD376F">
      <w:pPr>
        <w:widowControl w:val="0"/>
        <w:rPr>
          <w:noProof/>
          <w:color w:val="000000" w:themeColor="text1"/>
          <w:szCs w:val="22"/>
          <w:u w:val="single"/>
          <w:lang w:val="es-ES"/>
        </w:rPr>
      </w:pPr>
    </w:p>
    <w:p w14:paraId="340A1ECE" w14:textId="7EDF9E24" w:rsidR="0013120D" w:rsidRDefault="0013120D" w:rsidP="00FD376F">
      <w:pPr>
        <w:widowControl w:val="0"/>
        <w:rPr>
          <w:color w:val="000000" w:themeColor="text1"/>
          <w:szCs w:val="22"/>
          <w:lang w:val="es-ES"/>
        </w:rPr>
      </w:pPr>
      <w:r>
        <w:rPr>
          <w:color w:val="000000" w:themeColor="text1"/>
          <w:szCs w:val="22"/>
          <w:lang w:val="es-ES"/>
        </w:rPr>
        <w:t xml:space="preserve">Envase de un </w:t>
      </w:r>
      <w:r w:rsidRPr="00524EC5">
        <w:rPr>
          <w:color w:val="000000" w:themeColor="text1"/>
          <w:szCs w:val="22"/>
          <w:lang w:val="es-ES"/>
        </w:rPr>
        <w:t>v</w:t>
      </w:r>
      <w:r w:rsidR="00CE54A7" w:rsidRPr="00524EC5">
        <w:rPr>
          <w:color w:val="000000" w:themeColor="text1"/>
          <w:szCs w:val="22"/>
          <w:lang w:val="es-ES"/>
        </w:rPr>
        <w:t>ial de vidrio de borosilicato tipo I de 20</w:t>
      </w:r>
      <w:r w:rsidR="00F27490" w:rsidRPr="00F57081">
        <w:rPr>
          <w:lang w:val="es-ES"/>
        </w:rPr>
        <w:t> </w:t>
      </w:r>
      <w:r w:rsidR="00CE54A7" w:rsidRPr="00524EC5">
        <w:rPr>
          <w:color w:val="000000" w:themeColor="text1"/>
          <w:szCs w:val="22"/>
          <w:lang w:val="es-ES"/>
        </w:rPr>
        <w:t>ml con tapón de goma laminado con fluororesina que contiene 15</w:t>
      </w:r>
      <w:r w:rsidR="00F27490" w:rsidRPr="00F57081">
        <w:rPr>
          <w:lang w:val="es-ES"/>
        </w:rPr>
        <w:t> </w:t>
      </w:r>
      <w:r w:rsidR="00CE54A7" w:rsidRPr="00524EC5">
        <w:rPr>
          <w:color w:val="000000" w:themeColor="text1"/>
          <w:szCs w:val="22"/>
          <w:lang w:val="es-ES"/>
        </w:rPr>
        <w:t>ml de solución de 1</w:t>
      </w:r>
      <w:r w:rsidR="00F27490" w:rsidRPr="00F57081">
        <w:rPr>
          <w:lang w:val="es-ES"/>
        </w:rPr>
        <w:t> </w:t>
      </w:r>
      <w:r w:rsidR="00CE54A7" w:rsidRPr="00524EC5">
        <w:rPr>
          <w:color w:val="000000" w:themeColor="text1"/>
          <w:szCs w:val="22"/>
          <w:lang w:val="es-ES"/>
        </w:rPr>
        <w:t>200</w:t>
      </w:r>
      <w:r w:rsidR="00F27490" w:rsidRPr="00F57081">
        <w:rPr>
          <w:lang w:val="es-ES"/>
        </w:rPr>
        <w:t> </w:t>
      </w:r>
      <w:r w:rsidR="00CE54A7" w:rsidRPr="00524EC5">
        <w:rPr>
          <w:color w:val="000000" w:themeColor="text1"/>
          <w:szCs w:val="22"/>
          <w:lang w:val="es-ES"/>
        </w:rPr>
        <w:t>mg de pertuzumab y 600</w:t>
      </w:r>
      <w:r w:rsidR="00F27490" w:rsidRPr="00F57081">
        <w:rPr>
          <w:lang w:val="es-ES"/>
        </w:rPr>
        <w:t> </w:t>
      </w:r>
      <w:r w:rsidR="00CE54A7" w:rsidRPr="00524EC5">
        <w:rPr>
          <w:color w:val="000000" w:themeColor="text1"/>
          <w:szCs w:val="22"/>
          <w:lang w:val="es-ES"/>
        </w:rPr>
        <w:t>mg de trastuzumab</w:t>
      </w:r>
      <w:r w:rsidR="009E49C9" w:rsidRPr="00524EC5">
        <w:rPr>
          <w:color w:val="000000" w:themeColor="text1"/>
          <w:szCs w:val="22"/>
          <w:lang w:val="es-ES"/>
        </w:rPr>
        <w:t>.</w:t>
      </w:r>
    </w:p>
    <w:p w14:paraId="340A1ECF" w14:textId="77777777" w:rsidR="0088442D" w:rsidRPr="00CE54A7" w:rsidRDefault="0013120D" w:rsidP="00FD376F">
      <w:pPr>
        <w:widowControl w:val="0"/>
        <w:rPr>
          <w:color w:val="000000" w:themeColor="text1"/>
          <w:szCs w:val="22"/>
          <w:lang w:val="es-ES"/>
        </w:rPr>
      </w:pPr>
      <w:r w:rsidRPr="001D70A5">
        <w:rPr>
          <w:color w:val="000000" w:themeColor="text1"/>
          <w:szCs w:val="22"/>
          <w:lang w:val="es-ES"/>
        </w:rPr>
        <w:t>El tapón está sellado con aluminio y cubierto por una tapa abatible de color verde fresco.</w:t>
      </w:r>
      <w:r w:rsidR="009E49C9" w:rsidRPr="00CE54A7">
        <w:rPr>
          <w:color w:val="000000" w:themeColor="text1"/>
          <w:szCs w:val="22"/>
          <w:lang w:val="es-ES"/>
        </w:rPr>
        <w:t xml:space="preserve"> </w:t>
      </w:r>
    </w:p>
    <w:p w14:paraId="340A1ED0" w14:textId="77777777" w:rsidR="00D6426A" w:rsidRPr="00D6426A" w:rsidRDefault="00D6426A" w:rsidP="00204AAB">
      <w:pPr>
        <w:rPr>
          <w:noProof/>
          <w:color w:val="000000" w:themeColor="text1"/>
          <w:szCs w:val="22"/>
          <w:lang w:val="es-ES"/>
        </w:rPr>
      </w:pPr>
    </w:p>
    <w:p w14:paraId="340A1ED1" w14:textId="77777777" w:rsidR="00812D16" w:rsidRPr="00D6426A" w:rsidRDefault="009E49C9" w:rsidP="00204AAB">
      <w:pPr>
        <w:ind w:left="567" w:hanging="567"/>
        <w:outlineLvl w:val="0"/>
        <w:rPr>
          <w:noProof/>
          <w:color w:val="000000" w:themeColor="text1"/>
          <w:szCs w:val="22"/>
          <w:lang w:val="es-ES"/>
        </w:rPr>
      </w:pPr>
      <w:bookmarkStart w:id="395" w:name="OLE_LINK1"/>
      <w:r w:rsidRPr="00D6426A">
        <w:rPr>
          <w:b/>
          <w:noProof/>
          <w:color w:val="000000" w:themeColor="text1"/>
          <w:szCs w:val="22"/>
          <w:lang w:val="es-ES"/>
        </w:rPr>
        <w:t>6.6</w:t>
      </w:r>
      <w:r w:rsidRPr="00D6426A">
        <w:rPr>
          <w:b/>
          <w:noProof/>
          <w:color w:val="000000" w:themeColor="text1"/>
          <w:szCs w:val="22"/>
          <w:lang w:val="es-ES"/>
        </w:rPr>
        <w:tab/>
      </w:r>
      <w:r w:rsidR="00D6426A" w:rsidRPr="00B2116C">
        <w:rPr>
          <w:b/>
          <w:szCs w:val="24"/>
          <w:lang w:val="es-ES"/>
        </w:rPr>
        <w:t>Precauciones especiales de eliminación y otras manipulaciones</w:t>
      </w:r>
      <w:r w:rsidR="00D6426A">
        <w:rPr>
          <w:b/>
          <w:szCs w:val="24"/>
          <w:lang w:val="es-ES"/>
        </w:rPr>
        <w:t xml:space="preserve"> </w:t>
      </w:r>
    </w:p>
    <w:p w14:paraId="340A1ED2" w14:textId="77777777" w:rsidR="00812D16" w:rsidRPr="00D6426A" w:rsidRDefault="00812D16" w:rsidP="00204AAB">
      <w:pPr>
        <w:rPr>
          <w:noProof/>
          <w:color w:val="000000" w:themeColor="text1"/>
          <w:szCs w:val="22"/>
          <w:lang w:val="es-ES"/>
        </w:rPr>
      </w:pPr>
    </w:p>
    <w:p w14:paraId="340A1ED3" w14:textId="77777777" w:rsidR="00623905" w:rsidRPr="00D6426A" w:rsidRDefault="0013120D" w:rsidP="00204AAB">
      <w:pPr>
        <w:rPr>
          <w:noProof/>
          <w:color w:val="000000" w:themeColor="text1"/>
          <w:szCs w:val="22"/>
          <w:lang w:val="es-ES"/>
        </w:rPr>
      </w:pPr>
      <w:r>
        <w:rPr>
          <w:noProof/>
          <w:color w:val="000000" w:themeColor="text1"/>
          <w:szCs w:val="22"/>
          <w:lang w:val="es-ES"/>
        </w:rPr>
        <w:t>Phesgo</w:t>
      </w:r>
      <w:r w:rsidR="009E49C9" w:rsidRPr="00D6426A">
        <w:rPr>
          <w:noProof/>
          <w:color w:val="000000" w:themeColor="text1"/>
          <w:szCs w:val="22"/>
          <w:lang w:val="es-ES"/>
        </w:rPr>
        <w:t xml:space="preserve"> </w:t>
      </w:r>
      <w:r w:rsidR="00D6426A" w:rsidRPr="00D6426A">
        <w:rPr>
          <w:noProof/>
          <w:color w:val="000000" w:themeColor="text1"/>
          <w:szCs w:val="22"/>
          <w:lang w:val="es-ES"/>
        </w:rPr>
        <w:t>debe inspeccionarse visualmente para asegurarse de que no haya partículas o decoloración antes de la administración</w:t>
      </w:r>
      <w:r w:rsidR="009E49C9" w:rsidRPr="00D6426A">
        <w:rPr>
          <w:noProof/>
          <w:color w:val="000000" w:themeColor="text1"/>
          <w:szCs w:val="22"/>
          <w:lang w:val="es-ES"/>
        </w:rPr>
        <w:t>.</w:t>
      </w:r>
      <w:r w:rsidR="005A5CBB">
        <w:rPr>
          <w:noProof/>
          <w:color w:val="000000" w:themeColor="text1"/>
          <w:szCs w:val="22"/>
          <w:lang w:val="es-ES"/>
        </w:rPr>
        <w:t xml:space="preserve"> Si se observan particulas o decoloración, el vial se debe desechar siguiendo las directrices locales.</w:t>
      </w:r>
    </w:p>
    <w:p w14:paraId="340A1ED4" w14:textId="77777777" w:rsidR="00FC5A99" w:rsidRPr="00D6426A" w:rsidRDefault="00FC5A99" w:rsidP="00204AAB">
      <w:pPr>
        <w:rPr>
          <w:noProof/>
          <w:color w:val="000000" w:themeColor="text1"/>
          <w:szCs w:val="22"/>
          <w:lang w:val="es-ES"/>
        </w:rPr>
      </w:pPr>
    </w:p>
    <w:p w14:paraId="340A1ED5" w14:textId="77777777" w:rsidR="00FC5A99" w:rsidRPr="000A6A34" w:rsidRDefault="00D6426A" w:rsidP="00204AAB">
      <w:pPr>
        <w:rPr>
          <w:noProof/>
          <w:color w:val="000000" w:themeColor="text1"/>
          <w:szCs w:val="22"/>
          <w:lang w:val="es-ES"/>
        </w:rPr>
      </w:pPr>
      <w:r w:rsidRPr="000A6A34">
        <w:rPr>
          <w:noProof/>
          <w:color w:val="000000" w:themeColor="text1"/>
          <w:szCs w:val="22"/>
          <w:lang w:val="es-ES"/>
        </w:rPr>
        <w:t>No agitar</w:t>
      </w:r>
      <w:r w:rsidR="005A5CBB">
        <w:rPr>
          <w:noProof/>
          <w:color w:val="000000" w:themeColor="text1"/>
          <w:szCs w:val="22"/>
          <w:lang w:val="es-ES"/>
        </w:rPr>
        <w:t xml:space="preserve"> el vial</w:t>
      </w:r>
      <w:r w:rsidR="00AC08AF" w:rsidRPr="000A6A34">
        <w:rPr>
          <w:noProof/>
          <w:color w:val="000000" w:themeColor="text1"/>
          <w:szCs w:val="22"/>
          <w:lang w:val="es-ES"/>
        </w:rPr>
        <w:t>.</w:t>
      </w:r>
    </w:p>
    <w:p w14:paraId="340A1ED6" w14:textId="77777777" w:rsidR="00406AF9" w:rsidRPr="000A6A34" w:rsidRDefault="00406AF9" w:rsidP="00204AAB">
      <w:pPr>
        <w:rPr>
          <w:noProof/>
          <w:color w:val="000000" w:themeColor="text1"/>
          <w:szCs w:val="22"/>
          <w:lang w:val="es-ES"/>
        </w:rPr>
      </w:pPr>
    </w:p>
    <w:p w14:paraId="340A1ED7" w14:textId="477E508A" w:rsidR="00DE3865" w:rsidRPr="000A6A34" w:rsidRDefault="000A6A34" w:rsidP="00204AAB">
      <w:pPr>
        <w:rPr>
          <w:noProof/>
          <w:color w:val="000000" w:themeColor="text1"/>
          <w:szCs w:val="22"/>
          <w:lang w:val="es-ES"/>
        </w:rPr>
      </w:pPr>
      <w:r w:rsidRPr="000A6A34">
        <w:rPr>
          <w:noProof/>
          <w:color w:val="000000" w:themeColor="text1"/>
          <w:szCs w:val="22"/>
          <w:lang w:val="es-ES"/>
        </w:rPr>
        <w:t xml:space="preserve">Se necesitan una jeringa, una aguja de transferencia y una aguja de inyección para extraer la solución </w:t>
      </w:r>
      <w:r w:rsidR="007912D4">
        <w:rPr>
          <w:noProof/>
          <w:color w:val="000000" w:themeColor="text1"/>
          <w:szCs w:val="22"/>
          <w:lang w:val="es-ES"/>
        </w:rPr>
        <w:t xml:space="preserve">de </w:t>
      </w:r>
      <w:r w:rsidR="00B91E05">
        <w:rPr>
          <w:noProof/>
          <w:color w:val="000000" w:themeColor="text1"/>
          <w:szCs w:val="22"/>
          <w:lang w:val="es-ES"/>
        </w:rPr>
        <w:t>Phesgo</w:t>
      </w:r>
      <w:r w:rsidRPr="000A6A34">
        <w:rPr>
          <w:noProof/>
          <w:color w:val="000000" w:themeColor="text1"/>
          <w:szCs w:val="22"/>
          <w:lang w:val="es-ES"/>
        </w:rPr>
        <w:t xml:space="preserve"> del vial e inyectarla por vía subcutánea</w:t>
      </w:r>
      <w:r w:rsidR="009E49C9" w:rsidRPr="000A6A34">
        <w:rPr>
          <w:noProof/>
          <w:color w:val="000000" w:themeColor="text1"/>
          <w:szCs w:val="22"/>
          <w:lang w:val="es-ES"/>
        </w:rPr>
        <w:t>.</w:t>
      </w:r>
      <w:r w:rsidRPr="000A6A34">
        <w:rPr>
          <w:noProof/>
          <w:color w:val="000000" w:themeColor="text1"/>
          <w:szCs w:val="22"/>
          <w:lang w:val="es-ES"/>
        </w:rPr>
        <w:t xml:space="preserve"> </w:t>
      </w:r>
      <w:r w:rsidR="00B91E05">
        <w:rPr>
          <w:noProof/>
          <w:color w:val="000000" w:themeColor="text1"/>
          <w:szCs w:val="22"/>
          <w:lang w:val="es-ES"/>
        </w:rPr>
        <w:t>Phesgo</w:t>
      </w:r>
      <w:r w:rsidRPr="000A6A34">
        <w:rPr>
          <w:noProof/>
          <w:color w:val="000000" w:themeColor="text1"/>
          <w:szCs w:val="22"/>
          <w:lang w:val="es-ES"/>
        </w:rPr>
        <w:t xml:space="preserve"> puede inyectarse usando agujas de iny</w:t>
      </w:r>
      <w:r>
        <w:rPr>
          <w:noProof/>
          <w:color w:val="000000" w:themeColor="text1"/>
          <w:szCs w:val="22"/>
          <w:lang w:val="es-ES"/>
        </w:rPr>
        <w:t>ección hipodérmicas con medidas</w:t>
      </w:r>
      <w:r w:rsidRPr="000A6A34">
        <w:rPr>
          <w:noProof/>
          <w:color w:val="000000" w:themeColor="text1"/>
          <w:szCs w:val="22"/>
          <w:lang w:val="es-ES"/>
        </w:rPr>
        <w:t xml:space="preserve"> entre 25G</w:t>
      </w:r>
      <w:ins w:id="396" w:author="Author">
        <w:r w:rsidR="00675DF5" w:rsidRPr="00675DF5">
          <w:rPr>
            <w:noProof/>
            <w:color w:val="000000" w:themeColor="text1"/>
            <w:szCs w:val="22"/>
            <w:lang w:val="es-ES"/>
          </w:rPr>
          <w:t>-</w:t>
        </w:r>
      </w:ins>
      <w:del w:id="397" w:author="Author">
        <w:r w:rsidRPr="000A6A34" w:rsidDel="00675DF5">
          <w:rPr>
            <w:noProof/>
            <w:color w:val="000000" w:themeColor="text1"/>
            <w:szCs w:val="22"/>
            <w:lang w:val="es-ES"/>
          </w:rPr>
          <w:delText>-</w:delText>
        </w:r>
      </w:del>
      <w:r w:rsidRPr="000A6A34">
        <w:rPr>
          <w:noProof/>
          <w:color w:val="000000" w:themeColor="text1"/>
          <w:szCs w:val="22"/>
          <w:lang w:val="es-ES"/>
        </w:rPr>
        <w:t>27G y longitudes entre 3/8"(10</w:t>
      </w:r>
      <w:r w:rsidR="002C0572" w:rsidRPr="00F57081">
        <w:rPr>
          <w:lang w:val="es-ES"/>
        </w:rPr>
        <w:t> </w:t>
      </w:r>
      <w:r w:rsidRPr="000A6A34">
        <w:rPr>
          <w:noProof/>
          <w:color w:val="000000" w:themeColor="text1"/>
          <w:szCs w:val="22"/>
          <w:lang w:val="es-ES"/>
        </w:rPr>
        <w:t>mm)</w:t>
      </w:r>
      <w:ins w:id="398" w:author="Author">
        <w:r w:rsidR="00675DF5" w:rsidRPr="00675DF5">
          <w:rPr>
            <w:noProof/>
            <w:color w:val="000000" w:themeColor="text1"/>
            <w:szCs w:val="22"/>
            <w:lang w:val="es-ES"/>
          </w:rPr>
          <w:t>-</w:t>
        </w:r>
      </w:ins>
      <w:del w:id="399" w:author="Author">
        <w:r w:rsidRPr="000A6A34" w:rsidDel="00675DF5">
          <w:rPr>
            <w:noProof/>
            <w:color w:val="000000" w:themeColor="text1"/>
            <w:szCs w:val="22"/>
            <w:lang w:val="es-ES"/>
          </w:rPr>
          <w:delText xml:space="preserve"> -</w:delText>
        </w:r>
      </w:del>
      <w:r w:rsidRPr="000A6A34">
        <w:rPr>
          <w:noProof/>
          <w:color w:val="000000" w:themeColor="text1"/>
          <w:szCs w:val="22"/>
          <w:lang w:val="es-ES"/>
        </w:rPr>
        <w:t>5/8"(16</w:t>
      </w:r>
      <w:r w:rsidR="002C0572" w:rsidRPr="00F57081">
        <w:rPr>
          <w:lang w:val="es-ES"/>
        </w:rPr>
        <w:t> </w:t>
      </w:r>
      <w:r w:rsidRPr="000A6A34">
        <w:rPr>
          <w:noProof/>
          <w:color w:val="000000" w:themeColor="text1"/>
          <w:szCs w:val="22"/>
          <w:lang w:val="es-ES"/>
        </w:rPr>
        <w:t>mm)</w:t>
      </w:r>
      <w:r w:rsidR="009E49C9" w:rsidRPr="000A6A34">
        <w:rPr>
          <w:noProof/>
          <w:color w:val="000000" w:themeColor="text1"/>
          <w:szCs w:val="22"/>
          <w:lang w:val="es-ES"/>
        </w:rPr>
        <w:t xml:space="preserve">. </w:t>
      </w:r>
      <w:r w:rsidR="00B91E05">
        <w:rPr>
          <w:noProof/>
          <w:color w:val="000000" w:themeColor="text1"/>
          <w:szCs w:val="22"/>
          <w:lang w:val="es-ES"/>
        </w:rPr>
        <w:t>Phesgo</w:t>
      </w:r>
      <w:r w:rsidR="009E49C9" w:rsidRPr="000A6A34">
        <w:rPr>
          <w:noProof/>
          <w:color w:val="000000" w:themeColor="text1"/>
          <w:szCs w:val="22"/>
          <w:lang w:val="es-ES"/>
        </w:rPr>
        <w:t xml:space="preserve"> </w:t>
      </w:r>
      <w:r w:rsidRPr="000A6A34">
        <w:rPr>
          <w:noProof/>
          <w:color w:val="000000" w:themeColor="text1"/>
          <w:szCs w:val="22"/>
          <w:lang w:val="es-ES"/>
        </w:rPr>
        <w:t>es compatible con acero inoxidable, polipropileno, policarbonato, polietileno, poliuretano, cloruro de polivinilo y polipropileno etileno fluorado</w:t>
      </w:r>
      <w:r w:rsidR="006B30A6" w:rsidRPr="000A6A34">
        <w:rPr>
          <w:noProof/>
          <w:color w:val="000000" w:themeColor="text1"/>
          <w:szCs w:val="22"/>
          <w:lang w:val="es-ES"/>
        </w:rPr>
        <w:t>.</w:t>
      </w:r>
    </w:p>
    <w:p w14:paraId="340A1ED8" w14:textId="77777777" w:rsidR="0014637A" w:rsidRPr="000A6A34" w:rsidRDefault="0014637A" w:rsidP="00204AAB">
      <w:pPr>
        <w:rPr>
          <w:noProof/>
          <w:color w:val="000000" w:themeColor="text1"/>
          <w:szCs w:val="22"/>
          <w:lang w:val="es-ES"/>
        </w:rPr>
      </w:pPr>
    </w:p>
    <w:p w14:paraId="340A1ED9" w14:textId="5D0DC99E" w:rsidR="00560EDA" w:rsidRDefault="000A6A34" w:rsidP="00204AAB">
      <w:pPr>
        <w:rPr>
          <w:noProof/>
          <w:color w:val="000000" w:themeColor="text1"/>
          <w:szCs w:val="22"/>
          <w:lang w:val="es-ES"/>
        </w:rPr>
      </w:pPr>
      <w:r w:rsidRPr="000A6A34">
        <w:rPr>
          <w:color w:val="000000" w:themeColor="text1"/>
          <w:szCs w:val="22"/>
          <w:lang w:val="es-ES"/>
        </w:rPr>
        <w:t xml:space="preserve">Como </w:t>
      </w:r>
      <w:r w:rsidR="00B91E05">
        <w:rPr>
          <w:color w:val="000000" w:themeColor="text1"/>
          <w:szCs w:val="22"/>
          <w:lang w:val="es-ES"/>
        </w:rPr>
        <w:t>Phesgo</w:t>
      </w:r>
      <w:r w:rsidRPr="000A6A34">
        <w:rPr>
          <w:color w:val="000000" w:themeColor="text1"/>
          <w:szCs w:val="22"/>
          <w:lang w:val="es-ES"/>
        </w:rPr>
        <w:t xml:space="preserve"> no contiene ningún conservante antimicrobiano, desde un punto de vista microbiológico, el medicamento debe usarse inmediatamente. Si no se usa inmediatamente, la preparación debe realizarse en condiciones asépticas controladas y validadas</w:t>
      </w:r>
      <w:r w:rsidR="009E49C9" w:rsidRPr="000A6A34">
        <w:rPr>
          <w:noProof/>
          <w:color w:val="000000" w:themeColor="text1"/>
          <w:szCs w:val="22"/>
          <w:lang w:val="es-ES"/>
        </w:rPr>
        <w:t xml:space="preserve">. </w:t>
      </w:r>
      <w:r w:rsidRPr="00524EC5">
        <w:rPr>
          <w:noProof/>
          <w:color w:val="000000" w:themeColor="text1"/>
          <w:szCs w:val="22"/>
          <w:lang w:val="es-ES"/>
        </w:rPr>
        <w:t xml:space="preserve">Después de transferir la solución a la jeringa, se recomienda reemplazar la aguja de transferencia por un tapón de cierre de la jeringa para evitar el secado de la solución en la </w:t>
      </w:r>
      <w:r w:rsidR="00FD73B3">
        <w:rPr>
          <w:noProof/>
          <w:color w:val="000000" w:themeColor="text1"/>
          <w:szCs w:val="22"/>
          <w:lang w:val="es-ES"/>
        </w:rPr>
        <w:t>jeringa</w:t>
      </w:r>
      <w:r w:rsidR="00FD73B3" w:rsidRPr="00524EC5">
        <w:rPr>
          <w:noProof/>
          <w:color w:val="000000" w:themeColor="text1"/>
          <w:szCs w:val="22"/>
          <w:lang w:val="es-ES"/>
        </w:rPr>
        <w:t xml:space="preserve"> </w:t>
      </w:r>
      <w:r w:rsidRPr="00524EC5">
        <w:rPr>
          <w:noProof/>
          <w:color w:val="000000" w:themeColor="text1"/>
          <w:szCs w:val="22"/>
          <w:lang w:val="es-ES"/>
        </w:rPr>
        <w:t>y no comprometer la calidad del medicamento</w:t>
      </w:r>
      <w:r w:rsidRPr="007912D4">
        <w:rPr>
          <w:noProof/>
          <w:color w:val="000000" w:themeColor="text1"/>
          <w:szCs w:val="22"/>
          <w:lang w:val="es-ES"/>
        </w:rPr>
        <w:t>.</w:t>
      </w:r>
      <w:r w:rsidR="009E49C9" w:rsidRPr="000A6A34">
        <w:rPr>
          <w:noProof/>
          <w:color w:val="000000" w:themeColor="text1"/>
          <w:szCs w:val="22"/>
          <w:lang w:val="es-ES"/>
        </w:rPr>
        <w:t xml:space="preserve"> </w:t>
      </w:r>
      <w:r w:rsidRPr="000A6A34">
        <w:rPr>
          <w:noProof/>
          <w:color w:val="000000" w:themeColor="text1"/>
          <w:szCs w:val="22"/>
          <w:lang w:val="es-ES"/>
        </w:rPr>
        <w:t>Etiquete la jeringa con la etiqueta adhesiva despegable. La aguja de inyección hipodérmica se debe conectar a la jeringa inmediatamente antes de la administración, seguido de un ajuste de volumen a 15</w:t>
      </w:r>
      <w:r w:rsidR="00F27490" w:rsidRPr="00F57081">
        <w:rPr>
          <w:lang w:val="es-ES"/>
        </w:rPr>
        <w:t> </w:t>
      </w:r>
      <w:r w:rsidRPr="000A6A34">
        <w:rPr>
          <w:noProof/>
          <w:color w:val="000000" w:themeColor="text1"/>
          <w:szCs w:val="22"/>
          <w:lang w:val="es-ES"/>
        </w:rPr>
        <w:t xml:space="preserve">ml si se usa </w:t>
      </w:r>
      <w:r w:rsidR="00B91E05">
        <w:rPr>
          <w:noProof/>
          <w:color w:val="000000" w:themeColor="text1"/>
          <w:szCs w:val="22"/>
          <w:lang w:val="es-ES"/>
        </w:rPr>
        <w:t>Phesgo</w:t>
      </w:r>
      <w:r w:rsidRPr="000A6A34">
        <w:rPr>
          <w:noProof/>
          <w:color w:val="000000" w:themeColor="text1"/>
          <w:szCs w:val="22"/>
          <w:lang w:val="es-ES"/>
        </w:rPr>
        <w:t xml:space="preserve"> 1</w:t>
      </w:r>
      <w:r w:rsidR="00F27490" w:rsidRPr="00F57081">
        <w:rPr>
          <w:lang w:val="es-ES"/>
        </w:rPr>
        <w:t> </w:t>
      </w:r>
      <w:r w:rsidRPr="000A6A34">
        <w:rPr>
          <w:noProof/>
          <w:color w:val="000000" w:themeColor="text1"/>
          <w:szCs w:val="22"/>
          <w:lang w:val="es-ES"/>
        </w:rPr>
        <w:t>200</w:t>
      </w:r>
      <w:r w:rsidR="00F27490" w:rsidRPr="00F57081">
        <w:rPr>
          <w:lang w:val="es-ES"/>
        </w:rPr>
        <w:t> </w:t>
      </w:r>
      <w:r w:rsidRPr="000A6A34">
        <w:rPr>
          <w:noProof/>
          <w:color w:val="000000" w:themeColor="text1"/>
          <w:szCs w:val="22"/>
          <w:lang w:val="es-ES"/>
        </w:rPr>
        <w:t>mg/600</w:t>
      </w:r>
      <w:r w:rsidR="00F27490" w:rsidRPr="00F57081">
        <w:rPr>
          <w:lang w:val="es-ES"/>
        </w:rPr>
        <w:t> </w:t>
      </w:r>
      <w:r w:rsidRPr="000A6A34">
        <w:rPr>
          <w:noProof/>
          <w:color w:val="000000" w:themeColor="text1"/>
          <w:szCs w:val="22"/>
          <w:lang w:val="es-ES"/>
        </w:rPr>
        <w:t>mg o 10</w:t>
      </w:r>
      <w:r w:rsidR="00F27490" w:rsidRPr="00F57081">
        <w:rPr>
          <w:lang w:val="es-ES"/>
        </w:rPr>
        <w:t> </w:t>
      </w:r>
      <w:r w:rsidRPr="000A6A34">
        <w:rPr>
          <w:noProof/>
          <w:color w:val="000000" w:themeColor="text1"/>
          <w:szCs w:val="22"/>
          <w:lang w:val="es-ES"/>
        </w:rPr>
        <w:t xml:space="preserve">ml si se usa </w:t>
      </w:r>
      <w:r w:rsidR="00B91E05">
        <w:rPr>
          <w:noProof/>
          <w:color w:val="000000" w:themeColor="text1"/>
          <w:szCs w:val="22"/>
          <w:lang w:val="es-ES"/>
        </w:rPr>
        <w:t>Phesgo</w:t>
      </w:r>
      <w:r w:rsidRPr="000A6A34">
        <w:rPr>
          <w:noProof/>
          <w:color w:val="000000" w:themeColor="text1"/>
          <w:szCs w:val="22"/>
          <w:lang w:val="es-ES"/>
        </w:rPr>
        <w:t xml:space="preserve"> 600</w:t>
      </w:r>
      <w:r w:rsidR="00F27490" w:rsidRPr="00F57081">
        <w:rPr>
          <w:lang w:val="es-ES"/>
        </w:rPr>
        <w:t> </w:t>
      </w:r>
      <w:r w:rsidRPr="000A6A34">
        <w:rPr>
          <w:noProof/>
          <w:color w:val="000000" w:themeColor="text1"/>
          <w:szCs w:val="22"/>
          <w:lang w:val="es-ES"/>
        </w:rPr>
        <w:t>mg/600</w:t>
      </w:r>
      <w:r w:rsidR="00F27490" w:rsidRPr="00F57081">
        <w:rPr>
          <w:lang w:val="es-ES"/>
        </w:rPr>
        <w:t> </w:t>
      </w:r>
      <w:r w:rsidRPr="000A6A34">
        <w:rPr>
          <w:noProof/>
          <w:color w:val="000000" w:themeColor="text1"/>
          <w:szCs w:val="22"/>
          <w:lang w:val="es-ES"/>
        </w:rPr>
        <w:t>mg.</w:t>
      </w:r>
    </w:p>
    <w:p w14:paraId="340A1EDA" w14:textId="77777777" w:rsidR="00B91E05" w:rsidRDefault="00B91E05" w:rsidP="00204AAB">
      <w:pPr>
        <w:rPr>
          <w:noProof/>
          <w:color w:val="000000" w:themeColor="text1"/>
          <w:szCs w:val="22"/>
          <w:lang w:val="es-ES"/>
        </w:rPr>
      </w:pPr>
    </w:p>
    <w:p w14:paraId="340A1EDB" w14:textId="77777777" w:rsidR="00560EDA" w:rsidRPr="000A6A34" w:rsidRDefault="00B91E05" w:rsidP="00204AAB">
      <w:pPr>
        <w:rPr>
          <w:color w:val="000000" w:themeColor="text1"/>
          <w:lang w:val="es-ES"/>
        </w:rPr>
      </w:pPr>
      <w:r>
        <w:rPr>
          <w:noProof/>
          <w:color w:val="000000" w:themeColor="text1"/>
          <w:szCs w:val="22"/>
          <w:lang w:val="es-ES"/>
        </w:rPr>
        <w:t>Phesgo es para un solo uso.</w:t>
      </w:r>
    </w:p>
    <w:p w14:paraId="340A1EDC" w14:textId="77777777" w:rsidR="00812D16" w:rsidRPr="000A6A34" w:rsidRDefault="000A6A34" w:rsidP="00204AAB">
      <w:pPr>
        <w:rPr>
          <w:color w:val="000000" w:themeColor="text1"/>
          <w:lang w:val="es-ES"/>
        </w:rPr>
      </w:pPr>
      <w:r w:rsidRPr="000A6A34">
        <w:rPr>
          <w:color w:val="000000" w:themeColor="text1"/>
          <w:lang w:val="es-ES"/>
        </w:rPr>
        <w:t xml:space="preserve">Cualquier medicamento no utilizado o material de desecho </w:t>
      </w:r>
      <w:r w:rsidR="000A006A">
        <w:rPr>
          <w:color w:val="000000" w:themeColor="text1"/>
          <w:lang w:val="es-ES"/>
        </w:rPr>
        <w:t xml:space="preserve">se </w:t>
      </w:r>
      <w:r w:rsidRPr="000A6A34">
        <w:rPr>
          <w:color w:val="000000" w:themeColor="text1"/>
          <w:lang w:val="es-ES"/>
        </w:rPr>
        <w:t>debe eliminar de acuerdo con los requisitos locales.</w:t>
      </w:r>
      <w:r w:rsidR="009E49C9" w:rsidRPr="000A6A34">
        <w:rPr>
          <w:color w:val="000000" w:themeColor="text1"/>
          <w:lang w:val="es-ES"/>
        </w:rPr>
        <w:t xml:space="preserve"> </w:t>
      </w:r>
    </w:p>
    <w:bookmarkEnd w:id="395"/>
    <w:p w14:paraId="340A1EDD" w14:textId="77777777" w:rsidR="00812D16" w:rsidRPr="000A6A34" w:rsidRDefault="00812D16" w:rsidP="00204AAB">
      <w:pPr>
        <w:rPr>
          <w:color w:val="000000" w:themeColor="text1"/>
          <w:lang w:val="es-ES"/>
        </w:rPr>
      </w:pPr>
    </w:p>
    <w:p w14:paraId="340A1EDE" w14:textId="77777777" w:rsidR="00812D16" w:rsidRPr="000A6A34" w:rsidRDefault="00812D16" w:rsidP="00204AAB">
      <w:pPr>
        <w:rPr>
          <w:noProof/>
          <w:color w:val="000000" w:themeColor="text1"/>
          <w:szCs w:val="22"/>
          <w:lang w:val="es-ES"/>
        </w:rPr>
      </w:pPr>
    </w:p>
    <w:p w14:paraId="340A1EDF" w14:textId="77777777" w:rsidR="00812D16" w:rsidRPr="00741CEF" w:rsidRDefault="009E49C9">
      <w:pPr>
        <w:keepNext/>
        <w:keepLines/>
        <w:ind w:left="567" w:hanging="567"/>
        <w:rPr>
          <w:noProof/>
          <w:color w:val="000000" w:themeColor="text1"/>
          <w:szCs w:val="22"/>
          <w:lang w:val="es-ES"/>
        </w:rPr>
      </w:pPr>
      <w:r w:rsidRPr="00741CEF">
        <w:rPr>
          <w:b/>
          <w:noProof/>
          <w:color w:val="000000" w:themeColor="text1"/>
          <w:szCs w:val="22"/>
          <w:lang w:val="es-ES"/>
        </w:rPr>
        <w:t>7.</w:t>
      </w:r>
      <w:r w:rsidRPr="00741CEF">
        <w:rPr>
          <w:b/>
          <w:noProof/>
          <w:color w:val="000000" w:themeColor="text1"/>
          <w:szCs w:val="22"/>
          <w:lang w:val="es-ES"/>
        </w:rPr>
        <w:tab/>
      </w:r>
      <w:r w:rsidR="00741CEF" w:rsidRPr="00B2116C">
        <w:rPr>
          <w:b/>
          <w:lang w:val="es-ES_tradnl"/>
        </w:rPr>
        <w:t>TITULAR DE LA AUTORIZACIÓN DE COMERCIALIZACIÓN</w:t>
      </w:r>
    </w:p>
    <w:p w14:paraId="340A1EE0" w14:textId="77777777" w:rsidR="00812D16" w:rsidRPr="00741CEF" w:rsidRDefault="00812D16">
      <w:pPr>
        <w:keepNext/>
        <w:keepLines/>
        <w:rPr>
          <w:noProof/>
          <w:color w:val="000000" w:themeColor="text1"/>
          <w:szCs w:val="22"/>
          <w:lang w:val="es-ES"/>
        </w:rPr>
      </w:pPr>
    </w:p>
    <w:p w14:paraId="340A1EE1" w14:textId="77777777" w:rsidR="00FD376F" w:rsidRPr="004247F1" w:rsidRDefault="009E49C9">
      <w:pPr>
        <w:keepNext/>
        <w:keepLines/>
        <w:rPr>
          <w:color w:val="000000" w:themeColor="text1"/>
          <w:szCs w:val="22"/>
          <w:lang w:val="de-DE"/>
        </w:rPr>
      </w:pPr>
      <w:r w:rsidRPr="004247F1">
        <w:rPr>
          <w:color w:val="000000" w:themeColor="text1"/>
          <w:szCs w:val="22"/>
          <w:lang w:val="de-DE"/>
        </w:rPr>
        <w:t>Roche Registration GmbH</w:t>
      </w:r>
    </w:p>
    <w:p w14:paraId="340A1EE2" w14:textId="5AAFDAC3" w:rsidR="00FD376F" w:rsidRPr="004247F1" w:rsidRDefault="009E49C9" w:rsidP="00486BC5">
      <w:pPr>
        <w:keepNext/>
        <w:keepLines/>
        <w:rPr>
          <w:color w:val="000000" w:themeColor="text1"/>
          <w:szCs w:val="22"/>
          <w:lang w:val="de-DE"/>
        </w:rPr>
      </w:pPr>
      <w:r w:rsidRPr="004247F1">
        <w:rPr>
          <w:color w:val="000000" w:themeColor="text1"/>
          <w:szCs w:val="22"/>
          <w:lang w:val="de-DE"/>
        </w:rPr>
        <w:t>Emil</w:t>
      </w:r>
      <w:ins w:id="400" w:author="Author">
        <w:r w:rsidR="00675DF5" w:rsidRPr="000C685F">
          <w:rPr>
            <w:noProof/>
            <w:color w:val="000000" w:themeColor="text1"/>
            <w:szCs w:val="22"/>
            <w:rPrChange w:id="401" w:author="Author">
              <w:rPr>
                <w:noProof/>
                <w:color w:val="000000" w:themeColor="text1"/>
                <w:szCs w:val="22"/>
                <w:lang w:val="es-ES"/>
              </w:rPr>
            </w:rPrChange>
          </w:rPr>
          <w:t>-</w:t>
        </w:r>
      </w:ins>
      <w:del w:id="402" w:author="Author">
        <w:r w:rsidRPr="004247F1" w:rsidDel="00675DF5">
          <w:rPr>
            <w:color w:val="000000" w:themeColor="text1"/>
            <w:szCs w:val="22"/>
            <w:lang w:val="de-DE"/>
          </w:rPr>
          <w:delText>-</w:delText>
        </w:r>
      </w:del>
      <w:r w:rsidRPr="004247F1">
        <w:rPr>
          <w:color w:val="000000" w:themeColor="text1"/>
          <w:szCs w:val="22"/>
          <w:lang w:val="de-DE"/>
        </w:rPr>
        <w:t>Barell</w:t>
      </w:r>
      <w:ins w:id="403" w:author="Author">
        <w:r w:rsidR="00675DF5" w:rsidRPr="000C685F">
          <w:rPr>
            <w:noProof/>
            <w:color w:val="000000" w:themeColor="text1"/>
            <w:szCs w:val="22"/>
            <w:rPrChange w:id="404" w:author="Author">
              <w:rPr>
                <w:noProof/>
                <w:color w:val="000000" w:themeColor="text1"/>
                <w:szCs w:val="22"/>
                <w:lang w:val="es-ES"/>
              </w:rPr>
            </w:rPrChange>
          </w:rPr>
          <w:t>-</w:t>
        </w:r>
      </w:ins>
      <w:del w:id="405" w:author="Author">
        <w:r w:rsidRPr="004247F1" w:rsidDel="00675DF5">
          <w:rPr>
            <w:color w:val="000000" w:themeColor="text1"/>
            <w:szCs w:val="22"/>
            <w:lang w:val="de-DE"/>
          </w:rPr>
          <w:delText>-</w:delText>
        </w:r>
      </w:del>
      <w:r w:rsidRPr="004247F1">
        <w:rPr>
          <w:color w:val="000000" w:themeColor="text1"/>
          <w:szCs w:val="22"/>
          <w:lang w:val="de-DE"/>
        </w:rPr>
        <w:t>Strasse 1</w:t>
      </w:r>
    </w:p>
    <w:p w14:paraId="340A1EE3" w14:textId="20183A44" w:rsidR="00FD376F" w:rsidRPr="004247F1" w:rsidRDefault="009E49C9" w:rsidP="00486BC5">
      <w:pPr>
        <w:keepNext/>
        <w:keepLines/>
        <w:rPr>
          <w:color w:val="000000" w:themeColor="text1"/>
          <w:szCs w:val="22"/>
          <w:lang w:val="de-DE"/>
        </w:rPr>
      </w:pPr>
      <w:r w:rsidRPr="004247F1">
        <w:rPr>
          <w:color w:val="000000" w:themeColor="text1"/>
          <w:szCs w:val="22"/>
          <w:lang w:val="de-DE"/>
        </w:rPr>
        <w:t>79639 Grenzach</w:t>
      </w:r>
      <w:ins w:id="406" w:author="Author">
        <w:r w:rsidR="00675DF5" w:rsidRPr="00675DF5">
          <w:rPr>
            <w:color w:val="000000" w:themeColor="text1"/>
            <w:szCs w:val="22"/>
            <w:lang w:val="es-ES"/>
          </w:rPr>
          <w:t>-</w:t>
        </w:r>
      </w:ins>
      <w:del w:id="407" w:author="Author">
        <w:r w:rsidRPr="004247F1" w:rsidDel="00675DF5">
          <w:rPr>
            <w:color w:val="000000" w:themeColor="text1"/>
            <w:szCs w:val="22"/>
            <w:lang w:val="de-DE"/>
          </w:rPr>
          <w:delText>-</w:delText>
        </w:r>
      </w:del>
      <w:r w:rsidRPr="004247F1">
        <w:rPr>
          <w:color w:val="000000" w:themeColor="text1"/>
          <w:szCs w:val="22"/>
          <w:lang w:val="de-DE"/>
        </w:rPr>
        <w:t>Wyhlen</w:t>
      </w:r>
    </w:p>
    <w:p w14:paraId="340A1EE4" w14:textId="77777777" w:rsidR="00FD376F" w:rsidRPr="004247F1" w:rsidRDefault="009B316F" w:rsidP="00FD376F">
      <w:pPr>
        <w:rPr>
          <w:color w:val="000000" w:themeColor="text1"/>
          <w:szCs w:val="22"/>
          <w:lang w:val="es-ES"/>
        </w:rPr>
      </w:pPr>
      <w:r>
        <w:rPr>
          <w:color w:val="000000" w:themeColor="text1"/>
          <w:szCs w:val="22"/>
          <w:lang w:val="es-ES"/>
        </w:rPr>
        <w:t>Alemania</w:t>
      </w:r>
    </w:p>
    <w:p w14:paraId="340A1EE5" w14:textId="77777777" w:rsidR="00812D16" w:rsidRPr="004247F1" w:rsidRDefault="00812D16" w:rsidP="00204AAB">
      <w:pPr>
        <w:rPr>
          <w:noProof/>
          <w:color w:val="000000" w:themeColor="text1"/>
          <w:szCs w:val="22"/>
          <w:lang w:val="es-ES"/>
        </w:rPr>
      </w:pPr>
    </w:p>
    <w:p w14:paraId="340A1EE6" w14:textId="77777777" w:rsidR="00812D16" w:rsidRPr="004247F1" w:rsidRDefault="00812D16" w:rsidP="00204AAB">
      <w:pPr>
        <w:rPr>
          <w:noProof/>
          <w:color w:val="000000" w:themeColor="text1"/>
          <w:szCs w:val="22"/>
          <w:lang w:val="es-ES"/>
        </w:rPr>
      </w:pPr>
    </w:p>
    <w:p w14:paraId="340A1EE7" w14:textId="77777777" w:rsidR="00812D16" w:rsidRDefault="009E49C9" w:rsidP="00204AAB">
      <w:pPr>
        <w:ind w:left="567" w:hanging="567"/>
        <w:rPr>
          <w:b/>
          <w:noProof/>
          <w:color w:val="000000" w:themeColor="text1"/>
          <w:szCs w:val="22"/>
          <w:lang w:val="es-ES"/>
        </w:rPr>
      </w:pPr>
      <w:r w:rsidRPr="00741CEF">
        <w:rPr>
          <w:b/>
          <w:noProof/>
          <w:color w:val="000000" w:themeColor="text1"/>
          <w:szCs w:val="22"/>
          <w:lang w:val="es-ES"/>
        </w:rPr>
        <w:t>8.</w:t>
      </w:r>
      <w:r w:rsidRPr="00741CEF">
        <w:rPr>
          <w:b/>
          <w:noProof/>
          <w:color w:val="000000" w:themeColor="text1"/>
          <w:szCs w:val="22"/>
          <w:lang w:val="es-ES"/>
        </w:rPr>
        <w:tab/>
      </w:r>
      <w:r w:rsidR="00741CEF" w:rsidRPr="00B2116C">
        <w:rPr>
          <w:b/>
          <w:lang w:val="es-ES_tradnl"/>
        </w:rPr>
        <w:t>NÚMERO(S) DE AUTORIZACIÓN DE COMERCIALIZACIÓN</w:t>
      </w:r>
      <w:r w:rsidRPr="00741CEF">
        <w:rPr>
          <w:b/>
          <w:noProof/>
          <w:color w:val="000000" w:themeColor="text1"/>
          <w:szCs w:val="22"/>
          <w:lang w:val="es-ES"/>
        </w:rPr>
        <w:t xml:space="preserve"> </w:t>
      </w:r>
    </w:p>
    <w:p w14:paraId="340A1EE8" w14:textId="77777777" w:rsidR="003858BD" w:rsidRPr="00741CEF" w:rsidRDefault="003858BD" w:rsidP="00204AAB">
      <w:pPr>
        <w:ind w:left="567" w:hanging="567"/>
        <w:rPr>
          <w:b/>
          <w:noProof/>
          <w:color w:val="000000" w:themeColor="text1"/>
          <w:szCs w:val="22"/>
          <w:lang w:val="es-ES"/>
        </w:rPr>
      </w:pPr>
    </w:p>
    <w:p w14:paraId="340A1EE9" w14:textId="70185ED0" w:rsidR="003858BD" w:rsidRPr="00F57081" w:rsidRDefault="003858BD" w:rsidP="003858BD">
      <w:pPr>
        <w:rPr>
          <w:bCs/>
          <w:color w:val="333333"/>
          <w:szCs w:val="22"/>
          <w:shd w:val="clear" w:color="auto" w:fill="FFFFFF"/>
          <w:lang w:val="es-ES"/>
        </w:rPr>
      </w:pPr>
      <w:r w:rsidRPr="00F57081">
        <w:rPr>
          <w:bCs/>
          <w:color w:val="333333"/>
          <w:szCs w:val="22"/>
          <w:shd w:val="clear" w:color="auto" w:fill="FFFFFF"/>
          <w:lang w:val="es-ES"/>
        </w:rPr>
        <w:t>EU/1/20/1497/001 (1</w:t>
      </w:r>
      <w:r w:rsidR="00F27490" w:rsidRPr="00F57081">
        <w:rPr>
          <w:lang w:val="es-ES"/>
        </w:rPr>
        <w:t> </w:t>
      </w:r>
      <w:r w:rsidRPr="00F57081">
        <w:rPr>
          <w:bCs/>
          <w:color w:val="333333"/>
          <w:szCs w:val="22"/>
          <w:shd w:val="clear" w:color="auto" w:fill="FFFFFF"/>
          <w:lang w:val="es-ES"/>
        </w:rPr>
        <w:t>200 mg/600 mg)</w:t>
      </w:r>
    </w:p>
    <w:p w14:paraId="340A1EEA" w14:textId="77777777" w:rsidR="003858BD" w:rsidRPr="00F57081" w:rsidRDefault="003858BD" w:rsidP="003858BD">
      <w:pPr>
        <w:rPr>
          <w:noProof/>
          <w:color w:val="000000" w:themeColor="text1"/>
          <w:szCs w:val="22"/>
          <w:lang w:val="es-ES"/>
        </w:rPr>
      </w:pPr>
      <w:r w:rsidRPr="00F57081">
        <w:rPr>
          <w:noProof/>
          <w:color w:val="000000" w:themeColor="text1"/>
          <w:szCs w:val="22"/>
          <w:lang w:val="es-ES"/>
        </w:rPr>
        <w:t>EU/1/20/1497/002 (600 mg/600 mg)</w:t>
      </w:r>
    </w:p>
    <w:p w14:paraId="340A1EEB" w14:textId="77777777" w:rsidR="00812D16" w:rsidRPr="00741CEF" w:rsidRDefault="00812D16" w:rsidP="00204AAB">
      <w:pPr>
        <w:rPr>
          <w:noProof/>
          <w:color w:val="000000" w:themeColor="text1"/>
          <w:szCs w:val="22"/>
          <w:lang w:val="es-ES"/>
        </w:rPr>
      </w:pPr>
    </w:p>
    <w:p w14:paraId="340A1EEC" w14:textId="77777777" w:rsidR="00812D16" w:rsidRPr="00741CEF" w:rsidRDefault="00812D16" w:rsidP="00204AAB">
      <w:pPr>
        <w:rPr>
          <w:noProof/>
          <w:color w:val="000000" w:themeColor="text1"/>
          <w:szCs w:val="22"/>
          <w:lang w:val="es-ES"/>
        </w:rPr>
      </w:pPr>
    </w:p>
    <w:p w14:paraId="340A1EED" w14:textId="77777777" w:rsidR="00812D16" w:rsidRPr="00741CEF" w:rsidRDefault="009E49C9" w:rsidP="00204AAB">
      <w:pPr>
        <w:ind w:left="567" w:hanging="567"/>
        <w:rPr>
          <w:noProof/>
          <w:color w:val="000000" w:themeColor="text1"/>
          <w:szCs w:val="22"/>
          <w:lang w:val="es-ES"/>
        </w:rPr>
      </w:pPr>
      <w:r w:rsidRPr="00741CEF">
        <w:rPr>
          <w:b/>
          <w:noProof/>
          <w:color w:val="000000" w:themeColor="text1"/>
          <w:szCs w:val="22"/>
          <w:lang w:val="es-ES"/>
        </w:rPr>
        <w:t>9.</w:t>
      </w:r>
      <w:r w:rsidRPr="00741CEF">
        <w:rPr>
          <w:b/>
          <w:noProof/>
          <w:color w:val="000000" w:themeColor="text1"/>
          <w:szCs w:val="22"/>
          <w:lang w:val="es-ES"/>
        </w:rPr>
        <w:tab/>
      </w:r>
      <w:r w:rsidR="00741CEF" w:rsidRPr="00B2116C">
        <w:rPr>
          <w:b/>
          <w:lang w:val="es-ES_tradnl"/>
        </w:rPr>
        <w:t>FECHA DE LA PRIMERA AUTORIZACIÓN/RENOVACIÓN DE LA AUTORIZACIÓN</w:t>
      </w:r>
    </w:p>
    <w:p w14:paraId="340A1EEE" w14:textId="77777777" w:rsidR="00812D16" w:rsidRPr="00741CEF" w:rsidRDefault="00812D16" w:rsidP="00204AAB">
      <w:pPr>
        <w:rPr>
          <w:noProof/>
          <w:color w:val="000000" w:themeColor="text1"/>
          <w:szCs w:val="22"/>
          <w:lang w:val="es-ES"/>
        </w:rPr>
      </w:pPr>
    </w:p>
    <w:p w14:paraId="30E2F718" w14:textId="22290969" w:rsidR="00D677F1" w:rsidRPr="00741CEF" w:rsidRDefault="00D677F1" w:rsidP="00D677F1">
      <w:pPr>
        <w:rPr>
          <w:noProof/>
          <w:color w:val="000000" w:themeColor="text1"/>
          <w:szCs w:val="22"/>
          <w:lang w:val="es-ES"/>
        </w:rPr>
      </w:pPr>
      <w:r>
        <w:rPr>
          <w:noProof/>
          <w:color w:val="000000" w:themeColor="text1"/>
          <w:szCs w:val="22"/>
          <w:lang w:val="es-ES"/>
        </w:rPr>
        <w:t xml:space="preserve">Fecha de la primera autorización: 21 de </w:t>
      </w:r>
      <w:r w:rsidR="00821DC5">
        <w:rPr>
          <w:noProof/>
          <w:color w:val="000000" w:themeColor="text1"/>
          <w:szCs w:val="22"/>
          <w:lang w:val="es-ES"/>
        </w:rPr>
        <w:t>d</w:t>
      </w:r>
      <w:r>
        <w:rPr>
          <w:noProof/>
          <w:color w:val="000000" w:themeColor="text1"/>
          <w:szCs w:val="22"/>
          <w:lang w:val="es-ES"/>
        </w:rPr>
        <w:t>iciembre de 2020</w:t>
      </w:r>
    </w:p>
    <w:p w14:paraId="340A1EEF" w14:textId="680A4734" w:rsidR="00741CEF" w:rsidRDefault="00675DF5" w:rsidP="00204AAB">
      <w:pPr>
        <w:rPr>
          <w:noProof/>
          <w:color w:val="000000" w:themeColor="text1"/>
          <w:szCs w:val="22"/>
          <w:lang w:val="es-ES"/>
        </w:rPr>
      </w:pPr>
      <w:ins w:id="408" w:author="Author">
        <w:r>
          <w:rPr>
            <w:noProof/>
            <w:color w:val="000000" w:themeColor="text1"/>
            <w:szCs w:val="22"/>
            <w:lang w:val="es-ES"/>
          </w:rPr>
          <w:t xml:space="preserve">Fecha de la última revalidación: </w:t>
        </w:r>
      </w:ins>
    </w:p>
    <w:p w14:paraId="12F0570E" w14:textId="77777777" w:rsidR="003E084B" w:rsidRPr="00741CEF" w:rsidRDefault="003E084B" w:rsidP="00204AAB">
      <w:pPr>
        <w:rPr>
          <w:noProof/>
          <w:color w:val="000000" w:themeColor="text1"/>
          <w:szCs w:val="22"/>
          <w:lang w:val="es-ES"/>
        </w:rPr>
      </w:pPr>
    </w:p>
    <w:p w14:paraId="340A1EF0" w14:textId="77777777" w:rsidR="00812D16" w:rsidRPr="00741CEF" w:rsidRDefault="009B316F" w:rsidP="00204AAB">
      <w:pPr>
        <w:ind w:left="567" w:hanging="567"/>
        <w:rPr>
          <w:b/>
          <w:noProof/>
          <w:color w:val="000000" w:themeColor="text1"/>
          <w:szCs w:val="22"/>
          <w:lang w:val="es-ES"/>
        </w:rPr>
      </w:pPr>
      <w:r w:rsidRPr="00524EC5">
        <w:rPr>
          <w:b/>
          <w:noProof/>
          <w:color w:val="000000" w:themeColor="text1"/>
          <w:szCs w:val="22"/>
          <w:lang w:val="es-ES"/>
        </w:rPr>
        <w:t>10.</w:t>
      </w:r>
      <w:r w:rsidRPr="00524EC5">
        <w:rPr>
          <w:b/>
          <w:noProof/>
          <w:color w:val="000000" w:themeColor="text1"/>
          <w:szCs w:val="22"/>
          <w:lang w:val="es-ES"/>
        </w:rPr>
        <w:tab/>
      </w:r>
      <w:r w:rsidR="00741CEF" w:rsidRPr="00B2116C">
        <w:rPr>
          <w:b/>
          <w:lang w:val="es-ES_tradnl"/>
        </w:rPr>
        <w:t>FECHA DE LA REVISIÓN DEL TEXTO</w:t>
      </w:r>
    </w:p>
    <w:p w14:paraId="340A1EF1" w14:textId="77777777" w:rsidR="00812D16" w:rsidRPr="00741CEF" w:rsidRDefault="00812D16" w:rsidP="00204AAB">
      <w:pPr>
        <w:rPr>
          <w:noProof/>
          <w:color w:val="000000" w:themeColor="text1"/>
          <w:szCs w:val="22"/>
          <w:lang w:val="es-ES"/>
        </w:rPr>
      </w:pPr>
    </w:p>
    <w:p w14:paraId="340A1EF2" w14:textId="24B85B21" w:rsidR="00CE337D" w:rsidRPr="00B2116C" w:rsidRDefault="00CE337D" w:rsidP="00CE337D">
      <w:pPr>
        <w:numPr>
          <w:ilvl w:val="12"/>
          <w:numId w:val="0"/>
        </w:numPr>
        <w:ind w:right="-2"/>
        <w:rPr>
          <w:lang w:val="es-ES_tradnl"/>
        </w:rPr>
      </w:pPr>
      <w:r w:rsidRPr="00B2116C">
        <w:rPr>
          <w:lang w:val="es-ES_tradnl"/>
        </w:rPr>
        <w:t xml:space="preserve">La información detallada de este medicamento está disponible en la página web de la Agencia Europea de Medicamentos </w:t>
      </w:r>
      <w:r w:rsidR="000874D2">
        <w:rPr>
          <w:noProof/>
        </w:rPr>
        <w:fldChar w:fldCharType="begin"/>
      </w:r>
      <w:r w:rsidR="000874D2" w:rsidRPr="000C685F">
        <w:rPr>
          <w:noProof/>
          <w:lang w:val="es-ES"/>
          <w:rPrChange w:id="409" w:author="Author">
            <w:rPr>
              <w:noProof/>
            </w:rPr>
          </w:rPrChange>
        </w:rPr>
        <w:instrText>HYPERLINK "https://www.ema.europa.eu/"</w:instrText>
      </w:r>
      <w:r w:rsidR="000874D2">
        <w:rPr>
          <w:noProof/>
        </w:rPr>
      </w:r>
      <w:r w:rsidR="000874D2">
        <w:rPr>
          <w:noProof/>
        </w:rPr>
        <w:fldChar w:fldCharType="separate"/>
      </w:r>
      <w:r w:rsidR="000874D2" w:rsidRPr="000874D2">
        <w:rPr>
          <w:rStyle w:val="Hyperlink"/>
          <w:lang w:val="es-ES_tradnl"/>
        </w:rPr>
        <w:t>https://www.ema.e</w:t>
      </w:r>
      <w:bookmarkStart w:id="410" w:name="_Hlt145757343"/>
      <w:bookmarkStart w:id="411" w:name="_Hlt145757344"/>
      <w:r w:rsidR="000874D2" w:rsidRPr="000874D2">
        <w:rPr>
          <w:rStyle w:val="Hyperlink"/>
          <w:lang w:val="es-ES_tradnl"/>
        </w:rPr>
        <w:t>u</w:t>
      </w:r>
      <w:bookmarkEnd w:id="410"/>
      <w:bookmarkEnd w:id="411"/>
      <w:r w:rsidR="000874D2" w:rsidRPr="000874D2">
        <w:rPr>
          <w:rStyle w:val="Hyperlink"/>
          <w:lang w:val="es-ES_tradnl"/>
        </w:rPr>
        <w:t>rop</w:t>
      </w:r>
      <w:bookmarkStart w:id="412" w:name="_Hlt145757384"/>
      <w:r w:rsidR="000874D2" w:rsidRPr="000874D2">
        <w:rPr>
          <w:rStyle w:val="Hyperlink"/>
          <w:lang w:val="es-ES_tradnl"/>
        </w:rPr>
        <w:t>a</w:t>
      </w:r>
      <w:bookmarkEnd w:id="412"/>
      <w:r w:rsidR="000874D2" w:rsidRPr="000874D2">
        <w:rPr>
          <w:rStyle w:val="Hyperlink"/>
          <w:lang w:val="es-ES_tradnl"/>
        </w:rPr>
        <w:t>.eu/</w:t>
      </w:r>
      <w:r w:rsidR="000874D2">
        <w:rPr>
          <w:noProof/>
        </w:rPr>
        <w:fldChar w:fldCharType="end"/>
      </w:r>
      <w:r w:rsidRPr="00B2116C">
        <w:rPr>
          <w:lang w:val="es-ES_tradnl"/>
        </w:rPr>
        <w:t>.</w:t>
      </w:r>
    </w:p>
    <w:p w14:paraId="340A1EF5" w14:textId="77777777" w:rsidR="008929AA" w:rsidRPr="004247F1" w:rsidRDefault="008929AA" w:rsidP="00204AAB">
      <w:pPr>
        <w:numPr>
          <w:ilvl w:val="12"/>
          <w:numId w:val="0"/>
        </w:numPr>
        <w:ind w:right="-2"/>
        <w:rPr>
          <w:noProof/>
          <w:color w:val="000000" w:themeColor="text1"/>
          <w:szCs w:val="22"/>
          <w:lang w:val="es-ES"/>
        </w:rPr>
      </w:pPr>
    </w:p>
    <w:p w14:paraId="340A1EF6" w14:textId="77777777" w:rsidR="00812D16" w:rsidRPr="004247F1" w:rsidRDefault="009E49C9" w:rsidP="00204AAB">
      <w:pPr>
        <w:numPr>
          <w:ilvl w:val="12"/>
          <w:numId w:val="0"/>
        </w:numPr>
        <w:ind w:right="-2"/>
        <w:rPr>
          <w:noProof/>
          <w:color w:val="000000" w:themeColor="text1"/>
          <w:szCs w:val="22"/>
          <w:lang w:val="es-ES"/>
        </w:rPr>
      </w:pPr>
      <w:r w:rsidRPr="004247F1">
        <w:rPr>
          <w:noProof/>
          <w:color w:val="000000" w:themeColor="text1"/>
          <w:szCs w:val="22"/>
          <w:lang w:val="es-ES"/>
        </w:rPr>
        <w:br w:type="page"/>
      </w:r>
    </w:p>
    <w:p w14:paraId="340A1EF7" w14:textId="77777777" w:rsidR="00812D16" w:rsidRPr="004247F1" w:rsidRDefault="00812D16" w:rsidP="00204AAB">
      <w:pPr>
        <w:rPr>
          <w:noProof/>
          <w:color w:val="000000" w:themeColor="text1"/>
          <w:szCs w:val="22"/>
          <w:lang w:val="es-ES"/>
        </w:rPr>
      </w:pPr>
    </w:p>
    <w:p w14:paraId="340A1EF8" w14:textId="77777777" w:rsidR="00812D16" w:rsidRPr="004247F1" w:rsidRDefault="00812D16" w:rsidP="00204AAB">
      <w:pPr>
        <w:rPr>
          <w:noProof/>
          <w:color w:val="000000" w:themeColor="text1"/>
          <w:szCs w:val="22"/>
          <w:lang w:val="es-ES"/>
        </w:rPr>
      </w:pPr>
    </w:p>
    <w:p w14:paraId="340A1EF9" w14:textId="77777777" w:rsidR="00812D16" w:rsidRPr="004247F1" w:rsidRDefault="00812D16" w:rsidP="00204AAB">
      <w:pPr>
        <w:rPr>
          <w:noProof/>
          <w:color w:val="000000" w:themeColor="text1"/>
          <w:szCs w:val="22"/>
          <w:lang w:val="es-ES"/>
        </w:rPr>
      </w:pPr>
    </w:p>
    <w:p w14:paraId="340A1EFA" w14:textId="77777777" w:rsidR="00812D16" w:rsidRPr="004247F1" w:rsidRDefault="00812D16" w:rsidP="00204AAB">
      <w:pPr>
        <w:rPr>
          <w:noProof/>
          <w:color w:val="000000" w:themeColor="text1"/>
          <w:szCs w:val="22"/>
          <w:lang w:val="es-ES"/>
        </w:rPr>
      </w:pPr>
    </w:p>
    <w:p w14:paraId="340A1EFB" w14:textId="77777777" w:rsidR="00812D16" w:rsidRPr="004247F1" w:rsidRDefault="00812D16" w:rsidP="00204AAB">
      <w:pPr>
        <w:rPr>
          <w:noProof/>
          <w:color w:val="000000" w:themeColor="text1"/>
          <w:szCs w:val="22"/>
          <w:lang w:val="es-ES"/>
        </w:rPr>
      </w:pPr>
    </w:p>
    <w:p w14:paraId="340A1EFC" w14:textId="77777777" w:rsidR="00812D16" w:rsidRPr="004247F1" w:rsidRDefault="00812D16" w:rsidP="00204AAB">
      <w:pPr>
        <w:rPr>
          <w:noProof/>
          <w:color w:val="000000" w:themeColor="text1"/>
          <w:szCs w:val="22"/>
          <w:lang w:val="es-ES"/>
        </w:rPr>
      </w:pPr>
    </w:p>
    <w:p w14:paraId="340A1EFD" w14:textId="77777777" w:rsidR="00812D16" w:rsidRPr="004247F1" w:rsidRDefault="00812D16" w:rsidP="00204AAB">
      <w:pPr>
        <w:rPr>
          <w:noProof/>
          <w:color w:val="000000" w:themeColor="text1"/>
          <w:szCs w:val="22"/>
          <w:lang w:val="es-ES"/>
        </w:rPr>
      </w:pPr>
    </w:p>
    <w:p w14:paraId="340A1EFE" w14:textId="77777777" w:rsidR="00812D16" w:rsidRPr="004247F1" w:rsidRDefault="00812D16" w:rsidP="00204AAB">
      <w:pPr>
        <w:rPr>
          <w:noProof/>
          <w:color w:val="000000" w:themeColor="text1"/>
          <w:szCs w:val="22"/>
          <w:lang w:val="es-ES"/>
        </w:rPr>
      </w:pPr>
    </w:p>
    <w:p w14:paraId="340A1EFF" w14:textId="77777777" w:rsidR="00812D16" w:rsidRPr="004247F1" w:rsidRDefault="00812D16" w:rsidP="00204AAB">
      <w:pPr>
        <w:rPr>
          <w:noProof/>
          <w:color w:val="000000" w:themeColor="text1"/>
          <w:szCs w:val="22"/>
          <w:lang w:val="es-ES"/>
        </w:rPr>
      </w:pPr>
    </w:p>
    <w:p w14:paraId="340A1F00" w14:textId="77777777" w:rsidR="00812D16" w:rsidRPr="004247F1" w:rsidRDefault="00812D16" w:rsidP="00204AAB">
      <w:pPr>
        <w:rPr>
          <w:noProof/>
          <w:color w:val="000000" w:themeColor="text1"/>
          <w:szCs w:val="22"/>
          <w:lang w:val="es-ES"/>
        </w:rPr>
      </w:pPr>
    </w:p>
    <w:p w14:paraId="340A1F01" w14:textId="77777777" w:rsidR="00812D16" w:rsidRPr="004247F1" w:rsidRDefault="00812D16" w:rsidP="00204AAB">
      <w:pPr>
        <w:rPr>
          <w:noProof/>
          <w:color w:val="000000" w:themeColor="text1"/>
          <w:szCs w:val="22"/>
          <w:lang w:val="es-ES"/>
        </w:rPr>
      </w:pPr>
    </w:p>
    <w:p w14:paraId="340A1F02" w14:textId="77777777" w:rsidR="00812D16" w:rsidRPr="004247F1" w:rsidRDefault="00812D16" w:rsidP="00204AAB">
      <w:pPr>
        <w:rPr>
          <w:noProof/>
          <w:color w:val="000000" w:themeColor="text1"/>
          <w:szCs w:val="22"/>
          <w:lang w:val="es-ES"/>
        </w:rPr>
      </w:pPr>
    </w:p>
    <w:p w14:paraId="340A1F03" w14:textId="77777777" w:rsidR="00812D16" w:rsidRPr="004247F1" w:rsidRDefault="00812D16" w:rsidP="00204AAB">
      <w:pPr>
        <w:rPr>
          <w:noProof/>
          <w:color w:val="000000" w:themeColor="text1"/>
          <w:szCs w:val="22"/>
          <w:lang w:val="es-ES"/>
        </w:rPr>
      </w:pPr>
    </w:p>
    <w:p w14:paraId="340A1F04" w14:textId="77777777" w:rsidR="00812D16" w:rsidRPr="004247F1" w:rsidRDefault="00812D16" w:rsidP="00204AAB">
      <w:pPr>
        <w:rPr>
          <w:noProof/>
          <w:color w:val="000000" w:themeColor="text1"/>
          <w:szCs w:val="22"/>
          <w:lang w:val="es-ES"/>
        </w:rPr>
      </w:pPr>
    </w:p>
    <w:p w14:paraId="340A1F05" w14:textId="77777777" w:rsidR="00812D16" w:rsidRPr="004247F1" w:rsidRDefault="00812D16" w:rsidP="00204AAB">
      <w:pPr>
        <w:rPr>
          <w:noProof/>
          <w:color w:val="000000" w:themeColor="text1"/>
          <w:szCs w:val="22"/>
          <w:lang w:val="es-ES"/>
        </w:rPr>
      </w:pPr>
    </w:p>
    <w:p w14:paraId="340A1F06" w14:textId="77777777" w:rsidR="00812D16" w:rsidRPr="004247F1" w:rsidRDefault="00812D16" w:rsidP="00204AAB">
      <w:pPr>
        <w:rPr>
          <w:noProof/>
          <w:color w:val="000000" w:themeColor="text1"/>
          <w:szCs w:val="22"/>
          <w:lang w:val="es-ES"/>
        </w:rPr>
      </w:pPr>
    </w:p>
    <w:p w14:paraId="340A1F07" w14:textId="77777777" w:rsidR="00812D16" w:rsidRPr="004247F1" w:rsidRDefault="00812D16" w:rsidP="00204AAB">
      <w:pPr>
        <w:rPr>
          <w:noProof/>
          <w:color w:val="000000" w:themeColor="text1"/>
          <w:szCs w:val="22"/>
          <w:lang w:val="es-ES"/>
        </w:rPr>
      </w:pPr>
    </w:p>
    <w:p w14:paraId="340A1F08" w14:textId="77777777" w:rsidR="00812D16" w:rsidRPr="004247F1" w:rsidRDefault="00812D16" w:rsidP="00204AAB">
      <w:pPr>
        <w:rPr>
          <w:noProof/>
          <w:color w:val="000000" w:themeColor="text1"/>
          <w:szCs w:val="22"/>
          <w:lang w:val="es-ES"/>
        </w:rPr>
      </w:pPr>
    </w:p>
    <w:p w14:paraId="340A1F09" w14:textId="77777777" w:rsidR="00812D16" w:rsidRPr="004247F1" w:rsidRDefault="00812D16" w:rsidP="00204AAB">
      <w:pPr>
        <w:rPr>
          <w:noProof/>
          <w:color w:val="000000" w:themeColor="text1"/>
          <w:szCs w:val="22"/>
          <w:lang w:val="es-ES"/>
        </w:rPr>
      </w:pPr>
    </w:p>
    <w:p w14:paraId="340A1F0A" w14:textId="77777777" w:rsidR="00812D16" w:rsidRPr="004247F1" w:rsidRDefault="00812D16" w:rsidP="00204AAB">
      <w:pPr>
        <w:rPr>
          <w:noProof/>
          <w:color w:val="000000" w:themeColor="text1"/>
          <w:szCs w:val="22"/>
          <w:lang w:val="es-ES"/>
        </w:rPr>
      </w:pPr>
    </w:p>
    <w:p w14:paraId="340A1F0B" w14:textId="77777777" w:rsidR="00812D16" w:rsidRPr="004247F1" w:rsidRDefault="00812D16" w:rsidP="00204AAB">
      <w:pPr>
        <w:rPr>
          <w:noProof/>
          <w:color w:val="000000" w:themeColor="text1"/>
          <w:szCs w:val="22"/>
          <w:lang w:val="es-ES"/>
        </w:rPr>
      </w:pPr>
    </w:p>
    <w:p w14:paraId="340A1F0C" w14:textId="77777777" w:rsidR="00812D16" w:rsidRPr="004247F1" w:rsidRDefault="00812D16" w:rsidP="00204AAB">
      <w:pPr>
        <w:rPr>
          <w:noProof/>
          <w:color w:val="000000" w:themeColor="text1"/>
          <w:szCs w:val="22"/>
          <w:lang w:val="es-ES"/>
        </w:rPr>
      </w:pPr>
    </w:p>
    <w:p w14:paraId="340A1F0D" w14:textId="77777777" w:rsidR="00371C57" w:rsidRPr="004247F1" w:rsidRDefault="00371C57" w:rsidP="00204AAB">
      <w:pPr>
        <w:jc w:val="center"/>
        <w:rPr>
          <w:b/>
          <w:noProof/>
          <w:color w:val="000000" w:themeColor="text1"/>
          <w:szCs w:val="22"/>
          <w:lang w:val="es-ES"/>
        </w:rPr>
      </w:pPr>
    </w:p>
    <w:p w14:paraId="340A1F0E" w14:textId="77777777" w:rsidR="00812D16" w:rsidRPr="004247F1" w:rsidRDefault="004247F1" w:rsidP="00204AAB">
      <w:pPr>
        <w:jc w:val="center"/>
        <w:rPr>
          <w:noProof/>
          <w:color w:val="000000" w:themeColor="text1"/>
          <w:szCs w:val="22"/>
          <w:lang w:val="es-ES"/>
        </w:rPr>
      </w:pPr>
      <w:r w:rsidRPr="004247F1">
        <w:rPr>
          <w:b/>
          <w:noProof/>
          <w:color w:val="000000" w:themeColor="text1"/>
          <w:szCs w:val="22"/>
          <w:lang w:val="es-ES"/>
        </w:rPr>
        <w:t>ANEXO</w:t>
      </w:r>
      <w:r w:rsidR="009E49C9" w:rsidRPr="004247F1">
        <w:rPr>
          <w:b/>
          <w:noProof/>
          <w:color w:val="000000" w:themeColor="text1"/>
          <w:szCs w:val="22"/>
          <w:lang w:val="es-ES"/>
        </w:rPr>
        <w:t xml:space="preserve"> II</w:t>
      </w:r>
    </w:p>
    <w:p w14:paraId="340A1F0F" w14:textId="77777777" w:rsidR="00812D16" w:rsidRPr="004247F1" w:rsidRDefault="00812D16" w:rsidP="00204AAB">
      <w:pPr>
        <w:ind w:right="1416"/>
        <w:rPr>
          <w:noProof/>
          <w:color w:val="000000" w:themeColor="text1"/>
          <w:szCs w:val="22"/>
          <w:lang w:val="es-ES"/>
        </w:rPr>
      </w:pPr>
    </w:p>
    <w:p w14:paraId="340A1F10" w14:textId="77777777" w:rsidR="00812D16" w:rsidRPr="004247F1" w:rsidRDefault="00EE36B4" w:rsidP="00204AAB">
      <w:pPr>
        <w:ind w:left="1701" w:right="1416" w:hanging="708"/>
        <w:rPr>
          <w:b/>
          <w:noProof/>
          <w:color w:val="000000" w:themeColor="text1"/>
          <w:szCs w:val="22"/>
          <w:lang w:val="es-ES"/>
        </w:rPr>
      </w:pPr>
      <w:r w:rsidRPr="004247F1">
        <w:rPr>
          <w:b/>
          <w:noProof/>
          <w:color w:val="000000" w:themeColor="text1"/>
          <w:szCs w:val="22"/>
          <w:lang w:val="es-ES"/>
        </w:rPr>
        <w:t>A.</w:t>
      </w:r>
      <w:r w:rsidRPr="004247F1">
        <w:rPr>
          <w:b/>
          <w:noProof/>
          <w:color w:val="000000" w:themeColor="text1"/>
          <w:szCs w:val="22"/>
          <w:lang w:val="es-ES"/>
        </w:rPr>
        <w:tab/>
      </w:r>
      <w:r w:rsidR="004247F1">
        <w:rPr>
          <w:b/>
          <w:lang w:val="es-ES"/>
        </w:rPr>
        <w:t>FABRICANTE</w:t>
      </w:r>
      <w:r w:rsidR="009B316F">
        <w:rPr>
          <w:b/>
          <w:lang w:val="es-ES"/>
        </w:rPr>
        <w:t>S</w:t>
      </w:r>
      <w:r w:rsidR="004247F1">
        <w:rPr>
          <w:b/>
          <w:lang w:val="es-ES"/>
        </w:rPr>
        <w:t xml:space="preserve"> DEL PRINCIPIO ACTIVO BIOLÓGICO Y FABRICANTES RESPONSABLES DE LA LIBERACIÓN DE LOS LOTES</w:t>
      </w:r>
    </w:p>
    <w:p w14:paraId="340A1F11" w14:textId="77777777" w:rsidR="00812D16" w:rsidRPr="004247F1" w:rsidRDefault="00812D16" w:rsidP="00204AAB">
      <w:pPr>
        <w:ind w:left="567" w:hanging="567"/>
        <w:rPr>
          <w:noProof/>
          <w:color w:val="000000" w:themeColor="text1"/>
          <w:szCs w:val="22"/>
          <w:lang w:val="es-ES"/>
        </w:rPr>
      </w:pPr>
    </w:p>
    <w:p w14:paraId="340A1F12" w14:textId="77777777" w:rsidR="00812D16" w:rsidRPr="004247F1" w:rsidRDefault="009E49C9" w:rsidP="00204AAB">
      <w:pPr>
        <w:ind w:left="1701" w:right="1418" w:hanging="709"/>
        <w:rPr>
          <w:b/>
          <w:noProof/>
          <w:color w:val="000000" w:themeColor="text1"/>
          <w:szCs w:val="22"/>
          <w:lang w:val="es-ES"/>
        </w:rPr>
      </w:pPr>
      <w:r w:rsidRPr="004247F1">
        <w:rPr>
          <w:b/>
          <w:noProof/>
          <w:color w:val="000000" w:themeColor="text1"/>
          <w:szCs w:val="22"/>
          <w:lang w:val="es-ES"/>
        </w:rPr>
        <w:t>B.</w:t>
      </w:r>
      <w:r w:rsidRPr="004247F1">
        <w:rPr>
          <w:b/>
          <w:noProof/>
          <w:color w:val="000000" w:themeColor="text1"/>
          <w:szCs w:val="22"/>
          <w:lang w:val="es-ES"/>
        </w:rPr>
        <w:tab/>
      </w:r>
      <w:r w:rsidR="004247F1">
        <w:rPr>
          <w:rFonts w:cs="Verdana"/>
          <w:b/>
          <w:bCs/>
          <w:color w:val="000000"/>
          <w:lang w:val="es-ES"/>
        </w:rPr>
        <w:t>CONDICIONES O RESTRICCIONES DE SUMINISTRO Y USO</w:t>
      </w:r>
    </w:p>
    <w:p w14:paraId="340A1F13" w14:textId="77777777" w:rsidR="00812D16" w:rsidRPr="004247F1" w:rsidRDefault="00812D16" w:rsidP="00204AAB">
      <w:pPr>
        <w:ind w:left="567" w:hanging="567"/>
        <w:rPr>
          <w:noProof/>
          <w:color w:val="000000" w:themeColor="text1"/>
          <w:szCs w:val="22"/>
          <w:lang w:val="es-ES"/>
        </w:rPr>
      </w:pPr>
    </w:p>
    <w:p w14:paraId="340A1F14" w14:textId="77777777" w:rsidR="00812D16" w:rsidRPr="004247F1" w:rsidRDefault="009E49C9" w:rsidP="00204AAB">
      <w:pPr>
        <w:ind w:left="1701" w:right="1559" w:hanging="709"/>
        <w:rPr>
          <w:b/>
          <w:noProof/>
          <w:color w:val="000000" w:themeColor="text1"/>
          <w:szCs w:val="22"/>
          <w:lang w:val="es-ES"/>
        </w:rPr>
      </w:pPr>
      <w:r w:rsidRPr="004247F1">
        <w:rPr>
          <w:b/>
          <w:noProof/>
          <w:color w:val="000000" w:themeColor="text1"/>
          <w:szCs w:val="22"/>
          <w:lang w:val="es-ES"/>
        </w:rPr>
        <w:t>C.</w:t>
      </w:r>
      <w:r w:rsidR="00215FDA" w:rsidRPr="004247F1">
        <w:rPr>
          <w:b/>
          <w:noProof/>
          <w:color w:val="000000" w:themeColor="text1"/>
          <w:szCs w:val="22"/>
          <w:lang w:val="es-ES"/>
        </w:rPr>
        <w:tab/>
      </w:r>
      <w:r w:rsidR="004247F1">
        <w:rPr>
          <w:b/>
          <w:lang w:val="es-ES"/>
        </w:rPr>
        <w:t xml:space="preserve">OTRAS CONDICIONES Y REQUISITOS DE LA AUTORIZACIÓN DE COMERCIALIZACIÓN </w:t>
      </w:r>
    </w:p>
    <w:p w14:paraId="340A1F15" w14:textId="77777777" w:rsidR="009B5C19" w:rsidRPr="004247F1" w:rsidRDefault="009B5C19" w:rsidP="00204AAB">
      <w:pPr>
        <w:ind w:right="1558"/>
        <w:rPr>
          <w:b/>
          <w:color w:val="000000" w:themeColor="text1"/>
          <w:lang w:val="es-ES"/>
        </w:rPr>
      </w:pPr>
    </w:p>
    <w:p w14:paraId="340A1F16" w14:textId="77777777" w:rsidR="009B5C19" w:rsidRPr="004247F1" w:rsidRDefault="009E49C9" w:rsidP="00204AAB">
      <w:pPr>
        <w:ind w:left="1701" w:right="1416" w:hanging="708"/>
        <w:rPr>
          <w:b/>
          <w:color w:val="000000" w:themeColor="text1"/>
          <w:lang w:val="es-ES"/>
        </w:rPr>
      </w:pPr>
      <w:r w:rsidRPr="004247F1">
        <w:rPr>
          <w:b/>
          <w:color w:val="000000" w:themeColor="text1"/>
          <w:lang w:val="es-ES"/>
        </w:rPr>
        <w:t>D.</w:t>
      </w:r>
      <w:r w:rsidRPr="004247F1">
        <w:rPr>
          <w:b/>
          <w:color w:val="000000" w:themeColor="text1"/>
          <w:lang w:val="es-ES"/>
        </w:rPr>
        <w:tab/>
      </w:r>
      <w:r w:rsidR="004247F1">
        <w:rPr>
          <w:b/>
          <w:caps/>
          <w:lang w:val="es-ES"/>
        </w:rPr>
        <w:t>CONDICIONES O RESTRICCIONES EN RELACIÓN CON LA UTILIZACIÓN SEGURA Y EFICAZ DEL MEDICAMENTO</w:t>
      </w:r>
    </w:p>
    <w:p w14:paraId="340A1F17" w14:textId="1F9111D9" w:rsidR="008C71A6" w:rsidRDefault="008C71A6">
      <w:pPr>
        <w:rPr>
          <w:b/>
          <w:color w:val="000000" w:themeColor="text1"/>
          <w:lang w:val="es-ES"/>
        </w:rPr>
      </w:pPr>
      <w:r>
        <w:rPr>
          <w:b/>
          <w:color w:val="000000" w:themeColor="text1"/>
          <w:lang w:val="es-ES"/>
        </w:rPr>
        <w:br w:type="page"/>
      </w:r>
    </w:p>
    <w:p w14:paraId="340A1F18" w14:textId="0C68F021" w:rsidR="00812D16" w:rsidRPr="000167CD" w:rsidRDefault="00EE36B4" w:rsidP="00947475">
      <w:pPr>
        <w:pStyle w:val="AnnexHeading"/>
        <w:rPr>
          <w:noProof/>
          <w:lang w:val="es-ES"/>
        </w:rPr>
      </w:pPr>
      <w:r w:rsidRPr="000167CD">
        <w:rPr>
          <w:noProof/>
          <w:lang w:val="es-ES"/>
        </w:rPr>
        <w:lastRenderedPageBreak/>
        <w:t>A.</w:t>
      </w:r>
      <w:r w:rsidRPr="000167CD">
        <w:rPr>
          <w:noProof/>
          <w:lang w:val="es-ES"/>
        </w:rPr>
        <w:tab/>
      </w:r>
      <w:r w:rsidR="002174FC" w:rsidRPr="000167CD">
        <w:rPr>
          <w:lang w:val="es-ES"/>
        </w:rPr>
        <w:t>FABRICANTE</w:t>
      </w:r>
      <w:r w:rsidR="009B316F" w:rsidRPr="000167CD">
        <w:rPr>
          <w:lang w:val="es-ES"/>
        </w:rPr>
        <w:t>S</w:t>
      </w:r>
      <w:r w:rsidR="002174FC" w:rsidRPr="000167CD">
        <w:rPr>
          <w:lang w:val="es-ES"/>
        </w:rPr>
        <w:t xml:space="preserve"> DEL PRINCIPIO ACTIVO BIOLÓGICO</w:t>
      </w:r>
      <w:r w:rsidR="002174FC" w:rsidRPr="000167CD">
        <w:rPr>
          <w:rFonts w:cs="Verdana"/>
          <w:bCs/>
          <w:color w:val="000000"/>
          <w:lang w:val="es-ES"/>
        </w:rPr>
        <w:t xml:space="preserve"> Y </w:t>
      </w:r>
      <w:r w:rsidR="002174FC" w:rsidRPr="000167CD">
        <w:rPr>
          <w:lang w:val="es-ES"/>
        </w:rPr>
        <w:t xml:space="preserve">FABRICANTES RESPONSABLES DE LA LIBERACIÓN DE LOS LOTES </w:t>
      </w:r>
    </w:p>
    <w:p w14:paraId="340A1F19" w14:textId="77777777" w:rsidR="00812D16" w:rsidRPr="002174FC" w:rsidRDefault="00812D16" w:rsidP="00204AAB">
      <w:pPr>
        <w:ind w:right="1416"/>
        <w:rPr>
          <w:noProof/>
          <w:color w:val="000000" w:themeColor="text1"/>
          <w:szCs w:val="22"/>
          <w:lang w:val="es-ES"/>
        </w:rPr>
      </w:pPr>
    </w:p>
    <w:p w14:paraId="340A1F1A" w14:textId="77777777" w:rsidR="002174FC" w:rsidRDefault="002174FC" w:rsidP="00EF0A48">
      <w:pPr>
        <w:widowControl w:val="0"/>
        <w:autoSpaceDE w:val="0"/>
        <w:autoSpaceDN w:val="0"/>
        <w:adjustRightInd w:val="0"/>
        <w:spacing w:line="280" w:lineRule="atLeast"/>
        <w:rPr>
          <w:rFonts w:cs="Verdana"/>
          <w:color w:val="000000"/>
          <w:highlight w:val="yellow"/>
          <w:lang w:val="es-ES"/>
        </w:rPr>
      </w:pPr>
      <w:r>
        <w:rPr>
          <w:u w:val="single"/>
          <w:lang w:val="es-ES"/>
        </w:rPr>
        <w:t>Nombre y dirección de</w:t>
      </w:r>
      <w:r w:rsidR="00F96C1C">
        <w:rPr>
          <w:u w:val="single"/>
          <w:lang w:val="es-ES"/>
        </w:rPr>
        <w:t xml:space="preserve"> </w:t>
      </w:r>
      <w:r>
        <w:rPr>
          <w:u w:val="single"/>
          <w:lang w:val="es-ES"/>
        </w:rPr>
        <w:t>l</w:t>
      </w:r>
      <w:r w:rsidR="00F96C1C">
        <w:rPr>
          <w:u w:val="single"/>
          <w:lang w:val="es-ES"/>
        </w:rPr>
        <w:t>os</w:t>
      </w:r>
      <w:r>
        <w:rPr>
          <w:u w:val="single"/>
          <w:lang w:val="es-ES"/>
        </w:rPr>
        <w:t xml:space="preserve"> fabricante</w:t>
      </w:r>
      <w:r w:rsidR="00F96C1C">
        <w:rPr>
          <w:u w:val="single"/>
          <w:lang w:val="es-ES"/>
        </w:rPr>
        <w:t>s</w:t>
      </w:r>
      <w:r>
        <w:rPr>
          <w:u w:val="single"/>
          <w:lang w:val="es-ES"/>
        </w:rPr>
        <w:t xml:space="preserve"> de los principios activos biológicos </w:t>
      </w:r>
    </w:p>
    <w:p w14:paraId="340A1F1B" w14:textId="77777777" w:rsidR="00812D16" w:rsidRPr="002174FC" w:rsidRDefault="00812D16" w:rsidP="00204AAB">
      <w:pPr>
        <w:ind w:right="1416"/>
        <w:rPr>
          <w:noProof/>
          <w:color w:val="000000" w:themeColor="text1"/>
          <w:szCs w:val="22"/>
          <w:lang w:val="es-ES"/>
        </w:rPr>
      </w:pPr>
    </w:p>
    <w:p w14:paraId="340A1F1C" w14:textId="77777777" w:rsidR="00D213AA" w:rsidRPr="00F57081" w:rsidRDefault="009E49C9" w:rsidP="00204AAB">
      <w:pPr>
        <w:rPr>
          <w:noProof/>
          <w:color w:val="000000" w:themeColor="text1"/>
          <w:szCs w:val="22"/>
          <w:u w:val="single"/>
        </w:rPr>
      </w:pPr>
      <w:r w:rsidRPr="00F57081">
        <w:rPr>
          <w:i/>
          <w:noProof/>
          <w:color w:val="000000" w:themeColor="text1"/>
          <w:szCs w:val="22"/>
          <w:u w:val="single"/>
        </w:rPr>
        <w:t>Pertuzumab</w:t>
      </w:r>
      <w:r w:rsidRPr="00F57081">
        <w:rPr>
          <w:noProof/>
          <w:color w:val="000000" w:themeColor="text1"/>
          <w:szCs w:val="22"/>
          <w:u w:val="single"/>
        </w:rPr>
        <w:t xml:space="preserve"> </w:t>
      </w:r>
    </w:p>
    <w:p w14:paraId="340A1F1D" w14:textId="77777777" w:rsidR="00D213AA" w:rsidRPr="00325DA9" w:rsidRDefault="00D213AA" w:rsidP="00204AAB">
      <w:pPr>
        <w:rPr>
          <w:noProof/>
          <w:color w:val="000000" w:themeColor="text1"/>
          <w:szCs w:val="22"/>
        </w:rPr>
      </w:pPr>
    </w:p>
    <w:p w14:paraId="340A1F1E" w14:textId="77777777" w:rsidR="00D213AA" w:rsidRPr="00325DA9" w:rsidRDefault="009E49C9" w:rsidP="00204AAB">
      <w:pPr>
        <w:rPr>
          <w:noProof/>
          <w:color w:val="000000" w:themeColor="text1"/>
          <w:szCs w:val="22"/>
        </w:rPr>
      </w:pPr>
      <w:r w:rsidRPr="00325DA9">
        <w:rPr>
          <w:noProof/>
          <w:color w:val="000000" w:themeColor="text1"/>
          <w:szCs w:val="22"/>
        </w:rPr>
        <w:t>Genentech, Inc.</w:t>
      </w:r>
    </w:p>
    <w:p w14:paraId="340A1F1F" w14:textId="0D9F6D20" w:rsidR="00D213AA" w:rsidRPr="00325DA9" w:rsidRDefault="00210516" w:rsidP="00204AAB">
      <w:pPr>
        <w:rPr>
          <w:noProof/>
          <w:color w:val="000000" w:themeColor="text1"/>
          <w:szCs w:val="22"/>
        </w:rPr>
      </w:pPr>
      <w:r>
        <w:rPr>
          <w:noProof/>
          <w:color w:val="000000" w:themeColor="text1"/>
          <w:szCs w:val="22"/>
        </w:rPr>
        <w:t>1 Antibody</w:t>
      </w:r>
      <w:r w:rsidR="009E49C9" w:rsidRPr="00325DA9">
        <w:rPr>
          <w:noProof/>
          <w:color w:val="000000" w:themeColor="text1"/>
          <w:szCs w:val="22"/>
        </w:rPr>
        <w:t xml:space="preserve"> Way </w:t>
      </w:r>
    </w:p>
    <w:p w14:paraId="340A1F20" w14:textId="4A2BB0FD" w:rsidR="00D213AA" w:rsidRPr="00B53E3B" w:rsidRDefault="00210516" w:rsidP="00204AAB">
      <w:pPr>
        <w:rPr>
          <w:noProof/>
          <w:color w:val="000000" w:themeColor="text1"/>
          <w:szCs w:val="22"/>
        </w:rPr>
      </w:pPr>
      <w:r w:rsidRPr="00B53E3B">
        <w:rPr>
          <w:noProof/>
          <w:color w:val="000000" w:themeColor="text1"/>
          <w:szCs w:val="22"/>
        </w:rPr>
        <w:t>Oceanside</w:t>
      </w:r>
      <w:r w:rsidR="009E49C9" w:rsidRPr="00B53E3B">
        <w:rPr>
          <w:noProof/>
          <w:color w:val="000000" w:themeColor="text1"/>
          <w:szCs w:val="22"/>
        </w:rPr>
        <w:t xml:space="preserve">, CA </w:t>
      </w:r>
      <w:r>
        <w:rPr>
          <w:color w:val="000000" w:themeColor="text1"/>
          <w:szCs w:val="22"/>
        </w:rPr>
        <w:t>92056</w:t>
      </w:r>
      <w:ins w:id="413" w:author="Author">
        <w:r w:rsidR="00675DF5" w:rsidRPr="000C685F">
          <w:rPr>
            <w:noProof/>
            <w:color w:val="000000" w:themeColor="text1"/>
            <w:szCs w:val="22"/>
            <w:rPrChange w:id="414" w:author="Author">
              <w:rPr>
                <w:noProof/>
                <w:color w:val="000000" w:themeColor="text1"/>
                <w:szCs w:val="22"/>
                <w:lang w:val="es-ES"/>
              </w:rPr>
            </w:rPrChange>
          </w:rPr>
          <w:t>-</w:t>
        </w:r>
      </w:ins>
      <w:del w:id="415" w:author="Author">
        <w:r w:rsidRPr="0059005B" w:rsidDel="00675DF5">
          <w:rPr>
            <w:color w:val="000000" w:themeColor="text1"/>
            <w:szCs w:val="22"/>
          </w:rPr>
          <w:delText>-</w:delText>
        </w:r>
      </w:del>
      <w:r>
        <w:rPr>
          <w:color w:val="000000" w:themeColor="text1"/>
          <w:szCs w:val="22"/>
        </w:rPr>
        <w:t>5701</w:t>
      </w:r>
      <w:r w:rsidRPr="0059005B">
        <w:rPr>
          <w:color w:val="000000" w:themeColor="text1"/>
          <w:szCs w:val="22"/>
        </w:rPr>
        <w:t xml:space="preserve"> </w:t>
      </w:r>
    </w:p>
    <w:p w14:paraId="340A1F21" w14:textId="77777777" w:rsidR="00812D16" w:rsidRPr="003E75EA" w:rsidRDefault="009E49C9" w:rsidP="00204AAB">
      <w:pPr>
        <w:rPr>
          <w:noProof/>
          <w:color w:val="000000" w:themeColor="text1"/>
          <w:szCs w:val="22"/>
          <w:lang w:val="es-ES"/>
        </w:rPr>
      </w:pPr>
      <w:r w:rsidRPr="003E75EA">
        <w:rPr>
          <w:noProof/>
          <w:color w:val="000000" w:themeColor="text1"/>
          <w:szCs w:val="22"/>
          <w:lang w:val="es-ES"/>
        </w:rPr>
        <w:t>USA</w:t>
      </w:r>
    </w:p>
    <w:p w14:paraId="340A1F22" w14:textId="77777777" w:rsidR="00D213AA" w:rsidRPr="003E75EA" w:rsidRDefault="00D213AA" w:rsidP="009F7FAC">
      <w:pPr>
        <w:rPr>
          <w:noProof/>
          <w:color w:val="000000" w:themeColor="text1"/>
          <w:szCs w:val="22"/>
          <w:lang w:val="es-ES"/>
        </w:rPr>
      </w:pPr>
    </w:p>
    <w:p w14:paraId="340A1F23" w14:textId="77777777" w:rsidR="00D213AA" w:rsidRPr="003E75EA" w:rsidRDefault="009E49C9" w:rsidP="009F7FAC">
      <w:pPr>
        <w:rPr>
          <w:noProof/>
          <w:color w:val="000000" w:themeColor="text1"/>
          <w:szCs w:val="22"/>
          <w:u w:val="single"/>
          <w:lang w:val="es-ES"/>
        </w:rPr>
      </w:pPr>
      <w:r w:rsidRPr="003E75EA">
        <w:rPr>
          <w:i/>
          <w:noProof/>
          <w:color w:val="000000" w:themeColor="text1"/>
          <w:szCs w:val="22"/>
          <w:u w:val="single"/>
          <w:lang w:val="es-ES"/>
        </w:rPr>
        <w:t>Trastuzumab</w:t>
      </w:r>
      <w:r w:rsidRPr="003E75EA">
        <w:rPr>
          <w:noProof/>
          <w:color w:val="000000" w:themeColor="text1"/>
          <w:szCs w:val="22"/>
          <w:u w:val="single"/>
          <w:lang w:val="es-ES"/>
        </w:rPr>
        <w:t xml:space="preserve"> </w:t>
      </w:r>
    </w:p>
    <w:p w14:paraId="340A1F24" w14:textId="77777777" w:rsidR="00D213AA" w:rsidRPr="003E75EA" w:rsidRDefault="00D213AA" w:rsidP="009F7FAC">
      <w:pPr>
        <w:rPr>
          <w:noProof/>
          <w:color w:val="000000" w:themeColor="text1"/>
          <w:szCs w:val="22"/>
          <w:lang w:val="es-ES"/>
        </w:rPr>
      </w:pPr>
    </w:p>
    <w:p w14:paraId="340A1F25" w14:textId="77777777" w:rsidR="00D213AA" w:rsidRPr="003E75EA" w:rsidRDefault="009E49C9" w:rsidP="009F7FAC">
      <w:pPr>
        <w:rPr>
          <w:noProof/>
          <w:color w:val="000000" w:themeColor="text1"/>
          <w:szCs w:val="22"/>
          <w:lang w:val="es-ES"/>
        </w:rPr>
      </w:pPr>
      <w:r w:rsidRPr="003E75EA">
        <w:rPr>
          <w:noProof/>
          <w:color w:val="000000" w:themeColor="text1"/>
          <w:szCs w:val="22"/>
          <w:lang w:val="es-ES"/>
        </w:rPr>
        <w:t xml:space="preserve">Roche Diagnostics GmbH, </w:t>
      </w:r>
    </w:p>
    <w:p w14:paraId="340A1F26" w14:textId="77777777" w:rsidR="00D213AA" w:rsidRPr="00325DA9" w:rsidRDefault="009E49C9" w:rsidP="009F7FAC">
      <w:pPr>
        <w:rPr>
          <w:noProof/>
          <w:color w:val="000000" w:themeColor="text1"/>
          <w:szCs w:val="22"/>
        </w:rPr>
      </w:pPr>
      <w:r w:rsidRPr="00325DA9">
        <w:rPr>
          <w:noProof/>
          <w:color w:val="000000" w:themeColor="text1"/>
          <w:szCs w:val="22"/>
        </w:rPr>
        <w:t xml:space="preserve">Nonnenwald 2, </w:t>
      </w:r>
    </w:p>
    <w:p w14:paraId="340A1F27" w14:textId="77777777" w:rsidR="00D213AA" w:rsidRPr="00325DA9" w:rsidRDefault="009E49C9" w:rsidP="009F7FAC">
      <w:pPr>
        <w:rPr>
          <w:noProof/>
          <w:color w:val="000000" w:themeColor="text1"/>
          <w:szCs w:val="22"/>
        </w:rPr>
      </w:pPr>
      <w:r w:rsidRPr="00325DA9">
        <w:rPr>
          <w:noProof/>
          <w:color w:val="000000" w:themeColor="text1"/>
          <w:szCs w:val="22"/>
        </w:rPr>
        <w:t>82377 Penzberg</w:t>
      </w:r>
    </w:p>
    <w:p w14:paraId="340A1F28" w14:textId="77777777" w:rsidR="00D213AA" w:rsidRPr="00325DA9" w:rsidRDefault="00F96C1C" w:rsidP="009F7FAC">
      <w:pPr>
        <w:rPr>
          <w:noProof/>
          <w:color w:val="000000" w:themeColor="text1"/>
          <w:szCs w:val="22"/>
        </w:rPr>
      </w:pPr>
      <w:r>
        <w:rPr>
          <w:noProof/>
          <w:color w:val="000000" w:themeColor="text1"/>
          <w:szCs w:val="22"/>
        </w:rPr>
        <w:t>Alemania</w:t>
      </w:r>
      <w:r w:rsidR="009E49C9" w:rsidRPr="00325DA9">
        <w:rPr>
          <w:noProof/>
          <w:color w:val="000000" w:themeColor="text1"/>
          <w:szCs w:val="22"/>
        </w:rPr>
        <w:t xml:space="preserve"> </w:t>
      </w:r>
    </w:p>
    <w:p w14:paraId="340A1F29" w14:textId="77777777" w:rsidR="0098197C" w:rsidRPr="00325DA9" w:rsidRDefault="0098197C" w:rsidP="009F7FAC">
      <w:pPr>
        <w:rPr>
          <w:noProof/>
          <w:color w:val="000000" w:themeColor="text1"/>
          <w:szCs w:val="22"/>
        </w:rPr>
      </w:pPr>
    </w:p>
    <w:p w14:paraId="340A1F2A" w14:textId="77777777" w:rsidR="00D213AA" w:rsidRPr="00325DA9" w:rsidRDefault="009E49C9" w:rsidP="009F7FAC">
      <w:pPr>
        <w:rPr>
          <w:noProof/>
          <w:color w:val="000000" w:themeColor="text1"/>
          <w:szCs w:val="22"/>
        </w:rPr>
      </w:pPr>
      <w:r w:rsidRPr="00325DA9">
        <w:rPr>
          <w:noProof/>
          <w:color w:val="000000" w:themeColor="text1"/>
          <w:szCs w:val="22"/>
        </w:rPr>
        <w:t>Roche Singapore Technical Operations Pte. Ltd.</w:t>
      </w:r>
    </w:p>
    <w:p w14:paraId="340A1F2B" w14:textId="77777777" w:rsidR="00D213AA" w:rsidRPr="003E75EA" w:rsidRDefault="009E49C9" w:rsidP="009F7FAC">
      <w:pPr>
        <w:rPr>
          <w:noProof/>
          <w:color w:val="000000" w:themeColor="text1"/>
          <w:szCs w:val="22"/>
          <w:lang w:val="es-ES"/>
        </w:rPr>
      </w:pPr>
      <w:r w:rsidRPr="003E75EA">
        <w:rPr>
          <w:noProof/>
          <w:color w:val="000000" w:themeColor="text1"/>
          <w:szCs w:val="22"/>
          <w:lang w:val="es-ES"/>
        </w:rPr>
        <w:t xml:space="preserve">10 Tuas Bay Link </w:t>
      </w:r>
    </w:p>
    <w:p w14:paraId="340A1F2C" w14:textId="77777777" w:rsidR="00D213AA" w:rsidRPr="00D3031B" w:rsidRDefault="009E49C9" w:rsidP="009F7FAC">
      <w:pPr>
        <w:rPr>
          <w:noProof/>
          <w:color w:val="000000" w:themeColor="text1"/>
          <w:szCs w:val="22"/>
          <w:lang w:val="es-ES"/>
        </w:rPr>
      </w:pPr>
      <w:r w:rsidRPr="00D3031B">
        <w:rPr>
          <w:noProof/>
          <w:color w:val="000000" w:themeColor="text1"/>
          <w:szCs w:val="22"/>
          <w:lang w:val="es-ES"/>
        </w:rPr>
        <w:t>637394 Singap</w:t>
      </w:r>
      <w:r w:rsidR="00C152F8">
        <w:rPr>
          <w:noProof/>
          <w:color w:val="000000" w:themeColor="text1"/>
          <w:szCs w:val="22"/>
          <w:lang w:val="es-ES"/>
        </w:rPr>
        <w:t>ur</w:t>
      </w:r>
      <w:r w:rsidRPr="00D3031B">
        <w:rPr>
          <w:noProof/>
          <w:color w:val="000000" w:themeColor="text1"/>
          <w:szCs w:val="22"/>
          <w:lang w:val="es-ES"/>
        </w:rPr>
        <w:t xml:space="preserve">, </w:t>
      </w:r>
    </w:p>
    <w:p w14:paraId="340A1F2D" w14:textId="77777777" w:rsidR="007E00BA" w:rsidRPr="00D3031B" w:rsidRDefault="009E49C9" w:rsidP="009F7FAC">
      <w:pPr>
        <w:rPr>
          <w:noProof/>
          <w:color w:val="000000" w:themeColor="text1"/>
          <w:szCs w:val="22"/>
          <w:lang w:val="es-ES"/>
        </w:rPr>
      </w:pPr>
      <w:r w:rsidRPr="00D3031B">
        <w:rPr>
          <w:noProof/>
          <w:color w:val="000000" w:themeColor="text1"/>
          <w:szCs w:val="22"/>
          <w:lang w:val="es-ES"/>
        </w:rPr>
        <w:t>Singap</w:t>
      </w:r>
      <w:r w:rsidR="00F96C1C">
        <w:rPr>
          <w:noProof/>
          <w:color w:val="000000" w:themeColor="text1"/>
          <w:szCs w:val="22"/>
          <w:lang w:val="es-ES"/>
        </w:rPr>
        <w:t>ur</w:t>
      </w:r>
    </w:p>
    <w:p w14:paraId="340A1F2E" w14:textId="77777777" w:rsidR="00812D16" w:rsidRPr="00D3031B" w:rsidRDefault="00812D16" w:rsidP="00204AAB">
      <w:pPr>
        <w:rPr>
          <w:noProof/>
          <w:color w:val="000000" w:themeColor="text1"/>
          <w:szCs w:val="22"/>
          <w:lang w:val="es-ES"/>
        </w:rPr>
      </w:pPr>
    </w:p>
    <w:p w14:paraId="340A1F2F" w14:textId="470552F2" w:rsidR="002174FC" w:rsidRDefault="002174FC" w:rsidP="006702F7">
      <w:pPr>
        <w:widowControl w:val="0"/>
        <w:autoSpaceDE w:val="0"/>
        <w:autoSpaceDN w:val="0"/>
        <w:adjustRightInd w:val="0"/>
        <w:spacing w:line="280" w:lineRule="atLeast"/>
        <w:rPr>
          <w:rFonts w:cs="Verdana"/>
          <w:color w:val="000000"/>
          <w:highlight w:val="yellow"/>
          <w:u w:val="single"/>
          <w:lang w:val="es-ES"/>
        </w:rPr>
      </w:pPr>
      <w:r>
        <w:rPr>
          <w:u w:val="single"/>
          <w:lang w:val="es-ES"/>
        </w:rPr>
        <w:t>Nombre y dirección de los fabricantes responsables de la liberación de los lotes</w:t>
      </w:r>
      <w:r>
        <w:rPr>
          <w:rFonts w:cs="Verdana"/>
          <w:color w:val="000000"/>
          <w:highlight w:val="yellow"/>
          <w:u w:val="single"/>
          <w:lang w:val="es-ES"/>
        </w:rPr>
        <w:t xml:space="preserve"> </w:t>
      </w:r>
    </w:p>
    <w:p w14:paraId="324BE9B4" w14:textId="77777777" w:rsidR="00B672F9" w:rsidRDefault="00B672F9" w:rsidP="006702F7">
      <w:pPr>
        <w:widowControl w:val="0"/>
        <w:autoSpaceDE w:val="0"/>
        <w:autoSpaceDN w:val="0"/>
        <w:adjustRightInd w:val="0"/>
        <w:spacing w:line="280" w:lineRule="atLeast"/>
        <w:rPr>
          <w:rFonts w:cs="Verdana"/>
          <w:color w:val="000000"/>
          <w:highlight w:val="yellow"/>
          <w:u w:val="single"/>
          <w:lang w:val="es-ES"/>
        </w:rPr>
      </w:pPr>
    </w:p>
    <w:p w14:paraId="340A1F30" w14:textId="77777777" w:rsidR="00D213AA" w:rsidRPr="00325DA9" w:rsidRDefault="009E49C9" w:rsidP="00204AAB">
      <w:pPr>
        <w:rPr>
          <w:noProof/>
          <w:color w:val="000000" w:themeColor="text1"/>
          <w:szCs w:val="22"/>
          <w:lang w:val="de-CH"/>
        </w:rPr>
      </w:pPr>
      <w:r w:rsidRPr="00325DA9">
        <w:rPr>
          <w:noProof/>
          <w:color w:val="000000" w:themeColor="text1"/>
          <w:szCs w:val="22"/>
          <w:lang w:val="de-CH"/>
        </w:rPr>
        <w:t>Roche Pharma AG</w:t>
      </w:r>
    </w:p>
    <w:p w14:paraId="340A1F31" w14:textId="460948E4" w:rsidR="00D213AA" w:rsidRPr="00325DA9" w:rsidRDefault="009E49C9" w:rsidP="00204AAB">
      <w:pPr>
        <w:rPr>
          <w:noProof/>
          <w:color w:val="000000" w:themeColor="text1"/>
          <w:szCs w:val="22"/>
          <w:lang w:val="de-CH"/>
        </w:rPr>
      </w:pPr>
      <w:r w:rsidRPr="00325DA9">
        <w:rPr>
          <w:noProof/>
          <w:color w:val="000000" w:themeColor="text1"/>
          <w:szCs w:val="22"/>
          <w:lang w:val="de-CH"/>
        </w:rPr>
        <w:t>Emil</w:t>
      </w:r>
      <w:ins w:id="416" w:author="Author">
        <w:r w:rsidR="00675DF5" w:rsidRPr="000C685F">
          <w:rPr>
            <w:noProof/>
            <w:color w:val="000000" w:themeColor="text1"/>
            <w:szCs w:val="22"/>
            <w:rPrChange w:id="417" w:author="Author">
              <w:rPr>
                <w:noProof/>
                <w:color w:val="000000" w:themeColor="text1"/>
                <w:szCs w:val="22"/>
                <w:lang w:val="es-ES"/>
              </w:rPr>
            </w:rPrChange>
          </w:rPr>
          <w:t>-</w:t>
        </w:r>
      </w:ins>
      <w:del w:id="418" w:author="Author">
        <w:r w:rsidRPr="00325DA9" w:rsidDel="00675DF5">
          <w:rPr>
            <w:noProof/>
            <w:color w:val="000000" w:themeColor="text1"/>
            <w:szCs w:val="22"/>
            <w:lang w:val="de-CH"/>
          </w:rPr>
          <w:delText>-</w:delText>
        </w:r>
      </w:del>
      <w:r w:rsidRPr="00325DA9">
        <w:rPr>
          <w:noProof/>
          <w:color w:val="000000" w:themeColor="text1"/>
          <w:szCs w:val="22"/>
          <w:lang w:val="de-CH"/>
        </w:rPr>
        <w:t>Barell</w:t>
      </w:r>
      <w:ins w:id="419" w:author="Author">
        <w:r w:rsidR="00675DF5" w:rsidRPr="000C685F">
          <w:rPr>
            <w:noProof/>
            <w:color w:val="000000" w:themeColor="text1"/>
            <w:szCs w:val="22"/>
            <w:rPrChange w:id="420" w:author="Author">
              <w:rPr>
                <w:noProof/>
                <w:color w:val="000000" w:themeColor="text1"/>
                <w:szCs w:val="22"/>
                <w:lang w:val="es-ES"/>
              </w:rPr>
            </w:rPrChange>
          </w:rPr>
          <w:t>-</w:t>
        </w:r>
      </w:ins>
      <w:del w:id="421" w:author="Author">
        <w:r w:rsidRPr="00325DA9" w:rsidDel="00675DF5">
          <w:rPr>
            <w:noProof/>
            <w:color w:val="000000" w:themeColor="text1"/>
            <w:szCs w:val="22"/>
            <w:lang w:val="de-CH"/>
          </w:rPr>
          <w:delText>-</w:delText>
        </w:r>
      </w:del>
      <w:r w:rsidRPr="00325DA9">
        <w:rPr>
          <w:noProof/>
          <w:color w:val="000000" w:themeColor="text1"/>
          <w:szCs w:val="22"/>
          <w:lang w:val="de-CH"/>
        </w:rPr>
        <w:t>Strasse 1</w:t>
      </w:r>
      <w:r w:rsidR="009F7FAC" w:rsidRPr="00325DA9">
        <w:rPr>
          <w:noProof/>
          <w:color w:val="000000" w:themeColor="text1"/>
          <w:szCs w:val="22"/>
          <w:lang w:val="de-CH"/>
        </w:rPr>
        <w:t xml:space="preserve"> </w:t>
      </w:r>
    </w:p>
    <w:p w14:paraId="340A1F32" w14:textId="376FAB34" w:rsidR="00D213AA" w:rsidRPr="00D3031B" w:rsidRDefault="009E49C9" w:rsidP="00204AAB">
      <w:pPr>
        <w:rPr>
          <w:noProof/>
          <w:color w:val="000000" w:themeColor="text1"/>
          <w:szCs w:val="22"/>
          <w:lang w:val="es-ES"/>
        </w:rPr>
      </w:pPr>
      <w:r w:rsidRPr="00D3031B">
        <w:rPr>
          <w:noProof/>
          <w:color w:val="000000" w:themeColor="text1"/>
          <w:szCs w:val="22"/>
          <w:lang w:val="es-ES"/>
        </w:rPr>
        <w:t>79639 Grenzach</w:t>
      </w:r>
      <w:ins w:id="422" w:author="Author">
        <w:r w:rsidR="00675DF5" w:rsidRPr="00675DF5">
          <w:rPr>
            <w:noProof/>
            <w:color w:val="000000" w:themeColor="text1"/>
            <w:szCs w:val="22"/>
            <w:lang w:val="es-ES"/>
          </w:rPr>
          <w:t>-</w:t>
        </w:r>
      </w:ins>
      <w:del w:id="423" w:author="Author">
        <w:r w:rsidRPr="00D3031B" w:rsidDel="00675DF5">
          <w:rPr>
            <w:noProof/>
            <w:color w:val="000000" w:themeColor="text1"/>
            <w:szCs w:val="22"/>
            <w:lang w:val="es-ES"/>
          </w:rPr>
          <w:delText>-</w:delText>
        </w:r>
      </w:del>
      <w:r w:rsidRPr="00D3031B">
        <w:rPr>
          <w:noProof/>
          <w:color w:val="000000" w:themeColor="text1"/>
          <w:szCs w:val="22"/>
          <w:lang w:val="es-ES"/>
        </w:rPr>
        <w:t>Wyhlen</w:t>
      </w:r>
      <w:r w:rsidR="009F7FAC" w:rsidRPr="00D3031B">
        <w:rPr>
          <w:noProof/>
          <w:color w:val="000000" w:themeColor="text1"/>
          <w:szCs w:val="22"/>
          <w:lang w:val="es-ES"/>
        </w:rPr>
        <w:t xml:space="preserve"> </w:t>
      </w:r>
    </w:p>
    <w:p w14:paraId="340A1F33" w14:textId="77777777" w:rsidR="00812D16" w:rsidRPr="00D3031B" w:rsidRDefault="00F96C1C" w:rsidP="00204AAB">
      <w:pPr>
        <w:rPr>
          <w:color w:val="000000" w:themeColor="text1"/>
          <w:szCs w:val="22"/>
          <w:lang w:val="es-ES"/>
        </w:rPr>
      </w:pPr>
      <w:r>
        <w:rPr>
          <w:noProof/>
          <w:color w:val="000000" w:themeColor="text1"/>
          <w:szCs w:val="22"/>
          <w:lang w:val="es-ES"/>
        </w:rPr>
        <w:t>Alemania</w:t>
      </w:r>
    </w:p>
    <w:p w14:paraId="340A1F34" w14:textId="77777777" w:rsidR="00812D16" w:rsidRPr="00D3031B" w:rsidRDefault="00812D16" w:rsidP="00204AAB">
      <w:pPr>
        <w:rPr>
          <w:color w:val="000000" w:themeColor="text1"/>
          <w:szCs w:val="22"/>
          <w:lang w:val="es-ES"/>
        </w:rPr>
      </w:pPr>
    </w:p>
    <w:p w14:paraId="340A1F35" w14:textId="77777777" w:rsidR="00812D16" w:rsidRPr="00D3031B" w:rsidRDefault="00812D16" w:rsidP="00204AAB">
      <w:pPr>
        <w:rPr>
          <w:noProof/>
          <w:color w:val="000000" w:themeColor="text1"/>
          <w:szCs w:val="22"/>
          <w:lang w:val="es-ES"/>
        </w:rPr>
      </w:pPr>
    </w:p>
    <w:p w14:paraId="340A1F36" w14:textId="77777777" w:rsidR="00A73A74" w:rsidRPr="000167CD" w:rsidRDefault="009E49C9" w:rsidP="00947475">
      <w:pPr>
        <w:pStyle w:val="AnnexHeading"/>
        <w:rPr>
          <w:noProof/>
          <w:lang w:val="es-ES"/>
        </w:rPr>
      </w:pPr>
      <w:bookmarkStart w:id="424" w:name="OLE_LINK2"/>
      <w:r w:rsidRPr="000167CD">
        <w:rPr>
          <w:noProof/>
          <w:lang w:val="es-ES"/>
        </w:rPr>
        <w:t>B.</w:t>
      </w:r>
      <w:bookmarkEnd w:id="424"/>
      <w:r w:rsidRPr="000167CD">
        <w:rPr>
          <w:noProof/>
          <w:lang w:val="es-ES"/>
        </w:rPr>
        <w:tab/>
      </w:r>
      <w:r w:rsidR="002174FC" w:rsidRPr="000167CD">
        <w:rPr>
          <w:lang w:val="es-ES"/>
        </w:rPr>
        <w:t>CONDICIONES</w:t>
      </w:r>
      <w:r w:rsidR="002174FC" w:rsidRPr="000167CD">
        <w:rPr>
          <w:rFonts w:cs="Verdana"/>
          <w:bCs/>
          <w:color w:val="000000"/>
          <w:lang w:val="es-ES"/>
        </w:rPr>
        <w:t xml:space="preserve"> O RESTRICCIONES </w:t>
      </w:r>
      <w:r w:rsidR="002174FC" w:rsidRPr="000167CD">
        <w:rPr>
          <w:lang w:val="es-ES"/>
        </w:rPr>
        <w:t>DE SUMINISTRO Y USO</w:t>
      </w:r>
    </w:p>
    <w:p w14:paraId="340A1F37" w14:textId="77777777" w:rsidR="00812D16" w:rsidRPr="002174FC" w:rsidRDefault="00812D16" w:rsidP="00204AAB">
      <w:pPr>
        <w:rPr>
          <w:noProof/>
          <w:color w:val="000000" w:themeColor="text1"/>
          <w:szCs w:val="22"/>
          <w:lang w:val="es-ES"/>
        </w:rPr>
      </w:pPr>
    </w:p>
    <w:p w14:paraId="340A1F38" w14:textId="71FA416D" w:rsidR="00812D16" w:rsidRPr="00D3031B" w:rsidRDefault="002174FC" w:rsidP="00204AAB">
      <w:pPr>
        <w:numPr>
          <w:ilvl w:val="12"/>
          <w:numId w:val="0"/>
        </w:numPr>
        <w:rPr>
          <w:noProof/>
          <w:color w:val="000000" w:themeColor="text1"/>
          <w:szCs w:val="22"/>
          <w:lang w:val="es-ES"/>
        </w:rPr>
      </w:pPr>
      <w:r>
        <w:rPr>
          <w:lang w:val="es-ES"/>
        </w:rPr>
        <w:t>Medicamento sujeto a prescripción médica restringida (ver Anexo I: Ficha Técnica o Resumen de las Características del Producto, sección</w:t>
      </w:r>
      <w:r w:rsidR="00F27490" w:rsidRPr="00F57081">
        <w:rPr>
          <w:lang w:val="es-ES"/>
        </w:rPr>
        <w:t> </w:t>
      </w:r>
      <w:r>
        <w:rPr>
          <w:lang w:val="es-ES"/>
        </w:rPr>
        <w:t>4.2)</w:t>
      </w:r>
      <w:r w:rsidR="005B6F15" w:rsidRPr="00D3031B">
        <w:rPr>
          <w:noProof/>
          <w:color w:val="000000" w:themeColor="text1"/>
          <w:szCs w:val="22"/>
          <w:lang w:val="es-ES"/>
        </w:rPr>
        <w:t>.</w:t>
      </w:r>
      <w:r w:rsidRPr="00D3031B">
        <w:rPr>
          <w:noProof/>
          <w:color w:val="000000" w:themeColor="text1"/>
          <w:szCs w:val="22"/>
          <w:lang w:val="es-ES"/>
        </w:rPr>
        <w:t xml:space="preserve"> </w:t>
      </w:r>
    </w:p>
    <w:p w14:paraId="340A1F39" w14:textId="77777777" w:rsidR="00812D16" w:rsidRPr="00D3031B" w:rsidRDefault="00812D16" w:rsidP="00204AAB">
      <w:pPr>
        <w:numPr>
          <w:ilvl w:val="12"/>
          <w:numId w:val="0"/>
        </w:numPr>
        <w:rPr>
          <w:noProof/>
          <w:color w:val="000000" w:themeColor="text1"/>
          <w:szCs w:val="22"/>
          <w:lang w:val="es-ES"/>
        </w:rPr>
      </w:pPr>
    </w:p>
    <w:p w14:paraId="340A1F3A" w14:textId="77777777" w:rsidR="00C97C7F" w:rsidRPr="00D3031B" w:rsidRDefault="00C97C7F" w:rsidP="00204AAB">
      <w:pPr>
        <w:numPr>
          <w:ilvl w:val="12"/>
          <w:numId w:val="0"/>
        </w:numPr>
        <w:rPr>
          <w:noProof/>
          <w:color w:val="000000" w:themeColor="text1"/>
          <w:szCs w:val="22"/>
          <w:lang w:val="es-ES"/>
        </w:rPr>
      </w:pPr>
    </w:p>
    <w:p w14:paraId="340A1F3B" w14:textId="77777777" w:rsidR="00812D16" w:rsidRPr="000167CD" w:rsidRDefault="009E49C9" w:rsidP="00947475">
      <w:pPr>
        <w:pStyle w:val="AnnexHeading"/>
        <w:rPr>
          <w:noProof/>
          <w:lang w:val="es-ES"/>
        </w:rPr>
      </w:pPr>
      <w:r w:rsidRPr="000167CD">
        <w:rPr>
          <w:noProof/>
          <w:lang w:val="es-ES"/>
        </w:rPr>
        <w:t xml:space="preserve">C. </w:t>
      </w:r>
      <w:r w:rsidRPr="000167CD">
        <w:rPr>
          <w:noProof/>
          <w:lang w:val="es-ES"/>
        </w:rPr>
        <w:tab/>
      </w:r>
      <w:r w:rsidR="00FA2962" w:rsidRPr="000167CD">
        <w:rPr>
          <w:rFonts w:cs="Verdana"/>
          <w:bCs/>
          <w:color w:val="000000"/>
          <w:lang w:val="es-ES"/>
        </w:rPr>
        <w:t xml:space="preserve">OTRAS </w:t>
      </w:r>
      <w:r w:rsidR="00FA2962" w:rsidRPr="000167CD">
        <w:rPr>
          <w:lang w:val="es-ES"/>
        </w:rPr>
        <w:t>CONDICIONES Y REQUISITOS DE LA AUTORIZACIÓN</w:t>
      </w:r>
      <w:r w:rsidR="00FA2962" w:rsidRPr="000167CD">
        <w:rPr>
          <w:rFonts w:cs="Verdana"/>
          <w:bCs/>
          <w:color w:val="000000"/>
          <w:lang w:val="es-ES"/>
        </w:rPr>
        <w:t xml:space="preserve"> DE COMERCIALIZACIÓN </w:t>
      </w:r>
    </w:p>
    <w:p w14:paraId="340A1F3C" w14:textId="77777777" w:rsidR="009B5C19" w:rsidRPr="00FA2962" w:rsidRDefault="009B5C19" w:rsidP="00204AAB">
      <w:pPr>
        <w:ind w:right="-1"/>
        <w:rPr>
          <w:iCs/>
          <w:noProof/>
          <w:color w:val="000000" w:themeColor="text1"/>
          <w:szCs w:val="22"/>
          <w:u w:val="single"/>
          <w:lang w:val="es-ES"/>
        </w:rPr>
      </w:pPr>
    </w:p>
    <w:p w14:paraId="340A1F3D" w14:textId="7205D245" w:rsidR="009B5C19" w:rsidRPr="0018322C" w:rsidRDefault="00947475" w:rsidP="00486BC5">
      <w:pPr>
        <w:ind w:left="567" w:hanging="567"/>
        <w:rPr>
          <w:b/>
          <w:color w:val="000000" w:themeColor="text1"/>
          <w:szCs w:val="22"/>
          <w:lang w:val="es-ES"/>
        </w:rPr>
      </w:pPr>
      <w:r w:rsidRPr="00C03735">
        <w:rPr>
          <w:rFonts w:ascii="Symbol" w:hAnsi="Symbol"/>
          <w:szCs w:val="22"/>
          <w:lang w:val="en-GB"/>
        </w:rPr>
        <w:sym w:font="Symbol" w:char="F0B7"/>
      </w:r>
      <w:r w:rsidRPr="0018322C">
        <w:rPr>
          <w:szCs w:val="22"/>
          <w:lang w:val="es-ES"/>
        </w:rPr>
        <w:tab/>
      </w:r>
      <w:r w:rsidR="00FA2962">
        <w:rPr>
          <w:b/>
          <w:lang w:val="es-ES"/>
        </w:rPr>
        <w:t>Informes periódicos de seguridad (IPS</w:t>
      </w:r>
      <w:r w:rsidR="009570D9">
        <w:rPr>
          <w:b/>
          <w:lang w:val="es-ES"/>
        </w:rPr>
        <w:t>s</w:t>
      </w:r>
      <w:r w:rsidR="00FA2962">
        <w:rPr>
          <w:b/>
          <w:lang w:val="es-ES"/>
        </w:rPr>
        <w:t>)</w:t>
      </w:r>
    </w:p>
    <w:p w14:paraId="340A1F3E" w14:textId="77777777" w:rsidR="009B5C19" w:rsidRPr="0018322C" w:rsidRDefault="009B5C19" w:rsidP="00204AAB">
      <w:pPr>
        <w:tabs>
          <w:tab w:val="left" w:pos="0"/>
        </w:tabs>
        <w:ind w:right="567"/>
        <w:rPr>
          <w:color w:val="000000" w:themeColor="text1"/>
          <w:lang w:val="es-ES"/>
        </w:rPr>
      </w:pPr>
    </w:p>
    <w:p w14:paraId="340A1F3F" w14:textId="77777777" w:rsidR="009B5C19" w:rsidRPr="0018322C" w:rsidRDefault="0018322C" w:rsidP="0018322C">
      <w:pPr>
        <w:widowControl w:val="0"/>
        <w:autoSpaceDE w:val="0"/>
        <w:autoSpaceDN w:val="0"/>
        <w:adjustRightInd w:val="0"/>
        <w:spacing w:line="280" w:lineRule="atLeast"/>
        <w:rPr>
          <w:iCs/>
          <w:color w:val="000000" w:themeColor="text1"/>
          <w:szCs w:val="22"/>
          <w:lang w:val="es-ES"/>
        </w:rPr>
      </w:pPr>
      <w:r>
        <w:rPr>
          <w:lang w:val="es-ES"/>
        </w:rPr>
        <w:t xml:space="preserve">Los requerimientos para la presentación de los </w:t>
      </w:r>
      <w:r w:rsidR="00077C57">
        <w:rPr>
          <w:lang w:val="es-ES"/>
        </w:rPr>
        <w:t>IPSs</w:t>
      </w:r>
      <w:r>
        <w:rPr>
          <w:lang w:val="es-ES"/>
        </w:rPr>
        <w:t xml:space="preserve"> para este medicamento se establecen en la lista de fechas de referencia de la Unión (lista EURD) prevista en el artículo 107</w:t>
      </w:r>
      <w:r w:rsidR="00077C57" w:rsidRPr="00524EC5">
        <w:rPr>
          <w:lang w:val="es-ES"/>
        </w:rPr>
        <w:t>quater, apartado 7,</w:t>
      </w:r>
      <w:r>
        <w:rPr>
          <w:lang w:val="es-ES"/>
        </w:rPr>
        <w:t xml:space="preserve"> de la Directiva 2001/83/CE y cualquier actualización posterior publicada en el portal web europeo sobre medicamentos</w:t>
      </w:r>
      <w:r w:rsidR="001251B4" w:rsidRPr="0018322C">
        <w:rPr>
          <w:iCs/>
          <w:color w:val="000000" w:themeColor="text1"/>
          <w:szCs w:val="22"/>
          <w:lang w:val="es-ES"/>
        </w:rPr>
        <w:t>.</w:t>
      </w:r>
    </w:p>
    <w:p w14:paraId="340A1F42" w14:textId="77777777" w:rsidR="00910624" w:rsidRPr="0018322C" w:rsidRDefault="00910624" w:rsidP="00204AAB">
      <w:pPr>
        <w:ind w:right="-1"/>
        <w:rPr>
          <w:iCs/>
          <w:noProof/>
          <w:color w:val="000000" w:themeColor="text1"/>
          <w:szCs w:val="22"/>
          <w:u w:val="single"/>
          <w:lang w:val="es-ES"/>
        </w:rPr>
      </w:pPr>
    </w:p>
    <w:p w14:paraId="340A1F43" w14:textId="77777777" w:rsidR="00910624" w:rsidRPr="0018322C" w:rsidRDefault="00910624" w:rsidP="00204AAB">
      <w:pPr>
        <w:ind w:right="-1"/>
        <w:rPr>
          <w:color w:val="000000" w:themeColor="text1"/>
          <w:u w:val="single"/>
          <w:lang w:val="es-ES"/>
        </w:rPr>
      </w:pPr>
    </w:p>
    <w:p w14:paraId="340A1F44" w14:textId="77777777" w:rsidR="00910624" w:rsidRPr="000167CD" w:rsidRDefault="009E49C9" w:rsidP="00EF0A48">
      <w:pPr>
        <w:pStyle w:val="AnnexHeading"/>
        <w:keepNext/>
        <w:keepLines/>
        <w:rPr>
          <w:lang w:val="es-ES"/>
        </w:rPr>
      </w:pPr>
      <w:r w:rsidRPr="000167CD">
        <w:rPr>
          <w:lang w:val="es-ES"/>
        </w:rPr>
        <w:lastRenderedPageBreak/>
        <w:t>D.</w:t>
      </w:r>
      <w:r w:rsidRPr="000167CD">
        <w:rPr>
          <w:lang w:val="es-ES"/>
        </w:rPr>
        <w:tab/>
      </w:r>
      <w:r w:rsidR="0018322C" w:rsidRPr="000167CD">
        <w:rPr>
          <w:lang w:val="es-ES"/>
        </w:rPr>
        <w:t xml:space="preserve">CONDICIONES O RESTRICCIONES EN RELACIÓN CON LA UTILIZACIÓN SEGURA Y EFICAZ DEL MEDICAMENTO  </w:t>
      </w:r>
    </w:p>
    <w:p w14:paraId="340A1F45" w14:textId="77777777" w:rsidR="00812D16" w:rsidRPr="0018322C" w:rsidRDefault="00812D16" w:rsidP="005D5257">
      <w:pPr>
        <w:keepNext/>
        <w:keepLines/>
        <w:ind w:right="-1"/>
        <w:rPr>
          <w:color w:val="000000" w:themeColor="text1"/>
          <w:u w:val="single"/>
          <w:lang w:val="es-ES"/>
        </w:rPr>
      </w:pPr>
    </w:p>
    <w:p w14:paraId="340A1F46" w14:textId="77777777" w:rsidR="00812D16" w:rsidRPr="005F5DBD" w:rsidRDefault="00947475" w:rsidP="005D5257">
      <w:pPr>
        <w:keepNext/>
        <w:keepLines/>
        <w:ind w:left="567" w:hanging="567"/>
        <w:rPr>
          <w:b/>
          <w:color w:val="000000" w:themeColor="text1"/>
          <w:lang w:val="es-ES"/>
        </w:rPr>
      </w:pPr>
      <w:r w:rsidRPr="00C03735">
        <w:rPr>
          <w:rFonts w:ascii="Symbol" w:hAnsi="Symbol"/>
          <w:szCs w:val="22"/>
          <w:lang w:val="en-GB"/>
        </w:rPr>
        <w:sym w:font="Symbol" w:char="F0B7"/>
      </w:r>
      <w:r w:rsidRPr="005F5DBD">
        <w:rPr>
          <w:szCs w:val="22"/>
          <w:lang w:val="es-ES"/>
        </w:rPr>
        <w:tab/>
      </w:r>
      <w:r w:rsidR="005F5DBD" w:rsidRPr="005F5DBD">
        <w:rPr>
          <w:b/>
          <w:color w:val="000000" w:themeColor="text1"/>
          <w:lang w:val="es-ES"/>
        </w:rPr>
        <w:t xml:space="preserve">Plan de </w:t>
      </w:r>
      <w:r w:rsidR="002B25A2">
        <w:rPr>
          <w:b/>
          <w:color w:val="000000" w:themeColor="text1"/>
          <w:lang w:val="es-ES"/>
        </w:rPr>
        <w:t>g</w:t>
      </w:r>
      <w:r w:rsidR="005F5DBD" w:rsidRPr="005F5DBD">
        <w:rPr>
          <w:b/>
          <w:color w:val="000000" w:themeColor="text1"/>
          <w:lang w:val="es-ES"/>
        </w:rPr>
        <w:t xml:space="preserve">estión de </w:t>
      </w:r>
      <w:r w:rsidR="002B25A2">
        <w:rPr>
          <w:b/>
          <w:color w:val="000000" w:themeColor="text1"/>
          <w:lang w:val="es-ES"/>
        </w:rPr>
        <w:t>r</w:t>
      </w:r>
      <w:r w:rsidR="005F5DBD" w:rsidRPr="005F5DBD">
        <w:rPr>
          <w:b/>
          <w:color w:val="000000" w:themeColor="text1"/>
          <w:lang w:val="es-ES"/>
        </w:rPr>
        <w:t>iesgos</w:t>
      </w:r>
      <w:r w:rsidR="009E49C9" w:rsidRPr="005F5DBD">
        <w:rPr>
          <w:b/>
          <w:color w:val="000000" w:themeColor="text1"/>
          <w:lang w:val="es-ES"/>
        </w:rPr>
        <w:t xml:space="preserve"> (</w:t>
      </w:r>
      <w:r w:rsidR="005F5DBD" w:rsidRPr="005F5DBD">
        <w:rPr>
          <w:b/>
          <w:color w:val="000000" w:themeColor="text1"/>
          <w:lang w:val="es-ES"/>
        </w:rPr>
        <w:t>PGR</w:t>
      </w:r>
      <w:r w:rsidR="009E49C9" w:rsidRPr="005F5DBD">
        <w:rPr>
          <w:b/>
          <w:color w:val="000000" w:themeColor="text1"/>
          <w:lang w:val="es-ES"/>
        </w:rPr>
        <w:t>)</w:t>
      </w:r>
    </w:p>
    <w:p w14:paraId="340A1F47" w14:textId="77777777" w:rsidR="00CB31DA" w:rsidRPr="005F5DBD" w:rsidRDefault="00CB31DA" w:rsidP="006961AE">
      <w:pPr>
        <w:keepNext/>
        <w:keepLines/>
        <w:ind w:left="720" w:right="-1"/>
        <w:rPr>
          <w:b/>
          <w:color w:val="000000" w:themeColor="text1"/>
          <w:lang w:val="es-ES"/>
        </w:rPr>
      </w:pPr>
    </w:p>
    <w:p w14:paraId="340A1F48" w14:textId="77777777" w:rsidR="00812D16" w:rsidRPr="005F5DBD" w:rsidRDefault="005F5DBD" w:rsidP="006961AE">
      <w:pPr>
        <w:keepNext/>
        <w:keepLines/>
        <w:tabs>
          <w:tab w:val="left" w:pos="0"/>
        </w:tabs>
        <w:ind w:right="567"/>
        <w:rPr>
          <w:noProof/>
          <w:color w:val="000000" w:themeColor="text1"/>
          <w:szCs w:val="22"/>
          <w:lang w:val="es-ES"/>
        </w:rPr>
      </w:pPr>
      <w:r>
        <w:rPr>
          <w:lang w:val="es-ES"/>
        </w:rPr>
        <w:t xml:space="preserve">El </w:t>
      </w:r>
      <w:r w:rsidR="00077C57">
        <w:rPr>
          <w:lang w:val="es-ES"/>
        </w:rPr>
        <w:t>t</w:t>
      </w:r>
      <w:r>
        <w:rPr>
          <w:lang w:val="es-ES"/>
        </w:rPr>
        <w:t xml:space="preserve">itular de la </w:t>
      </w:r>
      <w:r w:rsidR="00077C57">
        <w:rPr>
          <w:lang w:val="es-ES"/>
        </w:rPr>
        <w:t>a</w:t>
      </w:r>
      <w:r>
        <w:rPr>
          <w:lang w:val="es-ES"/>
        </w:rPr>
        <w:t xml:space="preserve">utorización de </w:t>
      </w:r>
      <w:r w:rsidR="00077C57">
        <w:rPr>
          <w:lang w:val="es-ES"/>
        </w:rPr>
        <w:t>c</w:t>
      </w:r>
      <w:r>
        <w:rPr>
          <w:lang w:val="es-ES"/>
        </w:rPr>
        <w:t xml:space="preserve">omercialización (TAC) realizará las actividades e intervenciones de farmacovigilancia necesarias según lo acordado en la versión del PGR incluido en el Módulo 1.8.2 de la </w:t>
      </w:r>
      <w:r w:rsidR="00077C57">
        <w:rPr>
          <w:lang w:val="es-ES"/>
        </w:rPr>
        <w:t>a</w:t>
      </w:r>
      <w:r>
        <w:rPr>
          <w:lang w:val="es-ES"/>
        </w:rPr>
        <w:t xml:space="preserve">utorización de </w:t>
      </w:r>
      <w:r w:rsidR="00077C57">
        <w:rPr>
          <w:lang w:val="es-ES"/>
        </w:rPr>
        <w:t>c</w:t>
      </w:r>
      <w:r>
        <w:rPr>
          <w:lang w:val="es-ES"/>
        </w:rPr>
        <w:t>omercialización y en cualquier actualización del PGR que se acuerde posteriormente</w:t>
      </w:r>
      <w:r w:rsidR="009E49C9" w:rsidRPr="005F5DBD">
        <w:rPr>
          <w:noProof/>
          <w:color w:val="000000" w:themeColor="text1"/>
          <w:szCs w:val="22"/>
          <w:lang w:val="es-ES"/>
        </w:rPr>
        <w:t>.</w:t>
      </w:r>
    </w:p>
    <w:p w14:paraId="340A1F49" w14:textId="77777777" w:rsidR="00812D16" w:rsidRPr="005F5DBD" w:rsidRDefault="00812D16" w:rsidP="00204AAB">
      <w:pPr>
        <w:ind w:right="-1"/>
        <w:rPr>
          <w:iCs/>
          <w:noProof/>
          <w:color w:val="000000" w:themeColor="text1"/>
          <w:szCs w:val="22"/>
          <w:lang w:val="es-ES"/>
        </w:rPr>
      </w:pPr>
    </w:p>
    <w:p w14:paraId="340A1F4A" w14:textId="77777777" w:rsidR="00812D16" w:rsidRPr="005F5DBD" w:rsidRDefault="005F5DBD" w:rsidP="00204AAB">
      <w:pPr>
        <w:ind w:right="-1"/>
        <w:rPr>
          <w:iCs/>
          <w:noProof/>
          <w:color w:val="000000" w:themeColor="text1"/>
          <w:szCs w:val="22"/>
          <w:lang w:val="es-ES"/>
        </w:rPr>
      </w:pPr>
      <w:r>
        <w:rPr>
          <w:lang w:val="es-ES"/>
        </w:rPr>
        <w:t>Se debe presentar un PGR actualizado</w:t>
      </w:r>
      <w:r w:rsidR="009E49C9" w:rsidRPr="005F5DBD">
        <w:rPr>
          <w:iCs/>
          <w:noProof/>
          <w:color w:val="000000" w:themeColor="text1"/>
          <w:szCs w:val="22"/>
          <w:lang w:val="es-ES"/>
        </w:rPr>
        <w:t>:</w:t>
      </w:r>
    </w:p>
    <w:p w14:paraId="340A1F4B" w14:textId="77777777" w:rsidR="00660403" w:rsidRPr="005F5DBD" w:rsidRDefault="00947475" w:rsidP="006702F7">
      <w:pPr>
        <w:ind w:left="567" w:hanging="567"/>
        <w:rPr>
          <w:iCs/>
          <w:noProof/>
          <w:color w:val="000000" w:themeColor="text1"/>
          <w:szCs w:val="22"/>
          <w:lang w:val="es-ES"/>
        </w:rPr>
      </w:pPr>
      <w:r w:rsidRPr="00C03735">
        <w:rPr>
          <w:rFonts w:ascii="Symbol" w:hAnsi="Symbol"/>
          <w:szCs w:val="22"/>
          <w:lang w:val="en-GB"/>
        </w:rPr>
        <w:sym w:font="Symbol" w:char="F0B7"/>
      </w:r>
      <w:r w:rsidRPr="005F5DBD">
        <w:rPr>
          <w:szCs w:val="22"/>
          <w:lang w:val="es-ES"/>
        </w:rPr>
        <w:tab/>
      </w:r>
      <w:r w:rsidR="005F5DBD">
        <w:rPr>
          <w:lang w:val="es-ES"/>
        </w:rPr>
        <w:t>A petición de la Agencia Europea de Medicamentos</w:t>
      </w:r>
      <w:r w:rsidR="00077C57">
        <w:rPr>
          <w:iCs/>
          <w:noProof/>
          <w:color w:val="000000" w:themeColor="text1"/>
          <w:szCs w:val="22"/>
          <w:lang w:val="es-ES"/>
        </w:rPr>
        <w:t>.</w:t>
      </w:r>
      <w:r w:rsidR="005F5DBD" w:rsidRPr="005F5DBD">
        <w:rPr>
          <w:iCs/>
          <w:noProof/>
          <w:color w:val="000000" w:themeColor="text1"/>
          <w:szCs w:val="22"/>
          <w:lang w:val="es-ES"/>
        </w:rPr>
        <w:t xml:space="preserve"> </w:t>
      </w:r>
    </w:p>
    <w:p w14:paraId="340A1F4C" w14:textId="77777777" w:rsidR="00812D16" w:rsidRPr="005F5DBD" w:rsidRDefault="00947475" w:rsidP="006702F7">
      <w:pPr>
        <w:ind w:left="567" w:hanging="567"/>
        <w:rPr>
          <w:iCs/>
          <w:noProof/>
          <w:color w:val="000000" w:themeColor="text1"/>
          <w:szCs w:val="22"/>
          <w:lang w:val="es-ES"/>
        </w:rPr>
      </w:pPr>
      <w:r w:rsidRPr="00C03735">
        <w:rPr>
          <w:rFonts w:ascii="Symbol" w:hAnsi="Symbol"/>
          <w:szCs w:val="22"/>
          <w:lang w:val="en-GB"/>
        </w:rPr>
        <w:sym w:font="Symbol" w:char="F0B7"/>
      </w:r>
      <w:r w:rsidRPr="005F5DBD">
        <w:rPr>
          <w:szCs w:val="22"/>
          <w:lang w:val="es-ES"/>
        </w:rPr>
        <w:tab/>
      </w:r>
      <w:r w:rsidR="005F5DBD">
        <w:rPr>
          <w:lang w:val="es-ES"/>
        </w:rPr>
        <w:t>Cuando se modifique el sistema de gestión de riesgos, especialmente como resultado de nueva información disponible que pueda conllevar cambios relevantes en el perfil beneficio/riesgo, o como resultado de la consecución de un hito importante</w:t>
      </w:r>
      <w:r w:rsidR="005F5DBD">
        <w:rPr>
          <w:rFonts w:cs="Verdana"/>
          <w:color w:val="000000"/>
          <w:lang w:val="es-ES"/>
        </w:rPr>
        <w:t xml:space="preserve"> </w:t>
      </w:r>
      <w:r w:rsidR="005F5DBD">
        <w:rPr>
          <w:lang w:val="es-ES"/>
        </w:rPr>
        <w:t>(farmacovigilancia o minimización de riesgos</w:t>
      </w:r>
      <w:r w:rsidR="005F5DBD">
        <w:rPr>
          <w:rFonts w:cs="Verdana"/>
          <w:color w:val="000000"/>
          <w:lang w:val="es-ES"/>
        </w:rPr>
        <w:t>).</w:t>
      </w:r>
    </w:p>
    <w:p w14:paraId="340A1F4D" w14:textId="77777777" w:rsidR="007B31AB" w:rsidRPr="005F5DBD" w:rsidRDefault="007B31AB" w:rsidP="00204AAB">
      <w:pPr>
        <w:ind w:right="-1"/>
        <w:rPr>
          <w:iCs/>
          <w:color w:val="000000" w:themeColor="text1"/>
          <w:szCs w:val="22"/>
          <w:lang w:val="es-ES"/>
        </w:rPr>
      </w:pPr>
    </w:p>
    <w:p w14:paraId="340A1F4E" w14:textId="77777777" w:rsidR="00947475" w:rsidRPr="005F5DBD" w:rsidRDefault="00947475">
      <w:pPr>
        <w:rPr>
          <w:iCs/>
          <w:noProof/>
          <w:color w:val="000000" w:themeColor="text1"/>
          <w:szCs w:val="22"/>
          <w:lang w:val="es-ES"/>
        </w:rPr>
      </w:pPr>
      <w:r w:rsidRPr="005F5DBD">
        <w:rPr>
          <w:iCs/>
          <w:noProof/>
          <w:color w:val="000000" w:themeColor="text1"/>
          <w:szCs w:val="22"/>
          <w:lang w:val="es-ES"/>
        </w:rPr>
        <w:br w:type="page"/>
      </w:r>
    </w:p>
    <w:p w14:paraId="340A1F4F" w14:textId="77777777" w:rsidR="00EE36B4" w:rsidRPr="005F5DBD" w:rsidRDefault="00EE36B4" w:rsidP="00204AAB">
      <w:pPr>
        <w:rPr>
          <w:noProof/>
          <w:szCs w:val="22"/>
          <w:lang w:val="es-ES"/>
        </w:rPr>
      </w:pPr>
    </w:p>
    <w:p w14:paraId="340A1F50" w14:textId="77777777" w:rsidR="00EE36B4" w:rsidRPr="005F5DBD" w:rsidRDefault="00EE36B4" w:rsidP="00204AAB">
      <w:pPr>
        <w:rPr>
          <w:noProof/>
          <w:szCs w:val="22"/>
          <w:lang w:val="es-ES"/>
        </w:rPr>
      </w:pPr>
    </w:p>
    <w:p w14:paraId="340A1F51" w14:textId="77777777" w:rsidR="00EE36B4" w:rsidRPr="005F5DBD" w:rsidRDefault="00EE36B4" w:rsidP="00204AAB">
      <w:pPr>
        <w:rPr>
          <w:noProof/>
          <w:szCs w:val="22"/>
          <w:lang w:val="es-ES"/>
        </w:rPr>
      </w:pPr>
    </w:p>
    <w:p w14:paraId="340A1F52" w14:textId="77777777" w:rsidR="00EE36B4" w:rsidRPr="005F5DBD" w:rsidRDefault="00EE36B4" w:rsidP="00204AAB">
      <w:pPr>
        <w:rPr>
          <w:noProof/>
          <w:szCs w:val="22"/>
          <w:lang w:val="es-ES"/>
        </w:rPr>
      </w:pPr>
    </w:p>
    <w:p w14:paraId="340A1F53" w14:textId="77777777" w:rsidR="00EE36B4" w:rsidRPr="005F5DBD" w:rsidRDefault="00EE36B4" w:rsidP="00204AAB">
      <w:pPr>
        <w:rPr>
          <w:noProof/>
          <w:szCs w:val="22"/>
          <w:lang w:val="es-ES"/>
        </w:rPr>
      </w:pPr>
    </w:p>
    <w:p w14:paraId="340A1F54" w14:textId="77777777" w:rsidR="00EE36B4" w:rsidRPr="005F5DBD" w:rsidRDefault="00EE36B4" w:rsidP="00204AAB">
      <w:pPr>
        <w:rPr>
          <w:noProof/>
          <w:szCs w:val="22"/>
          <w:lang w:val="es-ES"/>
        </w:rPr>
      </w:pPr>
    </w:p>
    <w:p w14:paraId="340A1F55" w14:textId="77777777" w:rsidR="00EE36B4" w:rsidRPr="005F5DBD" w:rsidRDefault="00EE36B4" w:rsidP="00204AAB">
      <w:pPr>
        <w:rPr>
          <w:noProof/>
          <w:szCs w:val="22"/>
          <w:lang w:val="es-ES"/>
        </w:rPr>
      </w:pPr>
    </w:p>
    <w:p w14:paraId="340A1F56" w14:textId="77777777" w:rsidR="00EE36B4" w:rsidRPr="005F5DBD" w:rsidRDefault="00EE36B4" w:rsidP="00204AAB">
      <w:pPr>
        <w:rPr>
          <w:noProof/>
          <w:szCs w:val="22"/>
          <w:lang w:val="es-ES"/>
        </w:rPr>
      </w:pPr>
    </w:p>
    <w:p w14:paraId="340A1F57" w14:textId="77777777" w:rsidR="00812D16" w:rsidRPr="005F5DBD" w:rsidRDefault="00812D16" w:rsidP="00204AAB">
      <w:pPr>
        <w:rPr>
          <w:noProof/>
          <w:szCs w:val="22"/>
          <w:lang w:val="es-ES"/>
        </w:rPr>
      </w:pPr>
    </w:p>
    <w:p w14:paraId="340A1F58" w14:textId="77777777" w:rsidR="00812D16" w:rsidRPr="005F5DBD" w:rsidRDefault="00812D16" w:rsidP="00204AAB">
      <w:pPr>
        <w:rPr>
          <w:noProof/>
          <w:szCs w:val="22"/>
          <w:lang w:val="es-ES"/>
        </w:rPr>
      </w:pPr>
    </w:p>
    <w:p w14:paraId="340A1F59" w14:textId="77777777" w:rsidR="00812D16" w:rsidRPr="005F5DBD" w:rsidRDefault="00812D16" w:rsidP="00204AAB">
      <w:pPr>
        <w:rPr>
          <w:noProof/>
          <w:szCs w:val="22"/>
          <w:lang w:val="es-ES"/>
        </w:rPr>
      </w:pPr>
    </w:p>
    <w:p w14:paraId="340A1F5A" w14:textId="77777777" w:rsidR="00812D16" w:rsidRPr="005F5DBD" w:rsidRDefault="00812D16" w:rsidP="00204AAB">
      <w:pPr>
        <w:outlineLvl w:val="0"/>
        <w:rPr>
          <w:b/>
          <w:noProof/>
          <w:szCs w:val="22"/>
          <w:lang w:val="es-ES"/>
        </w:rPr>
      </w:pPr>
    </w:p>
    <w:p w14:paraId="340A1F5B" w14:textId="77777777" w:rsidR="00812D16" w:rsidRPr="005F5DBD" w:rsidRDefault="00812D16" w:rsidP="00204AAB">
      <w:pPr>
        <w:outlineLvl w:val="0"/>
        <w:rPr>
          <w:b/>
          <w:noProof/>
          <w:szCs w:val="22"/>
          <w:lang w:val="es-ES"/>
        </w:rPr>
      </w:pPr>
    </w:p>
    <w:p w14:paraId="340A1F5C" w14:textId="77777777" w:rsidR="00812D16" w:rsidRPr="005F5DBD" w:rsidRDefault="00812D16" w:rsidP="00204AAB">
      <w:pPr>
        <w:outlineLvl w:val="0"/>
        <w:rPr>
          <w:b/>
          <w:noProof/>
          <w:szCs w:val="22"/>
          <w:lang w:val="es-ES"/>
        </w:rPr>
      </w:pPr>
    </w:p>
    <w:p w14:paraId="340A1F5D" w14:textId="77777777" w:rsidR="00812D16" w:rsidRPr="005F5DBD" w:rsidRDefault="00812D16" w:rsidP="00204AAB">
      <w:pPr>
        <w:outlineLvl w:val="0"/>
        <w:rPr>
          <w:b/>
          <w:noProof/>
          <w:szCs w:val="22"/>
          <w:lang w:val="es-ES"/>
        </w:rPr>
      </w:pPr>
    </w:p>
    <w:p w14:paraId="340A1F5E" w14:textId="77777777" w:rsidR="00947475" w:rsidRPr="005F5DBD" w:rsidRDefault="00947475" w:rsidP="00204AAB">
      <w:pPr>
        <w:outlineLvl w:val="0"/>
        <w:rPr>
          <w:b/>
          <w:noProof/>
          <w:szCs w:val="22"/>
          <w:lang w:val="es-ES"/>
        </w:rPr>
      </w:pPr>
    </w:p>
    <w:p w14:paraId="340A1F5F" w14:textId="77777777" w:rsidR="00947475" w:rsidRPr="005F5DBD" w:rsidRDefault="00947475" w:rsidP="00204AAB">
      <w:pPr>
        <w:outlineLvl w:val="0"/>
        <w:rPr>
          <w:b/>
          <w:noProof/>
          <w:szCs w:val="22"/>
          <w:lang w:val="es-ES"/>
        </w:rPr>
      </w:pPr>
    </w:p>
    <w:p w14:paraId="340A1F60" w14:textId="77777777" w:rsidR="00947475" w:rsidRPr="005F5DBD" w:rsidRDefault="00947475" w:rsidP="00204AAB">
      <w:pPr>
        <w:outlineLvl w:val="0"/>
        <w:rPr>
          <w:b/>
          <w:noProof/>
          <w:szCs w:val="22"/>
          <w:lang w:val="es-ES"/>
        </w:rPr>
      </w:pPr>
    </w:p>
    <w:p w14:paraId="340A1F61" w14:textId="77777777" w:rsidR="00947475" w:rsidRPr="005F5DBD" w:rsidRDefault="00947475" w:rsidP="00204AAB">
      <w:pPr>
        <w:outlineLvl w:val="0"/>
        <w:rPr>
          <w:b/>
          <w:noProof/>
          <w:szCs w:val="22"/>
          <w:lang w:val="es-ES"/>
        </w:rPr>
      </w:pPr>
    </w:p>
    <w:p w14:paraId="340A1F62" w14:textId="77777777" w:rsidR="00947475" w:rsidRPr="005F5DBD" w:rsidRDefault="00947475" w:rsidP="00204AAB">
      <w:pPr>
        <w:outlineLvl w:val="0"/>
        <w:rPr>
          <w:b/>
          <w:noProof/>
          <w:szCs w:val="22"/>
          <w:lang w:val="es-ES"/>
        </w:rPr>
      </w:pPr>
    </w:p>
    <w:p w14:paraId="340A1F63" w14:textId="77777777" w:rsidR="00947475" w:rsidRPr="005F5DBD" w:rsidRDefault="00947475" w:rsidP="00204AAB">
      <w:pPr>
        <w:outlineLvl w:val="0"/>
        <w:rPr>
          <w:b/>
          <w:noProof/>
          <w:szCs w:val="22"/>
          <w:lang w:val="es-ES"/>
        </w:rPr>
      </w:pPr>
    </w:p>
    <w:p w14:paraId="340A1F64" w14:textId="77777777" w:rsidR="00812D16" w:rsidRPr="005F5DBD" w:rsidRDefault="00812D16" w:rsidP="00204AAB">
      <w:pPr>
        <w:outlineLvl w:val="0"/>
        <w:rPr>
          <w:b/>
          <w:noProof/>
          <w:szCs w:val="22"/>
          <w:lang w:val="es-ES"/>
        </w:rPr>
      </w:pPr>
    </w:p>
    <w:p w14:paraId="340A1F65" w14:textId="77777777" w:rsidR="00812D16" w:rsidRPr="005F5DBD" w:rsidRDefault="00812D16" w:rsidP="00204AAB">
      <w:pPr>
        <w:outlineLvl w:val="0"/>
        <w:rPr>
          <w:b/>
          <w:noProof/>
          <w:szCs w:val="22"/>
          <w:lang w:val="es-ES"/>
        </w:rPr>
      </w:pPr>
    </w:p>
    <w:p w14:paraId="340A1F66" w14:textId="77777777" w:rsidR="00D3031B" w:rsidRDefault="00D3031B" w:rsidP="00D3031B">
      <w:pPr>
        <w:jc w:val="center"/>
        <w:outlineLvl w:val="0"/>
        <w:rPr>
          <w:b/>
          <w:noProof/>
          <w:szCs w:val="22"/>
          <w:lang w:val="es-ES"/>
        </w:rPr>
      </w:pPr>
      <w:r>
        <w:rPr>
          <w:b/>
          <w:bCs/>
          <w:noProof/>
          <w:szCs w:val="22"/>
          <w:bdr w:val="nil"/>
          <w:lang w:val="es-ES"/>
        </w:rPr>
        <w:t>ANEXO III</w:t>
      </w:r>
    </w:p>
    <w:p w14:paraId="340A1F67" w14:textId="77777777" w:rsidR="00D3031B" w:rsidRDefault="00D3031B" w:rsidP="00D3031B">
      <w:pPr>
        <w:jc w:val="center"/>
        <w:rPr>
          <w:b/>
          <w:noProof/>
          <w:szCs w:val="22"/>
          <w:lang w:val="es-ES"/>
        </w:rPr>
      </w:pPr>
    </w:p>
    <w:p w14:paraId="340A1F68" w14:textId="77777777" w:rsidR="00D3031B" w:rsidRDefault="00D3031B" w:rsidP="00D3031B">
      <w:pPr>
        <w:jc w:val="center"/>
        <w:outlineLvl w:val="0"/>
        <w:rPr>
          <w:b/>
          <w:noProof/>
          <w:szCs w:val="22"/>
          <w:lang w:val="es-ES"/>
        </w:rPr>
      </w:pPr>
      <w:r>
        <w:rPr>
          <w:b/>
          <w:bCs/>
          <w:noProof/>
          <w:szCs w:val="22"/>
          <w:bdr w:val="nil"/>
          <w:lang w:val="es-ES"/>
        </w:rPr>
        <w:t>ETIQUETADO Y PROSPECTO</w:t>
      </w:r>
    </w:p>
    <w:p w14:paraId="340A1F69" w14:textId="77777777" w:rsidR="00812D16" w:rsidRPr="00D3031B" w:rsidRDefault="00812D16" w:rsidP="00204AAB">
      <w:pPr>
        <w:jc w:val="center"/>
        <w:outlineLvl w:val="0"/>
        <w:rPr>
          <w:b/>
          <w:noProof/>
          <w:szCs w:val="22"/>
          <w:lang w:val="es-ES"/>
        </w:rPr>
      </w:pPr>
    </w:p>
    <w:p w14:paraId="340A1F6A" w14:textId="77777777" w:rsidR="000166C1" w:rsidRPr="00D3031B" w:rsidRDefault="009E49C9" w:rsidP="00204AAB">
      <w:pPr>
        <w:rPr>
          <w:b/>
          <w:noProof/>
          <w:szCs w:val="22"/>
          <w:lang w:val="es-ES"/>
        </w:rPr>
      </w:pPr>
      <w:r w:rsidRPr="00D3031B">
        <w:rPr>
          <w:b/>
          <w:noProof/>
          <w:szCs w:val="22"/>
          <w:lang w:val="es-ES"/>
        </w:rPr>
        <w:br w:type="page"/>
      </w:r>
    </w:p>
    <w:p w14:paraId="340A1F6B" w14:textId="77777777" w:rsidR="000166C1" w:rsidRPr="00D3031B" w:rsidRDefault="000166C1" w:rsidP="00204AAB">
      <w:pPr>
        <w:outlineLvl w:val="0"/>
        <w:rPr>
          <w:b/>
          <w:noProof/>
          <w:szCs w:val="22"/>
          <w:lang w:val="es-ES"/>
        </w:rPr>
      </w:pPr>
    </w:p>
    <w:p w14:paraId="340A1F6C" w14:textId="77777777" w:rsidR="000166C1" w:rsidRPr="00D3031B" w:rsidRDefault="000166C1" w:rsidP="00204AAB">
      <w:pPr>
        <w:outlineLvl w:val="0"/>
        <w:rPr>
          <w:b/>
          <w:noProof/>
          <w:szCs w:val="22"/>
          <w:lang w:val="es-ES"/>
        </w:rPr>
      </w:pPr>
    </w:p>
    <w:p w14:paraId="340A1F6D" w14:textId="77777777" w:rsidR="000166C1" w:rsidRPr="00D3031B" w:rsidRDefault="000166C1" w:rsidP="00204AAB">
      <w:pPr>
        <w:outlineLvl w:val="0"/>
        <w:rPr>
          <w:b/>
          <w:noProof/>
          <w:szCs w:val="22"/>
          <w:lang w:val="es-ES"/>
        </w:rPr>
      </w:pPr>
    </w:p>
    <w:p w14:paraId="340A1F6E" w14:textId="77777777" w:rsidR="000166C1" w:rsidRPr="00D3031B" w:rsidRDefault="000166C1" w:rsidP="00204AAB">
      <w:pPr>
        <w:outlineLvl w:val="0"/>
        <w:rPr>
          <w:b/>
          <w:noProof/>
          <w:szCs w:val="22"/>
          <w:lang w:val="es-ES"/>
        </w:rPr>
      </w:pPr>
    </w:p>
    <w:p w14:paraId="340A1F6F" w14:textId="77777777" w:rsidR="000166C1" w:rsidRPr="00D3031B" w:rsidRDefault="000166C1" w:rsidP="00204AAB">
      <w:pPr>
        <w:outlineLvl w:val="0"/>
        <w:rPr>
          <w:b/>
          <w:noProof/>
          <w:szCs w:val="22"/>
          <w:lang w:val="es-ES"/>
        </w:rPr>
      </w:pPr>
    </w:p>
    <w:p w14:paraId="340A1F70" w14:textId="77777777" w:rsidR="000166C1" w:rsidRPr="00D3031B" w:rsidRDefault="000166C1" w:rsidP="00204AAB">
      <w:pPr>
        <w:outlineLvl w:val="0"/>
        <w:rPr>
          <w:b/>
          <w:noProof/>
          <w:szCs w:val="22"/>
          <w:lang w:val="es-ES"/>
        </w:rPr>
      </w:pPr>
    </w:p>
    <w:p w14:paraId="340A1F71" w14:textId="77777777" w:rsidR="000166C1" w:rsidRPr="00D3031B" w:rsidRDefault="000166C1" w:rsidP="00204AAB">
      <w:pPr>
        <w:outlineLvl w:val="0"/>
        <w:rPr>
          <w:b/>
          <w:noProof/>
          <w:szCs w:val="22"/>
          <w:lang w:val="es-ES"/>
        </w:rPr>
      </w:pPr>
    </w:p>
    <w:p w14:paraId="340A1F72" w14:textId="77777777" w:rsidR="000166C1" w:rsidRPr="00D3031B" w:rsidRDefault="000166C1" w:rsidP="00204AAB">
      <w:pPr>
        <w:outlineLvl w:val="0"/>
        <w:rPr>
          <w:b/>
          <w:noProof/>
          <w:szCs w:val="22"/>
          <w:lang w:val="es-ES"/>
        </w:rPr>
      </w:pPr>
    </w:p>
    <w:p w14:paraId="340A1F73" w14:textId="77777777" w:rsidR="000166C1" w:rsidRPr="00D3031B" w:rsidRDefault="000166C1" w:rsidP="00204AAB">
      <w:pPr>
        <w:outlineLvl w:val="0"/>
        <w:rPr>
          <w:b/>
          <w:noProof/>
          <w:szCs w:val="22"/>
          <w:lang w:val="es-ES"/>
        </w:rPr>
      </w:pPr>
    </w:p>
    <w:p w14:paraId="340A1F74" w14:textId="77777777" w:rsidR="000166C1" w:rsidRPr="00D3031B" w:rsidRDefault="000166C1" w:rsidP="00204AAB">
      <w:pPr>
        <w:outlineLvl w:val="0"/>
        <w:rPr>
          <w:b/>
          <w:noProof/>
          <w:szCs w:val="22"/>
          <w:lang w:val="es-ES"/>
        </w:rPr>
      </w:pPr>
    </w:p>
    <w:p w14:paraId="340A1F75" w14:textId="77777777" w:rsidR="000166C1" w:rsidRPr="00D3031B" w:rsidRDefault="000166C1" w:rsidP="00204AAB">
      <w:pPr>
        <w:outlineLvl w:val="0"/>
        <w:rPr>
          <w:b/>
          <w:noProof/>
          <w:szCs w:val="22"/>
          <w:lang w:val="es-ES"/>
        </w:rPr>
      </w:pPr>
    </w:p>
    <w:p w14:paraId="340A1F76" w14:textId="77777777" w:rsidR="000166C1" w:rsidRPr="00D3031B" w:rsidRDefault="000166C1" w:rsidP="00204AAB">
      <w:pPr>
        <w:outlineLvl w:val="0"/>
        <w:rPr>
          <w:b/>
          <w:noProof/>
          <w:szCs w:val="22"/>
          <w:lang w:val="es-ES"/>
        </w:rPr>
      </w:pPr>
    </w:p>
    <w:p w14:paraId="340A1F77" w14:textId="77777777" w:rsidR="000166C1" w:rsidRPr="00D3031B" w:rsidRDefault="000166C1" w:rsidP="00204AAB">
      <w:pPr>
        <w:outlineLvl w:val="0"/>
        <w:rPr>
          <w:b/>
          <w:noProof/>
          <w:szCs w:val="22"/>
          <w:lang w:val="es-ES"/>
        </w:rPr>
      </w:pPr>
    </w:p>
    <w:p w14:paraId="340A1F78" w14:textId="77777777" w:rsidR="000166C1" w:rsidRPr="00D3031B" w:rsidRDefault="000166C1" w:rsidP="00204AAB">
      <w:pPr>
        <w:outlineLvl w:val="0"/>
        <w:rPr>
          <w:b/>
          <w:noProof/>
          <w:szCs w:val="22"/>
          <w:lang w:val="es-ES"/>
        </w:rPr>
      </w:pPr>
    </w:p>
    <w:p w14:paraId="340A1F79" w14:textId="77777777" w:rsidR="000166C1" w:rsidRPr="00D3031B" w:rsidRDefault="000166C1" w:rsidP="00204AAB">
      <w:pPr>
        <w:outlineLvl w:val="0"/>
        <w:rPr>
          <w:b/>
          <w:noProof/>
          <w:szCs w:val="22"/>
          <w:lang w:val="es-ES"/>
        </w:rPr>
      </w:pPr>
    </w:p>
    <w:p w14:paraId="340A1F7A" w14:textId="77777777" w:rsidR="000166C1" w:rsidRPr="00D3031B" w:rsidRDefault="000166C1" w:rsidP="00204AAB">
      <w:pPr>
        <w:outlineLvl w:val="0"/>
        <w:rPr>
          <w:b/>
          <w:noProof/>
          <w:szCs w:val="22"/>
          <w:lang w:val="es-ES"/>
        </w:rPr>
      </w:pPr>
    </w:p>
    <w:p w14:paraId="340A1F7B" w14:textId="77777777" w:rsidR="000166C1" w:rsidRPr="00D3031B" w:rsidRDefault="000166C1" w:rsidP="00204AAB">
      <w:pPr>
        <w:outlineLvl w:val="0"/>
        <w:rPr>
          <w:b/>
          <w:noProof/>
          <w:szCs w:val="22"/>
          <w:lang w:val="es-ES"/>
        </w:rPr>
      </w:pPr>
    </w:p>
    <w:p w14:paraId="340A1F7C" w14:textId="77777777" w:rsidR="000166C1" w:rsidRPr="00D3031B" w:rsidRDefault="000166C1" w:rsidP="00204AAB">
      <w:pPr>
        <w:outlineLvl w:val="0"/>
        <w:rPr>
          <w:b/>
          <w:noProof/>
          <w:szCs w:val="22"/>
          <w:lang w:val="es-ES"/>
        </w:rPr>
      </w:pPr>
    </w:p>
    <w:p w14:paraId="340A1F7D" w14:textId="77777777" w:rsidR="00B64B2F" w:rsidRPr="00D3031B" w:rsidRDefault="00B64B2F" w:rsidP="00204AAB">
      <w:pPr>
        <w:outlineLvl w:val="0"/>
        <w:rPr>
          <w:b/>
          <w:noProof/>
          <w:szCs w:val="22"/>
          <w:lang w:val="es-ES"/>
        </w:rPr>
      </w:pPr>
    </w:p>
    <w:p w14:paraId="340A1F7E" w14:textId="77777777" w:rsidR="00B64B2F" w:rsidRPr="00D3031B" w:rsidRDefault="00B64B2F" w:rsidP="00204AAB">
      <w:pPr>
        <w:outlineLvl w:val="0"/>
        <w:rPr>
          <w:b/>
          <w:noProof/>
          <w:szCs w:val="22"/>
          <w:lang w:val="es-ES"/>
        </w:rPr>
      </w:pPr>
    </w:p>
    <w:p w14:paraId="340A1F7F" w14:textId="77777777" w:rsidR="00947475" w:rsidRPr="00D3031B" w:rsidRDefault="00947475" w:rsidP="00204AAB">
      <w:pPr>
        <w:outlineLvl w:val="0"/>
        <w:rPr>
          <w:b/>
          <w:noProof/>
          <w:szCs w:val="22"/>
          <w:lang w:val="es-ES"/>
        </w:rPr>
      </w:pPr>
    </w:p>
    <w:p w14:paraId="340A1F80" w14:textId="77777777" w:rsidR="00B64B2F" w:rsidRPr="00D3031B" w:rsidRDefault="00B64B2F" w:rsidP="00204AAB">
      <w:pPr>
        <w:outlineLvl w:val="0"/>
        <w:rPr>
          <w:b/>
          <w:noProof/>
          <w:szCs w:val="22"/>
          <w:lang w:val="es-ES"/>
        </w:rPr>
      </w:pPr>
    </w:p>
    <w:p w14:paraId="340A1F81" w14:textId="77777777" w:rsidR="00B64B2F" w:rsidRPr="00D3031B" w:rsidRDefault="00B64B2F" w:rsidP="00204AAB">
      <w:pPr>
        <w:outlineLvl w:val="0"/>
        <w:rPr>
          <w:b/>
          <w:noProof/>
          <w:szCs w:val="22"/>
          <w:lang w:val="es-ES"/>
        </w:rPr>
      </w:pPr>
    </w:p>
    <w:p w14:paraId="340A1F82" w14:textId="77777777" w:rsidR="00812D16" w:rsidRPr="00D3031B" w:rsidRDefault="009E49C9" w:rsidP="00947475">
      <w:pPr>
        <w:pStyle w:val="Annex"/>
        <w:rPr>
          <w:noProof/>
          <w:lang w:val="es-ES"/>
        </w:rPr>
      </w:pPr>
      <w:r w:rsidRPr="00D3031B">
        <w:rPr>
          <w:noProof/>
          <w:lang w:val="es-ES"/>
        </w:rPr>
        <w:t xml:space="preserve">A. </w:t>
      </w:r>
      <w:r w:rsidR="00D3031B">
        <w:rPr>
          <w:bCs/>
          <w:noProof/>
          <w:szCs w:val="22"/>
          <w:bdr w:val="nil"/>
          <w:lang w:val="es-ES"/>
        </w:rPr>
        <w:t>ETIQUETADO</w:t>
      </w:r>
    </w:p>
    <w:p w14:paraId="340A1F83" w14:textId="77777777" w:rsidR="00812D16" w:rsidRPr="00D3031B" w:rsidRDefault="009E49C9" w:rsidP="00204AAB">
      <w:pPr>
        <w:shd w:val="clear" w:color="auto" w:fill="FFFFFF"/>
        <w:rPr>
          <w:noProof/>
          <w:szCs w:val="22"/>
          <w:lang w:val="es-ES"/>
        </w:rPr>
      </w:pPr>
      <w:r w:rsidRPr="00D3031B">
        <w:rPr>
          <w:noProof/>
          <w:szCs w:val="22"/>
          <w:lang w:val="es-ES"/>
        </w:rPr>
        <w:br w:type="page"/>
      </w:r>
    </w:p>
    <w:p w14:paraId="340A1F84" w14:textId="77777777" w:rsidR="00D3031B" w:rsidRDefault="00D3031B" w:rsidP="00D3031B">
      <w:pPr>
        <w:pBdr>
          <w:top w:val="single" w:sz="4" w:space="1" w:color="auto"/>
          <w:left w:val="single" w:sz="4" w:space="4" w:color="auto"/>
          <w:bottom w:val="single" w:sz="4" w:space="1" w:color="auto"/>
          <w:right w:val="single" w:sz="4" w:space="4" w:color="auto"/>
        </w:pBdr>
        <w:rPr>
          <w:b/>
          <w:noProof/>
          <w:szCs w:val="22"/>
          <w:lang w:val="es-ES"/>
        </w:rPr>
      </w:pPr>
      <w:r>
        <w:rPr>
          <w:b/>
          <w:bCs/>
          <w:noProof/>
          <w:szCs w:val="22"/>
          <w:bdr w:val="nil"/>
          <w:lang w:val="es-ES"/>
        </w:rPr>
        <w:lastRenderedPageBreak/>
        <w:t>INFORMACIÓN QUE DEBE FIGURAR EN EL EMBALAJE EXTERIOR</w:t>
      </w:r>
    </w:p>
    <w:p w14:paraId="340A1F85" w14:textId="77777777" w:rsidR="00D3031B" w:rsidRDefault="00D3031B" w:rsidP="00D3031B">
      <w:pPr>
        <w:pBdr>
          <w:top w:val="single" w:sz="4" w:space="1" w:color="auto"/>
          <w:left w:val="single" w:sz="4" w:space="4" w:color="auto"/>
          <w:bottom w:val="single" w:sz="4" w:space="1" w:color="auto"/>
          <w:right w:val="single" w:sz="4" w:space="4" w:color="auto"/>
        </w:pBdr>
        <w:ind w:left="567" w:hanging="567"/>
        <w:rPr>
          <w:bCs/>
          <w:noProof/>
          <w:szCs w:val="22"/>
          <w:lang w:val="es-ES"/>
        </w:rPr>
      </w:pPr>
    </w:p>
    <w:p w14:paraId="340A1F86" w14:textId="77777777" w:rsidR="00D3031B" w:rsidRDefault="00D3031B" w:rsidP="00D3031B">
      <w:pPr>
        <w:pBdr>
          <w:top w:val="single" w:sz="4" w:space="1" w:color="auto"/>
          <w:left w:val="single" w:sz="4" w:space="4" w:color="auto"/>
          <w:bottom w:val="single" w:sz="4" w:space="1" w:color="auto"/>
          <w:right w:val="single" w:sz="4" w:space="4" w:color="auto"/>
        </w:pBdr>
        <w:rPr>
          <w:bCs/>
          <w:noProof/>
          <w:szCs w:val="22"/>
          <w:lang w:val="es-ES"/>
        </w:rPr>
      </w:pPr>
      <w:r>
        <w:rPr>
          <w:b/>
          <w:bCs/>
          <w:noProof/>
          <w:szCs w:val="22"/>
          <w:bdr w:val="nil"/>
          <w:lang w:val="es-ES"/>
        </w:rPr>
        <w:t>CAJA EXTERIOR</w:t>
      </w:r>
    </w:p>
    <w:p w14:paraId="340A1F87" w14:textId="77777777" w:rsidR="00812D16" w:rsidRPr="00D3031B" w:rsidRDefault="00812D16" w:rsidP="00204AAB">
      <w:pPr>
        <w:rPr>
          <w:lang w:val="es-ES"/>
        </w:rPr>
      </w:pPr>
    </w:p>
    <w:p w14:paraId="340A1F88" w14:textId="77777777" w:rsidR="006C6114" w:rsidRPr="00D3031B" w:rsidRDefault="006C6114" w:rsidP="00204AAB">
      <w:pPr>
        <w:rPr>
          <w:noProof/>
          <w:szCs w:val="22"/>
          <w:lang w:val="es-ES"/>
        </w:rPr>
      </w:pPr>
    </w:p>
    <w:p w14:paraId="340A1F89" w14:textId="77777777" w:rsidR="00812D16" w:rsidRPr="00D3031B" w:rsidRDefault="009E49C9" w:rsidP="00204AAB">
      <w:pPr>
        <w:pBdr>
          <w:top w:val="single" w:sz="4" w:space="1" w:color="auto"/>
          <w:left w:val="single" w:sz="4" w:space="4" w:color="auto"/>
          <w:bottom w:val="single" w:sz="4" w:space="1" w:color="auto"/>
          <w:right w:val="single" w:sz="4" w:space="4" w:color="auto"/>
        </w:pBdr>
        <w:ind w:left="567" w:hanging="567"/>
        <w:outlineLvl w:val="0"/>
        <w:rPr>
          <w:lang w:val="es-ES"/>
        </w:rPr>
      </w:pPr>
      <w:r w:rsidRPr="00D3031B">
        <w:rPr>
          <w:b/>
          <w:lang w:val="es-ES"/>
        </w:rPr>
        <w:t>1.</w:t>
      </w:r>
      <w:r w:rsidRPr="00D3031B">
        <w:rPr>
          <w:b/>
          <w:lang w:val="es-ES"/>
        </w:rPr>
        <w:tab/>
      </w:r>
      <w:r w:rsidR="00D3031B">
        <w:rPr>
          <w:b/>
          <w:bCs/>
          <w:szCs w:val="22"/>
          <w:bdr w:val="nil"/>
          <w:lang w:val="es-ES"/>
        </w:rPr>
        <w:t>NOMBRE DEL MEDICAMENTO</w:t>
      </w:r>
    </w:p>
    <w:p w14:paraId="340A1F8A" w14:textId="77777777" w:rsidR="00812D16" w:rsidRPr="00D3031B" w:rsidRDefault="00812D16" w:rsidP="00204AAB">
      <w:pPr>
        <w:rPr>
          <w:noProof/>
          <w:szCs w:val="22"/>
          <w:lang w:val="es-ES"/>
        </w:rPr>
      </w:pPr>
    </w:p>
    <w:p w14:paraId="340A1F8B" w14:textId="61FC43A1" w:rsidR="00A923D5" w:rsidRPr="00D3031B" w:rsidRDefault="00CE337D" w:rsidP="00A923D5">
      <w:pPr>
        <w:rPr>
          <w:lang w:val="es-ES"/>
        </w:rPr>
      </w:pPr>
      <w:r>
        <w:rPr>
          <w:rFonts w:eastAsia="SimSun"/>
          <w:noProof/>
          <w:lang w:val="es-ES"/>
        </w:rPr>
        <w:t>Phesgo</w:t>
      </w:r>
      <w:r w:rsidR="009E49C9" w:rsidRPr="00D3031B">
        <w:rPr>
          <w:rFonts w:eastAsia="SimSun"/>
          <w:noProof/>
          <w:lang w:val="es-ES"/>
        </w:rPr>
        <w:t xml:space="preserve"> 600</w:t>
      </w:r>
      <w:r w:rsidR="00977566" w:rsidRPr="00D3031B">
        <w:rPr>
          <w:rFonts w:eastAsia="SimSun"/>
          <w:noProof/>
          <w:lang w:val="es-ES"/>
        </w:rPr>
        <w:t> </w:t>
      </w:r>
      <w:r w:rsidR="009E49C9" w:rsidRPr="00D3031B">
        <w:rPr>
          <w:rFonts w:eastAsia="SimSun"/>
          <w:noProof/>
          <w:lang w:val="es-ES"/>
        </w:rPr>
        <w:t>mg/600</w:t>
      </w:r>
      <w:r w:rsidR="00977566" w:rsidRPr="00D3031B">
        <w:rPr>
          <w:rFonts w:eastAsia="SimSun"/>
          <w:noProof/>
          <w:lang w:val="es-ES"/>
        </w:rPr>
        <w:t> </w:t>
      </w:r>
      <w:r w:rsidR="009E49C9" w:rsidRPr="00D3031B">
        <w:rPr>
          <w:rFonts w:eastAsia="SimSun"/>
          <w:noProof/>
          <w:lang w:val="es-ES"/>
        </w:rPr>
        <w:t>mg</w:t>
      </w:r>
      <w:r w:rsidR="00D3031B" w:rsidRPr="00D3031B">
        <w:rPr>
          <w:rFonts w:eastAsia="SimSun"/>
          <w:noProof/>
          <w:lang w:val="es-ES"/>
        </w:rPr>
        <w:t xml:space="preserve"> solucci</w:t>
      </w:r>
      <w:r w:rsidR="00D3031B">
        <w:rPr>
          <w:rFonts w:eastAsia="SimSun"/>
          <w:noProof/>
          <w:lang w:val="es-ES"/>
        </w:rPr>
        <w:t xml:space="preserve">ón </w:t>
      </w:r>
      <w:r w:rsidR="008D7A95">
        <w:rPr>
          <w:rFonts w:eastAsia="SimSun"/>
          <w:noProof/>
          <w:lang w:val="es-ES"/>
        </w:rPr>
        <w:t>inyectable</w:t>
      </w:r>
      <w:r w:rsidR="00D3031B" w:rsidRPr="00D3031B">
        <w:rPr>
          <w:lang w:val="es-ES"/>
        </w:rPr>
        <w:t xml:space="preserve"> </w:t>
      </w:r>
    </w:p>
    <w:p w14:paraId="340A1F8C" w14:textId="77777777" w:rsidR="00A54E95" w:rsidRPr="00D3031B" w:rsidRDefault="00A54E95" w:rsidP="00A923D5">
      <w:pPr>
        <w:rPr>
          <w:lang w:val="es-ES"/>
        </w:rPr>
      </w:pPr>
    </w:p>
    <w:p w14:paraId="340A1F8D" w14:textId="77777777" w:rsidR="00A923D5" w:rsidRPr="00D401B3" w:rsidRDefault="009E49C9" w:rsidP="00A923D5">
      <w:pPr>
        <w:rPr>
          <w:rFonts w:eastAsia="SimSun"/>
          <w:noProof/>
          <w:lang w:val="pt-BR"/>
        </w:rPr>
      </w:pPr>
      <w:r w:rsidRPr="00D401B3">
        <w:rPr>
          <w:rFonts w:eastAsia="SimSun"/>
          <w:noProof/>
          <w:lang w:val="pt-BR"/>
        </w:rPr>
        <w:t>pertuzumab/trastuzumab</w:t>
      </w:r>
    </w:p>
    <w:p w14:paraId="340A1F8E" w14:textId="77777777" w:rsidR="00812D16" w:rsidRPr="00D401B3" w:rsidRDefault="00812D16" w:rsidP="00204AAB">
      <w:pPr>
        <w:rPr>
          <w:noProof/>
          <w:szCs w:val="22"/>
          <w:lang w:val="pt-BR"/>
        </w:rPr>
      </w:pPr>
    </w:p>
    <w:p w14:paraId="340A1F8F" w14:textId="77777777" w:rsidR="00812D16" w:rsidRPr="00D401B3" w:rsidRDefault="00812D16" w:rsidP="00204AAB">
      <w:pPr>
        <w:rPr>
          <w:noProof/>
          <w:szCs w:val="22"/>
          <w:lang w:val="pt-BR"/>
        </w:rPr>
      </w:pPr>
    </w:p>
    <w:p w14:paraId="340A1F90" w14:textId="77777777" w:rsidR="00812D16" w:rsidRPr="00D401B3" w:rsidRDefault="009E49C9" w:rsidP="00204AAB">
      <w:pPr>
        <w:pBdr>
          <w:top w:val="single" w:sz="4" w:space="1" w:color="auto"/>
          <w:left w:val="single" w:sz="4" w:space="4" w:color="auto"/>
          <w:bottom w:val="single" w:sz="4" w:space="1" w:color="auto"/>
          <w:right w:val="single" w:sz="4" w:space="4" w:color="auto"/>
        </w:pBdr>
        <w:ind w:left="567" w:hanging="567"/>
        <w:outlineLvl w:val="0"/>
        <w:rPr>
          <w:b/>
          <w:noProof/>
          <w:szCs w:val="22"/>
          <w:lang w:val="pt-BR"/>
        </w:rPr>
      </w:pPr>
      <w:r w:rsidRPr="00D401B3">
        <w:rPr>
          <w:b/>
          <w:noProof/>
          <w:szCs w:val="22"/>
          <w:lang w:val="pt-BR"/>
        </w:rPr>
        <w:t>2.</w:t>
      </w:r>
      <w:r w:rsidRPr="00D401B3">
        <w:rPr>
          <w:b/>
          <w:noProof/>
          <w:szCs w:val="22"/>
          <w:lang w:val="pt-BR"/>
        </w:rPr>
        <w:tab/>
      </w:r>
      <w:r w:rsidR="00D3031B" w:rsidRPr="00D401B3">
        <w:rPr>
          <w:b/>
          <w:bCs/>
          <w:noProof/>
          <w:szCs w:val="22"/>
          <w:bdr w:val="nil"/>
          <w:lang w:val="pt-BR"/>
        </w:rPr>
        <w:t>PRINCIPIO(S) ACTIVO(S</w:t>
      </w:r>
      <w:r w:rsidRPr="00D401B3">
        <w:rPr>
          <w:b/>
          <w:noProof/>
          <w:szCs w:val="22"/>
          <w:lang w:val="pt-BR"/>
        </w:rPr>
        <w:t>)</w:t>
      </w:r>
    </w:p>
    <w:p w14:paraId="340A1F91" w14:textId="77777777" w:rsidR="00A923D5" w:rsidRPr="00D401B3" w:rsidRDefault="00A923D5" w:rsidP="00A923D5">
      <w:pPr>
        <w:rPr>
          <w:lang w:val="pt-BR"/>
        </w:rPr>
      </w:pPr>
    </w:p>
    <w:p w14:paraId="340A1F92" w14:textId="77777777" w:rsidR="00A923D5" w:rsidRPr="00D3031B" w:rsidRDefault="00D3031B" w:rsidP="00A923D5">
      <w:pPr>
        <w:rPr>
          <w:lang w:val="es-ES"/>
        </w:rPr>
      </w:pPr>
      <w:r w:rsidRPr="00D3031B">
        <w:rPr>
          <w:lang w:val="es-ES"/>
        </w:rPr>
        <w:t>Un vial contiene</w:t>
      </w:r>
      <w:r w:rsidR="009E49C9" w:rsidRPr="00D3031B">
        <w:rPr>
          <w:lang w:val="es-ES"/>
        </w:rPr>
        <w:t xml:space="preserve"> 600</w:t>
      </w:r>
      <w:r w:rsidR="00977566" w:rsidRPr="00D3031B">
        <w:rPr>
          <w:lang w:val="es-ES"/>
        </w:rPr>
        <w:t> </w:t>
      </w:r>
      <w:r w:rsidRPr="00D3031B">
        <w:rPr>
          <w:lang w:val="es-ES"/>
        </w:rPr>
        <w:t>mg de</w:t>
      </w:r>
      <w:r w:rsidR="009E49C9" w:rsidRPr="00D3031B">
        <w:rPr>
          <w:lang w:val="es-ES"/>
        </w:rPr>
        <w:t xml:space="preserve"> </w:t>
      </w:r>
      <w:r w:rsidRPr="00D3031B">
        <w:rPr>
          <w:lang w:val="es-ES"/>
        </w:rPr>
        <w:t>pertuzumab y</w:t>
      </w:r>
      <w:r w:rsidR="00977566" w:rsidRPr="00D3031B">
        <w:rPr>
          <w:lang w:val="es-ES"/>
        </w:rPr>
        <w:t xml:space="preserve"> 600 </w:t>
      </w:r>
      <w:r w:rsidRPr="00D3031B">
        <w:rPr>
          <w:lang w:val="es-ES"/>
        </w:rPr>
        <w:t>mg de</w:t>
      </w:r>
      <w:r w:rsidR="009E49C9" w:rsidRPr="00D3031B">
        <w:rPr>
          <w:lang w:val="es-ES"/>
        </w:rPr>
        <w:t xml:space="preserve"> </w:t>
      </w:r>
      <w:r w:rsidR="00977566" w:rsidRPr="00D3031B">
        <w:rPr>
          <w:lang w:val="es-ES"/>
        </w:rPr>
        <w:t xml:space="preserve">trastuzumab </w:t>
      </w:r>
      <w:r w:rsidRPr="00D3031B">
        <w:rPr>
          <w:lang w:val="es-ES"/>
        </w:rPr>
        <w:t>en</w:t>
      </w:r>
      <w:r w:rsidR="00977566" w:rsidRPr="00D3031B">
        <w:rPr>
          <w:lang w:val="es-ES"/>
        </w:rPr>
        <w:t xml:space="preserve"> 10 </w:t>
      </w:r>
      <w:r w:rsidR="00D71B99" w:rsidRPr="00D3031B">
        <w:rPr>
          <w:lang w:val="es-ES"/>
        </w:rPr>
        <w:t>m</w:t>
      </w:r>
      <w:r w:rsidR="00077C57" w:rsidRPr="00D3031B">
        <w:rPr>
          <w:lang w:val="es-ES"/>
        </w:rPr>
        <w:t>l</w:t>
      </w:r>
      <w:r w:rsidR="009E49C9" w:rsidRPr="00D3031B">
        <w:rPr>
          <w:lang w:val="es-ES"/>
        </w:rPr>
        <w:t xml:space="preserve"> </w:t>
      </w:r>
      <w:r w:rsidRPr="00D3031B">
        <w:rPr>
          <w:lang w:val="es-ES"/>
        </w:rPr>
        <w:t>de solución</w:t>
      </w:r>
      <w:r w:rsidR="00077C57">
        <w:rPr>
          <w:lang w:val="es-ES"/>
        </w:rPr>
        <w:t>.</w:t>
      </w:r>
    </w:p>
    <w:p w14:paraId="340A1F93" w14:textId="77777777" w:rsidR="00812D16" w:rsidRPr="00D3031B" w:rsidRDefault="00812D16" w:rsidP="00204AAB">
      <w:pPr>
        <w:rPr>
          <w:noProof/>
          <w:szCs w:val="22"/>
          <w:lang w:val="es-ES"/>
        </w:rPr>
      </w:pPr>
    </w:p>
    <w:p w14:paraId="340A1F94" w14:textId="77777777" w:rsidR="00812D16" w:rsidRPr="00D3031B" w:rsidRDefault="00812D16" w:rsidP="00204AAB">
      <w:pPr>
        <w:rPr>
          <w:noProof/>
          <w:szCs w:val="22"/>
          <w:lang w:val="es-ES"/>
        </w:rPr>
      </w:pPr>
    </w:p>
    <w:p w14:paraId="340A1F95" w14:textId="77777777" w:rsidR="00812D16" w:rsidRPr="00D401B3" w:rsidRDefault="009E49C9" w:rsidP="00204AAB">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401B3">
        <w:rPr>
          <w:b/>
          <w:noProof/>
          <w:szCs w:val="22"/>
          <w:lang w:val="es-ES"/>
        </w:rPr>
        <w:t>3.</w:t>
      </w:r>
      <w:r w:rsidRPr="00D401B3">
        <w:rPr>
          <w:b/>
          <w:noProof/>
          <w:szCs w:val="22"/>
          <w:lang w:val="es-ES"/>
        </w:rPr>
        <w:tab/>
        <w:t>LIST</w:t>
      </w:r>
      <w:r w:rsidR="00D3031B" w:rsidRPr="00D401B3">
        <w:rPr>
          <w:b/>
          <w:noProof/>
          <w:szCs w:val="22"/>
          <w:lang w:val="es-ES"/>
        </w:rPr>
        <w:t>A DE EXCIPIENTES</w:t>
      </w:r>
    </w:p>
    <w:p w14:paraId="340A1F96" w14:textId="77777777" w:rsidR="00812D16" w:rsidRPr="00D401B3" w:rsidRDefault="00812D16" w:rsidP="00204AAB">
      <w:pPr>
        <w:rPr>
          <w:noProof/>
          <w:szCs w:val="22"/>
          <w:lang w:val="es-ES"/>
        </w:rPr>
      </w:pPr>
    </w:p>
    <w:p w14:paraId="340A1F97" w14:textId="77777777" w:rsidR="001969FD" w:rsidRPr="00D401B3" w:rsidRDefault="009E49C9" w:rsidP="00A923D5">
      <w:pPr>
        <w:rPr>
          <w:noProof/>
          <w:szCs w:val="22"/>
          <w:lang w:val="es-ES"/>
        </w:rPr>
      </w:pPr>
      <w:r w:rsidRPr="00D401B3">
        <w:rPr>
          <w:noProof/>
          <w:szCs w:val="22"/>
          <w:lang w:val="es-ES"/>
        </w:rPr>
        <w:t>Vorh</w:t>
      </w:r>
      <w:r w:rsidR="00077C57">
        <w:rPr>
          <w:noProof/>
          <w:szCs w:val="22"/>
          <w:lang w:val="es-ES"/>
        </w:rPr>
        <w:t>i</w:t>
      </w:r>
      <w:r w:rsidRPr="00D401B3">
        <w:rPr>
          <w:noProof/>
          <w:szCs w:val="22"/>
          <w:lang w:val="es-ES"/>
        </w:rPr>
        <w:t>aluronidas</w:t>
      </w:r>
      <w:r w:rsidR="00D3031B" w:rsidRPr="00D401B3">
        <w:rPr>
          <w:noProof/>
          <w:szCs w:val="22"/>
          <w:lang w:val="es-ES"/>
        </w:rPr>
        <w:t>a</w:t>
      </w:r>
      <w:r w:rsidRPr="00D401B3">
        <w:rPr>
          <w:noProof/>
          <w:szCs w:val="22"/>
          <w:lang w:val="es-ES"/>
        </w:rPr>
        <w:t xml:space="preserve"> alfa</w:t>
      </w:r>
    </w:p>
    <w:p w14:paraId="340A1F98" w14:textId="3DD780FC" w:rsidR="001969FD" w:rsidRPr="00D401B3" w:rsidRDefault="00D3031B" w:rsidP="00B07196">
      <w:pPr>
        <w:rPr>
          <w:noProof/>
          <w:lang w:val="es-ES"/>
        </w:rPr>
      </w:pPr>
      <w:r w:rsidRPr="00D401B3">
        <w:rPr>
          <w:noProof/>
          <w:lang w:val="es-ES"/>
        </w:rPr>
        <w:t>L</w:t>
      </w:r>
      <w:ins w:id="425" w:author="Author">
        <w:r w:rsidR="00675DF5" w:rsidRPr="00675DF5">
          <w:rPr>
            <w:noProof/>
            <w:lang w:val="es-ES"/>
          </w:rPr>
          <w:t>-</w:t>
        </w:r>
      </w:ins>
      <w:del w:id="426" w:author="Author">
        <w:r w:rsidRPr="00D401B3" w:rsidDel="00675DF5">
          <w:rPr>
            <w:noProof/>
            <w:lang w:val="es-ES"/>
          </w:rPr>
          <w:delText>-</w:delText>
        </w:r>
      </w:del>
      <w:r w:rsidRPr="00D401B3">
        <w:rPr>
          <w:noProof/>
          <w:lang w:val="es-ES"/>
        </w:rPr>
        <w:t>histidina</w:t>
      </w:r>
      <w:r w:rsidR="009E49C9" w:rsidRPr="00D401B3">
        <w:rPr>
          <w:noProof/>
          <w:lang w:val="es-ES"/>
        </w:rPr>
        <w:t xml:space="preserve"> </w:t>
      </w:r>
    </w:p>
    <w:p w14:paraId="340A1F99" w14:textId="087535DF" w:rsidR="001969FD" w:rsidRPr="00D401B3" w:rsidRDefault="00D3031B" w:rsidP="00A923D5">
      <w:pPr>
        <w:rPr>
          <w:noProof/>
          <w:szCs w:val="22"/>
          <w:lang w:val="es-ES"/>
        </w:rPr>
      </w:pPr>
      <w:r w:rsidRPr="00D401B3">
        <w:rPr>
          <w:noProof/>
          <w:szCs w:val="22"/>
          <w:lang w:val="es-ES"/>
        </w:rPr>
        <w:t>L</w:t>
      </w:r>
      <w:ins w:id="427" w:author="Author">
        <w:r w:rsidR="00675DF5" w:rsidRPr="00675DF5">
          <w:rPr>
            <w:noProof/>
            <w:szCs w:val="22"/>
            <w:lang w:val="es-ES"/>
          </w:rPr>
          <w:t>-</w:t>
        </w:r>
      </w:ins>
      <w:del w:id="428" w:author="Author">
        <w:r w:rsidRPr="00D401B3" w:rsidDel="00675DF5">
          <w:rPr>
            <w:noProof/>
            <w:szCs w:val="22"/>
            <w:lang w:val="es-ES"/>
          </w:rPr>
          <w:delText>-</w:delText>
        </w:r>
      </w:del>
      <w:r w:rsidRPr="00D401B3">
        <w:rPr>
          <w:noProof/>
          <w:szCs w:val="22"/>
          <w:lang w:val="es-ES"/>
        </w:rPr>
        <w:t>histidina</w:t>
      </w:r>
      <w:r w:rsidR="009E49C9" w:rsidRPr="00D401B3">
        <w:rPr>
          <w:noProof/>
          <w:szCs w:val="22"/>
          <w:lang w:val="es-ES"/>
        </w:rPr>
        <w:t xml:space="preserve"> </w:t>
      </w:r>
      <w:r w:rsidR="00F96C1C">
        <w:rPr>
          <w:noProof/>
          <w:szCs w:val="22"/>
          <w:lang w:val="es-ES"/>
        </w:rPr>
        <w:t>hidrocloruro monohidrato</w:t>
      </w:r>
    </w:p>
    <w:p w14:paraId="340A1F9A" w14:textId="07C9B9B0" w:rsidR="001969FD" w:rsidRPr="00D401B3" w:rsidRDefault="009E49C9" w:rsidP="00A923D5">
      <w:pPr>
        <w:rPr>
          <w:rFonts w:eastAsia="SimSun"/>
          <w:lang w:val="es-ES"/>
        </w:rPr>
      </w:pPr>
      <w:r>
        <w:rPr>
          <w:noProof/>
          <w:szCs w:val="22"/>
        </w:rPr>
        <w:t>α</w:t>
      </w:r>
      <w:r w:rsidRPr="00D401B3">
        <w:rPr>
          <w:noProof/>
          <w:szCs w:val="22"/>
          <w:lang w:val="es-ES"/>
        </w:rPr>
        <w:t>,</w:t>
      </w:r>
      <w:r>
        <w:rPr>
          <w:noProof/>
          <w:szCs w:val="22"/>
        </w:rPr>
        <w:t>α</w:t>
      </w:r>
      <w:ins w:id="429" w:author="Author">
        <w:r w:rsidR="00675DF5" w:rsidRPr="00675DF5">
          <w:rPr>
            <w:noProof/>
            <w:szCs w:val="22"/>
            <w:lang w:val="es-ES"/>
          </w:rPr>
          <w:t>-</w:t>
        </w:r>
      </w:ins>
      <w:del w:id="430" w:author="Author">
        <w:r w:rsidRPr="00D401B3" w:rsidDel="00675DF5">
          <w:rPr>
            <w:noProof/>
            <w:szCs w:val="22"/>
            <w:lang w:val="es-ES"/>
          </w:rPr>
          <w:delText>-</w:delText>
        </w:r>
      </w:del>
      <w:r w:rsidR="00D3031B" w:rsidRPr="00D401B3">
        <w:rPr>
          <w:rFonts w:eastAsia="SimSun"/>
          <w:lang w:val="es-ES"/>
        </w:rPr>
        <w:t>trehalosa dih</w:t>
      </w:r>
      <w:r w:rsidR="00077C57">
        <w:rPr>
          <w:rFonts w:eastAsia="SimSun"/>
          <w:lang w:val="es-ES"/>
        </w:rPr>
        <w:t>i</w:t>
      </w:r>
      <w:r w:rsidR="00D3031B" w:rsidRPr="00D401B3">
        <w:rPr>
          <w:rFonts w:eastAsia="SimSun"/>
          <w:lang w:val="es-ES"/>
        </w:rPr>
        <w:t>drato</w:t>
      </w:r>
      <w:r w:rsidRPr="00D401B3">
        <w:rPr>
          <w:rFonts w:eastAsia="SimSun"/>
          <w:lang w:val="es-ES"/>
        </w:rPr>
        <w:t xml:space="preserve"> </w:t>
      </w:r>
    </w:p>
    <w:p w14:paraId="340A1F9B" w14:textId="77777777" w:rsidR="001969FD" w:rsidRPr="00D3031B" w:rsidRDefault="00D3031B" w:rsidP="00A923D5">
      <w:pPr>
        <w:rPr>
          <w:rFonts w:eastAsia="SimSun"/>
          <w:lang w:val="es-ES"/>
        </w:rPr>
      </w:pPr>
      <w:r w:rsidRPr="00D3031B">
        <w:rPr>
          <w:rFonts w:eastAsia="SimSun"/>
          <w:lang w:val="es-ES"/>
        </w:rPr>
        <w:t>sacarosa</w:t>
      </w:r>
      <w:r w:rsidR="00A923D5" w:rsidRPr="00D3031B">
        <w:rPr>
          <w:rFonts w:eastAsia="SimSun"/>
          <w:lang w:val="es-ES"/>
        </w:rPr>
        <w:t xml:space="preserve"> </w:t>
      </w:r>
    </w:p>
    <w:p w14:paraId="340A1F9C" w14:textId="77777777" w:rsidR="001969FD" w:rsidRPr="00D3031B" w:rsidRDefault="00D3031B" w:rsidP="00A923D5">
      <w:pPr>
        <w:rPr>
          <w:rFonts w:eastAsia="SimSun"/>
          <w:lang w:val="es-ES"/>
        </w:rPr>
      </w:pPr>
      <w:r w:rsidRPr="00D3031B">
        <w:rPr>
          <w:rFonts w:eastAsia="SimSun"/>
          <w:lang w:val="es-ES"/>
        </w:rPr>
        <w:t>pol</w:t>
      </w:r>
      <w:r w:rsidR="00077C57">
        <w:rPr>
          <w:rFonts w:eastAsia="SimSun"/>
          <w:lang w:val="es-ES"/>
        </w:rPr>
        <w:t>i</w:t>
      </w:r>
      <w:r w:rsidRPr="00D3031B">
        <w:rPr>
          <w:rFonts w:eastAsia="SimSun"/>
          <w:lang w:val="es-ES"/>
        </w:rPr>
        <w:t>sorbato</w:t>
      </w:r>
      <w:r w:rsidR="00977566" w:rsidRPr="00D3031B">
        <w:rPr>
          <w:rFonts w:eastAsia="SimSun"/>
          <w:lang w:val="es-ES"/>
        </w:rPr>
        <w:t> </w:t>
      </w:r>
      <w:r w:rsidR="009E49C9" w:rsidRPr="00D3031B">
        <w:rPr>
          <w:rFonts w:eastAsia="SimSun"/>
          <w:lang w:val="es-ES"/>
        </w:rPr>
        <w:t xml:space="preserve">20 </w:t>
      </w:r>
    </w:p>
    <w:p w14:paraId="340A1F9D" w14:textId="56C45888" w:rsidR="00DF494A" w:rsidRPr="00D3031B" w:rsidRDefault="00D3031B" w:rsidP="00A923D5">
      <w:pPr>
        <w:rPr>
          <w:noProof/>
          <w:szCs w:val="22"/>
          <w:lang w:val="es-ES"/>
        </w:rPr>
      </w:pPr>
      <w:r w:rsidRPr="00D3031B">
        <w:rPr>
          <w:rFonts w:eastAsia="SimSun"/>
          <w:lang w:val="es-ES"/>
        </w:rPr>
        <w:t>L</w:t>
      </w:r>
      <w:ins w:id="431" w:author="Author">
        <w:r w:rsidR="00675DF5" w:rsidRPr="00675DF5">
          <w:rPr>
            <w:rFonts w:eastAsia="SimSun"/>
            <w:lang w:val="es-ES"/>
          </w:rPr>
          <w:t>-</w:t>
        </w:r>
      </w:ins>
      <w:del w:id="432" w:author="Author">
        <w:r w:rsidRPr="00D3031B" w:rsidDel="00675DF5">
          <w:rPr>
            <w:rFonts w:eastAsia="SimSun"/>
            <w:lang w:val="es-ES"/>
          </w:rPr>
          <w:delText>-</w:delText>
        </w:r>
      </w:del>
      <w:r w:rsidRPr="00D3031B">
        <w:rPr>
          <w:rFonts w:eastAsia="SimSun"/>
          <w:lang w:val="es-ES"/>
        </w:rPr>
        <w:t>Me</w:t>
      </w:r>
      <w:r w:rsidR="00077C57">
        <w:rPr>
          <w:rFonts w:eastAsia="SimSun"/>
          <w:lang w:val="es-ES"/>
        </w:rPr>
        <w:t>tionina</w:t>
      </w:r>
    </w:p>
    <w:p w14:paraId="340A1F9E" w14:textId="566702CF" w:rsidR="00A923D5" w:rsidRPr="00D3031B" w:rsidRDefault="00D3031B" w:rsidP="00A923D5">
      <w:pPr>
        <w:rPr>
          <w:rFonts w:eastAsia="SimSun"/>
          <w:lang w:val="es-ES"/>
        </w:rPr>
      </w:pPr>
      <w:r w:rsidRPr="00D3031B">
        <w:rPr>
          <w:rFonts w:eastAsia="SimSun"/>
          <w:lang w:val="es-ES"/>
        </w:rPr>
        <w:t xml:space="preserve">agua para </w:t>
      </w:r>
      <w:r w:rsidR="005F73EB">
        <w:rPr>
          <w:rFonts w:eastAsia="SimSun"/>
          <w:lang w:val="es-ES"/>
        </w:rPr>
        <w:t>preparaciones inyectables</w:t>
      </w:r>
    </w:p>
    <w:p w14:paraId="340A1F9F" w14:textId="77777777" w:rsidR="00A923D5" w:rsidRPr="00D3031B" w:rsidRDefault="00A923D5" w:rsidP="00204AAB">
      <w:pPr>
        <w:rPr>
          <w:noProof/>
          <w:szCs w:val="22"/>
          <w:lang w:val="es-ES"/>
        </w:rPr>
      </w:pPr>
    </w:p>
    <w:p w14:paraId="340A1FA0" w14:textId="77777777" w:rsidR="00812D16" w:rsidRPr="00D3031B" w:rsidRDefault="00812D16" w:rsidP="00204AAB">
      <w:pPr>
        <w:rPr>
          <w:noProof/>
          <w:szCs w:val="22"/>
          <w:lang w:val="es-ES"/>
        </w:rPr>
      </w:pPr>
    </w:p>
    <w:p w14:paraId="340A1FA1" w14:textId="77777777" w:rsidR="00812D16" w:rsidRPr="00D3031B" w:rsidRDefault="009E49C9" w:rsidP="00204AAB">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3031B">
        <w:rPr>
          <w:b/>
          <w:noProof/>
          <w:szCs w:val="22"/>
          <w:lang w:val="es-ES"/>
        </w:rPr>
        <w:t>4.</w:t>
      </w:r>
      <w:r w:rsidRPr="00D3031B">
        <w:rPr>
          <w:b/>
          <w:noProof/>
          <w:szCs w:val="22"/>
          <w:lang w:val="es-ES"/>
        </w:rPr>
        <w:tab/>
      </w:r>
      <w:r w:rsidR="00D3031B">
        <w:rPr>
          <w:b/>
          <w:bCs/>
          <w:noProof/>
          <w:szCs w:val="22"/>
          <w:bdr w:val="nil"/>
          <w:lang w:val="es-ES"/>
        </w:rPr>
        <w:t>FORMA FARMACÉUTICA Y CONTENIDO DEL ENVASE</w:t>
      </w:r>
    </w:p>
    <w:p w14:paraId="340A1FA2" w14:textId="77777777" w:rsidR="00A923D5" w:rsidRPr="00D3031B" w:rsidRDefault="00A923D5" w:rsidP="00A923D5">
      <w:pPr>
        <w:rPr>
          <w:lang w:val="es-ES"/>
        </w:rPr>
      </w:pPr>
    </w:p>
    <w:p w14:paraId="340A1FA3" w14:textId="25BB5C92" w:rsidR="00A923D5" w:rsidRPr="00D401B3" w:rsidRDefault="00D3031B" w:rsidP="00A923D5">
      <w:pPr>
        <w:rPr>
          <w:lang w:val="es-ES"/>
        </w:rPr>
      </w:pPr>
      <w:r w:rsidRPr="006702F7">
        <w:rPr>
          <w:highlight w:val="lightGray"/>
          <w:lang w:val="es-ES"/>
        </w:rPr>
        <w:t xml:space="preserve">Solución </w:t>
      </w:r>
      <w:r w:rsidR="009F2EA2">
        <w:rPr>
          <w:highlight w:val="lightGray"/>
          <w:lang w:val="es-ES"/>
        </w:rPr>
        <w:t>inyectable</w:t>
      </w:r>
    </w:p>
    <w:p w14:paraId="340A1FA4" w14:textId="77777777" w:rsidR="00A923D5" w:rsidRPr="00D401B3" w:rsidRDefault="00977566" w:rsidP="00A923D5">
      <w:pPr>
        <w:rPr>
          <w:lang w:val="es-ES"/>
        </w:rPr>
      </w:pPr>
      <w:r w:rsidRPr="00D401B3">
        <w:rPr>
          <w:lang w:val="es-ES"/>
        </w:rPr>
        <w:t>600 mg/600 mg</w:t>
      </w:r>
      <w:r w:rsidR="00CE337D">
        <w:rPr>
          <w:lang w:val="es-ES"/>
        </w:rPr>
        <w:t xml:space="preserve"> en </w:t>
      </w:r>
      <w:r w:rsidRPr="00D401B3">
        <w:rPr>
          <w:lang w:val="es-ES"/>
        </w:rPr>
        <w:t>10 </w:t>
      </w:r>
      <w:r w:rsidR="00D71B99" w:rsidRPr="00D401B3">
        <w:rPr>
          <w:lang w:val="es-ES"/>
        </w:rPr>
        <w:t>m</w:t>
      </w:r>
      <w:r w:rsidR="00077C57" w:rsidRPr="00D401B3">
        <w:rPr>
          <w:lang w:val="es-ES"/>
        </w:rPr>
        <w:t xml:space="preserve">l </w:t>
      </w:r>
    </w:p>
    <w:p w14:paraId="340A1FA5" w14:textId="28ACFA25" w:rsidR="00A923D5" w:rsidRPr="00D401B3" w:rsidRDefault="009E49C9" w:rsidP="00A923D5">
      <w:pPr>
        <w:rPr>
          <w:lang w:val="es-ES"/>
        </w:rPr>
      </w:pPr>
      <w:r w:rsidRPr="00D401B3">
        <w:rPr>
          <w:lang w:val="es-ES"/>
        </w:rPr>
        <w:t>1</w:t>
      </w:r>
      <w:r w:rsidR="00F27490" w:rsidRPr="00F57081">
        <w:rPr>
          <w:lang w:val="es-ES"/>
        </w:rPr>
        <w:t> </w:t>
      </w:r>
      <w:r w:rsidRPr="00D401B3">
        <w:rPr>
          <w:lang w:val="es-ES"/>
        </w:rPr>
        <w:t>vial</w:t>
      </w:r>
    </w:p>
    <w:p w14:paraId="340A1FA6" w14:textId="77777777" w:rsidR="00A923D5" w:rsidRPr="00D401B3" w:rsidRDefault="00A923D5" w:rsidP="00204AAB">
      <w:pPr>
        <w:rPr>
          <w:noProof/>
          <w:szCs w:val="22"/>
          <w:lang w:val="es-ES"/>
        </w:rPr>
      </w:pPr>
    </w:p>
    <w:p w14:paraId="340A1FA7" w14:textId="77777777" w:rsidR="00812D16" w:rsidRPr="00D401B3" w:rsidRDefault="00812D16" w:rsidP="00204AAB">
      <w:pPr>
        <w:rPr>
          <w:noProof/>
          <w:szCs w:val="22"/>
          <w:lang w:val="es-ES"/>
        </w:rPr>
      </w:pPr>
    </w:p>
    <w:p w14:paraId="340A1FA8" w14:textId="77777777" w:rsidR="00812D16" w:rsidRPr="00D3031B" w:rsidRDefault="009E49C9" w:rsidP="00204AAB">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3031B">
        <w:rPr>
          <w:b/>
          <w:noProof/>
          <w:szCs w:val="22"/>
          <w:lang w:val="es-ES"/>
        </w:rPr>
        <w:t>5.</w:t>
      </w:r>
      <w:r w:rsidRPr="00D3031B">
        <w:rPr>
          <w:b/>
          <w:noProof/>
          <w:szCs w:val="22"/>
          <w:lang w:val="es-ES"/>
        </w:rPr>
        <w:tab/>
      </w:r>
      <w:r w:rsidR="00D3031B">
        <w:rPr>
          <w:b/>
          <w:bCs/>
          <w:noProof/>
          <w:szCs w:val="22"/>
          <w:bdr w:val="nil"/>
          <w:lang w:val="es-ES"/>
        </w:rPr>
        <w:t>FORMA Y VÍA(S) DE ADMINISTRACIÓN</w:t>
      </w:r>
    </w:p>
    <w:p w14:paraId="340A1FA9" w14:textId="77777777" w:rsidR="00812D16" w:rsidRPr="00D3031B" w:rsidRDefault="00812D16" w:rsidP="00204AAB">
      <w:pPr>
        <w:rPr>
          <w:noProof/>
          <w:szCs w:val="22"/>
          <w:lang w:val="es-ES"/>
        </w:rPr>
      </w:pPr>
    </w:p>
    <w:p w14:paraId="340A1FAA" w14:textId="77777777" w:rsidR="00A923D5" w:rsidRPr="00D3031B" w:rsidRDefault="00D3031B" w:rsidP="00A923D5">
      <w:pPr>
        <w:rPr>
          <w:lang w:val="es-ES"/>
        </w:rPr>
      </w:pPr>
      <w:r w:rsidRPr="00D3031B">
        <w:rPr>
          <w:lang w:val="es-ES"/>
        </w:rPr>
        <w:t>Para administración subcutánea solamente</w:t>
      </w:r>
    </w:p>
    <w:p w14:paraId="340A1FAB" w14:textId="77777777" w:rsidR="00DC0B93" w:rsidRPr="00D3031B" w:rsidRDefault="00DC0B93" w:rsidP="00A923D5">
      <w:pPr>
        <w:rPr>
          <w:lang w:val="es-ES"/>
        </w:rPr>
      </w:pPr>
    </w:p>
    <w:p w14:paraId="340A1FAC" w14:textId="77777777" w:rsidR="00A923D5" w:rsidRPr="00D3031B" w:rsidRDefault="00D3031B" w:rsidP="00A923D5">
      <w:pPr>
        <w:rPr>
          <w:lang w:val="es-ES"/>
        </w:rPr>
      </w:pPr>
      <w:r w:rsidRPr="00D3031B">
        <w:rPr>
          <w:lang w:val="es-ES"/>
        </w:rPr>
        <w:t>No agitar</w:t>
      </w:r>
    </w:p>
    <w:p w14:paraId="340A1FAD" w14:textId="77777777" w:rsidR="00DC0B93" w:rsidRPr="00D3031B" w:rsidRDefault="00DC0B93" w:rsidP="00A923D5">
      <w:pPr>
        <w:rPr>
          <w:lang w:val="es-ES"/>
        </w:rPr>
      </w:pPr>
    </w:p>
    <w:p w14:paraId="340A1FAE" w14:textId="77777777" w:rsidR="00D3031B" w:rsidRDefault="00D3031B" w:rsidP="00D3031B">
      <w:pPr>
        <w:rPr>
          <w:noProof/>
          <w:szCs w:val="22"/>
          <w:lang w:val="es-ES"/>
        </w:rPr>
      </w:pPr>
      <w:r>
        <w:rPr>
          <w:noProof/>
          <w:szCs w:val="22"/>
          <w:bdr w:val="nil"/>
          <w:lang w:val="es-ES"/>
        </w:rPr>
        <w:t>Leer el prospecto antes de utilizar este medicamento</w:t>
      </w:r>
      <w:r w:rsidR="00077C57">
        <w:rPr>
          <w:noProof/>
          <w:szCs w:val="22"/>
          <w:bdr w:val="nil"/>
          <w:lang w:val="es-ES"/>
        </w:rPr>
        <w:t>.</w:t>
      </w:r>
    </w:p>
    <w:p w14:paraId="340A1FAF" w14:textId="77777777" w:rsidR="00812D16" w:rsidRDefault="00812D16" w:rsidP="00204AAB">
      <w:pPr>
        <w:rPr>
          <w:noProof/>
          <w:szCs w:val="22"/>
          <w:lang w:val="es-ES"/>
        </w:rPr>
      </w:pPr>
    </w:p>
    <w:p w14:paraId="340A1FB0" w14:textId="77777777" w:rsidR="00D3031B" w:rsidRPr="00D3031B" w:rsidRDefault="00D3031B" w:rsidP="00204AAB">
      <w:pPr>
        <w:rPr>
          <w:noProof/>
          <w:szCs w:val="22"/>
          <w:lang w:val="es-ES"/>
        </w:rPr>
      </w:pPr>
    </w:p>
    <w:p w14:paraId="340A1FB1" w14:textId="77777777" w:rsidR="00812D16" w:rsidRPr="00D3031B" w:rsidRDefault="009E49C9" w:rsidP="00204AAB">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3031B">
        <w:rPr>
          <w:b/>
          <w:noProof/>
          <w:szCs w:val="22"/>
          <w:lang w:val="es-ES"/>
        </w:rPr>
        <w:t>6.</w:t>
      </w:r>
      <w:r w:rsidRPr="00D3031B">
        <w:rPr>
          <w:b/>
          <w:noProof/>
          <w:szCs w:val="22"/>
          <w:lang w:val="es-ES"/>
        </w:rPr>
        <w:tab/>
      </w:r>
      <w:r w:rsidR="00D3031B">
        <w:rPr>
          <w:b/>
          <w:bCs/>
          <w:noProof/>
          <w:szCs w:val="22"/>
          <w:bdr w:val="nil"/>
          <w:lang w:val="es-ES"/>
        </w:rPr>
        <w:t>ADVERTENCIA ESPECIAL DE QUE EL MEDICAMENTO DEBE MANTENERSE FUERA DE LA VISTA Y DEL ALCANCE DE LOS NIÑOS</w:t>
      </w:r>
    </w:p>
    <w:p w14:paraId="340A1FB2" w14:textId="77777777" w:rsidR="00812D16" w:rsidRPr="00D3031B" w:rsidRDefault="00812D16" w:rsidP="00204AAB">
      <w:pPr>
        <w:rPr>
          <w:noProof/>
          <w:szCs w:val="22"/>
          <w:lang w:val="es-ES"/>
        </w:rPr>
      </w:pPr>
    </w:p>
    <w:p w14:paraId="340A1FB3" w14:textId="77777777" w:rsidR="00812D16" w:rsidRPr="00D3031B" w:rsidRDefault="00D3031B" w:rsidP="00204AAB">
      <w:pPr>
        <w:outlineLvl w:val="0"/>
        <w:rPr>
          <w:noProof/>
          <w:szCs w:val="22"/>
          <w:lang w:val="es-ES"/>
        </w:rPr>
      </w:pPr>
      <w:r>
        <w:rPr>
          <w:noProof/>
          <w:szCs w:val="22"/>
          <w:bdr w:val="nil"/>
          <w:lang w:val="es-ES"/>
        </w:rPr>
        <w:t>Mantener fuera de la vista y del alcance de los niños</w:t>
      </w:r>
      <w:r w:rsidR="009E49C9" w:rsidRPr="00D3031B">
        <w:rPr>
          <w:noProof/>
          <w:szCs w:val="22"/>
          <w:lang w:val="es-ES"/>
        </w:rPr>
        <w:t>.</w:t>
      </w:r>
    </w:p>
    <w:p w14:paraId="340A1FB4" w14:textId="77777777" w:rsidR="00812D16" w:rsidRPr="00D3031B" w:rsidRDefault="00812D16" w:rsidP="00204AAB">
      <w:pPr>
        <w:rPr>
          <w:noProof/>
          <w:szCs w:val="22"/>
          <w:lang w:val="es-ES"/>
        </w:rPr>
      </w:pPr>
    </w:p>
    <w:p w14:paraId="340A1FB5" w14:textId="77777777" w:rsidR="00812D16" w:rsidRPr="00D3031B" w:rsidRDefault="00812D16" w:rsidP="00204AAB">
      <w:pPr>
        <w:rPr>
          <w:noProof/>
          <w:szCs w:val="22"/>
          <w:lang w:val="es-ES"/>
        </w:rPr>
      </w:pPr>
    </w:p>
    <w:p w14:paraId="340A1FB6" w14:textId="77777777" w:rsidR="00812D16" w:rsidRPr="00D3031B" w:rsidRDefault="009E49C9" w:rsidP="00204AAB">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3031B">
        <w:rPr>
          <w:b/>
          <w:noProof/>
          <w:szCs w:val="22"/>
          <w:lang w:val="es-ES"/>
        </w:rPr>
        <w:t>7.</w:t>
      </w:r>
      <w:r w:rsidRPr="00D3031B">
        <w:rPr>
          <w:b/>
          <w:noProof/>
          <w:szCs w:val="22"/>
          <w:lang w:val="es-ES"/>
        </w:rPr>
        <w:tab/>
      </w:r>
      <w:r w:rsidR="00D3031B">
        <w:rPr>
          <w:b/>
          <w:bCs/>
          <w:noProof/>
          <w:szCs w:val="22"/>
          <w:bdr w:val="nil"/>
          <w:lang w:val="es-ES"/>
        </w:rPr>
        <w:t>OTRA(S) ADVERTENCIA(S) ESPECIAL(ES), SI ES NECESARIO</w:t>
      </w:r>
    </w:p>
    <w:p w14:paraId="340A1FB7" w14:textId="77777777" w:rsidR="00812D16" w:rsidRPr="00D3031B" w:rsidRDefault="00812D16" w:rsidP="00204AAB">
      <w:pPr>
        <w:tabs>
          <w:tab w:val="left" w:pos="749"/>
        </w:tabs>
        <w:rPr>
          <w:lang w:val="es-ES"/>
        </w:rPr>
      </w:pPr>
    </w:p>
    <w:p w14:paraId="340A1FB8" w14:textId="77777777" w:rsidR="00812D16" w:rsidRPr="00D3031B" w:rsidRDefault="00812D16" w:rsidP="00204AAB">
      <w:pPr>
        <w:tabs>
          <w:tab w:val="left" w:pos="749"/>
        </w:tabs>
        <w:rPr>
          <w:lang w:val="es-ES"/>
        </w:rPr>
      </w:pPr>
    </w:p>
    <w:p w14:paraId="340A1FB9" w14:textId="77777777" w:rsidR="00812D16" w:rsidRPr="00BB7F4B" w:rsidRDefault="009E49C9" w:rsidP="00947475">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BB7F4B">
        <w:rPr>
          <w:b/>
          <w:lang w:val="es-ES"/>
        </w:rPr>
        <w:lastRenderedPageBreak/>
        <w:t>8.</w:t>
      </w:r>
      <w:r w:rsidRPr="00BB7F4B">
        <w:rPr>
          <w:b/>
          <w:lang w:val="es-ES"/>
        </w:rPr>
        <w:tab/>
      </w:r>
      <w:r w:rsidR="00D3031B">
        <w:rPr>
          <w:b/>
          <w:bCs/>
          <w:szCs w:val="22"/>
          <w:bdr w:val="nil"/>
          <w:lang w:val="es-ES"/>
        </w:rPr>
        <w:t>FECHA DE CADUCIDAD</w:t>
      </w:r>
    </w:p>
    <w:p w14:paraId="340A1FBA" w14:textId="77777777" w:rsidR="00812D16" w:rsidRPr="00BB7F4B" w:rsidRDefault="00812D16" w:rsidP="00947475">
      <w:pPr>
        <w:keepNext/>
        <w:keepLines/>
        <w:rPr>
          <w:lang w:val="es-ES"/>
        </w:rPr>
      </w:pPr>
    </w:p>
    <w:p w14:paraId="340A1FBB" w14:textId="0F05278C" w:rsidR="00A923D5" w:rsidRPr="00BB7F4B" w:rsidRDefault="00971F92" w:rsidP="00947475">
      <w:pPr>
        <w:keepNext/>
        <w:keepLines/>
        <w:rPr>
          <w:noProof/>
          <w:szCs w:val="22"/>
          <w:lang w:val="es-ES"/>
        </w:rPr>
      </w:pPr>
      <w:r>
        <w:rPr>
          <w:noProof/>
          <w:szCs w:val="22"/>
          <w:lang w:val="es-ES"/>
        </w:rPr>
        <w:t>EXP</w:t>
      </w:r>
    </w:p>
    <w:p w14:paraId="340A1FBC" w14:textId="77777777" w:rsidR="00A923D5" w:rsidRPr="00BB7F4B" w:rsidRDefault="00A923D5" w:rsidP="00204AAB">
      <w:pPr>
        <w:rPr>
          <w:lang w:val="es-ES"/>
        </w:rPr>
      </w:pPr>
    </w:p>
    <w:p w14:paraId="340A1FBD" w14:textId="77777777" w:rsidR="00812D16" w:rsidRPr="00BB7F4B" w:rsidRDefault="00812D16" w:rsidP="00204AAB">
      <w:pPr>
        <w:rPr>
          <w:noProof/>
          <w:szCs w:val="22"/>
          <w:lang w:val="es-ES"/>
        </w:rPr>
      </w:pPr>
    </w:p>
    <w:p w14:paraId="340A1FBE" w14:textId="77777777" w:rsidR="00812D16" w:rsidRPr="00BB7F4B" w:rsidRDefault="009E49C9" w:rsidP="00204AAB">
      <w:pPr>
        <w:keepNext/>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BB7F4B">
        <w:rPr>
          <w:b/>
          <w:noProof/>
          <w:szCs w:val="22"/>
          <w:lang w:val="es-ES"/>
        </w:rPr>
        <w:t>9.</w:t>
      </w:r>
      <w:r w:rsidRPr="00BB7F4B">
        <w:rPr>
          <w:b/>
          <w:noProof/>
          <w:szCs w:val="22"/>
          <w:lang w:val="es-ES"/>
        </w:rPr>
        <w:tab/>
      </w:r>
      <w:r w:rsidR="00D3031B">
        <w:rPr>
          <w:b/>
          <w:bCs/>
          <w:noProof/>
          <w:szCs w:val="22"/>
          <w:bdr w:val="nil"/>
          <w:lang w:val="es-ES"/>
        </w:rPr>
        <w:t>CONDICIONES ESPECIALES DE CONSERVACIÓN</w:t>
      </w:r>
    </w:p>
    <w:p w14:paraId="340A1FBF" w14:textId="77777777" w:rsidR="00812D16" w:rsidRPr="00BB7F4B" w:rsidRDefault="00812D16" w:rsidP="00204AAB">
      <w:pPr>
        <w:rPr>
          <w:noProof/>
          <w:szCs w:val="22"/>
          <w:lang w:val="es-ES"/>
        </w:rPr>
      </w:pPr>
    </w:p>
    <w:p w14:paraId="340A1FC0" w14:textId="77777777" w:rsidR="00BB7F4B" w:rsidRDefault="00BB7F4B" w:rsidP="00BB7F4B">
      <w:pPr>
        <w:keepNext/>
        <w:keepLines/>
        <w:ind w:left="567" w:hanging="567"/>
        <w:rPr>
          <w:noProof/>
          <w:szCs w:val="22"/>
          <w:bdr w:val="nil"/>
          <w:lang w:val="es-ES"/>
        </w:rPr>
      </w:pPr>
      <w:r>
        <w:rPr>
          <w:noProof/>
          <w:szCs w:val="22"/>
          <w:bdr w:val="nil"/>
          <w:lang w:val="es-ES"/>
        </w:rPr>
        <w:t>Conservar en nevera</w:t>
      </w:r>
    </w:p>
    <w:p w14:paraId="340A1FC1" w14:textId="77777777" w:rsidR="00BB7F4B" w:rsidRDefault="00BB7F4B" w:rsidP="00BB7F4B">
      <w:pPr>
        <w:keepNext/>
        <w:keepLines/>
        <w:ind w:left="567" w:hanging="567"/>
        <w:rPr>
          <w:noProof/>
          <w:szCs w:val="22"/>
          <w:lang w:val="es-ES"/>
        </w:rPr>
      </w:pPr>
      <w:r>
        <w:rPr>
          <w:noProof/>
          <w:szCs w:val="22"/>
          <w:bdr w:val="nil"/>
          <w:lang w:val="es-ES"/>
        </w:rPr>
        <w:t xml:space="preserve">No congelar </w:t>
      </w:r>
    </w:p>
    <w:p w14:paraId="340A1FC2" w14:textId="77777777" w:rsidR="00BB7F4B" w:rsidRDefault="00BB7F4B" w:rsidP="00BB7F4B">
      <w:pPr>
        <w:keepNext/>
        <w:keepLines/>
        <w:rPr>
          <w:noProof/>
          <w:szCs w:val="22"/>
          <w:lang w:val="es-ES"/>
        </w:rPr>
      </w:pPr>
      <w:r>
        <w:rPr>
          <w:noProof/>
          <w:szCs w:val="22"/>
          <w:bdr w:val="nil"/>
          <w:lang w:val="es-ES"/>
        </w:rPr>
        <w:t>Mantener el vial en la caja exterior para protegerlo de la luz</w:t>
      </w:r>
    </w:p>
    <w:p w14:paraId="340A1FC3" w14:textId="77777777" w:rsidR="00A923D5" w:rsidRPr="00BB7F4B" w:rsidRDefault="00A923D5" w:rsidP="00204AAB">
      <w:pPr>
        <w:rPr>
          <w:noProof/>
          <w:szCs w:val="22"/>
          <w:lang w:val="es-ES"/>
        </w:rPr>
      </w:pPr>
    </w:p>
    <w:p w14:paraId="340A1FC4" w14:textId="77777777" w:rsidR="00812D16" w:rsidRPr="00BB7F4B" w:rsidRDefault="00812D16" w:rsidP="00204AAB">
      <w:pPr>
        <w:ind w:left="567" w:hanging="567"/>
        <w:rPr>
          <w:noProof/>
          <w:szCs w:val="22"/>
          <w:lang w:val="es-ES"/>
        </w:rPr>
      </w:pPr>
    </w:p>
    <w:p w14:paraId="340A1FC5" w14:textId="77777777" w:rsidR="00812D16" w:rsidRPr="00BB7F4B" w:rsidRDefault="009E49C9" w:rsidP="00BB7BBA">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BB7F4B">
        <w:rPr>
          <w:b/>
          <w:noProof/>
          <w:szCs w:val="22"/>
          <w:lang w:val="es-ES"/>
        </w:rPr>
        <w:t>10.</w:t>
      </w:r>
      <w:r w:rsidRPr="00BB7F4B">
        <w:rPr>
          <w:b/>
          <w:noProof/>
          <w:szCs w:val="22"/>
          <w:lang w:val="es-ES"/>
        </w:rPr>
        <w:tab/>
      </w:r>
      <w:r w:rsidR="00BB7F4B">
        <w:rPr>
          <w:b/>
          <w:bCs/>
          <w:noProof/>
          <w:szCs w:val="22"/>
          <w:bdr w:val="nil"/>
          <w:lang w:val="es-ES"/>
        </w:rPr>
        <w:t>PRECAUCIONES ESPECIALES DE ELIMINACIÓN DEL MEDICAMENTO NO UTILIZADO Y DE LOS MATERIALES DERIVADOS DE SU USO, CUANDO CORRESPONDA</w:t>
      </w:r>
    </w:p>
    <w:p w14:paraId="340A1FC6" w14:textId="77777777" w:rsidR="00812D16" w:rsidRPr="00BB7F4B" w:rsidRDefault="00812D16" w:rsidP="00204AAB">
      <w:pPr>
        <w:rPr>
          <w:noProof/>
          <w:szCs w:val="22"/>
          <w:lang w:val="es-ES"/>
        </w:rPr>
      </w:pPr>
    </w:p>
    <w:p w14:paraId="340A1FC7" w14:textId="77777777" w:rsidR="00812D16" w:rsidRPr="00BB7F4B" w:rsidRDefault="00812D16" w:rsidP="00204AAB">
      <w:pPr>
        <w:rPr>
          <w:noProof/>
          <w:szCs w:val="22"/>
          <w:lang w:val="es-ES"/>
        </w:rPr>
      </w:pPr>
    </w:p>
    <w:p w14:paraId="340A1FC8" w14:textId="77777777" w:rsidR="00812D16" w:rsidRPr="00BB7F4B" w:rsidRDefault="009E49C9" w:rsidP="00486BC5">
      <w:pPr>
        <w:pBdr>
          <w:top w:val="single" w:sz="4" w:space="1" w:color="auto"/>
          <w:left w:val="single" w:sz="4" w:space="4" w:color="auto"/>
          <w:bottom w:val="single" w:sz="4" w:space="1" w:color="auto"/>
          <w:right w:val="single" w:sz="4" w:space="4" w:color="auto"/>
        </w:pBdr>
        <w:ind w:left="567" w:hanging="567"/>
        <w:outlineLvl w:val="0"/>
        <w:rPr>
          <w:b/>
          <w:bCs/>
          <w:noProof/>
          <w:szCs w:val="22"/>
          <w:bdr w:val="nil"/>
          <w:lang w:val="es-ES"/>
        </w:rPr>
      </w:pPr>
      <w:r w:rsidRPr="00BB7F4B">
        <w:rPr>
          <w:b/>
          <w:bCs/>
          <w:noProof/>
          <w:szCs w:val="22"/>
          <w:bdr w:val="nil"/>
          <w:lang w:val="es-ES"/>
        </w:rPr>
        <w:t>11.</w:t>
      </w:r>
      <w:r w:rsidRPr="00BB7F4B">
        <w:rPr>
          <w:b/>
          <w:bCs/>
          <w:noProof/>
          <w:szCs w:val="22"/>
          <w:bdr w:val="nil"/>
          <w:lang w:val="es-ES"/>
        </w:rPr>
        <w:tab/>
      </w:r>
      <w:r w:rsidR="00BB7F4B">
        <w:rPr>
          <w:b/>
          <w:bCs/>
          <w:noProof/>
          <w:szCs w:val="22"/>
          <w:bdr w:val="nil"/>
          <w:lang w:val="es-ES"/>
        </w:rPr>
        <w:t>NOMBRE Y DIRECCIÓN DEL TITULAR DE LA AUTORIZACIÓN DE COMERCIALIZACIÓN</w:t>
      </w:r>
    </w:p>
    <w:p w14:paraId="340A1FC9" w14:textId="77777777" w:rsidR="00812D16" w:rsidRPr="00BB7F4B" w:rsidRDefault="00812D16" w:rsidP="00204AAB">
      <w:pPr>
        <w:rPr>
          <w:noProof/>
          <w:szCs w:val="22"/>
          <w:lang w:val="es-ES"/>
        </w:rPr>
      </w:pPr>
    </w:p>
    <w:p w14:paraId="340A1FCA" w14:textId="77777777" w:rsidR="00A923D5" w:rsidRPr="001F5859" w:rsidRDefault="009E49C9" w:rsidP="00A923D5">
      <w:pPr>
        <w:rPr>
          <w:lang w:val="de-CH"/>
        </w:rPr>
      </w:pPr>
      <w:r w:rsidRPr="001F5859">
        <w:rPr>
          <w:lang w:val="de-CH"/>
        </w:rPr>
        <w:t xml:space="preserve">Roche Registration GmbH </w:t>
      </w:r>
    </w:p>
    <w:p w14:paraId="340A1FCB" w14:textId="6298FA8F" w:rsidR="00A923D5" w:rsidRPr="001F5859" w:rsidRDefault="00977566" w:rsidP="00A923D5">
      <w:pPr>
        <w:rPr>
          <w:lang w:val="de-CH"/>
        </w:rPr>
      </w:pPr>
      <w:r>
        <w:rPr>
          <w:lang w:val="de-CH"/>
        </w:rPr>
        <w:t>Emil</w:t>
      </w:r>
      <w:ins w:id="433" w:author="Author">
        <w:r w:rsidR="00675DF5" w:rsidRPr="000C685F">
          <w:rPr>
            <w:noProof/>
            <w:rPrChange w:id="434" w:author="Author">
              <w:rPr>
                <w:noProof/>
                <w:lang w:val="es-ES"/>
              </w:rPr>
            </w:rPrChange>
          </w:rPr>
          <w:t>-</w:t>
        </w:r>
      </w:ins>
      <w:del w:id="435" w:author="Author">
        <w:r w:rsidDel="00675DF5">
          <w:rPr>
            <w:lang w:val="de-CH"/>
          </w:rPr>
          <w:delText>-</w:delText>
        </w:r>
      </w:del>
      <w:r>
        <w:rPr>
          <w:lang w:val="de-CH"/>
        </w:rPr>
        <w:t>Barell</w:t>
      </w:r>
      <w:ins w:id="436" w:author="Author">
        <w:r w:rsidR="00675DF5" w:rsidRPr="000C685F">
          <w:rPr>
            <w:noProof/>
            <w:rPrChange w:id="437" w:author="Author">
              <w:rPr>
                <w:noProof/>
                <w:lang w:val="es-ES"/>
              </w:rPr>
            </w:rPrChange>
          </w:rPr>
          <w:t>-</w:t>
        </w:r>
      </w:ins>
      <w:del w:id="438" w:author="Author">
        <w:r w:rsidDel="00675DF5">
          <w:rPr>
            <w:lang w:val="de-CH"/>
          </w:rPr>
          <w:delText>-</w:delText>
        </w:r>
      </w:del>
      <w:r>
        <w:rPr>
          <w:lang w:val="de-CH"/>
        </w:rPr>
        <w:t>Strasse </w:t>
      </w:r>
      <w:r w:rsidR="009E49C9" w:rsidRPr="001F5859">
        <w:rPr>
          <w:lang w:val="de-CH"/>
        </w:rPr>
        <w:t>1</w:t>
      </w:r>
    </w:p>
    <w:p w14:paraId="340A1FCC" w14:textId="5E1ACA5B" w:rsidR="00A923D5" w:rsidRPr="00B345CD" w:rsidRDefault="00977566" w:rsidP="00A923D5">
      <w:pPr>
        <w:rPr>
          <w:lang w:val="de-CH"/>
        </w:rPr>
      </w:pPr>
      <w:r w:rsidRPr="00B345CD">
        <w:rPr>
          <w:lang w:val="de-CH"/>
        </w:rPr>
        <w:t>79639 </w:t>
      </w:r>
      <w:r w:rsidR="009E49C9" w:rsidRPr="00B345CD">
        <w:rPr>
          <w:lang w:val="de-CH"/>
        </w:rPr>
        <w:t>Grenzach</w:t>
      </w:r>
      <w:ins w:id="439" w:author="Author">
        <w:r w:rsidR="00675DF5" w:rsidRPr="00675DF5">
          <w:rPr>
            <w:lang w:val="es-ES"/>
          </w:rPr>
          <w:t>-</w:t>
        </w:r>
      </w:ins>
      <w:del w:id="440" w:author="Author">
        <w:r w:rsidR="009E49C9" w:rsidRPr="00B345CD" w:rsidDel="00675DF5">
          <w:rPr>
            <w:lang w:val="de-CH"/>
          </w:rPr>
          <w:delText>-</w:delText>
        </w:r>
      </w:del>
      <w:r w:rsidR="009E49C9" w:rsidRPr="00B345CD">
        <w:rPr>
          <w:lang w:val="de-CH"/>
        </w:rPr>
        <w:t>Wyhlen</w:t>
      </w:r>
    </w:p>
    <w:p w14:paraId="340A1FCD" w14:textId="77777777" w:rsidR="00A923D5" w:rsidRPr="00D401B3" w:rsidRDefault="00F96C1C" w:rsidP="00A923D5">
      <w:pPr>
        <w:rPr>
          <w:lang w:val="es-ES"/>
        </w:rPr>
      </w:pPr>
      <w:r>
        <w:rPr>
          <w:lang w:val="es-ES"/>
        </w:rPr>
        <w:t>Alemania</w:t>
      </w:r>
    </w:p>
    <w:p w14:paraId="340A1FCE" w14:textId="77777777" w:rsidR="00812D16" w:rsidRPr="00D401B3" w:rsidRDefault="00812D16" w:rsidP="00204AAB">
      <w:pPr>
        <w:rPr>
          <w:noProof/>
          <w:szCs w:val="22"/>
          <w:lang w:val="es-ES"/>
        </w:rPr>
      </w:pPr>
    </w:p>
    <w:p w14:paraId="340A1FCF" w14:textId="77777777" w:rsidR="00812D16" w:rsidRPr="00D401B3" w:rsidRDefault="00812D16" w:rsidP="00204AAB">
      <w:pPr>
        <w:rPr>
          <w:noProof/>
          <w:szCs w:val="22"/>
          <w:lang w:val="es-ES"/>
        </w:rPr>
      </w:pPr>
    </w:p>
    <w:p w14:paraId="340A1FD0" w14:textId="77777777" w:rsidR="00812D16" w:rsidRPr="00BB7F4B" w:rsidRDefault="009E49C9" w:rsidP="00BB7F4B">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BB7F4B">
        <w:rPr>
          <w:b/>
          <w:noProof/>
          <w:szCs w:val="22"/>
          <w:lang w:val="es-ES"/>
        </w:rPr>
        <w:t>12.</w:t>
      </w:r>
      <w:r w:rsidRPr="00BB7F4B">
        <w:rPr>
          <w:b/>
          <w:noProof/>
          <w:szCs w:val="22"/>
          <w:lang w:val="es-ES"/>
        </w:rPr>
        <w:tab/>
      </w:r>
      <w:r w:rsidR="00BB7F4B">
        <w:rPr>
          <w:b/>
          <w:bCs/>
          <w:noProof/>
          <w:szCs w:val="22"/>
          <w:bdr w:val="nil"/>
          <w:lang w:val="es-ES"/>
        </w:rPr>
        <w:t xml:space="preserve">NÚMERO(S) DE AUTORIZACIÓN DE COMERCIALIZACIÓN </w:t>
      </w:r>
    </w:p>
    <w:p w14:paraId="42EDF0B7" w14:textId="77777777" w:rsidR="00675DF5" w:rsidRDefault="00675DF5" w:rsidP="00204AAB">
      <w:pPr>
        <w:outlineLvl w:val="0"/>
        <w:rPr>
          <w:ins w:id="441" w:author="Author"/>
          <w:noProof/>
          <w:szCs w:val="22"/>
          <w:lang w:val="es-ES"/>
        </w:rPr>
      </w:pPr>
    </w:p>
    <w:p w14:paraId="340A1FD1" w14:textId="091D4508" w:rsidR="00812D16" w:rsidRPr="00D401B3" w:rsidRDefault="003858BD" w:rsidP="00204AAB">
      <w:pPr>
        <w:outlineLvl w:val="0"/>
        <w:rPr>
          <w:noProof/>
          <w:szCs w:val="22"/>
          <w:lang w:val="es-ES"/>
        </w:rPr>
      </w:pPr>
      <w:r w:rsidRPr="00F57081">
        <w:rPr>
          <w:noProof/>
          <w:szCs w:val="22"/>
          <w:lang w:val="es-ES"/>
        </w:rPr>
        <w:t>EU/1/20/1497/002</w:t>
      </w:r>
      <w:r w:rsidR="009E49C9" w:rsidRPr="00D401B3">
        <w:rPr>
          <w:noProof/>
          <w:szCs w:val="22"/>
          <w:lang w:val="es-ES"/>
        </w:rPr>
        <w:t xml:space="preserve"> </w:t>
      </w:r>
    </w:p>
    <w:p w14:paraId="340A1FD2" w14:textId="77777777" w:rsidR="00812D16" w:rsidRPr="00D401B3" w:rsidRDefault="00812D16" w:rsidP="00204AAB">
      <w:pPr>
        <w:rPr>
          <w:noProof/>
          <w:szCs w:val="22"/>
          <w:lang w:val="es-ES"/>
        </w:rPr>
      </w:pPr>
    </w:p>
    <w:p w14:paraId="340A1FD3" w14:textId="77777777" w:rsidR="00812D16" w:rsidRPr="00D401B3" w:rsidRDefault="00812D16" w:rsidP="00204AAB">
      <w:pPr>
        <w:rPr>
          <w:noProof/>
          <w:szCs w:val="22"/>
          <w:lang w:val="es-ES"/>
        </w:rPr>
      </w:pPr>
    </w:p>
    <w:p w14:paraId="340A1FD4" w14:textId="77777777" w:rsidR="00812D16" w:rsidRPr="00BB7F4B" w:rsidRDefault="009E49C9" w:rsidP="00486BC5">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BB7F4B">
        <w:rPr>
          <w:b/>
          <w:noProof/>
          <w:szCs w:val="22"/>
          <w:lang w:val="es-ES"/>
        </w:rPr>
        <w:t>13.</w:t>
      </w:r>
      <w:r w:rsidRPr="00BB7F4B">
        <w:rPr>
          <w:b/>
          <w:noProof/>
          <w:szCs w:val="22"/>
          <w:lang w:val="es-ES"/>
        </w:rPr>
        <w:tab/>
      </w:r>
      <w:r w:rsidR="00BB7F4B">
        <w:rPr>
          <w:b/>
          <w:bCs/>
          <w:noProof/>
          <w:szCs w:val="22"/>
          <w:bdr w:val="nil"/>
          <w:lang w:val="es-ES"/>
        </w:rPr>
        <w:t>NÚMERO DE LOTE</w:t>
      </w:r>
    </w:p>
    <w:p w14:paraId="340A1FD5" w14:textId="77777777" w:rsidR="00812D16" w:rsidRPr="00BB7F4B" w:rsidRDefault="00812D16" w:rsidP="00204AAB">
      <w:pPr>
        <w:rPr>
          <w:noProof/>
          <w:szCs w:val="22"/>
          <w:lang w:val="es-ES"/>
        </w:rPr>
      </w:pPr>
    </w:p>
    <w:p w14:paraId="340A1FD6" w14:textId="53CAF1FC" w:rsidR="00812D16" w:rsidRPr="00BB7F4B" w:rsidRDefault="00BB7F4B" w:rsidP="00204AAB">
      <w:pPr>
        <w:rPr>
          <w:noProof/>
          <w:szCs w:val="22"/>
          <w:lang w:val="es-ES"/>
        </w:rPr>
      </w:pPr>
      <w:r w:rsidRPr="00BB7F4B">
        <w:rPr>
          <w:noProof/>
          <w:szCs w:val="22"/>
          <w:lang w:val="es-ES"/>
        </w:rPr>
        <w:t>Lot</w:t>
      </w:r>
    </w:p>
    <w:p w14:paraId="340A1FD7" w14:textId="77777777" w:rsidR="00683816" w:rsidRPr="00BB7F4B" w:rsidRDefault="00683816" w:rsidP="00204AAB">
      <w:pPr>
        <w:rPr>
          <w:noProof/>
          <w:szCs w:val="22"/>
          <w:lang w:val="es-ES"/>
        </w:rPr>
      </w:pPr>
    </w:p>
    <w:p w14:paraId="340A1FD8" w14:textId="77777777" w:rsidR="00683816" w:rsidRPr="00BB7F4B" w:rsidRDefault="00683816" w:rsidP="00204AAB">
      <w:pPr>
        <w:rPr>
          <w:noProof/>
          <w:szCs w:val="22"/>
          <w:lang w:val="es-ES"/>
        </w:rPr>
      </w:pPr>
    </w:p>
    <w:p w14:paraId="340A1FD9" w14:textId="77777777" w:rsidR="00812D16" w:rsidRPr="00BB7F4B" w:rsidRDefault="009E49C9" w:rsidP="00486BC5">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BB7F4B">
        <w:rPr>
          <w:b/>
          <w:noProof/>
          <w:szCs w:val="22"/>
          <w:lang w:val="es-ES"/>
        </w:rPr>
        <w:t>14.</w:t>
      </w:r>
      <w:r w:rsidRPr="00BB7F4B">
        <w:rPr>
          <w:b/>
          <w:noProof/>
          <w:szCs w:val="22"/>
          <w:lang w:val="es-ES"/>
        </w:rPr>
        <w:tab/>
      </w:r>
      <w:r w:rsidR="00BB7F4B">
        <w:rPr>
          <w:b/>
          <w:bCs/>
          <w:noProof/>
          <w:szCs w:val="22"/>
          <w:bdr w:val="nil"/>
          <w:lang w:val="es-ES"/>
        </w:rPr>
        <w:t>CONDICIONES GENERALES DE DISPENSACIÓN</w:t>
      </w:r>
    </w:p>
    <w:p w14:paraId="340A1FDA" w14:textId="77777777" w:rsidR="00812D16" w:rsidRPr="00BB7F4B" w:rsidRDefault="00812D16" w:rsidP="00204AAB">
      <w:pPr>
        <w:rPr>
          <w:noProof/>
          <w:szCs w:val="22"/>
          <w:lang w:val="es-ES"/>
        </w:rPr>
      </w:pPr>
    </w:p>
    <w:p w14:paraId="340A1FDB" w14:textId="256A0424" w:rsidR="00A923D5" w:rsidRPr="00D401B3" w:rsidRDefault="00BB7F4B" w:rsidP="00204AAB">
      <w:pPr>
        <w:rPr>
          <w:i/>
          <w:noProof/>
          <w:szCs w:val="22"/>
          <w:lang w:val="es-ES"/>
        </w:rPr>
      </w:pPr>
      <w:r w:rsidRPr="006702F7">
        <w:rPr>
          <w:rFonts w:eastAsia="SimSun"/>
          <w:noProof/>
          <w:highlight w:val="lightGray"/>
          <w:lang w:val="es-ES"/>
        </w:rPr>
        <w:t>Medicamento sujeto a prescripcción médica</w:t>
      </w:r>
    </w:p>
    <w:p w14:paraId="340A1FDC" w14:textId="77777777" w:rsidR="00812D16" w:rsidRPr="00D401B3" w:rsidRDefault="00812D16" w:rsidP="00204AAB">
      <w:pPr>
        <w:rPr>
          <w:noProof/>
          <w:szCs w:val="22"/>
          <w:lang w:val="es-ES"/>
        </w:rPr>
      </w:pPr>
    </w:p>
    <w:p w14:paraId="340A1FDD" w14:textId="77777777" w:rsidR="00580DF0" w:rsidRPr="00D401B3" w:rsidRDefault="00580DF0" w:rsidP="00204AAB">
      <w:pPr>
        <w:rPr>
          <w:noProof/>
          <w:szCs w:val="22"/>
          <w:lang w:val="es-ES"/>
        </w:rPr>
      </w:pPr>
    </w:p>
    <w:p w14:paraId="340A1FDE" w14:textId="77777777" w:rsidR="00812D16" w:rsidRPr="00F869C5" w:rsidRDefault="009E49C9" w:rsidP="00486BC5">
      <w:pPr>
        <w:pBdr>
          <w:top w:val="single" w:sz="4" w:space="2" w:color="auto"/>
          <w:left w:val="single" w:sz="4" w:space="4" w:color="auto"/>
          <w:bottom w:val="single" w:sz="4" w:space="1" w:color="auto"/>
          <w:right w:val="single" w:sz="4" w:space="4" w:color="auto"/>
        </w:pBdr>
        <w:ind w:left="567" w:hanging="567"/>
        <w:outlineLvl w:val="0"/>
        <w:rPr>
          <w:noProof/>
          <w:szCs w:val="22"/>
          <w:lang w:val="es-ES"/>
        </w:rPr>
      </w:pPr>
      <w:r w:rsidRPr="00F869C5">
        <w:rPr>
          <w:b/>
          <w:noProof/>
          <w:szCs w:val="22"/>
          <w:lang w:val="es-ES"/>
        </w:rPr>
        <w:t>15.</w:t>
      </w:r>
      <w:r w:rsidRPr="00F869C5">
        <w:rPr>
          <w:b/>
          <w:noProof/>
          <w:szCs w:val="22"/>
          <w:lang w:val="es-ES"/>
        </w:rPr>
        <w:tab/>
        <w:t>INSTRUCTIONS ON USE</w:t>
      </w:r>
    </w:p>
    <w:p w14:paraId="340A1FDF" w14:textId="77777777" w:rsidR="00812D16" w:rsidRPr="00F869C5" w:rsidRDefault="00812D16" w:rsidP="00204AAB">
      <w:pPr>
        <w:rPr>
          <w:noProof/>
          <w:szCs w:val="22"/>
          <w:lang w:val="es-ES"/>
        </w:rPr>
      </w:pPr>
    </w:p>
    <w:p w14:paraId="340A1FE0" w14:textId="77777777" w:rsidR="00812D16" w:rsidRPr="00F869C5" w:rsidRDefault="00812D16" w:rsidP="00204AAB">
      <w:pPr>
        <w:rPr>
          <w:noProof/>
          <w:szCs w:val="22"/>
          <w:lang w:val="es-ES"/>
        </w:rPr>
      </w:pPr>
    </w:p>
    <w:p w14:paraId="340A1FE1" w14:textId="77777777" w:rsidR="00812D16" w:rsidRPr="00F869C5" w:rsidRDefault="009E49C9" w:rsidP="00486BC5">
      <w:pPr>
        <w:pBdr>
          <w:top w:val="single" w:sz="4" w:space="1" w:color="auto"/>
          <w:left w:val="single" w:sz="4" w:space="4" w:color="auto"/>
          <w:bottom w:val="single" w:sz="4" w:space="0" w:color="auto"/>
          <w:right w:val="single" w:sz="4" w:space="4" w:color="auto"/>
        </w:pBdr>
        <w:ind w:left="567" w:hanging="567"/>
        <w:rPr>
          <w:noProof/>
          <w:szCs w:val="22"/>
          <w:lang w:val="es-ES"/>
        </w:rPr>
      </w:pPr>
      <w:r w:rsidRPr="00F869C5">
        <w:rPr>
          <w:b/>
          <w:noProof/>
          <w:szCs w:val="22"/>
          <w:lang w:val="es-ES"/>
        </w:rPr>
        <w:t>16.</w:t>
      </w:r>
      <w:r w:rsidRPr="00F869C5">
        <w:rPr>
          <w:b/>
          <w:noProof/>
          <w:szCs w:val="22"/>
          <w:lang w:val="es-ES"/>
        </w:rPr>
        <w:tab/>
        <w:t>INFORMATION IN BRAILLE</w:t>
      </w:r>
    </w:p>
    <w:p w14:paraId="340A1FE2" w14:textId="77777777" w:rsidR="00812D16" w:rsidRPr="00F869C5" w:rsidRDefault="00812D16" w:rsidP="00204AAB">
      <w:pPr>
        <w:rPr>
          <w:noProof/>
          <w:szCs w:val="22"/>
          <w:lang w:val="es-ES"/>
        </w:rPr>
      </w:pPr>
    </w:p>
    <w:p w14:paraId="340A1FE3" w14:textId="77777777" w:rsidR="00812D16" w:rsidRPr="00BB7F4B" w:rsidRDefault="00BB7F4B" w:rsidP="00204AAB">
      <w:pPr>
        <w:rPr>
          <w:noProof/>
          <w:szCs w:val="22"/>
          <w:shd w:val="clear" w:color="auto" w:fill="CCCCCC"/>
          <w:lang w:val="es-ES"/>
        </w:rPr>
      </w:pPr>
      <w:r w:rsidRPr="00BB7F4B">
        <w:rPr>
          <w:noProof/>
          <w:szCs w:val="22"/>
          <w:shd w:val="clear" w:color="auto" w:fill="CCCCCC"/>
          <w:lang w:val="es-ES"/>
        </w:rPr>
        <w:t>Se acepta la justificación para no incluir Braille</w:t>
      </w:r>
      <w:r w:rsidR="00DB1B31" w:rsidRPr="00BB7F4B">
        <w:rPr>
          <w:noProof/>
          <w:szCs w:val="22"/>
          <w:shd w:val="clear" w:color="auto" w:fill="CCCCCC"/>
          <w:lang w:val="es-ES"/>
        </w:rPr>
        <w:t>.</w:t>
      </w:r>
    </w:p>
    <w:p w14:paraId="340A1FE4" w14:textId="77777777" w:rsidR="005C71E4" w:rsidRPr="00BB7F4B" w:rsidRDefault="005C71E4" w:rsidP="00204AAB">
      <w:pPr>
        <w:rPr>
          <w:noProof/>
          <w:szCs w:val="22"/>
          <w:shd w:val="clear" w:color="auto" w:fill="CCCCCC"/>
          <w:lang w:val="es-ES"/>
        </w:rPr>
      </w:pPr>
    </w:p>
    <w:p w14:paraId="340A1FE5" w14:textId="77777777" w:rsidR="005C71E4" w:rsidRPr="00BB7F4B" w:rsidRDefault="005C71E4" w:rsidP="00204AAB">
      <w:pPr>
        <w:rPr>
          <w:noProof/>
          <w:szCs w:val="22"/>
          <w:shd w:val="clear" w:color="auto" w:fill="CCCCCC"/>
          <w:lang w:val="es-ES"/>
        </w:rPr>
      </w:pPr>
    </w:p>
    <w:p w14:paraId="340A1FE6" w14:textId="77777777" w:rsidR="005C71E4" w:rsidRPr="00D401B3" w:rsidRDefault="009E49C9" w:rsidP="00486BC5">
      <w:pPr>
        <w:pBdr>
          <w:top w:val="single" w:sz="4" w:space="1" w:color="auto"/>
          <w:left w:val="single" w:sz="4" w:space="4" w:color="auto"/>
          <w:bottom w:val="single" w:sz="4" w:space="0" w:color="auto"/>
          <w:right w:val="single" w:sz="4" w:space="4" w:color="auto"/>
        </w:pBdr>
        <w:ind w:left="567" w:hanging="567"/>
        <w:rPr>
          <w:i/>
          <w:noProof/>
          <w:lang w:val="es-ES"/>
        </w:rPr>
      </w:pPr>
      <w:r w:rsidRPr="00D401B3">
        <w:rPr>
          <w:b/>
          <w:noProof/>
          <w:lang w:val="es-ES"/>
        </w:rPr>
        <w:t>17.</w:t>
      </w:r>
      <w:r w:rsidRPr="00D401B3">
        <w:rPr>
          <w:b/>
          <w:noProof/>
          <w:lang w:val="es-ES"/>
        </w:rPr>
        <w:tab/>
      </w:r>
      <w:r w:rsidR="00BB7F4B" w:rsidRPr="00D401B3">
        <w:rPr>
          <w:b/>
          <w:bCs/>
          <w:szCs w:val="22"/>
          <w:bdr w:val="nil"/>
          <w:lang w:val="es-ES"/>
        </w:rPr>
        <w:t>IDENTIFICADOR ÚNICO - CÓDIGO DE BARRAS 2D</w:t>
      </w:r>
    </w:p>
    <w:p w14:paraId="340A1FE7" w14:textId="77777777" w:rsidR="005C71E4" w:rsidRPr="00D401B3" w:rsidRDefault="005C71E4" w:rsidP="005C71E4">
      <w:pPr>
        <w:rPr>
          <w:noProof/>
          <w:lang w:val="es-ES"/>
        </w:rPr>
      </w:pPr>
    </w:p>
    <w:p w14:paraId="340A1FE8" w14:textId="77777777" w:rsidR="005C71E4" w:rsidRPr="00BB7F4B" w:rsidRDefault="00BB7F4B" w:rsidP="005C71E4">
      <w:pPr>
        <w:rPr>
          <w:noProof/>
          <w:szCs w:val="22"/>
          <w:shd w:val="clear" w:color="auto" w:fill="CCCCCC"/>
          <w:lang w:val="es-ES"/>
        </w:rPr>
      </w:pPr>
      <w:r>
        <w:rPr>
          <w:noProof/>
          <w:szCs w:val="22"/>
          <w:highlight w:val="lightGray"/>
          <w:bdr w:val="nil"/>
          <w:lang w:val="es-ES"/>
        </w:rPr>
        <w:t>Incluido el código de barras 2D que lleva el identificador único</w:t>
      </w:r>
      <w:r w:rsidR="009E49C9" w:rsidRPr="00BB7F4B">
        <w:rPr>
          <w:noProof/>
          <w:highlight w:val="lightGray"/>
          <w:lang w:val="es-ES"/>
        </w:rPr>
        <w:t>.</w:t>
      </w:r>
    </w:p>
    <w:p w14:paraId="340A1FE9" w14:textId="77777777" w:rsidR="005C71E4" w:rsidRPr="00BB7F4B" w:rsidRDefault="005C71E4" w:rsidP="005C71E4">
      <w:pPr>
        <w:rPr>
          <w:noProof/>
          <w:lang w:val="es-ES"/>
        </w:rPr>
      </w:pPr>
    </w:p>
    <w:p w14:paraId="340A1FEA" w14:textId="77777777" w:rsidR="005C71E4" w:rsidRPr="00BB7F4B" w:rsidRDefault="005C71E4" w:rsidP="005C71E4">
      <w:pPr>
        <w:rPr>
          <w:noProof/>
          <w:lang w:val="es-ES"/>
        </w:rPr>
      </w:pPr>
    </w:p>
    <w:p w14:paraId="340A1FEB" w14:textId="77777777" w:rsidR="005C71E4" w:rsidRPr="00BB7F4B" w:rsidRDefault="009E49C9" w:rsidP="00486BC5">
      <w:pPr>
        <w:keepNext/>
        <w:keepLines/>
        <w:pBdr>
          <w:top w:val="single" w:sz="4" w:space="1" w:color="auto"/>
          <w:left w:val="single" w:sz="4" w:space="4" w:color="auto"/>
          <w:bottom w:val="single" w:sz="4" w:space="0" w:color="auto"/>
          <w:right w:val="single" w:sz="4" w:space="4" w:color="auto"/>
        </w:pBdr>
        <w:ind w:left="567" w:hanging="567"/>
        <w:rPr>
          <w:i/>
          <w:noProof/>
          <w:lang w:val="es-ES"/>
        </w:rPr>
      </w:pPr>
      <w:r w:rsidRPr="00BB7F4B">
        <w:rPr>
          <w:b/>
          <w:noProof/>
          <w:lang w:val="es-ES"/>
        </w:rPr>
        <w:lastRenderedPageBreak/>
        <w:t>18.</w:t>
      </w:r>
      <w:r w:rsidRPr="00BB7F4B">
        <w:rPr>
          <w:b/>
          <w:noProof/>
          <w:lang w:val="es-ES"/>
        </w:rPr>
        <w:tab/>
      </w:r>
      <w:r w:rsidR="00BB7F4B">
        <w:rPr>
          <w:b/>
          <w:bCs/>
          <w:noProof/>
          <w:szCs w:val="22"/>
          <w:bdr w:val="nil"/>
          <w:lang w:val="es-ES"/>
        </w:rPr>
        <w:t>IDENTIFICADOR ÚNICO - INFORMACIÓN EN CARACTERES VISUALES</w:t>
      </w:r>
    </w:p>
    <w:p w14:paraId="340A1FEC" w14:textId="77777777" w:rsidR="005C71E4" w:rsidRPr="00BB7F4B" w:rsidRDefault="005C71E4" w:rsidP="00947475">
      <w:pPr>
        <w:keepNext/>
        <w:keepLines/>
        <w:rPr>
          <w:noProof/>
          <w:lang w:val="es-ES"/>
        </w:rPr>
      </w:pPr>
    </w:p>
    <w:p w14:paraId="340A1FED" w14:textId="77777777" w:rsidR="005C71E4" w:rsidRPr="00D401B3" w:rsidRDefault="009E49C9" w:rsidP="00947475">
      <w:pPr>
        <w:keepNext/>
        <w:keepLines/>
        <w:rPr>
          <w:szCs w:val="22"/>
          <w:lang w:val="es-ES"/>
        </w:rPr>
      </w:pPr>
      <w:r w:rsidRPr="00D401B3">
        <w:rPr>
          <w:szCs w:val="22"/>
          <w:lang w:val="es-ES"/>
        </w:rPr>
        <w:t>PC</w:t>
      </w:r>
    </w:p>
    <w:p w14:paraId="340A1FEE" w14:textId="77777777" w:rsidR="005C71E4" w:rsidRPr="00D401B3" w:rsidRDefault="009E49C9" w:rsidP="005C71E4">
      <w:pPr>
        <w:rPr>
          <w:szCs w:val="22"/>
          <w:lang w:val="es-ES"/>
        </w:rPr>
      </w:pPr>
      <w:r w:rsidRPr="00D401B3">
        <w:rPr>
          <w:szCs w:val="22"/>
          <w:lang w:val="es-ES"/>
        </w:rPr>
        <w:t>SN</w:t>
      </w:r>
    </w:p>
    <w:p w14:paraId="340A1FEF" w14:textId="77777777" w:rsidR="005C71E4" w:rsidRPr="00D401B3" w:rsidRDefault="009E49C9" w:rsidP="005C71E4">
      <w:pPr>
        <w:rPr>
          <w:szCs w:val="22"/>
          <w:lang w:val="es-ES"/>
        </w:rPr>
      </w:pPr>
      <w:r w:rsidRPr="00D401B3">
        <w:rPr>
          <w:szCs w:val="22"/>
          <w:lang w:val="es-ES"/>
        </w:rPr>
        <w:t>NN</w:t>
      </w:r>
    </w:p>
    <w:p w14:paraId="340A1FF0" w14:textId="77777777" w:rsidR="002A5EB1" w:rsidRPr="00D401B3" w:rsidRDefault="002A5EB1">
      <w:pPr>
        <w:rPr>
          <w:szCs w:val="22"/>
          <w:lang w:val="es-ES"/>
        </w:rPr>
      </w:pPr>
      <w:r w:rsidRPr="00D401B3">
        <w:rPr>
          <w:szCs w:val="22"/>
          <w:lang w:val="es-ES"/>
        </w:rPr>
        <w:br w:type="page"/>
      </w:r>
    </w:p>
    <w:p w14:paraId="340A1FF2" w14:textId="77777777" w:rsidR="00580DF0" w:rsidRPr="00D401B3" w:rsidRDefault="00580DF0" w:rsidP="005C71E4">
      <w:pPr>
        <w:rPr>
          <w:szCs w:val="22"/>
          <w:lang w:val="es-ES"/>
        </w:rPr>
      </w:pPr>
    </w:p>
    <w:p w14:paraId="340A1FF3" w14:textId="77777777" w:rsidR="00D401B3" w:rsidRDefault="00D401B3" w:rsidP="00D401B3">
      <w:pPr>
        <w:pBdr>
          <w:top w:val="single" w:sz="4" w:space="1" w:color="auto"/>
          <w:left w:val="single" w:sz="4" w:space="4" w:color="auto"/>
          <w:bottom w:val="single" w:sz="4" w:space="1" w:color="auto"/>
          <w:right w:val="single" w:sz="4" w:space="4" w:color="auto"/>
        </w:pBdr>
        <w:rPr>
          <w:b/>
          <w:noProof/>
          <w:szCs w:val="22"/>
          <w:lang w:val="es-ES"/>
        </w:rPr>
      </w:pPr>
      <w:r>
        <w:rPr>
          <w:b/>
          <w:bCs/>
          <w:noProof/>
          <w:szCs w:val="22"/>
          <w:bdr w:val="nil"/>
          <w:lang w:val="es-ES"/>
        </w:rPr>
        <w:t>INFORMACIÓN MÍNIMA QUE DEBE INCLUIRSE EN PEQUEÑOS ACONDICIONAMIENTOS PRIMARIOS</w:t>
      </w:r>
    </w:p>
    <w:p w14:paraId="340A1FF4" w14:textId="77777777" w:rsidR="00D401B3" w:rsidRDefault="00D401B3" w:rsidP="00D401B3">
      <w:pPr>
        <w:pBdr>
          <w:top w:val="single" w:sz="4" w:space="1" w:color="auto"/>
          <w:left w:val="single" w:sz="4" w:space="4" w:color="auto"/>
          <w:bottom w:val="single" w:sz="4" w:space="1" w:color="auto"/>
          <w:right w:val="single" w:sz="4" w:space="4" w:color="auto"/>
        </w:pBdr>
        <w:ind w:left="567" w:hanging="567"/>
        <w:rPr>
          <w:b/>
          <w:noProof/>
          <w:szCs w:val="22"/>
          <w:lang w:val="es-ES"/>
        </w:rPr>
      </w:pPr>
    </w:p>
    <w:p w14:paraId="340A1FF5" w14:textId="77777777" w:rsidR="00D401B3" w:rsidRDefault="00D401B3" w:rsidP="00D401B3">
      <w:pPr>
        <w:pBdr>
          <w:top w:val="single" w:sz="4" w:space="1" w:color="auto"/>
          <w:left w:val="single" w:sz="4" w:space="4" w:color="auto"/>
          <w:bottom w:val="single" w:sz="4" w:space="1" w:color="auto"/>
          <w:right w:val="single" w:sz="4" w:space="4" w:color="auto"/>
        </w:pBdr>
        <w:ind w:left="567" w:hanging="567"/>
        <w:rPr>
          <w:b/>
          <w:noProof/>
          <w:szCs w:val="22"/>
          <w:lang w:val="es-ES"/>
        </w:rPr>
      </w:pPr>
      <w:r>
        <w:rPr>
          <w:b/>
          <w:bCs/>
          <w:noProof/>
          <w:szCs w:val="22"/>
          <w:bdr w:val="nil"/>
          <w:lang w:val="es-ES"/>
        </w:rPr>
        <w:t>VIAL</w:t>
      </w:r>
    </w:p>
    <w:p w14:paraId="340A1FF6" w14:textId="77777777" w:rsidR="00812D16" w:rsidRPr="00D401B3" w:rsidRDefault="00812D16" w:rsidP="00204AAB">
      <w:pPr>
        <w:rPr>
          <w:noProof/>
          <w:szCs w:val="22"/>
          <w:lang w:val="es-ES"/>
        </w:rPr>
      </w:pPr>
    </w:p>
    <w:p w14:paraId="340A1FF7" w14:textId="77777777" w:rsidR="00630F57" w:rsidRPr="00D401B3" w:rsidRDefault="00630F57" w:rsidP="00204AAB">
      <w:pPr>
        <w:rPr>
          <w:noProof/>
          <w:szCs w:val="22"/>
          <w:lang w:val="es-ES"/>
        </w:rPr>
      </w:pPr>
    </w:p>
    <w:p w14:paraId="340A1FF8" w14:textId="77777777" w:rsidR="00812D16" w:rsidRPr="00D401B3" w:rsidRDefault="009E49C9"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D401B3">
        <w:rPr>
          <w:b/>
          <w:noProof/>
          <w:szCs w:val="22"/>
          <w:lang w:val="es-ES"/>
        </w:rPr>
        <w:t>1.</w:t>
      </w:r>
      <w:r w:rsidRPr="00D401B3">
        <w:rPr>
          <w:b/>
          <w:noProof/>
          <w:szCs w:val="22"/>
          <w:lang w:val="es-ES"/>
        </w:rPr>
        <w:tab/>
      </w:r>
      <w:r w:rsidR="00D401B3">
        <w:rPr>
          <w:b/>
          <w:bCs/>
          <w:noProof/>
          <w:szCs w:val="22"/>
          <w:bdr w:val="nil"/>
          <w:lang w:val="es-ES"/>
        </w:rPr>
        <w:t>NOMBRE DEL MEDICAMENTO Y VÍA(S) DE ADMINISTRACIÓN</w:t>
      </w:r>
    </w:p>
    <w:p w14:paraId="340A1FF9" w14:textId="77777777" w:rsidR="00812D16" w:rsidRPr="00D401B3" w:rsidRDefault="00812D16" w:rsidP="00204AAB">
      <w:pPr>
        <w:ind w:left="567" w:hanging="567"/>
        <w:rPr>
          <w:noProof/>
          <w:szCs w:val="22"/>
          <w:lang w:val="es-ES"/>
        </w:rPr>
      </w:pPr>
    </w:p>
    <w:p w14:paraId="340A1FFA" w14:textId="1FDB01CA" w:rsidR="00C32EE3" w:rsidRPr="00D401B3" w:rsidRDefault="00CE337D" w:rsidP="00C32EE3">
      <w:pPr>
        <w:rPr>
          <w:lang w:val="es-ES"/>
        </w:rPr>
      </w:pPr>
      <w:r>
        <w:rPr>
          <w:rFonts w:eastAsia="SimSun"/>
          <w:noProof/>
          <w:lang w:val="es-ES"/>
        </w:rPr>
        <w:t>Phesgo</w:t>
      </w:r>
      <w:r w:rsidR="009E49C9" w:rsidRPr="00D401B3">
        <w:rPr>
          <w:rFonts w:eastAsia="SimSun"/>
          <w:noProof/>
          <w:lang w:val="es-ES"/>
        </w:rPr>
        <w:t xml:space="preserve"> 600</w:t>
      </w:r>
      <w:r w:rsidR="00977566" w:rsidRPr="00D401B3">
        <w:rPr>
          <w:rFonts w:eastAsia="SimSun"/>
          <w:noProof/>
          <w:lang w:val="es-ES"/>
        </w:rPr>
        <w:t> </w:t>
      </w:r>
      <w:r w:rsidR="009E49C9" w:rsidRPr="00D401B3">
        <w:rPr>
          <w:rFonts w:eastAsia="SimSun"/>
          <w:noProof/>
          <w:lang w:val="es-ES"/>
        </w:rPr>
        <w:t>mg/600</w:t>
      </w:r>
      <w:r w:rsidR="00977566" w:rsidRPr="00D401B3">
        <w:rPr>
          <w:rFonts w:eastAsia="SimSun"/>
          <w:noProof/>
          <w:lang w:val="es-ES"/>
        </w:rPr>
        <w:t> </w:t>
      </w:r>
      <w:r w:rsidR="009E49C9" w:rsidRPr="00D401B3">
        <w:rPr>
          <w:rFonts w:eastAsia="SimSun"/>
          <w:noProof/>
          <w:lang w:val="es-ES"/>
        </w:rPr>
        <w:t xml:space="preserve">mg </w:t>
      </w:r>
      <w:r w:rsidR="00D401B3" w:rsidRPr="00D401B3">
        <w:rPr>
          <w:rFonts w:eastAsia="SimSun"/>
          <w:noProof/>
          <w:lang w:val="es-ES"/>
        </w:rPr>
        <w:t xml:space="preserve">solución </w:t>
      </w:r>
      <w:r w:rsidR="009F2EA2">
        <w:rPr>
          <w:noProof/>
          <w:color w:val="000000" w:themeColor="text1"/>
          <w:lang w:val="es-ES"/>
        </w:rPr>
        <w:t>inyectable</w:t>
      </w:r>
    </w:p>
    <w:p w14:paraId="340A1FFB" w14:textId="77777777" w:rsidR="00DC0B93" w:rsidRPr="00D401B3" w:rsidRDefault="00DC0B93" w:rsidP="00C32EE3">
      <w:pPr>
        <w:rPr>
          <w:lang w:val="es-ES"/>
        </w:rPr>
      </w:pPr>
    </w:p>
    <w:p w14:paraId="340A1FFC" w14:textId="77777777" w:rsidR="00C32EE3" w:rsidRPr="000D1C39" w:rsidRDefault="009E49C9" w:rsidP="00C32EE3">
      <w:pPr>
        <w:rPr>
          <w:rFonts w:eastAsia="SimSun"/>
          <w:noProof/>
          <w:lang w:val="es-ES"/>
        </w:rPr>
      </w:pPr>
      <w:r w:rsidRPr="000D1C39">
        <w:rPr>
          <w:rFonts w:eastAsia="SimSun"/>
          <w:noProof/>
          <w:lang w:val="es-ES"/>
        </w:rPr>
        <w:t>pertuzumab/trastuzumab</w:t>
      </w:r>
    </w:p>
    <w:p w14:paraId="340A1FFD" w14:textId="77777777" w:rsidR="00DC0B93" w:rsidRPr="000D1C39" w:rsidRDefault="00DC0B93" w:rsidP="00C32EE3">
      <w:pPr>
        <w:rPr>
          <w:rFonts w:eastAsia="SimSun"/>
          <w:noProof/>
          <w:lang w:val="es-ES"/>
        </w:rPr>
      </w:pPr>
    </w:p>
    <w:p w14:paraId="340A1FFE" w14:textId="77777777" w:rsidR="00C32EE3" w:rsidRPr="00D401B3" w:rsidRDefault="00D401B3" w:rsidP="00C32EE3">
      <w:pPr>
        <w:rPr>
          <w:rFonts w:eastAsia="SimSun"/>
          <w:noProof/>
          <w:lang w:val="es-ES"/>
        </w:rPr>
      </w:pPr>
      <w:r w:rsidRPr="00D401B3">
        <w:rPr>
          <w:rFonts w:eastAsia="SimSun"/>
          <w:noProof/>
          <w:lang w:val="es-ES"/>
        </w:rPr>
        <w:t>Para administración subcutánea solamente</w:t>
      </w:r>
    </w:p>
    <w:p w14:paraId="340A1FFF" w14:textId="77777777" w:rsidR="00812D16" w:rsidRPr="00D401B3" w:rsidRDefault="00812D16" w:rsidP="00204AAB">
      <w:pPr>
        <w:rPr>
          <w:noProof/>
          <w:szCs w:val="22"/>
          <w:lang w:val="es-ES"/>
        </w:rPr>
      </w:pPr>
    </w:p>
    <w:p w14:paraId="340A2000" w14:textId="77777777" w:rsidR="00812D16" w:rsidRPr="00D401B3" w:rsidRDefault="00812D16" w:rsidP="00204AAB">
      <w:pPr>
        <w:rPr>
          <w:noProof/>
          <w:szCs w:val="22"/>
          <w:lang w:val="es-ES"/>
        </w:rPr>
      </w:pPr>
    </w:p>
    <w:p w14:paraId="340A2001" w14:textId="77777777" w:rsidR="00812D16" w:rsidRPr="00D401B3" w:rsidRDefault="009E49C9"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D401B3">
        <w:rPr>
          <w:b/>
          <w:noProof/>
          <w:szCs w:val="22"/>
          <w:lang w:val="es-ES"/>
        </w:rPr>
        <w:t>2.</w:t>
      </w:r>
      <w:r w:rsidRPr="00D401B3">
        <w:rPr>
          <w:b/>
          <w:noProof/>
          <w:szCs w:val="22"/>
          <w:lang w:val="es-ES"/>
        </w:rPr>
        <w:tab/>
      </w:r>
      <w:r w:rsidR="00D401B3">
        <w:rPr>
          <w:b/>
          <w:bCs/>
          <w:noProof/>
          <w:szCs w:val="22"/>
          <w:bdr w:val="nil"/>
          <w:lang w:val="es-ES"/>
        </w:rPr>
        <w:t>FORMA DE ADMINISTRACIÓN</w:t>
      </w:r>
    </w:p>
    <w:p w14:paraId="340A2002" w14:textId="77777777" w:rsidR="00812D16" w:rsidRPr="00D401B3" w:rsidDel="00035D05" w:rsidRDefault="00812D16" w:rsidP="00204AAB">
      <w:pPr>
        <w:rPr>
          <w:del w:id="442" w:author="TCS" w:date="2025-07-28T11:27:00Z" w16du:dateUtc="2025-07-28T05:57:00Z"/>
          <w:noProof/>
          <w:szCs w:val="22"/>
          <w:lang w:val="es-ES"/>
        </w:rPr>
      </w:pPr>
    </w:p>
    <w:p w14:paraId="340A2003" w14:textId="3E9B5BBD" w:rsidR="00D401B3" w:rsidRPr="006522AE" w:rsidDel="00675DF5" w:rsidRDefault="00D401B3" w:rsidP="00D401B3">
      <w:pPr>
        <w:rPr>
          <w:del w:id="443" w:author="Author"/>
          <w:rFonts w:eastAsia="SimSun"/>
          <w:noProof/>
          <w:lang w:val="es-ES"/>
        </w:rPr>
      </w:pPr>
      <w:del w:id="444" w:author="Author">
        <w:r w:rsidRPr="006702F7" w:rsidDel="00675DF5">
          <w:rPr>
            <w:rFonts w:eastAsia="SimSun"/>
            <w:noProof/>
            <w:highlight w:val="lightGray"/>
            <w:lang w:val="es-ES"/>
          </w:rPr>
          <w:delText>Para administración subcutánea solamente</w:delText>
        </w:r>
      </w:del>
    </w:p>
    <w:p w14:paraId="340A2004" w14:textId="77777777" w:rsidR="00C32EE3" w:rsidRPr="006522AE" w:rsidRDefault="00C32EE3" w:rsidP="00204AAB">
      <w:pPr>
        <w:rPr>
          <w:noProof/>
          <w:szCs w:val="22"/>
          <w:lang w:val="es-ES"/>
        </w:rPr>
      </w:pPr>
    </w:p>
    <w:p w14:paraId="340A2005" w14:textId="77777777" w:rsidR="00812D16" w:rsidRPr="006522AE" w:rsidRDefault="00812D16" w:rsidP="00204AAB">
      <w:pPr>
        <w:rPr>
          <w:noProof/>
          <w:szCs w:val="22"/>
          <w:lang w:val="es-ES"/>
        </w:rPr>
      </w:pPr>
    </w:p>
    <w:p w14:paraId="340A2006" w14:textId="77777777" w:rsidR="00812D16" w:rsidRPr="006522AE" w:rsidRDefault="009E49C9"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6522AE">
        <w:rPr>
          <w:b/>
          <w:noProof/>
          <w:szCs w:val="22"/>
          <w:lang w:val="es-ES"/>
        </w:rPr>
        <w:t>3.</w:t>
      </w:r>
      <w:r w:rsidRPr="006522AE">
        <w:rPr>
          <w:b/>
          <w:noProof/>
          <w:szCs w:val="22"/>
          <w:lang w:val="es-ES"/>
        </w:rPr>
        <w:tab/>
      </w:r>
      <w:r w:rsidR="00D401B3">
        <w:rPr>
          <w:b/>
          <w:bCs/>
          <w:noProof/>
          <w:szCs w:val="22"/>
          <w:bdr w:val="nil"/>
          <w:lang w:val="es-ES"/>
        </w:rPr>
        <w:t>FECHA DE CADUCIDAD</w:t>
      </w:r>
    </w:p>
    <w:p w14:paraId="340A2007" w14:textId="77777777" w:rsidR="00812D16" w:rsidRPr="006522AE" w:rsidRDefault="00812D16" w:rsidP="00204AAB">
      <w:pPr>
        <w:rPr>
          <w:lang w:val="es-ES"/>
        </w:rPr>
      </w:pPr>
    </w:p>
    <w:p w14:paraId="340A2008" w14:textId="2BB23F5E" w:rsidR="00C32EE3" w:rsidRPr="006522AE" w:rsidRDefault="00971F92" w:rsidP="00C32EE3">
      <w:pPr>
        <w:rPr>
          <w:lang w:val="es-ES"/>
        </w:rPr>
      </w:pPr>
      <w:r>
        <w:rPr>
          <w:lang w:val="es-ES"/>
        </w:rPr>
        <w:t>EXP</w:t>
      </w:r>
    </w:p>
    <w:p w14:paraId="340A2009" w14:textId="77777777" w:rsidR="00C32EE3" w:rsidRPr="006522AE" w:rsidRDefault="00C32EE3" w:rsidP="00204AAB">
      <w:pPr>
        <w:rPr>
          <w:lang w:val="es-ES"/>
        </w:rPr>
      </w:pPr>
    </w:p>
    <w:p w14:paraId="340A200A" w14:textId="77777777" w:rsidR="00812D16" w:rsidRPr="006522AE" w:rsidRDefault="00812D16" w:rsidP="00204AAB">
      <w:pPr>
        <w:rPr>
          <w:lang w:val="es-ES"/>
        </w:rPr>
      </w:pPr>
    </w:p>
    <w:p w14:paraId="340A200B" w14:textId="77777777" w:rsidR="00812D16" w:rsidRPr="000D1C39" w:rsidRDefault="009E49C9" w:rsidP="00486BC5">
      <w:pPr>
        <w:pBdr>
          <w:top w:val="single" w:sz="4" w:space="1" w:color="auto"/>
          <w:left w:val="single" w:sz="4" w:space="4" w:color="auto"/>
          <w:bottom w:val="single" w:sz="4" w:space="1" w:color="auto"/>
          <w:right w:val="single" w:sz="4" w:space="4" w:color="auto"/>
        </w:pBdr>
        <w:ind w:left="567" w:hanging="567"/>
        <w:outlineLvl w:val="0"/>
        <w:rPr>
          <w:b/>
          <w:lang w:val="es-ES"/>
        </w:rPr>
      </w:pPr>
      <w:r w:rsidRPr="000D1C39">
        <w:rPr>
          <w:b/>
          <w:lang w:val="es-ES"/>
        </w:rPr>
        <w:t>4.</w:t>
      </w:r>
      <w:r w:rsidRPr="000D1C39">
        <w:rPr>
          <w:b/>
          <w:lang w:val="es-ES"/>
        </w:rPr>
        <w:tab/>
      </w:r>
      <w:r w:rsidR="009D5E67">
        <w:rPr>
          <w:b/>
          <w:bCs/>
          <w:noProof/>
          <w:szCs w:val="22"/>
          <w:bdr w:val="nil"/>
          <w:lang w:val="es-ES"/>
        </w:rPr>
        <w:t>NÚMERO DE LOTE</w:t>
      </w:r>
    </w:p>
    <w:p w14:paraId="340A200C" w14:textId="77777777" w:rsidR="00812D16" w:rsidRPr="000D1C39" w:rsidRDefault="00812D16" w:rsidP="00204AAB">
      <w:pPr>
        <w:ind w:right="113"/>
        <w:rPr>
          <w:lang w:val="es-ES"/>
        </w:rPr>
      </w:pPr>
    </w:p>
    <w:p w14:paraId="340A200D" w14:textId="7035C56C" w:rsidR="00C32EE3" w:rsidRPr="000D1C39" w:rsidRDefault="002E6BD1" w:rsidP="00204AAB">
      <w:pPr>
        <w:ind w:right="113"/>
        <w:rPr>
          <w:lang w:val="es-ES"/>
        </w:rPr>
      </w:pPr>
      <w:r w:rsidRPr="000D1C39">
        <w:rPr>
          <w:lang w:val="es-ES"/>
        </w:rPr>
        <w:t>Lot</w:t>
      </w:r>
    </w:p>
    <w:p w14:paraId="340A200E" w14:textId="77777777" w:rsidR="00812D16" w:rsidRPr="000D1C39" w:rsidRDefault="00812D16" w:rsidP="00204AAB">
      <w:pPr>
        <w:ind w:right="113"/>
        <w:rPr>
          <w:lang w:val="es-ES"/>
        </w:rPr>
      </w:pPr>
    </w:p>
    <w:p w14:paraId="340A200F" w14:textId="77777777" w:rsidR="00580DF0" w:rsidRPr="000D1C39" w:rsidRDefault="00580DF0" w:rsidP="00204AAB">
      <w:pPr>
        <w:ind w:right="113"/>
        <w:rPr>
          <w:lang w:val="es-ES"/>
        </w:rPr>
      </w:pPr>
    </w:p>
    <w:p w14:paraId="340A2010" w14:textId="77777777" w:rsidR="00812D16" w:rsidRPr="009D5E67" w:rsidRDefault="009E49C9"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9D5E67">
        <w:rPr>
          <w:b/>
          <w:noProof/>
          <w:szCs w:val="22"/>
          <w:lang w:val="es-ES"/>
        </w:rPr>
        <w:t>5.</w:t>
      </w:r>
      <w:r w:rsidRPr="009D5E67">
        <w:rPr>
          <w:b/>
          <w:noProof/>
          <w:szCs w:val="22"/>
          <w:lang w:val="es-ES"/>
        </w:rPr>
        <w:tab/>
      </w:r>
      <w:r w:rsidR="009D5E67">
        <w:rPr>
          <w:b/>
          <w:bCs/>
          <w:noProof/>
          <w:szCs w:val="22"/>
          <w:bdr w:val="nil"/>
          <w:lang w:val="es-ES"/>
        </w:rPr>
        <w:t>CONTENIDO EN PESO, EN VOLUMEN O EN UNIDADES</w:t>
      </w:r>
    </w:p>
    <w:p w14:paraId="340A2011" w14:textId="77777777" w:rsidR="00812D16" w:rsidRPr="009D5E67" w:rsidRDefault="00812D16" w:rsidP="00204AAB">
      <w:pPr>
        <w:ind w:right="113"/>
        <w:rPr>
          <w:noProof/>
          <w:szCs w:val="22"/>
          <w:lang w:val="es-ES"/>
        </w:rPr>
      </w:pPr>
    </w:p>
    <w:p w14:paraId="340A2012" w14:textId="77777777" w:rsidR="00D71B99" w:rsidRPr="000D1C39" w:rsidRDefault="009E49C9" w:rsidP="00C32EE3">
      <w:pPr>
        <w:ind w:right="113"/>
        <w:rPr>
          <w:szCs w:val="22"/>
          <w:lang w:val="es-ES"/>
        </w:rPr>
      </w:pPr>
      <w:r w:rsidRPr="000D1C39">
        <w:rPr>
          <w:szCs w:val="22"/>
          <w:lang w:val="es-ES"/>
        </w:rPr>
        <w:t>600</w:t>
      </w:r>
      <w:r w:rsidR="00977566" w:rsidRPr="000D1C39">
        <w:rPr>
          <w:szCs w:val="22"/>
          <w:lang w:val="es-ES"/>
        </w:rPr>
        <w:t> </w:t>
      </w:r>
      <w:r w:rsidRPr="000D1C39">
        <w:rPr>
          <w:szCs w:val="22"/>
          <w:lang w:val="es-ES"/>
        </w:rPr>
        <w:t>mg/600</w:t>
      </w:r>
      <w:r w:rsidR="00977566" w:rsidRPr="000D1C39">
        <w:rPr>
          <w:szCs w:val="22"/>
          <w:lang w:val="es-ES"/>
        </w:rPr>
        <w:t> </w:t>
      </w:r>
      <w:r w:rsidRPr="000D1C39">
        <w:rPr>
          <w:szCs w:val="22"/>
          <w:lang w:val="es-ES"/>
        </w:rPr>
        <w:t>mg</w:t>
      </w:r>
      <w:r w:rsidR="00CE337D">
        <w:rPr>
          <w:szCs w:val="22"/>
          <w:lang w:val="es-ES"/>
        </w:rPr>
        <w:t xml:space="preserve"> en </w:t>
      </w:r>
      <w:r w:rsidRPr="000D1C39">
        <w:rPr>
          <w:szCs w:val="22"/>
          <w:lang w:val="es-ES"/>
        </w:rPr>
        <w:t>10</w:t>
      </w:r>
      <w:r w:rsidR="00977566" w:rsidRPr="000D1C39">
        <w:rPr>
          <w:szCs w:val="22"/>
          <w:lang w:val="es-ES"/>
        </w:rPr>
        <w:t> </w:t>
      </w:r>
      <w:r w:rsidR="00D71B99" w:rsidRPr="000D1C39">
        <w:rPr>
          <w:szCs w:val="22"/>
          <w:lang w:val="es-ES"/>
        </w:rPr>
        <w:t>m</w:t>
      </w:r>
      <w:r w:rsidR="00077C57" w:rsidRPr="000D1C39">
        <w:rPr>
          <w:szCs w:val="22"/>
          <w:lang w:val="es-ES"/>
        </w:rPr>
        <w:t>l</w:t>
      </w:r>
    </w:p>
    <w:p w14:paraId="340A2013" w14:textId="77777777" w:rsidR="00C32EE3" w:rsidRPr="000D1C39" w:rsidRDefault="00C32EE3" w:rsidP="00204AAB">
      <w:pPr>
        <w:ind w:right="113"/>
        <w:rPr>
          <w:szCs w:val="22"/>
          <w:lang w:val="es-ES"/>
        </w:rPr>
      </w:pPr>
    </w:p>
    <w:p w14:paraId="340A2014" w14:textId="77777777" w:rsidR="00812D16" w:rsidRPr="000D1C39" w:rsidRDefault="00812D16" w:rsidP="00204AAB">
      <w:pPr>
        <w:ind w:right="113"/>
        <w:rPr>
          <w:szCs w:val="22"/>
          <w:lang w:val="es-ES"/>
        </w:rPr>
      </w:pPr>
    </w:p>
    <w:p w14:paraId="340A2015" w14:textId="77777777" w:rsidR="00812D16" w:rsidRPr="009D5E67" w:rsidRDefault="009E49C9"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9D5E67">
        <w:rPr>
          <w:b/>
          <w:noProof/>
          <w:szCs w:val="22"/>
          <w:lang w:val="es-ES"/>
        </w:rPr>
        <w:t>6.</w:t>
      </w:r>
      <w:r w:rsidRPr="009D5E67">
        <w:rPr>
          <w:b/>
          <w:noProof/>
          <w:szCs w:val="22"/>
          <w:lang w:val="es-ES"/>
        </w:rPr>
        <w:tab/>
      </w:r>
      <w:r w:rsidR="009D5E67" w:rsidRPr="009D5E67">
        <w:rPr>
          <w:b/>
          <w:noProof/>
          <w:szCs w:val="22"/>
          <w:lang w:val="es-ES"/>
        </w:rPr>
        <w:t>OTROS</w:t>
      </w:r>
    </w:p>
    <w:p w14:paraId="340A2018" w14:textId="77777777" w:rsidR="00E02A08" w:rsidRPr="00524EC5" w:rsidRDefault="00E02A08" w:rsidP="00204AAB">
      <w:pPr>
        <w:ind w:right="113"/>
        <w:rPr>
          <w:lang w:val="es-ES"/>
        </w:rPr>
      </w:pPr>
    </w:p>
    <w:p w14:paraId="340A2019" w14:textId="77777777" w:rsidR="00E02A08" w:rsidRPr="00524EC5" w:rsidRDefault="00E02A08" w:rsidP="008C7557">
      <w:pPr>
        <w:rPr>
          <w:lang w:val="es-ES"/>
        </w:rPr>
      </w:pPr>
      <w:r w:rsidRPr="00524EC5">
        <w:rPr>
          <w:noProof/>
          <w:szCs w:val="22"/>
          <w:lang w:val="es-ES"/>
        </w:rPr>
        <w:br w:type="page"/>
      </w:r>
    </w:p>
    <w:p w14:paraId="340A201A" w14:textId="77777777" w:rsidR="009D5E67" w:rsidRDefault="009D5E67" w:rsidP="009D5E67">
      <w:pPr>
        <w:pBdr>
          <w:top w:val="single" w:sz="4" w:space="1" w:color="auto"/>
          <w:left w:val="single" w:sz="4" w:space="4" w:color="auto"/>
          <w:bottom w:val="single" w:sz="4" w:space="1" w:color="auto"/>
          <w:right w:val="single" w:sz="4" w:space="4" w:color="auto"/>
        </w:pBdr>
        <w:rPr>
          <w:b/>
          <w:noProof/>
          <w:szCs w:val="22"/>
          <w:lang w:val="es-ES"/>
        </w:rPr>
      </w:pPr>
      <w:r>
        <w:rPr>
          <w:b/>
          <w:bCs/>
          <w:noProof/>
          <w:szCs w:val="22"/>
          <w:bdr w:val="nil"/>
          <w:lang w:val="es-ES"/>
        </w:rPr>
        <w:lastRenderedPageBreak/>
        <w:t>INFORMACIÓN QUE DEBE FIGURAR EN EL EMBALAJE EXTERIOR</w:t>
      </w:r>
    </w:p>
    <w:p w14:paraId="340A201B" w14:textId="77777777" w:rsidR="009D5E67" w:rsidRDefault="009D5E67" w:rsidP="009D5E67">
      <w:pPr>
        <w:pBdr>
          <w:top w:val="single" w:sz="4" w:space="1" w:color="auto"/>
          <w:left w:val="single" w:sz="4" w:space="4" w:color="auto"/>
          <w:bottom w:val="single" w:sz="4" w:space="1" w:color="auto"/>
          <w:right w:val="single" w:sz="4" w:space="4" w:color="auto"/>
        </w:pBdr>
        <w:ind w:left="567" w:hanging="567"/>
        <w:rPr>
          <w:bCs/>
          <w:noProof/>
          <w:szCs w:val="22"/>
          <w:lang w:val="es-ES"/>
        </w:rPr>
      </w:pPr>
    </w:p>
    <w:p w14:paraId="340A201C" w14:textId="77777777" w:rsidR="009D5E67" w:rsidRDefault="009D5E67" w:rsidP="009D5E67">
      <w:pPr>
        <w:pBdr>
          <w:top w:val="single" w:sz="4" w:space="1" w:color="auto"/>
          <w:left w:val="single" w:sz="4" w:space="4" w:color="auto"/>
          <w:bottom w:val="single" w:sz="4" w:space="1" w:color="auto"/>
          <w:right w:val="single" w:sz="4" w:space="4" w:color="auto"/>
        </w:pBdr>
        <w:rPr>
          <w:bCs/>
          <w:noProof/>
          <w:szCs w:val="22"/>
          <w:lang w:val="es-ES"/>
        </w:rPr>
      </w:pPr>
      <w:r>
        <w:rPr>
          <w:b/>
          <w:bCs/>
          <w:noProof/>
          <w:szCs w:val="22"/>
          <w:bdr w:val="nil"/>
          <w:lang w:val="es-ES"/>
        </w:rPr>
        <w:t>CAJA EXTERIOR</w:t>
      </w:r>
    </w:p>
    <w:p w14:paraId="340A201D" w14:textId="77777777" w:rsidR="00E02A08" w:rsidRPr="006522AE" w:rsidRDefault="00E02A08" w:rsidP="00E02A08">
      <w:pPr>
        <w:rPr>
          <w:lang w:val="es-ES"/>
        </w:rPr>
      </w:pPr>
    </w:p>
    <w:p w14:paraId="340A201E" w14:textId="77777777" w:rsidR="00E02A08" w:rsidRPr="006522AE" w:rsidRDefault="00E02A08" w:rsidP="00E02A08">
      <w:pPr>
        <w:rPr>
          <w:noProof/>
          <w:szCs w:val="22"/>
          <w:lang w:val="es-ES"/>
        </w:rPr>
      </w:pPr>
    </w:p>
    <w:p w14:paraId="340A201F" w14:textId="77777777" w:rsidR="00E02A08" w:rsidRPr="006522AE" w:rsidRDefault="00E02A08" w:rsidP="00E02A08">
      <w:pPr>
        <w:pBdr>
          <w:top w:val="single" w:sz="4" w:space="1" w:color="auto"/>
          <w:left w:val="single" w:sz="4" w:space="4" w:color="auto"/>
          <w:bottom w:val="single" w:sz="4" w:space="1" w:color="auto"/>
          <w:right w:val="single" w:sz="4" w:space="4" w:color="auto"/>
        </w:pBdr>
        <w:ind w:left="567" w:hanging="567"/>
        <w:outlineLvl w:val="0"/>
        <w:rPr>
          <w:lang w:val="es-ES"/>
        </w:rPr>
      </w:pPr>
      <w:r w:rsidRPr="006522AE">
        <w:rPr>
          <w:b/>
          <w:lang w:val="es-ES"/>
        </w:rPr>
        <w:t>1.</w:t>
      </w:r>
      <w:r w:rsidRPr="006522AE">
        <w:rPr>
          <w:b/>
          <w:lang w:val="es-ES"/>
        </w:rPr>
        <w:tab/>
      </w:r>
      <w:r w:rsidR="006522AE">
        <w:rPr>
          <w:b/>
          <w:bCs/>
          <w:szCs w:val="22"/>
          <w:bdr w:val="nil"/>
          <w:lang w:val="es-ES"/>
        </w:rPr>
        <w:t xml:space="preserve">NOMBRE DEL MEDICAMENTO </w:t>
      </w:r>
    </w:p>
    <w:p w14:paraId="340A2020" w14:textId="77777777" w:rsidR="00E02A08" w:rsidRPr="006522AE" w:rsidRDefault="00E02A08" w:rsidP="00E02A08">
      <w:pPr>
        <w:rPr>
          <w:noProof/>
          <w:szCs w:val="22"/>
          <w:lang w:val="es-ES"/>
        </w:rPr>
      </w:pPr>
    </w:p>
    <w:p w14:paraId="340A2021" w14:textId="59E3BCFD" w:rsidR="00E02A08" w:rsidRPr="006522AE" w:rsidRDefault="00CE337D" w:rsidP="00E02A08">
      <w:pPr>
        <w:rPr>
          <w:lang w:val="es-ES"/>
        </w:rPr>
      </w:pPr>
      <w:r>
        <w:rPr>
          <w:rFonts w:eastAsia="SimSun"/>
          <w:noProof/>
          <w:lang w:val="es-ES"/>
        </w:rPr>
        <w:t>Phesgo</w:t>
      </w:r>
      <w:r w:rsidR="00E02A08" w:rsidRPr="006522AE">
        <w:rPr>
          <w:rFonts w:eastAsia="SimSun"/>
          <w:noProof/>
          <w:lang w:val="es-ES"/>
        </w:rPr>
        <w:t xml:space="preserve"> 1</w:t>
      </w:r>
      <w:r w:rsidR="008D4823" w:rsidRPr="00F57081">
        <w:rPr>
          <w:lang w:val="es-ES"/>
        </w:rPr>
        <w:t> </w:t>
      </w:r>
      <w:r w:rsidR="00E02A08" w:rsidRPr="006522AE">
        <w:rPr>
          <w:rFonts w:eastAsia="SimSun"/>
          <w:noProof/>
          <w:lang w:val="es-ES"/>
        </w:rPr>
        <w:t>200</w:t>
      </w:r>
      <w:r w:rsidR="00977566" w:rsidRPr="006522AE">
        <w:rPr>
          <w:rFonts w:eastAsia="SimSun"/>
          <w:noProof/>
          <w:lang w:val="es-ES"/>
        </w:rPr>
        <w:t> </w:t>
      </w:r>
      <w:r w:rsidR="00E02A08" w:rsidRPr="006522AE">
        <w:rPr>
          <w:rFonts w:eastAsia="SimSun"/>
          <w:noProof/>
          <w:lang w:val="es-ES"/>
        </w:rPr>
        <w:t>mg</w:t>
      </w:r>
      <w:r w:rsidR="00977566" w:rsidRPr="006522AE">
        <w:rPr>
          <w:rFonts w:eastAsia="SimSun"/>
          <w:noProof/>
          <w:lang w:val="es-ES"/>
        </w:rPr>
        <w:t>/600 </w:t>
      </w:r>
      <w:r w:rsidR="00E02A08" w:rsidRPr="006522AE">
        <w:rPr>
          <w:rFonts w:eastAsia="SimSun"/>
          <w:noProof/>
          <w:lang w:val="es-ES"/>
        </w:rPr>
        <w:t xml:space="preserve">mg </w:t>
      </w:r>
      <w:r w:rsidR="006522AE" w:rsidRPr="006522AE">
        <w:rPr>
          <w:rFonts w:eastAsia="SimSun"/>
          <w:noProof/>
          <w:lang w:val="es-ES"/>
        </w:rPr>
        <w:t>s</w:t>
      </w:r>
      <w:r w:rsidR="006522AE">
        <w:rPr>
          <w:rFonts w:eastAsia="SimSun"/>
          <w:noProof/>
          <w:lang w:val="es-ES"/>
        </w:rPr>
        <w:t xml:space="preserve">olución </w:t>
      </w:r>
      <w:r w:rsidR="009F2EA2">
        <w:rPr>
          <w:noProof/>
          <w:color w:val="000000" w:themeColor="text1"/>
          <w:lang w:val="es-ES"/>
        </w:rPr>
        <w:t>inyectable</w:t>
      </w:r>
    </w:p>
    <w:p w14:paraId="340A2022" w14:textId="77777777" w:rsidR="00683816" w:rsidRPr="006522AE" w:rsidRDefault="00683816" w:rsidP="00E02A08">
      <w:pPr>
        <w:rPr>
          <w:lang w:val="es-ES"/>
        </w:rPr>
      </w:pPr>
    </w:p>
    <w:p w14:paraId="340A2023" w14:textId="77777777" w:rsidR="00E02A08" w:rsidRPr="000D1C39" w:rsidRDefault="00E02A08" w:rsidP="00E02A08">
      <w:pPr>
        <w:rPr>
          <w:rFonts w:eastAsia="SimSun"/>
          <w:noProof/>
          <w:lang w:val="pt-BR"/>
        </w:rPr>
      </w:pPr>
      <w:r w:rsidRPr="000D1C39">
        <w:rPr>
          <w:rFonts w:eastAsia="SimSun"/>
          <w:noProof/>
          <w:lang w:val="pt-BR"/>
        </w:rPr>
        <w:t>pertuzumab/trastuzumab</w:t>
      </w:r>
    </w:p>
    <w:p w14:paraId="340A2024" w14:textId="77777777" w:rsidR="00E02A08" w:rsidRPr="000D1C39" w:rsidRDefault="00E02A08" w:rsidP="00E02A08">
      <w:pPr>
        <w:rPr>
          <w:noProof/>
          <w:szCs w:val="22"/>
          <w:lang w:val="pt-BR"/>
        </w:rPr>
      </w:pPr>
    </w:p>
    <w:p w14:paraId="340A2025" w14:textId="77777777" w:rsidR="00E02A08" w:rsidRPr="000D1C39" w:rsidRDefault="00E02A08" w:rsidP="00E02A08">
      <w:pPr>
        <w:rPr>
          <w:noProof/>
          <w:szCs w:val="22"/>
          <w:lang w:val="pt-BR"/>
        </w:rPr>
      </w:pPr>
    </w:p>
    <w:p w14:paraId="340A2026" w14:textId="77777777" w:rsidR="00E02A08" w:rsidRPr="000D1C39" w:rsidRDefault="00E02A08" w:rsidP="00E02A08">
      <w:pPr>
        <w:pBdr>
          <w:top w:val="single" w:sz="4" w:space="1" w:color="auto"/>
          <w:left w:val="single" w:sz="4" w:space="4" w:color="auto"/>
          <w:bottom w:val="single" w:sz="4" w:space="1" w:color="auto"/>
          <w:right w:val="single" w:sz="4" w:space="4" w:color="auto"/>
        </w:pBdr>
        <w:ind w:left="567" w:hanging="567"/>
        <w:outlineLvl w:val="0"/>
        <w:rPr>
          <w:b/>
          <w:noProof/>
          <w:szCs w:val="22"/>
          <w:lang w:val="pt-BR"/>
        </w:rPr>
      </w:pPr>
      <w:r w:rsidRPr="000D1C39">
        <w:rPr>
          <w:b/>
          <w:noProof/>
          <w:szCs w:val="22"/>
          <w:lang w:val="pt-BR"/>
        </w:rPr>
        <w:t>2.</w:t>
      </w:r>
      <w:r w:rsidRPr="000D1C39">
        <w:rPr>
          <w:b/>
          <w:noProof/>
          <w:szCs w:val="22"/>
          <w:lang w:val="pt-BR"/>
        </w:rPr>
        <w:tab/>
      </w:r>
      <w:r w:rsidR="006522AE" w:rsidRPr="000D1C39">
        <w:rPr>
          <w:b/>
          <w:bCs/>
          <w:noProof/>
          <w:szCs w:val="22"/>
          <w:bdr w:val="nil"/>
          <w:lang w:val="pt-BR"/>
        </w:rPr>
        <w:t>PRINCIPIO(S) ACTIVO(S)</w:t>
      </w:r>
    </w:p>
    <w:p w14:paraId="340A2027" w14:textId="77777777" w:rsidR="00E02A08" w:rsidRPr="000D1C39" w:rsidRDefault="00E02A08" w:rsidP="00E02A08">
      <w:pPr>
        <w:rPr>
          <w:noProof/>
          <w:szCs w:val="22"/>
          <w:lang w:val="pt-BR"/>
        </w:rPr>
      </w:pPr>
    </w:p>
    <w:p w14:paraId="340A2028" w14:textId="10D62063" w:rsidR="00E02A08" w:rsidRPr="006522AE" w:rsidRDefault="006522AE" w:rsidP="008C7557">
      <w:pPr>
        <w:rPr>
          <w:lang w:val="es-ES"/>
        </w:rPr>
      </w:pPr>
      <w:r w:rsidRPr="006522AE">
        <w:rPr>
          <w:lang w:val="es-ES"/>
        </w:rPr>
        <w:t>Un vial contiene</w:t>
      </w:r>
      <w:r w:rsidR="00E02A08" w:rsidRPr="006522AE">
        <w:rPr>
          <w:lang w:val="es-ES"/>
        </w:rPr>
        <w:t xml:space="preserve"> 1</w:t>
      </w:r>
      <w:r w:rsidR="008D4823" w:rsidRPr="00F57081">
        <w:rPr>
          <w:lang w:val="es-ES"/>
        </w:rPr>
        <w:t> </w:t>
      </w:r>
      <w:r w:rsidR="00977566" w:rsidRPr="006522AE">
        <w:rPr>
          <w:lang w:val="es-ES"/>
        </w:rPr>
        <w:t>200 </w:t>
      </w:r>
      <w:r w:rsidRPr="006522AE">
        <w:rPr>
          <w:lang w:val="es-ES"/>
        </w:rPr>
        <w:t xml:space="preserve">mg de pertuzumab y </w:t>
      </w:r>
      <w:r w:rsidR="00E02A08" w:rsidRPr="006522AE">
        <w:rPr>
          <w:lang w:val="es-ES"/>
        </w:rPr>
        <w:t>600</w:t>
      </w:r>
      <w:r w:rsidR="00977566" w:rsidRPr="006522AE">
        <w:rPr>
          <w:lang w:val="es-ES"/>
        </w:rPr>
        <w:t> </w:t>
      </w:r>
      <w:r w:rsidRPr="006522AE">
        <w:rPr>
          <w:lang w:val="es-ES"/>
        </w:rPr>
        <w:t>mg de</w:t>
      </w:r>
      <w:r w:rsidR="00E02A08" w:rsidRPr="006522AE">
        <w:rPr>
          <w:lang w:val="es-ES"/>
        </w:rPr>
        <w:t xml:space="preserve"> trastuzumab </w:t>
      </w:r>
      <w:r w:rsidRPr="006522AE">
        <w:rPr>
          <w:lang w:val="es-ES"/>
        </w:rPr>
        <w:t xml:space="preserve">en </w:t>
      </w:r>
      <w:r w:rsidR="00977566" w:rsidRPr="006522AE">
        <w:rPr>
          <w:lang w:val="es-ES"/>
        </w:rPr>
        <w:t>15 </w:t>
      </w:r>
      <w:r w:rsidR="00D71B99" w:rsidRPr="006522AE">
        <w:rPr>
          <w:lang w:val="es-ES"/>
        </w:rPr>
        <w:t>m</w:t>
      </w:r>
      <w:r w:rsidR="00077C57" w:rsidRPr="006522AE">
        <w:rPr>
          <w:lang w:val="es-ES"/>
        </w:rPr>
        <w:t>l</w:t>
      </w:r>
      <w:r w:rsidRPr="006522AE">
        <w:rPr>
          <w:lang w:val="es-ES"/>
        </w:rPr>
        <w:t xml:space="preserve"> de soluci</w:t>
      </w:r>
      <w:r>
        <w:rPr>
          <w:lang w:val="es-ES"/>
        </w:rPr>
        <w:t>ó</w:t>
      </w:r>
      <w:r w:rsidR="00E02A08" w:rsidRPr="006522AE">
        <w:rPr>
          <w:lang w:val="es-ES"/>
        </w:rPr>
        <w:t>n.</w:t>
      </w:r>
    </w:p>
    <w:p w14:paraId="340A2029" w14:textId="77777777" w:rsidR="007D3571" w:rsidRPr="006522AE" w:rsidRDefault="007D3571" w:rsidP="008C7557">
      <w:pPr>
        <w:rPr>
          <w:lang w:val="es-ES"/>
        </w:rPr>
      </w:pPr>
    </w:p>
    <w:p w14:paraId="340A202A" w14:textId="77777777" w:rsidR="00E02A08" w:rsidRPr="006522AE" w:rsidRDefault="00E02A08" w:rsidP="00E02A08">
      <w:pPr>
        <w:rPr>
          <w:noProof/>
          <w:szCs w:val="22"/>
          <w:lang w:val="es-ES"/>
        </w:rPr>
      </w:pPr>
    </w:p>
    <w:p w14:paraId="340A202B" w14:textId="77777777" w:rsidR="00E02A08" w:rsidRPr="000D1C39" w:rsidRDefault="00E02A08" w:rsidP="00E02A08">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0D1C39">
        <w:rPr>
          <w:b/>
          <w:noProof/>
          <w:szCs w:val="22"/>
          <w:lang w:val="es-ES"/>
        </w:rPr>
        <w:t>3.</w:t>
      </w:r>
      <w:r w:rsidRPr="000D1C39">
        <w:rPr>
          <w:b/>
          <w:noProof/>
          <w:szCs w:val="22"/>
          <w:lang w:val="es-ES"/>
        </w:rPr>
        <w:tab/>
        <w:t>LIST</w:t>
      </w:r>
      <w:r w:rsidR="006522AE" w:rsidRPr="000D1C39">
        <w:rPr>
          <w:b/>
          <w:noProof/>
          <w:szCs w:val="22"/>
          <w:lang w:val="es-ES"/>
        </w:rPr>
        <w:t>A DE EXCIPIENTES</w:t>
      </w:r>
    </w:p>
    <w:p w14:paraId="340A202C" w14:textId="77777777" w:rsidR="00E02A08" w:rsidRPr="000D1C39" w:rsidRDefault="00E02A08" w:rsidP="00E02A08">
      <w:pPr>
        <w:rPr>
          <w:noProof/>
          <w:szCs w:val="22"/>
          <w:lang w:val="es-ES"/>
        </w:rPr>
      </w:pPr>
    </w:p>
    <w:p w14:paraId="340A202D" w14:textId="77777777" w:rsidR="00E02A08" w:rsidRPr="000D1C39" w:rsidRDefault="00E02A08" w:rsidP="00E02A08">
      <w:pPr>
        <w:rPr>
          <w:noProof/>
          <w:szCs w:val="22"/>
          <w:lang w:val="es-ES"/>
        </w:rPr>
      </w:pPr>
      <w:r w:rsidRPr="000D1C39">
        <w:rPr>
          <w:noProof/>
          <w:szCs w:val="22"/>
          <w:lang w:val="es-ES"/>
        </w:rPr>
        <w:t>Vorh</w:t>
      </w:r>
      <w:r w:rsidR="00077C57">
        <w:rPr>
          <w:noProof/>
          <w:szCs w:val="22"/>
          <w:lang w:val="es-ES"/>
        </w:rPr>
        <w:t>i</w:t>
      </w:r>
      <w:r w:rsidRPr="000D1C39">
        <w:rPr>
          <w:noProof/>
          <w:szCs w:val="22"/>
          <w:lang w:val="es-ES"/>
        </w:rPr>
        <w:t>aluronidas</w:t>
      </w:r>
      <w:r w:rsidR="006522AE" w:rsidRPr="000D1C39">
        <w:rPr>
          <w:noProof/>
          <w:szCs w:val="22"/>
          <w:lang w:val="es-ES"/>
        </w:rPr>
        <w:t>a</w:t>
      </w:r>
      <w:r w:rsidRPr="000D1C39">
        <w:rPr>
          <w:noProof/>
          <w:szCs w:val="22"/>
          <w:lang w:val="es-ES"/>
        </w:rPr>
        <w:t xml:space="preserve"> alfa</w:t>
      </w:r>
    </w:p>
    <w:p w14:paraId="340A202E" w14:textId="58927D2D" w:rsidR="00E02A08" w:rsidRPr="000D1C39" w:rsidRDefault="006522AE" w:rsidP="00E02A08">
      <w:pPr>
        <w:rPr>
          <w:noProof/>
          <w:szCs w:val="22"/>
          <w:lang w:val="es-ES"/>
        </w:rPr>
      </w:pPr>
      <w:r w:rsidRPr="000D1C39">
        <w:rPr>
          <w:noProof/>
          <w:szCs w:val="22"/>
          <w:lang w:val="es-ES"/>
        </w:rPr>
        <w:t>L</w:t>
      </w:r>
      <w:ins w:id="445" w:author="Author">
        <w:r w:rsidR="00675DF5" w:rsidRPr="00675DF5">
          <w:rPr>
            <w:noProof/>
            <w:szCs w:val="22"/>
            <w:lang w:val="es-ES"/>
          </w:rPr>
          <w:t>-</w:t>
        </w:r>
      </w:ins>
      <w:del w:id="446" w:author="Author">
        <w:r w:rsidRPr="000D1C39" w:rsidDel="00675DF5">
          <w:rPr>
            <w:noProof/>
            <w:szCs w:val="22"/>
            <w:lang w:val="es-ES"/>
          </w:rPr>
          <w:delText>-</w:delText>
        </w:r>
      </w:del>
      <w:r w:rsidRPr="000D1C39">
        <w:rPr>
          <w:noProof/>
          <w:szCs w:val="22"/>
          <w:lang w:val="es-ES"/>
        </w:rPr>
        <w:t>histidina</w:t>
      </w:r>
    </w:p>
    <w:p w14:paraId="340A202F" w14:textId="4E3970EF" w:rsidR="00E02A08" w:rsidRPr="000D1C39" w:rsidRDefault="006522AE" w:rsidP="00E02A08">
      <w:pPr>
        <w:rPr>
          <w:noProof/>
          <w:szCs w:val="22"/>
          <w:lang w:val="es-ES"/>
        </w:rPr>
      </w:pPr>
      <w:r w:rsidRPr="000D1C39">
        <w:rPr>
          <w:noProof/>
          <w:szCs w:val="22"/>
          <w:lang w:val="es-ES"/>
        </w:rPr>
        <w:t>L</w:t>
      </w:r>
      <w:ins w:id="447" w:author="Author">
        <w:r w:rsidR="00675DF5" w:rsidRPr="00675DF5">
          <w:rPr>
            <w:noProof/>
            <w:szCs w:val="22"/>
            <w:lang w:val="es-ES"/>
          </w:rPr>
          <w:t>-</w:t>
        </w:r>
      </w:ins>
      <w:del w:id="448" w:author="Author">
        <w:r w:rsidRPr="000D1C39" w:rsidDel="00675DF5">
          <w:rPr>
            <w:noProof/>
            <w:szCs w:val="22"/>
            <w:lang w:val="es-ES"/>
          </w:rPr>
          <w:delText>-</w:delText>
        </w:r>
      </w:del>
      <w:r w:rsidRPr="000D1C39">
        <w:rPr>
          <w:noProof/>
          <w:szCs w:val="22"/>
          <w:lang w:val="es-ES"/>
        </w:rPr>
        <w:t>histidina</w:t>
      </w:r>
      <w:r w:rsidR="00E02A08" w:rsidRPr="000D1C39">
        <w:rPr>
          <w:noProof/>
          <w:szCs w:val="22"/>
          <w:lang w:val="es-ES"/>
        </w:rPr>
        <w:t xml:space="preserve"> </w:t>
      </w:r>
      <w:r w:rsidR="00F96C1C">
        <w:rPr>
          <w:noProof/>
          <w:szCs w:val="22"/>
          <w:lang w:val="es-ES"/>
        </w:rPr>
        <w:t>hidrocloruro monohidrat</w:t>
      </w:r>
      <w:r w:rsidR="00F96C1C" w:rsidRPr="00F96C1C">
        <w:rPr>
          <w:noProof/>
          <w:szCs w:val="22"/>
          <w:lang w:val="es-ES"/>
        </w:rPr>
        <w:t>o</w:t>
      </w:r>
    </w:p>
    <w:p w14:paraId="340A2030" w14:textId="40ACA937" w:rsidR="00E02A08" w:rsidRPr="000D1C39" w:rsidRDefault="00E02A08" w:rsidP="00E02A08">
      <w:pPr>
        <w:rPr>
          <w:rFonts w:eastAsia="SimSun"/>
          <w:lang w:val="es-ES"/>
        </w:rPr>
      </w:pPr>
      <w:r>
        <w:rPr>
          <w:noProof/>
          <w:szCs w:val="22"/>
        </w:rPr>
        <w:t>α</w:t>
      </w:r>
      <w:r w:rsidRPr="000D1C39">
        <w:rPr>
          <w:noProof/>
          <w:szCs w:val="22"/>
          <w:lang w:val="es-ES"/>
        </w:rPr>
        <w:t>,</w:t>
      </w:r>
      <w:r>
        <w:rPr>
          <w:noProof/>
          <w:szCs w:val="22"/>
        </w:rPr>
        <w:t>α</w:t>
      </w:r>
      <w:ins w:id="449" w:author="Author">
        <w:r w:rsidR="00675DF5" w:rsidRPr="00675DF5">
          <w:rPr>
            <w:noProof/>
            <w:szCs w:val="22"/>
            <w:lang w:val="es-ES"/>
          </w:rPr>
          <w:t>-</w:t>
        </w:r>
      </w:ins>
      <w:del w:id="450" w:author="Author">
        <w:r w:rsidRPr="000D1C39" w:rsidDel="00675DF5">
          <w:rPr>
            <w:noProof/>
            <w:szCs w:val="22"/>
            <w:lang w:val="es-ES"/>
          </w:rPr>
          <w:delText>-</w:delText>
        </w:r>
      </w:del>
      <w:r w:rsidRPr="000D1C39">
        <w:rPr>
          <w:rFonts w:eastAsia="SimSun"/>
          <w:lang w:val="es-ES"/>
        </w:rPr>
        <w:t>treh</w:t>
      </w:r>
      <w:r w:rsidR="006522AE" w:rsidRPr="000D1C39">
        <w:rPr>
          <w:rFonts w:eastAsia="SimSun"/>
          <w:lang w:val="es-ES"/>
        </w:rPr>
        <w:t>alosa dih</w:t>
      </w:r>
      <w:r w:rsidR="00077C57">
        <w:rPr>
          <w:rFonts w:eastAsia="SimSun"/>
          <w:lang w:val="es-ES"/>
        </w:rPr>
        <w:t>i</w:t>
      </w:r>
      <w:r w:rsidR="006522AE" w:rsidRPr="000D1C39">
        <w:rPr>
          <w:rFonts w:eastAsia="SimSun"/>
          <w:lang w:val="es-ES"/>
        </w:rPr>
        <w:t>drato</w:t>
      </w:r>
      <w:r w:rsidRPr="000D1C39">
        <w:rPr>
          <w:rFonts w:eastAsia="SimSun"/>
          <w:lang w:val="es-ES"/>
        </w:rPr>
        <w:t xml:space="preserve"> </w:t>
      </w:r>
    </w:p>
    <w:p w14:paraId="340A2031" w14:textId="77777777" w:rsidR="00E02A08" w:rsidRPr="006522AE" w:rsidRDefault="006522AE" w:rsidP="00E02A08">
      <w:pPr>
        <w:rPr>
          <w:rFonts w:eastAsia="SimSun"/>
          <w:lang w:val="es-ES"/>
        </w:rPr>
      </w:pPr>
      <w:r w:rsidRPr="006522AE">
        <w:rPr>
          <w:rFonts w:eastAsia="SimSun"/>
          <w:lang w:val="es-ES"/>
        </w:rPr>
        <w:t>sacarosa</w:t>
      </w:r>
      <w:r w:rsidR="00E02A08" w:rsidRPr="006522AE">
        <w:rPr>
          <w:rFonts w:eastAsia="SimSun"/>
          <w:lang w:val="es-ES"/>
        </w:rPr>
        <w:t xml:space="preserve"> </w:t>
      </w:r>
    </w:p>
    <w:p w14:paraId="340A2032" w14:textId="77777777" w:rsidR="00E02A08" w:rsidRPr="006522AE" w:rsidRDefault="006522AE" w:rsidP="00E02A08">
      <w:pPr>
        <w:rPr>
          <w:rFonts w:eastAsia="SimSun"/>
          <w:lang w:val="es-ES"/>
        </w:rPr>
      </w:pPr>
      <w:proofErr w:type="spellStart"/>
      <w:r w:rsidRPr="006522AE">
        <w:rPr>
          <w:rFonts w:eastAsia="SimSun"/>
          <w:lang w:val="es-ES"/>
        </w:rPr>
        <w:t>polysorbato</w:t>
      </w:r>
      <w:proofErr w:type="spellEnd"/>
      <w:r w:rsidR="00977566" w:rsidRPr="006522AE">
        <w:rPr>
          <w:rFonts w:eastAsia="SimSun"/>
          <w:lang w:val="es-ES"/>
        </w:rPr>
        <w:t> </w:t>
      </w:r>
      <w:r w:rsidR="00E02A08" w:rsidRPr="006522AE">
        <w:rPr>
          <w:rFonts w:eastAsia="SimSun"/>
          <w:lang w:val="es-ES"/>
        </w:rPr>
        <w:t xml:space="preserve">20 </w:t>
      </w:r>
    </w:p>
    <w:p w14:paraId="340A2033" w14:textId="52678BC6" w:rsidR="00E02A08" w:rsidRPr="006522AE" w:rsidRDefault="00E02A08" w:rsidP="00E02A08">
      <w:pPr>
        <w:rPr>
          <w:noProof/>
          <w:szCs w:val="22"/>
          <w:lang w:val="es-ES"/>
        </w:rPr>
      </w:pPr>
      <w:r w:rsidRPr="006522AE">
        <w:rPr>
          <w:rFonts w:eastAsia="SimSun"/>
          <w:lang w:val="es-ES"/>
        </w:rPr>
        <w:t>L</w:t>
      </w:r>
      <w:ins w:id="451" w:author="Author">
        <w:r w:rsidR="00675DF5" w:rsidRPr="00675DF5">
          <w:rPr>
            <w:rFonts w:eastAsia="SimSun"/>
            <w:lang w:val="es-ES"/>
          </w:rPr>
          <w:t>-</w:t>
        </w:r>
      </w:ins>
      <w:del w:id="452" w:author="Author">
        <w:r w:rsidRPr="006522AE" w:rsidDel="00675DF5">
          <w:rPr>
            <w:rFonts w:eastAsia="SimSun"/>
            <w:lang w:val="es-ES"/>
          </w:rPr>
          <w:delText>-</w:delText>
        </w:r>
      </w:del>
      <w:r w:rsidR="00077C57">
        <w:rPr>
          <w:rFonts w:eastAsia="SimSun"/>
          <w:lang w:val="es-ES"/>
        </w:rPr>
        <w:t>Metionina</w:t>
      </w:r>
    </w:p>
    <w:p w14:paraId="340A2034" w14:textId="60A92CD3" w:rsidR="00E02A08" w:rsidRPr="006522AE" w:rsidRDefault="006522AE" w:rsidP="00E02A08">
      <w:pPr>
        <w:rPr>
          <w:rFonts w:eastAsia="SimSun"/>
          <w:lang w:val="es-ES"/>
        </w:rPr>
      </w:pPr>
      <w:r w:rsidRPr="006522AE">
        <w:rPr>
          <w:rFonts w:eastAsia="SimSun"/>
          <w:lang w:val="es-ES"/>
        </w:rPr>
        <w:t xml:space="preserve">agua para </w:t>
      </w:r>
      <w:r w:rsidR="005F73EB" w:rsidRPr="00B2116C">
        <w:rPr>
          <w:szCs w:val="24"/>
          <w:lang w:val="es-ES"/>
        </w:rPr>
        <w:t>preparaciones inyectables</w:t>
      </w:r>
      <w:r w:rsidR="005F73EB" w:rsidRPr="006522AE">
        <w:rPr>
          <w:rFonts w:eastAsia="SimSun"/>
          <w:lang w:val="es-ES"/>
        </w:rPr>
        <w:t xml:space="preserve"> </w:t>
      </w:r>
    </w:p>
    <w:p w14:paraId="340A2035" w14:textId="77777777" w:rsidR="00E02A08" w:rsidRPr="006522AE" w:rsidRDefault="00E02A08" w:rsidP="00E02A08">
      <w:pPr>
        <w:rPr>
          <w:noProof/>
          <w:szCs w:val="22"/>
          <w:lang w:val="es-ES"/>
        </w:rPr>
      </w:pPr>
    </w:p>
    <w:p w14:paraId="340A2036" w14:textId="77777777" w:rsidR="00E02A08" w:rsidRPr="006522AE" w:rsidRDefault="00E02A08" w:rsidP="00E02A08">
      <w:pPr>
        <w:rPr>
          <w:noProof/>
          <w:szCs w:val="22"/>
          <w:lang w:val="es-ES"/>
        </w:rPr>
      </w:pPr>
    </w:p>
    <w:p w14:paraId="340A2037" w14:textId="77777777" w:rsidR="00E02A08" w:rsidRPr="006522AE" w:rsidRDefault="00E02A08" w:rsidP="00E02A08">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bookmarkStart w:id="453" w:name="OLE_LINK10"/>
      <w:bookmarkStart w:id="454" w:name="OLE_LINK11"/>
      <w:r w:rsidRPr="006522AE">
        <w:rPr>
          <w:b/>
          <w:noProof/>
          <w:szCs w:val="22"/>
          <w:lang w:val="es-ES"/>
        </w:rPr>
        <w:t>4.</w:t>
      </w:r>
      <w:r w:rsidRPr="006522AE">
        <w:rPr>
          <w:b/>
          <w:noProof/>
          <w:szCs w:val="22"/>
          <w:lang w:val="es-ES"/>
        </w:rPr>
        <w:tab/>
      </w:r>
      <w:r w:rsidR="006522AE">
        <w:rPr>
          <w:b/>
          <w:bCs/>
          <w:noProof/>
          <w:szCs w:val="22"/>
          <w:bdr w:val="nil"/>
          <w:lang w:val="es-ES"/>
        </w:rPr>
        <w:t>FORMA FARMACÉUTICA Y CONTENIDO DEL ENVASE</w:t>
      </w:r>
    </w:p>
    <w:p w14:paraId="340A2038" w14:textId="77777777" w:rsidR="00E02A08" w:rsidRPr="006522AE" w:rsidRDefault="00E02A08" w:rsidP="00E02A08">
      <w:pPr>
        <w:rPr>
          <w:noProof/>
          <w:szCs w:val="22"/>
          <w:lang w:val="es-ES"/>
        </w:rPr>
      </w:pPr>
    </w:p>
    <w:p w14:paraId="340A2039" w14:textId="515270A8" w:rsidR="00E02A08" w:rsidRPr="000D1C39" w:rsidRDefault="006522AE" w:rsidP="00E02A08">
      <w:pPr>
        <w:rPr>
          <w:lang w:val="es-ES"/>
        </w:rPr>
      </w:pPr>
      <w:r w:rsidRPr="000C685F">
        <w:rPr>
          <w:noProof/>
          <w:highlight w:val="lightGray"/>
          <w:lang w:val="es-ES"/>
          <w:rPrChange w:id="455" w:author="Author">
            <w:rPr>
              <w:noProof/>
              <w:lang w:val="es-ES"/>
            </w:rPr>
          </w:rPrChange>
        </w:rPr>
        <w:t xml:space="preserve">Solución </w:t>
      </w:r>
      <w:r w:rsidR="009F2EA2" w:rsidRPr="000C685F">
        <w:rPr>
          <w:noProof/>
          <w:color w:val="000000" w:themeColor="text1"/>
          <w:highlight w:val="lightGray"/>
          <w:lang w:val="es-ES"/>
          <w:rPrChange w:id="456" w:author="Author">
            <w:rPr>
              <w:noProof/>
              <w:color w:val="000000" w:themeColor="text1"/>
              <w:lang w:val="es-ES"/>
            </w:rPr>
          </w:rPrChange>
        </w:rPr>
        <w:t>inyectable</w:t>
      </w:r>
    </w:p>
    <w:p w14:paraId="340A203A" w14:textId="01A52DB7" w:rsidR="00E02A08" w:rsidRPr="000D1C39" w:rsidRDefault="00E02A08" w:rsidP="00E02A08">
      <w:pPr>
        <w:rPr>
          <w:lang w:val="es-ES"/>
        </w:rPr>
      </w:pPr>
      <w:r w:rsidRPr="000D1C39">
        <w:rPr>
          <w:lang w:val="es-ES"/>
        </w:rPr>
        <w:t>1</w:t>
      </w:r>
      <w:r w:rsidR="008D4823" w:rsidRPr="00F57081">
        <w:rPr>
          <w:lang w:val="es-ES"/>
        </w:rPr>
        <w:t> </w:t>
      </w:r>
      <w:r w:rsidR="00562B16" w:rsidRPr="000D1C39">
        <w:rPr>
          <w:lang w:val="es-ES"/>
        </w:rPr>
        <w:t>200 mg/600 </w:t>
      </w:r>
      <w:r w:rsidRPr="000D1C39">
        <w:rPr>
          <w:lang w:val="es-ES"/>
        </w:rPr>
        <w:t>mg</w:t>
      </w:r>
      <w:r w:rsidR="00CE337D">
        <w:rPr>
          <w:lang w:val="es-ES"/>
        </w:rPr>
        <w:t xml:space="preserve"> en </w:t>
      </w:r>
      <w:r w:rsidRPr="000D1C39">
        <w:rPr>
          <w:lang w:val="es-ES"/>
        </w:rPr>
        <w:t>15</w:t>
      </w:r>
      <w:r w:rsidR="00562B16" w:rsidRPr="000D1C39">
        <w:rPr>
          <w:lang w:val="es-ES"/>
        </w:rPr>
        <w:t> </w:t>
      </w:r>
      <w:r w:rsidR="00D71B99" w:rsidRPr="000D1C39">
        <w:rPr>
          <w:lang w:val="es-ES"/>
        </w:rPr>
        <w:t>m</w:t>
      </w:r>
      <w:r w:rsidR="00077C57" w:rsidRPr="000D1C39">
        <w:rPr>
          <w:lang w:val="es-ES"/>
        </w:rPr>
        <w:t>l</w:t>
      </w:r>
    </w:p>
    <w:p w14:paraId="340A203B" w14:textId="38D77E5A" w:rsidR="00E02A08" w:rsidRPr="000D1C39" w:rsidRDefault="00E02A08" w:rsidP="00E02A08">
      <w:pPr>
        <w:rPr>
          <w:lang w:val="es-ES"/>
        </w:rPr>
      </w:pPr>
      <w:r w:rsidRPr="000D1C39">
        <w:rPr>
          <w:lang w:val="es-ES"/>
        </w:rPr>
        <w:t>1</w:t>
      </w:r>
      <w:r w:rsidR="008D4823" w:rsidRPr="00F57081">
        <w:rPr>
          <w:lang w:val="es-ES"/>
        </w:rPr>
        <w:t> </w:t>
      </w:r>
      <w:r w:rsidRPr="000D1C39">
        <w:rPr>
          <w:lang w:val="es-ES"/>
        </w:rPr>
        <w:t>vial</w:t>
      </w:r>
    </w:p>
    <w:bookmarkEnd w:id="453"/>
    <w:bookmarkEnd w:id="454"/>
    <w:p w14:paraId="340A203C" w14:textId="77777777" w:rsidR="00E02A08" w:rsidRPr="000D1C39" w:rsidRDefault="00E02A08" w:rsidP="00E02A08">
      <w:pPr>
        <w:rPr>
          <w:noProof/>
          <w:szCs w:val="22"/>
          <w:lang w:val="es-ES"/>
        </w:rPr>
      </w:pPr>
    </w:p>
    <w:p w14:paraId="340A203D" w14:textId="77777777" w:rsidR="00E02A08" w:rsidRPr="000D1C39" w:rsidRDefault="00E02A08" w:rsidP="00E02A08">
      <w:pPr>
        <w:rPr>
          <w:noProof/>
          <w:szCs w:val="22"/>
          <w:lang w:val="es-ES"/>
        </w:rPr>
      </w:pPr>
    </w:p>
    <w:p w14:paraId="340A203E" w14:textId="77777777" w:rsidR="00E02A08" w:rsidRPr="006522AE" w:rsidRDefault="00E02A08" w:rsidP="00E02A08">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5.</w:t>
      </w:r>
      <w:r w:rsidRPr="006522AE">
        <w:rPr>
          <w:b/>
          <w:noProof/>
          <w:szCs w:val="22"/>
          <w:lang w:val="es-ES"/>
        </w:rPr>
        <w:tab/>
      </w:r>
      <w:r w:rsidR="006522AE">
        <w:rPr>
          <w:b/>
          <w:bCs/>
          <w:noProof/>
          <w:szCs w:val="22"/>
          <w:bdr w:val="nil"/>
          <w:lang w:val="es-ES"/>
        </w:rPr>
        <w:t>FORMA Y VÍA(S) DE ADMINISTRACIÓN</w:t>
      </w:r>
    </w:p>
    <w:p w14:paraId="340A203F" w14:textId="77777777" w:rsidR="00E02A08" w:rsidRPr="006522AE" w:rsidRDefault="00E02A08" w:rsidP="00E02A08">
      <w:pPr>
        <w:rPr>
          <w:noProof/>
          <w:szCs w:val="22"/>
          <w:lang w:val="es-ES"/>
        </w:rPr>
      </w:pPr>
    </w:p>
    <w:p w14:paraId="340A2040" w14:textId="77777777" w:rsidR="006522AE" w:rsidRPr="00D401B3" w:rsidRDefault="006522AE" w:rsidP="006522AE">
      <w:pPr>
        <w:rPr>
          <w:rFonts w:eastAsia="SimSun"/>
          <w:noProof/>
          <w:lang w:val="es-ES"/>
        </w:rPr>
      </w:pPr>
      <w:r w:rsidRPr="00D401B3">
        <w:rPr>
          <w:rFonts w:eastAsia="SimSun"/>
          <w:noProof/>
          <w:lang w:val="es-ES"/>
        </w:rPr>
        <w:t>Para administración subcutánea solamente</w:t>
      </w:r>
    </w:p>
    <w:p w14:paraId="340A2041" w14:textId="77777777" w:rsidR="00683816" w:rsidRPr="006522AE" w:rsidRDefault="006522AE" w:rsidP="00E02A08">
      <w:pPr>
        <w:rPr>
          <w:lang w:val="es-ES"/>
        </w:rPr>
      </w:pPr>
      <w:r w:rsidRPr="006522AE">
        <w:rPr>
          <w:lang w:val="es-ES"/>
        </w:rPr>
        <w:t>No agitar</w:t>
      </w:r>
    </w:p>
    <w:p w14:paraId="340A2042" w14:textId="77777777" w:rsidR="006522AE" w:rsidRDefault="006522AE" w:rsidP="006522AE">
      <w:pPr>
        <w:rPr>
          <w:noProof/>
          <w:szCs w:val="22"/>
          <w:lang w:val="es-ES"/>
        </w:rPr>
      </w:pPr>
      <w:r>
        <w:rPr>
          <w:noProof/>
          <w:szCs w:val="22"/>
          <w:bdr w:val="nil"/>
          <w:lang w:val="es-ES"/>
        </w:rPr>
        <w:t>Leer el prospecto antes de utilizar este medicamento</w:t>
      </w:r>
    </w:p>
    <w:p w14:paraId="340A2043" w14:textId="77777777" w:rsidR="00E02A08" w:rsidRPr="006522AE" w:rsidRDefault="00E02A08" w:rsidP="00E02A08">
      <w:pPr>
        <w:rPr>
          <w:noProof/>
          <w:szCs w:val="22"/>
          <w:lang w:val="es-ES"/>
        </w:rPr>
      </w:pPr>
    </w:p>
    <w:p w14:paraId="340A2044" w14:textId="77777777" w:rsidR="00E02A08" w:rsidRPr="006522AE" w:rsidRDefault="00E02A08" w:rsidP="00E02A08">
      <w:pPr>
        <w:rPr>
          <w:noProof/>
          <w:szCs w:val="22"/>
          <w:lang w:val="es-ES"/>
        </w:rPr>
      </w:pPr>
    </w:p>
    <w:p w14:paraId="340A2045" w14:textId="77777777" w:rsidR="00E02A08" w:rsidRPr="006522AE" w:rsidRDefault="00E02A08" w:rsidP="00E02A08">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6.</w:t>
      </w:r>
      <w:r w:rsidRPr="006522AE">
        <w:rPr>
          <w:b/>
          <w:noProof/>
          <w:szCs w:val="22"/>
          <w:lang w:val="es-ES"/>
        </w:rPr>
        <w:tab/>
      </w:r>
      <w:r w:rsidR="006522AE">
        <w:rPr>
          <w:b/>
          <w:bCs/>
          <w:noProof/>
          <w:szCs w:val="22"/>
          <w:bdr w:val="nil"/>
          <w:lang w:val="es-ES"/>
        </w:rPr>
        <w:t>ADVERTENCIA ESPECIAL DE QUE EL MEDICAMENTO DEBE MANTENERSE FUERA DE LA VISTA Y DEL ALCANCE DE LOS NIÑOS</w:t>
      </w:r>
    </w:p>
    <w:p w14:paraId="340A2046" w14:textId="77777777" w:rsidR="00E02A08" w:rsidRPr="006522AE" w:rsidRDefault="00E02A08" w:rsidP="00E02A08">
      <w:pPr>
        <w:rPr>
          <w:noProof/>
          <w:szCs w:val="22"/>
          <w:lang w:val="es-ES"/>
        </w:rPr>
      </w:pPr>
    </w:p>
    <w:p w14:paraId="340A2047" w14:textId="77777777" w:rsidR="00E02A08" w:rsidRPr="006522AE" w:rsidRDefault="006522AE" w:rsidP="00E02A08">
      <w:pPr>
        <w:outlineLvl w:val="0"/>
        <w:rPr>
          <w:noProof/>
          <w:szCs w:val="22"/>
          <w:lang w:val="es-ES"/>
        </w:rPr>
      </w:pPr>
      <w:r>
        <w:rPr>
          <w:noProof/>
          <w:szCs w:val="22"/>
          <w:bdr w:val="nil"/>
          <w:lang w:val="es-ES"/>
        </w:rPr>
        <w:t>Mantener fuera de la vista y del alcance de los niños</w:t>
      </w:r>
      <w:r w:rsidR="00E02A08" w:rsidRPr="006522AE">
        <w:rPr>
          <w:noProof/>
          <w:szCs w:val="22"/>
          <w:lang w:val="es-ES"/>
        </w:rPr>
        <w:t>.</w:t>
      </w:r>
    </w:p>
    <w:p w14:paraId="340A2048" w14:textId="77777777" w:rsidR="00E02A08" w:rsidRPr="006522AE" w:rsidRDefault="00E02A08" w:rsidP="00E02A08">
      <w:pPr>
        <w:rPr>
          <w:noProof/>
          <w:szCs w:val="22"/>
          <w:lang w:val="es-ES"/>
        </w:rPr>
      </w:pPr>
    </w:p>
    <w:p w14:paraId="340A2049" w14:textId="77777777" w:rsidR="00E02A08" w:rsidRPr="006522AE" w:rsidRDefault="00E02A08" w:rsidP="00E02A08">
      <w:pPr>
        <w:rPr>
          <w:noProof/>
          <w:szCs w:val="22"/>
          <w:lang w:val="es-ES"/>
        </w:rPr>
      </w:pPr>
    </w:p>
    <w:p w14:paraId="340A204A" w14:textId="77777777" w:rsidR="00E02A08" w:rsidRPr="006522AE" w:rsidRDefault="00E02A08" w:rsidP="00E02A08">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7.</w:t>
      </w:r>
      <w:r w:rsidRPr="006522AE">
        <w:rPr>
          <w:b/>
          <w:noProof/>
          <w:szCs w:val="22"/>
          <w:lang w:val="es-ES"/>
        </w:rPr>
        <w:tab/>
      </w:r>
      <w:r w:rsidR="006522AE">
        <w:rPr>
          <w:b/>
          <w:bCs/>
          <w:noProof/>
          <w:szCs w:val="22"/>
          <w:bdr w:val="nil"/>
          <w:lang w:val="es-ES"/>
        </w:rPr>
        <w:t>OTRA(S) ADVERTENCIA(S) ESPECIAL(ES), SI ES NECESARIO</w:t>
      </w:r>
    </w:p>
    <w:p w14:paraId="340A204B" w14:textId="77777777" w:rsidR="00E02A08" w:rsidRPr="006522AE" w:rsidRDefault="00E02A08" w:rsidP="00E02A08">
      <w:pPr>
        <w:tabs>
          <w:tab w:val="left" w:pos="749"/>
        </w:tabs>
        <w:rPr>
          <w:lang w:val="es-ES"/>
        </w:rPr>
      </w:pPr>
    </w:p>
    <w:p w14:paraId="340A204C" w14:textId="77777777" w:rsidR="00E02A08" w:rsidRPr="006522AE" w:rsidRDefault="00E02A08" w:rsidP="00E02A08">
      <w:pPr>
        <w:tabs>
          <w:tab w:val="left" w:pos="749"/>
        </w:tabs>
        <w:rPr>
          <w:lang w:val="es-ES"/>
        </w:rPr>
      </w:pPr>
    </w:p>
    <w:p w14:paraId="340A204D" w14:textId="77777777" w:rsidR="00E02A08" w:rsidRPr="006522AE" w:rsidRDefault="00E02A08" w:rsidP="00947475">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6522AE">
        <w:rPr>
          <w:b/>
          <w:lang w:val="es-ES"/>
        </w:rPr>
        <w:t>8.</w:t>
      </w:r>
      <w:r w:rsidRPr="006522AE">
        <w:rPr>
          <w:b/>
          <w:lang w:val="es-ES"/>
        </w:rPr>
        <w:tab/>
      </w:r>
      <w:r w:rsidR="006522AE">
        <w:rPr>
          <w:b/>
          <w:bCs/>
          <w:szCs w:val="22"/>
          <w:bdr w:val="nil"/>
          <w:lang w:val="es-ES"/>
        </w:rPr>
        <w:t>FECHA DE CADUCIDAD</w:t>
      </w:r>
    </w:p>
    <w:p w14:paraId="340A204E" w14:textId="77777777" w:rsidR="00E02A08" w:rsidRPr="006522AE" w:rsidRDefault="00E02A08" w:rsidP="00947475">
      <w:pPr>
        <w:keepNext/>
        <w:keepLines/>
        <w:rPr>
          <w:lang w:val="es-ES"/>
        </w:rPr>
      </w:pPr>
    </w:p>
    <w:p w14:paraId="340A204F" w14:textId="105A7D8F" w:rsidR="00E02A08" w:rsidRPr="006522AE" w:rsidRDefault="00971F92" w:rsidP="00E02A08">
      <w:pPr>
        <w:rPr>
          <w:noProof/>
          <w:szCs w:val="22"/>
          <w:lang w:val="es-ES"/>
        </w:rPr>
      </w:pPr>
      <w:r>
        <w:rPr>
          <w:noProof/>
          <w:szCs w:val="22"/>
          <w:lang w:val="es-ES"/>
        </w:rPr>
        <w:t>EXP</w:t>
      </w:r>
    </w:p>
    <w:p w14:paraId="340A2050" w14:textId="77777777" w:rsidR="00E02A08" w:rsidRPr="006522AE" w:rsidRDefault="00E02A08" w:rsidP="00E02A08">
      <w:pPr>
        <w:rPr>
          <w:lang w:val="es-ES"/>
        </w:rPr>
      </w:pPr>
    </w:p>
    <w:p w14:paraId="340A2051" w14:textId="77777777" w:rsidR="00E02A08" w:rsidRPr="006522AE" w:rsidRDefault="00E02A08" w:rsidP="00E02A08">
      <w:pPr>
        <w:rPr>
          <w:noProof/>
          <w:szCs w:val="22"/>
          <w:lang w:val="es-ES"/>
        </w:rPr>
      </w:pPr>
    </w:p>
    <w:p w14:paraId="340A2052" w14:textId="77777777" w:rsidR="00E02A08" w:rsidRPr="006522AE" w:rsidRDefault="00E02A08" w:rsidP="00E02A08">
      <w:pPr>
        <w:keepNext/>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9.</w:t>
      </w:r>
      <w:r w:rsidRPr="006522AE">
        <w:rPr>
          <w:b/>
          <w:noProof/>
          <w:szCs w:val="22"/>
          <w:lang w:val="es-ES"/>
        </w:rPr>
        <w:tab/>
      </w:r>
      <w:r w:rsidR="006522AE">
        <w:rPr>
          <w:b/>
          <w:bCs/>
          <w:noProof/>
          <w:szCs w:val="22"/>
          <w:bdr w:val="nil"/>
          <w:lang w:val="es-ES"/>
        </w:rPr>
        <w:t>CONDICIONES ESPECIALES DE CONSERVACIÓN</w:t>
      </w:r>
    </w:p>
    <w:p w14:paraId="340A2053" w14:textId="77777777" w:rsidR="00E02A08" w:rsidRPr="006522AE" w:rsidRDefault="00E02A08" w:rsidP="00E02A08">
      <w:pPr>
        <w:rPr>
          <w:noProof/>
          <w:szCs w:val="22"/>
          <w:lang w:val="es-ES"/>
        </w:rPr>
      </w:pPr>
    </w:p>
    <w:p w14:paraId="340A2054" w14:textId="77777777" w:rsidR="006522AE" w:rsidRDefault="006522AE" w:rsidP="006522AE">
      <w:pPr>
        <w:keepNext/>
        <w:keepLines/>
        <w:ind w:left="567" w:hanging="567"/>
        <w:rPr>
          <w:noProof/>
          <w:szCs w:val="22"/>
          <w:bdr w:val="nil"/>
          <w:lang w:val="es-ES"/>
        </w:rPr>
      </w:pPr>
      <w:r>
        <w:rPr>
          <w:noProof/>
          <w:szCs w:val="22"/>
          <w:bdr w:val="nil"/>
          <w:lang w:val="es-ES"/>
        </w:rPr>
        <w:t>Conservar en nevera</w:t>
      </w:r>
    </w:p>
    <w:p w14:paraId="340A2055" w14:textId="77777777" w:rsidR="006522AE" w:rsidRDefault="006522AE" w:rsidP="006522AE">
      <w:pPr>
        <w:keepNext/>
        <w:keepLines/>
        <w:ind w:left="567" w:hanging="567"/>
        <w:rPr>
          <w:noProof/>
          <w:szCs w:val="22"/>
          <w:lang w:val="es-ES"/>
        </w:rPr>
      </w:pPr>
      <w:r>
        <w:rPr>
          <w:noProof/>
          <w:szCs w:val="22"/>
          <w:bdr w:val="nil"/>
          <w:lang w:val="es-ES"/>
        </w:rPr>
        <w:t xml:space="preserve">No congelar </w:t>
      </w:r>
    </w:p>
    <w:p w14:paraId="340A2056" w14:textId="77777777" w:rsidR="006522AE" w:rsidRDefault="006522AE" w:rsidP="006522AE">
      <w:pPr>
        <w:keepNext/>
        <w:keepLines/>
        <w:rPr>
          <w:noProof/>
          <w:szCs w:val="22"/>
          <w:lang w:val="es-ES"/>
        </w:rPr>
      </w:pPr>
      <w:r>
        <w:rPr>
          <w:noProof/>
          <w:szCs w:val="22"/>
          <w:bdr w:val="nil"/>
          <w:lang w:val="es-ES"/>
        </w:rPr>
        <w:t xml:space="preserve">Mantener el vial en la caja exterior para protegerlo de la luz </w:t>
      </w:r>
    </w:p>
    <w:p w14:paraId="340A2057" w14:textId="35F8F92C" w:rsidR="00E02A08" w:rsidRDefault="00E02A08" w:rsidP="00E02A08">
      <w:pPr>
        <w:ind w:left="567" w:hanging="567"/>
        <w:rPr>
          <w:noProof/>
          <w:szCs w:val="22"/>
          <w:lang w:val="es-ES"/>
        </w:rPr>
      </w:pPr>
    </w:p>
    <w:p w14:paraId="2B7BE82C" w14:textId="77777777" w:rsidR="00EB62BF" w:rsidRPr="006522AE" w:rsidRDefault="00EB62BF" w:rsidP="00E02A08">
      <w:pPr>
        <w:ind w:left="567" w:hanging="567"/>
        <w:rPr>
          <w:noProof/>
          <w:szCs w:val="22"/>
          <w:lang w:val="es-ES"/>
        </w:rPr>
      </w:pPr>
    </w:p>
    <w:p w14:paraId="340A2058" w14:textId="77777777" w:rsidR="00E02A08" w:rsidRPr="006522AE" w:rsidRDefault="00E02A08" w:rsidP="00E02A08">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6522AE">
        <w:rPr>
          <w:b/>
          <w:noProof/>
          <w:szCs w:val="22"/>
          <w:lang w:val="es-ES"/>
        </w:rPr>
        <w:t>10.</w:t>
      </w:r>
      <w:r w:rsidRPr="006522AE">
        <w:rPr>
          <w:b/>
          <w:noProof/>
          <w:szCs w:val="22"/>
          <w:lang w:val="es-ES"/>
        </w:rPr>
        <w:tab/>
      </w:r>
      <w:r w:rsidR="006522AE">
        <w:rPr>
          <w:b/>
          <w:bCs/>
          <w:noProof/>
          <w:szCs w:val="22"/>
          <w:bdr w:val="nil"/>
          <w:lang w:val="es-ES"/>
        </w:rPr>
        <w:t>PRECAUCIONES ESPECIALES DE ELIMINACIÓN DEL MEDICAMENTO NO UTILIZADO Y DE LOS MATERIALES DERIVADOS DE SU USO, CUANDO CORRESPONDA</w:t>
      </w:r>
    </w:p>
    <w:p w14:paraId="340A2059" w14:textId="77777777" w:rsidR="00E02A08" w:rsidRPr="006522AE" w:rsidRDefault="00E02A08" w:rsidP="00E02A08">
      <w:pPr>
        <w:rPr>
          <w:noProof/>
          <w:szCs w:val="22"/>
          <w:lang w:val="es-ES"/>
        </w:rPr>
      </w:pPr>
    </w:p>
    <w:p w14:paraId="340A205A" w14:textId="77777777" w:rsidR="00E02A08" w:rsidRPr="006522AE" w:rsidRDefault="00E02A08" w:rsidP="00E02A08">
      <w:pPr>
        <w:rPr>
          <w:noProof/>
          <w:szCs w:val="22"/>
          <w:lang w:val="es-ES"/>
        </w:rPr>
      </w:pPr>
    </w:p>
    <w:p w14:paraId="340A205B" w14:textId="77777777" w:rsidR="00E02A08" w:rsidRPr="006522AE" w:rsidRDefault="00E02A08" w:rsidP="00486BC5">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11.</w:t>
      </w:r>
      <w:r w:rsidRPr="006522AE">
        <w:rPr>
          <w:b/>
          <w:noProof/>
          <w:szCs w:val="22"/>
          <w:lang w:val="es-ES"/>
        </w:rPr>
        <w:tab/>
      </w:r>
      <w:r w:rsidR="006522AE">
        <w:rPr>
          <w:b/>
          <w:bCs/>
          <w:noProof/>
          <w:szCs w:val="22"/>
          <w:bdr w:val="nil"/>
          <w:lang w:val="es-ES"/>
        </w:rPr>
        <w:t>NOMBRE Y DIRECCIÓN DEL TITULAR DE LA AUTORIZACIÓN DE COMERCIALIZACIÓN</w:t>
      </w:r>
    </w:p>
    <w:p w14:paraId="340A205C" w14:textId="77777777" w:rsidR="006522AE" w:rsidRPr="000D1C39" w:rsidRDefault="006522AE" w:rsidP="00E02A08">
      <w:pPr>
        <w:rPr>
          <w:lang w:val="es-ES"/>
        </w:rPr>
      </w:pPr>
    </w:p>
    <w:p w14:paraId="340A205D" w14:textId="77777777" w:rsidR="00E02A08" w:rsidRPr="001F5859" w:rsidRDefault="00E02A08" w:rsidP="00E02A08">
      <w:pPr>
        <w:rPr>
          <w:lang w:val="de-CH"/>
        </w:rPr>
      </w:pPr>
      <w:r w:rsidRPr="001F5859">
        <w:rPr>
          <w:lang w:val="de-CH"/>
        </w:rPr>
        <w:t xml:space="preserve">Roche Registration GmbH </w:t>
      </w:r>
    </w:p>
    <w:p w14:paraId="340A205E" w14:textId="4AD51DBB" w:rsidR="00E02A08" w:rsidRPr="001F5859" w:rsidRDefault="00562B16" w:rsidP="00E02A08">
      <w:pPr>
        <w:rPr>
          <w:lang w:val="de-CH"/>
        </w:rPr>
      </w:pPr>
      <w:r>
        <w:rPr>
          <w:lang w:val="de-CH"/>
        </w:rPr>
        <w:t>Emil</w:t>
      </w:r>
      <w:ins w:id="457" w:author="Author">
        <w:r w:rsidR="00675DF5" w:rsidRPr="000C685F">
          <w:rPr>
            <w:noProof/>
            <w:rPrChange w:id="458" w:author="Author">
              <w:rPr>
                <w:noProof/>
                <w:lang w:val="es-ES"/>
              </w:rPr>
            </w:rPrChange>
          </w:rPr>
          <w:t>-</w:t>
        </w:r>
      </w:ins>
      <w:del w:id="459" w:author="Author">
        <w:r w:rsidDel="00675DF5">
          <w:rPr>
            <w:lang w:val="de-CH"/>
          </w:rPr>
          <w:delText>-</w:delText>
        </w:r>
      </w:del>
      <w:r>
        <w:rPr>
          <w:lang w:val="de-CH"/>
        </w:rPr>
        <w:t>Barell</w:t>
      </w:r>
      <w:ins w:id="460" w:author="Author">
        <w:r w:rsidR="00675DF5" w:rsidRPr="000C685F">
          <w:rPr>
            <w:rFonts w:eastAsia="SimSun"/>
            <w:noProof/>
            <w:color w:val="000000"/>
            <w:sz w:val="16"/>
            <w:szCs w:val="16"/>
            <w:lang w:eastAsia="zh-CN"/>
            <w:rPrChange w:id="461" w:author="Author">
              <w:rPr>
                <w:rFonts w:eastAsia="SimSun"/>
                <w:noProof/>
                <w:color w:val="000000"/>
                <w:sz w:val="16"/>
                <w:szCs w:val="16"/>
                <w:lang w:val="es-ES" w:eastAsia="zh-CN"/>
              </w:rPr>
            </w:rPrChange>
          </w:rPr>
          <w:t xml:space="preserve"> </w:t>
        </w:r>
      </w:ins>
      <w:del w:id="462" w:author="Author">
        <w:r w:rsidDel="00675DF5">
          <w:rPr>
            <w:lang w:val="de-CH"/>
          </w:rPr>
          <w:delText>-</w:delText>
        </w:r>
      </w:del>
      <w:r>
        <w:rPr>
          <w:lang w:val="de-CH"/>
        </w:rPr>
        <w:t>Strasse </w:t>
      </w:r>
      <w:r w:rsidR="00E02A08" w:rsidRPr="001F5859">
        <w:rPr>
          <w:lang w:val="de-CH"/>
        </w:rPr>
        <w:t>1</w:t>
      </w:r>
    </w:p>
    <w:p w14:paraId="340A205F" w14:textId="4100889D" w:rsidR="00E02A08" w:rsidRPr="00B345CD" w:rsidRDefault="00562B16" w:rsidP="00E02A08">
      <w:pPr>
        <w:rPr>
          <w:lang w:val="de-CH"/>
        </w:rPr>
      </w:pPr>
      <w:r w:rsidRPr="00B345CD">
        <w:rPr>
          <w:lang w:val="de-CH"/>
        </w:rPr>
        <w:t>79639 </w:t>
      </w:r>
      <w:r w:rsidR="00E02A08" w:rsidRPr="00B345CD">
        <w:rPr>
          <w:lang w:val="de-CH"/>
        </w:rPr>
        <w:t>Grenzach</w:t>
      </w:r>
      <w:ins w:id="463" w:author="Author">
        <w:r w:rsidR="00675DF5" w:rsidRPr="00675DF5">
          <w:rPr>
            <w:lang w:val="es-ES"/>
          </w:rPr>
          <w:t>-</w:t>
        </w:r>
      </w:ins>
      <w:del w:id="464" w:author="Author">
        <w:r w:rsidR="00E02A08" w:rsidRPr="00B345CD" w:rsidDel="00675DF5">
          <w:rPr>
            <w:lang w:val="de-CH"/>
          </w:rPr>
          <w:delText>-</w:delText>
        </w:r>
      </w:del>
      <w:r w:rsidR="00E02A08" w:rsidRPr="00B345CD">
        <w:rPr>
          <w:lang w:val="de-CH"/>
        </w:rPr>
        <w:t>Wyhlen</w:t>
      </w:r>
    </w:p>
    <w:p w14:paraId="340A2060" w14:textId="77777777" w:rsidR="00E02A08" w:rsidRPr="000D1C39" w:rsidRDefault="00F96C1C" w:rsidP="00E02A08">
      <w:pPr>
        <w:rPr>
          <w:lang w:val="es-ES"/>
        </w:rPr>
      </w:pPr>
      <w:r>
        <w:rPr>
          <w:lang w:val="es-ES"/>
        </w:rPr>
        <w:t>Alemania</w:t>
      </w:r>
    </w:p>
    <w:p w14:paraId="340A2061" w14:textId="77777777" w:rsidR="00E02A08" w:rsidRPr="000D1C39" w:rsidRDefault="00E02A08" w:rsidP="00E02A08">
      <w:pPr>
        <w:rPr>
          <w:noProof/>
          <w:szCs w:val="22"/>
          <w:lang w:val="es-ES"/>
        </w:rPr>
      </w:pPr>
    </w:p>
    <w:p w14:paraId="340A2062" w14:textId="77777777" w:rsidR="00E02A08" w:rsidRPr="000D1C39" w:rsidRDefault="00E02A08" w:rsidP="00E02A08">
      <w:pPr>
        <w:rPr>
          <w:noProof/>
          <w:szCs w:val="22"/>
          <w:lang w:val="es-ES"/>
        </w:rPr>
      </w:pPr>
    </w:p>
    <w:p w14:paraId="340A2063" w14:textId="77777777" w:rsidR="00E02A08" w:rsidRPr="006522AE" w:rsidRDefault="00E02A08" w:rsidP="00486BC5">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12.</w:t>
      </w:r>
      <w:r w:rsidRPr="006522AE">
        <w:rPr>
          <w:b/>
          <w:noProof/>
          <w:szCs w:val="22"/>
          <w:lang w:val="es-ES"/>
        </w:rPr>
        <w:tab/>
      </w:r>
      <w:r w:rsidR="006522AE">
        <w:rPr>
          <w:b/>
          <w:bCs/>
          <w:noProof/>
          <w:szCs w:val="22"/>
          <w:bdr w:val="nil"/>
          <w:lang w:val="es-ES"/>
        </w:rPr>
        <w:t>NÚMERO(S) DE AUTORIZACIÓN DE COMERCIALIZACIÓN</w:t>
      </w:r>
    </w:p>
    <w:p w14:paraId="340A2064" w14:textId="77777777" w:rsidR="00E02A08" w:rsidRPr="006522AE" w:rsidRDefault="00E02A08" w:rsidP="00E02A08">
      <w:pPr>
        <w:rPr>
          <w:noProof/>
          <w:szCs w:val="22"/>
          <w:lang w:val="es-ES"/>
        </w:rPr>
      </w:pPr>
    </w:p>
    <w:p w14:paraId="340A2065" w14:textId="77777777" w:rsidR="003858BD" w:rsidRPr="00F57081" w:rsidRDefault="003858BD" w:rsidP="003858BD">
      <w:pPr>
        <w:outlineLvl w:val="0"/>
        <w:rPr>
          <w:noProof/>
          <w:szCs w:val="22"/>
          <w:lang w:val="es-ES"/>
        </w:rPr>
      </w:pPr>
      <w:r w:rsidRPr="00F57081">
        <w:rPr>
          <w:noProof/>
          <w:szCs w:val="22"/>
          <w:lang w:val="es-ES"/>
        </w:rPr>
        <w:t>EU/1/20/1497/001</w:t>
      </w:r>
    </w:p>
    <w:p w14:paraId="340A2066" w14:textId="77777777" w:rsidR="00E02A08" w:rsidRPr="000D1C39" w:rsidRDefault="00E02A08" w:rsidP="00E02A08">
      <w:pPr>
        <w:outlineLvl w:val="0"/>
        <w:rPr>
          <w:noProof/>
          <w:szCs w:val="22"/>
          <w:lang w:val="es-ES"/>
        </w:rPr>
      </w:pPr>
    </w:p>
    <w:p w14:paraId="340A2067" w14:textId="77777777" w:rsidR="00E02A08" w:rsidRPr="000D1C39" w:rsidRDefault="00E02A08" w:rsidP="00E02A08">
      <w:pPr>
        <w:rPr>
          <w:noProof/>
          <w:szCs w:val="22"/>
          <w:lang w:val="es-ES"/>
        </w:rPr>
      </w:pPr>
    </w:p>
    <w:p w14:paraId="340A2068" w14:textId="77777777" w:rsidR="00E02A08" w:rsidRPr="006522AE" w:rsidRDefault="00E02A08" w:rsidP="00486BC5">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13.</w:t>
      </w:r>
      <w:r w:rsidRPr="006522AE">
        <w:rPr>
          <w:b/>
          <w:noProof/>
          <w:szCs w:val="22"/>
          <w:lang w:val="es-ES"/>
        </w:rPr>
        <w:tab/>
      </w:r>
      <w:r w:rsidR="006522AE">
        <w:rPr>
          <w:b/>
          <w:bCs/>
          <w:noProof/>
          <w:szCs w:val="22"/>
          <w:bdr w:val="nil"/>
          <w:lang w:val="es-ES"/>
        </w:rPr>
        <w:t>NÚMERO DE LOTE</w:t>
      </w:r>
    </w:p>
    <w:p w14:paraId="340A2069" w14:textId="77777777" w:rsidR="00E02A08" w:rsidRPr="006522AE" w:rsidRDefault="00E02A08" w:rsidP="00E02A08">
      <w:pPr>
        <w:rPr>
          <w:noProof/>
          <w:szCs w:val="22"/>
          <w:lang w:val="es-ES"/>
        </w:rPr>
      </w:pPr>
    </w:p>
    <w:p w14:paraId="340A206A" w14:textId="7A8F9C1B" w:rsidR="00E02A08" w:rsidRPr="006522AE" w:rsidRDefault="006522AE" w:rsidP="00E02A08">
      <w:pPr>
        <w:rPr>
          <w:noProof/>
          <w:szCs w:val="22"/>
          <w:lang w:val="es-ES"/>
        </w:rPr>
      </w:pPr>
      <w:r w:rsidRPr="006522AE">
        <w:rPr>
          <w:noProof/>
          <w:szCs w:val="22"/>
          <w:lang w:val="es-ES"/>
        </w:rPr>
        <w:t>Lot</w:t>
      </w:r>
    </w:p>
    <w:p w14:paraId="340A206B" w14:textId="77777777" w:rsidR="00683816" w:rsidRPr="006522AE" w:rsidRDefault="00683816" w:rsidP="00E02A08">
      <w:pPr>
        <w:rPr>
          <w:noProof/>
          <w:szCs w:val="22"/>
          <w:lang w:val="es-ES"/>
        </w:rPr>
      </w:pPr>
    </w:p>
    <w:p w14:paraId="340A206C" w14:textId="77777777" w:rsidR="00683816" w:rsidRPr="006522AE" w:rsidRDefault="00683816" w:rsidP="00E02A08">
      <w:pPr>
        <w:rPr>
          <w:noProof/>
          <w:szCs w:val="22"/>
          <w:lang w:val="es-ES"/>
        </w:rPr>
      </w:pPr>
    </w:p>
    <w:p w14:paraId="340A206D" w14:textId="77777777" w:rsidR="00E02A08" w:rsidRPr="006522AE" w:rsidRDefault="00E02A08" w:rsidP="00486BC5">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6522AE">
        <w:rPr>
          <w:b/>
          <w:noProof/>
          <w:szCs w:val="22"/>
          <w:lang w:val="es-ES"/>
        </w:rPr>
        <w:t>14.</w:t>
      </w:r>
      <w:r w:rsidRPr="006522AE">
        <w:rPr>
          <w:b/>
          <w:noProof/>
          <w:szCs w:val="22"/>
          <w:lang w:val="es-ES"/>
        </w:rPr>
        <w:tab/>
      </w:r>
      <w:r w:rsidR="006522AE">
        <w:rPr>
          <w:b/>
          <w:bCs/>
          <w:noProof/>
          <w:szCs w:val="22"/>
          <w:bdr w:val="nil"/>
          <w:lang w:val="es-ES"/>
        </w:rPr>
        <w:t>CONDICIONES GENERALES DE DISPENSACIÓN</w:t>
      </w:r>
    </w:p>
    <w:p w14:paraId="340A206E" w14:textId="77777777" w:rsidR="00E02A08" w:rsidRPr="006522AE" w:rsidRDefault="00E02A08" w:rsidP="00E02A08">
      <w:pPr>
        <w:rPr>
          <w:noProof/>
          <w:szCs w:val="22"/>
          <w:lang w:val="es-ES"/>
        </w:rPr>
      </w:pPr>
    </w:p>
    <w:p w14:paraId="340A206F" w14:textId="53E923C4" w:rsidR="00E02A08" w:rsidRPr="00C862A6" w:rsidRDefault="00C862A6" w:rsidP="00E02A08">
      <w:pPr>
        <w:rPr>
          <w:i/>
          <w:noProof/>
          <w:szCs w:val="22"/>
          <w:lang w:val="es-ES"/>
        </w:rPr>
      </w:pPr>
      <w:r w:rsidRPr="006702F7">
        <w:rPr>
          <w:rFonts w:eastAsia="SimSun"/>
          <w:noProof/>
          <w:highlight w:val="lightGray"/>
          <w:lang w:val="es-ES"/>
        </w:rPr>
        <w:t>Medicamento sujeto a prescripción médica</w:t>
      </w:r>
    </w:p>
    <w:p w14:paraId="340A2070" w14:textId="77777777" w:rsidR="00E02A08" w:rsidRPr="00C862A6" w:rsidRDefault="00E02A08" w:rsidP="00E02A08">
      <w:pPr>
        <w:rPr>
          <w:noProof/>
          <w:szCs w:val="22"/>
          <w:lang w:val="es-ES"/>
        </w:rPr>
      </w:pPr>
    </w:p>
    <w:p w14:paraId="340A2071" w14:textId="77777777" w:rsidR="00416744" w:rsidRPr="00C862A6" w:rsidRDefault="00416744" w:rsidP="00E02A08">
      <w:pPr>
        <w:rPr>
          <w:noProof/>
          <w:szCs w:val="22"/>
          <w:lang w:val="es-ES"/>
        </w:rPr>
      </w:pPr>
    </w:p>
    <w:p w14:paraId="340A2072" w14:textId="77777777" w:rsidR="00E02A08" w:rsidRPr="00C862A6" w:rsidRDefault="00E02A08" w:rsidP="00486BC5">
      <w:pPr>
        <w:pBdr>
          <w:top w:val="single" w:sz="4" w:space="2" w:color="auto"/>
          <w:left w:val="single" w:sz="4" w:space="4" w:color="auto"/>
          <w:bottom w:val="single" w:sz="4" w:space="1" w:color="auto"/>
          <w:right w:val="single" w:sz="4" w:space="4" w:color="auto"/>
        </w:pBdr>
        <w:ind w:left="567" w:hanging="567"/>
        <w:outlineLvl w:val="0"/>
        <w:rPr>
          <w:noProof/>
          <w:szCs w:val="22"/>
          <w:lang w:val="es-ES"/>
        </w:rPr>
      </w:pPr>
      <w:r w:rsidRPr="00C862A6">
        <w:rPr>
          <w:b/>
          <w:noProof/>
          <w:szCs w:val="22"/>
          <w:lang w:val="es-ES"/>
        </w:rPr>
        <w:t>15.</w:t>
      </w:r>
      <w:r w:rsidRPr="00C862A6">
        <w:rPr>
          <w:b/>
          <w:noProof/>
          <w:szCs w:val="22"/>
          <w:lang w:val="es-ES"/>
        </w:rPr>
        <w:tab/>
      </w:r>
      <w:r w:rsidR="00C862A6">
        <w:rPr>
          <w:b/>
          <w:bCs/>
          <w:noProof/>
          <w:szCs w:val="22"/>
          <w:bdr w:val="nil"/>
          <w:lang w:val="es-ES"/>
        </w:rPr>
        <w:t>INSTRUCCIONES DE USO</w:t>
      </w:r>
    </w:p>
    <w:p w14:paraId="340A2073" w14:textId="77777777" w:rsidR="00E02A08" w:rsidRPr="00C862A6" w:rsidRDefault="00E02A08" w:rsidP="00E02A08">
      <w:pPr>
        <w:rPr>
          <w:noProof/>
          <w:szCs w:val="22"/>
          <w:lang w:val="es-ES"/>
        </w:rPr>
      </w:pPr>
    </w:p>
    <w:p w14:paraId="340A2074" w14:textId="77777777" w:rsidR="00E02A08" w:rsidRPr="00C862A6" w:rsidRDefault="00E02A08" w:rsidP="00E02A08">
      <w:pPr>
        <w:rPr>
          <w:noProof/>
          <w:szCs w:val="22"/>
          <w:lang w:val="es-ES"/>
        </w:rPr>
      </w:pPr>
    </w:p>
    <w:p w14:paraId="340A2075" w14:textId="77777777" w:rsidR="00E02A08" w:rsidRPr="00C862A6" w:rsidRDefault="00E02A08" w:rsidP="00486BC5">
      <w:pPr>
        <w:pBdr>
          <w:top w:val="single" w:sz="4" w:space="1" w:color="auto"/>
          <w:left w:val="single" w:sz="4" w:space="4" w:color="auto"/>
          <w:bottom w:val="single" w:sz="4" w:space="0" w:color="auto"/>
          <w:right w:val="single" w:sz="4" w:space="4" w:color="auto"/>
        </w:pBdr>
        <w:ind w:left="567" w:hanging="567"/>
        <w:rPr>
          <w:noProof/>
          <w:szCs w:val="22"/>
          <w:lang w:val="es-ES"/>
        </w:rPr>
      </w:pPr>
      <w:r w:rsidRPr="00C862A6">
        <w:rPr>
          <w:b/>
          <w:noProof/>
          <w:szCs w:val="22"/>
          <w:lang w:val="es-ES"/>
        </w:rPr>
        <w:t>16.</w:t>
      </w:r>
      <w:r w:rsidRPr="00C862A6">
        <w:rPr>
          <w:b/>
          <w:noProof/>
          <w:szCs w:val="22"/>
          <w:lang w:val="es-ES"/>
        </w:rPr>
        <w:tab/>
      </w:r>
      <w:r w:rsidR="00C862A6">
        <w:rPr>
          <w:b/>
          <w:bCs/>
          <w:szCs w:val="22"/>
          <w:bdr w:val="nil"/>
          <w:lang w:val="es-ES"/>
        </w:rPr>
        <w:t xml:space="preserve">INFORMACIÓN EN BRAILLE </w:t>
      </w:r>
    </w:p>
    <w:p w14:paraId="340A2076" w14:textId="77777777" w:rsidR="00E02A08" w:rsidRPr="00C862A6" w:rsidRDefault="00E02A08" w:rsidP="00E02A08">
      <w:pPr>
        <w:rPr>
          <w:noProof/>
          <w:szCs w:val="22"/>
          <w:lang w:val="es-ES"/>
        </w:rPr>
      </w:pPr>
    </w:p>
    <w:p w14:paraId="340A2077" w14:textId="77777777" w:rsidR="00E02A08" w:rsidRPr="00C862A6" w:rsidRDefault="00C862A6" w:rsidP="00E02A08">
      <w:pPr>
        <w:rPr>
          <w:noProof/>
          <w:szCs w:val="22"/>
          <w:shd w:val="clear" w:color="auto" w:fill="CCCCCC"/>
          <w:lang w:val="es-ES"/>
        </w:rPr>
      </w:pPr>
      <w:r w:rsidRPr="00C862A6">
        <w:rPr>
          <w:noProof/>
          <w:szCs w:val="22"/>
          <w:shd w:val="clear" w:color="auto" w:fill="CCCCCC"/>
          <w:lang w:val="es-ES"/>
        </w:rPr>
        <w:t>Se acepta la justificación para no incluir Braille</w:t>
      </w:r>
      <w:r w:rsidR="00E02A08" w:rsidRPr="00C862A6">
        <w:rPr>
          <w:noProof/>
          <w:szCs w:val="22"/>
          <w:shd w:val="clear" w:color="auto" w:fill="CCCCCC"/>
          <w:lang w:val="es-ES"/>
        </w:rPr>
        <w:t>.</w:t>
      </w:r>
    </w:p>
    <w:p w14:paraId="340A2078" w14:textId="77777777" w:rsidR="00E02A08" w:rsidRPr="00C862A6" w:rsidRDefault="00E02A08" w:rsidP="00E02A08">
      <w:pPr>
        <w:rPr>
          <w:noProof/>
          <w:szCs w:val="22"/>
          <w:shd w:val="clear" w:color="auto" w:fill="CCCCCC"/>
          <w:lang w:val="es-ES"/>
        </w:rPr>
      </w:pPr>
    </w:p>
    <w:p w14:paraId="340A2079" w14:textId="77777777" w:rsidR="00E02A08" w:rsidRPr="00C862A6" w:rsidRDefault="00E02A08" w:rsidP="00E02A08">
      <w:pPr>
        <w:rPr>
          <w:noProof/>
          <w:szCs w:val="22"/>
          <w:shd w:val="clear" w:color="auto" w:fill="CCCCCC"/>
          <w:lang w:val="es-ES"/>
        </w:rPr>
      </w:pPr>
    </w:p>
    <w:p w14:paraId="340A207A" w14:textId="77777777" w:rsidR="00E02A08" w:rsidRPr="00C862A6" w:rsidRDefault="00E02A08" w:rsidP="00486BC5">
      <w:pPr>
        <w:pBdr>
          <w:top w:val="single" w:sz="4" w:space="1" w:color="auto"/>
          <w:left w:val="single" w:sz="4" w:space="4" w:color="auto"/>
          <w:bottom w:val="single" w:sz="4" w:space="0" w:color="auto"/>
          <w:right w:val="single" w:sz="4" w:space="4" w:color="auto"/>
        </w:pBdr>
        <w:ind w:left="567" w:hanging="567"/>
        <w:rPr>
          <w:i/>
          <w:noProof/>
          <w:lang w:val="pt-BR"/>
        </w:rPr>
      </w:pPr>
      <w:r w:rsidRPr="00C862A6">
        <w:rPr>
          <w:b/>
          <w:noProof/>
          <w:lang w:val="pt-BR"/>
        </w:rPr>
        <w:t>17.</w:t>
      </w:r>
      <w:r w:rsidRPr="00C862A6">
        <w:rPr>
          <w:b/>
          <w:noProof/>
          <w:lang w:val="pt-BR"/>
        </w:rPr>
        <w:tab/>
      </w:r>
      <w:r w:rsidR="00C862A6" w:rsidRPr="00C862A6">
        <w:rPr>
          <w:b/>
          <w:bCs/>
          <w:szCs w:val="22"/>
          <w:bdr w:val="nil"/>
          <w:lang w:val="pt-BR"/>
        </w:rPr>
        <w:t>IDENTIFICADOR ÚNICO - CÓDIGO DE BARRAS 2D</w:t>
      </w:r>
    </w:p>
    <w:p w14:paraId="340A207B" w14:textId="77777777" w:rsidR="00E02A08" w:rsidRPr="00C862A6" w:rsidRDefault="00E02A08" w:rsidP="00E02A08">
      <w:pPr>
        <w:rPr>
          <w:noProof/>
          <w:lang w:val="pt-BR"/>
        </w:rPr>
      </w:pPr>
    </w:p>
    <w:p w14:paraId="340A207C" w14:textId="77777777" w:rsidR="00C862A6" w:rsidRDefault="00C862A6" w:rsidP="00C862A6">
      <w:pPr>
        <w:rPr>
          <w:noProof/>
          <w:szCs w:val="22"/>
          <w:shd w:val="clear" w:color="auto" w:fill="CCCCCC"/>
          <w:lang w:val="es-ES"/>
        </w:rPr>
      </w:pPr>
      <w:r>
        <w:rPr>
          <w:noProof/>
          <w:szCs w:val="22"/>
          <w:highlight w:val="lightGray"/>
          <w:bdr w:val="nil"/>
          <w:lang w:val="es-ES"/>
        </w:rPr>
        <w:t>Incluido el código de barras 2D que lleva el identificador único.</w:t>
      </w:r>
    </w:p>
    <w:p w14:paraId="340A207D" w14:textId="77777777" w:rsidR="005E13B9" w:rsidRPr="00C862A6" w:rsidRDefault="005E13B9" w:rsidP="005E13B9">
      <w:pPr>
        <w:rPr>
          <w:noProof/>
          <w:szCs w:val="22"/>
          <w:shd w:val="clear" w:color="auto" w:fill="CCCCCC"/>
          <w:lang w:val="es-ES"/>
        </w:rPr>
      </w:pPr>
    </w:p>
    <w:p w14:paraId="340A207E" w14:textId="77777777" w:rsidR="00E02A08" w:rsidRPr="00C862A6" w:rsidRDefault="00E02A08" w:rsidP="00E02A08">
      <w:pPr>
        <w:rPr>
          <w:noProof/>
          <w:lang w:val="es-ES"/>
        </w:rPr>
      </w:pPr>
    </w:p>
    <w:p w14:paraId="340A207F" w14:textId="77777777" w:rsidR="00E02A08" w:rsidRPr="00C862A6" w:rsidRDefault="00E02A08" w:rsidP="00486BC5">
      <w:pPr>
        <w:keepNext/>
        <w:keepLines/>
        <w:pBdr>
          <w:top w:val="single" w:sz="4" w:space="1" w:color="auto"/>
          <w:left w:val="single" w:sz="4" w:space="4" w:color="auto"/>
          <w:bottom w:val="single" w:sz="4" w:space="0" w:color="auto"/>
          <w:right w:val="single" w:sz="4" w:space="4" w:color="auto"/>
        </w:pBdr>
        <w:ind w:left="567" w:hanging="567"/>
        <w:rPr>
          <w:i/>
          <w:noProof/>
          <w:lang w:val="es-ES"/>
        </w:rPr>
      </w:pPr>
      <w:r w:rsidRPr="00C862A6">
        <w:rPr>
          <w:b/>
          <w:noProof/>
          <w:lang w:val="es-ES"/>
        </w:rPr>
        <w:lastRenderedPageBreak/>
        <w:t>18.</w:t>
      </w:r>
      <w:r w:rsidRPr="00C862A6">
        <w:rPr>
          <w:b/>
          <w:noProof/>
          <w:lang w:val="es-ES"/>
        </w:rPr>
        <w:tab/>
      </w:r>
      <w:r w:rsidR="00C862A6">
        <w:rPr>
          <w:b/>
          <w:bCs/>
          <w:noProof/>
          <w:szCs w:val="22"/>
          <w:bdr w:val="nil"/>
          <w:lang w:val="es-ES"/>
        </w:rPr>
        <w:t>IDENTIFICADOR ÚNICO - INFORMACIÓN EN CARACTERES VISUALES</w:t>
      </w:r>
    </w:p>
    <w:p w14:paraId="340A2080" w14:textId="77777777" w:rsidR="00E02A08" w:rsidRPr="00C862A6" w:rsidRDefault="00E02A08">
      <w:pPr>
        <w:keepNext/>
        <w:keepLines/>
        <w:rPr>
          <w:noProof/>
          <w:lang w:val="es-ES"/>
        </w:rPr>
      </w:pPr>
    </w:p>
    <w:p w14:paraId="340A2081" w14:textId="77777777" w:rsidR="00E02A08" w:rsidRPr="000D1C39" w:rsidRDefault="00E02A08">
      <w:pPr>
        <w:keepNext/>
        <w:keepLines/>
        <w:rPr>
          <w:szCs w:val="22"/>
          <w:lang w:val="es-ES"/>
        </w:rPr>
      </w:pPr>
      <w:r w:rsidRPr="000D1C39">
        <w:rPr>
          <w:szCs w:val="22"/>
          <w:lang w:val="es-ES"/>
        </w:rPr>
        <w:t>PC</w:t>
      </w:r>
    </w:p>
    <w:p w14:paraId="340A2082" w14:textId="77777777" w:rsidR="00E02A08" w:rsidRPr="000D1C39" w:rsidRDefault="00E02A08" w:rsidP="006702F7">
      <w:pPr>
        <w:keepNext/>
        <w:keepLines/>
        <w:rPr>
          <w:szCs w:val="22"/>
          <w:lang w:val="es-ES"/>
        </w:rPr>
      </w:pPr>
      <w:r w:rsidRPr="000D1C39">
        <w:rPr>
          <w:szCs w:val="22"/>
          <w:lang w:val="es-ES"/>
        </w:rPr>
        <w:t>SN</w:t>
      </w:r>
    </w:p>
    <w:p w14:paraId="340A2083" w14:textId="77777777" w:rsidR="00585208" w:rsidRPr="000D1C39" w:rsidRDefault="00E02A08">
      <w:pPr>
        <w:rPr>
          <w:szCs w:val="22"/>
          <w:lang w:val="es-ES"/>
        </w:rPr>
      </w:pPr>
      <w:r w:rsidRPr="000D1C39">
        <w:rPr>
          <w:szCs w:val="22"/>
          <w:lang w:val="es-ES"/>
        </w:rPr>
        <w:t>NN</w:t>
      </w:r>
      <w:r w:rsidR="00585208" w:rsidRPr="000D1C39">
        <w:rPr>
          <w:szCs w:val="22"/>
          <w:lang w:val="es-ES"/>
        </w:rPr>
        <w:br w:type="page"/>
      </w:r>
    </w:p>
    <w:p w14:paraId="340A2084" w14:textId="77777777" w:rsidR="006A6687" w:rsidRPr="000D1C39" w:rsidRDefault="006A6687" w:rsidP="00E02A08">
      <w:pPr>
        <w:rPr>
          <w:szCs w:val="22"/>
          <w:lang w:val="es-ES"/>
        </w:rPr>
      </w:pPr>
    </w:p>
    <w:p w14:paraId="340A2085" w14:textId="77777777" w:rsidR="00C862A6" w:rsidRDefault="00C862A6" w:rsidP="00C862A6">
      <w:pPr>
        <w:pBdr>
          <w:top w:val="single" w:sz="4" w:space="1" w:color="auto"/>
          <w:left w:val="single" w:sz="4" w:space="4" w:color="auto"/>
          <w:bottom w:val="single" w:sz="4" w:space="1" w:color="auto"/>
          <w:right w:val="single" w:sz="4" w:space="4" w:color="auto"/>
        </w:pBdr>
        <w:rPr>
          <w:b/>
          <w:noProof/>
          <w:szCs w:val="22"/>
          <w:lang w:val="es-ES"/>
        </w:rPr>
      </w:pPr>
      <w:r>
        <w:rPr>
          <w:b/>
          <w:bCs/>
          <w:noProof/>
          <w:szCs w:val="22"/>
          <w:bdr w:val="nil"/>
          <w:lang w:val="es-ES"/>
        </w:rPr>
        <w:t>INFORMACIÓN MÍNIMA QUE DEBE INCLUIRSE EN PEQUEÑOS ACONDICIONAMIENTOS PRIMARIOS</w:t>
      </w:r>
    </w:p>
    <w:p w14:paraId="340A2086" w14:textId="77777777" w:rsidR="00C862A6" w:rsidRDefault="00C862A6" w:rsidP="00C862A6">
      <w:pPr>
        <w:pBdr>
          <w:top w:val="single" w:sz="4" w:space="1" w:color="auto"/>
          <w:left w:val="single" w:sz="4" w:space="4" w:color="auto"/>
          <w:bottom w:val="single" w:sz="4" w:space="1" w:color="auto"/>
          <w:right w:val="single" w:sz="4" w:space="4" w:color="auto"/>
        </w:pBdr>
        <w:ind w:left="567" w:hanging="567"/>
        <w:rPr>
          <w:b/>
          <w:noProof/>
          <w:szCs w:val="22"/>
          <w:lang w:val="es-ES"/>
        </w:rPr>
      </w:pPr>
    </w:p>
    <w:p w14:paraId="340A2087" w14:textId="77777777" w:rsidR="00C862A6" w:rsidRDefault="00C862A6" w:rsidP="00C862A6">
      <w:pPr>
        <w:pBdr>
          <w:top w:val="single" w:sz="4" w:space="1" w:color="auto"/>
          <w:left w:val="single" w:sz="4" w:space="4" w:color="auto"/>
          <w:bottom w:val="single" w:sz="4" w:space="1" w:color="auto"/>
          <w:right w:val="single" w:sz="4" w:space="4" w:color="auto"/>
        </w:pBdr>
        <w:ind w:left="567" w:hanging="567"/>
        <w:rPr>
          <w:b/>
          <w:noProof/>
          <w:szCs w:val="22"/>
          <w:lang w:val="es-ES"/>
        </w:rPr>
      </w:pPr>
      <w:r>
        <w:rPr>
          <w:b/>
          <w:bCs/>
          <w:noProof/>
          <w:szCs w:val="22"/>
          <w:bdr w:val="nil"/>
          <w:lang w:val="es-ES"/>
        </w:rPr>
        <w:t>VIAL</w:t>
      </w:r>
    </w:p>
    <w:p w14:paraId="340A2088" w14:textId="77777777" w:rsidR="00E02A08" w:rsidRPr="000D1C39" w:rsidRDefault="00E02A08" w:rsidP="00E02A08">
      <w:pPr>
        <w:rPr>
          <w:noProof/>
          <w:szCs w:val="22"/>
          <w:lang w:val="es-ES"/>
        </w:rPr>
      </w:pPr>
    </w:p>
    <w:p w14:paraId="340A2089" w14:textId="77777777" w:rsidR="00E02A08" w:rsidRPr="000D1C39" w:rsidRDefault="00E02A08" w:rsidP="00E02A08">
      <w:pPr>
        <w:rPr>
          <w:noProof/>
          <w:szCs w:val="22"/>
          <w:lang w:val="es-ES"/>
        </w:rPr>
      </w:pPr>
    </w:p>
    <w:p w14:paraId="340A208A" w14:textId="77777777" w:rsidR="00E02A08" w:rsidRPr="00C862A6" w:rsidRDefault="00E02A08"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C862A6">
        <w:rPr>
          <w:b/>
          <w:noProof/>
          <w:szCs w:val="22"/>
          <w:lang w:val="es-ES"/>
        </w:rPr>
        <w:t>1.</w:t>
      </w:r>
      <w:r w:rsidRPr="00C862A6">
        <w:rPr>
          <w:b/>
          <w:noProof/>
          <w:szCs w:val="22"/>
          <w:lang w:val="es-ES"/>
        </w:rPr>
        <w:tab/>
      </w:r>
      <w:r w:rsidR="00C862A6">
        <w:rPr>
          <w:b/>
          <w:bCs/>
          <w:noProof/>
          <w:szCs w:val="22"/>
          <w:bdr w:val="nil"/>
          <w:lang w:val="es-ES"/>
        </w:rPr>
        <w:t>NOMBRE DEL MEDICAMENTO Y VÍA(S) DE ADMINISTRACIÓN</w:t>
      </w:r>
    </w:p>
    <w:p w14:paraId="340A208B" w14:textId="77777777" w:rsidR="00E02A08" w:rsidRPr="00C862A6" w:rsidRDefault="00E02A08" w:rsidP="00E02A08">
      <w:pPr>
        <w:ind w:left="567" w:hanging="567"/>
        <w:rPr>
          <w:noProof/>
          <w:szCs w:val="22"/>
          <w:lang w:val="es-ES"/>
        </w:rPr>
      </w:pPr>
    </w:p>
    <w:p w14:paraId="340A208C" w14:textId="7264AABF" w:rsidR="00A14FF2" w:rsidRPr="00C862A6" w:rsidRDefault="00CE337D" w:rsidP="00E02A08">
      <w:pPr>
        <w:rPr>
          <w:lang w:val="es-ES"/>
        </w:rPr>
      </w:pPr>
      <w:r>
        <w:rPr>
          <w:rFonts w:eastAsia="SimSun"/>
          <w:noProof/>
          <w:lang w:val="es-ES"/>
        </w:rPr>
        <w:t>Phesgo</w:t>
      </w:r>
      <w:r w:rsidR="00E02A08" w:rsidRPr="00C862A6">
        <w:rPr>
          <w:rFonts w:eastAsia="SimSun"/>
          <w:noProof/>
          <w:lang w:val="es-ES"/>
        </w:rPr>
        <w:t xml:space="preserve"> 1</w:t>
      </w:r>
      <w:r w:rsidR="008D4823" w:rsidRPr="00F57081">
        <w:rPr>
          <w:lang w:val="es-ES"/>
        </w:rPr>
        <w:t> </w:t>
      </w:r>
      <w:r w:rsidR="00E02A08" w:rsidRPr="00C862A6">
        <w:rPr>
          <w:rFonts w:eastAsia="SimSun"/>
          <w:noProof/>
          <w:lang w:val="es-ES"/>
        </w:rPr>
        <w:t>200</w:t>
      </w:r>
      <w:r w:rsidR="00562B16" w:rsidRPr="00C862A6">
        <w:rPr>
          <w:rFonts w:eastAsia="SimSun"/>
          <w:noProof/>
          <w:lang w:val="es-ES"/>
        </w:rPr>
        <w:t> </w:t>
      </w:r>
      <w:r w:rsidR="00E02A08" w:rsidRPr="00C862A6">
        <w:rPr>
          <w:rFonts w:eastAsia="SimSun"/>
          <w:noProof/>
          <w:lang w:val="es-ES"/>
        </w:rPr>
        <w:t>mg</w:t>
      </w:r>
      <w:r w:rsidR="00562B16" w:rsidRPr="00C862A6">
        <w:rPr>
          <w:rFonts w:eastAsia="SimSun"/>
          <w:noProof/>
          <w:lang w:val="es-ES"/>
        </w:rPr>
        <w:t>/600 </w:t>
      </w:r>
      <w:r w:rsidR="00E02A08" w:rsidRPr="00C862A6">
        <w:rPr>
          <w:rFonts w:eastAsia="SimSun"/>
          <w:noProof/>
          <w:lang w:val="es-ES"/>
        </w:rPr>
        <w:t>mg s</w:t>
      </w:r>
      <w:r w:rsidR="00C862A6" w:rsidRPr="00C862A6">
        <w:rPr>
          <w:rFonts w:eastAsia="SimSun"/>
          <w:noProof/>
          <w:lang w:val="es-ES"/>
        </w:rPr>
        <w:t xml:space="preserve">olución </w:t>
      </w:r>
      <w:r w:rsidR="009F2EA2">
        <w:rPr>
          <w:noProof/>
          <w:color w:val="000000" w:themeColor="text1"/>
          <w:lang w:val="es-ES"/>
        </w:rPr>
        <w:t>inyectable</w:t>
      </w:r>
    </w:p>
    <w:p w14:paraId="340A208D" w14:textId="77777777" w:rsidR="00A14FF2" w:rsidRPr="00524EC5" w:rsidRDefault="00E02A08" w:rsidP="00E02A08">
      <w:pPr>
        <w:rPr>
          <w:rFonts w:eastAsia="SimSun"/>
          <w:noProof/>
          <w:lang w:val="es-ES"/>
        </w:rPr>
      </w:pPr>
      <w:r w:rsidRPr="00524EC5">
        <w:rPr>
          <w:rFonts w:eastAsia="SimSun"/>
          <w:noProof/>
          <w:lang w:val="es-ES"/>
        </w:rPr>
        <w:t>pertuzumab/trastuzumab</w:t>
      </w:r>
    </w:p>
    <w:p w14:paraId="340A208E" w14:textId="77777777" w:rsidR="005F136B" w:rsidRPr="006522AE" w:rsidRDefault="005F136B" w:rsidP="005F136B">
      <w:pPr>
        <w:rPr>
          <w:rFonts w:eastAsia="SimSun"/>
          <w:noProof/>
          <w:lang w:val="es-ES"/>
        </w:rPr>
      </w:pPr>
      <w:r w:rsidRPr="006522AE">
        <w:rPr>
          <w:rFonts w:eastAsia="SimSun"/>
          <w:noProof/>
          <w:lang w:val="es-ES"/>
        </w:rPr>
        <w:t>Para administración subcutánea solamente</w:t>
      </w:r>
    </w:p>
    <w:p w14:paraId="340A208F" w14:textId="77777777" w:rsidR="00E02A08" w:rsidRPr="00524EC5" w:rsidRDefault="00E02A08" w:rsidP="00E02A08">
      <w:pPr>
        <w:rPr>
          <w:rFonts w:eastAsia="SimSun"/>
          <w:noProof/>
          <w:lang w:val="es-ES"/>
        </w:rPr>
      </w:pPr>
    </w:p>
    <w:p w14:paraId="340A2090" w14:textId="77777777" w:rsidR="00E02A08" w:rsidRPr="00524EC5" w:rsidRDefault="00E02A08" w:rsidP="00E02A08">
      <w:pPr>
        <w:rPr>
          <w:noProof/>
          <w:szCs w:val="22"/>
          <w:lang w:val="es-ES"/>
        </w:rPr>
      </w:pPr>
    </w:p>
    <w:p w14:paraId="340A2091" w14:textId="77777777" w:rsidR="00E02A08" w:rsidRPr="00C862A6" w:rsidRDefault="00E02A08"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C862A6">
        <w:rPr>
          <w:b/>
          <w:noProof/>
          <w:szCs w:val="22"/>
          <w:lang w:val="es-ES"/>
        </w:rPr>
        <w:t>2.</w:t>
      </w:r>
      <w:r w:rsidRPr="00C862A6">
        <w:rPr>
          <w:b/>
          <w:noProof/>
          <w:szCs w:val="22"/>
          <w:lang w:val="es-ES"/>
        </w:rPr>
        <w:tab/>
      </w:r>
      <w:r w:rsidR="00C862A6">
        <w:rPr>
          <w:b/>
          <w:bCs/>
          <w:noProof/>
          <w:szCs w:val="22"/>
          <w:bdr w:val="nil"/>
          <w:lang w:val="es-ES"/>
        </w:rPr>
        <w:t>FORMA DE ADMINISTRACIÓN</w:t>
      </w:r>
    </w:p>
    <w:p w14:paraId="340A2092" w14:textId="77777777" w:rsidR="00E02A08" w:rsidRPr="00C862A6" w:rsidRDefault="00E02A08" w:rsidP="00E02A08">
      <w:pPr>
        <w:rPr>
          <w:noProof/>
          <w:szCs w:val="22"/>
          <w:lang w:val="es-ES"/>
        </w:rPr>
      </w:pPr>
    </w:p>
    <w:p w14:paraId="340A2093" w14:textId="77777777" w:rsidR="00C862A6" w:rsidRPr="006522AE" w:rsidDel="00D65847" w:rsidRDefault="00C862A6" w:rsidP="00C862A6">
      <w:pPr>
        <w:rPr>
          <w:del w:id="465" w:author="TCS" w:date="2025-07-28T11:28:00Z" w16du:dateUtc="2025-07-28T05:58:00Z"/>
          <w:rFonts w:eastAsia="SimSun"/>
          <w:noProof/>
          <w:lang w:val="es-ES"/>
        </w:rPr>
      </w:pPr>
      <w:del w:id="466" w:author="Author">
        <w:r w:rsidRPr="006702F7" w:rsidDel="00A7603C">
          <w:rPr>
            <w:rFonts w:eastAsia="SimSun"/>
            <w:noProof/>
            <w:highlight w:val="lightGray"/>
            <w:lang w:val="es-ES"/>
          </w:rPr>
          <w:delText>Para administración subcutánea solamente</w:delText>
        </w:r>
      </w:del>
    </w:p>
    <w:p w14:paraId="340A2094" w14:textId="77777777" w:rsidR="00E02A08" w:rsidRPr="00C862A6" w:rsidDel="00D65847" w:rsidRDefault="00E02A08" w:rsidP="00E02A08">
      <w:pPr>
        <w:rPr>
          <w:del w:id="467" w:author="TCS" w:date="2025-07-28T11:28:00Z" w16du:dateUtc="2025-07-28T05:58:00Z"/>
          <w:noProof/>
          <w:szCs w:val="22"/>
          <w:lang w:val="es-ES"/>
        </w:rPr>
      </w:pPr>
    </w:p>
    <w:p w14:paraId="340A2095" w14:textId="77777777" w:rsidR="00E02A08" w:rsidRPr="00C862A6" w:rsidRDefault="00E02A08" w:rsidP="00E02A08">
      <w:pPr>
        <w:rPr>
          <w:noProof/>
          <w:szCs w:val="22"/>
          <w:lang w:val="es-ES"/>
        </w:rPr>
      </w:pPr>
    </w:p>
    <w:p w14:paraId="340A2096" w14:textId="77777777" w:rsidR="00E02A08" w:rsidRPr="00C862A6" w:rsidRDefault="00E02A08"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C862A6">
        <w:rPr>
          <w:b/>
          <w:noProof/>
          <w:szCs w:val="22"/>
          <w:lang w:val="es-ES"/>
        </w:rPr>
        <w:t>3.</w:t>
      </w:r>
      <w:r w:rsidRPr="00C862A6">
        <w:rPr>
          <w:b/>
          <w:noProof/>
          <w:szCs w:val="22"/>
          <w:lang w:val="es-ES"/>
        </w:rPr>
        <w:tab/>
      </w:r>
      <w:r w:rsidR="00C862A6">
        <w:rPr>
          <w:b/>
          <w:bCs/>
          <w:noProof/>
          <w:szCs w:val="22"/>
          <w:bdr w:val="nil"/>
          <w:lang w:val="es-ES"/>
        </w:rPr>
        <w:t>FECHA DE CADUCIDAD</w:t>
      </w:r>
    </w:p>
    <w:p w14:paraId="340A2097" w14:textId="77777777" w:rsidR="00E02A08" w:rsidRPr="00C862A6" w:rsidRDefault="00E02A08" w:rsidP="00E02A08">
      <w:pPr>
        <w:rPr>
          <w:lang w:val="es-ES"/>
        </w:rPr>
      </w:pPr>
    </w:p>
    <w:p w14:paraId="340A2098" w14:textId="1AF753CE" w:rsidR="00E02A08" w:rsidRPr="00C862A6" w:rsidRDefault="00971F92" w:rsidP="00E02A08">
      <w:pPr>
        <w:rPr>
          <w:lang w:val="es-ES"/>
        </w:rPr>
      </w:pPr>
      <w:r>
        <w:rPr>
          <w:lang w:val="es-ES"/>
        </w:rPr>
        <w:t>EXP</w:t>
      </w:r>
    </w:p>
    <w:p w14:paraId="340A2099" w14:textId="77777777" w:rsidR="00E02A08" w:rsidRPr="00C862A6" w:rsidRDefault="00E02A08" w:rsidP="00E02A08">
      <w:pPr>
        <w:rPr>
          <w:lang w:val="es-ES"/>
        </w:rPr>
      </w:pPr>
    </w:p>
    <w:p w14:paraId="340A209A" w14:textId="77777777" w:rsidR="00E02A08" w:rsidRPr="00C862A6" w:rsidRDefault="00E02A08" w:rsidP="00E02A08">
      <w:pPr>
        <w:rPr>
          <w:lang w:val="es-ES"/>
        </w:rPr>
      </w:pPr>
    </w:p>
    <w:p w14:paraId="340A209B" w14:textId="77777777" w:rsidR="00E02A08" w:rsidRPr="00C862A6" w:rsidRDefault="00E02A08" w:rsidP="00486BC5">
      <w:pPr>
        <w:pBdr>
          <w:top w:val="single" w:sz="4" w:space="1" w:color="auto"/>
          <w:left w:val="single" w:sz="4" w:space="4" w:color="auto"/>
          <w:bottom w:val="single" w:sz="4" w:space="1" w:color="auto"/>
          <w:right w:val="single" w:sz="4" w:space="4" w:color="auto"/>
        </w:pBdr>
        <w:ind w:left="567" w:hanging="567"/>
        <w:outlineLvl w:val="0"/>
        <w:rPr>
          <w:b/>
          <w:lang w:val="es-ES"/>
        </w:rPr>
      </w:pPr>
      <w:r w:rsidRPr="00C862A6">
        <w:rPr>
          <w:b/>
          <w:lang w:val="es-ES"/>
        </w:rPr>
        <w:t>4.</w:t>
      </w:r>
      <w:r w:rsidRPr="00C862A6">
        <w:rPr>
          <w:b/>
          <w:lang w:val="es-ES"/>
        </w:rPr>
        <w:tab/>
      </w:r>
      <w:r w:rsidR="00C862A6">
        <w:rPr>
          <w:b/>
          <w:bCs/>
          <w:szCs w:val="22"/>
          <w:bdr w:val="nil"/>
          <w:lang w:val="es-ES"/>
        </w:rPr>
        <w:t>NÚMERO DE LOTE</w:t>
      </w:r>
    </w:p>
    <w:p w14:paraId="340A209C" w14:textId="77777777" w:rsidR="00E02A08" w:rsidRPr="00C862A6" w:rsidRDefault="00E02A08" w:rsidP="00E02A08">
      <w:pPr>
        <w:ind w:right="113"/>
        <w:rPr>
          <w:lang w:val="es-ES"/>
        </w:rPr>
      </w:pPr>
    </w:p>
    <w:p w14:paraId="340A209D" w14:textId="1D56C767" w:rsidR="00E02A08" w:rsidRPr="000D1C39" w:rsidRDefault="001C158D" w:rsidP="00E02A08">
      <w:pPr>
        <w:ind w:right="113"/>
        <w:rPr>
          <w:lang w:val="es-ES"/>
        </w:rPr>
      </w:pPr>
      <w:r w:rsidRPr="000D1C39">
        <w:rPr>
          <w:lang w:val="es-ES"/>
        </w:rPr>
        <w:t>Lot</w:t>
      </w:r>
    </w:p>
    <w:p w14:paraId="340A209E" w14:textId="77777777" w:rsidR="00E02A08" w:rsidRPr="000D1C39" w:rsidRDefault="00E02A08" w:rsidP="00E02A08">
      <w:pPr>
        <w:ind w:right="113"/>
        <w:rPr>
          <w:lang w:val="es-ES"/>
        </w:rPr>
      </w:pPr>
    </w:p>
    <w:p w14:paraId="340A209F" w14:textId="77777777" w:rsidR="006A6687" w:rsidRPr="000D1C39" w:rsidRDefault="006A6687" w:rsidP="00E02A08">
      <w:pPr>
        <w:ind w:right="113"/>
        <w:rPr>
          <w:lang w:val="es-ES"/>
        </w:rPr>
      </w:pPr>
    </w:p>
    <w:p w14:paraId="340A20A0" w14:textId="77777777" w:rsidR="00E02A08" w:rsidRPr="00C862A6" w:rsidRDefault="00E02A08"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C862A6">
        <w:rPr>
          <w:b/>
          <w:noProof/>
          <w:szCs w:val="22"/>
          <w:lang w:val="es-ES"/>
        </w:rPr>
        <w:t>5.</w:t>
      </w:r>
      <w:r w:rsidRPr="00C862A6">
        <w:rPr>
          <w:b/>
          <w:noProof/>
          <w:szCs w:val="22"/>
          <w:lang w:val="es-ES"/>
        </w:rPr>
        <w:tab/>
      </w:r>
      <w:r w:rsidR="00C862A6">
        <w:rPr>
          <w:b/>
          <w:bCs/>
          <w:noProof/>
          <w:szCs w:val="22"/>
          <w:bdr w:val="nil"/>
          <w:lang w:val="es-ES"/>
        </w:rPr>
        <w:t>CONTENIDO EN PESO, EN VOLUMEN O EN UNIDADES</w:t>
      </w:r>
    </w:p>
    <w:p w14:paraId="340A20A1" w14:textId="77777777" w:rsidR="00E02A08" w:rsidRPr="00C862A6" w:rsidRDefault="00E02A08" w:rsidP="00E02A08">
      <w:pPr>
        <w:ind w:right="113"/>
        <w:rPr>
          <w:noProof/>
          <w:szCs w:val="22"/>
          <w:lang w:val="es-ES"/>
        </w:rPr>
      </w:pPr>
    </w:p>
    <w:p w14:paraId="340A20A2" w14:textId="252C6B6C" w:rsidR="00E02A08" w:rsidRPr="000D1C39" w:rsidRDefault="00B95EFE" w:rsidP="00E02A08">
      <w:pPr>
        <w:ind w:right="113"/>
        <w:rPr>
          <w:szCs w:val="22"/>
          <w:lang w:val="es-ES"/>
        </w:rPr>
      </w:pPr>
      <w:r w:rsidRPr="000D1C39">
        <w:rPr>
          <w:szCs w:val="22"/>
          <w:lang w:val="es-ES"/>
        </w:rPr>
        <w:t>1</w:t>
      </w:r>
      <w:r w:rsidR="008D4823" w:rsidRPr="00F57081">
        <w:rPr>
          <w:lang w:val="es-ES"/>
        </w:rPr>
        <w:t> </w:t>
      </w:r>
      <w:r w:rsidR="00562B16" w:rsidRPr="000D1C39">
        <w:rPr>
          <w:szCs w:val="22"/>
          <w:lang w:val="es-ES"/>
        </w:rPr>
        <w:t>200 mg/600 mg</w:t>
      </w:r>
      <w:r w:rsidR="00CE337D">
        <w:rPr>
          <w:szCs w:val="22"/>
          <w:lang w:val="es-ES"/>
        </w:rPr>
        <w:t xml:space="preserve"> en </w:t>
      </w:r>
      <w:r w:rsidR="00562B16" w:rsidRPr="000D1C39">
        <w:rPr>
          <w:lang w:val="es-ES"/>
        </w:rPr>
        <w:t>15 </w:t>
      </w:r>
      <w:r w:rsidR="00D71B99" w:rsidRPr="000D1C39">
        <w:rPr>
          <w:lang w:val="es-ES"/>
        </w:rPr>
        <w:t>m</w:t>
      </w:r>
      <w:r w:rsidR="005F136B" w:rsidRPr="000D1C39">
        <w:rPr>
          <w:lang w:val="es-ES"/>
        </w:rPr>
        <w:t>l</w:t>
      </w:r>
    </w:p>
    <w:p w14:paraId="340A20A3" w14:textId="77777777" w:rsidR="00E02A08" w:rsidRPr="000D1C39" w:rsidRDefault="00E02A08" w:rsidP="00E02A08">
      <w:pPr>
        <w:ind w:right="113"/>
        <w:rPr>
          <w:szCs w:val="22"/>
          <w:lang w:val="es-ES"/>
        </w:rPr>
      </w:pPr>
    </w:p>
    <w:p w14:paraId="340A20A4" w14:textId="77777777" w:rsidR="00E02A08" w:rsidRPr="000D1C39" w:rsidRDefault="00E02A08" w:rsidP="00E02A08">
      <w:pPr>
        <w:ind w:right="113"/>
        <w:rPr>
          <w:szCs w:val="22"/>
          <w:lang w:val="es-ES"/>
        </w:rPr>
      </w:pPr>
    </w:p>
    <w:p w14:paraId="340A20A5" w14:textId="77777777" w:rsidR="00E02A08" w:rsidRPr="00C862A6" w:rsidRDefault="00C862A6" w:rsidP="00486BC5">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C862A6">
        <w:rPr>
          <w:b/>
          <w:noProof/>
          <w:szCs w:val="22"/>
          <w:lang w:val="es-ES"/>
        </w:rPr>
        <w:t>6.</w:t>
      </w:r>
      <w:r w:rsidRPr="00C862A6">
        <w:rPr>
          <w:b/>
          <w:noProof/>
          <w:szCs w:val="22"/>
          <w:lang w:val="es-ES"/>
        </w:rPr>
        <w:tab/>
        <w:t>OTROS</w:t>
      </w:r>
    </w:p>
    <w:p w14:paraId="340A20A6" w14:textId="77777777" w:rsidR="00E02A08" w:rsidRPr="00C862A6" w:rsidRDefault="00E02A08" w:rsidP="00E02A08">
      <w:pPr>
        <w:ind w:right="113"/>
        <w:rPr>
          <w:noProof/>
          <w:szCs w:val="22"/>
          <w:lang w:val="es-ES"/>
        </w:rPr>
      </w:pPr>
    </w:p>
    <w:p w14:paraId="340A20A7" w14:textId="77777777" w:rsidR="00E02A08" w:rsidRPr="00524EC5" w:rsidRDefault="00E02A08" w:rsidP="00E02A08">
      <w:pPr>
        <w:ind w:right="113"/>
        <w:rPr>
          <w:lang w:val="es-ES"/>
        </w:rPr>
      </w:pPr>
    </w:p>
    <w:p w14:paraId="340A20A8" w14:textId="77777777" w:rsidR="00812D16" w:rsidRPr="00524EC5" w:rsidRDefault="00E02A08" w:rsidP="00E02A08">
      <w:pPr>
        <w:ind w:right="113"/>
        <w:rPr>
          <w:lang w:val="es-ES"/>
        </w:rPr>
      </w:pPr>
      <w:r w:rsidRPr="00524EC5">
        <w:rPr>
          <w:b/>
          <w:lang w:val="es-ES"/>
        </w:rPr>
        <w:br w:type="page"/>
      </w:r>
    </w:p>
    <w:p w14:paraId="340A20A9" w14:textId="77777777" w:rsidR="00FE401B" w:rsidRPr="00524EC5" w:rsidRDefault="00FE401B" w:rsidP="00204AAB">
      <w:pPr>
        <w:outlineLvl w:val="0"/>
        <w:rPr>
          <w:b/>
          <w:lang w:val="es-ES"/>
        </w:rPr>
      </w:pPr>
    </w:p>
    <w:p w14:paraId="340A20AA" w14:textId="77777777" w:rsidR="00FE401B" w:rsidRPr="00524EC5" w:rsidRDefault="00FE401B" w:rsidP="00204AAB">
      <w:pPr>
        <w:outlineLvl w:val="0"/>
        <w:rPr>
          <w:b/>
          <w:noProof/>
          <w:lang w:val="es-ES"/>
        </w:rPr>
      </w:pPr>
    </w:p>
    <w:p w14:paraId="340A20AB" w14:textId="77777777" w:rsidR="00FE401B" w:rsidRPr="00524EC5" w:rsidRDefault="00FE401B" w:rsidP="00204AAB">
      <w:pPr>
        <w:outlineLvl w:val="0"/>
        <w:rPr>
          <w:b/>
          <w:noProof/>
          <w:lang w:val="es-ES"/>
        </w:rPr>
      </w:pPr>
    </w:p>
    <w:p w14:paraId="340A20AC" w14:textId="77777777" w:rsidR="00FE401B" w:rsidRPr="00524EC5" w:rsidRDefault="00FE401B" w:rsidP="00204AAB">
      <w:pPr>
        <w:outlineLvl w:val="0"/>
        <w:rPr>
          <w:b/>
          <w:noProof/>
          <w:lang w:val="es-ES"/>
        </w:rPr>
      </w:pPr>
    </w:p>
    <w:p w14:paraId="340A20AD" w14:textId="77777777" w:rsidR="00FE401B" w:rsidRPr="00524EC5" w:rsidRDefault="00FE401B" w:rsidP="00204AAB">
      <w:pPr>
        <w:outlineLvl w:val="0"/>
        <w:rPr>
          <w:b/>
          <w:noProof/>
          <w:lang w:val="es-ES"/>
        </w:rPr>
      </w:pPr>
    </w:p>
    <w:p w14:paraId="340A20AE" w14:textId="77777777" w:rsidR="00FE401B" w:rsidRPr="00524EC5" w:rsidRDefault="00FE401B" w:rsidP="00204AAB">
      <w:pPr>
        <w:outlineLvl w:val="0"/>
        <w:rPr>
          <w:b/>
          <w:noProof/>
          <w:lang w:val="es-ES"/>
        </w:rPr>
      </w:pPr>
    </w:p>
    <w:p w14:paraId="340A20AF" w14:textId="77777777" w:rsidR="00FE401B" w:rsidRPr="00524EC5" w:rsidRDefault="00FE401B" w:rsidP="00204AAB">
      <w:pPr>
        <w:outlineLvl w:val="0"/>
        <w:rPr>
          <w:b/>
          <w:noProof/>
          <w:lang w:val="es-ES"/>
        </w:rPr>
      </w:pPr>
    </w:p>
    <w:p w14:paraId="340A20B0" w14:textId="77777777" w:rsidR="00FE401B" w:rsidRPr="00524EC5" w:rsidRDefault="00FE401B" w:rsidP="00204AAB">
      <w:pPr>
        <w:outlineLvl w:val="0"/>
        <w:rPr>
          <w:b/>
          <w:noProof/>
          <w:lang w:val="es-ES"/>
        </w:rPr>
      </w:pPr>
    </w:p>
    <w:p w14:paraId="340A20B1" w14:textId="77777777" w:rsidR="00FE401B" w:rsidRPr="00524EC5" w:rsidRDefault="00FE401B" w:rsidP="00204AAB">
      <w:pPr>
        <w:outlineLvl w:val="0"/>
        <w:rPr>
          <w:b/>
          <w:noProof/>
          <w:lang w:val="es-ES"/>
        </w:rPr>
      </w:pPr>
    </w:p>
    <w:p w14:paraId="340A20B2" w14:textId="77777777" w:rsidR="00FE401B" w:rsidRPr="00524EC5" w:rsidRDefault="00FE401B" w:rsidP="00204AAB">
      <w:pPr>
        <w:outlineLvl w:val="0"/>
        <w:rPr>
          <w:b/>
          <w:noProof/>
          <w:lang w:val="es-ES"/>
        </w:rPr>
      </w:pPr>
    </w:p>
    <w:p w14:paraId="340A20B3" w14:textId="77777777" w:rsidR="00FE401B" w:rsidRPr="00524EC5" w:rsidRDefault="00FE401B" w:rsidP="00204AAB">
      <w:pPr>
        <w:outlineLvl w:val="0"/>
        <w:rPr>
          <w:b/>
          <w:noProof/>
          <w:lang w:val="es-ES"/>
        </w:rPr>
      </w:pPr>
    </w:p>
    <w:p w14:paraId="340A20B4" w14:textId="77777777" w:rsidR="00FE401B" w:rsidRPr="00524EC5" w:rsidRDefault="00FE401B" w:rsidP="00204AAB">
      <w:pPr>
        <w:outlineLvl w:val="0"/>
        <w:rPr>
          <w:b/>
          <w:noProof/>
          <w:lang w:val="es-ES"/>
        </w:rPr>
      </w:pPr>
    </w:p>
    <w:p w14:paraId="340A20B5" w14:textId="77777777" w:rsidR="00FE401B" w:rsidRPr="00524EC5" w:rsidRDefault="00FE401B" w:rsidP="00204AAB">
      <w:pPr>
        <w:outlineLvl w:val="0"/>
        <w:rPr>
          <w:b/>
          <w:noProof/>
          <w:lang w:val="es-ES"/>
        </w:rPr>
      </w:pPr>
    </w:p>
    <w:p w14:paraId="340A20B6" w14:textId="77777777" w:rsidR="00FE401B" w:rsidRPr="00524EC5" w:rsidRDefault="00FE401B" w:rsidP="00204AAB">
      <w:pPr>
        <w:outlineLvl w:val="0"/>
        <w:rPr>
          <w:b/>
          <w:noProof/>
          <w:lang w:val="es-ES"/>
        </w:rPr>
      </w:pPr>
    </w:p>
    <w:p w14:paraId="340A20B7" w14:textId="77777777" w:rsidR="00FE401B" w:rsidRPr="00524EC5" w:rsidRDefault="00FE401B" w:rsidP="00204AAB">
      <w:pPr>
        <w:outlineLvl w:val="0"/>
        <w:rPr>
          <w:b/>
          <w:noProof/>
          <w:lang w:val="es-ES"/>
        </w:rPr>
      </w:pPr>
    </w:p>
    <w:p w14:paraId="340A20B8" w14:textId="77777777" w:rsidR="00FE401B" w:rsidRPr="00524EC5" w:rsidRDefault="00FE401B" w:rsidP="00204AAB">
      <w:pPr>
        <w:outlineLvl w:val="0"/>
        <w:rPr>
          <w:b/>
          <w:noProof/>
          <w:lang w:val="es-ES"/>
        </w:rPr>
      </w:pPr>
    </w:p>
    <w:p w14:paraId="340A20B9" w14:textId="77777777" w:rsidR="00FE401B" w:rsidRPr="00524EC5" w:rsidRDefault="00FE401B" w:rsidP="00204AAB">
      <w:pPr>
        <w:outlineLvl w:val="0"/>
        <w:rPr>
          <w:b/>
          <w:noProof/>
          <w:lang w:val="es-ES"/>
        </w:rPr>
      </w:pPr>
    </w:p>
    <w:p w14:paraId="340A20BA" w14:textId="77777777" w:rsidR="00FE401B" w:rsidRPr="00524EC5" w:rsidRDefault="00FE401B" w:rsidP="00204AAB">
      <w:pPr>
        <w:outlineLvl w:val="0"/>
        <w:rPr>
          <w:b/>
          <w:noProof/>
          <w:lang w:val="es-ES"/>
        </w:rPr>
      </w:pPr>
    </w:p>
    <w:p w14:paraId="340A20BB" w14:textId="77777777" w:rsidR="00FE401B" w:rsidRPr="00524EC5" w:rsidRDefault="00FE401B" w:rsidP="00204AAB">
      <w:pPr>
        <w:outlineLvl w:val="0"/>
        <w:rPr>
          <w:b/>
          <w:noProof/>
          <w:lang w:val="es-ES"/>
        </w:rPr>
      </w:pPr>
    </w:p>
    <w:p w14:paraId="340A20BC" w14:textId="77777777" w:rsidR="00FE401B" w:rsidRPr="00524EC5" w:rsidRDefault="00FE401B" w:rsidP="00204AAB">
      <w:pPr>
        <w:outlineLvl w:val="0"/>
        <w:rPr>
          <w:b/>
          <w:noProof/>
          <w:lang w:val="es-ES"/>
        </w:rPr>
      </w:pPr>
    </w:p>
    <w:p w14:paraId="340A20BD" w14:textId="77777777" w:rsidR="00FE401B" w:rsidRPr="00524EC5" w:rsidRDefault="00FE401B" w:rsidP="00204AAB">
      <w:pPr>
        <w:outlineLvl w:val="0"/>
        <w:rPr>
          <w:b/>
          <w:noProof/>
          <w:lang w:val="es-ES"/>
        </w:rPr>
      </w:pPr>
    </w:p>
    <w:p w14:paraId="340A20BE" w14:textId="77777777" w:rsidR="00FE401B" w:rsidRPr="00524EC5" w:rsidRDefault="00FE401B" w:rsidP="00204AAB">
      <w:pPr>
        <w:outlineLvl w:val="0"/>
        <w:rPr>
          <w:b/>
          <w:noProof/>
          <w:lang w:val="es-ES"/>
        </w:rPr>
      </w:pPr>
    </w:p>
    <w:p w14:paraId="340A20BF" w14:textId="77777777" w:rsidR="00FE401B" w:rsidRPr="00524EC5" w:rsidRDefault="00FE401B" w:rsidP="00204AAB">
      <w:pPr>
        <w:outlineLvl w:val="0"/>
        <w:rPr>
          <w:b/>
          <w:noProof/>
          <w:lang w:val="es-ES"/>
        </w:rPr>
      </w:pPr>
    </w:p>
    <w:p w14:paraId="340A20C0" w14:textId="77777777" w:rsidR="00812D16" w:rsidRPr="00B74EB9" w:rsidRDefault="009E49C9" w:rsidP="00947475">
      <w:pPr>
        <w:pStyle w:val="Annex"/>
        <w:rPr>
          <w:noProof/>
          <w:lang w:val="es-ES"/>
        </w:rPr>
      </w:pPr>
      <w:r w:rsidRPr="00B74EB9">
        <w:rPr>
          <w:noProof/>
          <w:lang w:val="es-ES"/>
        </w:rPr>
        <w:t xml:space="preserve">B. </w:t>
      </w:r>
      <w:r w:rsidR="00C862A6" w:rsidRPr="00B74EB9">
        <w:rPr>
          <w:noProof/>
          <w:lang w:val="es-ES"/>
        </w:rPr>
        <w:t>PROSPECTO</w:t>
      </w:r>
    </w:p>
    <w:p w14:paraId="340A20C1" w14:textId="77777777" w:rsidR="00CF2369" w:rsidRPr="00B74EB9" w:rsidRDefault="00CF2369" w:rsidP="00204AAB">
      <w:pPr>
        <w:jc w:val="center"/>
        <w:outlineLvl w:val="0"/>
        <w:rPr>
          <w:b/>
          <w:noProof/>
          <w:lang w:val="es-ES"/>
        </w:rPr>
      </w:pPr>
    </w:p>
    <w:p w14:paraId="340A20C2" w14:textId="77777777" w:rsidR="00CF2369" w:rsidRPr="00B74EB9" w:rsidRDefault="00CF2369" w:rsidP="00204AAB">
      <w:pPr>
        <w:jc w:val="center"/>
        <w:outlineLvl w:val="0"/>
        <w:rPr>
          <w:b/>
          <w:noProof/>
          <w:lang w:val="es-ES"/>
        </w:rPr>
      </w:pPr>
    </w:p>
    <w:p w14:paraId="340A20C3" w14:textId="77777777" w:rsidR="00CF2369" w:rsidRPr="00B74EB9" w:rsidRDefault="00CF2369" w:rsidP="00204AAB">
      <w:pPr>
        <w:jc w:val="center"/>
        <w:outlineLvl w:val="0"/>
        <w:rPr>
          <w:b/>
          <w:noProof/>
          <w:lang w:val="es-ES"/>
        </w:rPr>
      </w:pPr>
    </w:p>
    <w:p w14:paraId="340A20C4" w14:textId="77777777" w:rsidR="000D1C39" w:rsidRPr="00B74EB9" w:rsidRDefault="009E49C9" w:rsidP="000D1C39">
      <w:pPr>
        <w:jc w:val="center"/>
        <w:outlineLvl w:val="0"/>
        <w:rPr>
          <w:noProof/>
          <w:szCs w:val="22"/>
          <w:lang w:val="es-ES"/>
        </w:rPr>
      </w:pPr>
      <w:r w:rsidRPr="00B74EB9">
        <w:rPr>
          <w:noProof/>
          <w:szCs w:val="22"/>
          <w:lang w:val="es-ES"/>
        </w:rPr>
        <w:br w:type="page"/>
      </w:r>
      <w:r w:rsidR="000D1C39" w:rsidRPr="00B74EB9">
        <w:rPr>
          <w:b/>
          <w:bCs/>
          <w:noProof/>
          <w:szCs w:val="22"/>
          <w:bdr w:val="nil"/>
          <w:lang w:val="es-ES"/>
        </w:rPr>
        <w:lastRenderedPageBreak/>
        <w:t>Prospecto: información para el usuario</w:t>
      </w:r>
    </w:p>
    <w:p w14:paraId="340A20C5" w14:textId="77777777" w:rsidR="00CF2369" w:rsidRPr="00B74EB9" w:rsidRDefault="00CF2369" w:rsidP="00CF2369">
      <w:pPr>
        <w:numPr>
          <w:ilvl w:val="12"/>
          <w:numId w:val="0"/>
        </w:numPr>
        <w:shd w:val="clear" w:color="auto" w:fill="FFFFFF"/>
        <w:jc w:val="center"/>
        <w:rPr>
          <w:noProof/>
          <w:lang w:val="es-ES"/>
        </w:rPr>
      </w:pPr>
    </w:p>
    <w:p w14:paraId="340A20C6" w14:textId="599617C3" w:rsidR="00B265F6" w:rsidRPr="000D1C39" w:rsidRDefault="00B265F6" w:rsidP="00B265F6">
      <w:pPr>
        <w:tabs>
          <w:tab w:val="left" w:pos="993"/>
        </w:tabs>
        <w:jc w:val="center"/>
        <w:outlineLvl w:val="0"/>
        <w:rPr>
          <w:b/>
          <w:noProof/>
          <w:lang w:val="es-ES"/>
        </w:rPr>
      </w:pPr>
      <w:r>
        <w:rPr>
          <w:b/>
          <w:noProof/>
          <w:lang w:val="es-ES"/>
        </w:rPr>
        <w:t>Phesgo</w:t>
      </w:r>
      <w:r w:rsidRPr="000D1C39">
        <w:rPr>
          <w:b/>
          <w:noProof/>
          <w:lang w:val="es-ES"/>
        </w:rPr>
        <w:t xml:space="preserve"> 600 mg/600 mg solución </w:t>
      </w:r>
      <w:r w:rsidR="009F2EA2" w:rsidRPr="006702F7">
        <w:rPr>
          <w:b/>
          <w:noProof/>
          <w:color w:val="000000" w:themeColor="text1"/>
          <w:lang w:val="es-ES"/>
        </w:rPr>
        <w:t>inyectable</w:t>
      </w:r>
    </w:p>
    <w:p w14:paraId="340A20C7" w14:textId="3421E022" w:rsidR="00CF2369" w:rsidRPr="000D1C39" w:rsidRDefault="00B265F6" w:rsidP="00B265F6">
      <w:pPr>
        <w:tabs>
          <w:tab w:val="left" w:pos="993"/>
        </w:tabs>
        <w:jc w:val="center"/>
        <w:outlineLvl w:val="0"/>
        <w:rPr>
          <w:b/>
          <w:noProof/>
          <w:lang w:val="es-ES"/>
        </w:rPr>
      </w:pPr>
      <w:r>
        <w:rPr>
          <w:b/>
          <w:noProof/>
          <w:lang w:val="es-ES"/>
        </w:rPr>
        <w:t>Phesgo</w:t>
      </w:r>
      <w:r w:rsidR="009E49C9" w:rsidRPr="000D1C39">
        <w:rPr>
          <w:b/>
          <w:noProof/>
          <w:lang w:val="es-ES"/>
        </w:rPr>
        <w:t xml:space="preserve"> 1</w:t>
      </w:r>
      <w:r w:rsidR="008D4823" w:rsidRPr="00F57081">
        <w:rPr>
          <w:lang w:val="es-ES"/>
        </w:rPr>
        <w:t> </w:t>
      </w:r>
      <w:r w:rsidR="00562B16" w:rsidRPr="000D1C39">
        <w:rPr>
          <w:b/>
          <w:noProof/>
          <w:lang w:val="es-ES"/>
        </w:rPr>
        <w:t>200 mg/600 </w:t>
      </w:r>
      <w:r w:rsidR="009E49C9" w:rsidRPr="000D1C39">
        <w:rPr>
          <w:b/>
          <w:noProof/>
          <w:lang w:val="es-ES"/>
        </w:rPr>
        <w:t xml:space="preserve">mg </w:t>
      </w:r>
      <w:r w:rsidR="000D1C39" w:rsidRPr="000D1C39">
        <w:rPr>
          <w:b/>
          <w:noProof/>
          <w:lang w:val="es-ES"/>
        </w:rPr>
        <w:t xml:space="preserve">solución </w:t>
      </w:r>
      <w:r w:rsidR="009F2EA2" w:rsidRPr="006702F7">
        <w:rPr>
          <w:b/>
          <w:noProof/>
          <w:color w:val="000000" w:themeColor="text1"/>
          <w:lang w:val="es-ES"/>
        </w:rPr>
        <w:t>inyectable</w:t>
      </w:r>
    </w:p>
    <w:p w14:paraId="340A20C8" w14:textId="77777777" w:rsidR="00CF2369" w:rsidRPr="00B74EB9" w:rsidRDefault="009E49C9" w:rsidP="00CF2369">
      <w:pPr>
        <w:numPr>
          <w:ilvl w:val="12"/>
          <w:numId w:val="0"/>
        </w:numPr>
        <w:jc w:val="center"/>
        <w:rPr>
          <w:noProof/>
          <w:lang w:val="es-ES"/>
        </w:rPr>
      </w:pPr>
      <w:r w:rsidRPr="00B74EB9">
        <w:rPr>
          <w:noProof/>
          <w:lang w:val="es-ES"/>
        </w:rPr>
        <w:t>pertuzumab/trastuzumab</w:t>
      </w:r>
    </w:p>
    <w:p w14:paraId="340A20C9" w14:textId="6BB5E4B8" w:rsidR="00CF2369" w:rsidRPr="00B74EB9" w:rsidDel="003F4215" w:rsidRDefault="00CF2369" w:rsidP="00CF2369">
      <w:pPr>
        <w:rPr>
          <w:del w:id="468" w:author="TCS" w:date="2025-07-28T15:00:00Z" w16du:dateUtc="2025-07-28T09:30:00Z"/>
          <w:noProof/>
          <w:lang w:val="es-ES"/>
        </w:rPr>
      </w:pPr>
    </w:p>
    <w:p w14:paraId="340A20CA" w14:textId="67486FD5" w:rsidR="00CF2369" w:rsidRPr="000D1C39" w:rsidDel="006F6AD3" w:rsidRDefault="009E49C9" w:rsidP="00CF2369">
      <w:pPr>
        <w:rPr>
          <w:del w:id="469" w:author="Author"/>
          <w:szCs w:val="22"/>
          <w:lang w:val="es-ES"/>
        </w:rPr>
      </w:pPr>
      <w:del w:id="470" w:author="Author">
        <w:r w:rsidRPr="00AA3D3F" w:rsidDel="006F6AD3">
          <w:rPr>
            <w:noProof/>
            <w:lang w:val="es-ES" w:eastAsia="es-ES"/>
          </w:rPr>
          <w:drawing>
            <wp:inline distT="0" distB="0" distL="0" distR="0" wp14:anchorId="340A222F" wp14:editId="340A2230">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4942"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0D1C39" w:rsidRPr="000D1C39" w:rsidDel="006F6AD3">
          <w:rPr>
            <w:noProof/>
            <w:szCs w:val="22"/>
            <w:bdr w:val="nil"/>
            <w:lang w:val="es-ES" w:eastAsia="en-US"/>
          </w:rPr>
          <w:delText xml:space="preserve"> </w:delText>
        </w:r>
        <w:r w:rsidR="000D1C39" w:rsidDel="006F6AD3">
          <w:rPr>
            <w:noProof/>
            <w:szCs w:val="22"/>
            <w:bdr w:val="nil"/>
            <w:lang w:val="es-ES" w:eastAsia="en-US"/>
          </w:rPr>
          <w:delText>Este medicamento está sujeto a seguimiento adicional, lo que agilizará la detección de nueva información sobre su seguridad. Puede contribuir comunicando los efectos adversos que pudiera usted tener. La parte final de la sección</w:delText>
        </w:r>
        <w:r w:rsidR="008D4823" w:rsidRPr="00F57081" w:rsidDel="006F6AD3">
          <w:rPr>
            <w:lang w:val="es-ES"/>
          </w:rPr>
          <w:delText> </w:delText>
        </w:r>
        <w:r w:rsidR="000D1C39" w:rsidDel="006F6AD3">
          <w:rPr>
            <w:noProof/>
            <w:szCs w:val="22"/>
            <w:bdr w:val="nil"/>
            <w:lang w:val="es-ES" w:eastAsia="en-US"/>
          </w:rPr>
          <w:delText>4 incluye información sobre cómo comunicar estos efectos adversos.</w:delText>
        </w:r>
      </w:del>
    </w:p>
    <w:p w14:paraId="340A20CB" w14:textId="77777777" w:rsidR="00CF2369" w:rsidRPr="000D1C39" w:rsidRDefault="00CF2369" w:rsidP="00CF2369">
      <w:pPr>
        <w:rPr>
          <w:noProof/>
          <w:lang w:val="es-ES"/>
        </w:rPr>
      </w:pPr>
    </w:p>
    <w:p w14:paraId="340A20CC" w14:textId="77777777" w:rsidR="00CF2369" w:rsidRPr="000D1C39" w:rsidRDefault="000D1C39" w:rsidP="000D1C39">
      <w:pPr>
        <w:suppressAutoHyphens/>
        <w:rPr>
          <w:b/>
          <w:noProof/>
          <w:lang w:val="es-ES"/>
        </w:rPr>
      </w:pPr>
      <w:r>
        <w:rPr>
          <w:b/>
          <w:bCs/>
          <w:szCs w:val="22"/>
          <w:bdr w:val="nil"/>
          <w:lang w:val="es-ES"/>
        </w:rPr>
        <w:t>Lea todo el prospecto detenidamente antes de empezar a usar este medicamento, porque contiene información importante para usted</w:t>
      </w:r>
      <w:r w:rsidR="009E49C9" w:rsidRPr="000D1C39">
        <w:rPr>
          <w:b/>
          <w:noProof/>
          <w:lang w:val="es-ES"/>
        </w:rPr>
        <w:t>.</w:t>
      </w:r>
    </w:p>
    <w:p w14:paraId="340A20CE" w14:textId="77777777" w:rsidR="00CF2369" w:rsidRPr="000D1C39" w:rsidRDefault="00947475" w:rsidP="00947475">
      <w:pPr>
        <w:ind w:left="567" w:hanging="567"/>
        <w:rPr>
          <w:noProof/>
          <w:lang w:val="es-ES"/>
        </w:rPr>
      </w:pPr>
      <w:r w:rsidRPr="00C03735">
        <w:rPr>
          <w:rFonts w:ascii="Symbol" w:hAnsi="Symbol"/>
          <w:szCs w:val="22"/>
          <w:lang w:val="en-GB"/>
        </w:rPr>
        <w:sym w:font="Symbol" w:char="F0B7"/>
      </w:r>
      <w:r w:rsidRPr="000D1C39">
        <w:rPr>
          <w:szCs w:val="22"/>
          <w:lang w:val="es-ES"/>
        </w:rPr>
        <w:tab/>
      </w:r>
      <w:r w:rsidR="000D1C39">
        <w:rPr>
          <w:szCs w:val="22"/>
          <w:bdr w:val="nil"/>
          <w:lang w:val="es-ES"/>
        </w:rPr>
        <w:t>Conserve este prospecto, ya que puede tener que volver a leerlo</w:t>
      </w:r>
      <w:r w:rsidR="009E49C9" w:rsidRPr="000D1C39">
        <w:rPr>
          <w:noProof/>
          <w:lang w:val="es-ES"/>
        </w:rPr>
        <w:t>.</w:t>
      </w:r>
      <w:r w:rsidR="000D1C39" w:rsidRPr="000D1C39">
        <w:rPr>
          <w:noProof/>
          <w:lang w:val="es-ES"/>
        </w:rPr>
        <w:t xml:space="preserve"> </w:t>
      </w:r>
    </w:p>
    <w:p w14:paraId="340A20CF" w14:textId="77777777" w:rsidR="00CF2369" w:rsidRPr="000D1C39" w:rsidRDefault="00947475" w:rsidP="00947475">
      <w:pPr>
        <w:ind w:left="567" w:hanging="567"/>
        <w:rPr>
          <w:noProof/>
          <w:lang w:val="es-ES"/>
        </w:rPr>
      </w:pPr>
      <w:r w:rsidRPr="00C03735">
        <w:rPr>
          <w:rFonts w:ascii="Symbol" w:hAnsi="Symbol"/>
          <w:szCs w:val="22"/>
          <w:lang w:val="en-GB"/>
        </w:rPr>
        <w:sym w:font="Symbol" w:char="F0B7"/>
      </w:r>
      <w:r w:rsidRPr="000D1C39">
        <w:rPr>
          <w:szCs w:val="22"/>
          <w:lang w:val="es-ES"/>
        </w:rPr>
        <w:tab/>
      </w:r>
      <w:r w:rsidR="000D1C39">
        <w:rPr>
          <w:szCs w:val="22"/>
          <w:bdr w:val="nil"/>
          <w:lang w:val="es-ES"/>
        </w:rPr>
        <w:t>Si tiene alguna duda, consulte a su médico, farmacéutico o enfermero</w:t>
      </w:r>
      <w:r w:rsidR="009E49C9" w:rsidRPr="000D1C39">
        <w:rPr>
          <w:noProof/>
          <w:lang w:val="es-ES"/>
        </w:rPr>
        <w:t>.</w:t>
      </w:r>
    </w:p>
    <w:p w14:paraId="340A20D0" w14:textId="28CEF262" w:rsidR="00CF2369" w:rsidRPr="00B74EB9" w:rsidRDefault="00947475" w:rsidP="00947475">
      <w:pPr>
        <w:ind w:left="567" w:hanging="567"/>
        <w:rPr>
          <w:lang w:val="es-ES"/>
        </w:rPr>
      </w:pPr>
      <w:r w:rsidRPr="00C03735">
        <w:rPr>
          <w:rFonts w:ascii="Symbol" w:hAnsi="Symbol"/>
          <w:szCs w:val="22"/>
          <w:lang w:val="en-GB"/>
        </w:rPr>
        <w:sym w:font="Symbol" w:char="F0B7"/>
      </w:r>
      <w:r w:rsidRPr="000D1C39">
        <w:rPr>
          <w:szCs w:val="22"/>
          <w:lang w:val="es-ES"/>
        </w:rPr>
        <w:tab/>
      </w:r>
      <w:r w:rsidR="000D1C39">
        <w:rPr>
          <w:szCs w:val="22"/>
          <w:bdr w:val="nil"/>
          <w:lang w:val="es-ES"/>
        </w:rPr>
        <w:t>Si experimenta efectos adversos, consulte a su médico, farmacéutico o enfermero, incluso si se trata de efectos adversos que no aparecen en este prospecto. Ver sección</w:t>
      </w:r>
      <w:r w:rsidR="008D4823" w:rsidRPr="00F57081">
        <w:rPr>
          <w:lang w:val="es-ES"/>
        </w:rPr>
        <w:t> </w:t>
      </w:r>
      <w:r w:rsidR="000D1C39">
        <w:rPr>
          <w:szCs w:val="22"/>
          <w:bdr w:val="nil"/>
          <w:lang w:val="es-ES"/>
        </w:rPr>
        <w:t>4</w:t>
      </w:r>
      <w:r w:rsidR="009E49C9" w:rsidRPr="00B74EB9">
        <w:rPr>
          <w:lang w:val="es-ES"/>
        </w:rPr>
        <w:t>.</w:t>
      </w:r>
    </w:p>
    <w:p w14:paraId="340A20D1" w14:textId="77777777" w:rsidR="00CF2369" w:rsidRPr="00B74EB9" w:rsidRDefault="00CF2369" w:rsidP="00CF2369">
      <w:pPr>
        <w:ind w:right="-2"/>
        <w:rPr>
          <w:noProof/>
          <w:lang w:val="es-ES"/>
        </w:rPr>
      </w:pPr>
    </w:p>
    <w:p w14:paraId="340A20D2" w14:textId="77777777" w:rsidR="000D1C39" w:rsidRDefault="000D1C39" w:rsidP="000D1C39">
      <w:pPr>
        <w:tabs>
          <w:tab w:val="left" w:pos="284"/>
          <w:tab w:val="left" w:pos="993"/>
        </w:tabs>
        <w:ind w:left="284" w:hanging="284"/>
        <w:outlineLvl w:val="0"/>
        <w:rPr>
          <w:b/>
          <w:szCs w:val="22"/>
          <w:lang w:val="es-ES"/>
        </w:rPr>
      </w:pPr>
      <w:r>
        <w:rPr>
          <w:b/>
          <w:bCs/>
          <w:szCs w:val="22"/>
          <w:bdr w:val="nil"/>
          <w:lang w:val="es-ES"/>
        </w:rPr>
        <w:t>Contenido del prospecto</w:t>
      </w:r>
    </w:p>
    <w:p w14:paraId="340A20D3" w14:textId="77777777" w:rsidR="00CF2369" w:rsidRPr="00B74EB9" w:rsidRDefault="00CF2369" w:rsidP="00CF2369">
      <w:pPr>
        <w:numPr>
          <w:ilvl w:val="12"/>
          <w:numId w:val="0"/>
        </w:numPr>
        <w:ind w:right="-2"/>
        <w:outlineLvl w:val="0"/>
        <w:rPr>
          <w:noProof/>
          <w:lang w:val="es-ES"/>
        </w:rPr>
      </w:pPr>
    </w:p>
    <w:p w14:paraId="340A20D4" w14:textId="77777777" w:rsidR="00CF2369" w:rsidRPr="000D1C39" w:rsidRDefault="000D1C39" w:rsidP="003E75EA">
      <w:pPr>
        <w:numPr>
          <w:ilvl w:val="12"/>
          <w:numId w:val="0"/>
        </w:numPr>
        <w:tabs>
          <w:tab w:val="left" w:pos="426"/>
        </w:tabs>
        <w:ind w:left="567" w:hanging="567"/>
        <w:rPr>
          <w:noProof/>
          <w:lang w:val="es-ES"/>
        </w:rPr>
      </w:pPr>
      <w:r w:rsidRPr="000D1C39">
        <w:rPr>
          <w:noProof/>
          <w:lang w:val="es-ES"/>
        </w:rPr>
        <w:t>1.</w:t>
      </w:r>
      <w:r w:rsidRPr="000D1C39">
        <w:rPr>
          <w:noProof/>
          <w:lang w:val="es-ES"/>
        </w:rPr>
        <w:tab/>
        <w:t>Qué es</w:t>
      </w:r>
      <w:r w:rsidR="009E49C9" w:rsidRPr="000D1C39">
        <w:rPr>
          <w:noProof/>
          <w:lang w:val="es-ES"/>
        </w:rPr>
        <w:t xml:space="preserve"> </w:t>
      </w:r>
      <w:r w:rsidR="00B265F6">
        <w:rPr>
          <w:noProof/>
          <w:lang w:val="es-ES"/>
        </w:rPr>
        <w:t>Phesgo</w:t>
      </w:r>
      <w:r w:rsidR="009E49C9" w:rsidRPr="000D1C39">
        <w:rPr>
          <w:noProof/>
          <w:lang w:val="es-ES"/>
        </w:rPr>
        <w:t xml:space="preserve"> </w:t>
      </w:r>
      <w:r w:rsidRPr="000D1C39">
        <w:rPr>
          <w:noProof/>
          <w:lang w:val="es-ES"/>
        </w:rPr>
        <w:t>y para qué se utiliza</w:t>
      </w:r>
      <w:r w:rsidR="009E49C9" w:rsidRPr="000D1C39">
        <w:rPr>
          <w:noProof/>
          <w:lang w:val="es-ES"/>
        </w:rPr>
        <w:t xml:space="preserve"> </w:t>
      </w:r>
    </w:p>
    <w:p w14:paraId="340A20D5" w14:textId="77777777" w:rsidR="00CF2369" w:rsidRPr="000D1C39" w:rsidRDefault="009E49C9" w:rsidP="003E75EA">
      <w:pPr>
        <w:numPr>
          <w:ilvl w:val="12"/>
          <w:numId w:val="0"/>
        </w:numPr>
        <w:tabs>
          <w:tab w:val="left" w:pos="426"/>
        </w:tabs>
        <w:ind w:left="567" w:hanging="567"/>
        <w:rPr>
          <w:noProof/>
          <w:lang w:val="es-ES"/>
        </w:rPr>
      </w:pPr>
      <w:r w:rsidRPr="000D1C39">
        <w:rPr>
          <w:noProof/>
          <w:lang w:val="es-ES"/>
        </w:rPr>
        <w:t>2.</w:t>
      </w:r>
      <w:r w:rsidRPr="000D1C39">
        <w:rPr>
          <w:noProof/>
          <w:lang w:val="es-ES"/>
        </w:rPr>
        <w:tab/>
      </w:r>
      <w:r w:rsidR="000D1C39">
        <w:rPr>
          <w:szCs w:val="22"/>
          <w:bdr w:val="nil"/>
          <w:lang w:val="es-ES"/>
        </w:rPr>
        <w:t>Qué necesita saber antes de empezar a usar</w:t>
      </w:r>
      <w:r w:rsidRPr="000D1C39">
        <w:rPr>
          <w:noProof/>
          <w:lang w:val="es-ES"/>
        </w:rPr>
        <w:t xml:space="preserve"> </w:t>
      </w:r>
      <w:r w:rsidR="00B265F6">
        <w:rPr>
          <w:noProof/>
          <w:lang w:val="es-ES"/>
        </w:rPr>
        <w:t>Phesgo</w:t>
      </w:r>
      <w:r w:rsidRPr="000D1C39">
        <w:rPr>
          <w:noProof/>
          <w:lang w:val="es-ES"/>
        </w:rPr>
        <w:t xml:space="preserve"> </w:t>
      </w:r>
    </w:p>
    <w:p w14:paraId="340A20D6" w14:textId="77777777" w:rsidR="00CF2369" w:rsidRPr="000D1C39" w:rsidRDefault="009E49C9" w:rsidP="003E75EA">
      <w:pPr>
        <w:numPr>
          <w:ilvl w:val="12"/>
          <w:numId w:val="0"/>
        </w:numPr>
        <w:tabs>
          <w:tab w:val="left" w:pos="426"/>
        </w:tabs>
        <w:ind w:left="567" w:hanging="567"/>
        <w:rPr>
          <w:noProof/>
          <w:lang w:val="es-ES"/>
        </w:rPr>
      </w:pPr>
      <w:r w:rsidRPr="000D1C39">
        <w:rPr>
          <w:noProof/>
          <w:lang w:val="es-ES"/>
        </w:rPr>
        <w:t>3.</w:t>
      </w:r>
      <w:r w:rsidRPr="000D1C39">
        <w:rPr>
          <w:noProof/>
          <w:lang w:val="es-ES"/>
        </w:rPr>
        <w:tab/>
      </w:r>
      <w:r w:rsidR="000D1C39">
        <w:rPr>
          <w:szCs w:val="22"/>
          <w:bdr w:val="nil"/>
          <w:lang w:val="es-ES"/>
        </w:rPr>
        <w:t xml:space="preserve">Cómo usar </w:t>
      </w:r>
      <w:r w:rsidR="00B265F6">
        <w:rPr>
          <w:szCs w:val="22"/>
          <w:bdr w:val="nil"/>
          <w:lang w:val="es-ES"/>
        </w:rPr>
        <w:t>Phesgo</w:t>
      </w:r>
      <w:r w:rsidRPr="000D1C39">
        <w:rPr>
          <w:noProof/>
          <w:lang w:val="es-ES"/>
        </w:rPr>
        <w:t xml:space="preserve"> </w:t>
      </w:r>
    </w:p>
    <w:p w14:paraId="340A20D7" w14:textId="77777777" w:rsidR="00CF2369" w:rsidRPr="000D1C39" w:rsidRDefault="009E49C9" w:rsidP="003E75EA">
      <w:pPr>
        <w:numPr>
          <w:ilvl w:val="12"/>
          <w:numId w:val="0"/>
        </w:numPr>
        <w:tabs>
          <w:tab w:val="left" w:pos="426"/>
        </w:tabs>
        <w:ind w:left="567" w:hanging="567"/>
        <w:rPr>
          <w:noProof/>
          <w:lang w:val="es-ES"/>
        </w:rPr>
      </w:pPr>
      <w:r w:rsidRPr="000D1C39">
        <w:rPr>
          <w:noProof/>
          <w:lang w:val="es-ES"/>
        </w:rPr>
        <w:t>4.</w:t>
      </w:r>
      <w:r w:rsidRPr="000D1C39">
        <w:rPr>
          <w:noProof/>
          <w:lang w:val="es-ES"/>
        </w:rPr>
        <w:tab/>
      </w:r>
      <w:r w:rsidR="000D1C39">
        <w:rPr>
          <w:szCs w:val="22"/>
          <w:bdr w:val="nil"/>
          <w:lang w:val="es-ES"/>
        </w:rPr>
        <w:t>Posibles efectos adversos</w:t>
      </w:r>
    </w:p>
    <w:p w14:paraId="340A20D8" w14:textId="77777777" w:rsidR="00CF2369" w:rsidRPr="000D1C39" w:rsidRDefault="009E49C9" w:rsidP="003E75EA">
      <w:pPr>
        <w:tabs>
          <w:tab w:val="left" w:pos="426"/>
        </w:tabs>
        <w:ind w:left="567" w:hanging="567"/>
        <w:rPr>
          <w:noProof/>
          <w:lang w:val="es-ES"/>
        </w:rPr>
      </w:pPr>
      <w:r w:rsidRPr="000D1C39">
        <w:rPr>
          <w:noProof/>
          <w:lang w:val="es-ES"/>
        </w:rPr>
        <w:t>5.</w:t>
      </w:r>
      <w:r w:rsidRPr="000D1C39">
        <w:rPr>
          <w:noProof/>
          <w:lang w:val="es-ES"/>
        </w:rPr>
        <w:tab/>
      </w:r>
      <w:r w:rsidR="000D1C39">
        <w:rPr>
          <w:szCs w:val="22"/>
          <w:bdr w:val="nil"/>
          <w:lang w:val="es-ES"/>
        </w:rPr>
        <w:t xml:space="preserve">Conservación de </w:t>
      </w:r>
      <w:r w:rsidR="00B265F6">
        <w:rPr>
          <w:szCs w:val="22"/>
          <w:bdr w:val="nil"/>
          <w:lang w:val="es-ES"/>
        </w:rPr>
        <w:t>Phesgo</w:t>
      </w:r>
    </w:p>
    <w:p w14:paraId="340A20D9" w14:textId="77777777" w:rsidR="00CF2369" w:rsidRPr="000D1C39" w:rsidRDefault="009E49C9" w:rsidP="003E75EA">
      <w:pPr>
        <w:tabs>
          <w:tab w:val="left" w:pos="426"/>
        </w:tabs>
        <w:ind w:left="567" w:hanging="567"/>
        <w:rPr>
          <w:noProof/>
          <w:lang w:val="es-ES"/>
        </w:rPr>
      </w:pPr>
      <w:r w:rsidRPr="000D1C39">
        <w:rPr>
          <w:noProof/>
          <w:lang w:val="es-ES"/>
        </w:rPr>
        <w:t>6.</w:t>
      </w:r>
      <w:r w:rsidRPr="000D1C39">
        <w:rPr>
          <w:noProof/>
          <w:lang w:val="es-ES"/>
        </w:rPr>
        <w:tab/>
      </w:r>
      <w:r w:rsidR="000D1C39">
        <w:rPr>
          <w:szCs w:val="22"/>
          <w:bdr w:val="nil"/>
          <w:lang w:val="es-ES"/>
        </w:rPr>
        <w:t>Contenido del envase e información adicional</w:t>
      </w:r>
    </w:p>
    <w:p w14:paraId="340A20DA" w14:textId="77777777" w:rsidR="00CF2369" w:rsidRPr="000D1C39" w:rsidRDefault="00CF2369" w:rsidP="00CF2369">
      <w:pPr>
        <w:numPr>
          <w:ilvl w:val="12"/>
          <w:numId w:val="0"/>
        </w:numPr>
        <w:rPr>
          <w:noProof/>
          <w:szCs w:val="22"/>
          <w:lang w:val="es-ES"/>
        </w:rPr>
      </w:pPr>
    </w:p>
    <w:p w14:paraId="340A20DB" w14:textId="77777777" w:rsidR="002A5EB1" w:rsidRPr="000D1C39" w:rsidRDefault="002A5EB1" w:rsidP="00CF2369">
      <w:pPr>
        <w:numPr>
          <w:ilvl w:val="12"/>
          <w:numId w:val="0"/>
        </w:numPr>
        <w:rPr>
          <w:noProof/>
          <w:szCs w:val="22"/>
          <w:lang w:val="es-ES"/>
        </w:rPr>
      </w:pPr>
    </w:p>
    <w:p w14:paraId="340A20DC" w14:textId="77777777" w:rsidR="00CF2369" w:rsidRPr="000D1C39" w:rsidRDefault="000D1C39" w:rsidP="00486BC5">
      <w:pPr>
        <w:ind w:left="567" w:hanging="567"/>
        <w:rPr>
          <w:b/>
          <w:noProof/>
          <w:szCs w:val="22"/>
          <w:lang w:val="es-ES"/>
        </w:rPr>
      </w:pPr>
      <w:r w:rsidRPr="000D1C39">
        <w:rPr>
          <w:b/>
          <w:noProof/>
          <w:szCs w:val="22"/>
          <w:lang w:val="es-ES"/>
        </w:rPr>
        <w:t>1.</w:t>
      </w:r>
      <w:r w:rsidRPr="000D1C39">
        <w:rPr>
          <w:b/>
          <w:noProof/>
          <w:szCs w:val="22"/>
          <w:lang w:val="es-ES"/>
        </w:rPr>
        <w:tab/>
        <w:t>Qué es</w:t>
      </w:r>
      <w:r w:rsidR="009E49C9" w:rsidRPr="000D1C39">
        <w:rPr>
          <w:b/>
          <w:noProof/>
          <w:szCs w:val="22"/>
          <w:lang w:val="es-ES"/>
        </w:rPr>
        <w:t xml:space="preserve"> </w:t>
      </w:r>
      <w:r w:rsidR="00B265F6">
        <w:rPr>
          <w:b/>
          <w:noProof/>
          <w:szCs w:val="22"/>
          <w:lang w:val="es-ES"/>
        </w:rPr>
        <w:t>Phesgo</w:t>
      </w:r>
      <w:r w:rsidR="009E49C9" w:rsidRPr="000D1C39">
        <w:rPr>
          <w:b/>
          <w:noProof/>
          <w:szCs w:val="22"/>
          <w:lang w:val="es-ES"/>
        </w:rPr>
        <w:t xml:space="preserve"> </w:t>
      </w:r>
      <w:r w:rsidRPr="000D1C39">
        <w:rPr>
          <w:b/>
          <w:noProof/>
          <w:szCs w:val="22"/>
          <w:lang w:val="es-ES"/>
        </w:rPr>
        <w:t>y para qu</w:t>
      </w:r>
      <w:r>
        <w:rPr>
          <w:b/>
          <w:noProof/>
          <w:szCs w:val="22"/>
          <w:lang w:val="es-ES"/>
        </w:rPr>
        <w:t>é se utiliza</w:t>
      </w:r>
    </w:p>
    <w:p w14:paraId="340A20DD" w14:textId="77777777" w:rsidR="00B3498C" w:rsidRPr="000D1C39" w:rsidRDefault="00B3498C" w:rsidP="00B3498C">
      <w:pPr>
        <w:ind w:right="-2"/>
        <w:rPr>
          <w:noProof/>
          <w:lang w:val="es-ES"/>
        </w:rPr>
      </w:pPr>
    </w:p>
    <w:p w14:paraId="340A20DE" w14:textId="77777777" w:rsidR="00B265F6" w:rsidRDefault="00B265F6" w:rsidP="00B3498C">
      <w:pPr>
        <w:numPr>
          <w:ilvl w:val="12"/>
          <w:numId w:val="0"/>
        </w:numPr>
        <w:rPr>
          <w:noProof/>
          <w:lang w:val="es-ES"/>
        </w:rPr>
      </w:pPr>
      <w:r>
        <w:rPr>
          <w:noProof/>
          <w:lang w:val="es-ES"/>
        </w:rPr>
        <w:t>Phesgo</w:t>
      </w:r>
      <w:r w:rsidR="005A5CBB">
        <w:rPr>
          <w:noProof/>
          <w:lang w:val="es-ES"/>
        </w:rPr>
        <w:t xml:space="preserve"> es un medicamento para el cáncer que</w:t>
      </w:r>
      <w:r w:rsidR="009E49C9" w:rsidRPr="00B74EB9">
        <w:rPr>
          <w:noProof/>
          <w:lang w:val="es-ES"/>
        </w:rPr>
        <w:t xml:space="preserve"> </w:t>
      </w:r>
      <w:r w:rsidR="000D1C39" w:rsidRPr="00B74EB9">
        <w:rPr>
          <w:noProof/>
          <w:lang w:val="es-ES"/>
        </w:rPr>
        <w:t>contiene dos principios activos</w:t>
      </w:r>
      <w:r w:rsidR="009E49C9" w:rsidRPr="00B74EB9">
        <w:rPr>
          <w:noProof/>
          <w:lang w:val="es-ES"/>
        </w:rPr>
        <w:t xml:space="preserve">: </w:t>
      </w:r>
      <w:r>
        <w:rPr>
          <w:noProof/>
          <w:lang w:val="es-ES"/>
        </w:rPr>
        <w:t>pertuzumab y trastuzumab.</w:t>
      </w:r>
    </w:p>
    <w:p w14:paraId="340A20DF" w14:textId="77777777" w:rsidR="00B265F6" w:rsidRPr="00F57081" w:rsidRDefault="00B265F6" w:rsidP="006702F7">
      <w:pPr>
        <w:ind w:left="567" w:hanging="567"/>
        <w:rPr>
          <w:noProof/>
          <w:lang w:val="es-ES"/>
        </w:rPr>
      </w:pPr>
      <w:r w:rsidRPr="00C03735">
        <w:rPr>
          <w:rFonts w:ascii="Symbol" w:hAnsi="Symbol"/>
          <w:lang w:val="en-GB"/>
        </w:rPr>
        <w:sym w:font="Symbol" w:char="F0B7"/>
      </w:r>
      <w:r w:rsidR="005A5CBB">
        <w:rPr>
          <w:noProof/>
          <w:lang w:val="es-ES"/>
        </w:rPr>
        <w:tab/>
      </w:r>
      <w:r w:rsidR="005A5CBB" w:rsidRPr="00B265F6">
        <w:rPr>
          <w:noProof/>
          <w:lang w:val="es-ES"/>
        </w:rPr>
        <w:t>P</w:t>
      </w:r>
      <w:r w:rsidRPr="00F57081">
        <w:rPr>
          <w:noProof/>
          <w:lang w:val="es-ES"/>
        </w:rPr>
        <w:t xml:space="preserve">ertuzumab y trastuzumab son “anticuerpos monoclonales”. </w:t>
      </w:r>
      <w:r w:rsidRPr="00B265F6">
        <w:rPr>
          <w:noProof/>
          <w:lang w:val="es-ES"/>
        </w:rPr>
        <w:t>Est</w:t>
      </w:r>
      <w:r w:rsidR="005A5CBB">
        <w:rPr>
          <w:noProof/>
          <w:lang w:val="es-ES"/>
        </w:rPr>
        <w:t>án diseñados para</w:t>
      </w:r>
      <w:r w:rsidRPr="00F57081">
        <w:rPr>
          <w:noProof/>
          <w:lang w:val="es-ES"/>
        </w:rPr>
        <w:t xml:space="preserve"> unirse a </w:t>
      </w:r>
      <w:r w:rsidR="002B25A2">
        <w:rPr>
          <w:noProof/>
          <w:lang w:val="es-ES"/>
        </w:rPr>
        <w:t>dianas</w:t>
      </w:r>
      <w:r w:rsidR="006733FE">
        <w:rPr>
          <w:noProof/>
          <w:lang w:val="es-ES"/>
        </w:rPr>
        <w:t xml:space="preserve"> </w:t>
      </w:r>
      <w:r w:rsidR="008E2540">
        <w:rPr>
          <w:noProof/>
          <w:lang w:val="es-ES"/>
        </w:rPr>
        <w:t>específic</w:t>
      </w:r>
      <w:r w:rsidR="002B25A2">
        <w:rPr>
          <w:noProof/>
          <w:lang w:val="es-ES"/>
        </w:rPr>
        <w:t>a</w:t>
      </w:r>
      <w:r w:rsidR="005A5CBB">
        <w:rPr>
          <w:noProof/>
          <w:lang w:val="es-ES"/>
        </w:rPr>
        <w:t>s</w:t>
      </w:r>
      <w:r w:rsidRPr="00F57081">
        <w:rPr>
          <w:noProof/>
          <w:lang w:val="es-ES"/>
        </w:rPr>
        <w:t xml:space="preserve"> en las c</w:t>
      </w:r>
      <w:r>
        <w:rPr>
          <w:noProof/>
          <w:lang w:val="es-ES"/>
        </w:rPr>
        <w:t>élulas</w:t>
      </w:r>
      <w:r w:rsidR="006733FE">
        <w:rPr>
          <w:noProof/>
          <w:lang w:val="es-ES"/>
        </w:rPr>
        <w:t xml:space="preserve"> </w:t>
      </w:r>
      <w:r w:rsidRPr="00A00093">
        <w:rPr>
          <w:lang w:val="es-ES"/>
        </w:rPr>
        <w:t>denominad</w:t>
      </w:r>
      <w:r w:rsidR="002B25A2">
        <w:rPr>
          <w:lang w:val="es-ES"/>
        </w:rPr>
        <w:t>a</w:t>
      </w:r>
      <w:r w:rsidRPr="00A00093">
        <w:rPr>
          <w:lang w:val="es-ES"/>
        </w:rPr>
        <w:t xml:space="preserve"> “receptor del factor de crecimiento epidérmico humano 2”, (HER2)</w:t>
      </w:r>
      <w:r>
        <w:rPr>
          <w:lang w:val="es-ES"/>
        </w:rPr>
        <w:t>.</w:t>
      </w:r>
    </w:p>
    <w:p w14:paraId="340A20E0" w14:textId="77777777" w:rsidR="00B265F6" w:rsidRPr="00F57081" w:rsidRDefault="00B265F6" w:rsidP="006702F7">
      <w:pPr>
        <w:ind w:left="567" w:hanging="567"/>
        <w:rPr>
          <w:lang w:val="es-ES"/>
        </w:rPr>
      </w:pPr>
      <w:r w:rsidRPr="00C03735">
        <w:rPr>
          <w:rFonts w:ascii="Symbol" w:hAnsi="Symbol"/>
          <w:lang w:val="en-GB"/>
        </w:rPr>
        <w:sym w:font="Symbol" w:char="F0B7"/>
      </w:r>
      <w:r w:rsidRPr="00F57081">
        <w:rPr>
          <w:lang w:val="es-ES"/>
        </w:rPr>
        <w:tab/>
        <w:t xml:space="preserve">HER2 se encuentra en grandes cantidades en la superficie de algunas células cancerosas, </w:t>
      </w:r>
      <w:r w:rsidR="005A5CBB">
        <w:rPr>
          <w:lang w:val="es-ES"/>
        </w:rPr>
        <w:t>y</w:t>
      </w:r>
      <w:r w:rsidRPr="00F57081">
        <w:rPr>
          <w:lang w:val="es-ES"/>
        </w:rPr>
        <w:t xml:space="preserve"> estimula su crecimiento.</w:t>
      </w:r>
    </w:p>
    <w:p w14:paraId="340A20E1" w14:textId="77777777" w:rsidR="00B265F6" w:rsidRPr="00F57081" w:rsidRDefault="00B265F6" w:rsidP="006702F7">
      <w:pPr>
        <w:ind w:left="567" w:hanging="567"/>
        <w:rPr>
          <w:lang w:val="es-ES"/>
        </w:rPr>
      </w:pPr>
      <w:r w:rsidRPr="00C03735">
        <w:rPr>
          <w:rFonts w:ascii="Symbol" w:hAnsi="Symbol"/>
          <w:lang w:val="en-GB"/>
        </w:rPr>
        <w:sym w:font="Symbol" w:char="F0B7"/>
      </w:r>
      <w:r w:rsidRPr="00F57081">
        <w:rPr>
          <w:lang w:val="es-ES"/>
        </w:rPr>
        <w:tab/>
      </w:r>
      <w:r w:rsidR="006F34C1">
        <w:rPr>
          <w:lang w:val="es-ES"/>
        </w:rPr>
        <w:t>Uniéndose a HER2 de las células cancerosas,</w:t>
      </w:r>
      <w:r w:rsidR="009A3796" w:rsidRPr="00F57081">
        <w:rPr>
          <w:lang w:val="es-ES"/>
        </w:rPr>
        <w:t xml:space="preserve"> pertuzumab y</w:t>
      </w:r>
      <w:r w:rsidRPr="00F57081">
        <w:rPr>
          <w:lang w:val="es-ES"/>
        </w:rPr>
        <w:t xml:space="preserve"> trastuzumab</w:t>
      </w:r>
      <w:r w:rsidR="006F34C1">
        <w:rPr>
          <w:lang w:val="es-ES"/>
        </w:rPr>
        <w:t xml:space="preserve"> retrasan su</w:t>
      </w:r>
      <w:r w:rsidR="009A3796" w:rsidRPr="00F57081">
        <w:rPr>
          <w:lang w:val="es-ES"/>
        </w:rPr>
        <w:t xml:space="preserve"> crecimiento </w:t>
      </w:r>
      <w:r w:rsidR="009A3796">
        <w:rPr>
          <w:lang w:val="es-ES"/>
        </w:rPr>
        <w:t xml:space="preserve">o </w:t>
      </w:r>
      <w:r w:rsidR="006F34C1">
        <w:rPr>
          <w:lang w:val="es-ES"/>
        </w:rPr>
        <w:t>las destruyen</w:t>
      </w:r>
      <w:r w:rsidR="009A3796">
        <w:rPr>
          <w:lang w:val="es-ES"/>
        </w:rPr>
        <w:t>.</w:t>
      </w:r>
    </w:p>
    <w:p w14:paraId="340A20E2" w14:textId="77777777" w:rsidR="00B3498C" w:rsidRPr="009A3796" w:rsidRDefault="00B3498C" w:rsidP="00CF2369">
      <w:pPr>
        <w:numPr>
          <w:ilvl w:val="12"/>
          <w:numId w:val="0"/>
        </w:numPr>
        <w:rPr>
          <w:noProof/>
          <w:szCs w:val="22"/>
          <w:lang w:val="es-ES"/>
        </w:rPr>
      </w:pPr>
    </w:p>
    <w:p w14:paraId="340A20E3" w14:textId="2635667B" w:rsidR="009A3796" w:rsidRDefault="009A3796" w:rsidP="00CF2369">
      <w:pPr>
        <w:ind w:right="-2"/>
        <w:rPr>
          <w:noProof/>
          <w:lang w:val="es-ES"/>
        </w:rPr>
      </w:pPr>
      <w:r>
        <w:rPr>
          <w:noProof/>
          <w:lang w:val="es-ES"/>
        </w:rPr>
        <w:t xml:space="preserve">Phesgo está disponible en dos dosis diferentes. </w:t>
      </w:r>
      <w:r w:rsidR="000A006A">
        <w:rPr>
          <w:noProof/>
          <w:lang w:val="es-ES"/>
        </w:rPr>
        <w:t xml:space="preserve">Para más información, </w:t>
      </w:r>
      <w:r w:rsidR="006609FD">
        <w:rPr>
          <w:noProof/>
          <w:lang w:val="es-ES"/>
        </w:rPr>
        <w:t>v</w:t>
      </w:r>
      <w:r>
        <w:rPr>
          <w:noProof/>
          <w:lang w:val="es-ES"/>
        </w:rPr>
        <w:t>er sección</w:t>
      </w:r>
      <w:r w:rsidR="008D4823" w:rsidRPr="00F57081">
        <w:rPr>
          <w:lang w:val="es-ES"/>
        </w:rPr>
        <w:t> </w:t>
      </w:r>
      <w:r>
        <w:rPr>
          <w:noProof/>
          <w:lang w:val="es-ES"/>
        </w:rPr>
        <w:t>6.</w:t>
      </w:r>
    </w:p>
    <w:p w14:paraId="340A20E4" w14:textId="77777777" w:rsidR="009A3796" w:rsidRDefault="009A3796" w:rsidP="00CF2369">
      <w:pPr>
        <w:ind w:right="-2"/>
        <w:rPr>
          <w:noProof/>
          <w:lang w:val="es-ES"/>
        </w:rPr>
      </w:pPr>
    </w:p>
    <w:p w14:paraId="340A20E5" w14:textId="7C18A005" w:rsidR="000D1C39" w:rsidRPr="000D1C39" w:rsidRDefault="009A3796" w:rsidP="00F57081">
      <w:pPr>
        <w:ind w:right="-2"/>
        <w:rPr>
          <w:szCs w:val="22"/>
          <w:lang w:val="es-ES"/>
        </w:rPr>
      </w:pPr>
      <w:r>
        <w:rPr>
          <w:noProof/>
          <w:lang w:val="es-ES"/>
        </w:rPr>
        <w:t>Phesgo</w:t>
      </w:r>
      <w:r w:rsidR="009E49C9" w:rsidRPr="000D1C39">
        <w:rPr>
          <w:noProof/>
          <w:lang w:val="es-ES"/>
        </w:rPr>
        <w:t xml:space="preserve"> </w:t>
      </w:r>
      <w:r w:rsidR="000D1C39" w:rsidRPr="000D1C39">
        <w:rPr>
          <w:noProof/>
          <w:lang w:val="es-ES"/>
        </w:rPr>
        <w:t xml:space="preserve">es un medicamento </w:t>
      </w:r>
      <w:r w:rsidR="000D1C39">
        <w:rPr>
          <w:noProof/>
          <w:lang w:val="es-ES"/>
        </w:rPr>
        <w:t>usado</w:t>
      </w:r>
      <w:r w:rsidR="000D1C39" w:rsidRPr="000D1C39">
        <w:rPr>
          <w:noProof/>
          <w:lang w:val="es-ES"/>
        </w:rPr>
        <w:t xml:space="preserve"> para tratar pacientes adultos con cáncer de </w:t>
      </w:r>
      <w:r w:rsidR="00A4234B">
        <w:rPr>
          <w:noProof/>
          <w:lang w:val="es-ES"/>
        </w:rPr>
        <w:t>mama</w:t>
      </w:r>
      <w:r w:rsidR="000D1C39" w:rsidRPr="000D1C39">
        <w:rPr>
          <w:noProof/>
          <w:lang w:val="es-ES"/>
        </w:rPr>
        <w:t xml:space="preserve"> </w:t>
      </w:r>
      <w:r w:rsidR="006F34C1">
        <w:rPr>
          <w:noProof/>
          <w:lang w:val="es-ES"/>
        </w:rPr>
        <w:t>que</w:t>
      </w:r>
      <w:r w:rsidR="00A4234B">
        <w:rPr>
          <w:szCs w:val="24"/>
          <w:lang w:val="es-ES"/>
        </w:rPr>
        <w:t xml:space="preserve"> </w:t>
      </w:r>
      <w:r w:rsidR="000D1C39" w:rsidRPr="00B2116C">
        <w:rPr>
          <w:szCs w:val="24"/>
          <w:lang w:val="es-ES"/>
        </w:rPr>
        <w:t>es del tipo “HER2</w:t>
      </w:r>
      <w:ins w:id="471" w:author="Author">
        <w:r w:rsidR="006F6AD3" w:rsidRPr="006F6AD3">
          <w:rPr>
            <w:szCs w:val="24"/>
            <w:lang w:val="es-ES"/>
          </w:rPr>
          <w:t>-</w:t>
        </w:r>
      </w:ins>
      <w:del w:id="472" w:author="Author">
        <w:r w:rsidR="000D1C39" w:rsidRPr="00B2116C" w:rsidDel="006F6AD3">
          <w:rPr>
            <w:szCs w:val="24"/>
            <w:lang w:val="es-ES"/>
          </w:rPr>
          <w:delText>-</w:delText>
        </w:r>
      </w:del>
      <w:r w:rsidR="000D1C39" w:rsidRPr="00B2116C">
        <w:rPr>
          <w:szCs w:val="24"/>
          <w:lang w:val="es-ES"/>
        </w:rPr>
        <w:t>positivo”</w:t>
      </w:r>
      <w:r w:rsidR="000D1C39" w:rsidRPr="00B2116C">
        <w:rPr>
          <w:lang w:val="es-ES"/>
        </w:rPr>
        <w:t xml:space="preserve"> – </w:t>
      </w:r>
      <w:r w:rsidR="000D1C39" w:rsidRPr="00B2116C">
        <w:rPr>
          <w:szCs w:val="24"/>
          <w:lang w:val="es-ES"/>
        </w:rPr>
        <w:t>su médico le hará pruebas para averiguar si es así</w:t>
      </w:r>
      <w:r w:rsidR="0067141D">
        <w:rPr>
          <w:szCs w:val="24"/>
          <w:lang w:val="es-ES"/>
        </w:rPr>
        <w:t>.</w:t>
      </w:r>
      <w:r w:rsidR="006F34C1">
        <w:rPr>
          <w:szCs w:val="24"/>
          <w:lang w:val="es-ES"/>
        </w:rPr>
        <w:t xml:space="preserve"> Se puede utilizar cuando:</w:t>
      </w:r>
    </w:p>
    <w:p w14:paraId="340A20E6" w14:textId="77777777" w:rsidR="00CF2369" w:rsidRPr="000D1C39" w:rsidRDefault="00947475" w:rsidP="006702F7">
      <w:pPr>
        <w:ind w:left="567" w:hanging="567"/>
        <w:rPr>
          <w:noProof/>
          <w:lang w:val="es-ES"/>
        </w:rPr>
      </w:pPr>
      <w:r w:rsidRPr="00C03735">
        <w:rPr>
          <w:rFonts w:ascii="Symbol" w:hAnsi="Symbol"/>
          <w:szCs w:val="22"/>
          <w:lang w:val="en-GB"/>
        </w:rPr>
        <w:sym w:font="Symbol" w:char="F0B7"/>
      </w:r>
      <w:r w:rsidRPr="000D1C39">
        <w:rPr>
          <w:szCs w:val="22"/>
          <w:lang w:val="es-ES"/>
        </w:rPr>
        <w:tab/>
      </w:r>
      <w:r w:rsidR="00E94254" w:rsidRPr="00B2116C">
        <w:rPr>
          <w:szCs w:val="22"/>
          <w:lang w:val="es-ES"/>
        </w:rPr>
        <w:t>e</w:t>
      </w:r>
      <w:r w:rsidR="000D1C39" w:rsidRPr="00B2116C">
        <w:rPr>
          <w:szCs w:val="22"/>
          <w:lang w:val="es-ES"/>
        </w:rPr>
        <w:t xml:space="preserve">l cáncer se ha extendido a otras partes del cuerpo (ha </w:t>
      </w:r>
      <w:r w:rsidR="00BA524F">
        <w:rPr>
          <w:szCs w:val="22"/>
          <w:lang w:val="es-ES"/>
        </w:rPr>
        <w:t xml:space="preserve">hecho </w:t>
      </w:r>
      <w:r w:rsidR="000D1C39" w:rsidRPr="00B2116C">
        <w:rPr>
          <w:szCs w:val="22"/>
          <w:lang w:val="es-ES"/>
        </w:rPr>
        <w:t>met</w:t>
      </w:r>
      <w:r w:rsidR="006F4629">
        <w:rPr>
          <w:szCs w:val="22"/>
          <w:lang w:val="es-ES"/>
        </w:rPr>
        <w:t>á</w:t>
      </w:r>
      <w:r w:rsidR="000D1C39" w:rsidRPr="00B2116C">
        <w:rPr>
          <w:szCs w:val="22"/>
          <w:lang w:val="es-ES"/>
        </w:rPr>
        <w:t>sta</w:t>
      </w:r>
      <w:r w:rsidR="00BA524F">
        <w:rPr>
          <w:szCs w:val="22"/>
          <w:lang w:val="es-ES"/>
        </w:rPr>
        <w:t>sis</w:t>
      </w:r>
      <w:r w:rsidR="000D1C39" w:rsidRPr="00B2116C">
        <w:rPr>
          <w:szCs w:val="22"/>
          <w:lang w:val="es-ES"/>
        </w:rPr>
        <w:t xml:space="preserve">) </w:t>
      </w:r>
      <w:r w:rsidR="000D1C39">
        <w:rPr>
          <w:szCs w:val="22"/>
          <w:lang w:val="es-ES"/>
        </w:rPr>
        <w:t>como a los pulmones o al hígado</w:t>
      </w:r>
      <w:r w:rsidR="006F34C1">
        <w:rPr>
          <w:szCs w:val="22"/>
          <w:lang w:val="es-ES"/>
        </w:rPr>
        <w:t>, o el cáncer ha vuelto a presentarse en la mama y al área alrededor de la mama, pero no se puede operar y no se ha administrado tratamiento</w:t>
      </w:r>
      <w:r w:rsidR="000D1C39" w:rsidRPr="00B2116C">
        <w:rPr>
          <w:szCs w:val="22"/>
          <w:lang w:val="es-ES"/>
        </w:rPr>
        <w:t xml:space="preserve"> con </w:t>
      </w:r>
      <w:r w:rsidR="000D1C39">
        <w:rPr>
          <w:szCs w:val="22"/>
          <w:lang w:val="es-ES"/>
        </w:rPr>
        <w:t>medicamentos</w:t>
      </w:r>
      <w:r w:rsidR="000D1C39" w:rsidRPr="00B2116C">
        <w:rPr>
          <w:szCs w:val="22"/>
          <w:lang w:val="es-ES"/>
        </w:rPr>
        <w:t xml:space="preserve"> para el cáncer (quimioterapia) u otros medicamentos </w:t>
      </w:r>
      <w:r w:rsidR="000D1C39">
        <w:rPr>
          <w:szCs w:val="22"/>
          <w:lang w:val="es-ES"/>
        </w:rPr>
        <w:t>diseñados para unirse</w:t>
      </w:r>
      <w:r w:rsidR="000D1C39" w:rsidRPr="00B2116C">
        <w:rPr>
          <w:szCs w:val="22"/>
          <w:lang w:val="es-ES"/>
        </w:rPr>
        <w:t xml:space="preserve"> al HER2</w:t>
      </w:r>
      <w:r w:rsidR="006F34C1">
        <w:rPr>
          <w:szCs w:val="22"/>
          <w:lang w:val="es-ES"/>
        </w:rPr>
        <w:t>.</w:t>
      </w:r>
      <w:r w:rsidR="000D1C39">
        <w:rPr>
          <w:noProof/>
          <w:lang w:val="es-ES"/>
        </w:rPr>
        <w:t xml:space="preserve"> </w:t>
      </w:r>
    </w:p>
    <w:p w14:paraId="340A20E7" w14:textId="77777777" w:rsidR="00CF2369" w:rsidRPr="000D1C39" w:rsidRDefault="00947475" w:rsidP="006702F7">
      <w:pPr>
        <w:ind w:left="567" w:hanging="567"/>
        <w:rPr>
          <w:noProof/>
          <w:lang w:val="es-ES"/>
        </w:rPr>
      </w:pPr>
      <w:r w:rsidRPr="00C03735">
        <w:rPr>
          <w:rFonts w:ascii="Symbol" w:hAnsi="Symbol"/>
          <w:szCs w:val="22"/>
          <w:lang w:val="en-GB"/>
        </w:rPr>
        <w:sym w:font="Symbol" w:char="F0B7"/>
      </w:r>
      <w:r w:rsidRPr="000D1C39">
        <w:rPr>
          <w:szCs w:val="22"/>
          <w:lang w:val="es-ES"/>
        </w:rPr>
        <w:tab/>
      </w:r>
      <w:r w:rsidR="00E94254" w:rsidRPr="00277428">
        <w:rPr>
          <w:szCs w:val="22"/>
          <w:lang w:val="es-ES"/>
        </w:rPr>
        <w:t>e</w:t>
      </w:r>
      <w:r w:rsidR="000D1C39" w:rsidRPr="00277428">
        <w:rPr>
          <w:szCs w:val="22"/>
          <w:lang w:val="es-ES"/>
        </w:rPr>
        <w:t xml:space="preserve">l cáncer no se ha </w:t>
      </w:r>
      <w:r w:rsidR="00BB7E75">
        <w:rPr>
          <w:szCs w:val="22"/>
          <w:lang w:val="es-ES"/>
        </w:rPr>
        <w:t>extendido</w:t>
      </w:r>
      <w:r w:rsidR="000D1C39" w:rsidRPr="00277428">
        <w:rPr>
          <w:szCs w:val="22"/>
          <w:lang w:val="es-ES"/>
        </w:rPr>
        <w:t xml:space="preserve"> a otras partes del cuerpo y el tratamiento se va a llevar a cabo antes de la cirugía (terapia neoadyuvante)</w:t>
      </w:r>
      <w:r w:rsidR="006F34C1">
        <w:rPr>
          <w:szCs w:val="22"/>
          <w:lang w:val="es-ES"/>
        </w:rPr>
        <w:t xml:space="preserve"> o después de la cirugía (terapia adyuvante)</w:t>
      </w:r>
      <w:r w:rsidR="000D1C39">
        <w:rPr>
          <w:szCs w:val="22"/>
          <w:lang w:val="es-ES"/>
        </w:rPr>
        <w:t xml:space="preserve">. </w:t>
      </w:r>
    </w:p>
    <w:p w14:paraId="340A20E8" w14:textId="77777777" w:rsidR="00801C6A" w:rsidRPr="000D1C39" w:rsidRDefault="00801C6A" w:rsidP="00365A08">
      <w:pPr>
        <w:ind w:left="720" w:right="-2"/>
        <w:rPr>
          <w:noProof/>
          <w:lang w:val="es-ES"/>
        </w:rPr>
      </w:pPr>
    </w:p>
    <w:p w14:paraId="340A20E9" w14:textId="77777777" w:rsidR="00CF2369" w:rsidRPr="000D1C39" w:rsidRDefault="000D1C39" w:rsidP="00CF2369">
      <w:pPr>
        <w:ind w:right="-2"/>
        <w:rPr>
          <w:noProof/>
          <w:lang w:val="es-ES"/>
        </w:rPr>
      </w:pPr>
      <w:r w:rsidRPr="000D1C39">
        <w:rPr>
          <w:noProof/>
          <w:lang w:val="es-ES"/>
        </w:rPr>
        <w:t xml:space="preserve">Además de </w:t>
      </w:r>
      <w:r w:rsidR="009A3796">
        <w:rPr>
          <w:noProof/>
          <w:lang w:val="es-ES"/>
        </w:rPr>
        <w:t>Phesgo</w:t>
      </w:r>
      <w:r w:rsidR="00E96445">
        <w:rPr>
          <w:noProof/>
          <w:lang w:val="es-ES"/>
        </w:rPr>
        <w:t xml:space="preserve"> </w:t>
      </w:r>
      <w:r w:rsidRPr="000D1C39">
        <w:rPr>
          <w:noProof/>
          <w:lang w:val="es-ES"/>
        </w:rPr>
        <w:t xml:space="preserve">recibirá </w:t>
      </w:r>
      <w:r>
        <w:rPr>
          <w:szCs w:val="24"/>
          <w:lang w:val="es-ES"/>
        </w:rPr>
        <w:t>otros</w:t>
      </w:r>
      <w:r w:rsidRPr="00B2116C">
        <w:rPr>
          <w:szCs w:val="24"/>
          <w:lang w:val="es-ES"/>
        </w:rPr>
        <w:t xml:space="preserve"> medicamento</w:t>
      </w:r>
      <w:r>
        <w:rPr>
          <w:szCs w:val="24"/>
          <w:lang w:val="es-ES"/>
        </w:rPr>
        <w:t>s que se llaman</w:t>
      </w:r>
      <w:r w:rsidRPr="00B2116C">
        <w:rPr>
          <w:szCs w:val="24"/>
          <w:lang w:val="es-ES"/>
        </w:rPr>
        <w:t xml:space="preserve"> quimioterápico</w:t>
      </w:r>
      <w:r>
        <w:rPr>
          <w:szCs w:val="24"/>
          <w:lang w:val="es-ES"/>
        </w:rPr>
        <w:t xml:space="preserve">s. </w:t>
      </w:r>
      <w:r w:rsidRPr="00B2116C">
        <w:rPr>
          <w:szCs w:val="24"/>
          <w:lang w:val="es-ES"/>
        </w:rPr>
        <w:t>La información sobre estos medicamentos se describe en prospectos independientes. Pida al médico</w:t>
      </w:r>
      <w:r w:rsidR="0067141D">
        <w:rPr>
          <w:szCs w:val="24"/>
          <w:lang w:val="es-ES"/>
        </w:rPr>
        <w:t>, farmacéutico</w:t>
      </w:r>
      <w:r w:rsidRPr="00B2116C">
        <w:rPr>
          <w:szCs w:val="24"/>
          <w:lang w:val="es-ES"/>
        </w:rPr>
        <w:t xml:space="preserve"> o enfermero que le dé información sobre estos otros medicamentos</w:t>
      </w:r>
      <w:r w:rsidR="00CF3340" w:rsidRPr="000D1C39">
        <w:rPr>
          <w:noProof/>
          <w:lang w:val="es-ES"/>
        </w:rPr>
        <w:t>.</w:t>
      </w:r>
    </w:p>
    <w:p w14:paraId="340A20EA" w14:textId="77777777" w:rsidR="00BD26F6" w:rsidRPr="00E15F4D" w:rsidRDefault="00BD26F6" w:rsidP="00CF2369">
      <w:pPr>
        <w:ind w:right="-2"/>
        <w:rPr>
          <w:noProof/>
          <w:szCs w:val="22"/>
          <w:lang w:val="es-ES"/>
        </w:rPr>
      </w:pPr>
    </w:p>
    <w:p w14:paraId="340A20EB" w14:textId="77777777" w:rsidR="00682901" w:rsidRPr="00E15F4D" w:rsidRDefault="00682901" w:rsidP="00CF2369">
      <w:pPr>
        <w:ind w:right="-2"/>
        <w:rPr>
          <w:noProof/>
          <w:szCs w:val="22"/>
          <w:lang w:val="es-ES"/>
        </w:rPr>
      </w:pPr>
    </w:p>
    <w:p w14:paraId="340A20EC" w14:textId="77777777" w:rsidR="00CF2369" w:rsidRPr="00E15F4D" w:rsidRDefault="009E49C9" w:rsidP="00C90DAC">
      <w:pPr>
        <w:keepNext/>
        <w:keepLines/>
        <w:widowControl w:val="0"/>
        <w:ind w:left="567" w:hanging="567"/>
        <w:rPr>
          <w:b/>
          <w:noProof/>
          <w:szCs w:val="22"/>
          <w:lang w:val="es-ES"/>
        </w:rPr>
      </w:pPr>
      <w:r w:rsidRPr="00E15F4D">
        <w:rPr>
          <w:b/>
          <w:noProof/>
          <w:lang w:val="es-ES"/>
        </w:rPr>
        <w:lastRenderedPageBreak/>
        <w:t>2.</w:t>
      </w:r>
      <w:r w:rsidRPr="00E15F4D">
        <w:rPr>
          <w:b/>
          <w:noProof/>
          <w:lang w:val="es-ES"/>
        </w:rPr>
        <w:tab/>
      </w:r>
      <w:r w:rsidR="00E15F4D" w:rsidRPr="00B2116C">
        <w:rPr>
          <w:b/>
          <w:szCs w:val="24"/>
          <w:lang w:val="es-ES"/>
        </w:rPr>
        <w:t xml:space="preserve">Qué necesita saber antes de </w:t>
      </w:r>
      <w:r w:rsidR="00E15F4D">
        <w:rPr>
          <w:b/>
          <w:szCs w:val="24"/>
          <w:lang w:val="es-ES"/>
        </w:rPr>
        <w:t>empezar a usar</w:t>
      </w:r>
      <w:r w:rsidRPr="00E15F4D">
        <w:rPr>
          <w:b/>
          <w:noProof/>
          <w:lang w:val="es-ES"/>
        </w:rPr>
        <w:t xml:space="preserve"> </w:t>
      </w:r>
      <w:r w:rsidR="008E2540">
        <w:rPr>
          <w:b/>
          <w:noProof/>
          <w:lang w:val="es-ES"/>
        </w:rPr>
        <w:t>Phesgo</w:t>
      </w:r>
    </w:p>
    <w:p w14:paraId="340A20ED" w14:textId="77777777" w:rsidR="00CF2369" w:rsidRPr="00E15F4D" w:rsidRDefault="00CF2369" w:rsidP="00C90DAC">
      <w:pPr>
        <w:keepNext/>
        <w:keepLines/>
        <w:widowControl w:val="0"/>
        <w:numPr>
          <w:ilvl w:val="12"/>
          <w:numId w:val="0"/>
        </w:numPr>
        <w:outlineLvl w:val="0"/>
        <w:rPr>
          <w:noProof/>
          <w:szCs w:val="22"/>
          <w:lang w:val="es-ES"/>
        </w:rPr>
      </w:pPr>
    </w:p>
    <w:p w14:paraId="340A20EE" w14:textId="77777777" w:rsidR="00CF2369" w:rsidRPr="00E15F4D" w:rsidRDefault="00E15F4D" w:rsidP="00C90DAC">
      <w:pPr>
        <w:keepNext/>
        <w:keepLines/>
        <w:widowControl w:val="0"/>
        <w:numPr>
          <w:ilvl w:val="12"/>
          <w:numId w:val="0"/>
        </w:numPr>
        <w:outlineLvl w:val="0"/>
        <w:rPr>
          <w:b/>
          <w:szCs w:val="22"/>
          <w:lang w:val="es-ES"/>
        </w:rPr>
      </w:pPr>
      <w:r w:rsidRPr="00964D18">
        <w:rPr>
          <w:b/>
          <w:lang w:val="es-ES"/>
        </w:rPr>
        <w:t xml:space="preserve">No </w:t>
      </w:r>
      <w:r>
        <w:rPr>
          <w:b/>
          <w:lang w:val="es-ES"/>
        </w:rPr>
        <w:t>use</w:t>
      </w:r>
      <w:r w:rsidRPr="00964D18">
        <w:rPr>
          <w:b/>
          <w:lang w:val="es-ES"/>
        </w:rPr>
        <w:t xml:space="preserve"> </w:t>
      </w:r>
      <w:r w:rsidR="008E2540">
        <w:rPr>
          <w:b/>
          <w:lang w:val="es-ES"/>
        </w:rPr>
        <w:t>Phesgo</w:t>
      </w:r>
      <w:r w:rsidRPr="00E15F4D">
        <w:rPr>
          <w:b/>
          <w:noProof/>
          <w:szCs w:val="22"/>
          <w:lang w:val="es-ES"/>
        </w:rPr>
        <w:t xml:space="preserve"> </w:t>
      </w:r>
    </w:p>
    <w:p w14:paraId="340A20EF" w14:textId="77777777" w:rsidR="00365A08" w:rsidRPr="00E15F4D" w:rsidRDefault="00365A08" w:rsidP="00C90DAC">
      <w:pPr>
        <w:keepNext/>
        <w:keepLines/>
        <w:widowControl w:val="0"/>
        <w:numPr>
          <w:ilvl w:val="12"/>
          <w:numId w:val="0"/>
        </w:numPr>
        <w:outlineLvl w:val="0"/>
        <w:rPr>
          <w:noProof/>
          <w:szCs w:val="22"/>
          <w:lang w:val="es-ES"/>
        </w:rPr>
      </w:pPr>
    </w:p>
    <w:p w14:paraId="340A20F0" w14:textId="69A93E18" w:rsidR="00CF2369" w:rsidRPr="00E15F4D" w:rsidRDefault="00AA2133" w:rsidP="006702F7">
      <w:pPr>
        <w:ind w:left="567" w:hanging="567"/>
        <w:rPr>
          <w:noProof/>
          <w:szCs w:val="22"/>
          <w:lang w:val="es-ES"/>
        </w:rPr>
      </w:pPr>
      <w:r w:rsidRPr="00C03735">
        <w:rPr>
          <w:rFonts w:ascii="Symbol" w:hAnsi="Symbol"/>
          <w:szCs w:val="22"/>
          <w:lang w:val="en-GB"/>
        </w:rPr>
        <w:sym w:font="Symbol" w:char="F0B7"/>
      </w:r>
      <w:r w:rsidRPr="00E15F4D">
        <w:rPr>
          <w:szCs w:val="22"/>
          <w:lang w:val="es-ES"/>
        </w:rPr>
        <w:tab/>
      </w:r>
      <w:r w:rsidR="00E15F4D" w:rsidRPr="00B2116C">
        <w:rPr>
          <w:szCs w:val="24"/>
          <w:lang w:val="es-ES"/>
        </w:rPr>
        <w:t xml:space="preserve">Si es alérgico a </w:t>
      </w:r>
      <w:r w:rsidR="009E49C9" w:rsidRPr="00E15F4D">
        <w:rPr>
          <w:noProof/>
          <w:szCs w:val="22"/>
          <w:lang w:val="es-ES"/>
        </w:rPr>
        <w:t xml:space="preserve">pertuzumab, trastuzumab, </w:t>
      </w:r>
      <w:r w:rsidR="00E15F4D" w:rsidRPr="00B2116C">
        <w:rPr>
          <w:szCs w:val="24"/>
          <w:lang w:val="es-ES"/>
        </w:rPr>
        <w:t>o a cualquiera de los demás componentes de este medicamento (incluidos en la sección</w:t>
      </w:r>
      <w:r w:rsidR="008D4823" w:rsidRPr="00F57081">
        <w:rPr>
          <w:lang w:val="es-ES"/>
        </w:rPr>
        <w:t> </w:t>
      </w:r>
      <w:r w:rsidR="00E15F4D" w:rsidRPr="00B2116C">
        <w:rPr>
          <w:szCs w:val="24"/>
          <w:lang w:val="es-ES"/>
        </w:rPr>
        <w:t>6).</w:t>
      </w:r>
      <w:r w:rsidR="00E15F4D">
        <w:rPr>
          <w:szCs w:val="24"/>
          <w:lang w:val="es-ES"/>
        </w:rPr>
        <w:t xml:space="preserve"> </w:t>
      </w:r>
    </w:p>
    <w:p w14:paraId="340A20F1" w14:textId="77777777" w:rsidR="00CF2369" w:rsidRPr="00E15F4D" w:rsidRDefault="00E15F4D" w:rsidP="00CF2369">
      <w:pPr>
        <w:rPr>
          <w:noProof/>
          <w:szCs w:val="22"/>
          <w:lang w:val="es-ES"/>
        </w:rPr>
      </w:pPr>
      <w:r w:rsidRPr="00B2116C">
        <w:rPr>
          <w:szCs w:val="24"/>
          <w:lang w:val="es-ES"/>
        </w:rPr>
        <w:t>Si no está seguro, hable con su médico</w:t>
      </w:r>
      <w:r w:rsidR="006F2D1A">
        <w:rPr>
          <w:szCs w:val="24"/>
          <w:lang w:val="es-ES"/>
        </w:rPr>
        <w:t>, farmacéutico</w:t>
      </w:r>
      <w:r w:rsidRPr="00B2116C">
        <w:rPr>
          <w:szCs w:val="24"/>
          <w:lang w:val="es-ES"/>
        </w:rPr>
        <w:t xml:space="preserve"> o enfermero antes de que le administren </w:t>
      </w:r>
      <w:r w:rsidR="008E2540">
        <w:rPr>
          <w:szCs w:val="24"/>
          <w:lang w:val="es-ES"/>
        </w:rPr>
        <w:t>Phesgo</w:t>
      </w:r>
      <w:r w:rsidR="00BB7E75">
        <w:rPr>
          <w:noProof/>
          <w:szCs w:val="22"/>
          <w:lang w:val="es-ES"/>
        </w:rPr>
        <w:t>.</w:t>
      </w:r>
      <w:r w:rsidRPr="00E15F4D">
        <w:rPr>
          <w:noProof/>
          <w:szCs w:val="22"/>
          <w:lang w:val="es-ES"/>
        </w:rPr>
        <w:t xml:space="preserve"> </w:t>
      </w:r>
    </w:p>
    <w:p w14:paraId="340A20F2" w14:textId="77777777" w:rsidR="00CF2369" w:rsidRPr="00E15F4D" w:rsidRDefault="00CF2369" w:rsidP="00CF2369">
      <w:pPr>
        <w:numPr>
          <w:ilvl w:val="12"/>
          <w:numId w:val="0"/>
        </w:numPr>
        <w:rPr>
          <w:noProof/>
          <w:szCs w:val="22"/>
          <w:lang w:val="es-ES"/>
        </w:rPr>
      </w:pPr>
    </w:p>
    <w:p w14:paraId="340A20F3" w14:textId="77777777" w:rsidR="00D20B0E" w:rsidRPr="00B2116C" w:rsidRDefault="00D20B0E" w:rsidP="00D20B0E">
      <w:pPr>
        <w:keepNext/>
        <w:keepLines/>
        <w:numPr>
          <w:ilvl w:val="12"/>
          <w:numId w:val="0"/>
        </w:numPr>
        <w:outlineLvl w:val="0"/>
        <w:rPr>
          <w:b/>
          <w:szCs w:val="24"/>
          <w:lang w:val="es-ES"/>
        </w:rPr>
      </w:pPr>
      <w:r w:rsidRPr="00B2116C">
        <w:rPr>
          <w:b/>
          <w:szCs w:val="24"/>
          <w:lang w:val="es-ES"/>
        </w:rPr>
        <w:t>Advertencias y precauciones</w:t>
      </w:r>
    </w:p>
    <w:p w14:paraId="340A20F4" w14:textId="77777777" w:rsidR="002444EC" w:rsidRPr="00D20B0E" w:rsidRDefault="002444EC" w:rsidP="00CF2369">
      <w:pPr>
        <w:numPr>
          <w:ilvl w:val="12"/>
          <w:numId w:val="0"/>
        </w:numPr>
        <w:rPr>
          <w:szCs w:val="22"/>
          <w:u w:val="single"/>
          <w:lang w:val="es-ES"/>
        </w:rPr>
      </w:pPr>
    </w:p>
    <w:p w14:paraId="340A20F5" w14:textId="77777777" w:rsidR="00FE6255" w:rsidRPr="00D20B0E" w:rsidRDefault="00D20B0E" w:rsidP="00CF2369">
      <w:pPr>
        <w:numPr>
          <w:ilvl w:val="12"/>
          <w:numId w:val="0"/>
        </w:numPr>
        <w:rPr>
          <w:szCs w:val="22"/>
          <w:u w:val="single"/>
          <w:lang w:val="es-ES"/>
        </w:rPr>
      </w:pPr>
      <w:r w:rsidRPr="00D20B0E">
        <w:rPr>
          <w:szCs w:val="22"/>
          <w:u w:val="single"/>
          <w:lang w:val="es-ES"/>
        </w:rPr>
        <w:t>Problemas de coraz</w:t>
      </w:r>
      <w:r>
        <w:rPr>
          <w:szCs w:val="22"/>
          <w:u w:val="single"/>
          <w:lang w:val="es-ES"/>
        </w:rPr>
        <w:t>ón</w:t>
      </w:r>
    </w:p>
    <w:p w14:paraId="340A20F6" w14:textId="77777777" w:rsidR="004D33F5" w:rsidRPr="00D20B0E" w:rsidRDefault="004D33F5" w:rsidP="00CF2369">
      <w:pPr>
        <w:numPr>
          <w:ilvl w:val="12"/>
          <w:numId w:val="0"/>
        </w:numPr>
        <w:rPr>
          <w:szCs w:val="22"/>
          <w:u w:val="single"/>
          <w:lang w:val="es-ES"/>
        </w:rPr>
      </w:pPr>
    </w:p>
    <w:p w14:paraId="340A20F7" w14:textId="77777777" w:rsidR="00CF2369" w:rsidRPr="00D20B0E" w:rsidRDefault="00D20B0E" w:rsidP="00CF2369">
      <w:pPr>
        <w:numPr>
          <w:ilvl w:val="12"/>
          <w:numId w:val="0"/>
        </w:numPr>
        <w:rPr>
          <w:szCs w:val="22"/>
          <w:lang w:val="es-ES"/>
        </w:rPr>
      </w:pPr>
      <w:r w:rsidRPr="00D20B0E">
        <w:rPr>
          <w:szCs w:val="22"/>
          <w:lang w:val="es-ES"/>
        </w:rPr>
        <w:t>El tratamiento con</w:t>
      </w:r>
      <w:r w:rsidR="009E49C9" w:rsidRPr="00D20B0E">
        <w:rPr>
          <w:szCs w:val="22"/>
          <w:lang w:val="es-ES"/>
        </w:rPr>
        <w:t xml:space="preserve"> </w:t>
      </w:r>
      <w:r w:rsidR="008E2540">
        <w:rPr>
          <w:szCs w:val="22"/>
          <w:lang w:val="es-ES"/>
        </w:rPr>
        <w:t>Phesgo</w:t>
      </w:r>
      <w:r w:rsidRPr="00D20B0E">
        <w:rPr>
          <w:szCs w:val="24"/>
          <w:lang w:val="es-ES"/>
        </w:rPr>
        <w:t xml:space="preserve"> </w:t>
      </w:r>
      <w:r>
        <w:rPr>
          <w:szCs w:val="24"/>
          <w:lang w:val="es-ES"/>
        </w:rPr>
        <w:t xml:space="preserve">puede afectar al corazón. </w:t>
      </w:r>
      <w:r w:rsidRPr="00B2116C">
        <w:rPr>
          <w:szCs w:val="24"/>
          <w:lang w:val="es-ES"/>
        </w:rPr>
        <w:t>Consulte a su médico</w:t>
      </w:r>
      <w:r w:rsidR="006F2D1A">
        <w:rPr>
          <w:szCs w:val="24"/>
          <w:lang w:val="es-ES"/>
        </w:rPr>
        <w:t>, farmacéutico</w:t>
      </w:r>
      <w:r w:rsidRPr="00B2116C">
        <w:rPr>
          <w:szCs w:val="24"/>
          <w:lang w:val="es-ES"/>
        </w:rPr>
        <w:t xml:space="preserve"> o enfermero antes</w:t>
      </w:r>
      <w:r>
        <w:rPr>
          <w:szCs w:val="24"/>
          <w:lang w:val="es-ES"/>
        </w:rPr>
        <w:t xml:space="preserve"> de que le administren</w:t>
      </w:r>
      <w:r w:rsidR="009E49C9" w:rsidRPr="00D20B0E">
        <w:rPr>
          <w:szCs w:val="22"/>
          <w:lang w:val="es-ES"/>
        </w:rPr>
        <w:t xml:space="preserve"> </w:t>
      </w:r>
      <w:r w:rsidR="008E2540">
        <w:rPr>
          <w:szCs w:val="22"/>
          <w:lang w:val="es-ES"/>
        </w:rPr>
        <w:t>Phesgo</w:t>
      </w:r>
      <w:r w:rsidRPr="00D20B0E">
        <w:rPr>
          <w:szCs w:val="22"/>
          <w:lang w:val="es-ES"/>
        </w:rPr>
        <w:t xml:space="preserve"> si</w:t>
      </w:r>
      <w:r w:rsidR="009E49C9" w:rsidRPr="00D20B0E">
        <w:rPr>
          <w:szCs w:val="22"/>
          <w:lang w:val="es-ES"/>
        </w:rPr>
        <w:t>:</w:t>
      </w:r>
    </w:p>
    <w:p w14:paraId="340A20F8" w14:textId="77777777" w:rsidR="00CF2369" w:rsidRPr="00D20B0E" w:rsidRDefault="00AA2133" w:rsidP="006702F7">
      <w:pPr>
        <w:ind w:left="567" w:hanging="567"/>
        <w:rPr>
          <w:szCs w:val="22"/>
          <w:lang w:val="es-ES"/>
        </w:rPr>
      </w:pPr>
      <w:r w:rsidRPr="00C03735">
        <w:rPr>
          <w:rFonts w:ascii="Symbol" w:hAnsi="Symbol"/>
          <w:szCs w:val="22"/>
          <w:lang w:val="en-GB"/>
        </w:rPr>
        <w:sym w:font="Symbol" w:char="F0B7"/>
      </w:r>
      <w:r w:rsidRPr="00D20B0E">
        <w:rPr>
          <w:szCs w:val="22"/>
          <w:lang w:val="es-ES"/>
        </w:rPr>
        <w:tab/>
      </w:r>
      <w:r w:rsidR="00D20B0E">
        <w:rPr>
          <w:szCs w:val="24"/>
          <w:lang w:val="es-ES"/>
        </w:rPr>
        <w:t>h</w:t>
      </w:r>
      <w:r w:rsidR="00D20B0E" w:rsidRPr="00B2116C">
        <w:rPr>
          <w:szCs w:val="24"/>
          <w:lang w:val="es-ES"/>
        </w:rPr>
        <w:t>a tenido alguna vez problemas de corazón</w:t>
      </w:r>
      <w:r w:rsidR="00D20B0E" w:rsidRPr="00B2116C">
        <w:rPr>
          <w:b/>
          <w:szCs w:val="24"/>
          <w:lang w:val="es-ES"/>
        </w:rPr>
        <w:t xml:space="preserve"> </w:t>
      </w:r>
      <w:r w:rsidR="00D20B0E" w:rsidRPr="00B2116C">
        <w:rPr>
          <w:szCs w:val="24"/>
          <w:lang w:val="es-ES"/>
        </w:rPr>
        <w:t>(como insuficiencia cardíaca, tratamiento por latidos cardíacos irregulares graves, hipertensión no controlada, ataque al corazón</w:t>
      </w:r>
      <w:r w:rsidR="00D20B0E">
        <w:rPr>
          <w:szCs w:val="24"/>
          <w:lang w:val="es-ES"/>
        </w:rPr>
        <w:t xml:space="preserve"> reciente)</w:t>
      </w:r>
      <w:r w:rsidR="00A438F2">
        <w:rPr>
          <w:szCs w:val="24"/>
          <w:lang w:val="es-ES"/>
        </w:rPr>
        <w:t>.</w:t>
      </w:r>
      <w:r w:rsidR="009E49C9" w:rsidRPr="00D20B0E">
        <w:rPr>
          <w:szCs w:val="22"/>
          <w:lang w:val="es-ES"/>
        </w:rPr>
        <w:t xml:space="preserve"> </w:t>
      </w:r>
      <w:r w:rsidR="00A438F2">
        <w:rPr>
          <w:szCs w:val="22"/>
          <w:lang w:val="es-ES"/>
        </w:rPr>
        <w:t>S</w:t>
      </w:r>
      <w:r w:rsidR="00D20B0E" w:rsidRPr="00B2116C">
        <w:rPr>
          <w:szCs w:val="24"/>
          <w:lang w:val="es-ES"/>
        </w:rPr>
        <w:t>u médico hará pruebas para comprobar si su corazón funciona bien</w:t>
      </w:r>
      <w:r w:rsidR="00D20B0E" w:rsidRPr="00D20B0E">
        <w:rPr>
          <w:szCs w:val="22"/>
          <w:lang w:val="es-ES"/>
        </w:rPr>
        <w:t xml:space="preserve"> </w:t>
      </w:r>
      <w:r w:rsidR="00D20B0E">
        <w:rPr>
          <w:szCs w:val="24"/>
          <w:lang w:val="es-ES"/>
        </w:rPr>
        <w:t>antes y durante el tratamiento con</w:t>
      </w:r>
      <w:r w:rsidR="009F3449" w:rsidRPr="00D20B0E">
        <w:rPr>
          <w:szCs w:val="22"/>
          <w:lang w:val="es-ES"/>
        </w:rPr>
        <w:t xml:space="preserve"> </w:t>
      </w:r>
      <w:r w:rsidR="008E2540">
        <w:rPr>
          <w:szCs w:val="22"/>
          <w:lang w:val="es-ES"/>
        </w:rPr>
        <w:t>Phesgo</w:t>
      </w:r>
      <w:r w:rsidR="009F3449" w:rsidRPr="00D20B0E">
        <w:rPr>
          <w:szCs w:val="22"/>
          <w:lang w:val="es-ES"/>
        </w:rPr>
        <w:t>.</w:t>
      </w:r>
    </w:p>
    <w:p w14:paraId="340A20F9" w14:textId="77777777" w:rsidR="00CF2369" w:rsidRPr="00D20B0E" w:rsidRDefault="00AA2133" w:rsidP="006702F7">
      <w:pPr>
        <w:ind w:left="567" w:hanging="567"/>
        <w:rPr>
          <w:szCs w:val="22"/>
          <w:lang w:val="es-ES"/>
        </w:rPr>
      </w:pPr>
      <w:r w:rsidRPr="00C03735">
        <w:rPr>
          <w:rFonts w:ascii="Symbol" w:hAnsi="Symbol"/>
          <w:szCs w:val="22"/>
          <w:lang w:val="en-GB"/>
        </w:rPr>
        <w:sym w:font="Symbol" w:char="F0B7"/>
      </w:r>
      <w:r w:rsidRPr="00D20B0E">
        <w:rPr>
          <w:szCs w:val="22"/>
          <w:lang w:val="es-ES"/>
        </w:rPr>
        <w:tab/>
      </w:r>
      <w:r w:rsidR="00D20B0E">
        <w:rPr>
          <w:szCs w:val="24"/>
          <w:lang w:val="es-ES"/>
        </w:rPr>
        <w:t>h</w:t>
      </w:r>
      <w:r w:rsidR="00D20B0E" w:rsidRPr="00B2116C">
        <w:rPr>
          <w:szCs w:val="24"/>
          <w:lang w:val="es-ES"/>
        </w:rPr>
        <w:t xml:space="preserve">a tenido alguna vez problemas cardíacos durante el tratamiento previo con </w:t>
      </w:r>
      <w:r w:rsidR="006F34C1">
        <w:rPr>
          <w:szCs w:val="24"/>
          <w:lang w:val="es-ES"/>
        </w:rPr>
        <w:t xml:space="preserve">un medicamento que contiene </w:t>
      </w:r>
      <w:r w:rsidR="009E49C9" w:rsidRPr="00D20B0E">
        <w:rPr>
          <w:szCs w:val="22"/>
          <w:lang w:val="es-ES"/>
        </w:rPr>
        <w:t>trastuzumab.</w:t>
      </w:r>
    </w:p>
    <w:p w14:paraId="340A20FA" w14:textId="1CC00E84" w:rsidR="00CF2369" w:rsidRPr="00D20B0E" w:rsidRDefault="00AA2133" w:rsidP="006702F7">
      <w:pPr>
        <w:ind w:left="567" w:hanging="567"/>
        <w:rPr>
          <w:szCs w:val="22"/>
          <w:lang w:val="es-ES"/>
        </w:rPr>
      </w:pPr>
      <w:r w:rsidRPr="00C03735">
        <w:rPr>
          <w:rFonts w:ascii="Symbol" w:hAnsi="Symbol"/>
          <w:szCs w:val="22"/>
          <w:lang w:val="en-GB"/>
        </w:rPr>
        <w:sym w:font="Symbol" w:char="F0B7"/>
      </w:r>
      <w:r w:rsidRPr="00D20B0E">
        <w:rPr>
          <w:szCs w:val="22"/>
          <w:lang w:val="es-ES"/>
        </w:rPr>
        <w:tab/>
      </w:r>
      <w:r w:rsidR="00D20B0E">
        <w:rPr>
          <w:szCs w:val="24"/>
          <w:lang w:val="es-ES"/>
        </w:rPr>
        <w:t>h</w:t>
      </w:r>
      <w:r w:rsidR="00D20B0E" w:rsidRPr="00B2116C">
        <w:rPr>
          <w:szCs w:val="24"/>
          <w:lang w:val="es-ES"/>
        </w:rPr>
        <w:t xml:space="preserve">a recibido alguna vez un medicamento de quimioterapia del grupo </w:t>
      </w:r>
      <w:r w:rsidR="006F34C1">
        <w:rPr>
          <w:szCs w:val="24"/>
          <w:lang w:val="es-ES"/>
        </w:rPr>
        <w:t xml:space="preserve">de medicamentos para el cáncer </w:t>
      </w:r>
      <w:r w:rsidR="00D20B0E" w:rsidRPr="00B2116C">
        <w:rPr>
          <w:szCs w:val="24"/>
          <w:lang w:val="es-ES"/>
        </w:rPr>
        <w:t xml:space="preserve">llamado antraciclinas </w:t>
      </w:r>
      <w:r w:rsidR="000874D2" w:rsidRPr="00B2116C">
        <w:rPr>
          <w:szCs w:val="24"/>
          <w:lang w:val="es-ES"/>
        </w:rPr>
        <w:t>como,</w:t>
      </w:r>
      <w:r w:rsidR="00D20B0E" w:rsidRPr="00B2116C">
        <w:rPr>
          <w:szCs w:val="24"/>
          <w:lang w:val="es-ES"/>
        </w:rPr>
        <w:t xml:space="preserve"> por ejemplo, doxorubicina o epirubicina; estos medicamentos pueden dañar el músculo cardíaco y aumentar el riesgo de sufrir problemas cardíacos con </w:t>
      </w:r>
      <w:r w:rsidR="008E2540">
        <w:rPr>
          <w:szCs w:val="24"/>
          <w:lang w:val="es-ES"/>
        </w:rPr>
        <w:t>Phesgo</w:t>
      </w:r>
      <w:r w:rsidR="0042035A" w:rsidRPr="00D20B0E">
        <w:rPr>
          <w:szCs w:val="22"/>
          <w:lang w:val="es-ES"/>
        </w:rPr>
        <w:t>.</w:t>
      </w:r>
      <w:r w:rsidR="00D20B0E">
        <w:rPr>
          <w:szCs w:val="22"/>
          <w:lang w:val="es-ES"/>
        </w:rPr>
        <w:t xml:space="preserve"> </w:t>
      </w:r>
    </w:p>
    <w:p w14:paraId="340A20FB" w14:textId="77777777" w:rsidR="00D20B0E" w:rsidRDefault="00AA2133" w:rsidP="006702F7">
      <w:pPr>
        <w:ind w:left="567" w:hanging="567"/>
        <w:rPr>
          <w:szCs w:val="22"/>
          <w:lang w:val="es-ES"/>
        </w:rPr>
      </w:pPr>
      <w:r w:rsidRPr="00C03735">
        <w:rPr>
          <w:rFonts w:ascii="Symbol" w:hAnsi="Symbol"/>
          <w:szCs w:val="22"/>
          <w:lang w:val="en-GB"/>
        </w:rPr>
        <w:sym w:font="Symbol" w:char="F0B7"/>
      </w:r>
      <w:r w:rsidRPr="00D20B0E">
        <w:rPr>
          <w:szCs w:val="22"/>
          <w:lang w:val="es-ES"/>
        </w:rPr>
        <w:tab/>
      </w:r>
      <w:r w:rsidR="00D20B0E" w:rsidRPr="00D20B0E">
        <w:rPr>
          <w:szCs w:val="22"/>
          <w:lang w:val="es-ES"/>
        </w:rPr>
        <w:t>ha recibido alguna vez radioterapia en el área del tórax ya que puede aumentar el riesgo de problemas cardíacos</w:t>
      </w:r>
      <w:r w:rsidR="00D20B0E">
        <w:rPr>
          <w:szCs w:val="22"/>
          <w:lang w:val="es-ES"/>
        </w:rPr>
        <w:t xml:space="preserve">. </w:t>
      </w:r>
    </w:p>
    <w:p w14:paraId="340A20FC" w14:textId="77777777" w:rsidR="00CF2369" w:rsidRPr="00D20B0E" w:rsidRDefault="00CF2369" w:rsidP="00AA2133">
      <w:pPr>
        <w:ind w:left="714" w:hanging="357"/>
        <w:rPr>
          <w:szCs w:val="22"/>
          <w:lang w:val="es-ES"/>
        </w:rPr>
      </w:pPr>
    </w:p>
    <w:p w14:paraId="340A20FD" w14:textId="0EF991BB" w:rsidR="00CF2369" w:rsidRDefault="00D20B0E" w:rsidP="00CF2369">
      <w:pPr>
        <w:rPr>
          <w:szCs w:val="24"/>
          <w:lang w:val="es-ES"/>
        </w:rPr>
      </w:pPr>
      <w:r w:rsidRPr="00B2116C">
        <w:rPr>
          <w:szCs w:val="24"/>
          <w:lang w:val="es-ES"/>
        </w:rPr>
        <w:t xml:space="preserve">Si </w:t>
      </w:r>
      <w:r>
        <w:rPr>
          <w:szCs w:val="24"/>
          <w:lang w:val="es-ES"/>
        </w:rPr>
        <w:t xml:space="preserve">le ha sucedido algo de lo anterior </w:t>
      </w:r>
      <w:r w:rsidRPr="00B2116C">
        <w:rPr>
          <w:szCs w:val="24"/>
          <w:lang w:val="es-ES"/>
        </w:rPr>
        <w:t xml:space="preserve">(o no está seguro), consulte a su médico o enfermero antes de que le administren </w:t>
      </w:r>
      <w:r w:rsidR="00CE2F77">
        <w:rPr>
          <w:szCs w:val="24"/>
          <w:lang w:val="es-ES"/>
        </w:rPr>
        <w:t>Phesgo</w:t>
      </w:r>
      <w:r w:rsidR="009E49C9" w:rsidRPr="00D20B0E">
        <w:rPr>
          <w:szCs w:val="22"/>
          <w:lang w:val="es-ES"/>
        </w:rPr>
        <w:t xml:space="preserve">. </w:t>
      </w:r>
      <w:r>
        <w:rPr>
          <w:szCs w:val="24"/>
          <w:lang w:val="es-ES"/>
        </w:rPr>
        <w:t>Ver en el apartado de los</w:t>
      </w:r>
      <w:r w:rsidRPr="003071F4">
        <w:rPr>
          <w:szCs w:val="24"/>
          <w:lang w:val="es-ES"/>
        </w:rPr>
        <w:t xml:space="preserve"> "Efectos </w:t>
      </w:r>
      <w:r>
        <w:rPr>
          <w:szCs w:val="24"/>
          <w:lang w:val="es-ES"/>
        </w:rPr>
        <w:t>advers</w:t>
      </w:r>
      <w:r w:rsidRPr="003071F4">
        <w:rPr>
          <w:szCs w:val="24"/>
          <w:lang w:val="es-ES"/>
        </w:rPr>
        <w:t xml:space="preserve">os graves" </w:t>
      </w:r>
      <w:r>
        <w:rPr>
          <w:szCs w:val="24"/>
          <w:lang w:val="es-ES"/>
        </w:rPr>
        <w:t xml:space="preserve">de </w:t>
      </w:r>
      <w:r w:rsidRPr="003071F4">
        <w:rPr>
          <w:szCs w:val="24"/>
          <w:lang w:val="es-ES"/>
        </w:rPr>
        <w:t>la sección</w:t>
      </w:r>
      <w:r w:rsidR="008D4823" w:rsidRPr="00F57081">
        <w:rPr>
          <w:lang w:val="es-ES"/>
        </w:rPr>
        <w:t> </w:t>
      </w:r>
      <w:r w:rsidRPr="003071F4">
        <w:rPr>
          <w:szCs w:val="24"/>
          <w:lang w:val="es-ES"/>
        </w:rPr>
        <w:t xml:space="preserve">4 </w:t>
      </w:r>
      <w:r>
        <w:rPr>
          <w:szCs w:val="24"/>
          <w:lang w:val="es-ES"/>
        </w:rPr>
        <w:t>más detalles</w:t>
      </w:r>
      <w:r w:rsidRPr="003071F4">
        <w:rPr>
          <w:szCs w:val="24"/>
          <w:lang w:val="es-ES"/>
        </w:rPr>
        <w:t xml:space="preserve"> sobre los signos de problemas cardíacos que </w:t>
      </w:r>
      <w:r>
        <w:rPr>
          <w:szCs w:val="24"/>
          <w:lang w:val="es-ES"/>
        </w:rPr>
        <w:t>hay que vigilar.</w:t>
      </w:r>
    </w:p>
    <w:p w14:paraId="340A20FE" w14:textId="77777777" w:rsidR="00D20B0E" w:rsidRPr="00D20B0E" w:rsidRDefault="00D20B0E" w:rsidP="00CF2369">
      <w:pPr>
        <w:rPr>
          <w:szCs w:val="22"/>
          <w:lang w:val="es-ES"/>
        </w:rPr>
      </w:pPr>
    </w:p>
    <w:p w14:paraId="340A20FF" w14:textId="77777777" w:rsidR="00CF2369" w:rsidRPr="007A49FF" w:rsidRDefault="00D20B0E" w:rsidP="00CF2369">
      <w:pPr>
        <w:rPr>
          <w:szCs w:val="22"/>
          <w:u w:val="single"/>
          <w:lang w:val="es-ES"/>
        </w:rPr>
      </w:pPr>
      <w:r w:rsidRPr="007A49FF">
        <w:rPr>
          <w:szCs w:val="22"/>
          <w:u w:val="single"/>
          <w:lang w:val="es-ES"/>
        </w:rPr>
        <w:t>Reacciones a la inyección</w:t>
      </w:r>
    </w:p>
    <w:p w14:paraId="340A2100" w14:textId="77777777" w:rsidR="004D33F5" w:rsidRPr="007A49FF" w:rsidRDefault="004D33F5" w:rsidP="00CF2369">
      <w:pPr>
        <w:rPr>
          <w:szCs w:val="22"/>
          <w:u w:val="single"/>
          <w:lang w:val="es-ES"/>
        </w:rPr>
      </w:pPr>
    </w:p>
    <w:p w14:paraId="340A2101" w14:textId="77777777" w:rsidR="00A45DEB" w:rsidRDefault="007A49FF" w:rsidP="00CF2369">
      <w:pPr>
        <w:rPr>
          <w:szCs w:val="22"/>
          <w:lang w:val="es-ES"/>
        </w:rPr>
      </w:pPr>
      <w:r w:rsidRPr="00B2116C">
        <w:rPr>
          <w:szCs w:val="24"/>
          <w:lang w:val="es-ES"/>
        </w:rPr>
        <w:t>Pueden ocurrir reacciones a la</w:t>
      </w:r>
      <w:r>
        <w:rPr>
          <w:szCs w:val="24"/>
          <w:lang w:val="es-ES"/>
        </w:rPr>
        <w:t xml:space="preserve"> inyección</w:t>
      </w:r>
      <w:r w:rsidR="00642ADB" w:rsidRPr="007A49FF">
        <w:rPr>
          <w:szCs w:val="22"/>
          <w:lang w:val="es-ES"/>
        </w:rPr>
        <w:t xml:space="preserve">. </w:t>
      </w:r>
      <w:r>
        <w:rPr>
          <w:szCs w:val="22"/>
          <w:lang w:val="es-ES"/>
        </w:rPr>
        <w:t>Son reacciones alérgicas y pueden ser graves</w:t>
      </w:r>
      <w:r w:rsidR="009E49C9" w:rsidRPr="007A49FF">
        <w:rPr>
          <w:szCs w:val="22"/>
          <w:lang w:val="es-ES"/>
        </w:rPr>
        <w:t>.</w:t>
      </w:r>
    </w:p>
    <w:p w14:paraId="340A2102" w14:textId="77777777" w:rsidR="00CE2F77" w:rsidRDefault="00CE2F77" w:rsidP="00CF2369">
      <w:pPr>
        <w:rPr>
          <w:szCs w:val="22"/>
          <w:lang w:val="es-ES"/>
        </w:rPr>
      </w:pPr>
    </w:p>
    <w:p w14:paraId="340A2103" w14:textId="17587A1E" w:rsidR="00CE2F77" w:rsidRPr="007A49FF" w:rsidRDefault="00CE2F77" w:rsidP="00CF2369">
      <w:pPr>
        <w:rPr>
          <w:szCs w:val="22"/>
          <w:lang w:val="es-ES"/>
        </w:rPr>
      </w:pPr>
      <w:r>
        <w:rPr>
          <w:szCs w:val="22"/>
          <w:lang w:val="es-ES"/>
        </w:rPr>
        <w:t>Si tiene alguna reacción adversa grave, su médico puede interrumpir el tratamiento con Phesgo. Ver sección</w:t>
      </w:r>
      <w:r w:rsidR="008D4823" w:rsidRPr="00F57081">
        <w:rPr>
          <w:lang w:val="es-ES"/>
        </w:rPr>
        <w:t> </w:t>
      </w:r>
      <w:r>
        <w:rPr>
          <w:szCs w:val="22"/>
          <w:lang w:val="es-ES"/>
        </w:rPr>
        <w:t xml:space="preserve">4, “Efectos adversos graves”, para más detalles sobre las reacciones relacionadas con la inyección que hay que vigilar durante </w:t>
      </w:r>
      <w:r w:rsidR="002F128B">
        <w:rPr>
          <w:szCs w:val="22"/>
          <w:lang w:val="es-ES"/>
        </w:rPr>
        <w:t xml:space="preserve">y después de </w:t>
      </w:r>
      <w:r>
        <w:rPr>
          <w:szCs w:val="22"/>
          <w:lang w:val="es-ES"/>
        </w:rPr>
        <w:t>la inyecci</w:t>
      </w:r>
      <w:r w:rsidR="002F128B">
        <w:rPr>
          <w:szCs w:val="22"/>
          <w:lang w:val="es-ES"/>
        </w:rPr>
        <w:t>ón</w:t>
      </w:r>
      <w:r>
        <w:rPr>
          <w:szCs w:val="22"/>
          <w:lang w:val="es-ES"/>
        </w:rPr>
        <w:t>.</w:t>
      </w:r>
    </w:p>
    <w:p w14:paraId="340A2104" w14:textId="77777777" w:rsidR="00AE36B2" w:rsidRPr="007A49FF" w:rsidRDefault="00AE36B2" w:rsidP="00CF2369">
      <w:pPr>
        <w:rPr>
          <w:szCs w:val="22"/>
          <w:lang w:val="es-ES"/>
        </w:rPr>
      </w:pPr>
    </w:p>
    <w:p w14:paraId="340A2105" w14:textId="77777777" w:rsidR="00642ADB" w:rsidRPr="007A49FF" w:rsidRDefault="007A49FF" w:rsidP="00CF2369">
      <w:pPr>
        <w:rPr>
          <w:szCs w:val="22"/>
          <w:lang w:val="es-ES"/>
        </w:rPr>
      </w:pPr>
      <w:r w:rsidRPr="00B2116C">
        <w:rPr>
          <w:szCs w:val="24"/>
          <w:lang w:val="es-ES"/>
        </w:rPr>
        <w:t xml:space="preserve">Su médico o enfermero comprobará si aparecen efectos adversos </w:t>
      </w:r>
      <w:r>
        <w:rPr>
          <w:szCs w:val="24"/>
          <w:lang w:val="es-ES"/>
        </w:rPr>
        <w:t>durante la inyección y</w:t>
      </w:r>
      <w:r w:rsidR="006F2D1A">
        <w:rPr>
          <w:szCs w:val="24"/>
          <w:lang w:val="es-ES"/>
        </w:rPr>
        <w:t xml:space="preserve"> durante</w:t>
      </w:r>
      <w:r w:rsidR="00642ADB" w:rsidRPr="007A49FF">
        <w:rPr>
          <w:szCs w:val="22"/>
          <w:lang w:val="es-ES"/>
        </w:rPr>
        <w:t>:</w:t>
      </w:r>
    </w:p>
    <w:p w14:paraId="340A2106" w14:textId="77777777" w:rsidR="00642ADB" w:rsidRPr="007A49FF" w:rsidRDefault="00AA2133" w:rsidP="006702F7">
      <w:pPr>
        <w:ind w:left="567" w:hanging="567"/>
        <w:rPr>
          <w:lang w:val="es-ES"/>
        </w:rPr>
      </w:pPr>
      <w:r w:rsidRPr="00C03735">
        <w:rPr>
          <w:rFonts w:ascii="Symbol" w:hAnsi="Symbol"/>
          <w:lang w:val="en-GB"/>
        </w:rPr>
        <w:sym w:font="Symbol" w:char="F0B7"/>
      </w:r>
      <w:r w:rsidRPr="007A49FF">
        <w:rPr>
          <w:lang w:val="es-ES"/>
        </w:rPr>
        <w:tab/>
      </w:r>
      <w:r w:rsidR="009E49C9" w:rsidRPr="007A49FF">
        <w:rPr>
          <w:lang w:val="es-ES"/>
        </w:rPr>
        <w:t>30</w:t>
      </w:r>
      <w:r w:rsidR="00A438F2" w:rsidRPr="00F57081">
        <w:rPr>
          <w:lang w:val="es-ES"/>
        </w:rPr>
        <w:t> </w:t>
      </w:r>
      <w:r w:rsidR="009E49C9" w:rsidRPr="007A49FF">
        <w:rPr>
          <w:lang w:val="es-ES"/>
        </w:rPr>
        <w:t>minut</w:t>
      </w:r>
      <w:r w:rsidR="006F2D1A">
        <w:rPr>
          <w:lang w:val="es-ES"/>
        </w:rPr>
        <w:t>o</w:t>
      </w:r>
      <w:r w:rsidR="009E49C9" w:rsidRPr="007A49FF">
        <w:rPr>
          <w:lang w:val="es-ES"/>
        </w:rPr>
        <w:t xml:space="preserve">s </w:t>
      </w:r>
      <w:r w:rsidR="007A49FF" w:rsidRPr="007A49FF">
        <w:rPr>
          <w:lang w:val="es-ES"/>
        </w:rPr>
        <w:t>después de la primera inyección de</w:t>
      </w:r>
      <w:r w:rsidR="00E01868" w:rsidRPr="007A49FF">
        <w:rPr>
          <w:lang w:val="es-ES"/>
        </w:rPr>
        <w:t xml:space="preserve"> </w:t>
      </w:r>
      <w:r w:rsidR="00CE2F77">
        <w:rPr>
          <w:lang w:val="es-ES"/>
        </w:rPr>
        <w:t>Phesgo</w:t>
      </w:r>
      <w:r w:rsidR="00642ADB" w:rsidRPr="007A49FF">
        <w:rPr>
          <w:lang w:val="es-ES"/>
        </w:rPr>
        <w:t xml:space="preserve">. </w:t>
      </w:r>
    </w:p>
    <w:p w14:paraId="340A2107" w14:textId="77777777" w:rsidR="00E01868" w:rsidRPr="007A49FF" w:rsidRDefault="00AA2133" w:rsidP="006702F7">
      <w:pPr>
        <w:ind w:left="567" w:hanging="567"/>
        <w:rPr>
          <w:lang w:val="es-ES"/>
        </w:rPr>
      </w:pPr>
      <w:r w:rsidRPr="00C03735">
        <w:rPr>
          <w:rFonts w:ascii="Symbol" w:hAnsi="Symbol"/>
          <w:lang w:val="en-GB"/>
        </w:rPr>
        <w:sym w:font="Symbol" w:char="F0B7"/>
      </w:r>
      <w:r w:rsidRPr="007A49FF">
        <w:rPr>
          <w:lang w:val="es-ES"/>
        </w:rPr>
        <w:tab/>
      </w:r>
      <w:r w:rsidR="009E49C9" w:rsidRPr="007A49FF">
        <w:rPr>
          <w:lang w:val="es-ES"/>
        </w:rPr>
        <w:t>15</w:t>
      </w:r>
      <w:r w:rsidR="00A438F2" w:rsidRPr="00F57081">
        <w:rPr>
          <w:lang w:val="es-ES"/>
        </w:rPr>
        <w:t> </w:t>
      </w:r>
      <w:r w:rsidR="009E49C9" w:rsidRPr="007A49FF">
        <w:rPr>
          <w:lang w:val="es-ES"/>
        </w:rPr>
        <w:t>minut</w:t>
      </w:r>
      <w:r w:rsidR="006F2D1A">
        <w:rPr>
          <w:lang w:val="es-ES"/>
        </w:rPr>
        <w:t>o</w:t>
      </w:r>
      <w:r w:rsidR="009E49C9" w:rsidRPr="007A49FF">
        <w:rPr>
          <w:lang w:val="es-ES"/>
        </w:rPr>
        <w:t xml:space="preserve">s </w:t>
      </w:r>
      <w:r w:rsidR="007A49FF" w:rsidRPr="007A49FF">
        <w:rPr>
          <w:lang w:val="es-ES"/>
        </w:rPr>
        <w:t xml:space="preserve">después de las siguientes inyecciones de </w:t>
      </w:r>
      <w:r w:rsidR="00CE2F77">
        <w:rPr>
          <w:lang w:val="es-ES"/>
        </w:rPr>
        <w:t>Phesgo</w:t>
      </w:r>
      <w:r w:rsidR="009E49C9" w:rsidRPr="007A49FF">
        <w:rPr>
          <w:lang w:val="es-ES"/>
        </w:rPr>
        <w:t xml:space="preserve">. </w:t>
      </w:r>
    </w:p>
    <w:p w14:paraId="340A2108" w14:textId="77777777" w:rsidR="00CF2369" w:rsidRPr="007A49FF" w:rsidRDefault="007A49FF" w:rsidP="00E01868">
      <w:pPr>
        <w:ind w:left="50"/>
        <w:rPr>
          <w:szCs w:val="22"/>
          <w:lang w:val="es-ES"/>
        </w:rPr>
      </w:pPr>
      <w:r w:rsidRPr="00B2116C">
        <w:rPr>
          <w:szCs w:val="24"/>
          <w:lang w:val="es-ES"/>
        </w:rPr>
        <w:t xml:space="preserve">Si tuviera cualquier reacción grave, su médico interrumpirá el tratamiento con </w:t>
      </w:r>
      <w:r w:rsidR="00CE2F77">
        <w:rPr>
          <w:szCs w:val="24"/>
          <w:lang w:val="es-ES"/>
        </w:rPr>
        <w:t>Phesgo</w:t>
      </w:r>
      <w:r w:rsidR="009E49C9" w:rsidRPr="007A49FF">
        <w:rPr>
          <w:szCs w:val="22"/>
          <w:lang w:val="es-ES"/>
        </w:rPr>
        <w:t>.</w:t>
      </w:r>
      <w:r w:rsidR="008E2F1A" w:rsidRPr="007A49FF">
        <w:rPr>
          <w:szCs w:val="22"/>
          <w:lang w:val="es-ES"/>
        </w:rPr>
        <w:t xml:space="preserve"> </w:t>
      </w:r>
    </w:p>
    <w:p w14:paraId="340A2109" w14:textId="77777777" w:rsidR="00CF2369" w:rsidRPr="007A49FF" w:rsidRDefault="00CF2369" w:rsidP="00CF2369">
      <w:pPr>
        <w:numPr>
          <w:ilvl w:val="12"/>
          <w:numId w:val="0"/>
        </w:numPr>
        <w:ind w:right="-2"/>
        <w:rPr>
          <w:noProof/>
          <w:szCs w:val="22"/>
          <w:lang w:val="es-ES"/>
        </w:rPr>
      </w:pPr>
    </w:p>
    <w:p w14:paraId="340A210A" w14:textId="77777777" w:rsidR="00CF2369" w:rsidRPr="00372C66" w:rsidRDefault="00372C66" w:rsidP="00682901">
      <w:pPr>
        <w:rPr>
          <w:u w:val="single"/>
          <w:lang w:val="es-ES"/>
        </w:rPr>
      </w:pPr>
      <w:r>
        <w:rPr>
          <w:u w:val="single"/>
          <w:lang w:val="es-ES"/>
        </w:rPr>
        <w:t>N</w:t>
      </w:r>
      <w:r w:rsidRPr="00251E5F">
        <w:rPr>
          <w:u w:val="single"/>
          <w:lang w:val="es-ES"/>
        </w:rPr>
        <w:t>ivel</w:t>
      </w:r>
      <w:r>
        <w:rPr>
          <w:u w:val="single"/>
          <w:lang w:val="es-ES"/>
        </w:rPr>
        <w:t>es</w:t>
      </w:r>
      <w:r w:rsidRPr="00251E5F">
        <w:rPr>
          <w:u w:val="single"/>
          <w:lang w:val="es-ES"/>
        </w:rPr>
        <w:t xml:space="preserve"> bajo</w:t>
      </w:r>
      <w:r>
        <w:rPr>
          <w:u w:val="single"/>
          <w:lang w:val="es-ES"/>
        </w:rPr>
        <w:t>s</w:t>
      </w:r>
      <w:r w:rsidRPr="00251E5F">
        <w:rPr>
          <w:u w:val="single"/>
          <w:lang w:val="es-ES"/>
        </w:rPr>
        <w:t xml:space="preserve"> de glóbulos blancos </w:t>
      </w:r>
      <w:r w:rsidR="00AC5543">
        <w:rPr>
          <w:u w:val="single"/>
          <w:lang w:val="es-ES"/>
        </w:rPr>
        <w:t>en la sangre</w:t>
      </w:r>
      <w:r w:rsidRPr="00251E5F">
        <w:rPr>
          <w:u w:val="single"/>
          <w:lang w:val="es-ES"/>
        </w:rPr>
        <w:t xml:space="preserve"> y fiebre</w:t>
      </w:r>
      <w:r w:rsidRPr="00372C66">
        <w:rPr>
          <w:u w:val="single"/>
          <w:lang w:val="es-ES"/>
        </w:rPr>
        <w:t xml:space="preserve"> </w:t>
      </w:r>
      <w:r w:rsidR="00E01868" w:rsidRPr="00372C66">
        <w:rPr>
          <w:u w:val="single"/>
          <w:lang w:val="es-ES"/>
        </w:rPr>
        <w:t>(</w:t>
      </w:r>
      <w:r>
        <w:rPr>
          <w:u w:val="single"/>
          <w:lang w:val="es-ES"/>
        </w:rPr>
        <w:t>Neutropenia febril</w:t>
      </w:r>
      <w:r w:rsidR="00E01868" w:rsidRPr="00372C66">
        <w:rPr>
          <w:u w:val="single"/>
          <w:lang w:val="es-ES"/>
        </w:rPr>
        <w:t>)</w:t>
      </w:r>
      <w:r w:rsidR="009E49C9" w:rsidRPr="00372C66">
        <w:rPr>
          <w:u w:val="single"/>
          <w:lang w:val="es-ES"/>
        </w:rPr>
        <w:t xml:space="preserve"> </w:t>
      </w:r>
    </w:p>
    <w:p w14:paraId="340A210B" w14:textId="77777777" w:rsidR="004D33F5" w:rsidRPr="00372C66" w:rsidRDefault="004D33F5" w:rsidP="00682901">
      <w:pPr>
        <w:rPr>
          <w:u w:val="single"/>
          <w:lang w:val="es-ES"/>
        </w:rPr>
      </w:pPr>
    </w:p>
    <w:p w14:paraId="340A210C" w14:textId="77777777" w:rsidR="00CF2369" w:rsidRPr="00372C66" w:rsidRDefault="00372C66" w:rsidP="00CF2369">
      <w:pPr>
        <w:numPr>
          <w:ilvl w:val="12"/>
          <w:numId w:val="0"/>
        </w:numPr>
        <w:ind w:right="-2"/>
        <w:rPr>
          <w:szCs w:val="22"/>
          <w:lang w:val="es-ES"/>
        </w:rPr>
      </w:pPr>
      <w:r w:rsidRPr="00372C66">
        <w:rPr>
          <w:szCs w:val="22"/>
          <w:lang w:val="es-ES"/>
        </w:rPr>
        <w:t>Cuando se administra</w:t>
      </w:r>
      <w:r w:rsidR="009E49C9" w:rsidRPr="00372C66">
        <w:rPr>
          <w:szCs w:val="22"/>
          <w:lang w:val="es-ES"/>
        </w:rPr>
        <w:t xml:space="preserve"> </w:t>
      </w:r>
      <w:r w:rsidR="00CE2F77">
        <w:rPr>
          <w:szCs w:val="22"/>
          <w:lang w:val="es-ES"/>
        </w:rPr>
        <w:t>Phesgo</w:t>
      </w:r>
      <w:r w:rsidR="009E49C9" w:rsidRPr="00372C66">
        <w:rPr>
          <w:szCs w:val="22"/>
          <w:lang w:val="es-ES"/>
        </w:rPr>
        <w:t xml:space="preserve"> </w:t>
      </w:r>
      <w:r w:rsidRPr="00B2116C">
        <w:rPr>
          <w:szCs w:val="24"/>
          <w:lang w:val="es-ES"/>
        </w:rPr>
        <w:t xml:space="preserve">con </w:t>
      </w:r>
      <w:r w:rsidR="006F34C1">
        <w:rPr>
          <w:szCs w:val="24"/>
          <w:lang w:val="es-ES"/>
        </w:rPr>
        <w:t>medicamentos quimioterápicos</w:t>
      </w:r>
      <w:r w:rsidR="009E49C9" w:rsidRPr="00372C66">
        <w:rPr>
          <w:szCs w:val="22"/>
          <w:lang w:val="es-ES"/>
        </w:rPr>
        <w:t xml:space="preserve">, </w:t>
      </w:r>
      <w:r w:rsidRPr="00B2116C">
        <w:rPr>
          <w:szCs w:val="24"/>
          <w:lang w:val="es-ES"/>
        </w:rPr>
        <w:t xml:space="preserve">el número de glóbulos blancos en sangre puede disminuir y puede aparecer fiebre. Si tiene inflamación del tubo digestivo (ej. dolor </w:t>
      </w:r>
      <w:r w:rsidR="006F2D1A">
        <w:rPr>
          <w:szCs w:val="24"/>
          <w:lang w:val="es-ES"/>
        </w:rPr>
        <w:t>en la</w:t>
      </w:r>
      <w:r w:rsidRPr="00B2116C">
        <w:rPr>
          <w:szCs w:val="24"/>
          <w:lang w:val="es-ES"/>
        </w:rPr>
        <w:t xml:space="preserve"> boca o diarrea) puede tener más probabilidad de sufrir este efecto adverso</w:t>
      </w:r>
      <w:r w:rsidR="009E49C9" w:rsidRPr="00372C66">
        <w:rPr>
          <w:szCs w:val="22"/>
          <w:lang w:val="es-ES"/>
        </w:rPr>
        <w:t>.</w:t>
      </w:r>
      <w:r w:rsidR="006F34C1">
        <w:rPr>
          <w:szCs w:val="22"/>
          <w:lang w:val="es-ES"/>
        </w:rPr>
        <w:t xml:space="preserve"> Si la fiebre persiste durante algunos días, esto puede ser una señal de empeoramie</w:t>
      </w:r>
      <w:r w:rsidR="00BB4B8E">
        <w:rPr>
          <w:szCs w:val="22"/>
          <w:lang w:val="es-ES"/>
        </w:rPr>
        <w:t>nto de s</w:t>
      </w:r>
      <w:r w:rsidR="006F34C1">
        <w:rPr>
          <w:szCs w:val="22"/>
          <w:lang w:val="es-ES"/>
        </w:rPr>
        <w:t>u condición y debe contactar con su médico.</w:t>
      </w:r>
    </w:p>
    <w:p w14:paraId="340A210D" w14:textId="77777777" w:rsidR="00CF2369" w:rsidRPr="00372C66" w:rsidRDefault="00CF2369" w:rsidP="00CF2369">
      <w:pPr>
        <w:numPr>
          <w:ilvl w:val="12"/>
          <w:numId w:val="0"/>
        </w:numPr>
        <w:ind w:right="-2"/>
        <w:rPr>
          <w:szCs w:val="22"/>
          <w:lang w:val="es-ES"/>
        </w:rPr>
      </w:pPr>
    </w:p>
    <w:p w14:paraId="340A210E" w14:textId="77777777" w:rsidR="00CF2369" w:rsidRPr="00372C66" w:rsidRDefault="009E49C9" w:rsidP="00CF2369">
      <w:pPr>
        <w:numPr>
          <w:ilvl w:val="12"/>
          <w:numId w:val="0"/>
        </w:numPr>
        <w:ind w:right="-2"/>
        <w:rPr>
          <w:szCs w:val="22"/>
          <w:u w:val="single"/>
          <w:lang w:val="es-ES"/>
        </w:rPr>
      </w:pPr>
      <w:r w:rsidRPr="00372C66">
        <w:rPr>
          <w:szCs w:val="22"/>
          <w:u w:val="single"/>
          <w:lang w:val="es-ES"/>
        </w:rPr>
        <w:t>Diar</w:t>
      </w:r>
      <w:r w:rsidR="00372C66" w:rsidRPr="00372C66">
        <w:rPr>
          <w:szCs w:val="22"/>
          <w:u w:val="single"/>
          <w:lang w:val="es-ES"/>
        </w:rPr>
        <w:t>rea</w:t>
      </w:r>
    </w:p>
    <w:p w14:paraId="340A210F" w14:textId="77777777" w:rsidR="004D33F5" w:rsidRPr="00372C66" w:rsidRDefault="004D33F5" w:rsidP="00CF2369">
      <w:pPr>
        <w:numPr>
          <w:ilvl w:val="12"/>
          <w:numId w:val="0"/>
        </w:numPr>
        <w:ind w:right="-2"/>
        <w:rPr>
          <w:szCs w:val="22"/>
          <w:u w:val="single"/>
          <w:lang w:val="es-ES"/>
        </w:rPr>
      </w:pPr>
    </w:p>
    <w:p w14:paraId="340A2110" w14:textId="77777777" w:rsidR="00CF2369" w:rsidRPr="00372C66" w:rsidRDefault="00372C66" w:rsidP="00CF2369">
      <w:pPr>
        <w:numPr>
          <w:ilvl w:val="12"/>
          <w:numId w:val="0"/>
        </w:numPr>
        <w:ind w:right="-2"/>
        <w:rPr>
          <w:szCs w:val="22"/>
          <w:lang w:val="es-ES"/>
        </w:rPr>
      </w:pPr>
      <w:r>
        <w:rPr>
          <w:lang w:val="es-ES"/>
        </w:rPr>
        <w:t xml:space="preserve">El tratamiento con </w:t>
      </w:r>
      <w:r w:rsidR="00CE2F77">
        <w:rPr>
          <w:lang w:val="es-ES"/>
        </w:rPr>
        <w:t>Phesgo</w:t>
      </w:r>
      <w:r w:rsidR="009E49C9" w:rsidRPr="00372C66">
        <w:rPr>
          <w:szCs w:val="22"/>
          <w:lang w:val="es-ES"/>
        </w:rPr>
        <w:t xml:space="preserve"> </w:t>
      </w:r>
      <w:r>
        <w:rPr>
          <w:lang w:val="es-ES"/>
        </w:rPr>
        <w:t>puede causar diarrea grave</w:t>
      </w:r>
      <w:r w:rsidR="009E49C9" w:rsidRPr="00372C66">
        <w:rPr>
          <w:szCs w:val="22"/>
          <w:lang w:val="es-ES"/>
        </w:rPr>
        <w:t xml:space="preserve">. </w:t>
      </w:r>
      <w:r>
        <w:rPr>
          <w:szCs w:val="22"/>
          <w:lang w:val="es-ES"/>
        </w:rPr>
        <w:t>Los pacientes mayores de 65</w:t>
      </w:r>
      <w:r w:rsidR="00A438F2" w:rsidRPr="00F57081">
        <w:rPr>
          <w:noProof/>
          <w:lang w:val="es-ES"/>
        </w:rPr>
        <w:t> </w:t>
      </w:r>
      <w:r>
        <w:rPr>
          <w:szCs w:val="22"/>
          <w:lang w:val="es-ES"/>
        </w:rPr>
        <w:t>años tienen un mayor riesgo de sufrir diarrea comparado con los pacien</w:t>
      </w:r>
      <w:r w:rsidR="002B25A2">
        <w:rPr>
          <w:szCs w:val="22"/>
          <w:lang w:val="es-ES"/>
        </w:rPr>
        <w:t>t</w:t>
      </w:r>
      <w:r>
        <w:rPr>
          <w:szCs w:val="22"/>
          <w:lang w:val="es-ES"/>
        </w:rPr>
        <w:t>es menores de 65</w:t>
      </w:r>
      <w:r w:rsidR="00A438F2" w:rsidRPr="00F57081">
        <w:rPr>
          <w:noProof/>
          <w:lang w:val="es-ES"/>
        </w:rPr>
        <w:t> </w:t>
      </w:r>
      <w:r>
        <w:rPr>
          <w:szCs w:val="22"/>
          <w:lang w:val="es-ES"/>
        </w:rPr>
        <w:t>años</w:t>
      </w:r>
      <w:r w:rsidR="009E49C9" w:rsidRPr="00372C66">
        <w:rPr>
          <w:noProof/>
          <w:lang w:val="es-ES"/>
        </w:rPr>
        <w:t xml:space="preserve">. </w:t>
      </w:r>
      <w:r>
        <w:rPr>
          <w:lang w:val="es-ES"/>
        </w:rPr>
        <w:t xml:space="preserve">Si experimenta diarrea grave mientras esté recibiendo su tratamiento para el cáncer, su médico puede </w:t>
      </w:r>
      <w:r w:rsidR="00BB4B8E">
        <w:rPr>
          <w:lang w:val="es-ES"/>
        </w:rPr>
        <w:t xml:space="preserve">darle </w:t>
      </w:r>
      <w:r w:rsidR="00BB4B8E">
        <w:rPr>
          <w:lang w:val="es-ES"/>
        </w:rPr>
        <w:lastRenderedPageBreak/>
        <w:t>medicamentos para controlar la diarrea</w:t>
      </w:r>
      <w:r w:rsidR="005C5D5F">
        <w:rPr>
          <w:lang w:val="es-ES"/>
        </w:rPr>
        <w:t>. Su médico puede también interrumpir</w:t>
      </w:r>
      <w:r>
        <w:rPr>
          <w:lang w:val="es-ES"/>
        </w:rPr>
        <w:t xml:space="preserve"> su tratamiento con </w:t>
      </w:r>
      <w:r w:rsidR="00CE2F77">
        <w:rPr>
          <w:lang w:val="es-ES"/>
        </w:rPr>
        <w:t>Phesgo</w:t>
      </w:r>
      <w:r w:rsidR="009E49C9" w:rsidRPr="00372C66">
        <w:rPr>
          <w:szCs w:val="22"/>
          <w:lang w:val="es-ES"/>
        </w:rPr>
        <w:t xml:space="preserve"> </w:t>
      </w:r>
      <w:r>
        <w:rPr>
          <w:lang w:val="es-ES"/>
        </w:rPr>
        <w:t>hasta que la diarrea esté bajo control</w:t>
      </w:r>
      <w:r w:rsidR="009E49C9" w:rsidRPr="00372C66">
        <w:rPr>
          <w:szCs w:val="22"/>
          <w:lang w:val="es-ES"/>
        </w:rPr>
        <w:t>.</w:t>
      </w:r>
    </w:p>
    <w:p w14:paraId="340A2111" w14:textId="77777777" w:rsidR="00CF2369" w:rsidRPr="00372C66" w:rsidRDefault="00CF2369" w:rsidP="00CF2369">
      <w:pPr>
        <w:numPr>
          <w:ilvl w:val="12"/>
          <w:numId w:val="0"/>
        </w:numPr>
        <w:ind w:right="-2"/>
        <w:rPr>
          <w:noProof/>
          <w:szCs w:val="22"/>
          <w:lang w:val="es-ES"/>
        </w:rPr>
      </w:pPr>
    </w:p>
    <w:p w14:paraId="340A2112" w14:textId="77777777" w:rsidR="00372C66" w:rsidRPr="00B74EB9" w:rsidRDefault="00372C66" w:rsidP="003F4215">
      <w:pPr>
        <w:keepNext/>
        <w:keepLines/>
        <w:autoSpaceDE w:val="0"/>
        <w:autoSpaceDN w:val="0"/>
        <w:adjustRightInd w:val="0"/>
        <w:rPr>
          <w:b/>
          <w:szCs w:val="24"/>
          <w:lang w:val="es-ES"/>
        </w:rPr>
        <w:pPrChange w:id="473" w:author="TCS" w:date="2025-07-28T15:00:00Z" w16du:dateUtc="2025-07-28T09:30:00Z">
          <w:pPr>
            <w:autoSpaceDE w:val="0"/>
            <w:autoSpaceDN w:val="0"/>
            <w:adjustRightInd w:val="0"/>
          </w:pPr>
        </w:pPrChange>
      </w:pPr>
      <w:r w:rsidRPr="00B74EB9">
        <w:rPr>
          <w:b/>
          <w:szCs w:val="24"/>
          <w:lang w:val="es-ES"/>
        </w:rPr>
        <w:t xml:space="preserve">Niños y adolescentes </w:t>
      </w:r>
    </w:p>
    <w:p w14:paraId="340A2113" w14:textId="77777777" w:rsidR="002444EC" w:rsidRPr="00B74EB9" w:rsidRDefault="002444EC" w:rsidP="002A5EB1">
      <w:pPr>
        <w:keepNext/>
        <w:keepLines/>
        <w:numPr>
          <w:ilvl w:val="12"/>
          <w:numId w:val="0"/>
        </w:numPr>
        <w:rPr>
          <w:b/>
          <w:bCs/>
          <w:noProof/>
          <w:lang w:val="es-ES"/>
        </w:rPr>
      </w:pPr>
    </w:p>
    <w:p w14:paraId="340A2114" w14:textId="385199CE" w:rsidR="00CF2369" w:rsidRDefault="00372C66" w:rsidP="002A5EB1">
      <w:pPr>
        <w:keepNext/>
        <w:keepLines/>
        <w:numPr>
          <w:ilvl w:val="12"/>
          <w:numId w:val="0"/>
        </w:numPr>
        <w:ind w:right="-2"/>
        <w:rPr>
          <w:szCs w:val="22"/>
          <w:lang w:val="es-ES"/>
        </w:rPr>
      </w:pPr>
      <w:r>
        <w:rPr>
          <w:szCs w:val="22"/>
          <w:lang w:val="es-ES"/>
        </w:rPr>
        <w:t>No se debe administrar</w:t>
      </w:r>
      <w:r w:rsidRPr="00372C66">
        <w:rPr>
          <w:szCs w:val="22"/>
          <w:lang w:val="es-ES"/>
        </w:rPr>
        <w:t xml:space="preserve"> </w:t>
      </w:r>
      <w:r w:rsidR="00CE2F77">
        <w:rPr>
          <w:szCs w:val="22"/>
          <w:lang w:val="es-ES"/>
        </w:rPr>
        <w:t>Phesgo</w:t>
      </w:r>
      <w:r w:rsidR="009E49C9" w:rsidRPr="00372C66">
        <w:rPr>
          <w:szCs w:val="22"/>
          <w:lang w:val="es-ES"/>
        </w:rPr>
        <w:t xml:space="preserve"> </w:t>
      </w:r>
      <w:r w:rsidRPr="00B2116C">
        <w:rPr>
          <w:szCs w:val="24"/>
          <w:lang w:val="es-ES"/>
        </w:rPr>
        <w:t>a pacientes menores de 18</w:t>
      </w:r>
      <w:r w:rsidR="008D4823" w:rsidRPr="00F57081">
        <w:rPr>
          <w:lang w:val="es-ES"/>
        </w:rPr>
        <w:t> </w:t>
      </w:r>
      <w:r w:rsidRPr="00B2116C">
        <w:rPr>
          <w:szCs w:val="24"/>
          <w:lang w:val="es-ES"/>
        </w:rPr>
        <w:t>años porque no se dispone de información sobre su eficacia en este grupo de edad</w:t>
      </w:r>
      <w:r w:rsidR="009E49C9" w:rsidRPr="00372C66">
        <w:rPr>
          <w:szCs w:val="22"/>
          <w:lang w:val="es-ES"/>
        </w:rPr>
        <w:t>.</w:t>
      </w:r>
    </w:p>
    <w:p w14:paraId="340A2115" w14:textId="77777777" w:rsidR="00CE2F77" w:rsidRDefault="00CE2F77" w:rsidP="002A5EB1">
      <w:pPr>
        <w:keepNext/>
        <w:keepLines/>
        <w:numPr>
          <w:ilvl w:val="12"/>
          <w:numId w:val="0"/>
        </w:numPr>
        <w:ind w:right="-2"/>
        <w:rPr>
          <w:szCs w:val="22"/>
          <w:lang w:val="es-ES"/>
        </w:rPr>
      </w:pPr>
    </w:p>
    <w:p w14:paraId="340A2116" w14:textId="2D864390" w:rsidR="00CE2F77" w:rsidRDefault="00CE2F77" w:rsidP="002A5EB1">
      <w:pPr>
        <w:keepNext/>
        <w:keepLines/>
        <w:numPr>
          <w:ilvl w:val="12"/>
          <w:numId w:val="0"/>
        </w:numPr>
        <w:ind w:right="-2"/>
        <w:rPr>
          <w:b/>
          <w:szCs w:val="22"/>
          <w:lang w:val="es-ES"/>
        </w:rPr>
      </w:pPr>
      <w:r w:rsidRPr="00F57081">
        <w:rPr>
          <w:b/>
          <w:szCs w:val="22"/>
          <w:lang w:val="es-ES"/>
        </w:rPr>
        <w:t>Pacientes de edad avanzada por encima de 65</w:t>
      </w:r>
      <w:r w:rsidR="008D4823" w:rsidRPr="00C90DAC">
        <w:rPr>
          <w:b/>
          <w:noProof/>
          <w:szCs w:val="22"/>
          <w:lang w:val="es-ES"/>
        </w:rPr>
        <w:t> </w:t>
      </w:r>
      <w:r w:rsidRPr="00F57081">
        <w:rPr>
          <w:b/>
          <w:szCs w:val="22"/>
          <w:lang w:val="es-ES"/>
        </w:rPr>
        <w:t xml:space="preserve">años </w:t>
      </w:r>
    </w:p>
    <w:p w14:paraId="340A2117" w14:textId="77777777" w:rsidR="00CE2F77" w:rsidRPr="00A438F2" w:rsidRDefault="00CE2F77" w:rsidP="002A5EB1">
      <w:pPr>
        <w:keepNext/>
        <w:keepLines/>
        <w:numPr>
          <w:ilvl w:val="12"/>
          <w:numId w:val="0"/>
        </w:numPr>
        <w:ind w:right="-2"/>
        <w:rPr>
          <w:b/>
          <w:szCs w:val="22"/>
          <w:lang w:val="es-ES"/>
        </w:rPr>
      </w:pPr>
    </w:p>
    <w:p w14:paraId="340A2118" w14:textId="12DAA8FB" w:rsidR="00CE2F77" w:rsidRPr="00372C66" w:rsidRDefault="00CE2F77" w:rsidP="00A438F2">
      <w:pPr>
        <w:rPr>
          <w:b/>
          <w:lang w:val="es-ES"/>
        </w:rPr>
      </w:pPr>
      <w:r>
        <w:rPr>
          <w:szCs w:val="24"/>
          <w:lang w:val="es-ES"/>
        </w:rPr>
        <w:t>Los pacientes de más de 65</w:t>
      </w:r>
      <w:r w:rsidR="008D4823" w:rsidRPr="00F57081">
        <w:rPr>
          <w:lang w:val="es-ES"/>
        </w:rPr>
        <w:t> </w:t>
      </w:r>
      <w:r>
        <w:rPr>
          <w:szCs w:val="24"/>
          <w:lang w:val="es-ES"/>
        </w:rPr>
        <w:t xml:space="preserve">años tienen más probabilidades de </w:t>
      </w:r>
      <w:r w:rsidR="00BB4B8E">
        <w:rPr>
          <w:szCs w:val="24"/>
          <w:lang w:val="es-ES"/>
        </w:rPr>
        <w:t>tener</w:t>
      </w:r>
      <w:r>
        <w:rPr>
          <w:szCs w:val="24"/>
          <w:lang w:val="es-ES"/>
        </w:rPr>
        <w:t xml:space="preserve"> efectos adversos como reducción de</w:t>
      </w:r>
      <w:r w:rsidR="00E96445">
        <w:rPr>
          <w:szCs w:val="24"/>
          <w:lang w:val="es-ES"/>
        </w:rPr>
        <w:t>l</w:t>
      </w:r>
      <w:r>
        <w:rPr>
          <w:szCs w:val="24"/>
          <w:lang w:val="es-ES"/>
        </w:rPr>
        <w:t xml:space="preserve"> apetito, disminución en el número de glóbulos rojos de la sangre, pérdida de peso, cansancio, pérdida o alteración del gusto, debilidad, </w:t>
      </w:r>
      <w:r w:rsidRPr="00B2116C">
        <w:rPr>
          <w:szCs w:val="22"/>
          <w:lang w:val="es-ES"/>
        </w:rPr>
        <w:t>entumecimiento</w:t>
      </w:r>
      <w:r>
        <w:rPr>
          <w:szCs w:val="24"/>
          <w:lang w:val="es-ES"/>
        </w:rPr>
        <w:t>, sensación de hormigueo o picor, principalmente en los pies y piernas, y diarrea, en comparación con pacientes menores de 65</w:t>
      </w:r>
      <w:r w:rsidR="00A438F2" w:rsidRPr="00F57081">
        <w:rPr>
          <w:szCs w:val="22"/>
          <w:lang w:val="es-ES" w:eastAsia="en-US"/>
        </w:rPr>
        <w:t> </w:t>
      </w:r>
      <w:r>
        <w:rPr>
          <w:szCs w:val="24"/>
          <w:lang w:val="es-ES"/>
        </w:rPr>
        <w:t>años.</w:t>
      </w:r>
    </w:p>
    <w:p w14:paraId="340A2119" w14:textId="77777777" w:rsidR="00CF2369" w:rsidRPr="00372C66" w:rsidRDefault="00CF2369" w:rsidP="00CF2369">
      <w:pPr>
        <w:numPr>
          <w:ilvl w:val="12"/>
          <w:numId w:val="0"/>
        </w:numPr>
        <w:ind w:right="-2"/>
        <w:rPr>
          <w:b/>
          <w:lang w:val="es-ES"/>
        </w:rPr>
      </w:pPr>
    </w:p>
    <w:p w14:paraId="340A211A" w14:textId="77777777" w:rsidR="00CF2369" w:rsidRPr="00372C66" w:rsidRDefault="00372C66" w:rsidP="00CF2369">
      <w:pPr>
        <w:numPr>
          <w:ilvl w:val="12"/>
          <w:numId w:val="0"/>
        </w:numPr>
        <w:ind w:right="-2"/>
        <w:rPr>
          <w:lang w:val="es-ES"/>
        </w:rPr>
      </w:pPr>
      <w:r w:rsidRPr="00372C66">
        <w:rPr>
          <w:b/>
          <w:lang w:val="es-ES"/>
        </w:rPr>
        <w:t>Otros medicamentos y</w:t>
      </w:r>
      <w:r w:rsidR="009E49C9" w:rsidRPr="00372C66">
        <w:rPr>
          <w:b/>
          <w:lang w:val="es-ES"/>
        </w:rPr>
        <w:t xml:space="preserve"> </w:t>
      </w:r>
      <w:r w:rsidR="00CE2F77">
        <w:rPr>
          <w:b/>
          <w:lang w:val="es-ES"/>
        </w:rPr>
        <w:t>Phesgo</w:t>
      </w:r>
    </w:p>
    <w:p w14:paraId="340A211B" w14:textId="77777777" w:rsidR="00CF2369" w:rsidRPr="00372C66" w:rsidRDefault="00372C66" w:rsidP="00CF2369">
      <w:pPr>
        <w:numPr>
          <w:ilvl w:val="12"/>
          <w:numId w:val="0"/>
        </w:numPr>
        <w:ind w:right="-2"/>
        <w:rPr>
          <w:noProof/>
          <w:szCs w:val="22"/>
          <w:lang w:val="es-ES"/>
        </w:rPr>
      </w:pPr>
      <w:r>
        <w:rPr>
          <w:lang w:val="es-ES"/>
        </w:rPr>
        <w:t>I</w:t>
      </w:r>
      <w:r w:rsidRPr="00B2116C">
        <w:rPr>
          <w:lang w:val="es-ES"/>
        </w:rPr>
        <w:t>nforme a su médico</w:t>
      </w:r>
      <w:r w:rsidR="006F2D1A">
        <w:rPr>
          <w:lang w:val="es-ES"/>
        </w:rPr>
        <w:t>, farmacéutico</w:t>
      </w:r>
      <w:r w:rsidRPr="00B2116C">
        <w:rPr>
          <w:lang w:val="es-ES"/>
        </w:rPr>
        <w:t xml:space="preserve"> o enfermero si está tomando, ha tomado recientemente o podría tener que tomar cualquier otro medicamento</w:t>
      </w:r>
      <w:r w:rsidR="009E49C9" w:rsidRPr="00372C66">
        <w:rPr>
          <w:noProof/>
          <w:szCs w:val="22"/>
          <w:lang w:val="es-ES"/>
        </w:rPr>
        <w:t>.</w:t>
      </w:r>
      <w:r>
        <w:rPr>
          <w:noProof/>
          <w:szCs w:val="22"/>
          <w:lang w:val="es-ES"/>
        </w:rPr>
        <w:t xml:space="preserve"> </w:t>
      </w:r>
    </w:p>
    <w:p w14:paraId="340A211C" w14:textId="77777777" w:rsidR="00CF2369" w:rsidRPr="00372C66" w:rsidRDefault="00CF2369" w:rsidP="00CF2369">
      <w:pPr>
        <w:numPr>
          <w:ilvl w:val="12"/>
          <w:numId w:val="0"/>
        </w:numPr>
        <w:ind w:right="-2"/>
        <w:rPr>
          <w:noProof/>
          <w:szCs w:val="22"/>
          <w:lang w:val="es-ES"/>
        </w:rPr>
      </w:pPr>
    </w:p>
    <w:p w14:paraId="340A211D" w14:textId="77777777" w:rsidR="00CF2369" w:rsidRPr="00524EC5" w:rsidRDefault="00A46DEF" w:rsidP="00CF2369">
      <w:pPr>
        <w:numPr>
          <w:ilvl w:val="12"/>
          <w:numId w:val="0"/>
        </w:numPr>
        <w:ind w:right="-2"/>
        <w:outlineLvl w:val="0"/>
        <w:rPr>
          <w:b/>
          <w:noProof/>
          <w:szCs w:val="22"/>
          <w:lang w:val="es-ES"/>
        </w:rPr>
      </w:pPr>
      <w:r w:rsidRPr="00524EC5">
        <w:rPr>
          <w:b/>
          <w:noProof/>
          <w:szCs w:val="22"/>
          <w:lang w:val="es-ES"/>
        </w:rPr>
        <w:t xml:space="preserve">Embarazo, lactancia y </w:t>
      </w:r>
      <w:r w:rsidR="006D1BDC">
        <w:rPr>
          <w:b/>
          <w:noProof/>
          <w:szCs w:val="22"/>
          <w:lang w:val="es-ES"/>
        </w:rPr>
        <w:t>fertilidad</w:t>
      </w:r>
    </w:p>
    <w:p w14:paraId="340A211E" w14:textId="77777777" w:rsidR="009B6026" w:rsidRDefault="00B74EB9" w:rsidP="006961AE">
      <w:pPr>
        <w:rPr>
          <w:lang w:val="es-ES"/>
        </w:rPr>
      </w:pPr>
      <w:r w:rsidRPr="00B2116C">
        <w:rPr>
          <w:szCs w:val="24"/>
          <w:lang w:val="es-ES"/>
        </w:rPr>
        <w:t>Antes de empezar el tratamiento, debe informar a su médico</w:t>
      </w:r>
      <w:r w:rsidR="006F2D1A">
        <w:rPr>
          <w:szCs w:val="24"/>
          <w:lang w:val="es-ES"/>
        </w:rPr>
        <w:t>, farmacéutico</w:t>
      </w:r>
      <w:r w:rsidRPr="00B2116C">
        <w:rPr>
          <w:szCs w:val="24"/>
          <w:lang w:val="es-ES"/>
        </w:rPr>
        <w:t xml:space="preserve"> o enfermero si está embarazada o </w:t>
      </w:r>
      <w:r w:rsidRPr="00B2116C">
        <w:rPr>
          <w:szCs w:val="24"/>
          <w:lang w:val="es-ES_tradnl"/>
        </w:rPr>
        <w:t>en periodo de lactancia</w:t>
      </w:r>
      <w:r w:rsidRPr="00B2116C">
        <w:rPr>
          <w:szCs w:val="24"/>
          <w:lang w:val="es-ES"/>
        </w:rPr>
        <w:t xml:space="preserve">, </w:t>
      </w:r>
      <w:r>
        <w:rPr>
          <w:szCs w:val="24"/>
          <w:lang w:val="es-ES"/>
        </w:rPr>
        <w:t xml:space="preserve">o si </w:t>
      </w:r>
      <w:r w:rsidRPr="00B2116C">
        <w:rPr>
          <w:szCs w:val="24"/>
          <w:lang w:val="es-ES"/>
        </w:rPr>
        <w:t>cree que podría estar embarazada</w:t>
      </w:r>
      <w:r w:rsidRPr="00B2116C">
        <w:rPr>
          <w:b/>
          <w:szCs w:val="24"/>
          <w:lang w:val="es-ES"/>
        </w:rPr>
        <w:t xml:space="preserve"> </w:t>
      </w:r>
      <w:r w:rsidRPr="00B2116C">
        <w:rPr>
          <w:szCs w:val="24"/>
          <w:lang w:val="es-ES"/>
        </w:rPr>
        <w:t xml:space="preserve">o tiene intención de quedarse embarazada. Se le informará de los beneficios y los riesgos para usted y su hijo de </w:t>
      </w:r>
      <w:r>
        <w:rPr>
          <w:szCs w:val="24"/>
          <w:lang w:val="es-ES"/>
        </w:rPr>
        <w:t>la administración de</w:t>
      </w:r>
      <w:r w:rsidRPr="00B2116C">
        <w:rPr>
          <w:szCs w:val="24"/>
          <w:lang w:val="es-ES"/>
        </w:rPr>
        <w:t xml:space="preserve"> </w:t>
      </w:r>
      <w:r w:rsidR="00CE2F77">
        <w:rPr>
          <w:szCs w:val="24"/>
          <w:lang w:val="es-ES"/>
        </w:rPr>
        <w:t>Phesgo</w:t>
      </w:r>
      <w:r w:rsidR="009E49C9" w:rsidRPr="00B74EB9">
        <w:rPr>
          <w:noProof/>
          <w:lang w:val="es-ES"/>
        </w:rPr>
        <w:t xml:space="preserve"> </w:t>
      </w:r>
      <w:r w:rsidRPr="00B2116C">
        <w:rPr>
          <w:szCs w:val="24"/>
          <w:lang w:val="es-ES"/>
        </w:rPr>
        <w:t>durante el embarazo</w:t>
      </w:r>
      <w:r w:rsidR="009E49C9" w:rsidRPr="00B74EB9">
        <w:rPr>
          <w:lang w:val="es-ES"/>
        </w:rPr>
        <w:t>.</w:t>
      </w:r>
      <w:r w:rsidRPr="00B74EB9">
        <w:rPr>
          <w:lang w:val="es-ES"/>
        </w:rPr>
        <w:t xml:space="preserve"> </w:t>
      </w:r>
    </w:p>
    <w:p w14:paraId="45565FD0" w14:textId="77777777" w:rsidR="00E21F4F" w:rsidRPr="00B74EB9" w:rsidRDefault="00E21F4F" w:rsidP="006961AE">
      <w:pPr>
        <w:rPr>
          <w:lang w:val="es-ES"/>
        </w:rPr>
      </w:pPr>
    </w:p>
    <w:p w14:paraId="340A2120" w14:textId="69916B77" w:rsidR="00100ED2" w:rsidRPr="00B74EB9" w:rsidRDefault="00AA2133" w:rsidP="006702F7">
      <w:pPr>
        <w:ind w:left="567" w:hanging="567"/>
        <w:rPr>
          <w:rFonts w:ascii="Arial" w:hAnsi="Arial" w:cs="Arial"/>
          <w:lang w:val="es-ES"/>
        </w:rPr>
      </w:pPr>
      <w:r w:rsidRPr="00C03735">
        <w:rPr>
          <w:rFonts w:ascii="Symbol" w:hAnsi="Symbol"/>
          <w:lang w:val="en-GB"/>
        </w:rPr>
        <w:sym w:font="Symbol" w:char="F0B7"/>
      </w:r>
      <w:r w:rsidRPr="00B74EB9">
        <w:rPr>
          <w:lang w:val="es-ES"/>
        </w:rPr>
        <w:tab/>
      </w:r>
      <w:r w:rsidR="00B74EB9" w:rsidRPr="00B2116C">
        <w:rPr>
          <w:szCs w:val="24"/>
          <w:lang w:val="es-ES"/>
        </w:rPr>
        <w:t>Informe inmediatamente a su médico</w:t>
      </w:r>
      <w:r w:rsidR="00B74EB9" w:rsidRPr="00B2116C">
        <w:rPr>
          <w:b/>
          <w:szCs w:val="24"/>
          <w:lang w:val="es-ES"/>
        </w:rPr>
        <w:t xml:space="preserve"> </w:t>
      </w:r>
      <w:r w:rsidR="00B74EB9" w:rsidRPr="00B2116C">
        <w:rPr>
          <w:szCs w:val="24"/>
          <w:lang w:val="es-ES"/>
        </w:rPr>
        <w:t xml:space="preserve">si se queda embarazada durante el tratamiento con </w:t>
      </w:r>
      <w:r w:rsidR="00CE2F77">
        <w:rPr>
          <w:szCs w:val="24"/>
          <w:lang w:val="es-ES"/>
        </w:rPr>
        <w:t>Phesgo</w:t>
      </w:r>
      <w:r w:rsidR="009E49C9" w:rsidRPr="00B74EB9">
        <w:rPr>
          <w:noProof/>
          <w:lang w:val="es-ES"/>
        </w:rPr>
        <w:t xml:space="preserve"> </w:t>
      </w:r>
      <w:r w:rsidR="00B74EB9" w:rsidRPr="00B2116C">
        <w:rPr>
          <w:szCs w:val="24"/>
          <w:lang w:val="es-ES"/>
        </w:rPr>
        <w:t xml:space="preserve">o en los </w:t>
      </w:r>
      <w:r w:rsidR="00B74EB9">
        <w:rPr>
          <w:szCs w:val="24"/>
          <w:lang w:val="es-ES"/>
        </w:rPr>
        <w:t>7</w:t>
      </w:r>
      <w:r w:rsidR="00BE44D7" w:rsidRPr="00F57081">
        <w:rPr>
          <w:lang w:val="es-ES"/>
        </w:rPr>
        <w:t> </w:t>
      </w:r>
      <w:r w:rsidR="00B74EB9" w:rsidRPr="00B2116C">
        <w:rPr>
          <w:szCs w:val="24"/>
          <w:lang w:val="es-ES"/>
        </w:rPr>
        <w:t>meses siguientes a la interrupción del tratamiento</w:t>
      </w:r>
      <w:r w:rsidR="009E49C9" w:rsidRPr="00B74EB9">
        <w:rPr>
          <w:lang w:val="es-ES"/>
        </w:rPr>
        <w:t xml:space="preserve">. </w:t>
      </w:r>
      <w:r w:rsidR="00CE2F77">
        <w:rPr>
          <w:lang w:val="es-ES"/>
        </w:rPr>
        <w:t>Phesgo puede dañar al feto. Debe utilizar un método anticonceptivo eficaz durante el tratamiento con Phesgo y en los 7</w:t>
      </w:r>
      <w:r w:rsidR="008D4823" w:rsidRPr="00F57081">
        <w:rPr>
          <w:lang w:val="es-ES"/>
        </w:rPr>
        <w:t> </w:t>
      </w:r>
      <w:r w:rsidR="00CE2F77">
        <w:rPr>
          <w:lang w:val="es-ES"/>
        </w:rPr>
        <w:t>meses siguientes a la interrupción del tratamiento.</w:t>
      </w:r>
    </w:p>
    <w:p w14:paraId="340A2121" w14:textId="77777777" w:rsidR="00CF2369" w:rsidRPr="00B74EB9" w:rsidRDefault="00AA2133" w:rsidP="006702F7">
      <w:pPr>
        <w:ind w:left="567" w:hanging="567"/>
        <w:rPr>
          <w:rFonts w:ascii="Arial" w:hAnsi="Arial" w:cs="Arial"/>
          <w:lang w:val="es-ES"/>
        </w:rPr>
      </w:pPr>
      <w:r w:rsidRPr="00C03735">
        <w:rPr>
          <w:rFonts w:ascii="Symbol" w:hAnsi="Symbol"/>
          <w:lang w:val="en-GB"/>
        </w:rPr>
        <w:sym w:font="Symbol" w:char="F0B7"/>
      </w:r>
      <w:r w:rsidRPr="00B74EB9">
        <w:rPr>
          <w:lang w:val="es-ES"/>
        </w:rPr>
        <w:tab/>
      </w:r>
      <w:r w:rsidR="00B74EB9" w:rsidRPr="00B2116C">
        <w:rPr>
          <w:szCs w:val="24"/>
          <w:lang w:val="es-ES"/>
        </w:rPr>
        <w:t xml:space="preserve">Pregunte a su médico si puede dar el pecho durante o después del tratamiento con </w:t>
      </w:r>
      <w:r w:rsidR="00CE2F77">
        <w:rPr>
          <w:szCs w:val="24"/>
          <w:lang w:val="es-ES"/>
        </w:rPr>
        <w:t>Phesgo</w:t>
      </w:r>
      <w:r w:rsidR="00A633E4" w:rsidRPr="00B74EB9">
        <w:rPr>
          <w:lang w:val="es-ES"/>
        </w:rPr>
        <w:t>.</w:t>
      </w:r>
    </w:p>
    <w:p w14:paraId="340A2123" w14:textId="77777777" w:rsidR="00CF2369" w:rsidRPr="00B74EB9" w:rsidRDefault="00CF2369" w:rsidP="00CF2369">
      <w:pPr>
        <w:numPr>
          <w:ilvl w:val="12"/>
          <w:numId w:val="0"/>
        </w:numPr>
        <w:rPr>
          <w:noProof/>
          <w:szCs w:val="22"/>
          <w:lang w:val="es-ES"/>
        </w:rPr>
      </w:pPr>
    </w:p>
    <w:p w14:paraId="340A2124" w14:textId="77777777" w:rsidR="00B74EB9" w:rsidRPr="00862195" w:rsidRDefault="00B74EB9" w:rsidP="00B74EB9">
      <w:pPr>
        <w:rPr>
          <w:b/>
          <w:lang w:val="es-ES"/>
        </w:rPr>
      </w:pPr>
      <w:r w:rsidRPr="00862195">
        <w:rPr>
          <w:b/>
          <w:lang w:val="es-ES"/>
        </w:rPr>
        <w:t>Conducción y uso de máquinas</w:t>
      </w:r>
    </w:p>
    <w:p w14:paraId="340A2125" w14:textId="0AD49C9C" w:rsidR="00100ED2" w:rsidRPr="00B74EB9" w:rsidRDefault="00CE2F77" w:rsidP="00B74EB9">
      <w:pPr>
        <w:numPr>
          <w:ilvl w:val="12"/>
          <w:numId w:val="0"/>
        </w:numPr>
        <w:ind w:right="-2"/>
        <w:outlineLvl w:val="0"/>
        <w:rPr>
          <w:noProof/>
          <w:szCs w:val="22"/>
          <w:lang w:val="es-ES"/>
        </w:rPr>
      </w:pPr>
      <w:r>
        <w:rPr>
          <w:noProof/>
          <w:szCs w:val="22"/>
          <w:lang w:val="es-ES"/>
        </w:rPr>
        <w:t>Phesgo</w:t>
      </w:r>
      <w:r w:rsidR="00CF2369" w:rsidRPr="00B74EB9">
        <w:rPr>
          <w:noProof/>
          <w:szCs w:val="22"/>
          <w:lang w:val="es-ES"/>
        </w:rPr>
        <w:t xml:space="preserve"> </w:t>
      </w:r>
      <w:r w:rsidR="00B74EB9">
        <w:rPr>
          <w:szCs w:val="24"/>
          <w:lang w:val="es-ES"/>
        </w:rPr>
        <w:t>puede afectar</w:t>
      </w:r>
      <w:r w:rsidR="00B74EB9" w:rsidRPr="00B2116C">
        <w:rPr>
          <w:szCs w:val="24"/>
          <w:lang w:val="es-ES"/>
        </w:rPr>
        <w:t xml:space="preserve"> a su capacidad para conducir o usar máquinas</w:t>
      </w:r>
      <w:r w:rsidR="00CF2369" w:rsidRPr="00B74EB9">
        <w:rPr>
          <w:noProof/>
          <w:szCs w:val="22"/>
          <w:lang w:val="es-ES"/>
        </w:rPr>
        <w:t>.</w:t>
      </w:r>
      <w:r w:rsidR="00F95EDA" w:rsidRPr="00B74EB9">
        <w:rPr>
          <w:noProof/>
          <w:szCs w:val="22"/>
          <w:lang w:val="es-ES"/>
        </w:rPr>
        <w:t xml:space="preserve"> </w:t>
      </w:r>
      <w:r w:rsidR="00B74EB9" w:rsidRPr="00B74EB9">
        <w:rPr>
          <w:noProof/>
          <w:szCs w:val="22"/>
          <w:lang w:val="es-ES"/>
        </w:rPr>
        <w:t>Si durante el tratamiento experimenta síntomas, como sensación de mareo, escalofríos, fiebre</w:t>
      </w:r>
      <w:r w:rsidR="00B74EB9">
        <w:rPr>
          <w:noProof/>
          <w:szCs w:val="22"/>
          <w:lang w:val="es-ES"/>
        </w:rPr>
        <w:t>, reacciones a la inyección</w:t>
      </w:r>
      <w:r w:rsidR="00B74EB9" w:rsidRPr="00B74EB9">
        <w:rPr>
          <w:noProof/>
          <w:szCs w:val="22"/>
          <w:lang w:val="es-ES"/>
        </w:rPr>
        <w:t xml:space="preserve"> o reacción alérgica como se describe en la sección</w:t>
      </w:r>
      <w:r w:rsidR="008D4823" w:rsidRPr="00F57081">
        <w:rPr>
          <w:lang w:val="es-ES"/>
        </w:rPr>
        <w:t> </w:t>
      </w:r>
      <w:r w:rsidR="00B74EB9" w:rsidRPr="00B74EB9">
        <w:rPr>
          <w:noProof/>
          <w:szCs w:val="22"/>
          <w:lang w:val="es-ES"/>
        </w:rPr>
        <w:t>4, no debe conducir ni usar máquinas hasta que estos síntomas desaparezcan</w:t>
      </w:r>
      <w:r w:rsidR="00CF2369" w:rsidRPr="00B74EB9">
        <w:rPr>
          <w:noProof/>
          <w:szCs w:val="22"/>
          <w:lang w:val="es-ES"/>
        </w:rPr>
        <w:t>.</w:t>
      </w:r>
    </w:p>
    <w:p w14:paraId="340A2126" w14:textId="77777777" w:rsidR="00BD43E3" w:rsidRPr="00B74EB9" w:rsidRDefault="00BD43E3" w:rsidP="00CF2369">
      <w:pPr>
        <w:numPr>
          <w:ilvl w:val="12"/>
          <w:numId w:val="0"/>
        </w:numPr>
        <w:ind w:right="-2"/>
        <w:rPr>
          <w:noProof/>
          <w:szCs w:val="22"/>
          <w:lang w:val="es-ES"/>
        </w:rPr>
      </w:pPr>
    </w:p>
    <w:p w14:paraId="340A2127" w14:textId="429A13FB" w:rsidR="00CE2F77" w:rsidRDefault="00BB4B8E" w:rsidP="00CE2F77">
      <w:pPr>
        <w:numPr>
          <w:ilvl w:val="12"/>
          <w:numId w:val="0"/>
        </w:numPr>
        <w:ind w:right="-2"/>
        <w:outlineLvl w:val="0"/>
        <w:rPr>
          <w:b/>
          <w:szCs w:val="24"/>
          <w:lang w:val="es-ES"/>
        </w:rPr>
      </w:pPr>
      <w:r>
        <w:rPr>
          <w:b/>
          <w:szCs w:val="24"/>
          <w:lang w:val="es-ES"/>
        </w:rPr>
        <w:t xml:space="preserve">Phesgo contiene </w:t>
      </w:r>
      <w:del w:id="474" w:author="Author">
        <w:r w:rsidR="00CE2F77" w:rsidRPr="00B75CDC" w:rsidDel="006F6AD3">
          <w:rPr>
            <w:b/>
            <w:szCs w:val="24"/>
            <w:lang w:val="es-ES"/>
          </w:rPr>
          <w:delText>Sodio</w:delText>
        </w:r>
      </w:del>
      <w:ins w:id="475" w:author="Author">
        <w:r w:rsidR="006F6AD3">
          <w:rPr>
            <w:b/>
            <w:szCs w:val="24"/>
            <w:lang w:val="es-ES"/>
          </w:rPr>
          <w:t>s</w:t>
        </w:r>
        <w:r w:rsidR="006F6AD3" w:rsidRPr="00B75CDC">
          <w:rPr>
            <w:b/>
            <w:szCs w:val="24"/>
            <w:lang w:val="es-ES"/>
          </w:rPr>
          <w:t>odio</w:t>
        </w:r>
      </w:ins>
    </w:p>
    <w:p w14:paraId="340A2128" w14:textId="1988C120" w:rsidR="00CE2F77" w:rsidRPr="00B2116C" w:rsidRDefault="00CE2F77" w:rsidP="00CE2F77">
      <w:pPr>
        <w:numPr>
          <w:ilvl w:val="12"/>
          <w:numId w:val="0"/>
        </w:numPr>
        <w:ind w:right="-2"/>
        <w:outlineLvl w:val="0"/>
        <w:rPr>
          <w:szCs w:val="24"/>
          <w:lang w:val="es-ES"/>
        </w:rPr>
      </w:pPr>
      <w:r>
        <w:rPr>
          <w:szCs w:val="24"/>
          <w:lang w:val="es-ES"/>
        </w:rPr>
        <w:t>Phesgo</w:t>
      </w:r>
      <w:r w:rsidRPr="00B75CDC">
        <w:rPr>
          <w:szCs w:val="24"/>
          <w:lang w:val="es-ES"/>
        </w:rPr>
        <w:t xml:space="preserve"> contiene menos de 1</w:t>
      </w:r>
      <w:r w:rsidR="008D4823" w:rsidRPr="00F57081">
        <w:rPr>
          <w:lang w:val="es-ES"/>
        </w:rPr>
        <w:t> </w:t>
      </w:r>
      <w:r w:rsidRPr="00B75CDC">
        <w:rPr>
          <w:szCs w:val="24"/>
          <w:lang w:val="es-ES"/>
        </w:rPr>
        <w:t xml:space="preserve">mmol de sodio </w:t>
      </w:r>
      <w:r w:rsidR="002C0572">
        <w:rPr>
          <w:szCs w:val="24"/>
          <w:lang w:val="es-ES"/>
        </w:rPr>
        <w:t>(23</w:t>
      </w:r>
      <w:r w:rsidR="002C0572" w:rsidRPr="00F57081">
        <w:rPr>
          <w:lang w:val="es-ES"/>
        </w:rPr>
        <w:t> </w:t>
      </w:r>
      <w:r w:rsidR="00BB4B8E">
        <w:rPr>
          <w:szCs w:val="24"/>
          <w:lang w:val="es-ES"/>
        </w:rPr>
        <w:t xml:space="preserve">mg) </w:t>
      </w:r>
      <w:r w:rsidRPr="00B75CDC">
        <w:rPr>
          <w:szCs w:val="24"/>
          <w:lang w:val="es-ES"/>
        </w:rPr>
        <w:t>por dosis; esto es, esencialmente “exento de sodio”.</w:t>
      </w:r>
    </w:p>
    <w:p w14:paraId="340A2129" w14:textId="2B574F04" w:rsidR="008C5944" w:rsidRDefault="008C5944" w:rsidP="00CF2369">
      <w:pPr>
        <w:numPr>
          <w:ilvl w:val="12"/>
          <w:numId w:val="0"/>
        </w:numPr>
        <w:ind w:right="-2"/>
        <w:rPr>
          <w:noProof/>
          <w:szCs w:val="22"/>
          <w:lang w:val="es-ES"/>
        </w:rPr>
      </w:pPr>
    </w:p>
    <w:p w14:paraId="61418406" w14:textId="5298C92C" w:rsidR="000874D2" w:rsidRPr="00C90DAC" w:rsidRDefault="000874D2" w:rsidP="00CF2369">
      <w:pPr>
        <w:numPr>
          <w:ilvl w:val="12"/>
          <w:numId w:val="0"/>
        </w:numPr>
        <w:ind w:right="-2"/>
        <w:rPr>
          <w:b/>
          <w:szCs w:val="24"/>
          <w:lang w:val="es-ES"/>
        </w:rPr>
      </w:pPr>
      <w:r w:rsidRPr="00C90DAC">
        <w:rPr>
          <w:b/>
          <w:noProof/>
          <w:szCs w:val="24"/>
          <w:lang w:val="es-ES"/>
        </w:rPr>
        <w:t xml:space="preserve">Phesgo contiene </w:t>
      </w:r>
      <w:del w:id="476" w:author="Author">
        <w:r w:rsidRPr="00C90DAC" w:rsidDel="006F6AD3">
          <w:rPr>
            <w:b/>
            <w:noProof/>
            <w:szCs w:val="24"/>
            <w:lang w:val="es-ES"/>
          </w:rPr>
          <w:delText>Polisorbato</w:delText>
        </w:r>
      </w:del>
      <w:ins w:id="477" w:author="Author">
        <w:r w:rsidR="006F6AD3">
          <w:rPr>
            <w:b/>
            <w:noProof/>
            <w:szCs w:val="24"/>
            <w:lang w:val="es-ES"/>
          </w:rPr>
          <w:t>p</w:t>
        </w:r>
        <w:r w:rsidR="006F6AD3" w:rsidRPr="00C90DAC">
          <w:rPr>
            <w:b/>
            <w:noProof/>
            <w:szCs w:val="24"/>
            <w:lang w:val="es-ES"/>
          </w:rPr>
          <w:t>olisorbato</w:t>
        </w:r>
        <w:r w:rsidR="000F31D1">
          <w:rPr>
            <w:b/>
            <w:noProof/>
            <w:szCs w:val="24"/>
            <w:lang w:val="es-ES"/>
          </w:rPr>
          <w:t xml:space="preserve"> </w:t>
        </w:r>
        <w:r w:rsidR="0097300F">
          <w:rPr>
            <w:b/>
            <w:noProof/>
            <w:szCs w:val="24"/>
            <w:lang w:val="es-ES"/>
          </w:rPr>
          <w:t xml:space="preserve">20 (E 432) </w:t>
        </w:r>
        <w:del w:id="478" w:author="Author">
          <w:r w:rsidR="000F31D1" w:rsidDel="0097300F">
            <w:rPr>
              <w:b/>
              <w:noProof/>
              <w:szCs w:val="24"/>
              <w:lang w:val="es-ES"/>
            </w:rPr>
            <w:delText>20 (E 432)</w:delText>
          </w:r>
        </w:del>
      </w:ins>
    </w:p>
    <w:p w14:paraId="2887BD67" w14:textId="77777777" w:rsidR="000874D2" w:rsidRDefault="000874D2" w:rsidP="00CF2369">
      <w:pPr>
        <w:numPr>
          <w:ilvl w:val="12"/>
          <w:numId w:val="0"/>
        </w:numPr>
        <w:ind w:right="-2"/>
        <w:rPr>
          <w:noProof/>
          <w:szCs w:val="22"/>
          <w:lang w:val="es-ES"/>
        </w:rPr>
      </w:pPr>
    </w:p>
    <w:p w14:paraId="1DE5F083" w14:textId="32472150" w:rsidR="000874D2" w:rsidRDefault="000874D2" w:rsidP="00CF2369">
      <w:pPr>
        <w:numPr>
          <w:ilvl w:val="12"/>
          <w:numId w:val="0"/>
        </w:numPr>
        <w:ind w:right="-2"/>
        <w:rPr>
          <w:noProof/>
          <w:szCs w:val="22"/>
          <w:lang w:val="es-ES"/>
        </w:rPr>
      </w:pPr>
      <w:r>
        <w:rPr>
          <w:noProof/>
          <w:szCs w:val="22"/>
          <w:lang w:val="es-ES"/>
        </w:rPr>
        <w:t>Phesgo contiene polisorbato</w:t>
      </w:r>
      <w:r w:rsidRPr="00F57081">
        <w:rPr>
          <w:lang w:val="es-ES"/>
        </w:rPr>
        <w:t> </w:t>
      </w:r>
      <w:r>
        <w:rPr>
          <w:noProof/>
          <w:szCs w:val="22"/>
          <w:lang w:val="es-ES"/>
        </w:rPr>
        <w:t>20. Cada vial de 15</w:t>
      </w:r>
      <w:r w:rsidRPr="00F57081">
        <w:rPr>
          <w:lang w:val="es-ES"/>
        </w:rPr>
        <w:t> </w:t>
      </w:r>
      <w:r>
        <w:rPr>
          <w:noProof/>
          <w:szCs w:val="22"/>
          <w:lang w:val="es-ES"/>
        </w:rPr>
        <w:t>ml de solución contiene 6</w:t>
      </w:r>
      <w:del w:id="479" w:author="Author">
        <w:r w:rsidDel="006F6AD3">
          <w:rPr>
            <w:noProof/>
            <w:szCs w:val="22"/>
            <w:lang w:val="es-ES"/>
          </w:rPr>
          <w:delText>,0</w:delText>
        </w:r>
      </w:del>
      <w:r w:rsidRPr="00F57081">
        <w:rPr>
          <w:lang w:val="es-ES"/>
        </w:rPr>
        <w:t> </w:t>
      </w:r>
      <w:r>
        <w:rPr>
          <w:noProof/>
          <w:szCs w:val="22"/>
          <w:lang w:val="es-ES"/>
        </w:rPr>
        <w:t>mg de polisorbato</w:t>
      </w:r>
      <w:r w:rsidRPr="00F57081">
        <w:rPr>
          <w:lang w:val="es-ES"/>
        </w:rPr>
        <w:t> </w:t>
      </w:r>
      <w:r>
        <w:rPr>
          <w:noProof/>
          <w:szCs w:val="22"/>
          <w:lang w:val="es-ES"/>
        </w:rPr>
        <w:t>20. Cada vial de 10</w:t>
      </w:r>
      <w:r w:rsidRPr="00F57081">
        <w:rPr>
          <w:lang w:val="es-ES"/>
        </w:rPr>
        <w:t> </w:t>
      </w:r>
      <w:r>
        <w:rPr>
          <w:noProof/>
          <w:szCs w:val="22"/>
          <w:lang w:val="es-ES"/>
        </w:rPr>
        <w:t>ml de solución contiene 4</w:t>
      </w:r>
      <w:del w:id="480" w:author="Author">
        <w:r w:rsidDel="006F6AD3">
          <w:rPr>
            <w:noProof/>
            <w:szCs w:val="22"/>
            <w:lang w:val="es-ES"/>
          </w:rPr>
          <w:delText>,0</w:delText>
        </w:r>
      </w:del>
      <w:r w:rsidRPr="00F57081">
        <w:rPr>
          <w:lang w:val="es-ES"/>
        </w:rPr>
        <w:t> </w:t>
      </w:r>
      <w:r>
        <w:rPr>
          <w:noProof/>
          <w:szCs w:val="22"/>
          <w:lang w:val="es-ES"/>
        </w:rPr>
        <w:t>mg de polisorbato</w:t>
      </w:r>
      <w:r w:rsidRPr="00F57081">
        <w:rPr>
          <w:lang w:val="es-ES"/>
        </w:rPr>
        <w:t> </w:t>
      </w:r>
      <w:r>
        <w:rPr>
          <w:noProof/>
          <w:szCs w:val="22"/>
          <w:lang w:val="es-ES"/>
        </w:rPr>
        <w:t xml:space="preserve">20. </w:t>
      </w:r>
      <w:ins w:id="481" w:author="Author">
        <w:r w:rsidR="0097300F">
          <w:rPr>
            <w:noProof/>
            <w:szCs w:val="22"/>
            <w:lang w:val="es-ES"/>
          </w:rPr>
          <w:t>Los</w:t>
        </w:r>
        <w:del w:id="482" w:author="Author">
          <w:r w:rsidR="000F31D1" w:rsidDel="0097300F">
            <w:rPr>
              <w:noProof/>
              <w:szCs w:val="22"/>
              <w:lang w:val="es-ES"/>
            </w:rPr>
            <w:delText>Los</w:delText>
          </w:r>
        </w:del>
      </w:ins>
      <w:del w:id="483" w:author="Author">
        <w:r w:rsidDel="0097300F">
          <w:rPr>
            <w:noProof/>
            <w:szCs w:val="22"/>
            <w:lang w:val="es-ES"/>
          </w:rPr>
          <w:delText>El</w:delText>
        </w:r>
      </w:del>
      <w:r>
        <w:rPr>
          <w:noProof/>
          <w:szCs w:val="22"/>
          <w:lang w:val="es-ES"/>
        </w:rPr>
        <w:t xml:space="preserve"> polisorbato</w:t>
      </w:r>
      <w:ins w:id="484" w:author="Author">
        <w:r w:rsidR="0097300F">
          <w:rPr>
            <w:noProof/>
            <w:szCs w:val="22"/>
            <w:lang w:val="es-ES"/>
          </w:rPr>
          <w:t>s</w:t>
        </w:r>
        <w:del w:id="485" w:author="Author">
          <w:r w:rsidR="000F31D1" w:rsidDel="0097300F">
            <w:rPr>
              <w:noProof/>
              <w:szCs w:val="22"/>
              <w:lang w:val="es-ES"/>
            </w:rPr>
            <w:delText>s</w:delText>
          </w:r>
        </w:del>
      </w:ins>
      <w:r>
        <w:rPr>
          <w:noProof/>
          <w:szCs w:val="22"/>
          <w:lang w:val="es-ES"/>
        </w:rPr>
        <w:t xml:space="preserve"> puede</w:t>
      </w:r>
      <w:ins w:id="486" w:author="Author">
        <w:r w:rsidR="0097300F">
          <w:rPr>
            <w:noProof/>
            <w:szCs w:val="22"/>
            <w:lang w:val="es-ES"/>
          </w:rPr>
          <w:t>n</w:t>
        </w:r>
        <w:del w:id="487" w:author="Author">
          <w:r w:rsidR="000F31D1" w:rsidDel="0097300F">
            <w:rPr>
              <w:noProof/>
              <w:szCs w:val="22"/>
              <w:lang w:val="es-ES"/>
            </w:rPr>
            <w:delText>n</w:delText>
          </w:r>
        </w:del>
      </w:ins>
      <w:r>
        <w:rPr>
          <w:noProof/>
          <w:szCs w:val="22"/>
          <w:lang w:val="es-ES"/>
        </w:rPr>
        <w:t xml:space="preserve"> causar reacciones alérgicas. Informe a su médico si tiene alguna alergia conocida.</w:t>
      </w:r>
    </w:p>
    <w:p w14:paraId="784EACAE" w14:textId="77777777" w:rsidR="000874D2" w:rsidRDefault="000874D2" w:rsidP="00CF2369">
      <w:pPr>
        <w:numPr>
          <w:ilvl w:val="12"/>
          <w:numId w:val="0"/>
        </w:numPr>
        <w:ind w:right="-2"/>
        <w:rPr>
          <w:noProof/>
          <w:szCs w:val="22"/>
          <w:lang w:val="es-ES"/>
        </w:rPr>
      </w:pPr>
    </w:p>
    <w:p w14:paraId="4F7F1F9F" w14:textId="77777777" w:rsidR="00D05E8D" w:rsidRPr="00B74EB9" w:rsidRDefault="00D05E8D" w:rsidP="00CF2369">
      <w:pPr>
        <w:numPr>
          <w:ilvl w:val="12"/>
          <w:numId w:val="0"/>
        </w:numPr>
        <w:ind w:right="-2"/>
        <w:rPr>
          <w:noProof/>
          <w:szCs w:val="22"/>
          <w:lang w:val="es-ES"/>
        </w:rPr>
      </w:pPr>
    </w:p>
    <w:p w14:paraId="340A212A" w14:textId="77777777" w:rsidR="00CF2369" w:rsidRPr="00B74EB9" w:rsidRDefault="009E49C9" w:rsidP="00486BC5">
      <w:pPr>
        <w:ind w:left="567" w:hanging="567"/>
        <w:rPr>
          <w:b/>
          <w:noProof/>
          <w:szCs w:val="22"/>
          <w:lang w:val="es-ES"/>
        </w:rPr>
      </w:pPr>
      <w:r w:rsidRPr="00B74EB9">
        <w:rPr>
          <w:b/>
          <w:noProof/>
          <w:szCs w:val="22"/>
          <w:lang w:val="es-ES"/>
        </w:rPr>
        <w:t>3.</w:t>
      </w:r>
      <w:r w:rsidRPr="00B74EB9">
        <w:rPr>
          <w:b/>
          <w:noProof/>
          <w:szCs w:val="22"/>
          <w:lang w:val="es-ES"/>
        </w:rPr>
        <w:tab/>
      </w:r>
      <w:r w:rsidR="00B74EB9" w:rsidRPr="00B74EB9">
        <w:rPr>
          <w:b/>
          <w:noProof/>
          <w:szCs w:val="22"/>
          <w:lang w:val="es-ES"/>
        </w:rPr>
        <w:t>Cómo usar</w:t>
      </w:r>
      <w:r w:rsidRPr="00B74EB9">
        <w:rPr>
          <w:b/>
          <w:noProof/>
          <w:lang w:val="es-ES"/>
        </w:rPr>
        <w:t xml:space="preserve"> </w:t>
      </w:r>
      <w:r w:rsidR="00CE2F77">
        <w:rPr>
          <w:b/>
          <w:noProof/>
          <w:lang w:val="es-ES"/>
        </w:rPr>
        <w:t>Phesgo</w:t>
      </w:r>
    </w:p>
    <w:p w14:paraId="340A212B" w14:textId="77777777" w:rsidR="00CF2369" w:rsidRPr="00B74EB9" w:rsidRDefault="00CF2369" w:rsidP="00486BC5">
      <w:pPr>
        <w:numPr>
          <w:ilvl w:val="12"/>
          <w:numId w:val="0"/>
        </w:numPr>
        <w:spacing w:line="220" w:lineRule="exact"/>
        <w:rPr>
          <w:rFonts w:ascii="TimesNewRomanPSMT" w:eastAsia="SimSun" w:hAnsi="TimesNewRomanPSMT" w:cs="TimesNewRomanPSMT"/>
          <w:szCs w:val="22"/>
          <w:lang w:val="es-ES" w:eastAsia="zh-CN"/>
        </w:rPr>
      </w:pPr>
    </w:p>
    <w:p w14:paraId="340A212C" w14:textId="0BFCD94B" w:rsidR="0074745D" w:rsidRDefault="00B74EB9" w:rsidP="00F57081">
      <w:pPr>
        <w:numPr>
          <w:ilvl w:val="12"/>
          <w:numId w:val="0"/>
        </w:numPr>
        <w:ind w:right="-2"/>
        <w:rPr>
          <w:szCs w:val="22"/>
          <w:lang w:val="es-ES"/>
        </w:rPr>
      </w:pPr>
      <w:r w:rsidRPr="00B2116C">
        <w:rPr>
          <w:szCs w:val="24"/>
          <w:lang w:val="es-ES"/>
        </w:rPr>
        <w:t xml:space="preserve">Un médico o enfermero le administrará </w:t>
      </w:r>
      <w:r w:rsidR="0074745D">
        <w:rPr>
          <w:szCs w:val="24"/>
          <w:lang w:val="es-ES"/>
        </w:rPr>
        <w:t>Phesgo</w:t>
      </w:r>
      <w:r w:rsidRPr="00B2116C">
        <w:rPr>
          <w:szCs w:val="24"/>
          <w:lang w:val="es-ES"/>
        </w:rPr>
        <w:t xml:space="preserve"> </w:t>
      </w:r>
      <w:r w:rsidRPr="00B74EB9">
        <w:rPr>
          <w:szCs w:val="22"/>
          <w:lang w:val="es-ES"/>
        </w:rPr>
        <w:t>mediante inyección bajo su piel (inyección subcutánea)</w:t>
      </w:r>
      <w:r w:rsidR="0074745D">
        <w:rPr>
          <w:szCs w:val="22"/>
          <w:lang w:val="es-ES"/>
        </w:rPr>
        <w:t>.</w:t>
      </w:r>
      <w:r w:rsidR="003E3488">
        <w:rPr>
          <w:szCs w:val="22"/>
          <w:lang w:val="es-ES"/>
        </w:rPr>
        <w:t xml:space="preserve"> El tratamiento comenzará en un hospital o clínica. Si tolera el tratamiento, su médico puede decidir que reciba Phesgo fuera del hospital o clínica, por ejemplo, en su domicilio.</w:t>
      </w:r>
    </w:p>
    <w:p w14:paraId="0F4E5582" w14:textId="77777777" w:rsidR="003E3488" w:rsidRDefault="003E3488" w:rsidP="00F57081">
      <w:pPr>
        <w:numPr>
          <w:ilvl w:val="12"/>
          <w:numId w:val="0"/>
        </w:numPr>
        <w:ind w:right="-2"/>
        <w:rPr>
          <w:szCs w:val="22"/>
          <w:lang w:val="es-ES"/>
        </w:rPr>
      </w:pPr>
    </w:p>
    <w:p w14:paraId="340A212D" w14:textId="77777777" w:rsidR="00CF2369" w:rsidRPr="00B74EB9" w:rsidRDefault="0074745D" w:rsidP="006702F7">
      <w:pPr>
        <w:ind w:left="567" w:hanging="567"/>
        <w:rPr>
          <w:szCs w:val="22"/>
          <w:lang w:val="es-ES"/>
        </w:rPr>
      </w:pPr>
      <w:r w:rsidRPr="00C03735">
        <w:rPr>
          <w:rFonts w:ascii="Symbol" w:hAnsi="Symbol"/>
          <w:szCs w:val="22"/>
          <w:lang w:val="en-GB"/>
        </w:rPr>
        <w:sym w:font="Symbol" w:char="F0B7"/>
      </w:r>
      <w:r w:rsidRPr="00B74EB9">
        <w:rPr>
          <w:szCs w:val="22"/>
          <w:lang w:val="es-ES"/>
        </w:rPr>
        <w:tab/>
      </w:r>
      <w:r>
        <w:rPr>
          <w:szCs w:val="22"/>
          <w:lang w:val="es-ES"/>
        </w:rPr>
        <w:t xml:space="preserve">Las inyecciones se administran </w:t>
      </w:r>
      <w:r w:rsidR="00B74EB9" w:rsidRPr="00B74EB9">
        <w:rPr>
          <w:szCs w:val="22"/>
          <w:lang w:val="es-ES"/>
        </w:rPr>
        <w:t>cada tres semanas.</w:t>
      </w:r>
    </w:p>
    <w:p w14:paraId="340A212E" w14:textId="77777777" w:rsidR="00230506" w:rsidRPr="00B74EB9" w:rsidRDefault="00AA2133" w:rsidP="006702F7">
      <w:pPr>
        <w:ind w:left="567" w:hanging="567"/>
        <w:rPr>
          <w:szCs w:val="22"/>
          <w:lang w:val="es-ES"/>
        </w:rPr>
      </w:pPr>
      <w:r w:rsidRPr="00C03735">
        <w:rPr>
          <w:rFonts w:ascii="Symbol" w:hAnsi="Symbol"/>
          <w:szCs w:val="22"/>
          <w:lang w:val="en-GB"/>
        </w:rPr>
        <w:sym w:font="Symbol" w:char="F0B7"/>
      </w:r>
      <w:r w:rsidRPr="00B74EB9">
        <w:rPr>
          <w:szCs w:val="22"/>
          <w:lang w:val="es-ES"/>
        </w:rPr>
        <w:tab/>
      </w:r>
      <w:r w:rsidR="00B74EB9" w:rsidRPr="00B74EB9">
        <w:rPr>
          <w:szCs w:val="22"/>
          <w:lang w:val="es-ES"/>
        </w:rPr>
        <w:t>Recibirá la inyección primero en un muslo y luego en el otro. Continuará recibiendo la inyección en un muslo y luego en el otro</w:t>
      </w:r>
      <w:r w:rsidR="00230506" w:rsidRPr="00B74EB9">
        <w:rPr>
          <w:szCs w:val="22"/>
          <w:lang w:val="es-ES"/>
        </w:rPr>
        <w:t>.</w:t>
      </w:r>
    </w:p>
    <w:p w14:paraId="340A212F" w14:textId="77777777" w:rsidR="00230506" w:rsidRPr="00B74EB9" w:rsidRDefault="00AA2133" w:rsidP="006702F7">
      <w:pPr>
        <w:ind w:left="567" w:hanging="567"/>
        <w:rPr>
          <w:szCs w:val="22"/>
          <w:lang w:val="es-ES"/>
        </w:rPr>
      </w:pPr>
      <w:r w:rsidRPr="00C03735">
        <w:rPr>
          <w:rFonts w:ascii="Symbol" w:hAnsi="Symbol"/>
          <w:szCs w:val="22"/>
          <w:lang w:val="en-GB"/>
        </w:rPr>
        <w:lastRenderedPageBreak/>
        <w:sym w:font="Symbol" w:char="F0B7"/>
      </w:r>
      <w:r w:rsidRPr="00B74EB9">
        <w:rPr>
          <w:szCs w:val="22"/>
          <w:lang w:val="es-ES"/>
        </w:rPr>
        <w:tab/>
      </w:r>
      <w:r w:rsidR="00BB4B8E">
        <w:rPr>
          <w:szCs w:val="22"/>
          <w:lang w:val="es-ES"/>
        </w:rPr>
        <w:t>Su médico o enfermero se asegurará de que cada inyección se administre en un nuevo lugar (a una distancia mínima de</w:t>
      </w:r>
      <w:r w:rsidR="002C0572">
        <w:rPr>
          <w:szCs w:val="22"/>
          <w:lang w:val="es-ES"/>
        </w:rPr>
        <w:t xml:space="preserve"> 2,5</w:t>
      </w:r>
      <w:r w:rsidR="002C0572" w:rsidRPr="00F57081">
        <w:rPr>
          <w:lang w:val="es-ES"/>
        </w:rPr>
        <w:t> </w:t>
      </w:r>
      <w:r w:rsidR="00BB4B8E">
        <w:rPr>
          <w:szCs w:val="22"/>
          <w:lang w:val="es-ES"/>
        </w:rPr>
        <w:t>cm del lugar de inyección anterior), y donde la piel no esté</w:t>
      </w:r>
      <w:r w:rsidR="00B74EB9" w:rsidRPr="00B74EB9">
        <w:rPr>
          <w:szCs w:val="22"/>
          <w:lang w:val="es-ES"/>
        </w:rPr>
        <w:t xml:space="preserve"> roja, magullada, sensible o dura</w:t>
      </w:r>
      <w:r w:rsidR="00230506" w:rsidRPr="00B74EB9">
        <w:rPr>
          <w:szCs w:val="22"/>
          <w:lang w:val="es-ES"/>
        </w:rPr>
        <w:t>.</w:t>
      </w:r>
    </w:p>
    <w:p w14:paraId="340A2130" w14:textId="77777777" w:rsidR="00230506" w:rsidRPr="00B74EB9" w:rsidRDefault="00AA2133" w:rsidP="006702F7">
      <w:pPr>
        <w:ind w:left="567" w:hanging="567"/>
        <w:rPr>
          <w:szCs w:val="22"/>
          <w:lang w:val="es-ES"/>
        </w:rPr>
      </w:pPr>
      <w:r w:rsidRPr="00C03735">
        <w:rPr>
          <w:rFonts w:ascii="Symbol" w:hAnsi="Symbol"/>
          <w:szCs w:val="22"/>
          <w:lang w:val="en-GB"/>
        </w:rPr>
        <w:sym w:font="Symbol" w:char="F0B7"/>
      </w:r>
      <w:r w:rsidRPr="00B74EB9">
        <w:rPr>
          <w:szCs w:val="22"/>
          <w:lang w:val="es-ES"/>
        </w:rPr>
        <w:tab/>
      </w:r>
      <w:r w:rsidR="00B74EB9" w:rsidRPr="00B74EB9">
        <w:rPr>
          <w:szCs w:val="22"/>
          <w:lang w:val="es-ES"/>
        </w:rPr>
        <w:t xml:space="preserve">Se </w:t>
      </w:r>
      <w:r w:rsidR="00BB4B8E">
        <w:rPr>
          <w:szCs w:val="22"/>
          <w:lang w:val="es-ES"/>
        </w:rPr>
        <w:t xml:space="preserve">deben </w:t>
      </w:r>
      <w:r w:rsidR="00B74EB9" w:rsidRPr="00B74EB9">
        <w:rPr>
          <w:szCs w:val="22"/>
          <w:lang w:val="es-ES"/>
        </w:rPr>
        <w:t>usa</w:t>
      </w:r>
      <w:r w:rsidR="00BB4B8E">
        <w:rPr>
          <w:szCs w:val="22"/>
          <w:lang w:val="es-ES"/>
        </w:rPr>
        <w:t>r</w:t>
      </w:r>
      <w:r w:rsidR="00B74EB9" w:rsidRPr="00B74EB9">
        <w:rPr>
          <w:szCs w:val="22"/>
          <w:lang w:val="es-ES"/>
        </w:rPr>
        <w:t xml:space="preserve"> diferentes lugares para inyección </w:t>
      </w:r>
      <w:r w:rsidR="00BB4B8E">
        <w:rPr>
          <w:szCs w:val="22"/>
          <w:lang w:val="es-ES"/>
        </w:rPr>
        <w:t>para otros medicamentos</w:t>
      </w:r>
      <w:r w:rsidR="00230506" w:rsidRPr="00B74EB9">
        <w:rPr>
          <w:szCs w:val="22"/>
          <w:lang w:val="es-ES"/>
        </w:rPr>
        <w:t>.</w:t>
      </w:r>
    </w:p>
    <w:p w14:paraId="340A2132" w14:textId="77777777" w:rsidR="00453D34" w:rsidRPr="00CC7A83" w:rsidRDefault="00453D34" w:rsidP="00CF2369">
      <w:pPr>
        <w:numPr>
          <w:ilvl w:val="12"/>
          <w:numId w:val="0"/>
        </w:numPr>
        <w:ind w:right="-2"/>
        <w:rPr>
          <w:szCs w:val="22"/>
          <w:lang w:val="es-ES"/>
        </w:rPr>
      </w:pPr>
    </w:p>
    <w:p w14:paraId="340A2133" w14:textId="57C093F4" w:rsidR="00453D34" w:rsidRDefault="00CC7A83" w:rsidP="00226E02">
      <w:pPr>
        <w:keepNext/>
        <w:keepLines/>
        <w:numPr>
          <w:ilvl w:val="12"/>
          <w:numId w:val="0"/>
        </w:numPr>
        <w:ind w:right="-2"/>
        <w:rPr>
          <w:b/>
          <w:szCs w:val="22"/>
          <w:lang w:val="es-ES"/>
        </w:rPr>
      </w:pPr>
      <w:r w:rsidRPr="008E5C72">
        <w:rPr>
          <w:b/>
          <w:szCs w:val="22"/>
          <w:lang w:val="es-ES"/>
        </w:rPr>
        <w:t>Inicio de tratamiento</w:t>
      </w:r>
      <w:r w:rsidR="009E49C9" w:rsidRPr="008E5C72">
        <w:rPr>
          <w:b/>
          <w:szCs w:val="22"/>
          <w:lang w:val="es-ES"/>
        </w:rPr>
        <w:t xml:space="preserve"> </w:t>
      </w:r>
      <w:r w:rsidR="0053583D" w:rsidRPr="008E5C72">
        <w:rPr>
          <w:b/>
          <w:szCs w:val="22"/>
          <w:lang w:val="es-ES"/>
        </w:rPr>
        <w:t>(</w:t>
      </w:r>
      <w:r w:rsidRPr="008E5C72">
        <w:rPr>
          <w:b/>
          <w:szCs w:val="22"/>
          <w:lang w:val="es-ES"/>
        </w:rPr>
        <w:t>dosis inicial</w:t>
      </w:r>
      <w:r w:rsidR="0053583D" w:rsidRPr="008E5C72">
        <w:rPr>
          <w:b/>
          <w:szCs w:val="22"/>
          <w:lang w:val="es-ES"/>
        </w:rPr>
        <w:t>)</w:t>
      </w:r>
      <w:r w:rsidR="009E49C9" w:rsidRPr="008E5C72">
        <w:rPr>
          <w:b/>
          <w:szCs w:val="22"/>
          <w:lang w:val="es-ES"/>
        </w:rPr>
        <w:t xml:space="preserve"> </w:t>
      </w:r>
    </w:p>
    <w:p w14:paraId="11F8E7E3" w14:textId="77777777" w:rsidR="00804A46" w:rsidRPr="008E5C72" w:rsidRDefault="00804A46" w:rsidP="00226E02">
      <w:pPr>
        <w:keepNext/>
        <w:keepLines/>
        <w:numPr>
          <w:ilvl w:val="12"/>
          <w:numId w:val="0"/>
        </w:numPr>
        <w:ind w:right="-2"/>
        <w:rPr>
          <w:b/>
          <w:szCs w:val="22"/>
          <w:lang w:val="es-ES"/>
        </w:rPr>
      </w:pPr>
    </w:p>
    <w:p w14:paraId="340A2134" w14:textId="5B1725F7" w:rsidR="0053583D" w:rsidRPr="00CC7A83" w:rsidRDefault="00AA2133" w:rsidP="006702F7">
      <w:pPr>
        <w:keepNext/>
        <w:keepLines/>
        <w:ind w:left="567" w:hanging="567"/>
        <w:rPr>
          <w:szCs w:val="22"/>
          <w:lang w:val="es-ES"/>
        </w:rPr>
      </w:pPr>
      <w:r w:rsidRPr="00C03735">
        <w:rPr>
          <w:rFonts w:ascii="Symbol" w:hAnsi="Symbol"/>
          <w:szCs w:val="22"/>
          <w:lang w:val="en-GB"/>
        </w:rPr>
        <w:sym w:font="Symbol" w:char="F0B7"/>
      </w:r>
      <w:r w:rsidRPr="003E3488">
        <w:rPr>
          <w:szCs w:val="22"/>
          <w:lang w:val="es-ES"/>
        </w:rPr>
        <w:tab/>
      </w:r>
      <w:r w:rsidR="00CC7A83" w:rsidRPr="003E3488">
        <w:rPr>
          <w:rFonts w:eastAsia="SimSun"/>
          <w:szCs w:val="22"/>
          <w:lang w:val="es-ES" w:eastAsia="zh-CN"/>
        </w:rPr>
        <w:t>Se administrarán 1</w:t>
      </w:r>
      <w:r w:rsidR="003E3488" w:rsidRPr="00F57081">
        <w:rPr>
          <w:lang w:val="es-ES"/>
        </w:rPr>
        <w:t> </w:t>
      </w:r>
      <w:r w:rsidR="00CC7A83" w:rsidRPr="00CC7A83">
        <w:rPr>
          <w:rFonts w:eastAsia="SimSun"/>
          <w:szCs w:val="22"/>
          <w:lang w:val="es-ES" w:eastAsia="zh-CN"/>
        </w:rPr>
        <w:t>200</w:t>
      </w:r>
      <w:r w:rsidR="002C0572" w:rsidRPr="00F57081">
        <w:rPr>
          <w:lang w:val="es-ES"/>
        </w:rPr>
        <w:t> </w:t>
      </w:r>
      <w:r w:rsidR="00CC7A83" w:rsidRPr="00CC7A83">
        <w:rPr>
          <w:rFonts w:eastAsia="SimSun"/>
          <w:szCs w:val="22"/>
          <w:lang w:val="es-ES" w:eastAsia="zh-CN"/>
        </w:rPr>
        <w:t>mg/600</w:t>
      </w:r>
      <w:r w:rsidR="002C0572" w:rsidRPr="00F57081">
        <w:rPr>
          <w:lang w:val="es-ES"/>
        </w:rPr>
        <w:t> </w:t>
      </w:r>
      <w:r w:rsidR="00CC7A83" w:rsidRPr="00CC7A83">
        <w:rPr>
          <w:rFonts w:eastAsia="SimSun"/>
          <w:szCs w:val="22"/>
          <w:lang w:val="es-ES" w:eastAsia="zh-CN"/>
        </w:rPr>
        <w:t xml:space="preserve">mg </w:t>
      </w:r>
      <w:r w:rsidR="00CC7A83">
        <w:rPr>
          <w:rFonts w:eastAsia="SimSun"/>
          <w:szCs w:val="22"/>
          <w:lang w:val="es-ES" w:eastAsia="zh-CN"/>
        </w:rPr>
        <w:t xml:space="preserve">de </w:t>
      </w:r>
      <w:r w:rsidR="0074745D">
        <w:rPr>
          <w:rFonts w:eastAsia="SimSun"/>
          <w:szCs w:val="22"/>
          <w:lang w:val="es-ES" w:eastAsia="zh-CN"/>
        </w:rPr>
        <w:t>Phesgo</w:t>
      </w:r>
      <w:r w:rsidR="00CC7A83">
        <w:rPr>
          <w:rFonts w:eastAsia="SimSun"/>
          <w:szCs w:val="22"/>
          <w:lang w:val="es-ES" w:eastAsia="zh-CN"/>
        </w:rPr>
        <w:t xml:space="preserve"> </w:t>
      </w:r>
      <w:r w:rsidR="00CC7A83" w:rsidRPr="00CC7A83">
        <w:rPr>
          <w:rFonts w:eastAsia="SimSun"/>
          <w:szCs w:val="22"/>
          <w:lang w:val="es-ES" w:eastAsia="zh-CN"/>
        </w:rPr>
        <w:t>debajo de la piel durante 8</w:t>
      </w:r>
      <w:r w:rsidR="002C0572" w:rsidRPr="00F57081">
        <w:rPr>
          <w:lang w:val="es-ES"/>
        </w:rPr>
        <w:t> </w:t>
      </w:r>
      <w:r w:rsidR="00CC7A83" w:rsidRPr="00CC7A83">
        <w:rPr>
          <w:rFonts w:eastAsia="SimSun"/>
          <w:szCs w:val="22"/>
          <w:lang w:val="es-ES" w:eastAsia="zh-CN"/>
        </w:rPr>
        <w:t>minutos. Su médico o enfermer</w:t>
      </w:r>
      <w:r w:rsidR="00E83FDF">
        <w:rPr>
          <w:rFonts w:eastAsia="SimSun"/>
          <w:szCs w:val="22"/>
          <w:lang w:val="es-ES" w:eastAsia="zh-CN"/>
        </w:rPr>
        <w:t>o</w:t>
      </w:r>
      <w:r w:rsidR="00CC7A83" w:rsidRPr="00CC7A83">
        <w:rPr>
          <w:rFonts w:eastAsia="SimSun"/>
          <w:szCs w:val="22"/>
          <w:lang w:val="es-ES" w:eastAsia="zh-CN"/>
        </w:rPr>
        <w:t xml:space="preserve"> </w:t>
      </w:r>
      <w:r w:rsidR="00CC7A83">
        <w:rPr>
          <w:rFonts w:eastAsia="SimSun"/>
          <w:szCs w:val="22"/>
          <w:lang w:val="es-ES" w:eastAsia="zh-CN"/>
        </w:rPr>
        <w:t>vigilarán</w:t>
      </w:r>
      <w:r w:rsidR="00CC7A83" w:rsidRPr="00CC7A83">
        <w:rPr>
          <w:rFonts w:eastAsia="SimSun"/>
          <w:szCs w:val="22"/>
          <w:lang w:val="es-ES" w:eastAsia="zh-CN"/>
        </w:rPr>
        <w:t xml:space="preserve"> los efectos secundarios durante su inyección y durante </w:t>
      </w:r>
      <w:r w:rsidR="00CC7A83">
        <w:rPr>
          <w:rFonts w:eastAsia="SimSun"/>
          <w:szCs w:val="22"/>
          <w:lang w:val="es-ES" w:eastAsia="zh-CN"/>
        </w:rPr>
        <w:t xml:space="preserve">los </w:t>
      </w:r>
      <w:r w:rsidR="00CC7A83" w:rsidRPr="00CC7A83">
        <w:rPr>
          <w:rFonts w:eastAsia="SimSun"/>
          <w:szCs w:val="22"/>
          <w:lang w:val="es-ES" w:eastAsia="zh-CN"/>
        </w:rPr>
        <w:t>30</w:t>
      </w:r>
      <w:r w:rsidR="002C0572" w:rsidRPr="00F57081">
        <w:rPr>
          <w:lang w:val="es-ES"/>
        </w:rPr>
        <w:t> </w:t>
      </w:r>
      <w:r w:rsidR="00CC7A83" w:rsidRPr="00CC7A83">
        <w:rPr>
          <w:rFonts w:eastAsia="SimSun"/>
          <w:szCs w:val="22"/>
          <w:lang w:val="es-ES" w:eastAsia="zh-CN"/>
        </w:rPr>
        <w:t xml:space="preserve">minutos </w:t>
      </w:r>
      <w:r w:rsidR="00CC7A83">
        <w:rPr>
          <w:rFonts w:eastAsia="SimSun"/>
          <w:szCs w:val="22"/>
          <w:lang w:val="es-ES" w:eastAsia="zh-CN"/>
        </w:rPr>
        <w:t>posteriores</w:t>
      </w:r>
      <w:r w:rsidR="009E49C9" w:rsidRPr="00CC7A83">
        <w:rPr>
          <w:rFonts w:eastAsia="SimSun"/>
          <w:szCs w:val="22"/>
          <w:lang w:val="es-ES" w:eastAsia="zh-CN"/>
        </w:rPr>
        <w:t>.</w:t>
      </w:r>
    </w:p>
    <w:p w14:paraId="340A2135" w14:textId="77777777" w:rsidR="00CF2369" w:rsidRPr="00CC7A83" w:rsidRDefault="00AA2133" w:rsidP="006702F7">
      <w:pPr>
        <w:ind w:left="567" w:hanging="567"/>
        <w:rPr>
          <w:rFonts w:eastAsia="SimSun"/>
          <w:szCs w:val="22"/>
          <w:lang w:val="es-ES" w:eastAsia="zh-CN"/>
        </w:rPr>
      </w:pPr>
      <w:r w:rsidRPr="00C03735">
        <w:rPr>
          <w:rFonts w:ascii="Symbol" w:hAnsi="Symbol"/>
          <w:szCs w:val="22"/>
          <w:lang w:val="en-GB"/>
        </w:rPr>
        <w:sym w:font="Symbol" w:char="F0B7"/>
      </w:r>
      <w:r w:rsidRPr="00CC7A83">
        <w:rPr>
          <w:szCs w:val="22"/>
          <w:lang w:val="es-ES"/>
        </w:rPr>
        <w:tab/>
      </w:r>
      <w:r w:rsidR="00CC7A83" w:rsidRPr="00CC7A83">
        <w:rPr>
          <w:rFonts w:eastAsia="SimSun"/>
          <w:szCs w:val="22"/>
          <w:lang w:val="es-ES" w:eastAsia="zh-CN"/>
        </w:rPr>
        <w:t>También se le administrará quimioterapia.</w:t>
      </w:r>
    </w:p>
    <w:p w14:paraId="340A2136" w14:textId="77777777" w:rsidR="0053583D" w:rsidRPr="00CC7A83" w:rsidRDefault="0053583D" w:rsidP="00CF2369">
      <w:pPr>
        <w:numPr>
          <w:ilvl w:val="12"/>
          <w:numId w:val="0"/>
        </w:numPr>
        <w:ind w:right="-2"/>
        <w:rPr>
          <w:szCs w:val="22"/>
          <w:lang w:val="es-ES"/>
        </w:rPr>
      </w:pPr>
    </w:p>
    <w:p w14:paraId="340A2137" w14:textId="77777777" w:rsidR="00CF2369" w:rsidRPr="00CC7A83" w:rsidRDefault="00CC7A83" w:rsidP="002A5EB1">
      <w:pPr>
        <w:keepNext/>
        <w:keepLines/>
        <w:numPr>
          <w:ilvl w:val="12"/>
          <w:numId w:val="0"/>
        </w:numPr>
        <w:ind w:right="-2"/>
        <w:rPr>
          <w:szCs w:val="22"/>
          <w:lang w:val="es-ES"/>
        </w:rPr>
      </w:pPr>
      <w:r w:rsidRPr="00CC7A83">
        <w:rPr>
          <w:b/>
          <w:szCs w:val="22"/>
          <w:lang w:val="es-ES"/>
        </w:rPr>
        <w:t xml:space="preserve">Inyecciones posteriores (dosis de mantenimiento), </w:t>
      </w:r>
      <w:r w:rsidRPr="00CC7A83">
        <w:rPr>
          <w:szCs w:val="22"/>
          <w:lang w:val="es-ES"/>
        </w:rPr>
        <w:t xml:space="preserve">que se administrarán si la primera inyección </w:t>
      </w:r>
      <w:r w:rsidR="00BB4B8E">
        <w:rPr>
          <w:szCs w:val="22"/>
          <w:lang w:val="es-ES"/>
        </w:rPr>
        <w:t>no le provocó reacciones adversas graves</w:t>
      </w:r>
      <w:r w:rsidRPr="00CC7A83">
        <w:rPr>
          <w:b/>
          <w:szCs w:val="22"/>
          <w:lang w:val="es-ES"/>
        </w:rPr>
        <w:t>:</w:t>
      </w:r>
      <w:r w:rsidR="009E49C9" w:rsidRPr="00CC7A83">
        <w:rPr>
          <w:szCs w:val="22"/>
          <w:lang w:val="es-ES"/>
        </w:rPr>
        <w:t xml:space="preserve"> </w:t>
      </w:r>
    </w:p>
    <w:p w14:paraId="340A2138" w14:textId="1E425265" w:rsidR="00CF2369" w:rsidRPr="00CC7A83" w:rsidRDefault="00AA2133" w:rsidP="006702F7">
      <w:pPr>
        <w:keepNext/>
        <w:keepLines/>
        <w:ind w:left="567" w:hanging="567"/>
        <w:rPr>
          <w:lang w:val="es-ES"/>
        </w:rPr>
      </w:pPr>
      <w:r w:rsidRPr="00C03735">
        <w:rPr>
          <w:rFonts w:ascii="Symbol" w:hAnsi="Symbol"/>
          <w:lang w:val="en-GB"/>
        </w:rPr>
        <w:sym w:font="Symbol" w:char="F0B7"/>
      </w:r>
      <w:r w:rsidRPr="00CC7A83">
        <w:rPr>
          <w:lang w:val="es-ES"/>
        </w:rPr>
        <w:tab/>
      </w:r>
      <w:r w:rsidR="00CC7A83" w:rsidRPr="00CC7A83">
        <w:rPr>
          <w:rFonts w:eastAsia="SimSun"/>
          <w:szCs w:val="22"/>
          <w:lang w:val="es-ES" w:eastAsia="zh-CN"/>
        </w:rPr>
        <w:t>Se administrarán 600</w:t>
      </w:r>
      <w:r w:rsidR="002C0572" w:rsidRPr="00F57081">
        <w:rPr>
          <w:lang w:val="es-ES"/>
        </w:rPr>
        <w:t> </w:t>
      </w:r>
      <w:r w:rsidR="00CC7A83" w:rsidRPr="00CC7A83">
        <w:rPr>
          <w:rFonts w:eastAsia="SimSun"/>
          <w:szCs w:val="22"/>
          <w:lang w:val="es-ES" w:eastAsia="zh-CN"/>
        </w:rPr>
        <w:t>mg/600</w:t>
      </w:r>
      <w:r w:rsidR="002C0572" w:rsidRPr="00F57081">
        <w:rPr>
          <w:lang w:val="es-ES"/>
        </w:rPr>
        <w:t> </w:t>
      </w:r>
      <w:r w:rsidR="00CC7A83" w:rsidRPr="00CC7A83">
        <w:rPr>
          <w:rFonts w:eastAsia="SimSun"/>
          <w:szCs w:val="22"/>
          <w:lang w:val="es-ES" w:eastAsia="zh-CN"/>
        </w:rPr>
        <w:t>mg de</w:t>
      </w:r>
      <w:r w:rsidRPr="00CC7A83">
        <w:rPr>
          <w:lang w:val="es-ES"/>
        </w:rPr>
        <w:t xml:space="preserve"> </w:t>
      </w:r>
      <w:r w:rsidR="0074745D">
        <w:rPr>
          <w:lang w:val="es-ES"/>
        </w:rPr>
        <w:t>Phesgo</w:t>
      </w:r>
      <w:r w:rsidR="00DB5450" w:rsidRPr="00CC7A83">
        <w:rPr>
          <w:lang w:val="es-ES"/>
        </w:rPr>
        <w:t xml:space="preserve"> </w:t>
      </w:r>
      <w:r w:rsidR="00CC7A83">
        <w:rPr>
          <w:rFonts w:eastAsia="SimSun"/>
          <w:szCs w:val="22"/>
          <w:lang w:val="es-ES" w:eastAsia="zh-CN"/>
        </w:rPr>
        <w:t>debajo de la piel durante 5</w:t>
      </w:r>
      <w:r w:rsidR="002C0572" w:rsidRPr="00F57081">
        <w:rPr>
          <w:lang w:val="es-ES"/>
        </w:rPr>
        <w:t> </w:t>
      </w:r>
      <w:r w:rsidR="00CC7A83" w:rsidRPr="00CC7A83">
        <w:rPr>
          <w:rFonts w:eastAsia="SimSun"/>
          <w:szCs w:val="22"/>
          <w:lang w:val="es-ES" w:eastAsia="zh-CN"/>
        </w:rPr>
        <w:t>minutos</w:t>
      </w:r>
      <w:r w:rsidR="009E49C9" w:rsidRPr="00CC7A83">
        <w:rPr>
          <w:lang w:val="es-ES"/>
        </w:rPr>
        <w:t xml:space="preserve">. </w:t>
      </w:r>
      <w:r w:rsidR="00CC7A83" w:rsidRPr="00CC7A83">
        <w:rPr>
          <w:rFonts w:eastAsia="SimSun"/>
          <w:szCs w:val="22"/>
          <w:lang w:val="es-ES" w:eastAsia="zh-CN"/>
        </w:rPr>
        <w:t>Su médico o enfermer</w:t>
      </w:r>
      <w:r w:rsidR="00E83FDF">
        <w:rPr>
          <w:rFonts w:eastAsia="SimSun"/>
          <w:szCs w:val="22"/>
          <w:lang w:val="es-ES" w:eastAsia="zh-CN"/>
        </w:rPr>
        <w:t>o</w:t>
      </w:r>
      <w:r w:rsidR="00CC7A83" w:rsidRPr="00CC7A83">
        <w:rPr>
          <w:rFonts w:eastAsia="SimSun"/>
          <w:szCs w:val="22"/>
          <w:lang w:val="es-ES" w:eastAsia="zh-CN"/>
        </w:rPr>
        <w:t xml:space="preserve"> </w:t>
      </w:r>
      <w:r w:rsidR="00CC7A83">
        <w:rPr>
          <w:rFonts w:eastAsia="SimSun"/>
          <w:szCs w:val="22"/>
          <w:lang w:val="es-ES" w:eastAsia="zh-CN"/>
        </w:rPr>
        <w:t>vigilarán</w:t>
      </w:r>
      <w:r w:rsidR="00CC7A83" w:rsidRPr="00CC7A83">
        <w:rPr>
          <w:rFonts w:eastAsia="SimSun"/>
          <w:szCs w:val="22"/>
          <w:lang w:val="es-ES" w:eastAsia="zh-CN"/>
        </w:rPr>
        <w:t xml:space="preserve"> los efectos secundarios durante su inyección y durante </w:t>
      </w:r>
      <w:r w:rsidR="00CC7A83">
        <w:rPr>
          <w:rFonts w:eastAsia="SimSun"/>
          <w:szCs w:val="22"/>
          <w:lang w:val="es-ES" w:eastAsia="zh-CN"/>
        </w:rPr>
        <w:t>los 15</w:t>
      </w:r>
      <w:r w:rsidR="002C0572" w:rsidRPr="00F57081">
        <w:rPr>
          <w:lang w:val="es-ES"/>
        </w:rPr>
        <w:t> </w:t>
      </w:r>
      <w:r w:rsidR="00CC7A83" w:rsidRPr="00CC7A83">
        <w:rPr>
          <w:rFonts w:eastAsia="SimSun"/>
          <w:szCs w:val="22"/>
          <w:lang w:val="es-ES" w:eastAsia="zh-CN"/>
        </w:rPr>
        <w:t xml:space="preserve">minutos </w:t>
      </w:r>
      <w:r w:rsidR="00CC7A83">
        <w:rPr>
          <w:rFonts w:eastAsia="SimSun"/>
          <w:szCs w:val="22"/>
          <w:lang w:val="es-ES" w:eastAsia="zh-CN"/>
        </w:rPr>
        <w:t>posteriores</w:t>
      </w:r>
      <w:r w:rsidR="009E49C9" w:rsidRPr="00CC7A83">
        <w:rPr>
          <w:lang w:val="es-ES"/>
        </w:rPr>
        <w:t>.</w:t>
      </w:r>
    </w:p>
    <w:p w14:paraId="340A2139" w14:textId="77777777" w:rsidR="00CF2369" w:rsidRDefault="00AA2133" w:rsidP="006702F7">
      <w:pPr>
        <w:ind w:left="567" w:hanging="567"/>
        <w:rPr>
          <w:lang w:val="es-ES"/>
        </w:rPr>
      </w:pPr>
      <w:r w:rsidRPr="00C03735">
        <w:rPr>
          <w:rFonts w:ascii="Symbol" w:hAnsi="Symbol"/>
          <w:lang w:val="en-GB"/>
        </w:rPr>
        <w:sym w:font="Symbol" w:char="F0B7"/>
      </w:r>
      <w:r w:rsidRPr="003A1D66">
        <w:rPr>
          <w:lang w:val="es-ES"/>
        </w:rPr>
        <w:tab/>
      </w:r>
      <w:r w:rsidR="003A1D66">
        <w:rPr>
          <w:lang w:val="es-ES"/>
        </w:rPr>
        <w:t>S</w:t>
      </w:r>
      <w:r w:rsidR="003A1D66" w:rsidRPr="003A1D66">
        <w:rPr>
          <w:lang w:val="es-ES"/>
        </w:rPr>
        <w:t>egún la prescripción del médico</w:t>
      </w:r>
      <w:r w:rsidR="003A1D66">
        <w:rPr>
          <w:lang w:val="es-ES"/>
        </w:rPr>
        <w:t>, t</w:t>
      </w:r>
      <w:r w:rsidR="003A1D66" w:rsidRPr="003A1D66">
        <w:rPr>
          <w:lang w:val="es-ES"/>
        </w:rPr>
        <w:t>ambién se le administrará quimioterapia.</w:t>
      </w:r>
    </w:p>
    <w:p w14:paraId="340A213A" w14:textId="77777777" w:rsidR="00BB4B8E" w:rsidRPr="00CC7A83" w:rsidRDefault="00BB4B8E" w:rsidP="006702F7">
      <w:pPr>
        <w:ind w:left="567" w:hanging="567"/>
        <w:rPr>
          <w:lang w:val="es-ES"/>
        </w:rPr>
      </w:pPr>
      <w:r w:rsidRPr="00C03735">
        <w:rPr>
          <w:rFonts w:ascii="Symbol" w:hAnsi="Symbol"/>
          <w:lang w:val="en-GB"/>
        </w:rPr>
        <w:sym w:font="Symbol" w:char="F0B7"/>
      </w:r>
      <w:r w:rsidRPr="00CC7A83">
        <w:rPr>
          <w:lang w:val="es-ES"/>
        </w:rPr>
        <w:tab/>
        <w:t>La cant</w:t>
      </w:r>
      <w:r w:rsidR="00951F83">
        <w:rPr>
          <w:lang w:val="es-ES"/>
        </w:rPr>
        <w:t>idad de inyecciones que le administrarán</w:t>
      </w:r>
      <w:r w:rsidRPr="00CC7A83">
        <w:rPr>
          <w:lang w:val="es-ES"/>
        </w:rPr>
        <w:t xml:space="preserve"> depende de:</w:t>
      </w:r>
    </w:p>
    <w:p w14:paraId="340A213B" w14:textId="13BCB616" w:rsidR="00BB4B8E" w:rsidRPr="00CC7A83" w:rsidRDefault="00FD0FCB" w:rsidP="006702F7">
      <w:pPr>
        <w:ind w:left="1134" w:hanging="567"/>
        <w:rPr>
          <w:lang w:val="es-ES"/>
        </w:rPr>
      </w:pPr>
      <w:r w:rsidRPr="00956E9F">
        <w:rPr>
          <w:szCs w:val="22"/>
          <w:lang w:val="bg-BG"/>
        </w:rPr>
        <w:t>-</w:t>
      </w:r>
      <w:r w:rsidRPr="00956E9F">
        <w:rPr>
          <w:szCs w:val="22"/>
          <w:lang w:val="bg-BG"/>
        </w:rPr>
        <w:tab/>
      </w:r>
      <w:r w:rsidR="00951F83" w:rsidRPr="00CC7A83">
        <w:rPr>
          <w:lang w:val="es-ES"/>
        </w:rPr>
        <w:t>c</w:t>
      </w:r>
      <w:r w:rsidR="00BB4B8E" w:rsidRPr="00CC7A83">
        <w:rPr>
          <w:lang w:val="es-ES"/>
        </w:rPr>
        <w:t>ómo responde usted al tratamiento</w:t>
      </w:r>
    </w:p>
    <w:p w14:paraId="340A213C" w14:textId="6AA4DE06" w:rsidR="00BB4B8E" w:rsidRPr="00CC7A83" w:rsidRDefault="00FD0FCB" w:rsidP="006702F7">
      <w:pPr>
        <w:ind w:left="1134" w:hanging="567"/>
        <w:rPr>
          <w:lang w:val="es-ES"/>
        </w:rPr>
      </w:pPr>
      <w:r w:rsidRPr="00956E9F">
        <w:rPr>
          <w:szCs w:val="22"/>
          <w:lang w:val="bg-BG"/>
        </w:rPr>
        <w:t>-</w:t>
      </w:r>
      <w:r w:rsidRPr="00956E9F">
        <w:rPr>
          <w:szCs w:val="22"/>
          <w:lang w:val="bg-BG"/>
        </w:rPr>
        <w:tab/>
      </w:r>
      <w:proofErr w:type="spellStart"/>
      <w:r w:rsidR="00951F83">
        <w:rPr>
          <w:lang w:val="es-ES"/>
        </w:rPr>
        <w:t>s</w:t>
      </w:r>
      <w:r w:rsidR="00BB4B8E" w:rsidRPr="00CC7A83">
        <w:rPr>
          <w:lang w:val="es-ES"/>
        </w:rPr>
        <w:t>i</w:t>
      </w:r>
      <w:proofErr w:type="spellEnd"/>
      <w:r w:rsidR="00BB4B8E" w:rsidRPr="00CC7A83">
        <w:rPr>
          <w:lang w:val="es-ES"/>
        </w:rPr>
        <w:t xml:space="preserve"> está recibiendo tratamiento antes de la cirugía o después de la cirugía o</w:t>
      </w:r>
      <w:r w:rsidR="00BB4B8E">
        <w:rPr>
          <w:lang w:val="es-ES"/>
        </w:rPr>
        <w:t xml:space="preserve"> si</w:t>
      </w:r>
      <w:r w:rsidR="00BB4B8E" w:rsidRPr="00CC7A83">
        <w:rPr>
          <w:lang w:val="es-ES"/>
        </w:rPr>
        <w:t xml:space="preserve"> la enfermeda</w:t>
      </w:r>
      <w:r w:rsidR="00BB4B8E">
        <w:rPr>
          <w:lang w:val="es-ES"/>
        </w:rPr>
        <w:t xml:space="preserve">d </w:t>
      </w:r>
      <w:r w:rsidR="00BB4B8E" w:rsidRPr="00CC7A83">
        <w:rPr>
          <w:lang w:val="es-ES"/>
        </w:rPr>
        <w:t>se ha diseminado</w:t>
      </w:r>
      <w:r w:rsidR="00BB4B8E">
        <w:rPr>
          <w:lang w:val="es-ES"/>
        </w:rPr>
        <w:t>.</w:t>
      </w:r>
    </w:p>
    <w:p w14:paraId="340A213D" w14:textId="77777777" w:rsidR="00CF2369" w:rsidRPr="003A1D66" w:rsidRDefault="00CF2369" w:rsidP="00CF2369">
      <w:pPr>
        <w:numPr>
          <w:ilvl w:val="12"/>
          <w:numId w:val="0"/>
        </w:numPr>
        <w:ind w:right="-2"/>
        <w:rPr>
          <w:szCs w:val="22"/>
          <w:lang w:val="es-ES"/>
        </w:rPr>
      </w:pPr>
    </w:p>
    <w:p w14:paraId="340A213E" w14:textId="0192699E" w:rsidR="0074745D" w:rsidRDefault="0074745D" w:rsidP="00CF2369">
      <w:pPr>
        <w:numPr>
          <w:ilvl w:val="12"/>
          <w:numId w:val="0"/>
        </w:numPr>
        <w:ind w:right="-2"/>
        <w:rPr>
          <w:szCs w:val="22"/>
          <w:lang w:val="es-ES"/>
        </w:rPr>
      </w:pPr>
      <w:r>
        <w:rPr>
          <w:szCs w:val="22"/>
          <w:lang w:val="es-ES"/>
        </w:rPr>
        <w:t>Para obtener más información sobre la dosis inicial y de mantenimiento</w:t>
      </w:r>
      <w:r w:rsidR="00E96445">
        <w:rPr>
          <w:szCs w:val="22"/>
          <w:lang w:val="es-ES"/>
        </w:rPr>
        <w:t>,</w:t>
      </w:r>
      <w:r>
        <w:rPr>
          <w:szCs w:val="22"/>
          <w:lang w:val="es-ES"/>
        </w:rPr>
        <w:t xml:space="preserve"> ver sección</w:t>
      </w:r>
      <w:r w:rsidR="003E3488" w:rsidRPr="00F57081">
        <w:rPr>
          <w:lang w:val="es-ES"/>
        </w:rPr>
        <w:t> </w:t>
      </w:r>
      <w:r>
        <w:rPr>
          <w:szCs w:val="22"/>
          <w:lang w:val="es-ES"/>
        </w:rPr>
        <w:t>6.</w:t>
      </w:r>
    </w:p>
    <w:p w14:paraId="340A213F" w14:textId="77777777" w:rsidR="00CF2369" w:rsidRPr="003A1D66" w:rsidRDefault="003A1D66" w:rsidP="00CF2369">
      <w:pPr>
        <w:numPr>
          <w:ilvl w:val="12"/>
          <w:numId w:val="0"/>
        </w:numPr>
        <w:ind w:right="-2"/>
        <w:rPr>
          <w:szCs w:val="22"/>
          <w:lang w:val="es-ES"/>
        </w:rPr>
      </w:pPr>
      <w:r w:rsidRPr="003A1D66">
        <w:rPr>
          <w:szCs w:val="22"/>
          <w:lang w:val="es-ES"/>
        </w:rPr>
        <w:t>Para obtener más i</w:t>
      </w:r>
      <w:r>
        <w:rPr>
          <w:szCs w:val="22"/>
          <w:lang w:val="es-ES"/>
        </w:rPr>
        <w:t>nformación sobre la dosis</w:t>
      </w:r>
      <w:r w:rsidRPr="003A1D66">
        <w:rPr>
          <w:szCs w:val="22"/>
          <w:lang w:val="es-ES"/>
        </w:rPr>
        <w:t xml:space="preserve"> de quimioterapia (que también puede causar efectos secundarios), lea el prospecto de esos </w:t>
      </w:r>
      <w:r w:rsidR="00BB4B8E">
        <w:rPr>
          <w:szCs w:val="22"/>
          <w:lang w:val="es-ES"/>
        </w:rPr>
        <w:t>medicamentos</w:t>
      </w:r>
      <w:r w:rsidRPr="003A1D66">
        <w:rPr>
          <w:szCs w:val="22"/>
          <w:lang w:val="es-ES"/>
        </w:rPr>
        <w:t>. Si tiene preguntas sobre estos medicamentos, consulte a su médico, farmacéutico o enfermero.</w:t>
      </w:r>
      <w:r>
        <w:rPr>
          <w:szCs w:val="22"/>
          <w:lang w:val="es-ES"/>
        </w:rPr>
        <w:t xml:space="preserve"> </w:t>
      </w:r>
    </w:p>
    <w:p w14:paraId="340A2140" w14:textId="77777777" w:rsidR="00CF2369" w:rsidRDefault="00CF2369" w:rsidP="00CF2369">
      <w:pPr>
        <w:numPr>
          <w:ilvl w:val="12"/>
          <w:numId w:val="0"/>
        </w:numPr>
        <w:ind w:right="-2"/>
        <w:rPr>
          <w:noProof/>
          <w:szCs w:val="22"/>
          <w:lang w:val="es-ES"/>
        </w:rPr>
      </w:pPr>
    </w:p>
    <w:p w14:paraId="45E12600" w14:textId="6565BD6B" w:rsidR="000874D2" w:rsidRPr="00C90DAC" w:rsidRDefault="000874D2" w:rsidP="00CF2369">
      <w:pPr>
        <w:numPr>
          <w:ilvl w:val="12"/>
          <w:numId w:val="0"/>
        </w:numPr>
        <w:ind w:right="-2"/>
        <w:rPr>
          <w:b/>
          <w:szCs w:val="22"/>
          <w:lang w:val="es-ES"/>
        </w:rPr>
      </w:pPr>
      <w:r w:rsidRPr="00C90DAC">
        <w:rPr>
          <w:b/>
          <w:noProof/>
          <w:szCs w:val="22"/>
          <w:lang w:val="es-ES"/>
        </w:rPr>
        <w:t>Administración fuera del entorno clínico</w:t>
      </w:r>
    </w:p>
    <w:p w14:paraId="774A7FDA" w14:textId="77777777" w:rsidR="000874D2" w:rsidRDefault="000874D2" w:rsidP="00CF2369">
      <w:pPr>
        <w:numPr>
          <w:ilvl w:val="12"/>
          <w:numId w:val="0"/>
        </w:numPr>
        <w:ind w:right="-2"/>
        <w:rPr>
          <w:noProof/>
          <w:szCs w:val="22"/>
          <w:lang w:val="es-ES"/>
        </w:rPr>
      </w:pPr>
    </w:p>
    <w:p w14:paraId="1317DE3D" w14:textId="09CDA486" w:rsidR="000874D2" w:rsidRDefault="000874D2" w:rsidP="00CF2369">
      <w:pPr>
        <w:numPr>
          <w:ilvl w:val="12"/>
          <w:numId w:val="0"/>
        </w:numPr>
        <w:ind w:right="-2"/>
        <w:rPr>
          <w:noProof/>
          <w:szCs w:val="22"/>
          <w:lang w:val="es-ES"/>
        </w:rPr>
      </w:pPr>
      <w:r>
        <w:rPr>
          <w:noProof/>
          <w:szCs w:val="22"/>
          <w:lang w:val="es-ES"/>
        </w:rPr>
        <w:t>Al final de este prospecto se proporciona información para los profesionales sanitarios sobre cómo preparar y administrar Phesgo.</w:t>
      </w:r>
    </w:p>
    <w:p w14:paraId="0CB02A84" w14:textId="77777777" w:rsidR="000874D2" w:rsidRPr="003A1D66" w:rsidRDefault="000874D2" w:rsidP="00CF2369">
      <w:pPr>
        <w:numPr>
          <w:ilvl w:val="12"/>
          <w:numId w:val="0"/>
        </w:numPr>
        <w:ind w:right="-2"/>
        <w:rPr>
          <w:noProof/>
          <w:szCs w:val="22"/>
          <w:lang w:val="es-ES"/>
        </w:rPr>
      </w:pPr>
    </w:p>
    <w:p w14:paraId="340A2141" w14:textId="7F33A3EF" w:rsidR="00CF2369" w:rsidRDefault="003A1D66" w:rsidP="006961AE">
      <w:pPr>
        <w:rPr>
          <w:b/>
          <w:lang w:val="es-ES"/>
        </w:rPr>
      </w:pPr>
      <w:r w:rsidRPr="003A1D66">
        <w:rPr>
          <w:b/>
          <w:lang w:val="es-ES"/>
        </w:rPr>
        <w:t>Si olvidó usar</w:t>
      </w:r>
      <w:r w:rsidR="009E49C9" w:rsidRPr="003A1D66">
        <w:rPr>
          <w:b/>
          <w:lang w:val="es-ES"/>
        </w:rPr>
        <w:t xml:space="preserve"> </w:t>
      </w:r>
      <w:r w:rsidR="0074745D">
        <w:rPr>
          <w:b/>
          <w:lang w:val="es-ES"/>
        </w:rPr>
        <w:t>Phesgo</w:t>
      </w:r>
    </w:p>
    <w:p w14:paraId="7B250806" w14:textId="77777777" w:rsidR="003F525A" w:rsidRPr="003A1D66" w:rsidRDefault="003F525A" w:rsidP="006961AE">
      <w:pPr>
        <w:rPr>
          <w:b/>
          <w:lang w:val="es-ES"/>
        </w:rPr>
      </w:pPr>
    </w:p>
    <w:p w14:paraId="340A2142" w14:textId="77777777" w:rsidR="00CF2369" w:rsidRPr="003A1D66" w:rsidRDefault="003A1D66" w:rsidP="00CF2369">
      <w:pPr>
        <w:numPr>
          <w:ilvl w:val="12"/>
          <w:numId w:val="0"/>
        </w:numPr>
        <w:ind w:right="-2"/>
        <w:rPr>
          <w:szCs w:val="22"/>
          <w:lang w:val="es-ES"/>
        </w:rPr>
      </w:pPr>
      <w:r w:rsidRPr="00B2116C">
        <w:rPr>
          <w:szCs w:val="24"/>
          <w:lang w:val="es-ES"/>
        </w:rPr>
        <w:t xml:space="preserve">Si no acude a su cita para recibir </w:t>
      </w:r>
      <w:r w:rsidR="0074745D">
        <w:rPr>
          <w:szCs w:val="24"/>
          <w:lang w:val="es-ES"/>
        </w:rPr>
        <w:t>Phesgo</w:t>
      </w:r>
      <w:r w:rsidR="00BB4B8E">
        <w:rPr>
          <w:szCs w:val="22"/>
          <w:lang w:val="es-ES"/>
        </w:rPr>
        <w:t>,</w:t>
      </w:r>
      <w:r w:rsidR="009E49C9" w:rsidRPr="003A1D66">
        <w:rPr>
          <w:szCs w:val="22"/>
          <w:lang w:val="es-ES"/>
        </w:rPr>
        <w:t xml:space="preserve"> </w:t>
      </w:r>
      <w:r w:rsidRPr="00B2116C">
        <w:rPr>
          <w:szCs w:val="24"/>
          <w:lang w:val="es-ES"/>
        </w:rPr>
        <w:t>pida otra cita lo antes posible</w:t>
      </w:r>
      <w:r w:rsidR="009E49C9" w:rsidRPr="003A1D66">
        <w:rPr>
          <w:szCs w:val="22"/>
          <w:lang w:val="es-ES"/>
        </w:rPr>
        <w:t>.</w:t>
      </w:r>
      <w:r w:rsidR="00AF1EE5" w:rsidRPr="003A1D66">
        <w:rPr>
          <w:szCs w:val="22"/>
          <w:lang w:val="es-ES"/>
        </w:rPr>
        <w:t xml:space="preserve"> </w:t>
      </w:r>
      <w:r w:rsidRPr="003A1D66">
        <w:rPr>
          <w:szCs w:val="22"/>
          <w:lang w:val="es-ES"/>
        </w:rPr>
        <w:t xml:space="preserve">Dependiendo de cuánto tiempo pasó entre las dos visitas, su médico decidirá qué </w:t>
      </w:r>
      <w:r>
        <w:rPr>
          <w:szCs w:val="22"/>
          <w:lang w:val="es-ES"/>
        </w:rPr>
        <w:t>dosis</w:t>
      </w:r>
      <w:r w:rsidRPr="003A1D66">
        <w:rPr>
          <w:szCs w:val="22"/>
          <w:lang w:val="es-ES"/>
        </w:rPr>
        <w:t xml:space="preserve"> </w:t>
      </w:r>
      <w:r w:rsidR="00BB4B8E">
        <w:rPr>
          <w:szCs w:val="22"/>
          <w:lang w:val="es-ES"/>
        </w:rPr>
        <w:t xml:space="preserve">de Phesgo </w:t>
      </w:r>
      <w:r w:rsidRPr="003A1D66">
        <w:rPr>
          <w:szCs w:val="22"/>
          <w:lang w:val="es-ES"/>
        </w:rPr>
        <w:t>darle</w:t>
      </w:r>
      <w:r w:rsidR="00365A08" w:rsidRPr="003A1D66">
        <w:rPr>
          <w:szCs w:val="22"/>
          <w:lang w:val="es-ES"/>
        </w:rPr>
        <w:t>.</w:t>
      </w:r>
      <w:r w:rsidR="00AF1EE5" w:rsidRPr="003A1D66">
        <w:rPr>
          <w:szCs w:val="22"/>
          <w:lang w:val="es-ES"/>
        </w:rPr>
        <w:t xml:space="preserve"> </w:t>
      </w:r>
    </w:p>
    <w:p w14:paraId="340A2143" w14:textId="77777777" w:rsidR="00CF2369" w:rsidRPr="003A1D66" w:rsidRDefault="00CF2369" w:rsidP="00CF2369">
      <w:pPr>
        <w:numPr>
          <w:ilvl w:val="12"/>
          <w:numId w:val="0"/>
        </w:numPr>
        <w:ind w:right="-2"/>
        <w:rPr>
          <w:noProof/>
          <w:szCs w:val="22"/>
          <w:lang w:val="es-ES"/>
        </w:rPr>
      </w:pPr>
    </w:p>
    <w:p w14:paraId="340A2144" w14:textId="4C108F2F" w:rsidR="00CF2369" w:rsidRDefault="003A1D66" w:rsidP="00CF2369">
      <w:pPr>
        <w:autoSpaceDE w:val="0"/>
        <w:autoSpaceDN w:val="0"/>
        <w:adjustRightInd w:val="0"/>
        <w:rPr>
          <w:rFonts w:eastAsia="SimSun"/>
          <w:b/>
          <w:bCs/>
          <w:szCs w:val="22"/>
          <w:lang w:val="es-ES" w:eastAsia="zh-CN"/>
        </w:rPr>
      </w:pPr>
      <w:r w:rsidRPr="003A1D66">
        <w:rPr>
          <w:rFonts w:eastAsia="SimSun"/>
          <w:b/>
          <w:bCs/>
          <w:szCs w:val="22"/>
          <w:lang w:val="es-ES" w:eastAsia="zh-CN"/>
        </w:rPr>
        <w:t>Si interrumpe el tratamiento con</w:t>
      </w:r>
      <w:r w:rsidR="00E3371F" w:rsidRPr="003A1D66">
        <w:rPr>
          <w:rFonts w:eastAsia="SimSun"/>
          <w:b/>
          <w:bCs/>
          <w:szCs w:val="22"/>
          <w:lang w:val="es-ES" w:eastAsia="zh-CN"/>
        </w:rPr>
        <w:t xml:space="preserve"> </w:t>
      </w:r>
      <w:r w:rsidR="0074745D">
        <w:rPr>
          <w:rFonts w:eastAsia="SimSun"/>
          <w:b/>
          <w:bCs/>
          <w:szCs w:val="22"/>
          <w:lang w:val="es-ES" w:eastAsia="zh-CN"/>
        </w:rPr>
        <w:t>Phesgo</w:t>
      </w:r>
    </w:p>
    <w:p w14:paraId="3251D9B6" w14:textId="77777777" w:rsidR="003F525A" w:rsidRPr="003A1D66" w:rsidRDefault="003F525A" w:rsidP="00CF2369">
      <w:pPr>
        <w:autoSpaceDE w:val="0"/>
        <w:autoSpaceDN w:val="0"/>
        <w:adjustRightInd w:val="0"/>
        <w:rPr>
          <w:rFonts w:eastAsia="SimSun"/>
          <w:b/>
          <w:bCs/>
          <w:szCs w:val="22"/>
          <w:lang w:val="es-ES" w:eastAsia="zh-CN"/>
        </w:rPr>
      </w:pPr>
    </w:p>
    <w:p w14:paraId="340A2145" w14:textId="77777777" w:rsidR="00CF2369" w:rsidRDefault="003A1D66" w:rsidP="00CF2369">
      <w:pPr>
        <w:numPr>
          <w:ilvl w:val="12"/>
          <w:numId w:val="0"/>
        </w:numPr>
        <w:ind w:right="-2"/>
        <w:rPr>
          <w:szCs w:val="22"/>
          <w:lang w:val="es-ES"/>
        </w:rPr>
      </w:pPr>
      <w:r w:rsidRPr="00B2116C">
        <w:rPr>
          <w:szCs w:val="24"/>
          <w:lang w:val="es-ES"/>
        </w:rPr>
        <w:t xml:space="preserve">No </w:t>
      </w:r>
      <w:r w:rsidR="00BB4B8E">
        <w:rPr>
          <w:szCs w:val="24"/>
          <w:lang w:val="es-ES"/>
        </w:rPr>
        <w:t>interrumpa su tratamiento con</w:t>
      </w:r>
      <w:r w:rsidRPr="00B2116C">
        <w:rPr>
          <w:szCs w:val="24"/>
          <w:lang w:val="es-ES"/>
        </w:rPr>
        <w:t xml:space="preserve"> este medicamento sin hablar antes con su médico</w:t>
      </w:r>
      <w:r w:rsidR="009E49C9" w:rsidRPr="003A1D66">
        <w:rPr>
          <w:szCs w:val="22"/>
          <w:lang w:val="es-ES"/>
        </w:rPr>
        <w:t xml:space="preserve">. </w:t>
      </w:r>
      <w:r w:rsidRPr="003A1D66">
        <w:rPr>
          <w:szCs w:val="22"/>
          <w:lang w:val="es-ES"/>
        </w:rPr>
        <w:t>Es importante que le administren tod</w:t>
      </w:r>
      <w:r w:rsidR="00D80D35">
        <w:rPr>
          <w:szCs w:val="22"/>
          <w:lang w:val="es-ES"/>
        </w:rPr>
        <w:t>o el ciclo de</w:t>
      </w:r>
      <w:r w:rsidRPr="003A1D66">
        <w:rPr>
          <w:szCs w:val="22"/>
          <w:lang w:val="es-ES"/>
        </w:rPr>
        <w:t xml:space="preserve"> inyecciones en el momento adecuado cada tres semanas. Esto ayuda a que su medicamento </w:t>
      </w:r>
      <w:r>
        <w:rPr>
          <w:szCs w:val="22"/>
          <w:lang w:val="es-ES"/>
        </w:rPr>
        <w:t>actúe lo mejor posible</w:t>
      </w:r>
      <w:r w:rsidRPr="003A1D66">
        <w:rPr>
          <w:szCs w:val="22"/>
          <w:lang w:val="es-ES"/>
        </w:rPr>
        <w:t>.</w:t>
      </w:r>
    </w:p>
    <w:p w14:paraId="340A2146" w14:textId="77777777" w:rsidR="003A1D66" w:rsidRPr="003A1D66" w:rsidRDefault="003A1D66" w:rsidP="00CF2369">
      <w:pPr>
        <w:numPr>
          <w:ilvl w:val="12"/>
          <w:numId w:val="0"/>
        </w:numPr>
        <w:ind w:right="-2"/>
        <w:rPr>
          <w:szCs w:val="22"/>
          <w:lang w:val="es-ES"/>
        </w:rPr>
      </w:pPr>
    </w:p>
    <w:p w14:paraId="340A2147" w14:textId="77777777" w:rsidR="00CF2369" w:rsidRPr="003A1D66" w:rsidRDefault="003A1D66" w:rsidP="00CF2369">
      <w:pPr>
        <w:numPr>
          <w:ilvl w:val="12"/>
          <w:numId w:val="0"/>
        </w:numPr>
        <w:ind w:right="-2"/>
        <w:rPr>
          <w:szCs w:val="22"/>
          <w:lang w:val="es-ES"/>
        </w:rPr>
      </w:pPr>
      <w:r w:rsidRPr="00B2116C">
        <w:rPr>
          <w:szCs w:val="24"/>
          <w:lang w:val="es-ES"/>
        </w:rPr>
        <w:t>Si tiene cualquier otra duda sobre el uso de este medicamento, pregunte a su médico</w:t>
      </w:r>
      <w:r>
        <w:rPr>
          <w:szCs w:val="24"/>
          <w:lang w:val="es-ES"/>
        </w:rPr>
        <w:t>, farmacéutico</w:t>
      </w:r>
      <w:r w:rsidRPr="00B2116C">
        <w:rPr>
          <w:szCs w:val="24"/>
          <w:lang w:val="es-ES"/>
        </w:rPr>
        <w:t xml:space="preserve"> o enfermero</w:t>
      </w:r>
      <w:r w:rsidR="009E49C9" w:rsidRPr="003A1D66">
        <w:rPr>
          <w:szCs w:val="22"/>
          <w:lang w:val="es-ES"/>
        </w:rPr>
        <w:t>.</w:t>
      </w:r>
    </w:p>
    <w:p w14:paraId="340A2148" w14:textId="77777777" w:rsidR="00CF2369" w:rsidRPr="003A1D66" w:rsidRDefault="00CF2369" w:rsidP="00CF2369">
      <w:pPr>
        <w:numPr>
          <w:ilvl w:val="12"/>
          <w:numId w:val="0"/>
        </w:numPr>
        <w:ind w:right="-2"/>
        <w:rPr>
          <w:szCs w:val="22"/>
          <w:lang w:val="es-ES"/>
        </w:rPr>
      </w:pPr>
    </w:p>
    <w:p w14:paraId="340A2149" w14:textId="77777777" w:rsidR="00CF2369" w:rsidRPr="003A1D66" w:rsidRDefault="00CF2369" w:rsidP="00CF2369">
      <w:pPr>
        <w:numPr>
          <w:ilvl w:val="12"/>
          <w:numId w:val="0"/>
        </w:numPr>
        <w:ind w:right="-2"/>
        <w:rPr>
          <w:szCs w:val="22"/>
          <w:lang w:val="es-ES"/>
        </w:rPr>
      </w:pPr>
    </w:p>
    <w:p w14:paraId="340A214A" w14:textId="77777777" w:rsidR="00CF2369" w:rsidRPr="003A1D66" w:rsidRDefault="009E49C9" w:rsidP="00486BC5">
      <w:pPr>
        <w:numPr>
          <w:ilvl w:val="12"/>
          <w:numId w:val="0"/>
        </w:numPr>
        <w:ind w:left="567" w:hanging="567"/>
        <w:rPr>
          <w:lang w:val="es-ES"/>
        </w:rPr>
      </w:pPr>
      <w:r w:rsidRPr="003A1D66">
        <w:rPr>
          <w:b/>
          <w:lang w:val="es-ES"/>
        </w:rPr>
        <w:t>4.</w:t>
      </w:r>
      <w:r w:rsidRPr="003A1D66">
        <w:rPr>
          <w:b/>
          <w:lang w:val="es-ES"/>
        </w:rPr>
        <w:tab/>
      </w:r>
      <w:r w:rsidR="003A1D66" w:rsidRPr="00B2116C">
        <w:rPr>
          <w:b/>
          <w:szCs w:val="24"/>
          <w:lang w:val="es-ES"/>
        </w:rPr>
        <w:t>Posibles efectos adversos</w:t>
      </w:r>
      <w:r w:rsidR="003A1D66">
        <w:rPr>
          <w:b/>
          <w:szCs w:val="24"/>
          <w:lang w:val="es-ES"/>
        </w:rPr>
        <w:t xml:space="preserve"> </w:t>
      </w:r>
    </w:p>
    <w:p w14:paraId="340A214B" w14:textId="77777777" w:rsidR="00CF2369" w:rsidRPr="003A1D66" w:rsidRDefault="00CF2369" w:rsidP="00CF2369">
      <w:pPr>
        <w:numPr>
          <w:ilvl w:val="12"/>
          <w:numId w:val="0"/>
        </w:numPr>
        <w:rPr>
          <w:lang w:val="es-ES"/>
        </w:rPr>
      </w:pPr>
    </w:p>
    <w:p w14:paraId="340A214C" w14:textId="77777777" w:rsidR="00CF2369" w:rsidRPr="003A1D66" w:rsidRDefault="003A1D66" w:rsidP="00CF2369">
      <w:pPr>
        <w:numPr>
          <w:ilvl w:val="12"/>
          <w:numId w:val="0"/>
        </w:numPr>
        <w:ind w:right="-29"/>
        <w:rPr>
          <w:noProof/>
          <w:szCs w:val="22"/>
          <w:lang w:val="es-ES"/>
        </w:rPr>
      </w:pPr>
      <w:r w:rsidRPr="00B2116C">
        <w:rPr>
          <w:szCs w:val="24"/>
          <w:lang w:val="es-ES"/>
        </w:rPr>
        <w:t>Al igual que todos los medicamentos, este medicamento puede producir efectos adversos, aunque no todas las personas los sufran</w:t>
      </w:r>
      <w:r w:rsidR="009E49C9" w:rsidRPr="003A1D66">
        <w:rPr>
          <w:noProof/>
          <w:szCs w:val="22"/>
          <w:lang w:val="es-ES"/>
        </w:rPr>
        <w:t>.</w:t>
      </w:r>
    </w:p>
    <w:p w14:paraId="340A214D" w14:textId="77777777" w:rsidR="00CF2369" w:rsidRPr="003A1D66" w:rsidRDefault="00CF2369" w:rsidP="00CF2369">
      <w:pPr>
        <w:numPr>
          <w:ilvl w:val="12"/>
          <w:numId w:val="0"/>
        </w:numPr>
        <w:ind w:right="-29"/>
        <w:rPr>
          <w:noProof/>
          <w:szCs w:val="22"/>
          <w:lang w:val="es-ES"/>
        </w:rPr>
      </w:pPr>
    </w:p>
    <w:p w14:paraId="340A214E" w14:textId="77777777" w:rsidR="003A1D66" w:rsidRPr="00B2116C" w:rsidRDefault="003A1D66" w:rsidP="00C90DAC">
      <w:pPr>
        <w:keepNext/>
        <w:keepLines/>
        <w:widowControl w:val="0"/>
        <w:numPr>
          <w:ilvl w:val="12"/>
          <w:numId w:val="0"/>
        </w:numPr>
        <w:spacing w:before="120"/>
        <w:contextualSpacing/>
        <w:rPr>
          <w:b/>
          <w:szCs w:val="24"/>
          <w:lang w:val="es-ES"/>
        </w:rPr>
      </w:pPr>
      <w:r w:rsidRPr="00B2116C">
        <w:rPr>
          <w:b/>
          <w:szCs w:val="24"/>
          <w:lang w:val="es-ES"/>
        </w:rPr>
        <w:lastRenderedPageBreak/>
        <w:t>Efectos adversos graves</w:t>
      </w:r>
    </w:p>
    <w:p w14:paraId="340A214F" w14:textId="77777777" w:rsidR="00B345CD" w:rsidRPr="008E5C72" w:rsidRDefault="00B345CD" w:rsidP="00C90DAC">
      <w:pPr>
        <w:keepNext/>
        <w:keepLines/>
        <w:widowControl w:val="0"/>
        <w:numPr>
          <w:ilvl w:val="12"/>
          <w:numId w:val="0"/>
        </w:numPr>
        <w:ind w:right="-29"/>
        <w:rPr>
          <w:b/>
          <w:noProof/>
          <w:szCs w:val="22"/>
          <w:lang w:val="es-ES"/>
        </w:rPr>
      </w:pPr>
    </w:p>
    <w:p w14:paraId="340A2150" w14:textId="22D28841" w:rsidR="00CF2369" w:rsidRDefault="003A1D66" w:rsidP="00C90DAC">
      <w:pPr>
        <w:keepNext/>
        <w:keepLines/>
        <w:widowControl w:val="0"/>
        <w:numPr>
          <w:ilvl w:val="12"/>
          <w:numId w:val="0"/>
        </w:numPr>
        <w:ind w:right="-29"/>
        <w:rPr>
          <w:b/>
          <w:noProof/>
          <w:szCs w:val="22"/>
          <w:lang w:val="es-ES"/>
        </w:rPr>
      </w:pPr>
      <w:r w:rsidRPr="00B2116C">
        <w:rPr>
          <w:b/>
          <w:spacing w:val="-3"/>
          <w:szCs w:val="24"/>
          <w:lang w:val="es-ES"/>
        </w:rPr>
        <w:t xml:space="preserve">Informe a </w:t>
      </w:r>
      <w:r w:rsidR="00E83FDF">
        <w:rPr>
          <w:b/>
          <w:spacing w:val="-3"/>
          <w:szCs w:val="24"/>
          <w:lang w:val="es-ES"/>
        </w:rPr>
        <w:t>su</w:t>
      </w:r>
      <w:r w:rsidRPr="00B2116C">
        <w:rPr>
          <w:b/>
          <w:spacing w:val="-3"/>
          <w:szCs w:val="24"/>
          <w:lang w:val="es-ES"/>
        </w:rPr>
        <w:t xml:space="preserve"> médico o enfermero de inmediato si advierte cualquiera de los efectos adversos siguientes</w:t>
      </w:r>
      <w:r w:rsidR="009E49C9" w:rsidRPr="003A1D66">
        <w:rPr>
          <w:b/>
          <w:noProof/>
          <w:szCs w:val="22"/>
          <w:lang w:val="es-ES"/>
        </w:rPr>
        <w:t>:</w:t>
      </w:r>
      <w:r>
        <w:rPr>
          <w:b/>
          <w:noProof/>
          <w:szCs w:val="22"/>
          <w:lang w:val="es-ES"/>
        </w:rPr>
        <w:t xml:space="preserve"> </w:t>
      </w:r>
    </w:p>
    <w:p w14:paraId="01C1E3E2" w14:textId="77777777" w:rsidR="003F525A" w:rsidRPr="003A1D66" w:rsidRDefault="003F525A" w:rsidP="00C90DAC">
      <w:pPr>
        <w:keepNext/>
        <w:keepLines/>
        <w:widowControl w:val="0"/>
        <w:numPr>
          <w:ilvl w:val="12"/>
          <w:numId w:val="0"/>
        </w:numPr>
        <w:ind w:right="-29"/>
        <w:rPr>
          <w:b/>
          <w:noProof/>
          <w:szCs w:val="22"/>
          <w:lang w:val="es-ES"/>
        </w:rPr>
      </w:pPr>
    </w:p>
    <w:p w14:paraId="340A2151" w14:textId="68EA88DE" w:rsidR="00493B82" w:rsidRPr="00FA2A93" w:rsidRDefault="009A6217" w:rsidP="00C90DAC">
      <w:pPr>
        <w:keepNext/>
        <w:keepLines/>
        <w:widowControl w:val="0"/>
        <w:numPr>
          <w:ilvl w:val="12"/>
          <w:numId w:val="0"/>
        </w:numPr>
        <w:ind w:left="567" w:hanging="567"/>
        <w:rPr>
          <w:noProof/>
          <w:szCs w:val="22"/>
          <w:lang w:val="es-ES"/>
        </w:rPr>
      </w:pPr>
      <w:r w:rsidRPr="00FA2A93">
        <w:rPr>
          <w:noProof/>
          <w:szCs w:val="22"/>
          <w:lang w:val="es-ES"/>
        </w:rPr>
        <w:t>•</w:t>
      </w:r>
      <w:r w:rsidR="00FD0FCB">
        <w:rPr>
          <w:noProof/>
          <w:szCs w:val="22"/>
          <w:lang w:val="es-ES"/>
        </w:rPr>
        <w:tab/>
      </w:r>
      <w:r w:rsidR="00FA2A93" w:rsidRPr="00FA2A93">
        <w:rPr>
          <w:b/>
          <w:noProof/>
          <w:szCs w:val="22"/>
          <w:lang w:val="es-ES"/>
        </w:rPr>
        <w:t xml:space="preserve">Problemas </w:t>
      </w:r>
      <w:r w:rsidR="00E83FDF">
        <w:rPr>
          <w:b/>
          <w:noProof/>
          <w:szCs w:val="22"/>
          <w:lang w:val="es-ES"/>
        </w:rPr>
        <w:t>del corazón</w:t>
      </w:r>
      <w:r w:rsidRPr="00FA2A93">
        <w:rPr>
          <w:b/>
          <w:noProof/>
          <w:szCs w:val="22"/>
          <w:lang w:val="es-ES"/>
        </w:rPr>
        <w:t xml:space="preserve">: </w:t>
      </w:r>
      <w:r w:rsidR="00FA2A93" w:rsidRPr="00FA2A93">
        <w:rPr>
          <w:noProof/>
          <w:szCs w:val="22"/>
          <w:lang w:val="es-ES"/>
        </w:rPr>
        <w:t>latido más lento o rápido de lo habitual o aleteo del corazón</w:t>
      </w:r>
      <w:r w:rsidRPr="00FA2A93">
        <w:rPr>
          <w:noProof/>
          <w:szCs w:val="22"/>
          <w:lang w:val="es-ES"/>
        </w:rPr>
        <w:t xml:space="preserve"> </w:t>
      </w:r>
      <w:r w:rsidR="00D80D35">
        <w:rPr>
          <w:szCs w:val="24"/>
          <w:lang w:val="es-ES"/>
        </w:rPr>
        <w:t>y</w:t>
      </w:r>
      <w:r w:rsidR="00FA2A93">
        <w:rPr>
          <w:szCs w:val="24"/>
          <w:lang w:val="es-ES"/>
        </w:rPr>
        <w:t xml:space="preserve"> síntomas que pueden incluir</w:t>
      </w:r>
      <w:r w:rsidR="00FA2A93" w:rsidRPr="00B2116C">
        <w:rPr>
          <w:szCs w:val="24"/>
          <w:lang w:val="es-ES"/>
        </w:rPr>
        <w:t xml:space="preserve"> tos, dificultad respiratoria e hinchazón (retención de líquidos) </w:t>
      </w:r>
      <w:r w:rsidR="00FA2A93">
        <w:rPr>
          <w:szCs w:val="24"/>
          <w:lang w:val="es-ES"/>
        </w:rPr>
        <w:t>en</w:t>
      </w:r>
      <w:r w:rsidR="00FA2A93" w:rsidRPr="00B2116C">
        <w:rPr>
          <w:szCs w:val="24"/>
          <w:lang w:val="es-ES"/>
        </w:rPr>
        <w:t xml:space="preserve"> </w:t>
      </w:r>
      <w:r w:rsidR="00E83FDF">
        <w:rPr>
          <w:szCs w:val="24"/>
          <w:lang w:val="es-ES"/>
        </w:rPr>
        <w:t xml:space="preserve">sus </w:t>
      </w:r>
      <w:r w:rsidR="00FA2A93" w:rsidRPr="00B2116C">
        <w:rPr>
          <w:szCs w:val="24"/>
          <w:lang w:val="es-ES"/>
        </w:rPr>
        <w:t>piernas o brazos.</w:t>
      </w:r>
    </w:p>
    <w:p w14:paraId="340A2152" w14:textId="0891AEE1" w:rsidR="00493B82" w:rsidRPr="00FA2A93" w:rsidRDefault="00493B82" w:rsidP="006702F7">
      <w:pPr>
        <w:numPr>
          <w:ilvl w:val="12"/>
          <w:numId w:val="0"/>
        </w:numPr>
        <w:ind w:left="567" w:hanging="567"/>
        <w:rPr>
          <w:noProof/>
          <w:szCs w:val="22"/>
          <w:lang w:val="es-ES"/>
        </w:rPr>
      </w:pPr>
      <w:r w:rsidRPr="00FA2A93">
        <w:rPr>
          <w:noProof/>
          <w:szCs w:val="22"/>
          <w:lang w:val="es-ES"/>
        </w:rPr>
        <w:t>•</w:t>
      </w:r>
      <w:r w:rsidR="00FD0FCB">
        <w:rPr>
          <w:noProof/>
          <w:szCs w:val="22"/>
          <w:lang w:val="es-ES"/>
        </w:rPr>
        <w:tab/>
      </w:r>
      <w:r w:rsidR="004C43B7" w:rsidRPr="00FA2A93">
        <w:rPr>
          <w:b/>
          <w:noProof/>
          <w:szCs w:val="22"/>
          <w:lang w:val="es-ES"/>
        </w:rPr>
        <w:t>Reacciones a la inyección</w:t>
      </w:r>
      <w:r w:rsidR="005E7692" w:rsidRPr="00FA2A93">
        <w:rPr>
          <w:b/>
          <w:noProof/>
          <w:szCs w:val="22"/>
          <w:lang w:val="es-ES"/>
        </w:rPr>
        <w:t>:</w:t>
      </w:r>
      <w:r w:rsidRPr="00FA2A93">
        <w:rPr>
          <w:noProof/>
          <w:szCs w:val="22"/>
          <w:lang w:val="es-ES"/>
        </w:rPr>
        <w:t xml:space="preserve"> </w:t>
      </w:r>
      <w:r w:rsidR="005B1F13">
        <w:rPr>
          <w:noProof/>
          <w:szCs w:val="22"/>
          <w:lang w:val="es-ES"/>
        </w:rPr>
        <w:t>é</w:t>
      </w:r>
      <w:r w:rsidR="00FA2A93" w:rsidRPr="00FA2A93">
        <w:rPr>
          <w:noProof/>
          <w:szCs w:val="22"/>
          <w:lang w:val="es-ES"/>
        </w:rPr>
        <w:t xml:space="preserve">stas pueden ser </w:t>
      </w:r>
      <w:r w:rsidR="00FA2A93">
        <w:rPr>
          <w:szCs w:val="24"/>
          <w:lang w:val="es-ES"/>
        </w:rPr>
        <w:t>leves o más graves y pueden incluir sensación de malestar</w:t>
      </w:r>
      <w:r w:rsidR="00FA2A93" w:rsidRPr="00B2116C">
        <w:rPr>
          <w:szCs w:val="24"/>
          <w:lang w:val="es-ES"/>
        </w:rPr>
        <w:t>, fiebre, escalofríos, cansancio, dolor de cabeza, pérdida de apetito</w:t>
      </w:r>
      <w:r w:rsidR="00FA2A93">
        <w:rPr>
          <w:szCs w:val="24"/>
          <w:lang w:val="es-ES"/>
        </w:rPr>
        <w:t>, dolor muscular y de las articulaciones y sofocos</w:t>
      </w:r>
      <w:r w:rsidRPr="00FA2A93">
        <w:rPr>
          <w:noProof/>
          <w:szCs w:val="22"/>
          <w:lang w:val="es-ES"/>
        </w:rPr>
        <w:t>.</w:t>
      </w:r>
    </w:p>
    <w:p w14:paraId="340A2153" w14:textId="57EEA0D7" w:rsidR="00CF2369" w:rsidRPr="003A1D66" w:rsidRDefault="003A5A34" w:rsidP="006702F7">
      <w:pPr>
        <w:numPr>
          <w:ilvl w:val="12"/>
          <w:numId w:val="0"/>
        </w:numPr>
        <w:ind w:left="567" w:hanging="567"/>
        <w:rPr>
          <w:noProof/>
          <w:szCs w:val="22"/>
          <w:lang w:val="es-ES"/>
        </w:rPr>
      </w:pPr>
      <w:r w:rsidRPr="003A1D66">
        <w:rPr>
          <w:noProof/>
          <w:szCs w:val="22"/>
          <w:lang w:val="es-ES"/>
        </w:rPr>
        <w:t>•</w:t>
      </w:r>
      <w:r w:rsidR="00FD0FCB">
        <w:rPr>
          <w:noProof/>
          <w:szCs w:val="22"/>
          <w:lang w:val="es-ES"/>
        </w:rPr>
        <w:tab/>
      </w:r>
      <w:r w:rsidR="00493B82" w:rsidRPr="003A1D66">
        <w:rPr>
          <w:b/>
          <w:szCs w:val="22"/>
          <w:lang w:val="es-ES"/>
        </w:rPr>
        <w:t>Di</w:t>
      </w:r>
      <w:r w:rsidR="003A1D66" w:rsidRPr="003A1D66">
        <w:rPr>
          <w:b/>
          <w:szCs w:val="22"/>
          <w:lang w:val="es-ES"/>
        </w:rPr>
        <w:t>arrea</w:t>
      </w:r>
      <w:r w:rsidR="00493B82" w:rsidRPr="003A1D66">
        <w:rPr>
          <w:b/>
          <w:szCs w:val="22"/>
          <w:lang w:val="es-ES"/>
        </w:rPr>
        <w:t>:</w:t>
      </w:r>
      <w:r w:rsidR="00493B82" w:rsidRPr="003A1D66">
        <w:rPr>
          <w:szCs w:val="22"/>
          <w:lang w:val="es-ES"/>
        </w:rPr>
        <w:t xml:space="preserve"> </w:t>
      </w:r>
      <w:r w:rsidR="00D80D35">
        <w:rPr>
          <w:szCs w:val="22"/>
          <w:lang w:val="es-ES"/>
        </w:rPr>
        <w:t xml:space="preserve">puede ser leve o moderada pero puede ser </w:t>
      </w:r>
      <w:r w:rsidR="003A1D66" w:rsidRPr="003A1D66">
        <w:rPr>
          <w:szCs w:val="22"/>
          <w:lang w:val="es-ES"/>
        </w:rPr>
        <w:t>d</w:t>
      </w:r>
      <w:r w:rsidR="003A1D66" w:rsidRPr="00251E5F">
        <w:rPr>
          <w:spacing w:val="-3"/>
          <w:szCs w:val="24"/>
          <w:lang w:val="es-ES"/>
        </w:rPr>
        <w:t>iarrea muy grave o persistente</w:t>
      </w:r>
      <w:r w:rsidR="005B1F13">
        <w:rPr>
          <w:spacing w:val="-3"/>
          <w:szCs w:val="24"/>
          <w:lang w:val="es-ES"/>
        </w:rPr>
        <w:t>,</w:t>
      </w:r>
      <w:r w:rsidR="003A1D66" w:rsidRPr="00251E5F">
        <w:rPr>
          <w:spacing w:val="-3"/>
          <w:szCs w:val="24"/>
          <w:lang w:val="es-ES"/>
        </w:rPr>
        <w:t xml:space="preserve"> </w:t>
      </w:r>
      <w:r w:rsidR="005B1F13">
        <w:rPr>
          <w:spacing w:val="-3"/>
          <w:szCs w:val="24"/>
          <w:lang w:val="es-ES"/>
        </w:rPr>
        <w:t xml:space="preserve">con </w:t>
      </w:r>
      <w:r w:rsidR="003A1D66" w:rsidRPr="00251E5F">
        <w:rPr>
          <w:spacing w:val="-3"/>
          <w:szCs w:val="24"/>
          <w:lang w:val="es-ES"/>
        </w:rPr>
        <w:t xml:space="preserve">7 </w:t>
      </w:r>
      <w:r w:rsidR="005F73EB">
        <w:rPr>
          <w:spacing w:val="-3"/>
          <w:szCs w:val="24"/>
          <w:lang w:val="es-ES"/>
        </w:rPr>
        <w:t>o</w:t>
      </w:r>
      <w:r w:rsidR="003A1D66" w:rsidRPr="00251E5F">
        <w:rPr>
          <w:spacing w:val="-3"/>
          <w:szCs w:val="24"/>
          <w:lang w:val="es-ES"/>
        </w:rPr>
        <w:t xml:space="preserve"> más deposiciones al día</w:t>
      </w:r>
      <w:r w:rsidR="003A1D66">
        <w:rPr>
          <w:spacing w:val="-3"/>
          <w:szCs w:val="24"/>
          <w:lang w:val="es-ES"/>
        </w:rPr>
        <w:t>.</w:t>
      </w:r>
    </w:p>
    <w:p w14:paraId="340A2154" w14:textId="789D2D4C" w:rsidR="00CF2369" w:rsidRDefault="009E49C9" w:rsidP="006702F7">
      <w:pPr>
        <w:numPr>
          <w:ilvl w:val="12"/>
          <w:numId w:val="0"/>
        </w:numPr>
        <w:ind w:left="567" w:hanging="567"/>
        <w:rPr>
          <w:noProof/>
          <w:szCs w:val="22"/>
          <w:lang w:val="es-ES"/>
        </w:rPr>
      </w:pPr>
      <w:r w:rsidRPr="004C43B7">
        <w:rPr>
          <w:noProof/>
          <w:szCs w:val="22"/>
          <w:lang w:val="es-ES"/>
        </w:rPr>
        <w:t>•</w:t>
      </w:r>
      <w:r w:rsidR="00FD0FCB">
        <w:rPr>
          <w:noProof/>
          <w:szCs w:val="22"/>
          <w:lang w:val="es-ES"/>
        </w:rPr>
        <w:tab/>
      </w:r>
      <w:r w:rsidR="004C43B7" w:rsidRPr="004C43B7">
        <w:rPr>
          <w:b/>
          <w:noProof/>
          <w:szCs w:val="22"/>
          <w:lang w:val="es-ES"/>
        </w:rPr>
        <w:t>Baja cantidad de g</w:t>
      </w:r>
      <w:r w:rsidR="009570D9">
        <w:rPr>
          <w:b/>
          <w:noProof/>
          <w:szCs w:val="22"/>
          <w:lang w:val="es-ES"/>
        </w:rPr>
        <w:t>l</w:t>
      </w:r>
      <w:r w:rsidR="004C43B7" w:rsidRPr="004C43B7">
        <w:rPr>
          <w:b/>
          <w:noProof/>
          <w:szCs w:val="22"/>
          <w:lang w:val="es-ES"/>
        </w:rPr>
        <w:t>óbulos blancos</w:t>
      </w:r>
      <w:r w:rsidR="004C43B7" w:rsidRPr="004C43B7">
        <w:rPr>
          <w:noProof/>
          <w:szCs w:val="22"/>
          <w:lang w:val="es-ES"/>
        </w:rPr>
        <w:t xml:space="preserve"> mostrado en un an</w:t>
      </w:r>
      <w:r w:rsidR="004C43B7">
        <w:rPr>
          <w:noProof/>
          <w:szCs w:val="22"/>
          <w:lang w:val="es-ES"/>
        </w:rPr>
        <w:t>álisis de sangre</w:t>
      </w:r>
      <w:r w:rsidR="006A0A32" w:rsidRPr="004C43B7">
        <w:rPr>
          <w:noProof/>
          <w:szCs w:val="22"/>
          <w:lang w:val="es-ES"/>
        </w:rPr>
        <w:t xml:space="preserve">. </w:t>
      </w:r>
      <w:r w:rsidR="004C43B7" w:rsidRPr="008E5C72">
        <w:rPr>
          <w:noProof/>
          <w:szCs w:val="22"/>
          <w:lang w:val="es-ES"/>
        </w:rPr>
        <w:t>Acompañado o no de fiebre</w:t>
      </w:r>
      <w:r w:rsidRPr="008E5C72">
        <w:rPr>
          <w:noProof/>
          <w:szCs w:val="22"/>
          <w:lang w:val="es-ES"/>
        </w:rPr>
        <w:t>.</w:t>
      </w:r>
    </w:p>
    <w:p w14:paraId="340A2155" w14:textId="40DFAA9B" w:rsidR="00D80D35" w:rsidRPr="004C43B7" w:rsidRDefault="00D80D35" w:rsidP="006702F7">
      <w:pPr>
        <w:numPr>
          <w:ilvl w:val="12"/>
          <w:numId w:val="0"/>
        </w:numPr>
        <w:ind w:left="567" w:hanging="567"/>
        <w:rPr>
          <w:noProof/>
          <w:szCs w:val="22"/>
          <w:lang w:val="es-ES"/>
        </w:rPr>
      </w:pPr>
      <w:r w:rsidRPr="004C43B7">
        <w:rPr>
          <w:noProof/>
          <w:szCs w:val="22"/>
          <w:lang w:val="es-ES"/>
        </w:rPr>
        <w:t>•</w:t>
      </w:r>
      <w:r w:rsidR="00FD0FCB">
        <w:rPr>
          <w:noProof/>
          <w:szCs w:val="22"/>
          <w:lang w:val="es-ES"/>
        </w:rPr>
        <w:tab/>
      </w:r>
      <w:r w:rsidRPr="004C43B7">
        <w:rPr>
          <w:b/>
          <w:noProof/>
          <w:szCs w:val="22"/>
          <w:lang w:val="es-ES"/>
        </w:rPr>
        <w:t>Reacciones alérgicas:</w:t>
      </w:r>
      <w:r w:rsidRPr="004C43B7">
        <w:rPr>
          <w:noProof/>
          <w:szCs w:val="22"/>
          <w:lang w:val="es-ES"/>
        </w:rPr>
        <w:t xml:space="preserve"> </w:t>
      </w:r>
      <w:r w:rsidRPr="00B2116C">
        <w:rPr>
          <w:szCs w:val="24"/>
          <w:lang w:val="es-ES"/>
        </w:rPr>
        <w:t>hinchazón de la cara y la garganta</w:t>
      </w:r>
      <w:r>
        <w:rPr>
          <w:szCs w:val="24"/>
          <w:lang w:val="es-ES"/>
        </w:rPr>
        <w:t>,</w:t>
      </w:r>
      <w:r w:rsidRPr="00B2116C">
        <w:rPr>
          <w:szCs w:val="24"/>
          <w:lang w:val="es-ES"/>
        </w:rPr>
        <w:t xml:space="preserve"> con dificultad </w:t>
      </w:r>
      <w:r>
        <w:rPr>
          <w:szCs w:val="24"/>
          <w:lang w:val="es-ES"/>
        </w:rPr>
        <w:t>en la respiración</w:t>
      </w:r>
      <w:r w:rsidRPr="004C43B7">
        <w:rPr>
          <w:noProof/>
          <w:szCs w:val="22"/>
          <w:lang w:val="es-ES"/>
        </w:rPr>
        <w:t>,</w:t>
      </w:r>
      <w:r>
        <w:rPr>
          <w:noProof/>
          <w:szCs w:val="22"/>
          <w:lang w:val="es-ES"/>
        </w:rPr>
        <w:t xml:space="preserve"> esto puede ser el síntoma de una reacción alérgica grave.</w:t>
      </w:r>
    </w:p>
    <w:p w14:paraId="5E971A36" w14:textId="77777777" w:rsidR="003E3488" w:rsidRDefault="003E3488" w:rsidP="00CF2369">
      <w:pPr>
        <w:numPr>
          <w:ilvl w:val="12"/>
          <w:numId w:val="0"/>
        </w:numPr>
        <w:ind w:right="-29"/>
        <w:rPr>
          <w:szCs w:val="24"/>
          <w:lang w:val="es-ES"/>
        </w:rPr>
      </w:pPr>
    </w:p>
    <w:p w14:paraId="340A215A" w14:textId="27681269" w:rsidR="00CF2369" w:rsidRPr="004C43B7" w:rsidRDefault="004C43B7" w:rsidP="00CF2369">
      <w:pPr>
        <w:numPr>
          <w:ilvl w:val="12"/>
          <w:numId w:val="0"/>
        </w:numPr>
        <w:ind w:right="-29"/>
        <w:rPr>
          <w:noProof/>
          <w:szCs w:val="22"/>
          <w:lang w:val="es-ES"/>
        </w:rPr>
      </w:pPr>
      <w:r w:rsidRPr="00B2116C">
        <w:rPr>
          <w:szCs w:val="24"/>
          <w:lang w:val="es-ES"/>
        </w:rPr>
        <w:t xml:space="preserve">Informe a </w:t>
      </w:r>
      <w:r w:rsidR="005B1F13">
        <w:rPr>
          <w:szCs w:val="24"/>
          <w:lang w:val="es-ES"/>
        </w:rPr>
        <w:t>s</w:t>
      </w:r>
      <w:r w:rsidRPr="00B2116C">
        <w:rPr>
          <w:szCs w:val="24"/>
          <w:lang w:val="es-ES"/>
        </w:rPr>
        <w:t>u médico o enfermero inmediatamente si observa cualquiera de los efectos adversos anteriores</w:t>
      </w:r>
      <w:r w:rsidR="009E49C9" w:rsidRPr="004C43B7">
        <w:rPr>
          <w:noProof/>
          <w:szCs w:val="22"/>
          <w:lang w:val="es-ES"/>
        </w:rPr>
        <w:t>.</w:t>
      </w:r>
    </w:p>
    <w:p w14:paraId="340A215B" w14:textId="77777777" w:rsidR="00CF2369" w:rsidRPr="004C43B7" w:rsidRDefault="00CF2369" w:rsidP="00CF2369">
      <w:pPr>
        <w:numPr>
          <w:ilvl w:val="12"/>
          <w:numId w:val="0"/>
        </w:numPr>
        <w:ind w:right="-29"/>
        <w:rPr>
          <w:noProof/>
          <w:szCs w:val="22"/>
          <w:lang w:val="es-ES"/>
        </w:rPr>
      </w:pPr>
    </w:p>
    <w:p w14:paraId="340A215C" w14:textId="77777777" w:rsidR="008E5C72" w:rsidRPr="00B2116C" w:rsidRDefault="008E5C72" w:rsidP="008E5C72">
      <w:pPr>
        <w:keepNext/>
        <w:keepLines/>
        <w:rPr>
          <w:b/>
          <w:szCs w:val="24"/>
          <w:lang w:val="es-ES"/>
        </w:rPr>
      </w:pPr>
      <w:r w:rsidRPr="00B2116C">
        <w:rPr>
          <w:b/>
          <w:szCs w:val="24"/>
          <w:lang w:val="es-ES"/>
        </w:rPr>
        <w:t>Otros efectos adversos</w:t>
      </w:r>
      <w:r>
        <w:rPr>
          <w:b/>
          <w:szCs w:val="24"/>
          <w:lang w:val="es-ES"/>
        </w:rPr>
        <w:t xml:space="preserve"> </w:t>
      </w:r>
    </w:p>
    <w:p w14:paraId="340A215D" w14:textId="77777777" w:rsidR="00CF2369" w:rsidRPr="00AB7242" w:rsidRDefault="00CF2369" w:rsidP="00CF2369">
      <w:pPr>
        <w:numPr>
          <w:ilvl w:val="12"/>
          <w:numId w:val="0"/>
        </w:numPr>
        <w:ind w:right="-29"/>
        <w:rPr>
          <w:noProof/>
          <w:szCs w:val="22"/>
          <w:lang w:val="es-ES"/>
        </w:rPr>
      </w:pPr>
    </w:p>
    <w:p w14:paraId="340A215E" w14:textId="24D51273" w:rsidR="00CF2369" w:rsidRDefault="008E5C72" w:rsidP="00EF0A48">
      <w:pPr>
        <w:keepNext/>
        <w:keepLines/>
        <w:ind w:left="601" w:hanging="601"/>
        <w:rPr>
          <w:b/>
          <w:szCs w:val="24"/>
          <w:lang w:val="es-ES"/>
        </w:rPr>
      </w:pPr>
      <w:r w:rsidRPr="00B2116C">
        <w:rPr>
          <w:b/>
          <w:szCs w:val="24"/>
          <w:lang w:val="es-ES"/>
        </w:rPr>
        <w:t xml:space="preserve">Muy frecuentes (pueden afectar a más de 1 de cada 10 </w:t>
      </w:r>
      <w:r w:rsidRPr="00E262B9">
        <w:rPr>
          <w:b/>
          <w:szCs w:val="24"/>
          <w:lang w:val="es-ES"/>
        </w:rPr>
        <w:t>pers</w:t>
      </w:r>
      <w:r w:rsidRPr="00B2116C">
        <w:rPr>
          <w:b/>
          <w:szCs w:val="24"/>
          <w:lang w:val="es-ES"/>
        </w:rPr>
        <w:t>onas):</w:t>
      </w:r>
    </w:p>
    <w:p w14:paraId="1D317E80" w14:textId="77777777" w:rsidR="00C01198" w:rsidRPr="008E5C72" w:rsidRDefault="00C01198" w:rsidP="00486BC5">
      <w:pPr>
        <w:keepNext/>
        <w:keepLines/>
        <w:ind w:left="601" w:hanging="601"/>
        <w:rPr>
          <w:szCs w:val="24"/>
          <w:lang w:val="es-ES"/>
        </w:rPr>
      </w:pPr>
    </w:p>
    <w:p w14:paraId="340A215F" w14:textId="77777777" w:rsidR="008E5C72" w:rsidRDefault="008E5C72" w:rsidP="006702F7">
      <w:pPr>
        <w:ind w:left="567" w:hanging="567"/>
        <w:rPr>
          <w:szCs w:val="24"/>
          <w:lang w:val="es-ES"/>
        </w:rPr>
      </w:pPr>
      <w:r w:rsidRPr="00B2116C">
        <w:rPr>
          <w:szCs w:val="22"/>
        </w:rPr>
        <w:sym w:font="Symbol" w:char="F0B7"/>
      </w:r>
      <w:r w:rsidRPr="00251E5F">
        <w:rPr>
          <w:szCs w:val="22"/>
          <w:lang w:val="es-ES"/>
        </w:rPr>
        <w:tab/>
      </w:r>
      <w:r>
        <w:rPr>
          <w:szCs w:val="24"/>
          <w:lang w:val="es-ES"/>
        </w:rPr>
        <w:t>Pérdida de pelo</w:t>
      </w:r>
    </w:p>
    <w:p w14:paraId="340A2160" w14:textId="77777777" w:rsidR="008E5C72" w:rsidRDefault="008E5C72" w:rsidP="006702F7">
      <w:pPr>
        <w:ind w:left="567" w:hanging="567"/>
        <w:rPr>
          <w:szCs w:val="24"/>
          <w:lang w:val="es-ES"/>
        </w:rPr>
      </w:pPr>
      <w:r w:rsidRPr="00251E5F">
        <w:rPr>
          <w:szCs w:val="24"/>
          <w:lang w:val="es-ES"/>
        </w:rPr>
        <w:sym w:font="Symbol" w:char="F0B7"/>
      </w:r>
      <w:r>
        <w:rPr>
          <w:szCs w:val="24"/>
          <w:lang w:val="es-ES"/>
        </w:rPr>
        <w:tab/>
        <w:t>Erupción</w:t>
      </w:r>
    </w:p>
    <w:p w14:paraId="340A2161" w14:textId="77777777" w:rsidR="008E5C72" w:rsidRPr="00251E5F" w:rsidRDefault="008E5C72" w:rsidP="006702F7">
      <w:pPr>
        <w:ind w:left="567" w:hanging="567"/>
        <w:rPr>
          <w:szCs w:val="24"/>
          <w:lang w:val="es-ES"/>
        </w:rPr>
      </w:pPr>
      <w:r w:rsidRPr="00B2116C">
        <w:rPr>
          <w:szCs w:val="22"/>
        </w:rPr>
        <w:sym w:font="Symbol" w:char="F0B7"/>
      </w:r>
      <w:r>
        <w:rPr>
          <w:szCs w:val="24"/>
          <w:lang w:val="es-ES"/>
        </w:rPr>
        <w:tab/>
        <w:t>Inflamación del tracto</w:t>
      </w:r>
      <w:r w:rsidRPr="00B2116C">
        <w:rPr>
          <w:szCs w:val="24"/>
          <w:lang w:val="es-ES"/>
        </w:rPr>
        <w:t xml:space="preserve"> digestivo (ej. dolor </w:t>
      </w:r>
      <w:r w:rsidR="005B1F13">
        <w:rPr>
          <w:szCs w:val="24"/>
          <w:lang w:val="es-ES"/>
        </w:rPr>
        <w:t>en la</w:t>
      </w:r>
      <w:r w:rsidRPr="00B2116C">
        <w:rPr>
          <w:szCs w:val="24"/>
          <w:lang w:val="es-ES"/>
        </w:rPr>
        <w:t xml:space="preserve"> boca)</w:t>
      </w:r>
    </w:p>
    <w:p w14:paraId="340A2162" w14:textId="0929DF48" w:rsidR="008E5C72" w:rsidRDefault="008E5C72" w:rsidP="006702F7">
      <w:pPr>
        <w:ind w:left="567" w:hanging="567"/>
        <w:rPr>
          <w:szCs w:val="24"/>
          <w:lang w:val="es-ES"/>
        </w:rPr>
      </w:pPr>
      <w:r w:rsidRPr="00B2116C">
        <w:rPr>
          <w:szCs w:val="22"/>
        </w:rPr>
        <w:sym w:font="Symbol" w:char="F0B7"/>
      </w:r>
      <w:r w:rsidRPr="00B2116C">
        <w:rPr>
          <w:szCs w:val="24"/>
          <w:lang w:val="es-ES"/>
        </w:rPr>
        <w:tab/>
        <w:t>Descenso del número de glóbulos rojos</w:t>
      </w:r>
      <w:r w:rsidR="003E4C4C">
        <w:rPr>
          <w:szCs w:val="24"/>
          <w:lang w:val="es-ES"/>
        </w:rPr>
        <w:t xml:space="preserve"> y blancos</w:t>
      </w:r>
      <w:r w:rsidRPr="00B2116C">
        <w:rPr>
          <w:szCs w:val="24"/>
          <w:lang w:val="es-ES"/>
        </w:rPr>
        <w:t>, mostrado en un análisis de sangre</w:t>
      </w:r>
    </w:p>
    <w:p w14:paraId="340A2163" w14:textId="77777777" w:rsidR="008E5C72" w:rsidRDefault="008E5C72" w:rsidP="006702F7">
      <w:pPr>
        <w:ind w:left="567" w:hanging="567"/>
        <w:rPr>
          <w:szCs w:val="24"/>
          <w:lang w:val="es-ES"/>
        </w:rPr>
      </w:pPr>
      <w:r w:rsidRPr="00B2116C">
        <w:rPr>
          <w:szCs w:val="22"/>
        </w:rPr>
        <w:sym w:font="Symbol" w:char="F0B7"/>
      </w:r>
      <w:r w:rsidRPr="00B2116C">
        <w:rPr>
          <w:szCs w:val="24"/>
          <w:lang w:val="es-ES"/>
        </w:rPr>
        <w:tab/>
        <w:t>Debilidad muscular</w:t>
      </w:r>
    </w:p>
    <w:p w14:paraId="340A2164" w14:textId="77777777" w:rsidR="008E5C72" w:rsidRPr="00AB7242" w:rsidRDefault="008E5C72" w:rsidP="006702F7">
      <w:pPr>
        <w:ind w:left="567" w:hanging="567"/>
        <w:rPr>
          <w:szCs w:val="22"/>
          <w:lang w:val="es-ES"/>
        </w:rPr>
      </w:pPr>
      <w:r w:rsidRPr="00B2116C">
        <w:rPr>
          <w:szCs w:val="22"/>
        </w:rPr>
        <w:sym w:font="Symbol" w:char="F0B7"/>
      </w:r>
      <w:r w:rsidRPr="00AB7242">
        <w:rPr>
          <w:szCs w:val="22"/>
          <w:lang w:val="es-ES"/>
        </w:rPr>
        <w:tab/>
        <w:t>Estreñimiento</w:t>
      </w:r>
    </w:p>
    <w:p w14:paraId="340A2165" w14:textId="77777777" w:rsidR="008E5C72" w:rsidRPr="003D0BD8" w:rsidRDefault="008E5C72" w:rsidP="006702F7">
      <w:pPr>
        <w:ind w:left="567" w:hanging="567"/>
        <w:rPr>
          <w:szCs w:val="24"/>
          <w:lang w:val="es-ES"/>
        </w:rPr>
      </w:pPr>
      <w:r w:rsidRPr="00B2116C">
        <w:rPr>
          <w:szCs w:val="22"/>
        </w:rPr>
        <w:sym w:font="Symbol" w:char="F0B7"/>
      </w:r>
      <w:r w:rsidRPr="00B2116C">
        <w:rPr>
          <w:szCs w:val="24"/>
          <w:lang w:val="es-ES"/>
        </w:rPr>
        <w:tab/>
        <w:t>Pérdida o alteración del gusto</w:t>
      </w:r>
    </w:p>
    <w:p w14:paraId="340A2166" w14:textId="77777777" w:rsidR="008E5C72" w:rsidRDefault="008E5C72" w:rsidP="006702F7">
      <w:pPr>
        <w:ind w:left="567" w:hanging="567"/>
        <w:rPr>
          <w:szCs w:val="24"/>
          <w:lang w:val="es-ES"/>
        </w:rPr>
      </w:pPr>
      <w:r w:rsidRPr="00B2116C">
        <w:rPr>
          <w:szCs w:val="22"/>
        </w:rPr>
        <w:sym w:font="Symbol" w:char="F0B7"/>
      </w:r>
      <w:r w:rsidRPr="00251E5F">
        <w:rPr>
          <w:szCs w:val="22"/>
          <w:lang w:val="es-ES"/>
        </w:rPr>
        <w:tab/>
      </w:r>
      <w:r>
        <w:rPr>
          <w:szCs w:val="24"/>
          <w:lang w:val="es-ES"/>
        </w:rPr>
        <w:t>Imposibilidad de dormir</w:t>
      </w:r>
    </w:p>
    <w:p w14:paraId="340A2167" w14:textId="0099C7AE" w:rsidR="008E5C72" w:rsidRPr="003D0BD8" w:rsidRDefault="008E5C72" w:rsidP="006702F7">
      <w:pPr>
        <w:ind w:left="567" w:hanging="567"/>
        <w:rPr>
          <w:szCs w:val="22"/>
          <w:lang w:val="es-ES"/>
        </w:rPr>
      </w:pPr>
      <w:r w:rsidRPr="00B2116C">
        <w:rPr>
          <w:szCs w:val="22"/>
        </w:rPr>
        <w:sym w:font="Symbol" w:char="F0B7"/>
      </w:r>
      <w:r w:rsidRPr="0031506B">
        <w:rPr>
          <w:szCs w:val="22"/>
          <w:lang w:val="es-ES"/>
        </w:rPr>
        <w:tab/>
      </w:r>
      <w:r w:rsidRPr="00B2116C">
        <w:rPr>
          <w:szCs w:val="22"/>
          <w:lang w:val="es-ES"/>
        </w:rPr>
        <w:t>Sensaci</w:t>
      </w:r>
      <w:r>
        <w:rPr>
          <w:szCs w:val="22"/>
          <w:lang w:val="es-ES"/>
        </w:rPr>
        <w:t>ón</w:t>
      </w:r>
      <w:r w:rsidRPr="00B2116C">
        <w:rPr>
          <w:szCs w:val="22"/>
          <w:lang w:val="es-ES"/>
        </w:rPr>
        <w:t xml:space="preserve"> de debilidad, entumecimiento, hormigueo o pinchazos que afectan sobre todo a los pies</w:t>
      </w:r>
      <w:r w:rsidR="003E4C4C">
        <w:rPr>
          <w:szCs w:val="22"/>
          <w:lang w:val="es-ES"/>
        </w:rPr>
        <w:t>,</w:t>
      </w:r>
      <w:r w:rsidRPr="00B2116C">
        <w:rPr>
          <w:szCs w:val="22"/>
          <w:lang w:val="es-ES"/>
        </w:rPr>
        <w:t xml:space="preserve"> las piernas</w:t>
      </w:r>
      <w:r w:rsidR="003E4C4C">
        <w:rPr>
          <w:szCs w:val="22"/>
          <w:lang w:val="es-ES"/>
        </w:rPr>
        <w:t xml:space="preserve"> y las manos</w:t>
      </w:r>
      <w:r w:rsidR="00527592">
        <w:rPr>
          <w:szCs w:val="22"/>
          <w:lang w:val="es-ES"/>
        </w:rPr>
        <w:t xml:space="preserve"> </w:t>
      </w:r>
    </w:p>
    <w:p w14:paraId="340A2168" w14:textId="0D45C0FE" w:rsidR="008E5C72" w:rsidRPr="00226E02" w:rsidRDefault="008E5C72" w:rsidP="006702F7">
      <w:pPr>
        <w:tabs>
          <w:tab w:val="left" w:pos="426"/>
        </w:tabs>
        <w:ind w:left="567" w:hanging="567"/>
        <w:rPr>
          <w:szCs w:val="22"/>
          <w:lang w:val="es-ES"/>
        </w:rPr>
      </w:pPr>
      <w:r w:rsidRPr="00251E5F">
        <w:rPr>
          <w:szCs w:val="22"/>
        </w:rPr>
        <w:sym w:font="Symbol" w:char="F0B7"/>
      </w:r>
      <w:r w:rsidRPr="00226E02">
        <w:rPr>
          <w:szCs w:val="22"/>
          <w:lang w:val="es-ES"/>
        </w:rPr>
        <w:tab/>
      </w:r>
      <w:r w:rsidR="005E7436">
        <w:rPr>
          <w:szCs w:val="22"/>
          <w:lang w:val="es-ES"/>
        </w:rPr>
        <w:tab/>
      </w:r>
      <w:r w:rsidRPr="00226E02">
        <w:rPr>
          <w:szCs w:val="22"/>
          <w:lang w:val="es-ES"/>
        </w:rPr>
        <w:t>Sangrado de nariz</w:t>
      </w:r>
    </w:p>
    <w:p w14:paraId="340A2169" w14:textId="232B76D3" w:rsidR="00527592" w:rsidRDefault="00527592" w:rsidP="006702F7">
      <w:pPr>
        <w:tabs>
          <w:tab w:val="left" w:pos="426"/>
        </w:tabs>
        <w:ind w:left="567" w:hanging="567"/>
        <w:rPr>
          <w:szCs w:val="22"/>
          <w:lang w:val="es-ES"/>
        </w:rPr>
      </w:pPr>
      <w:r w:rsidRPr="00251E5F">
        <w:rPr>
          <w:szCs w:val="22"/>
        </w:rPr>
        <w:sym w:font="Symbol" w:char="F0B7"/>
      </w:r>
      <w:r w:rsidRPr="00527592">
        <w:rPr>
          <w:szCs w:val="22"/>
          <w:lang w:val="es-ES"/>
        </w:rPr>
        <w:tab/>
      </w:r>
      <w:r w:rsidR="005E7436">
        <w:rPr>
          <w:szCs w:val="22"/>
          <w:lang w:val="es-ES"/>
        </w:rPr>
        <w:tab/>
      </w:r>
      <w:r>
        <w:rPr>
          <w:szCs w:val="22"/>
          <w:lang w:val="es-ES"/>
        </w:rPr>
        <w:t>Acidez</w:t>
      </w:r>
    </w:p>
    <w:p w14:paraId="340A216A" w14:textId="5EF37846" w:rsidR="00527592" w:rsidRPr="00527592" w:rsidRDefault="00527592" w:rsidP="006702F7">
      <w:pPr>
        <w:tabs>
          <w:tab w:val="left" w:pos="426"/>
        </w:tabs>
        <w:ind w:left="567" w:hanging="567"/>
        <w:rPr>
          <w:szCs w:val="22"/>
          <w:lang w:val="es-ES"/>
        </w:rPr>
      </w:pPr>
      <w:r w:rsidRPr="00251E5F">
        <w:rPr>
          <w:szCs w:val="22"/>
        </w:rPr>
        <w:sym w:font="Symbol" w:char="F0B7"/>
      </w:r>
      <w:r w:rsidRPr="00527592">
        <w:rPr>
          <w:szCs w:val="22"/>
          <w:lang w:val="es-ES"/>
        </w:rPr>
        <w:tab/>
      </w:r>
      <w:r w:rsidR="005E7436">
        <w:rPr>
          <w:szCs w:val="22"/>
          <w:lang w:val="es-ES"/>
        </w:rPr>
        <w:tab/>
      </w:r>
      <w:r w:rsidRPr="0031506B">
        <w:rPr>
          <w:szCs w:val="22"/>
          <w:lang w:val="es-ES"/>
        </w:rPr>
        <w:t>Sequedad, picor o acné en la piel</w:t>
      </w:r>
      <w:r w:rsidRPr="00527592">
        <w:rPr>
          <w:szCs w:val="22"/>
          <w:lang w:val="es-ES"/>
        </w:rPr>
        <w:t xml:space="preserve"> </w:t>
      </w:r>
    </w:p>
    <w:p w14:paraId="340A216B" w14:textId="2A9AE578" w:rsidR="00527592" w:rsidRPr="00AB7242" w:rsidRDefault="00527592" w:rsidP="006702F7">
      <w:pPr>
        <w:tabs>
          <w:tab w:val="left" w:pos="426"/>
        </w:tabs>
        <w:ind w:left="567" w:hanging="567"/>
        <w:rPr>
          <w:szCs w:val="22"/>
          <w:lang w:val="es-ES"/>
        </w:rPr>
      </w:pPr>
      <w:r w:rsidRPr="00251E5F">
        <w:rPr>
          <w:szCs w:val="22"/>
        </w:rPr>
        <w:sym w:font="Symbol" w:char="F0B7"/>
      </w:r>
      <w:r w:rsidRPr="00AB7242">
        <w:rPr>
          <w:szCs w:val="22"/>
          <w:lang w:val="es-ES"/>
        </w:rPr>
        <w:tab/>
      </w:r>
      <w:r w:rsidR="005E7436">
        <w:rPr>
          <w:szCs w:val="22"/>
          <w:lang w:val="es-ES"/>
        </w:rPr>
        <w:tab/>
      </w:r>
      <w:r w:rsidRPr="00AB7242">
        <w:rPr>
          <w:szCs w:val="22"/>
          <w:lang w:val="es-ES"/>
        </w:rPr>
        <w:t>Dolor en el lugar de la inyección, piel enrojecida (eritema) y hematomas en el lugar de la inyección</w:t>
      </w:r>
    </w:p>
    <w:p w14:paraId="340A216C" w14:textId="0FDFCE61" w:rsidR="00527592" w:rsidRPr="00AB7242" w:rsidRDefault="00527592" w:rsidP="006702F7">
      <w:pPr>
        <w:tabs>
          <w:tab w:val="left" w:pos="426"/>
        </w:tabs>
        <w:ind w:left="567" w:hanging="567"/>
        <w:rPr>
          <w:szCs w:val="22"/>
          <w:lang w:val="es-ES"/>
        </w:rPr>
      </w:pPr>
      <w:r w:rsidRPr="00251E5F">
        <w:rPr>
          <w:szCs w:val="22"/>
        </w:rPr>
        <w:sym w:font="Symbol" w:char="F0B7"/>
      </w:r>
      <w:r w:rsidRPr="00AB7242">
        <w:rPr>
          <w:szCs w:val="22"/>
          <w:lang w:val="es-ES"/>
        </w:rPr>
        <w:tab/>
      </w:r>
      <w:r w:rsidR="005E7436">
        <w:rPr>
          <w:szCs w:val="22"/>
          <w:lang w:val="es-ES"/>
        </w:rPr>
        <w:tab/>
      </w:r>
      <w:r w:rsidRPr="00AB7242">
        <w:rPr>
          <w:szCs w:val="22"/>
          <w:lang w:val="es-ES"/>
        </w:rPr>
        <w:t>Problemas de uñas</w:t>
      </w:r>
      <w:r w:rsidR="00657187">
        <w:rPr>
          <w:szCs w:val="22"/>
          <w:lang w:val="es-ES"/>
        </w:rPr>
        <w:t>, como decoloración con rayas blancas u oscuras o cambio en el color de las uñas</w:t>
      </w:r>
    </w:p>
    <w:p w14:paraId="340A216D" w14:textId="1DD6FD41" w:rsidR="00527592" w:rsidRPr="00527592" w:rsidRDefault="00527592" w:rsidP="006702F7">
      <w:pPr>
        <w:tabs>
          <w:tab w:val="left" w:pos="426"/>
        </w:tabs>
        <w:ind w:left="567" w:hanging="567"/>
        <w:rPr>
          <w:szCs w:val="22"/>
          <w:lang w:val="es-ES"/>
        </w:rPr>
      </w:pPr>
      <w:r w:rsidRPr="00251E5F">
        <w:rPr>
          <w:szCs w:val="22"/>
        </w:rPr>
        <w:sym w:font="Symbol" w:char="F0B7"/>
      </w:r>
      <w:r w:rsidRPr="00527592">
        <w:rPr>
          <w:szCs w:val="22"/>
          <w:lang w:val="es-ES"/>
        </w:rPr>
        <w:tab/>
      </w:r>
      <w:r w:rsidR="005E7436">
        <w:rPr>
          <w:szCs w:val="22"/>
          <w:lang w:val="es-ES"/>
        </w:rPr>
        <w:tab/>
      </w:r>
      <w:r w:rsidRPr="00527592">
        <w:rPr>
          <w:szCs w:val="22"/>
          <w:lang w:val="es-ES"/>
        </w:rPr>
        <w:t xml:space="preserve">Dolor de garganta, enrojecimiento, dolor o goteo nasal, </w:t>
      </w:r>
      <w:r w:rsidRPr="00251E5F">
        <w:rPr>
          <w:szCs w:val="24"/>
          <w:lang w:val="es-ES"/>
        </w:rPr>
        <w:t xml:space="preserve">síntomas </w:t>
      </w:r>
      <w:proofErr w:type="spellStart"/>
      <w:r w:rsidRPr="00251E5F">
        <w:rPr>
          <w:szCs w:val="24"/>
          <w:lang w:val="es-ES"/>
        </w:rPr>
        <w:t>seudogripales</w:t>
      </w:r>
      <w:proofErr w:type="spellEnd"/>
      <w:r w:rsidRPr="00251E5F">
        <w:rPr>
          <w:szCs w:val="24"/>
          <w:lang w:val="es-ES"/>
        </w:rPr>
        <w:t xml:space="preserve"> </w:t>
      </w:r>
      <w:r w:rsidRPr="00527592">
        <w:rPr>
          <w:szCs w:val="22"/>
          <w:lang w:val="es-ES"/>
        </w:rPr>
        <w:t>y fiebre</w:t>
      </w:r>
      <w:r w:rsidR="00D80D35">
        <w:rPr>
          <w:szCs w:val="22"/>
          <w:lang w:val="es-ES"/>
        </w:rPr>
        <w:t xml:space="preserve"> que pueden llevar a infección en el oído, nariz o garganta</w:t>
      </w:r>
      <w:r w:rsidRPr="00527592">
        <w:rPr>
          <w:szCs w:val="22"/>
          <w:lang w:val="es-ES"/>
        </w:rPr>
        <w:t>.</w:t>
      </w:r>
    </w:p>
    <w:p w14:paraId="340A216E" w14:textId="015A8545" w:rsidR="00527592" w:rsidRPr="00527592" w:rsidRDefault="00527592" w:rsidP="006702F7">
      <w:pPr>
        <w:tabs>
          <w:tab w:val="left" w:pos="426"/>
        </w:tabs>
        <w:ind w:left="567" w:hanging="567"/>
        <w:rPr>
          <w:szCs w:val="22"/>
          <w:lang w:val="es-ES"/>
        </w:rPr>
      </w:pPr>
      <w:r w:rsidRPr="00251E5F">
        <w:rPr>
          <w:szCs w:val="22"/>
        </w:rPr>
        <w:sym w:font="Symbol" w:char="F0B7"/>
      </w:r>
      <w:r w:rsidRPr="00527592">
        <w:rPr>
          <w:szCs w:val="22"/>
          <w:lang w:val="es-ES"/>
        </w:rPr>
        <w:tab/>
      </w:r>
      <w:r w:rsidR="005E7436">
        <w:rPr>
          <w:szCs w:val="22"/>
          <w:lang w:val="es-ES"/>
        </w:rPr>
        <w:tab/>
      </w:r>
      <w:r w:rsidRPr="00251E5F">
        <w:rPr>
          <w:szCs w:val="24"/>
          <w:lang w:val="es-ES"/>
        </w:rPr>
        <w:t>Mayor</w:t>
      </w:r>
      <w:r>
        <w:rPr>
          <w:color w:val="000000"/>
          <w:szCs w:val="24"/>
          <w:lang w:val="es-ES"/>
        </w:rPr>
        <w:t xml:space="preserve"> producción de lágrimas</w:t>
      </w:r>
    </w:p>
    <w:p w14:paraId="340A216F" w14:textId="348FF151" w:rsidR="00CF2369" w:rsidRDefault="00527592" w:rsidP="006702F7">
      <w:pPr>
        <w:tabs>
          <w:tab w:val="left" w:pos="426"/>
        </w:tabs>
        <w:ind w:left="567" w:hanging="567"/>
        <w:rPr>
          <w:szCs w:val="22"/>
          <w:lang w:val="es-ES"/>
        </w:rPr>
      </w:pPr>
      <w:r w:rsidRPr="00251E5F">
        <w:rPr>
          <w:szCs w:val="22"/>
        </w:rPr>
        <w:sym w:font="Symbol" w:char="F0B7"/>
      </w:r>
      <w:r w:rsidRPr="00AB7242">
        <w:rPr>
          <w:szCs w:val="22"/>
          <w:lang w:val="es-ES"/>
        </w:rPr>
        <w:tab/>
      </w:r>
      <w:r w:rsidR="005E7436">
        <w:rPr>
          <w:szCs w:val="22"/>
          <w:lang w:val="es-ES"/>
        </w:rPr>
        <w:tab/>
      </w:r>
      <w:r w:rsidRPr="00AB7242">
        <w:rPr>
          <w:szCs w:val="22"/>
          <w:lang w:val="es-ES"/>
        </w:rPr>
        <w:t>Dolor en el cuerpo, brazos, piernas y abdomen.</w:t>
      </w:r>
    </w:p>
    <w:p w14:paraId="0EDAC8A2" w14:textId="18DDE824" w:rsidR="003E4C4C" w:rsidRPr="00527592" w:rsidRDefault="003E4C4C" w:rsidP="003E4C4C">
      <w:pPr>
        <w:numPr>
          <w:ilvl w:val="12"/>
          <w:numId w:val="0"/>
        </w:numPr>
        <w:ind w:left="567" w:hanging="567"/>
        <w:rPr>
          <w:noProof/>
          <w:szCs w:val="22"/>
          <w:lang w:val="es-ES"/>
        </w:rPr>
      </w:pPr>
      <w:r w:rsidRPr="00251E5F">
        <w:rPr>
          <w:szCs w:val="22"/>
        </w:rPr>
        <w:sym w:font="Symbol" w:char="F0B7"/>
      </w:r>
      <w:r w:rsidRPr="00AB7242">
        <w:rPr>
          <w:szCs w:val="22"/>
          <w:lang w:val="es-ES"/>
        </w:rPr>
        <w:tab/>
      </w:r>
      <w:r>
        <w:rPr>
          <w:szCs w:val="22"/>
          <w:lang w:val="es-ES"/>
        </w:rPr>
        <w:t>D</w:t>
      </w:r>
      <w:r w:rsidRPr="00237ED3">
        <w:rPr>
          <w:szCs w:val="22"/>
          <w:lang w:val="es-ES"/>
        </w:rPr>
        <w:t>olor agudo, punzante, con</w:t>
      </w:r>
      <w:r w:rsidR="004C1456">
        <w:rPr>
          <w:szCs w:val="22"/>
          <w:lang w:val="es-ES"/>
        </w:rPr>
        <w:t xml:space="preserve"> sensación </w:t>
      </w:r>
      <w:r w:rsidR="004C1456" w:rsidRPr="00946FD4">
        <w:rPr>
          <w:szCs w:val="22"/>
          <w:lang w:val="es-ES"/>
        </w:rPr>
        <w:t>de frí</w:t>
      </w:r>
      <w:r w:rsidRPr="00946FD4">
        <w:rPr>
          <w:szCs w:val="22"/>
          <w:lang w:val="es-ES"/>
        </w:rPr>
        <w:t>o o</w:t>
      </w:r>
      <w:r w:rsidRPr="00237ED3">
        <w:rPr>
          <w:szCs w:val="22"/>
          <w:lang w:val="es-ES"/>
        </w:rPr>
        <w:t xml:space="preserve"> de calor</w:t>
      </w:r>
      <w:r w:rsidRPr="00527592">
        <w:rPr>
          <w:noProof/>
          <w:szCs w:val="22"/>
          <w:lang w:val="es-ES"/>
        </w:rPr>
        <w:t>.</w:t>
      </w:r>
    </w:p>
    <w:p w14:paraId="6DCB682A" w14:textId="77777777" w:rsidR="003E4C4C" w:rsidRDefault="003E4C4C" w:rsidP="003E4C4C">
      <w:pPr>
        <w:numPr>
          <w:ilvl w:val="12"/>
          <w:numId w:val="0"/>
        </w:numPr>
        <w:ind w:left="567" w:hanging="567"/>
        <w:rPr>
          <w:noProof/>
          <w:szCs w:val="22"/>
          <w:lang w:val="es-ES"/>
        </w:rPr>
      </w:pPr>
      <w:r w:rsidRPr="00D34ECA">
        <w:rPr>
          <w:szCs w:val="22"/>
        </w:rPr>
        <w:sym w:font="Symbol" w:char="F0B7"/>
      </w:r>
      <w:r w:rsidRPr="0031506B">
        <w:rPr>
          <w:szCs w:val="22"/>
          <w:lang w:val="es-ES"/>
        </w:rPr>
        <w:tab/>
      </w:r>
      <w:r w:rsidRPr="00527592">
        <w:rPr>
          <w:noProof/>
          <w:szCs w:val="22"/>
          <w:lang w:val="es-ES"/>
        </w:rPr>
        <w:t>Sentir dolor por algo que no debería ser doloroso, como un toque ligero</w:t>
      </w:r>
    </w:p>
    <w:p w14:paraId="04E12AC5" w14:textId="3253C7D9" w:rsidR="003E4C4C" w:rsidRPr="00AB7242" w:rsidRDefault="003E4C4C" w:rsidP="000167CD">
      <w:pPr>
        <w:numPr>
          <w:ilvl w:val="12"/>
          <w:numId w:val="0"/>
        </w:numPr>
        <w:ind w:left="567" w:hanging="567"/>
        <w:rPr>
          <w:szCs w:val="22"/>
          <w:lang w:val="es-ES"/>
        </w:rPr>
      </w:pPr>
      <w:r w:rsidRPr="00D34ECA">
        <w:rPr>
          <w:szCs w:val="22"/>
        </w:rPr>
        <w:sym w:font="Symbol" w:char="F0B7"/>
      </w:r>
      <w:r w:rsidRPr="0031506B">
        <w:rPr>
          <w:szCs w:val="22"/>
          <w:lang w:val="es-ES"/>
        </w:rPr>
        <w:tab/>
      </w:r>
      <w:r w:rsidRPr="000167CD">
        <w:rPr>
          <w:szCs w:val="22"/>
          <w:lang w:val="es-ES"/>
        </w:rPr>
        <w:t>Pérdida de equilibrio o co</w:t>
      </w:r>
      <w:r>
        <w:rPr>
          <w:szCs w:val="22"/>
          <w:lang w:val="es-ES"/>
        </w:rPr>
        <w:t>ordinación.</w:t>
      </w:r>
    </w:p>
    <w:p w14:paraId="340A2170" w14:textId="77777777" w:rsidR="00CF2369" w:rsidRPr="00527592" w:rsidRDefault="00CF2369" w:rsidP="00CF2369">
      <w:pPr>
        <w:numPr>
          <w:ilvl w:val="12"/>
          <w:numId w:val="0"/>
        </w:numPr>
        <w:ind w:right="-29"/>
        <w:rPr>
          <w:noProof/>
          <w:szCs w:val="22"/>
          <w:lang w:val="es-ES"/>
        </w:rPr>
      </w:pPr>
    </w:p>
    <w:p w14:paraId="340A2171" w14:textId="5FA0C8A9" w:rsidR="00CF2369" w:rsidRDefault="00527592" w:rsidP="00CF2369">
      <w:pPr>
        <w:numPr>
          <w:ilvl w:val="12"/>
          <w:numId w:val="0"/>
        </w:numPr>
        <w:ind w:right="-29"/>
        <w:rPr>
          <w:b/>
          <w:lang w:val="es-ES"/>
        </w:rPr>
      </w:pPr>
      <w:r w:rsidRPr="00251E5F">
        <w:rPr>
          <w:b/>
          <w:lang w:val="es-ES"/>
        </w:rPr>
        <w:t>Frecuentes (pueden afectar hasta 1 de cada 10</w:t>
      </w:r>
      <w:r w:rsidR="003E3488" w:rsidRPr="00C90DAC">
        <w:rPr>
          <w:b/>
          <w:noProof/>
          <w:lang w:val="es-ES"/>
        </w:rPr>
        <w:t> </w:t>
      </w:r>
      <w:r w:rsidRPr="00251E5F">
        <w:rPr>
          <w:b/>
          <w:lang w:val="es-ES"/>
        </w:rPr>
        <w:t>personas):</w:t>
      </w:r>
    </w:p>
    <w:p w14:paraId="00E8B359" w14:textId="77777777" w:rsidR="00A863DD" w:rsidRPr="00527592" w:rsidRDefault="00A863DD" w:rsidP="00CF2369">
      <w:pPr>
        <w:numPr>
          <w:ilvl w:val="12"/>
          <w:numId w:val="0"/>
        </w:numPr>
        <w:ind w:right="-29"/>
        <w:rPr>
          <w:b/>
          <w:noProof/>
          <w:szCs w:val="22"/>
          <w:lang w:val="es-ES"/>
        </w:rPr>
      </w:pPr>
    </w:p>
    <w:p w14:paraId="7184891A" w14:textId="421CCE4B" w:rsidR="003E4C4C" w:rsidRPr="00527592" w:rsidRDefault="003E4C4C" w:rsidP="006702F7">
      <w:pPr>
        <w:numPr>
          <w:ilvl w:val="12"/>
          <w:numId w:val="0"/>
        </w:numPr>
        <w:ind w:left="567" w:hanging="567"/>
        <w:rPr>
          <w:noProof/>
          <w:szCs w:val="22"/>
          <w:lang w:val="es-ES"/>
        </w:rPr>
      </w:pPr>
      <w:r w:rsidRPr="00D34ECA">
        <w:rPr>
          <w:szCs w:val="22"/>
        </w:rPr>
        <w:sym w:font="Symbol" w:char="F0B7"/>
      </w:r>
      <w:r w:rsidRPr="0031506B">
        <w:rPr>
          <w:szCs w:val="22"/>
          <w:lang w:val="es-ES"/>
        </w:rPr>
        <w:tab/>
      </w:r>
      <w:r>
        <w:rPr>
          <w:noProof/>
          <w:szCs w:val="22"/>
          <w:lang w:val="es-ES"/>
        </w:rPr>
        <w:t>Dificultad para respirar</w:t>
      </w:r>
    </w:p>
    <w:p w14:paraId="340A2175" w14:textId="77777777" w:rsidR="00527592" w:rsidRPr="009D780D" w:rsidRDefault="009D780D" w:rsidP="006702F7">
      <w:pPr>
        <w:numPr>
          <w:ilvl w:val="12"/>
          <w:numId w:val="0"/>
        </w:numPr>
        <w:ind w:left="567" w:hanging="567"/>
        <w:rPr>
          <w:noProof/>
          <w:szCs w:val="22"/>
          <w:lang w:val="es-ES"/>
        </w:rPr>
      </w:pPr>
      <w:r w:rsidRPr="00D34ECA">
        <w:rPr>
          <w:szCs w:val="22"/>
        </w:rPr>
        <w:sym w:font="Symbol" w:char="F0B7"/>
      </w:r>
      <w:r w:rsidRPr="0031506B">
        <w:rPr>
          <w:szCs w:val="22"/>
          <w:lang w:val="es-ES"/>
        </w:rPr>
        <w:tab/>
      </w:r>
      <w:r w:rsidR="00D80D35">
        <w:rPr>
          <w:szCs w:val="22"/>
          <w:lang w:val="es-ES"/>
        </w:rPr>
        <w:t>Capacidad reducida para</w:t>
      </w:r>
      <w:r w:rsidRPr="00237ED3">
        <w:rPr>
          <w:szCs w:val="22"/>
          <w:lang w:val="es-ES"/>
        </w:rPr>
        <w:t xml:space="preserve"> sentir cambios de calor o frío</w:t>
      </w:r>
    </w:p>
    <w:p w14:paraId="340A2177" w14:textId="77777777" w:rsidR="00527592" w:rsidRPr="00527592" w:rsidRDefault="009D780D" w:rsidP="006702F7">
      <w:pPr>
        <w:numPr>
          <w:ilvl w:val="12"/>
          <w:numId w:val="0"/>
        </w:numPr>
        <w:ind w:left="567" w:hanging="567"/>
        <w:rPr>
          <w:noProof/>
          <w:szCs w:val="22"/>
          <w:lang w:val="es-ES"/>
        </w:rPr>
      </w:pPr>
      <w:r w:rsidRPr="00D34ECA">
        <w:rPr>
          <w:szCs w:val="22"/>
        </w:rPr>
        <w:sym w:font="Symbol" w:char="F0B7"/>
      </w:r>
      <w:r w:rsidRPr="0031506B">
        <w:rPr>
          <w:szCs w:val="22"/>
          <w:lang w:val="es-ES"/>
        </w:rPr>
        <w:tab/>
      </w:r>
      <w:r w:rsidRPr="00B2116C">
        <w:rPr>
          <w:szCs w:val="24"/>
          <w:lang w:val="es-ES"/>
        </w:rPr>
        <w:t>Inflamación del lecho de las uñas en su unión con la piel</w:t>
      </w:r>
    </w:p>
    <w:p w14:paraId="340A2178" w14:textId="77777777" w:rsidR="00527592" w:rsidRDefault="00527592" w:rsidP="006702F7">
      <w:pPr>
        <w:ind w:left="567" w:hanging="567"/>
        <w:rPr>
          <w:szCs w:val="24"/>
          <w:lang w:val="es-ES"/>
        </w:rPr>
      </w:pPr>
      <w:r w:rsidRPr="00B2116C">
        <w:rPr>
          <w:szCs w:val="22"/>
        </w:rPr>
        <w:lastRenderedPageBreak/>
        <w:sym w:font="Symbol" w:char="F0B7"/>
      </w:r>
      <w:r w:rsidRPr="00B2116C">
        <w:rPr>
          <w:szCs w:val="24"/>
          <w:lang w:val="es-ES"/>
        </w:rPr>
        <w:tab/>
        <w:t xml:space="preserve">Un proceso en el que </w:t>
      </w:r>
      <w:r w:rsidR="00D80D35">
        <w:rPr>
          <w:szCs w:val="24"/>
          <w:lang w:val="es-ES"/>
        </w:rPr>
        <w:t>la parte</w:t>
      </w:r>
      <w:r w:rsidRPr="00B2116C">
        <w:rPr>
          <w:szCs w:val="24"/>
          <w:lang w:val="es-ES"/>
        </w:rPr>
        <w:t xml:space="preserve"> izquierd</w:t>
      </w:r>
      <w:r w:rsidR="00D80D35">
        <w:rPr>
          <w:szCs w:val="24"/>
          <w:lang w:val="es-ES"/>
        </w:rPr>
        <w:t>a</w:t>
      </w:r>
      <w:r w:rsidRPr="00B2116C">
        <w:rPr>
          <w:szCs w:val="24"/>
          <w:lang w:val="es-ES"/>
        </w:rPr>
        <w:t xml:space="preserve"> del corazón </w:t>
      </w:r>
      <w:r w:rsidR="00D80D35">
        <w:rPr>
          <w:szCs w:val="24"/>
          <w:lang w:val="es-ES"/>
        </w:rPr>
        <w:t>no funciona adecuadamente</w:t>
      </w:r>
      <w:r w:rsidRPr="00B2116C">
        <w:rPr>
          <w:szCs w:val="24"/>
          <w:lang w:val="es-ES"/>
        </w:rPr>
        <w:t xml:space="preserve"> con o sin síntomas</w:t>
      </w:r>
    </w:p>
    <w:p w14:paraId="6731EFEB" w14:textId="65CCF1CC" w:rsidR="003E4C4C" w:rsidRDefault="003E4C4C" w:rsidP="006702F7">
      <w:pPr>
        <w:ind w:left="567" w:hanging="567"/>
        <w:rPr>
          <w:szCs w:val="24"/>
          <w:lang w:val="es-ES"/>
        </w:rPr>
      </w:pPr>
      <w:r w:rsidRPr="00B2116C">
        <w:rPr>
          <w:szCs w:val="22"/>
        </w:rPr>
        <w:sym w:font="Symbol" w:char="F0B7"/>
      </w:r>
      <w:r w:rsidRPr="00B2116C">
        <w:rPr>
          <w:szCs w:val="24"/>
          <w:lang w:val="es-ES"/>
        </w:rPr>
        <w:tab/>
      </w:r>
      <w:r>
        <w:rPr>
          <w:szCs w:val="24"/>
          <w:lang w:val="es-ES"/>
        </w:rPr>
        <w:t>Un proceso en el que el músculo del corazón se vuelve más débil lo que se puede traducir en dificultad para respirar</w:t>
      </w:r>
    </w:p>
    <w:p w14:paraId="1C3AF871" w14:textId="2ABDC98E" w:rsidR="003E4C4C" w:rsidRPr="003E4C4C" w:rsidRDefault="003E4C4C" w:rsidP="006702F7">
      <w:pPr>
        <w:ind w:left="567" w:hanging="567"/>
        <w:rPr>
          <w:szCs w:val="24"/>
          <w:lang w:val="es-ES"/>
        </w:rPr>
      </w:pPr>
      <w:r w:rsidRPr="00B2116C">
        <w:rPr>
          <w:szCs w:val="22"/>
        </w:rPr>
        <w:sym w:font="Symbol" w:char="F0B7"/>
      </w:r>
      <w:r w:rsidRPr="00B2116C">
        <w:rPr>
          <w:szCs w:val="24"/>
          <w:lang w:val="es-ES"/>
        </w:rPr>
        <w:tab/>
      </w:r>
      <w:r w:rsidRPr="000167CD">
        <w:rPr>
          <w:szCs w:val="22"/>
          <w:lang w:val="es-ES"/>
        </w:rPr>
        <w:t xml:space="preserve">Reacción alérgica que causa una variedad de síntomas </w:t>
      </w:r>
      <w:r>
        <w:rPr>
          <w:szCs w:val="22"/>
          <w:lang w:val="es-ES"/>
        </w:rPr>
        <w:t xml:space="preserve">de leves a graves, </w:t>
      </w:r>
      <w:r w:rsidR="00D3522F">
        <w:rPr>
          <w:szCs w:val="22"/>
          <w:lang w:val="es-ES"/>
        </w:rPr>
        <w:t>co</w:t>
      </w:r>
      <w:r>
        <w:rPr>
          <w:szCs w:val="22"/>
          <w:lang w:val="es-ES"/>
        </w:rPr>
        <w:t>mo fiebre, escalofríos, dolor de cabeza y dificultad para respirar.</w:t>
      </w:r>
    </w:p>
    <w:p w14:paraId="4C0CE03E" w14:textId="77777777" w:rsidR="003E4C4C" w:rsidRPr="00B2116C" w:rsidRDefault="003E4C4C" w:rsidP="006702F7">
      <w:pPr>
        <w:ind w:left="567" w:hanging="567"/>
        <w:rPr>
          <w:szCs w:val="24"/>
          <w:lang w:val="es-ES"/>
        </w:rPr>
      </w:pPr>
    </w:p>
    <w:p w14:paraId="340A217A" w14:textId="2774FF4E" w:rsidR="00CF2369" w:rsidRDefault="009D780D" w:rsidP="00486BC5">
      <w:pPr>
        <w:keepNext/>
        <w:keepLines/>
        <w:numPr>
          <w:ilvl w:val="12"/>
          <w:numId w:val="0"/>
        </w:numPr>
        <w:ind w:right="-29"/>
        <w:rPr>
          <w:b/>
          <w:color w:val="000000"/>
          <w:lang w:val="es-ES"/>
        </w:rPr>
      </w:pPr>
      <w:r w:rsidRPr="00B2116C">
        <w:rPr>
          <w:b/>
          <w:color w:val="000000"/>
          <w:lang w:val="es-ES"/>
        </w:rPr>
        <w:t>Poco frecuentes (pueden afectar hasta 1 de cada 100</w:t>
      </w:r>
      <w:r w:rsidR="003E3488" w:rsidRPr="00C90DAC">
        <w:rPr>
          <w:b/>
          <w:noProof/>
          <w:color w:val="000000"/>
          <w:lang w:val="es-ES"/>
        </w:rPr>
        <w:t> </w:t>
      </w:r>
      <w:r w:rsidRPr="00B2116C">
        <w:rPr>
          <w:b/>
          <w:color w:val="000000"/>
          <w:lang w:val="es-ES"/>
        </w:rPr>
        <w:t>personas):</w:t>
      </w:r>
    </w:p>
    <w:p w14:paraId="594CF4C6" w14:textId="77777777" w:rsidR="009602C1" w:rsidRPr="009D780D" w:rsidRDefault="009602C1" w:rsidP="00486BC5">
      <w:pPr>
        <w:keepNext/>
        <w:keepLines/>
        <w:numPr>
          <w:ilvl w:val="12"/>
          <w:numId w:val="0"/>
        </w:numPr>
        <w:ind w:right="-29"/>
        <w:rPr>
          <w:b/>
          <w:noProof/>
          <w:szCs w:val="22"/>
          <w:lang w:val="es-ES"/>
        </w:rPr>
      </w:pPr>
    </w:p>
    <w:p w14:paraId="340A217B" w14:textId="758177F4" w:rsidR="009D780D" w:rsidRDefault="009D780D" w:rsidP="00486BC5">
      <w:pPr>
        <w:keepNext/>
        <w:keepLines/>
        <w:tabs>
          <w:tab w:val="left" w:pos="426"/>
        </w:tabs>
        <w:ind w:left="567" w:hanging="567"/>
        <w:rPr>
          <w:szCs w:val="24"/>
          <w:lang w:val="es-ES"/>
        </w:rPr>
      </w:pPr>
      <w:r w:rsidRPr="00B2116C">
        <w:rPr>
          <w:szCs w:val="22"/>
        </w:rPr>
        <w:sym w:font="Symbol" w:char="F0B7"/>
      </w:r>
      <w:r w:rsidRPr="00881213">
        <w:rPr>
          <w:szCs w:val="24"/>
          <w:lang w:val="es-ES"/>
        </w:rPr>
        <w:tab/>
        <w:t xml:space="preserve">Síntomas en el pecho como tos seca o dificultad al respirar (signos posibles de </w:t>
      </w:r>
      <w:r w:rsidR="003E3488">
        <w:rPr>
          <w:szCs w:val="24"/>
          <w:lang w:val="es-ES"/>
        </w:rPr>
        <w:t>“</w:t>
      </w:r>
      <w:r w:rsidRPr="00881213">
        <w:rPr>
          <w:szCs w:val="24"/>
          <w:lang w:val="es-ES"/>
        </w:rPr>
        <w:t>enfermedad pulmonar intersticial</w:t>
      </w:r>
      <w:r w:rsidR="003E3488">
        <w:rPr>
          <w:szCs w:val="24"/>
          <w:lang w:val="es-ES"/>
        </w:rPr>
        <w:t>”</w:t>
      </w:r>
      <w:r w:rsidRPr="00881213">
        <w:rPr>
          <w:szCs w:val="24"/>
          <w:lang w:val="es-ES"/>
        </w:rPr>
        <w:t>, una enfermedad de daño en los tejidos de alrededor de los sacos de aire en los pulmones)</w:t>
      </w:r>
      <w:r>
        <w:rPr>
          <w:szCs w:val="24"/>
          <w:lang w:val="es-ES"/>
        </w:rPr>
        <w:t xml:space="preserve">. </w:t>
      </w:r>
    </w:p>
    <w:p w14:paraId="340A217C" w14:textId="77777777" w:rsidR="009D780D" w:rsidRPr="00730FA4" w:rsidRDefault="009D780D" w:rsidP="006702F7">
      <w:pPr>
        <w:tabs>
          <w:tab w:val="left" w:pos="426"/>
        </w:tabs>
        <w:ind w:left="567" w:hanging="567"/>
        <w:rPr>
          <w:szCs w:val="22"/>
          <w:lang w:val="es-ES"/>
        </w:rPr>
      </w:pPr>
      <w:r w:rsidRPr="00251E5F">
        <w:rPr>
          <w:szCs w:val="22"/>
        </w:rPr>
        <w:sym w:font="Symbol" w:char="F0B7"/>
      </w:r>
      <w:r w:rsidRPr="00251E5F">
        <w:rPr>
          <w:szCs w:val="22"/>
          <w:lang w:val="es-ES"/>
        </w:rPr>
        <w:tab/>
      </w:r>
      <w:r w:rsidRPr="00730FA4">
        <w:rPr>
          <w:szCs w:val="22"/>
          <w:lang w:val="es-ES"/>
        </w:rPr>
        <w:t xml:space="preserve">Líquido </w:t>
      </w:r>
      <w:r w:rsidRPr="00251E5F">
        <w:rPr>
          <w:szCs w:val="22"/>
          <w:lang w:val="es-ES"/>
        </w:rPr>
        <w:t>alrededor de</w:t>
      </w:r>
      <w:r w:rsidRPr="00730FA4">
        <w:rPr>
          <w:szCs w:val="22"/>
          <w:lang w:val="es-ES"/>
        </w:rPr>
        <w:t xml:space="preserve"> los pulmones que causa dificultad para respirar</w:t>
      </w:r>
    </w:p>
    <w:p w14:paraId="340A217D" w14:textId="77777777" w:rsidR="00CF2369" w:rsidRPr="009D780D" w:rsidRDefault="00CF2369" w:rsidP="006702F7">
      <w:pPr>
        <w:numPr>
          <w:ilvl w:val="12"/>
          <w:numId w:val="0"/>
        </w:numPr>
        <w:ind w:left="567" w:hanging="567"/>
        <w:rPr>
          <w:noProof/>
          <w:szCs w:val="22"/>
          <w:lang w:val="es-ES"/>
        </w:rPr>
      </w:pPr>
    </w:p>
    <w:p w14:paraId="7A799770" w14:textId="681E0097" w:rsidR="003E4C4C" w:rsidRDefault="003E4C4C" w:rsidP="00CF2369">
      <w:pPr>
        <w:numPr>
          <w:ilvl w:val="12"/>
          <w:numId w:val="0"/>
        </w:numPr>
        <w:ind w:right="-29"/>
        <w:rPr>
          <w:bCs/>
          <w:noProof/>
          <w:szCs w:val="22"/>
          <w:lang w:val="es-ES"/>
        </w:rPr>
      </w:pPr>
      <w:r w:rsidRPr="00787DF7">
        <w:rPr>
          <w:bCs/>
          <w:noProof/>
          <w:szCs w:val="22"/>
          <w:lang w:val="es-ES"/>
        </w:rPr>
        <w:t xml:space="preserve">Se han observado efectos adversos raros </w:t>
      </w:r>
      <w:ins w:id="488" w:author="Author">
        <w:r w:rsidR="006F6AD3" w:rsidRPr="00787DF7">
          <w:rPr>
            <w:bCs/>
            <w:noProof/>
            <w:szCs w:val="22"/>
            <w:lang w:val="es-ES"/>
          </w:rPr>
          <w:t xml:space="preserve">como síndrome de lisis tumoral, </w:t>
        </w:r>
        <w:r w:rsidR="00787DF7" w:rsidRPr="000C685F">
          <w:rPr>
            <w:bCs/>
            <w:noProof/>
            <w:szCs w:val="22"/>
            <w:lang w:val="es-ES"/>
            <w:rPrChange w:id="489" w:author="Author">
              <w:rPr>
                <w:bCs/>
                <w:noProof/>
                <w:szCs w:val="22"/>
                <w:highlight w:val="yellow"/>
                <w:lang w:val="es-ES"/>
              </w:rPr>
            </w:rPrChange>
          </w:rPr>
          <w:t>(</w:t>
        </w:r>
        <w:r w:rsidR="006F6AD3" w:rsidRPr="00787DF7">
          <w:rPr>
            <w:bCs/>
            <w:noProof/>
            <w:szCs w:val="22"/>
            <w:lang w:val="es-ES"/>
          </w:rPr>
          <w:t>donde las células cancerígenas mueren rápidamente</w:t>
        </w:r>
        <w:r w:rsidR="00787DF7" w:rsidRPr="000C685F">
          <w:rPr>
            <w:bCs/>
            <w:noProof/>
            <w:szCs w:val="22"/>
            <w:lang w:val="es-ES"/>
            <w:rPrChange w:id="490" w:author="Author">
              <w:rPr>
                <w:bCs/>
                <w:noProof/>
                <w:szCs w:val="22"/>
                <w:highlight w:val="yellow"/>
                <w:lang w:val="es-ES"/>
              </w:rPr>
            </w:rPrChange>
          </w:rPr>
          <w:t>)</w:t>
        </w:r>
        <w:r w:rsidR="006F6AD3" w:rsidRPr="00787DF7">
          <w:rPr>
            <w:bCs/>
            <w:noProof/>
            <w:szCs w:val="22"/>
            <w:lang w:val="es-ES"/>
          </w:rPr>
          <w:t xml:space="preserve"> </w:t>
        </w:r>
      </w:ins>
      <w:r w:rsidRPr="00787DF7">
        <w:rPr>
          <w:bCs/>
          <w:noProof/>
          <w:szCs w:val="22"/>
          <w:lang w:val="es-ES"/>
        </w:rPr>
        <w:t>con pertuzumab intravenoso pero no con Phe</w:t>
      </w:r>
      <w:r w:rsidR="00D3522F" w:rsidRPr="00787DF7">
        <w:rPr>
          <w:bCs/>
          <w:noProof/>
          <w:szCs w:val="22"/>
          <w:lang w:val="es-ES"/>
        </w:rPr>
        <w:t>sg</w:t>
      </w:r>
      <w:r w:rsidRPr="00787DF7">
        <w:rPr>
          <w:bCs/>
          <w:noProof/>
          <w:szCs w:val="22"/>
          <w:lang w:val="es-ES"/>
        </w:rPr>
        <w:t xml:space="preserve">o </w:t>
      </w:r>
      <w:del w:id="491" w:author="Author">
        <w:r w:rsidRPr="00787DF7" w:rsidDel="006F6AD3">
          <w:rPr>
            <w:bCs/>
            <w:noProof/>
            <w:szCs w:val="22"/>
            <w:lang w:val="es-ES"/>
          </w:rPr>
          <w:delText xml:space="preserve">como síndrome de lisis tumoral (donde las células cancerígenas mueren rápidamente). </w:delText>
        </w:r>
      </w:del>
      <w:r w:rsidRPr="00787DF7">
        <w:rPr>
          <w:bCs/>
          <w:noProof/>
          <w:szCs w:val="22"/>
          <w:lang w:val="es-ES"/>
        </w:rPr>
        <w:t>El síndrome de lisis tumoral puede incluir</w:t>
      </w:r>
      <w:ins w:id="492" w:author="Author">
        <w:r w:rsidR="006F6AD3" w:rsidRPr="00787DF7">
          <w:rPr>
            <w:bCs/>
            <w:noProof/>
            <w:szCs w:val="22"/>
            <w:lang w:val="es-ES"/>
          </w:rPr>
          <w:t>:</w:t>
        </w:r>
      </w:ins>
      <w:r w:rsidRPr="00787DF7">
        <w:rPr>
          <w:bCs/>
          <w:noProof/>
          <w:szCs w:val="22"/>
          <w:lang w:val="es-ES"/>
        </w:rPr>
        <w:t xml:space="preserve"> problemas en el riñ</w:t>
      </w:r>
      <w:r w:rsidR="00D3522F" w:rsidRPr="00787DF7">
        <w:rPr>
          <w:bCs/>
          <w:noProof/>
          <w:szCs w:val="22"/>
          <w:lang w:val="es-ES"/>
        </w:rPr>
        <w:t>ó</w:t>
      </w:r>
      <w:r w:rsidRPr="00787DF7">
        <w:rPr>
          <w:bCs/>
          <w:noProof/>
          <w:szCs w:val="22"/>
          <w:lang w:val="es-ES"/>
        </w:rPr>
        <w:t>n ( los signos incluyen debilidad, falta de aire, fatiga y confusión),</w:t>
      </w:r>
      <w:r>
        <w:rPr>
          <w:bCs/>
          <w:noProof/>
          <w:szCs w:val="22"/>
          <w:lang w:val="es-ES"/>
        </w:rPr>
        <w:t xml:space="preserve"> problemas de corazón (los signos incluyen aleteo del corazón, de un latido cardíaco más rápido a más lento, convulsiones (ataques), vómitos </w:t>
      </w:r>
      <w:r w:rsidR="00D3522F">
        <w:rPr>
          <w:bCs/>
          <w:noProof/>
          <w:szCs w:val="22"/>
          <w:lang w:val="es-ES"/>
        </w:rPr>
        <w:t>o</w:t>
      </w:r>
      <w:r>
        <w:rPr>
          <w:bCs/>
          <w:noProof/>
          <w:szCs w:val="22"/>
          <w:lang w:val="es-ES"/>
        </w:rPr>
        <w:t xml:space="preserve"> diarrea y hormigueo en la boca, manos o pies</w:t>
      </w:r>
      <w:r w:rsidR="00D3522F">
        <w:rPr>
          <w:bCs/>
          <w:noProof/>
          <w:szCs w:val="22"/>
          <w:lang w:val="es-ES"/>
        </w:rPr>
        <w:t>)</w:t>
      </w:r>
      <w:r>
        <w:rPr>
          <w:bCs/>
          <w:noProof/>
          <w:szCs w:val="22"/>
          <w:lang w:val="es-ES"/>
        </w:rPr>
        <w:t>.</w:t>
      </w:r>
    </w:p>
    <w:p w14:paraId="5FA79797" w14:textId="77777777" w:rsidR="003E4C4C" w:rsidRDefault="003E4C4C" w:rsidP="00CF2369">
      <w:pPr>
        <w:numPr>
          <w:ilvl w:val="12"/>
          <w:numId w:val="0"/>
        </w:numPr>
        <w:ind w:right="-29"/>
        <w:rPr>
          <w:bCs/>
          <w:noProof/>
          <w:szCs w:val="22"/>
          <w:lang w:val="es-ES"/>
        </w:rPr>
      </w:pPr>
    </w:p>
    <w:p w14:paraId="340A217E" w14:textId="5F37182E" w:rsidR="00E97014" w:rsidRPr="00220BF9" w:rsidRDefault="00220BF9" w:rsidP="00CF2369">
      <w:pPr>
        <w:numPr>
          <w:ilvl w:val="12"/>
          <w:numId w:val="0"/>
        </w:numPr>
        <w:ind w:right="-29"/>
        <w:rPr>
          <w:szCs w:val="22"/>
          <w:lang w:val="es-ES"/>
        </w:rPr>
      </w:pPr>
      <w:r w:rsidRPr="00220BF9">
        <w:rPr>
          <w:bCs/>
          <w:noProof/>
          <w:szCs w:val="22"/>
          <w:lang w:val="es-ES"/>
        </w:rPr>
        <w:t>Si experimenta alguno de los efectos secundarios anteriores, hable con su médico, enfermer</w:t>
      </w:r>
      <w:r w:rsidR="00DC301A">
        <w:rPr>
          <w:bCs/>
          <w:noProof/>
          <w:szCs w:val="22"/>
          <w:lang w:val="es-ES"/>
        </w:rPr>
        <w:t>o</w:t>
      </w:r>
      <w:r w:rsidRPr="00220BF9">
        <w:rPr>
          <w:bCs/>
          <w:noProof/>
          <w:szCs w:val="22"/>
          <w:lang w:val="es-ES"/>
        </w:rPr>
        <w:t xml:space="preserve"> o farmacéutico.</w:t>
      </w:r>
    </w:p>
    <w:p w14:paraId="340A217F" w14:textId="77777777" w:rsidR="00BB1953" w:rsidRPr="00220BF9" w:rsidRDefault="00BB1953" w:rsidP="00CF2369">
      <w:pPr>
        <w:numPr>
          <w:ilvl w:val="12"/>
          <w:numId w:val="0"/>
        </w:numPr>
        <w:ind w:right="-29"/>
        <w:rPr>
          <w:noProof/>
          <w:szCs w:val="22"/>
          <w:lang w:val="es-ES"/>
        </w:rPr>
      </w:pPr>
    </w:p>
    <w:p w14:paraId="340A2180" w14:textId="77777777" w:rsidR="00CF2369" w:rsidRPr="00220BF9" w:rsidRDefault="00220BF9" w:rsidP="00CF2369">
      <w:pPr>
        <w:numPr>
          <w:ilvl w:val="12"/>
          <w:numId w:val="0"/>
        </w:numPr>
        <w:ind w:right="-29"/>
        <w:rPr>
          <w:noProof/>
          <w:szCs w:val="22"/>
          <w:lang w:val="es-ES"/>
        </w:rPr>
      </w:pPr>
      <w:r w:rsidRPr="00220BF9">
        <w:rPr>
          <w:szCs w:val="24"/>
          <w:lang w:val="es-ES"/>
        </w:rPr>
        <w:t>Si sufre alguno de los síntomas anteriores después de que se haya interrumpido el tratamiento con</w:t>
      </w:r>
      <w:r w:rsidR="009E3AC8" w:rsidRPr="00220BF9">
        <w:rPr>
          <w:noProof/>
          <w:szCs w:val="22"/>
          <w:lang w:val="es-ES"/>
        </w:rPr>
        <w:t xml:space="preserve"> </w:t>
      </w:r>
      <w:r w:rsidR="0074745D">
        <w:rPr>
          <w:noProof/>
          <w:szCs w:val="22"/>
          <w:lang w:val="es-ES"/>
        </w:rPr>
        <w:t>Phesgo</w:t>
      </w:r>
      <w:r w:rsidR="009E49C9" w:rsidRPr="00220BF9">
        <w:rPr>
          <w:noProof/>
          <w:szCs w:val="22"/>
          <w:lang w:val="es-ES"/>
        </w:rPr>
        <w:t xml:space="preserve"> </w:t>
      </w:r>
      <w:r w:rsidRPr="00A73982">
        <w:rPr>
          <w:szCs w:val="24"/>
          <w:lang w:val="es-ES"/>
        </w:rPr>
        <w:t xml:space="preserve">debe consultar a su médico de inmediato e informarle de que se le ha tratado previamente con </w:t>
      </w:r>
      <w:r w:rsidR="0074745D">
        <w:rPr>
          <w:szCs w:val="24"/>
          <w:lang w:val="es-ES"/>
        </w:rPr>
        <w:t>Phesgo</w:t>
      </w:r>
      <w:r w:rsidR="00C85BB2" w:rsidRPr="00220BF9">
        <w:rPr>
          <w:noProof/>
          <w:szCs w:val="22"/>
          <w:lang w:val="es-ES"/>
        </w:rPr>
        <w:t>.</w:t>
      </w:r>
      <w:r>
        <w:rPr>
          <w:noProof/>
          <w:szCs w:val="22"/>
          <w:lang w:val="es-ES"/>
        </w:rPr>
        <w:t xml:space="preserve"> </w:t>
      </w:r>
    </w:p>
    <w:p w14:paraId="340A2181" w14:textId="77777777" w:rsidR="00CF2369" w:rsidRPr="00220BF9" w:rsidRDefault="00CF2369" w:rsidP="00CF2369">
      <w:pPr>
        <w:numPr>
          <w:ilvl w:val="12"/>
          <w:numId w:val="0"/>
        </w:numPr>
        <w:ind w:right="-29"/>
        <w:rPr>
          <w:noProof/>
          <w:szCs w:val="22"/>
          <w:lang w:val="es-ES"/>
        </w:rPr>
      </w:pPr>
    </w:p>
    <w:p w14:paraId="340A2182" w14:textId="77777777" w:rsidR="00CF2369" w:rsidRPr="00220BF9" w:rsidRDefault="00220BF9" w:rsidP="00CF2369">
      <w:pPr>
        <w:numPr>
          <w:ilvl w:val="12"/>
          <w:numId w:val="0"/>
        </w:numPr>
        <w:ind w:right="-29"/>
        <w:rPr>
          <w:noProof/>
          <w:szCs w:val="22"/>
          <w:lang w:val="es-ES"/>
        </w:rPr>
      </w:pPr>
      <w:r w:rsidRPr="00220BF9">
        <w:rPr>
          <w:szCs w:val="24"/>
          <w:lang w:val="es-ES"/>
        </w:rPr>
        <w:t>Algunos de los efectos adversos que sufra pueden deberse a su cáncer de mama</w:t>
      </w:r>
      <w:r w:rsidR="00C85BB2" w:rsidRPr="00220BF9">
        <w:rPr>
          <w:noProof/>
          <w:szCs w:val="22"/>
          <w:lang w:val="es-ES"/>
        </w:rPr>
        <w:t xml:space="preserve">. </w:t>
      </w:r>
      <w:r w:rsidRPr="00220BF9">
        <w:rPr>
          <w:szCs w:val="24"/>
          <w:lang w:val="es-ES"/>
        </w:rPr>
        <w:t xml:space="preserve">Si se le administra </w:t>
      </w:r>
      <w:r w:rsidR="0074745D">
        <w:rPr>
          <w:szCs w:val="24"/>
          <w:lang w:val="es-ES"/>
        </w:rPr>
        <w:t>Phesgo</w:t>
      </w:r>
      <w:r w:rsidR="009E49C9" w:rsidRPr="00220BF9">
        <w:rPr>
          <w:noProof/>
          <w:szCs w:val="22"/>
          <w:lang w:val="es-ES"/>
        </w:rPr>
        <w:t xml:space="preserve"> </w:t>
      </w:r>
      <w:r w:rsidRPr="00220BF9">
        <w:rPr>
          <w:noProof/>
          <w:szCs w:val="22"/>
          <w:lang w:val="es-ES"/>
        </w:rPr>
        <w:t>con</w:t>
      </w:r>
      <w:r w:rsidR="009E49C9" w:rsidRPr="00220BF9">
        <w:rPr>
          <w:noProof/>
          <w:szCs w:val="22"/>
          <w:lang w:val="es-ES"/>
        </w:rPr>
        <w:t xml:space="preserve"> </w:t>
      </w:r>
      <w:r w:rsidRPr="00A73982">
        <w:rPr>
          <w:szCs w:val="24"/>
          <w:lang w:val="es-ES"/>
        </w:rPr>
        <w:t>quimioterapia al mismo tiempo, algunos efectos adversos también pueden deberse a estos otros medicamentos</w:t>
      </w:r>
      <w:r w:rsidR="00FD105F">
        <w:rPr>
          <w:szCs w:val="24"/>
          <w:lang w:val="es-ES"/>
        </w:rPr>
        <w:t>.</w:t>
      </w:r>
    </w:p>
    <w:p w14:paraId="340A2183" w14:textId="77777777" w:rsidR="00CF2369" w:rsidRPr="00220BF9" w:rsidRDefault="00CF2369" w:rsidP="00CF2369">
      <w:pPr>
        <w:numPr>
          <w:ilvl w:val="12"/>
          <w:numId w:val="0"/>
        </w:numPr>
        <w:ind w:right="-2"/>
        <w:rPr>
          <w:rFonts w:ascii="TimesNewRoman" w:hAnsi="TimesNewRoman" w:cs="TimesNewRoman"/>
          <w:b/>
          <w:lang w:val="es-ES"/>
        </w:rPr>
      </w:pPr>
    </w:p>
    <w:p w14:paraId="340A2184" w14:textId="63ADE656" w:rsidR="00AB7242" w:rsidRDefault="00AB7242" w:rsidP="00AB7242">
      <w:pPr>
        <w:keepNext/>
        <w:keepLines/>
        <w:numPr>
          <w:ilvl w:val="12"/>
          <w:numId w:val="0"/>
        </w:numPr>
        <w:tabs>
          <w:tab w:val="left" w:pos="720"/>
        </w:tabs>
        <w:ind w:left="562" w:hanging="562"/>
        <w:rPr>
          <w:b/>
          <w:noProof/>
          <w:szCs w:val="24"/>
          <w:lang w:val="es-ES"/>
        </w:rPr>
      </w:pPr>
      <w:r w:rsidRPr="00A46DEF">
        <w:rPr>
          <w:b/>
          <w:noProof/>
          <w:szCs w:val="24"/>
          <w:lang w:val="es-ES"/>
        </w:rPr>
        <w:t>Comunicación de efectos adversos</w:t>
      </w:r>
    </w:p>
    <w:p w14:paraId="216A6B01" w14:textId="77777777" w:rsidR="00757732" w:rsidRPr="00A46DEF" w:rsidRDefault="00757732" w:rsidP="00AB7242">
      <w:pPr>
        <w:keepNext/>
        <w:keepLines/>
        <w:numPr>
          <w:ilvl w:val="12"/>
          <w:numId w:val="0"/>
        </w:numPr>
        <w:tabs>
          <w:tab w:val="left" w:pos="720"/>
        </w:tabs>
        <w:ind w:left="562" w:hanging="562"/>
        <w:rPr>
          <w:b/>
          <w:noProof/>
          <w:szCs w:val="24"/>
          <w:lang w:val="es-ES"/>
        </w:rPr>
      </w:pPr>
    </w:p>
    <w:p w14:paraId="340A2185" w14:textId="214F8CE2" w:rsidR="00CF2369" w:rsidRPr="00AB7242" w:rsidRDefault="00AB7242" w:rsidP="006961AE">
      <w:pPr>
        <w:rPr>
          <w:lang w:val="es-ES"/>
        </w:rPr>
      </w:pPr>
      <w:r w:rsidRPr="00B2116C">
        <w:rPr>
          <w:szCs w:val="24"/>
          <w:lang w:val="es-ES"/>
        </w:rPr>
        <w:t xml:space="preserve">Si experimenta </w:t>
      </w:r>
      <w:r>
        <w:rPr>
          <w:szCs w:val="24"/>
          <w:lang w:val="es-ES"/>
        </w:rPr>
        <w:t xml:space="preserve">cualquier tipo de </w:t>
      </w:r>
      <w:r w:rsidRPr="00B2116C">
        <w:rPr>
          <w:szCs w:val="24"/>
          <w:lang w:val="es-ES"/>
        </w:rPr>
        <w:t>efecto adverso, consulte a su médico</w:t>
      </w:r>
      <w:r>
        <w:rPr>
          <w:szCs w:val="24"/>
          <w:lang w:val="es-ES"/>
        </w:rPr>
        <w:t>, farmacéutico</w:t>
      </w:r>
      <w:r w:rsidRPr="00B2116C">
        <w:rPr>
          <w:szCs w:val="24"/>
          <w:lang w:val="es-ES"/>
        </w:rPr>
        <w:t xml:space="preserve"> o enfermero</w:t>
      </w:r>
      <w:r w:rsidR="009E49C9" w:rsidRPr="00AB7242">
        <w:rPr>
          <w:noProof/>
          <w:lang w:val="es-ES"/>
        </w:rPr>
        <w:t>.</w:t>
      </w:r>
      <w:r w:rsidR="009E49C9" w:rsidRPr="00AB7242">
        <w:rPr>
          <w:lang w:val="es-ES"/>
        </w:rPr>
        <w:t xml:space="preserve"> </w:t>
      </w:r>
      <w:r w:rsidRPr="00AB7242">
        <w:rPr>
          <w:lang w:val="es-ES"/>
        </w:rPr>
        <w:t xml:space="preserve">Esto incluye otros </w:t>
      </w:r>
      <w:r>
        <w:rPr>
          <w:szCs w:val="24"/>
          <w:lang w:val="es-ES"/>
        </w:rPr>
        <w:t xml:space="preserve">posibles </w:t>
      </w:r>
      <w:r w:rsidRPr="00B2116C">
        <w:rPr>
          <w:szCs w:val="24"/>
          <w:lang w:val="es-ES"/>
        </w:rPr>
        <w:t>efectos adversos que no aparecen en este prospecto</w:t>
      </w:r>
      <w:r w:rsidR="009E49C9" w:rsidRPr="00AB7242">
        <w:rPr>
          <w:noProof/>
          <w:lang w:val="es-ES"/>
        </w:rPr>
        <w:t>.</w:t>
      </w:r>
      <w:r w:rsidR="009E49C9" w:rsidRPr="00AB7242">
        <w:rPr>
          <w:lang w:val="es-ES"/>
        </w:rPr>
        <w:t xml:space="preserve"> </w:t>
      </w:r>
      <w:r w:rsidRPr="00F87023">
        <w:rPr>
          <w:noProof/>
          <w:szCs w:val="24"/>
          <w:lang w:val="es-ES_tradnl"/>
        </w:rPr>
        <w:t>Ta</w:t>
      </w:r>
      <w:r>
        <w:rPr>
          <w:noProof/>
          <w:szCs w:val="24"/>
          <w:lang w:val="es-ES_tradnl"/>
        </w:rPr>
        <w:t xml:space="preserve">mbién puede comunicarlos directamente a través del </w:t>
      </w:r>
      <w:r w:rsidRPr="008930C3">
        <w:rPr>
          <w:noProof/>
          <w:szCs w:val="24"/>
          <w:highlight w:val="lightGray"/>
          <w:lang w:val="es-ES_tradnl"/>
        </w:rPr>
        <w:t xml:space="preserve">sistema nacional de notificación incluido en el </w:t>
      </w:r>
      <w:r>
        <w:rPr>
          <w:noProof/>
        </w:rPr>
        <w:fldChar w:fldCharType="begin"/>
      </w:r>
      <w:r w:rsidRPr="000C685F">
        <w:rPr>
          <w:noProof/>
          <w:lang w:val="es-ES"/>
          <w:rPrChange w:id="493" w:author="Author">
            <w:rPr>
              <w:noProof/>
            </w:rPr>
          </w:rPrChange>
        </w:rPr>
        <w:instrText>HYPERLINK "https://www.ema.europa.eu/documents/template-form/qrd-appendix-v-adverse-drug-reaction-reporting-details_en.docx"</w:instrText>
      </w:r>
      <w:r>
        <w:rPr>
          <w:noProof/>
        </w:rPr>
      </w:r>
      <w:r>
        <w:rPr>
          <w:noProof/>
        </w:rPr>
        <w:fldChar w:fldCharType="separate"/>
      </w:r>
      <w:r w:rsidRPr="008930C3">
        <w:rPr>
          <w:rStyle w:val="Hyperlink"/>
          <w:szCs w:val="24"/>
          <w:highlight w:val="lightGray"/>
          <w:lang w:val="es-ES_tradnl"/>
        </w:rPr>
        <w:t>Apéndice V</w:t>
      </w:r>
      <w:r>
        <w:rPr>
          <w:noProof/>
        </w:rPr>
        <w:fldChar w:fldCharType="end"/>
      </w:r>
      <w:r>
        <w:rPr>
          <w:noProof/>
          <w:szCs w:val="24"/>
          <w:lang w:val="es-ES_tradnl"/>
        </w:rPr>
        <w:t>. Mediante la comunicación de efectos adversos usted puede contribuir a  proporcionar más información sobre la seguridad de este medicamento.</w:t>
      </w:r>
    </w:p>
    <w:p w14:paraId="340A2186" w14:textId="77777777" w:rsidR="00CF2369" w:rsidRPr="00AB7242" w:rsidRDefault="00CF2369" w:rsidP="00CF2369">
      <w:pPr>
        <w:autoSpaceDE w:val="0"/>
        <w:autoSpaceDN w:val="0"/>
        <w:adjustRightInd w:val="0"/>
        <w:rPr>
          <w:szCs w:val="22"/>
          <w:lang w:val="es-ES"/>
        </w:rPr>
      </w:pPr>
    </w:p>
    <w:p w14:paraId="340A2187" w14:textId="77777777" w:rsidR="00CF2369" w:rsidRPr="00AB7242" w:rsidRDefault="00CF2369" w:rsidP="00CF2369">
      <w:pPr>
        <w:autoSpaceDE w:val="0"/>
        <w:autoSpaceDN w:val="0"/>
        <w:adjustRightInd w:val="0"/>
        <w:rPr>
          <w:szCs w:val="22"/>
          <w:lang w:val="es-ES"/>
        </w:rPr>
      </w:pPr>
    </w:p>
    <w:p w14:paraId="340A2188" w14:textId="77777777" w:rsidR="00CF2369" w:rsidRPr="00A46DEF" w:rsidRDefault="009E49C9" w:rsidP="00CF2369">
      <w:pPr>
        <w:numPr>
          <w:ilvl w:val="12"/>
          <w:numId w:val="0"/>
        </w:numPr>
        <w:ind w:left="567" w:right="-2" w:hanging="567"/>
        <w:rPr>
          <w:b/>
          <w:noProof/>
          <w:szCs w:val="22"/>
          <w:lang w:val="es-ES"/>
        </w:rPr>
      </w:pPr>
      <w:r w:rsidRPr="00A46DEF">
        <w:rPr>
          <w:b/>
          <w:noProof/>
          <w:szCs w:val="22"/>
          <w:lang w:val="es-ES"/>
        </w:rPr>
        <w:t>5.</w:t>
      </w:r>
      <w:r w:rsidRPr="00A46DEF">
        <w:rPr>
          <w:b/>
          <w:noProof/>
          <w:szCs w:val="22"/>
          <w:lang w:val="es-ES"/>
        </w:rPr>
        <w:tab/>
      </w:r>
      <w:r w:rsidR="00AB7242" w:rsidRPr="00A46DEF">
        <w:rPr>
          <w:b/>
          <w:noProof/>
          <w:szCs w:val="22"/>
          <w:lang w:val="es-ES"/>
        </w:rPr>
        <w:t>Con</w:t>
      </w:r>
      <w:r w:rsidR="002B25A2">
        <w:rPr>
          <w:b/>
          <w:noProof/>
          <w:szCs w:val="22"/>
          <w:lang w:val="es-ES"/>
        </w:rPr>
        <w:t>s</w:t>
      </w:r>
      <w:r w:rsidR="00AB7242" w:rsidRPr="00A46DEF">
        <w:rPr>
          <w:b/>
          <w:noProof/>
          <w:szCs w:val="22"/>
          <w:lang w:val="es-ES"/>
        </w:rPr>
        <w:t>ervación de</w:t>
      </w:r>
      <w:r w:rsidRPr="00A46DEF">
        <w:rPr>
          <w:b/>
          <w:noProof/>
          <w:szCs w:val="22"/>
          <w:lang w:val="es-ES"/>
        </w:rPr>
        <w:t xml:space="preserve"> </w:t>
      </w:r>
      <w:r w:rsidR="0074745D">
        <w:rPr>
          <w:b/>
          <w:noProof/>
          <w:szCs w:val="22"/>
          <w:lang w:val="es-ES"/>
        </w:rPr>
        <w:t>Phesgo</w:t>
      </w:r>
    </w:p>
    <w:p w14:paraId="340A2189" w14:textId="77777777" w:rsidR="00CF2369" w:rsidRPr="00A46DEF" w:rsidRDefault="00CF2369" w:rsidP="00CF2369">
      <w:pPr>
        <w:numPr>
          <w:ilvl w:val="12"/>
          <w:numId w:val="0"/>
        </w:numPr>
        <w:ind w:right="-2"/>
        <w:rPr>
          <w:noProof/>
          <w:szCs w:val="22"/>
          <w:lang w:val="es-ES"/>
        </w:rPr>
      </w:pPr>
    </w:p>
    <w:p w14:paraId="340A218A" w14:textId="77777777" w:rsidR="00CF2369" w:rsidRPr="00AB7242" w:rsidRDefault="0074745D" w:rsidP="006961AE">
      <w:pPr>
        <w:rPr>
          <w:lang w:val="es-ES"/>
        </w:rPr>
      </w:pPr>
      <w:r>
        <w:rPr>
          <w:lang w:val="es-ES"/>
        </w:rPr>
        <w:t>Phesgo</w:t>
      </w:r>
      <w:r w:rsidR="009E49C9" w:rsidRPr="00AB7242">
        <w:rPr>
          <w:lang w:val="es-ES"/>
        </w:rPr>
        <w:t xml:space="preserve"> </w:t>
      </w:r>
      <w:r w:rsidR="00AB7242" w:rsidRPr="00B2116C">
        <w:rPr>
          <w:lang w:val="es-ES"/>
        </w:rPr>
        <w:t>lo conservarán los profesionales sanitarios en el hospital o la clínica. Los detalles sobre la conservación son los siguientes</w:t>
      </w:r>
      <w:r w:rsidR="009E49C9" w:rsidRPr="00AB7242">
        <w:rPr>
          <w:lang w:val="es-ES"/>
        </w:rPr>
        <w:t xml:space="preserve">: </w:t>
      </w:r>
    </w:p>
    <w:p w14:paraId="340A218B" w14:textId="77777777" w:rsidR="00CF2369" w:rsidRPr="00AB7242" w:rsidRDefault="00AA2133" w:rsidP="006702F7">
      <w:pPr>
        <w:ind w:left="567" w:hanging="567"/>
        <w:rPr>
          <w:noProof/>
          <w:szCs w:val="22"/>
          <w:lang w:val="es-ES"/>
        </w:rPr>
      </w:pPr>
      <w:r w:rsidRPr="00C03735">
        <w:rPr>
          <w:rFonts w:ascii="Symbol" w:hAnsi="Symbol"/>
          <w:szCs w:val="22"/>
          <w:lang w:val="en-GB"/>
        </w:rPr>
        <w:sym w:font="Symbol" w:char="F0B7"/>
      </w:r>
      <w:r w:rsidRPr="00AB7242">
        <w:rPr>
          <w:szCs w:val="22"/>
          <w:lang w:val="es-ES"/>
        </w:rPr>
        <w:tab/>
      </w:r>
      <w:r w:rsidR="00AB7242" w:rsidRPr="00B2116C">
        <w:rPr>
          <w:szCs w:val="24"/>
          <w:lang w:val="es-ES"/>
        </w:rPr>
        <w:t>Mantener este medicamento fuera de la vista y del alcance de los niños</w:t>
      </w:r>
      <w:r w:rsidR="009E49C9" w:rsidRPr="00AB7242">
        <w:rPr>
          <w:noProof/>
          <w:szCs w:val="22"/>
          <w:lang w:val="es-ES"/>
        </w:rPr>
        <w:t>.</w:t>
      </w:r>
    </w:p>
    <w:p w14:paraId="340A218C" w14:textId="4E731306" w:rsidR="00CF2369" w:rsidRPr="00AB7242" w:rsidRDefault="00AA2133" w:rsidP="006702F7">
      <w:pPr>
        <w:ind w:left="567" w:hanging="567"/>
        <w:rPr>
          <w:noProof/>
          <w:szCs w:val="22"/>
          <w:lang w:val="es-ES"/>
        </w:rPr>
      </w:pPr>
      <w:r w:rsidRPr="00C03735">
        <w:rPr>
          <w:rFonts w:ascii="Symbol" w:hAnsi="Symbol"/>
          <w:szCs w:val="22"/>
          <w:lang w:val="en-GB"/>
        </w:rPr>
        <w:sym w:font="Symbol" w:char="F0B7"/>
      </w:r>
      <w:r w:rsidRPr="00AB7242">
        <w:rPr>
          <w:szCs w:val="22"/>
          <w:lang w:val="es-ES"/>
        </w:rPr>
        <w:tab/>
      </w:r>
      <w:r w:rsidR="00AB7242" w:rsidRPr="00B2116C">
        <w:rPr>
          <w:spacing w:val="-3"/>
          <w:szCs w:val="24"/>
          <w:lang w:val="es-ES"/>
        </w:rPr>
        <w:t xml:space="preserve">No utilice este medicamento después de la fecha de caducidad que aparece en el envase </w:t>
      </w:r>
      <w:r w:rsidR="0074745D">
        <w:rPr>
          <w:spacing w:val="-3"/>
          <w:szCs w:val="24"/>
          <w:lang w:val="es-ES"/>
        </w:rPr>
        <w:t xml:space="preserve">y en el vial </w:t>
      </w:r>
      <w:r w:rsidR="00AB7242" w:rsidRPr="00B2116C">
        <w:rPr>
          <w:spacing w:val="-3"/>
          <w:szCs w:val="24"/>
          <w:lang w:val="es-ES"/>
        </w:rPr>
        <w:t xml:space="preserve">después de </w:t>
      </w:r>
      <w:r w:rsidR="00A405A3">
        <w:rPr>
          <w:spacing w:val="-3"/>
          <w:szCs w:val="24"/>
          <w:lang w:val="es-ES"/>
        </w:rPr>
        <w:t>EXP</w:t>
      </w:r>
      <w:r w:rsidR="00AB7242" w:rsidRPr="00B2116C">
        <w:rPr>
          <w:spacing w:val="-3"/>
          <w:szCs w:val="24"/>
          <w:lang w:val="es-ES"/>
        </w:rPr>
        <w:t xml:space="preserve">. </w:t>
      </w:r>
      <w:r w:rsidR="00AB7242" w:rsidRPr="00B2116C">
        <w:rPr>
          <w:szCs w:val="24"/>
          <w:lang w:val="es-ES"/>
        </w:rPr>
        <w:t>La fecha de caducidad es el último día del mes que se indica</w:t>
      </w:r>
      <w:r w:rsidR="009E49C9" w:rsidRPr="00AB7242">
        <w:rPr>
          <w:noProof/>
          <w:szCs w:val="22"/>
          <w:lang w:val="es-ES"/>
        </w:rPr>
        <w:t>.</w:t>
      </w:r>
    </w:p>
    <w:p w14:paraId="340A218D" w14:textId="63065C1B" w:rsidR="00CF2369" w:rsidRPr="00E73320" w:rsidRDefault="00AA2133" w:rsidP="006702F7">
      <w:pPr>
        <w:ind w:left="567" w:hanging="567"/>
        <w:rPr>
          <w:noProof/>
          <w:szCs w:val="22"/>
          <w:lang w:val="es-ES"/>
        </w:rPr>
      </w:pPr>
      <w:r w:rsidRPr="00C03735">
        <w:rPr>
          <w:rFonts w:ascii="Symbol" w:hAnsi="Symbol"/>
          <w:szCs w:val="22"/>
          <w:lang w:val="en-GB"/>
        </w:rPr>
        <w:sym w:font="Symbol" w:char="F0B7"/>
      </w:r>
      <w:r w:rsidRPr="00E73320">
        <w:rPr>
          <w:szCs w:val="22"/>
          <w:lang w:val="es-ES"/>
        </w:rPr>
        <w:tab/>
      </w:r>
      <w:r w:rsidR="00AB7242" w:rsidRPr="000C685F">
        <w:rPr>
          <w:noProof/>
          <w:lang w:val="es-ES"/>
          <w:rPrChange w:id="494" w:author="Author">
            <w:rPr>
              <w:noProof/>
              <w:lang w:val="es-ES_tradnl"/>
            </w:rPr>
          </w:rPrChange>
        </w:rPr>
        <w:t xml:space="preserve">Conservar en nevera </w:t>
      </w:r>
      <w:r w:rsidR="009E49C9" w:rsidRPr="00E73320">
        <w:rPr>
          <w:szCs w:val="22"/>
          <w:lang w:val="es-ES"/>
        </w:rPr>
        <w:t>(2</w:t>
      </w:r>
      <w:r w:rsidR="00D71B99" w:rsidRPr="00E73320">
        <w:rPr>
          <w:szCs w:val="22"/>
          <w:lang w:val="es-ES"/>
        </w:rPr>
        <w:t> </w:t>
      </w:r>
      <w:r w:rsidR="009E49C9" w:rsidRPr="00E73320">
        <w:rPr>
          <w:szCs w:val="22"/>
          <w:lang w:val="es-ES"/>
        </w:rPr>
        <w:t>°C</w:t>
      </w:r>
      <w:ins w:id="495" w:author="Author">
        <w:r w:rsidR="00E73320" w:rsidRPr="00E73320">
          <w:rPr>
            <w:szCs w:val="22"/>
            <w:lang w:val="es-ES"/>
          </w:rPr>
          <w:t>-</w:t>
        </w:r>
      </w:ins>
      <w:del w:id="496" w:author="Author">
        <w:r w:rsidR="00DC5493" w:rsidRPr="00AB7242" w:rsidDel="00E73320">
          <w:rPr>
            <w:szCs w:val="22"/>
            <w:lang w:val="es-ES"/>
          </w:rPr>
          <w:delText>-</w:delText>
        </w:r>
      </w:del>
      <w:r w:rsidR="009E49C9" w:rsidRPr="00E73320">
        <w:rPr>
          <w:szCs w:val="22"/>
          <w:lang w:val="es-ES"/>
        </w:rPr>
        <w:t>8</w:t>
      </w:r>
      <w:r w:rsidR="00D71B99" w:rsidRPr="00E73320">
        <w:rPr>
          <w:szCs w:val="22"/>
          <w:lang w:val="es-ES"/>
        </w:rPr>
        <w:t> </w:t>
      </w:r>
      <w:r w:rsidR="009E49C9" w:rsidRPr="00E73320">
        <w:rPr>
          <w:szCs w:val="22"/>
          <w:lang w:val="es-ES"/>
        </w:rPr>
        <w:t>°C).</w:t>
      </w:r>
    </w:p>
    <w:p w14:paraId="340A218E" w14:textId="77777777" w:rsidR="00E97014" w:rsidRPr="00AB7242" w:rsidRDefault="00AA2133" w:rsidP="006702F7">
      <w:pPr>
        <w:ind w:left="567" w:hanging="567"/>
        <w:rPr>
          <w:noProof/>
          <w:szCs w:val="22"/>
          <w:lang w:val="es-ES"/>
        </w:rPr>
      </w:pPr>
      <w:r w:rsidRPr="00C03735">
        <w:rPr>
          <w:rFonts w:ascii="Symbol" w:hAnsi="Symbol"/>
          <w:szCs w:val="22"/>
          <w:lang w:val="en-GB"/>
        </w:rPr>
        <w:sym w:font="Symbol" w:char="F0B7"/>
      </w:r>
      <w:r w:rsidRPr="00AB7242">
        <w:rPr>
          <w:szCs w:val="22"/>
          <w:lang w:val="es-ES"/>
        </w:rPr>
        <w:tab/>
      </w:r>
      <w:r w:rsidR="00AB7242" w:rsidRPr="00AB7242">
        <w:rPr>
          <w:szCs w:val="22"/>
          <w:lang w:val="es-ES"/>
        </w:rPr>
        <w:t>No congelar</w:t>
      </w:r>
      <w:r w:rsidR="009E49C9" w:rsidRPr="00AB7242">
        <w:rPr>
          <w:szCs w:val="22"/>
          <w:lang w:val="es-ES"/>
        </w:rPr>
        <w:t>.</w:t>
      </w:r>
    </w:p>
    <w:p w14:paraId="340A218F" w14:textId="77777777" w:rsidR="00BB1953" w:rsidRPr="00AB7242" w:rsidRDefault="00AA2133" w:rsidP="006702F7">
      <w:pPr>
        <w:ind w:left="567" w:hanging="567"/>
        <w:rPr>
          <w:noProof/>
          <w:szCs w:val="22"/>
          <w:lang w:val="es-ES"/>
        </w:rPr>
      </w:pPr>
      <w:r w:rsidRPr="00C03735">
        <w:rPr>
          <w:rFonts w:ascii="Symbol" w:hAnsi="Symbol"/>
          <w:szCs w:val="22"/>
          <w:lang w:val="en-GB"/>
        </w:rPr>
        <w:sym w:font="Symbol" w:char="F0B7"/>
      </w:r>
      <w:r w:rsidRPr="00AB7242">
        <w:rPr>
          <w:szCs w:val="22"/>
          <w:lang w:val="es-ES"/>
        </w:rPr>
        <w:tab/>
      </w:r>
      <w:r w:rsidR="00AB7242" w:rsidRPr="00251E5F">
        <w:rPr>
          <w:szCs w:val="24"/>
          <w:lang w:val="es-ES"/>
        </w:rPr>
        <w:t>Conservar el vial en el embalaje exterior para protegerlo de la luz</w:t>
      </w:r>
      <w:r w:rsidR="009E49C9" w:rsidRPr="00AB7242">
        <w:rPr>
          <w:szCs w:val="22"/>
          <w:lang w:val="es-ES"/>
        </w:rPr>
        <w:t>.</w:t>
      </w:r>
      <w:r w:rsidR="00AB7242">
        <w:rPr>
          <w:szCs w:val="22"/>
          <w:lang w:val="es-ES"/>
        </w:rPr>
        <w:t xml:space="preserve"> </w:t>
      </w:r>
    </w:p>
    <w:p w14:paraId="340A2190" w14:textId="2FADB628" w:rsidR="00CF2369" w:rsidRPr="00AB7242" w:rsidRDefault="00AA2133" w:rsidP="006702F7">
      <w:pPr>
        <w:ind w:left="567" w:hanging="567"/>
        <w:rPr>
          <w:noProof/>
          <w:szCs w:val="22"/>
          <w:lang w:val="es-ES"/>
        </w:rPr>
      </w:pPr>
      <w:r w:rsidRPr="00C03735">
        <w:rPr>
          <w:rFonts w:ascii="Symbol" w:hAnsi="Symbol"/>
          <w:szCs w:val="22"/>
          <w:lang w:val="en-GB"/>
        </w:rPr>
        <w:sym w:font="Symbol" w:char="F0B7"/>
      </w:r>
      <w:r w:rsidRPr="00AB7242">
        <w:rPr>
          <w:szCs w:val="22"/>
          <w:lang w:val="es-ES"/>
        </w:rPr>
        <w:tab/>
      </w:r>
      <w:r w:rsidR="00AB7242" w:rsidRPr="00AB7242">
        <w:rPr>
          <w:szCs w:val="22"/>
          <w:lang w:val="es-ES"/>
        </w:rPr>
        <w:t>Una vez abierto el vial, administrar la solución inmediatamente</w:t>
      </w:r>
      <w:r w:rsidR="009E49C9" w:rsidRPr="00AB7242">
        <w:rPr>
          <w:noProof/>
          <w:szCs w:val="22"/>
          <w:lang w:val="es-ES"/>
        </w:rPr>
        <w:t>.</w:t>
      </w:r>
      <w:r w:rsidR="002102FA" w:rsidRPr="00AB7242">
        <w:rPr>
          <w:noProof/>
          <w:szCs w:val="22"/>
          <w:lang w:val="es-ES"/>
        </w:rPr>
        <w:t xml:space="preserve"> </w:t>
      </w:r>
      <w:r w:rsidR="00AB7242" w:rsidRPr="00B2116C">
        <w:rPr>
          <w:szCs w:val="24"/>
          <w:lang w:val="es-ES"/>
        </w:rPr>
        <w:t>No utilice este medicamento si observa partículas en el líquido o tiene un color raro (ver la sección</w:t>
      </w:r>
      <w:r w:rsidR="00DC43E0" w:rsidRPr="00F57081">
        <w:rPr>
          <w:lang w:val="es-ES"/>
        </w:rPr>
        <w:t> </w:t>
      </w:r>
      <w:r w:rsidR="00AB7242" w:rsidRPr="00B2116C">
        <w:rPr>
          <w:szCs w:val="24"/>
          <w:lang w:val="es-ES"/>
        </w:rPr>
        <w:t>6).</w:t>
      </w:r>
    </w:p>
    <w:p w14:paraId="340A2191" w14:textId="77777777" w:rsidR="00CF2369" w:rsidRPr="00A46DEF" w:rsidRDefault="00AA2133" w:rsidP="006702F7">
      <w:pPr>
        <w:ind w:left="567" w:hanging="567"/>
        <w:rPr>
          <w:i/>
          <w:iCs/>
          <w:noProof/>
          <w:szCs w:val="22"/>
          <w:lang w:val="es-ES"/>
        </w:rPr>
      </w:pPr>
      <w:r w:rsidRPr="00C03735">
        <w:rPr>
          <w:rFonts w:ascii="Symbol" w:hAnsi="Symbol"/>
          <w:szCs w:val="22"/>
          <w:lang w:val="en-GB"/>
        </w:rPr>
        <w:sym w:font="Symbol" w:char="F0B7"/>
      </w:r>
      <w:r w:rsidRPr="00AB7242">
        <w:rPr>
          <w:szCs w:val="22"/>
          <w:lang w:val="es-ES"/>
        </w:rPr>
        <w:tab/>
      </w:r>
      <w:r w:rsidR="00AB7242" w:rsidRPr="00B2116C">
        <w:rPr>
          <w:szCs w:val="24"/>
          <w:lang w:val="es-ES"/>
        </w:rPr>
        <w:t>Los medicamentos no se deben tirar por los desagües ni a la basura. Pregunte a su farmacéutico cómo deshacerse de los envases y de los medicamentos que ya no necesita. De esta forma, ayudará a proteger el medio ambiente</w:t>
      </w:r>
      <w:r w:rsidR="009E49C9" w:rsidRPr="00A46DEF">
        <w:rPr>
          <w:noProof/>
          <w:szCs w:val="22"/>
          <w:lang w:val="es-ES"/>
        </w:rPr>
        <w:t>.</w:t>
      </w:r>
      <w:r w:rsidR="00AB7242" w:rsidRPr="00A46DEF">
        <w:rPr>
          <w:noProof/>
          <w:szCs w:val="22"/>
          <w:lang w:val="es-ES"/>
        </w:rPr>
        <w:t xml:space="preserve"> </w:t>
      </w:r>
    </w:p>
    <w:p w14:paraId="340A2192" w14:textId="77777777" w:rsidR="00CF2369" w:rsidRPr="00A46DEF" w:rsidRDefault="00CF2369" w:rsidP="00CF2369">
      <w:pPr>
        <w:numPr>
          <w:ilvl w:val="12"/>
          <w:numId w:val="0"/>
        </w:numPr>
        <w:ind w:right="-2"/>
        <w:rPr>
          <w:noProof/>
          <w:szCs w:val="22"/>
          <w:lang w:val="es-ES"/>
        </w:rPr>
      </w:pPr>
    </w:p>
    <w:p w14:paraId="340A2193" w14:textId="77777777" w:rsidR="00AA2133" w:rsidRPr="00A46DEF" w:rsidRDefault="00AA2133" w:rsidP="00CF2369">
      <w:pPr>
        <w:numPr>
          <w:ilvl w:val="12"/>
          <w:numId w:val="0"/>
        </w:numPr>
        <w:ind w:right="-2"/>
        <w:rPr>
          <w:noProof/>
          <w:szCs w:val="22"/>
          <w:lang w:val="es-ES"/>
        </w:rPr>
      </w:pPr>
    </w:p>
    <w:p w14:paraId="340A2194" w14:textId="77777777" w:rsidR="00CF2369" w:rsidRPr="00AB7242" w:rsidRDefault="009E49C9" w:rsidP="00486BC5">
      <w:pPr>
        <w:numPr>
          <w:ilvl w:val="12"/>
          <w:numId w:val="0"/>
        </w:numPr>
        <w:ind w:left="567" w:hanging="567"/>
        <w:rPr>
          <w:b/>
          <w:lang w:val="es-ES"/>
        </w:rPr>
      </w:pPr>
      <w:r w:rsidRPr="00AB7242">
        <w:rPr>
          <w:b/>
          <w:lang w:val="es-ES"/>
        </w:rPr>
        <w:t>6.</w:t>
      </w:r>
      <w:r w:rsidRPr="00AB7242">
        <w:rPr>
          <w:b/>
          <w:lang w:val="es-ES"/>
        </w:rPr>
        <w:tab/>
      </w:r>
      <w:r w:rsidR="00AB7242" w:rsidRPr="00B2116C">
        <w:rPr>
          <w:b/>
          <w:szCs w:val="24"/>
          <w:lang w:val="es-ES"/>
        </w:rPr>
        <w:t>Contenido del envase e información adicional</w:t>
      </w:r>
    </w:p>
    <w:p w14:paraId="340A2195" w14:textId="77777777" w:rsidR="00AB7242" w:rsidRDefault="00AB7242" w:rsidP="00CF2369">
      <w:pPr>
        <w:numPr>
          <w:ilvl w:val="12"/>
          <w:numId w:val="0"/>
        </w:numPr>
        <w:ind w:right="-2"/>
        <w:rPr>
          <w:lang w:val="es-ES"/>
        </w:rPr>
      </w:pPr>
    </w:p>
    <w:p w14:paraId="340A2196" w14:textId="4FCC01C5" w:rsidR="00CF2369" w:rsidRDefault="00AB7242" w:rsidP="00CF2369">
      <w:pPr>
        <w:numPr>
          <w:ilvl w:val="12"/>
          <w:numId w:val="0"/>
        </w:numPr>
        <w:ind w:right="-2"/>
        <w:rPr>
          <w:b/>
          <w:lang w:val="es-ES"/>
        </w:rPr>
      </w:pPr>
      <w:r w:rsidRPr="00AB7242">
        <w:rPr>
          <w:b/>
          <w:lang w:val="es-ES"/>
        </w:rPr>
        <w:t>Composición de</w:t>
      </w:r>
      <w:r>
        <w:rPr>
          <w:lang w:val="es-ES"/>
        </w:rPr>
        <w:t xml:space="preserve"> </w:t>
      </w:r>
      <w:r w:rsidR="0074745D" w:rsidRPr="00F57081">
        <w:rPr>
          <w:b/>
          <w:lang w:val="es-ES"/>
        </w:rPr>
        <w:t>Phesgo</w:t>
      </w:r>
      <w:r w:rsidR="009E49C9" w:rsidRPr="00AB7242">
        <w:rPr>
          <w:b/>
          <w:lang w:val="es-ES"/>
        </w:rPr>
        <w:t xml:space="preserve"> </w:t>
      </w:r>
    </w:p>
    <w:p w14:paraId="606CC5B2" w14:textId="77777777" w:rsidR="00FA6215" w:rsidRPr="00AB7242" w:rsidRDefault="00FA6215" w:rsidP="00CF2369">
      <w:pPr>
        <w:numPr>
          <w:ilvl w:val="12"/>
          <w:numId w:val="0"/>
        </w:numPr>
        <w:ind w:right="-2"/>
        <w:rPr>
          <w:lang w:val="es-ES"/>
        </w:rPr>
      </w:pPr>
    </w:p>
    <w:p w14:paraId="340A2197" w14:textId="51E676A7" w:rsidR="00CF2369" w:rsidRPr="00AB7242" w:rsidRDefault="00AB7242" w:rsidP="00CF2369">
      <w:pPr>
        <w:numPr>
          <w:ilvl w:val="12"/>
          <w:numId w:val="0"/>
        </w:numPr>
        <w:ind w:right="-2"/>
        <w:rPr>
          <w:i/>
          <w:iCs/>
          <w:noProof/>
          <w:szCs w:val="22"/>
          <w:lang w:val="es-ES"/>
        </w:rPr>
      </w:pPr>
      <w:r w:rsidRPr="00AB7242">
        <w:rPr>
          <w:lang w:val="es-ES"/>
        </w:rPr>
        <w:t xml:space="preserve">Los </w:t>
      </w:r>
      <w:r w:rsidR="002E3E5B" w:rsidRPr="00AB7242">
        <w:rPr>
          <w:lang w:val="es-ES"/>
        </w:rPr>
        <w:t>principios</w:t>
      </w:r>
      <w:r w:rsidRPr="00AB7242">
        <w:rPr>
          <w:lang w:val="es-ES"/>
        </w:rPr>
        <w:t xml:space="preserve"> activos son </w:t>
      </w:r>
      <w:r w:rsidRPr="00AB7242">
        <w:rPr>
          <w:noProof/>
          <w:szCs w:val="22"/>
          <w:lang w:val="es-ES"/>
        </w:rPr>
        <w:t>pertuzumab y</w:t>
      </w:r>
      <w:r w:rsidR="009E49C9" w:rsidRPr="00AB7242">
        <w:rPr>
          <w:noProof/>
          <w:szCs w:val="22"/>
          <w:lang w:val="es-ES"/>
        </w:rPr>
        <w:t xml:space="preserve"> trastuzumab. </w:t>
      </w:r>
    </w:p>
    <w:p w14:paraId="340A2198" w14:textId="08005154" w:rsidR="0074745D" w:rsidRPr="008F2930" w:rsidRDefault="0074745D" w:rsidP="006702F7">
      <w:pPr>
        <w:ind w:left="567" w:hanging="567"/>
        <w:rPr>
          <w:lang w:val="es-ES"/>
        </w:rPr>
      </w:pPr>
      <w:r w:rsidRPr="00C03735">
        <w:rPr>
          <w:rFonts w:ascii="Symbol" w:hAnsi="Symbol"/>
          <w:szCs w:val="22"/>
          <w:lang w:val="en-GB"/>
        </w:rPr>
        <w:sym w:font="Symbol" w:char="F0B7"/>
      </w:r>
      <w:r w:rsidRPr="00AB7242">
        <w:rPr>
          <w:szCs w:val="22"/>
          <w:lang w:val="es-ES"/>
        </w:rPr>
        <w:tab/>
      </w:r>
      <w:del w:id="497" w:author="Author">
        <w:r w:rsidRPr="00AB7242" w:rsidDel="00E73320">
          <w:rPr>
            <w:b/>
            <w:lang w:val="es-ES"/>
          </w:rPr>
          <w:delText>Dosis de mantenimiento:</w:delText>
        </w:r>
        <w:r w:rsidRPr="00AB7242" w:rsidDel="00E73320">
          <w:rPr>
            <w:lang w:val="es-ES"/>
          </w:rPr>
          <w:delText xml:space="preserve"> </w:delText>
        </w:r>
      </w:del>
      <w:r>
        <w:rPr>
          <w:lang w:val="es-ES"/>
        </w:rPr>
        <w:t>Un vial de</w:t>
      </w:r>
      <w:r w:rsidRPr="00AB7242">
        <w:rPr>
          <w:lang w:val="es-ES"/>
        </w:rPr>
        <w:t xml:space="preserve"> 10 ml </w:t>
      </w:r>
      <w:r>
        <w:rPr>
          <w:lang w:val="es-ES"/>
        </w:rPr>
        <w:t>de solución contiene</w:t>
      </w:r>
      <w:r w:rsidRPr="00AB7242">
        <w:rPr>
          <w:lang w:val="es-ES"/>
        </w:rPr>
        <w:t xml:space="preserve"> 600 </w:t>
      </w:r>
      <w:r>
        <w:rPr>
          <w:lang w:val="es-ES"/>
        </w:rPr>
        <w:t>mg de pertuzumab y</w:t>
      </w:r>
      <w:r w:rsidRPr="00AB7242">
        <w:rPr>
          <w:lang w:val="es-ES"/>
        </w:rPr>
        <w:t xml:space="preserve"> 600 mg</w:t>
      </w:r>
      <w:r>
        <w:rPr>
          <w:lang w:val="es-ES"/>
        </w:rPr>
        <w:t xml:space="preserve"> de</w:t>
      </w:r>
      <w:r w:rsidRPr="00AB7242">
        <w:rPr>
          <w:lang w:val="es-ES"/>
        </w:rPr>
        <w:t xml:space="preserve"> trastuzumab. </w:t>
      </w:r>
      <w:r w:rsidRPr="008F2930">
        <w:rPr>
          <w:lang w:val="es-ES"/>
        </w:rPr>
        <w:t>Cada ml contiene 60 mg de pertuzumab y 60 mg de trastuzumab</w:t>
      </w:r>
    </w:p>
    <w:p w14:paraId="340A2199" w14:textId="1DF53775" w:rsidR="00CF2369" w:rsidRPr="00AB7242" w:rsidRDefault="00AA2133" w:rsidP="006702F7">
      <w:pPr>
        <w:ind w:left="567" w:hanging="567"/>
        <w:rPr>
          <w:lang w:val="es-ES"/>
        </w:rPr>
      </w:pPr>
      <w:r w:rsidRPr="00C03735">
        <w:rPr>
          <w:rFonts w:ascii="Symbol" w:hAnsi="Symbol"/>
          <w:szCs w:val="22"/>
          <w:lang w:val="en-GB"/>
        </w:rPr>
        <w:sym w:font="Symbol" w:char="F0B7"/>
      </w:r>
      <w:r w:rsidRPr="00AB7242">
        <w:rPr>
          <w:szCs w:val="22"/>
          <w:lang w:val="es-ES"/>
        </w:rPr>
        <w:tab/>
      </w:r>
      <w:del w:id="498" w:author="Author">
        <w:r w:rsidR="00AB7242" w:rsidRPr="00AB7242" w:rsidDel="00E73320">
          <w:rPr>
            <w:b/>
            <w:lang w:val="es-ES"/>
          </w:rPr>
          <w:delText>Dosis inicial</w:delText>
        </w:r>
        <w:r w:rsidR="009E49C9" w:rsidRPr="00AB7242" w:rsidDel="00E73320">
          <w:rPr>
            <w:b/>
            <w:lang w:val="es-ES"/>
          </w:rPr>
          <w:delText>:</w:delText>
        </w:r>
        <w:r w:rsidR="00D71B99" w:rsidRPr="00AB7242" w:rsidDel="00E73320">
          <w:rPr>
            <w:lang w:val="es-ES"/>
          </w:rPr>
          <w:delText xml:space="preserve"> </w:delText>
        </w:r>
      </w:del>
      <w:r w:rsidR="00AB7242" w:rsidRPr="00AB7242">
        <w:rPr>
          <w:lang w:val="es-ES"/>
        </w:rPr>
        <w:t>Un vial de</w:t>
      </w:r>
      <w:r w:rsidR="00FF039B" w:rsidRPr="00AB7242">
        <w:rPr>
          <w:lang w:val="es-ES"/>
        </w:rPr>
        <w:t xml:space="preserve"> 15 </w:t>
      </w:r>
      <w:r w:rsidR="00D71B99" w:rsidRPr="00AB7242">
        <w:rPr>
          <w:lang w:val="es-ES"/>
        </w:rPr>
        <w:t>m</w:t>
      </w:r>
      <w:r w:rsidR="00DC301A" w:rsidRPr="00AB7242">
        <w:rPr>
          <w:lang w:val="es-ES"/>
        </w:rPr>
        <w:t>l</w:t>
      </w:r>
      <w:r w:rsidR="009E49C9" w:rsidRPr="00AB7242">
        <w:rPr>
          <w:lang w:val="es-ES"/>
        </w:rPr>
        <w:t xml:space="preserve"> </w:t>
      </w:r>
      <w:r w:rsidR="00AB7242" w:rsidRPr="00AB7242">
        <w:rPr>
          <w:lang w:val="es-ES"/>
        </w:rPr>
        <w:t>de solución contiene</w:t>
      </w:r>
      <w:r w:rsidR="009E49C9" w:rsidRPr="00AB7242">
        <w:rPr>
          <w:lang w:val="es-ES"/>
        </w:rPr>
        <w:t xml:space="preserve"> 1</w:t>
      </w:r>
      <w:r w:rsidR="00DC43E0" w:rsidRPr="00F57081">
        <w:rPr>
          <w:lang w:val="es-ES"/>
        </w:rPr>
        <w:t> </w:t>
      </w:r>
      <w:r w:rsidR="00FF039B" w:rsidRPr="00AB7242">
        <w:rPr>
          <w:lang w:val="es-ES"/>
        </w:rPr>
        <w:t>200 </w:t>
      </w:r>
      <w:r w:rsidR="009E49C9" w:rsidRPr="00AB7242">
        <w:rPr>
          <w:lang w:val="es-ES"/>
        </w:rPr>
        <w:t xml:space="preserve">mg </w:t>
      </w:r>
      <w:r w:rsidR="00AB7242">
        <w:rPr>
          <w:lang w:val="es-ES"/>
        </w:rPr>
        <w:t>de pertuzumab y</w:t>
      </w:r>
      <w:r w:rsidR="00FF039B" w:rsidRPr="00AB7242">
        <w:rPr>
          <w:lang w:val="es-ES"/>
        </w:rPr>
        <w:t xml:space="preserve"> 600 </w:t>
      </w:r>
      <w:r w:rsidR="00AB7242">
        <w:rPr>
          <w:lang w:val="es-ES"/>
        </w:rPr>
        <w:t xml:space="preserve">mg de </w:t>
      </w:r>
      <w:r w:rsidR="00D71B99" w:rsidRPr="00AB7242">
        <w:rPr>
          <w:lang w:val="es-ES"/>
        </w:rPr>
        <w:t xml:space="preserve">trastuzumab. </w:t>
      </w:r>
      <w:r w:rsidR="00AB7242" w:rsidRPr="00AB7242">
        <w:rPr>
          <w:lang w:val="es-ES"/>
        </w:rPr>
        <w:t>Cada</w:t>
      </w:r>
      <w:r w:rsidR="00D71B99" w:rsidRPr="00AB7242">
        <w:rPr>
          <w:lang w:val="es-ES"/>
        </w:rPr>
        <w:t> m</w:t>
      </w:r>
      <w:r w:rsidR="00DC301A" w:rsidRPr="00AB7242">
        <w:rPr>
          <w:lang w:val="es-ES"/>
        </w:rPr>
        <w:t>l</w:t>
      </w:r>
      <w:r w:rsidR="00AB7242" w:rsidRPr="00AB7242">
        <w:rPr>
          <w:lang w:val="es-ES"/>
        </w:rPr>
        <w:t xml:space="preserve"> contiene 80 mg de pertuzumab y </w:t>
      </w:r>
      <w:r w:rsidR="00FF039B" w:rsidRPr="00AB7242">
        <w:rPr>
          <w:lang w:val="es-ES"/>
        </w:rPr>
        <w:t>40 </w:t>
      </w:r>
      <w:r w:rsidR="00AB7242" w:rsidRPr="00AB7242">
        <w:rPr>
          <w:lang w:val="es-ES"/>
        </w:rPr>
        <w:t>mg de</w:t>
      </w:r>
      <w:r w:rsidR="009E49C9" w:rsidRPr="00AB7242">
        <w:rPr>
          <w:lang w:val="es-ES"/>
        </w:rPr>
        <w:t xml:space="preserve"> trastuzumab</w:t>
      </w:r>
      <w:r w:rsidR="0074745D">
        <w:rPr>
          <w:lang w:val="es-ES"/>
        </w:rPr>
        <w:t>.</w:t>
      </w:r>
    </w:p>
    <w:p w14:paraId="340A219A" w14:textId="77777777" w:rsidR="00CF2369" w:rsidRPr="008F2930" w:rsidRDefault="00CF2369" w:rsidP="00CF2369">
      <w:pPr>
        <w:rPr>
          <w:lang w:val="es-ES"/>
        </w:rPr>
      </w:pPr>
    </w:p>
    <w:p w14:paraId="340A219B" w14:textId="04D39974" w:rsidR="00CF2369" w:rsidRPr="008F2930" w:rsidRDefault="008F2930" w:rsidP="00CF2369">
      <w:pPr>
        <w:rPr>
          <w:noProof/>
          <w:szCs w:val="22"/>
          <w:lang w:val="es-ES"/>
        </w:rPr>
      </w:pPr>
      <w:r w:rsidRPr="00B2116C">
        <w:rPr>
          <w:szCs w:val="24"/>
          <w:lang w:val="es-ES"/>
        </w:rPr>
        <w:t>Lo</w:t>
      </w:r>
      <w:r>
        <w:rPr>
          <w:szCs w:val="24"/>
          <w:lang w:val="es-ES"/>
        </w:rPr>
        <w:t xml:space="preserve">s demás componentes son: </w:t>
      </w:r>
      <w:r>
        <w:rPr>
          <w:noProof/>
          <w:szCs w:val="22"/>
          <w:lang w:val="es-ES"/>
        </w:rPr>
        <w:t>vorh</w:t>
      </w:r>
      <w:r w:rsidR="00DC301A">
        <w:rPr>
          <w:noProof/>
          <w:szCs w:val="22"/>
          <w:lang w:val="es-ES"/>
        </w:rPr>
        <w:t>i</w:t>
      </w:r>
      <w:r>
        <w:rPr>
          <w:noProof/>
          <w:szCs w:val="22"/>
          <w:lang w:val="es-ES"/>
        </w:rPr>
        <w:t>aluronidasa</w:t>
      </w:r>
      <w:r w:rsidR="006753BF" w:rsidRPr="008F2930">
        <w:rPr>
          <w:noProof/>
          <w:szCs w:val="22"/>
          <w:lang w:val="es-ES"/>
        </w:rPr>
        <w:t xml:space="preserve"> alfa</w:t>
      </w:r>
      <w:r w:rsidR="009E49C9" w:rsidRPr="008F2930">
        <w:rPr>
          <w:noProof/>
          <w:szCs w:val="22"/>
          <w:lang w:val="es-ES"/>
        </w:rPr>
        <w:t>, L</w:t>
      </w:r>
      <w:ins w:id="499" w:author="Author">
        <w:r w:rsidR="00E73320" w:rsidRPr="00E73320">
          <w:rPr>
            <w:noProof/>
            <w:szCs w:val="22"/>
            <w:lang w:val="es-ES"/>
          </w:rPr>
          <w:t>-</w:t>
        </w:r>
      </w:ins>
      <w:del w:id="500" w:author="Author">
        <w:r w:rsidR="009E49C9" w:rsidRPr="008F2930" w:rsidDel="00E73320">
          <w:rPr>
            <w:noProof/>
            <w:szCs w:val="22"/>
            <w:lang w:val="es-ES"/>
          </w:rPr>
          <w:delText>-</w:delText>
        </w:r>
      </w:del>
      <w:r w:rsidR="009E49C9" w:rsidRPr="008F2930">
        <w:rPr>
          <w:noProof/>
          <w:szCs w:val="22"/>
          <w:lang w:val="es-ES"/>
        </w:rPr>
        <w:t>histidin</w:t>
      </w:r>
      <w:r>
        <w:rPr>
          <w:noProof/>
          <w:szCs w:val="22"/>
          <w:lang w:val="es-ES"/>
        </w:rPr>
        <w:t>a, L</w:t>
      </w:r>
      <w:ins w:id="501" w:author="Author">
        <w:r w:rsidR="00E73320" w:rsidRPr="00E73320">
          <w:rPr>
            <w:noProof/>
            <w:szCs w:val="22"/>
            <w:lang w:val="es-ES"/>
          </w:rPr>
          <w:t>-</w:t>
        </w:r>
      </w:ins>
      <w:del w:id="502" w:author="Author">
        <w:r w:rsidDel="00E73320">
          <w:rPr>
            <w:noProof/>
            <w:szCs w:val="22"/>
            <w:lang w:val="es-ES"/>
          </w:rPr>
          <w:delText>-</w:delText>
        </w:r>
      </w:del>
      <w:r>
        <w:rPr>
          <w:noProof/>
          <w:szCs w:val="22"/>
          <w:lang w:val="es-ES"/>
        </w:rPr>
        <w:t xml:space="preserve">histidina </w:t>
      </w:r>
      <w:r w:rsidR="00DC301A">
        <w:rPr>
          <w:noProof/>
          <w:szCs w:val="22"/>
          <w:lang w:val="es-ES"/>
        </w:rPr>
        <w:t>hidrocloruro monohidrato</w:t>
      </w:r>
      <w:r w:rsidR="009E49C9" w:rsidRPr="008F2930">
        <w:rPr>
          <w:noProof/>
          <w:szCs w:val="22"/>
          <w:lang w:val="es-ES"/>
        </w:rPr>
        <w:t xml:space="preserve">, </w:t>
      </w:r>
      <w:r w:rsidR="009E49C9" w:rsidRPr="00AA3D3F">
        <w:rPr>
          <w:noProof/>
          <w:szCs w:val="22"/>
        </w:rPr>
        <w:t>α</w:t>
      </w:r>
      <w:r w:rsidR="009E49C9" w:rsidRPr="008F2930">
        <w:rPr>
          <w:noProof/>
          <w:szCs w:val="22"/>
          <w:lang w:val="es-ES"/>
        </w:rPr>
        <w:t>,</w:t>
      </w:r>
      <w:r w:rsidR="009E49C9" w:rsidRPr="00AA3D3F">
        <w:rPr>
          <w:noProof/>
          <w:szCs w:val="22"/>
        </w:rPr>
        <w:t>α</w:t>
      </w:r>
      <w:ins w:id="503" w:author="Author">
        <w:r w:rsidR="00E73320" w:rsidRPr="00E73320">
          <w:rPr>
            <w:noProof/>
            <w:szCs w:val="22"/>
            <w:lang w:val="es-ES"/>
          </w:rPr>
          <w:t>-</w:t>
        </w:r>
      </w:ins>
      <w:del w:id="504" w:author="Author">
        <w:r w:rsidDel="00E73320">
          <w:rPr>
            <w:noProof/>
            <w:szCs w:val="22"/>
            <w:lang w:val="es-ES"/>
          </w:rPr>
          <w:delText>-</w:delText>
        </w:r>
      </w:del>
      <w:r>
        <w:rPr>
          <w:noProof/>
          <w:szCs w:val="22"/>
          <w:lang w:val="es-ES"/>
        </w:rPr>
        <w:t>trehalosa dih</w:t>
      </w:r>
      <w:r w:rsidR="00DC301A">
        <w:rPr>
          <w:noProof/>
          <w:szCs w:val="22"/>
          <w:lang w:val="es-ES"/>
        </w:rPr>
        <w:t>i</w:t>
      </w:r>
      <w:r>
        <w:rPr>
          <w:noProof/>
          <w:szCs w:val="22"/>
          <w:lang w:val="es-ES"/>
        </w:rPr>
        <w:t>drato</w:t>
      </w:r>
      <w:r w:rsidR="009E49C9" w:rsidRPr="008F2930">
        <w:rPr>
          <w:noProof/>
          <w:szCs w:val="22"/>
          <w:lang w:val="es-ES"/>
        </w:rPr>
        <w:t xml:space="preserve">, </w:t>
      </w:r>
      <w:r w:rsidR="0074745D" w:rsidRPr="008F2930">
        <w:rPr>
          <w:noProof/>
          <w:szCs w:val="22"/>
          <w:lang w:val="es-ES"/>
        </w:rPr>
        <w:t>s</w:t>
      </w:r>
      <w:r>
        <w:rPr>
          <w:noProof/>
          <w:szCs w:val="22"/>
          <w:lang w:val="es-ES"/>
        </w:rPr>
        <w:t>acarosa</w:t>
      </w:r>
      <w:r w:rsidR="00FF039B" w:rsidRPr="008F2930">
        <w:rPr>
          <w:noProof/>
          <w:szCs w:val="22"/>
          <w:lang w:val="es-ES"/>
        </w:rPr>
        <w:t>, L</w:t>
      </w:r>
      <w:ins w:id="505" w:author="Author">
        <w:r w:rsidR="00E73320" w:rsidRPr="00E73320">
          <w:rPr>
            <w:noProof/>
            <w:szCs w:val="22"/>
            <w:lang w:val="es-ES"/>
          </w:rPr>
          <w:t>-</w:t>
        </w:r>
      </w:ins>
      <w:del w:id="506" w:author="Author">
        <w:r w:rsidR="00FF039B" w:rsidRPr="008F2930" w:rsidDel="00E73320">
          <w:rPr>
            <w:noProof/>
            <w:szCs w:val="22"/>
            <w:lang w:val="es-ES"/>
          </w:rPr>
          <w:delText>-</w:delText>
        </w:r>
      </w:del>
      <w:r w:rsidR="00FF039B" w:rsidRPr="008F2930">
        <w:rPr>
          <w:noProof/>
          <w:szCs w:val="22"/>
          <w:lang w:val="es-ES"/>
        </w:rPr>
        <w:t>metionin</w:t>
      </w:r>
      <w:r>
        <w:rPr>
          <w:noProof/>
          <w:szCs w:val="22"/>
          <w:lang w:val="es-ES"/>
        </w:rPr>
        <w:t xml:space="preserve">a, </w:t>
      </w:r>
      <w:r w:rsidR="0074745D">
        <w:rPr>
          <w:noProof/>
          <w:szCs w:val="22"/>
          <w:lang w:val="es-ES"/>
        </w:rPr>
        <w:t>p</w:t>
      </w:r>
      <w:r>
        <w:rPr>
          <w:noProof/>
          <w:szCs w:val="22"/>
          <w:lang w:val="es-ES"/>
        </w:rPr>
        <w:t>ol</w:t>
      </w:r>
      <w:r w:rsidR="003F5EF0">
        <w:rPr>
          <w:noProof/>
          <w:szCs w:val="22"/>
          <w:lang w:val="es-ES"/>
        </w:rPr>
        <w:t>i</w:t>
      </w:r>
      <w:r>
        <w:rPr>
          <w:noProof/>
          <w:szCs w:val="22"/>
          <w:lang w:val="es-ES"/>
        </w:rPr>
        <w:t>sorbato</w:t>
      </w:r>
      <w:r w:rsidR="00FF039B" w:rsidRPr="008F2930">
        <w:rPr>
          <w:noProof/>
          <w:szCs w:val="22"/>
          <w:lang w:val="es-ES"/>
        </w:rPr>
        <w:t> </w:t>
      </w:r>
      <w:r w:rsidR="009E49C9" w:rsidRPr="008F2930">
        <w:rPr>
          <w:noProof/>
          <w:szCs w:val="22"/>
          <w:lang w:val="es-ES"/>
        </w:rPr>
        <w:t>20</w:t>
      </w:r>
      <w:r w:rsidR="005E3C9E" w:rsidRPr="008F2930">
        <w:rPr>
          <w:noProof/>
          <w:szCs w:val="22"/>
          <w:lang w:val="es-ES"/>
        </w:rPr>
        <w:t xml:space="preserve"> </w:t>
      </w:r>
      <w:r>
        <w:rPr>
          <w:noProof/>
          <w:szCs w:val="22"/>
          <w:lang w:val="es-ES"/>
        </w:rPr>
        <w:t xml:space="preserve">y agua para </w:t>
      </w:r>
      <w:r w:rsidR="005F73EB" w:rsidRPr="00B2116C">
        <w:rPr>
          <w:szCs w:val="24"/>
          <w:lang w:val="es-ES"/>
        </w:rPr>
        <w:t>preparaciones inyectables</w:t>
      </w:r>
      <w:r w:rsidR="00D80D35">
        <w:rPr>
          <w:noProof/>
          <w:szCs w:val="22"/>
          <w:lang w:val="es-ES"/>
        </w:rPr>
        <w:t xml:space="preserve"> (ver sección</w:t>
      </w:r>
      <w:r w:rsidR="00DC43E0" w:rsidRPr="00F57081">
        <w:rPr>
          <w:lang w:val="es-ES"/>
        </w:rPr>
        <w:t> </w:t>
      </w:r>
      <w:r w:rsidR="00D80D35">
        <w:rPr>
          <w:noProof/>
          <w:szCs w:val="22"/>
          <w:lang w:val="es-ES"/>
        </w:rPr>
        <w:t>2 “Phesgo contiene sodio”</w:t>
      </w:r>
      <w:r w:rsidR="000874D2">
        <w:rPr>
          <w:noProof/>
          <w:szCs w:val="22"/>
          <w:lang w:val="es-ES"/>
        </w:rPr>
        <w:t>, “Phesgo contiene polisorbato”</w:t>
      </w:r>
      <w:r w:rsidR="00D80D35">
        <w:rPr>
          <w:noProof/>
          <w:szCs w:val="22"/>
          <w:lang w:val="es-ES"/>
        </w:rPr>
        <w:t>)</w:t>
      </w:r>
      <w:r>
        <w:rPr>
          <w:noProof/>
          <w:szCs w:val="22"/>
          <w:lang w:val="es-ES"/>
        </w:rPr>
        <w:t>.</w:t>
      </w:r>
    </w:p>
    <w:p w14:paraId="340A219C" w14:textId="77777777" w:rsidR="00CF2369" w:rsidRPr="008F2930" w:rsidRDefault="00CF2369" w:rsidP="00CF2369">
      <w:pPr>
        <w:numPr>
          <w:ilvl w:val="12"/>
          <w:numId w:val="0"/>
        </w:numPr>
        <w:ind w:right="-2"/>
        <w:rPr>
          <w:noProof/>
          <w:szCs w:val="22"/>
          <w:lang w:val="es-ES"/>
        </w:rPr>
      </w:pPr>
    </w:p>
    <w:p w14:paraId="340A219D" w14:textId="77777777" w:rsidR="00CF2369" w:rsidRPr="008F2930" w:rsidRDefault="008F2930" w:rsidP="008F2930">
      <w:pPr>
        <w:numPr>
          <w:ilvl w:val="12"/>
          <w:numId w:val="0"/>
        </w:numPr>
        <w:ind w:right="-2"/>
        <w:rPr>
          <w:b/>
          <w:lang w:val="es-ES"/>
        </w:rPr>
      </w:pPr>
      <w:r w:rsidRPr="008F2930">
        <w:rPr>
          <w:b/>
          <w:lang w:val="es-ES"/>
        </w:rPr>
        <w:t xml:space="preserve">Aspecto de </w:t>
      </w:r>
      <w:r w:rsidR="0074745D">
        <w:rPr>
          <w:b/>
          <w:lang w:val="es-ES"/>
        </w:rPr>
        <w:t>Phesgo</w:t>
      </w:r>
      <w:r w:rsidR="009E49C9" w:rsidRPr="008F2930">
        <w:rPr>
          <w:b/>
          <w:lang w:val="es-ES"/>
        </w:rPr>
        <w:t xml:space="preserve"> </w:t>
      </w:r>
      <w:r w:rsidRPr="008F2930">
        <w:rPr>
          <w:b/>
          <w:lang w:val="es-ES"/>
        </w:rPr>
        <w:t>y contenido del envase</w:t>
      </w:r>
    </w:p>
    <w:p w14:paraId="340A219E" w14:textId="77777777" w:rsidR="008F2930" w:rsidRPr="008F2930" w:rsidRDefault="008F2930" w:rsidP="008F2930">
      <w:pPr>
        <w:numPr>
          <w:ilvl w:val="12"/>
          <w:numId w:val="0"/>
        </w:numPr>
        <w:ind w:right="-2"/>
        <w:rPr>
          <w:noProof/>
          <w:szCs w:val="22"/>
          <w:lang w:val="es-ES"/>
        </w:rPr>
      </w:pPr>
    </w:p>
    <w:p w14:paraId="340A219F" w14:textId="3C72A0C5" w:rsidR="00CF2369" w:rsidRPr="008F2930" w:rsidRDefault="0074745D" w:rsidP="00CF2369">
      <w:pPr>
        <w:rPr>
          <w:noProof/>
          <w:szCs w:val="22"/>
          <w:lang w:val="es-ES"/>
        </w:rPr>
      </w:pPr>
      <w:r>
        <w:rPr>
          <w:lang w:val="es-ES"/>
        </w:rPr>
        <w:t>Phesgo</w:t>
      </w:r>
      <w:r w:rsidR="009E49C9" w:rsidRPr="008F2930">
        <w:rPr>
          <w:lang w:val="es-ES"/>
        </w:rPr>
        <w:t xml:space="preserve"> </w:t>
      </w:r>
      <w:r w:rsidR="008F2930" w:rsidRPr="008F2930">
        <w:rPr>
          <w:lang w:val="es-ES"/>
        </w:rPr>
        <w:t xml:space="preserve">es una solución </w:t>
      </w:r>
      <w:r w:rsidR="009F2EA2">
        <w:rPr>
          <w:noProof/>
          <w:color w:val="000000" w:themeColor="text1"/>
          <w:lang w:val="es-ES"/>
        </w:rPr>
        <w:t>inyectable</w:t>
      </w:r>
      <w:r w:rsidR="009E49C9" w:rsidRPr="008F2930">
        <w:rPr>
          <w:lang w:val="es-ES"/>
        </w:rPr>
        <w:t xml:space="preserve">. </w:t>
      </w:r>
      <w:r w:rsidR="008F2930" w:rsidRPr="00B2116C">
        <w:rPr>
          <w:szCs w:val="24"/>
          <w:lang w:val="es-ES"/>
        </w:rPr>
        <w:t>Es un</w:t>
      </w:r>
      <w:r w:rsidR="008F2930">
        <w:rPr>
          <w:szCs w:val="24"/>
          <w:lang w:val="es-ES"/>
        </w:rPr>
        <w:t>a solución</w:t>
      </w:r>
      <w:r w:rsidR="008F2930" w:rsidRPr="00B2116C">
        <w:rPr>
          <w:szCs w:val="24"/>
          <w:lang w:val="es-ES"/>
        </w:rPr>
        <w:t xml:space="preserve"> de transparente a ligeramente opalescente, de incoloro a</w:t>
      </w:r>
      <w:r w:rsidR="008F2930">
        <w:rPr>
          <w:szCs w:val="24"/>
          <w:lang w:val="es-ES"/>
        </w:rPr>
        <w:t xml:space="preserve"> marrón pálido</w:t>
      </w:r>
      <w:r>
        <w:rPr>
          <w:szCs w:val="24"/>
          <w:lang w:val="es-ES"/>
        </w:rPr>
        <w:t xml:space="preserve"> contenida en un vial de cristal</w:t>
      </w:r>
      <w:r w:rsidR="009E49C9" w:rsidRPr="008F2930">
        <w:rPr>
          <w:lang w:val="es-ES"/>
        </w:rPr>
        <w:t>.</w:t>
      </w:r>
      <w:r w:rsidR="00FA52C6" w:rsidRPr="008F2930">
        <w:rPr>
          <w:lang w:val="es-ES"/>
        </w:rPr>
        <w:t xml:space="preserve"> </w:t>
      </w:r>
      <w:r w:rsidR="008F2930" w:rsidRPr="008F2930">
        <w:rPr>
          <w:lang w:val="es-ES"/>
        </w:rPr>
        <w:t>Cada envase contiene un</w:t>
      </w:r>
      <w:r w:rsidR="00FA52C6" w:rsidRPr="008F2930">
        <w:rPr>
          <w:lang w:val="es-ES"/>
        </w:rPr>
        <w:t xml:space="preserve"> vial</w:t>
      </w:r>
      <w:r w:rsidR="006733FE">
        <w:rPr>
          <w:lang w:val="es-ES"/>
        </w:rPr>
        <w:t xml:space="preserve"> con una solución de 10</w:t>
      </w:r>
      <w:r w:rsidR="006733FE" w:rsidRPr="00F57081">
        <w:rPr>
          <w:lang w:val="es-ES"/>
        </w:rPr>
        <w:t> </w:t>
      </w:r>
      <w:r w:rsidR="006733FE">
        <w:rPr>
          <w:lang w:val="es-ES"/>
        </w:rPr>
        <w:t xml:space="preserve">ml </w:t>
      </w:r>
      <w:r w:rsidR="005F73EB">
        <w:rPr>
          <w:lang w:val="es-ES"/>
        </w:rPr>
        <w:t>o</w:t>
      </w:r>
      <w:r w:rsidR="006733FE">
        <w:rPr>
          <w:lang w:val="es-ES"/>
        </w:rPr>
        <w:t xml:space="preserve"> 15</w:t>
      </w:r>
      <w:r w:rsidR="006733FE" w:rsidRPr="00F57081">
        <w:rPr>
          <w:lang w:val="es-ES"/>
        </w:rPr>
        <w:t> </w:t>
      </w:r>
      <w:r w:rsidR="00D80D35">
        <w:rPr>
          <w:lang w:val="es-ES"/>
        </w:rPr>
        <w:t>ml</w:t>
      </w:r>
      <w:r w:rsidR="00FA52C6" w:rsidRPr="008F2930">
        <w:rPr>
          <w:lang w:val="es-ES"/>
        </w:rPr>
        <w:t>.</w:t>
      </w:r>
    </w:p>
    <w:p w14:paraId="340A21A0" w14:textId="77777777" w:rsidR="00CF2369" w:rsidRPr="00205C9A" w:rsidRDefault="00CF2369" w:rsidP="00CF2369">
      <w:pPr>
        <w:numPr>
          <w:ilvl w:val="12"/>
          <w:numId w:val="0"/>
        </w:numPr>
        <w:rPr>
          <w:lang w:val="es-ES"/>
        </w:rPr>
      </w:pPr>
    </w:p>
    <w:p w14:paraId="340A21A1" w14:textId="41814A76" w:rsidR="00205C9A" w:rsidRDefault="00205C9A" w:rsidP="006702F7">
      <w:pPr>
        <w:keepNext/>
        <w:keepLines/>
        <w:numPr>
          <w:ilvl w:val="12"/>
          <w:numId w:val="0"/>
        </w:numPr>
        <w:rPr>
          <w:b/>
          <w:lang w:val="es-ES_tradnl"/>
        </w:rPr>
      </w:pPr>
      <w:r w:rsidRPr="00B2116C">
        <w:rPr>
          <w:b/>
          <w:lang w:val="es-ES_tradnl"/>
        </w:rPr>
        <w:t>Titular de la autorización de comercialización</w:t>
      </w:r>
    </w:p>
    <w:p w14:paraId="1812611E" w14:textId="77777777" w:rsidR="00762EA8" w:rsidRPr="00B2116C" w:rsidRDefault="00762EA8" w:rsidP="006702F7">
      <w:pPr>
        <w:keepNext/>
        <w:keepLines/>
        <w:numPr>
          <w:ilvl w:val="12"/>
          <w:numId w:val="0"/>
        </w:numPr>
        <w:rPr>
          <w:b/>
          <w:lang w:val="es-ES_tradnl"/>
        </w:rPr>
      </w:pPr>
    </w:p>
    <w:p w14:paraId="340A21A2" w14:textId="77777777" w:rsidR="00CF2369" w:rsidRPr="00A46DEF" w:rsidRDefault="009E49C9" w:rsidP="006702F7">
      <w:pPr>
        <w:keepNext/>
        <w:keepLines/>
        <w:numPr>
          <w:ilvl w:val="12"/>
          <w:numId w:val="0"/>
        </w:numPr>
        <w:rPr>
          <w:noProof/>
          <w:szCs w:val="22"/>
          <w:lang w:val="de-DE"/>
        </w:rPr>
      </w:pPr>
      <w:r w:rsidRPr="00A46DEF">
        <w:rPr>
          <w:noProof/>
          <w:szCs w:val="22"/>
          <w:lang w:val="de-DE"/>
        </w:rPr>
        <w:t>Roche Registration GmbH</w:t>
      </w:r>
    </w:p>
    <w:p w14:paraId="340A21A3" w14:textId="39ECF3C5" w:rsidR="00CF2369" w:rsidRPr="00A46DEF" w:rsidRDefault="00FF039B" w:rsidP="006702F7">
      <w:pPr>
        <w:keepNext/>
        <w:keepLines/>
        <w:numPr>
          <w:ilvl w:val="12"/>
          <w:numId w:val="0"/>
        </w:numPr>
        <w:rPr>
          <w:noProof/>
          <w:szCs w:val="22"/>
          <w:lang w:val="de-DE"/>
        </w:rPr>
      </w:pPr>
      <w:r w:rsidRPr="00A46DEF">
        <w:rPr>
          <w:noProof/>
          <w:szCs w:val="22"/>
          <w:lang w:val="de-DE"/>
        </w:rPr>
        <w:t>Emil</w:t>
      </w:r>
      <w:ins w:id="507" w:author="Author">
        <w:r w:rsidR="00E73320" w:rsidRPr="000C685F">
          <w:rPr>
            <w:noProof/>
            <w:szCs w:val="22"/>
            <w:rPrChange w:id="508" w:author="Author">
              <w:rPr>
                <w:noProof/>
                <w:szCs w:val="22"/>
                <w:lang w:val="es-ES"/>
              </w:rPr>
            </w:rPrChange>
          </w:rPr>
          <w:t>-</w:t>
        </w:r>
      </w:ins>
      <w:del w:id="509" w:author="Author">
        <w:r w:rsidRPr="00A46DEF" w:rsidDel="00E73320">
          <w:rPr>
            <w:noProof/>
            <w:szCs w:val="22"/>
            <w:lang w:val="de-DE"/>
          </w:rPr>
          <w:delText>-</w:delText>
        </w:r>
      </w:del>
      <w:r w:rsidRPr="00A46DEF">
        <w:rPr>
          <w:noProof/>
          <w:szCs w:val="22"/>
          <w:lang w:val="de-DE"/>
        </w:rPr>
        <w:t>Barell</w:t>
      </w:r>
      <w:ins w:id="510" w:author="Author">
        <w:r w:rsidR="00E73320" w:rsidRPr="000C685F">
          <w:rPr>
            <w:noProof/>
            <w:szCs w:val="22"/>
            <w:rPrChange w:id="511" w:author="Author">
              <w:rPr>
                <w:noProof/>
                <w:szCs w:val="22"/>
                <w:lang w:val="es-ES"/>
              </w:rPr>
            </w:rPrChange>
          </w:rPr>
          <w:t>-</w:t>
        </w:r>
      </w:ins>
      <w:del w:id="512" w:author="Author">
        <w:r w:rsidRPr="00A46DEF" w:rsidDel="00E73320">
          <w:rPr>
            <w:noProof/>
            <w:szCs w:val="22"/>
            <w:lang w:val="de-DE"/>
          </w:rPr>
          <w:delText>-</w:delText>
        </w:r>
      </w:del>
      <w:r w:rsidRPr="00A46DEF">
        <w:rPr>
          <w:noProof/>
          <w:szCs w:val="22"/>
          <w:lang w:val="de-DE"/>
        </w:rPr>
        <w:t>Strasse </w:t>
      </w:r>
      <w:r w:rsidR="009E49C9" w:rsidRPr="00A46DEF">
        <w:rPr>
          <w:noProof/>
          <w:szCs w:val="22"/>
          <w:lang w:val="de-DE"/>
        </w:rPr>
        <w:t>1</w:t>
      </w:r>
    </w:p>
    <w:p w14:paraId="340A21A4" w14:textId="7B2DD0AF" w:rsidR="00CF2369" w:rsidRPr="00A46DEF" w:rsidRDefault="00FF039B" w:rsidP="006702F7">
      <w:pPr>
        <w:keepNext/>
        <w:keepLines/>
        <w:numPr>
          <w:ilvl w:val="12"/>
          <w:numId w:val="0"/>
        </w:numPr>
        <w:rPr>
          <w:noProof/>
          <w:szCs w:val="22"/>
          <w:lang w:val="de-DE"/>
        </w:rPr>
      </w:pPr>
      <w:r w:rsidRPr="00A46DEF">
        <w:rPr>
          <w:noProof/>
          <w:szCs w:val="22"/>
          <w:lang w:val="de-DE"/>
        </w:rPr>
        <w:t>79639 </w:t>
      </w:r>
      <w:r w:rsidR="009E49C9" w:rsidRPr="00A46DEF">
        <w:rPr>
          <w:noProof/>
          <w:szCs w:val="22"/>
          <w:lang w:val="de-DE"/>
        </w:rPr>
        <w:t>Grenzach</w:t>
      </w:r>
      <w:ins w:id="513" w:author="Author">
        <w:r w:rsidR="00E73320" w:rsidRPr="00E73320">
          <w:rPr>
            <w:noProof/>
            <w:szCs w:val="22"/>
            <w:lang w:val="es-ES"/>
          </w:rPr>
          <w:t>-</w:t>
        </w:r>
      </w:ins>
      <w:del w:id="514" w:author="Author">
        <w:r w:rsidR="009E49C9" w:rsidRPr="00A46DEF" w:rsidDel="00E73320">
          <w:rPr>
            <w:noProof/>
            <w:szCs w:val="22"/>
            <w:lang w:val="de-DE"/>
          </w:rPr>
          <w:delText>-</w:delText>
        </w:r>
      </w:del>
      <w:r w:rsidR="009E49C9" w:rsidRPr="00A46DEF">
        <w:rPr>
          <w:noProof/>
          <w:szCs w:val="22"/>
          <w:lang w:val="de-DE"/>
        </w:rPr>
        <w:t>Wyhlen</w:t>
      </w:r>
    </w:p>
    <w:p w14:paraId="340A21A5" w14:textId="77777777" w:rsidR="00CF2369" w:rsidRPr="00A46DEF" w:rsidRDefault="003F5EF0" w:rsidP="00CF2369">
      <w:pPr>
        <w:numPr>
          <w:ilvl w:val="12"/>
          <w:numId w:val="0"/>
        </w:numPr>
        <w:ind w:right="-2"/>
        <w:rPr>
          <w:szCs w:val="22"/>
          <w:lang w:val="es-ES"/>
        </w:rPr>
      </w:pPr>
      <w:r>
        <w:rPr>
          <w:szCs w:val="22"/>
          <w:lang w:val="es-ES"/>
        </w:rPr>
        <w:t>Alemania</w:t>
      </w:r>
    </w:p>
    <w:p w14:paraId="340A21A6" w14:textId="77777777" w:rsidR="00CF2369" w:rsidRPr="00A46DEF" w:rsidRDefault="00CF2369" w:rsidP="00CF2369">
      <w:pPr>
        <w:numPr>
          <w:ilvl w:val="12"/>
          <w:numId w:val="0"/>
        </w:numPr>
        <w:ind w:right="-2"/>
        <w:rPr>
          <w:szCs w:val="22"/>
          <w:lang w:val="es-ES"/>
        </w:rPr>
      </w:pPr>
    </w:p>
    <w:p w14:paraId="340A21A7" w14:textId="28595BE8" w:rsidR="00CF2369" w:rsidRDefault="00205C9A" w:rsidP="00205C9A">
      <w:pPr>
        <w:keepNext/>
        <w:keepLines/>
        <w:numPr>
          <w:ilvl w:val="12"/>
          <w:numId w:val="0"/>
        </w:numPr>
        <w:ind w:right="-2"/>
        <w:rPr>
          <w:b/>
          <w:lang w:val="es-ES_tradnl"/>
        </w:rPr>
      </w:pPr>
      <w:r w:rsidRPr="00B2116C">
        <w:rPr>
          <w:b/>
          <w:lang w:val="es-ES_tradnl"/>
        </w:rPr>
        <w:t>Responsable de la fabricación</w:t>
      </w:r>
    </w:p>
    <w:p w14:paraId="072798D2" w14:textId="77777777" w:rsidR="00762EA8" w:rsidRPr="00205C9A" w:rsidRDefault="00762EA8" w:rsidP="00205C9A">
      <w:pPr>
        <w:keepNext/>
        <w:keepLines/>
        <w:numPr>
          <w:ilvl w:val="12"/>
          <w:numId w:val="0"/>
        </w:numPr>
        <w:ind w:right="-2"/>
        <w:rPr>
          <w:noProof/>
          <w:szCs w:val="24"/>
          <w:lang w:val="es-ES"/>
        </w:rPr>
      </w:pPr>
    </w:p>
    <w:p w14:paraId="340A21A8" w14:textId="77777777" w:rsidR="00CF2369" w:rsidRPr="00EF0A48" w:rsidRDefault="009E49C9" w:rsidP="00CF2369">
      <w:pPr>
        <w:rPr>
          <w:szCs w:val="22"/>
          <w:lang w:val="fr-FR"/>
        </w:rPr>
      </w:pPr>
      <w:r w:rsidRPr="00EF0A48">
        <w:rPr>
          <w:noProof/>
          <w:szCs w:val="22"/>
          <w:lang w:val="fr-FR"/>
        </w:rPr>
        <w:t>Roche Pharma AG</w:t>
      </w:r>
    </w:p>
    <w:p w14:paraId="340A21A9" w14:textId="65728BBE" w:rsidR="00CF2369" w:rsidRPr="003E75EA" w:rsidRDefault="009E49C9" w:rsidP="00CF2369">
      <w:pPr>
        <w:rPr>
          <w:szCs w:val="22"/>
        </w:rPr>
      </w:pPr>
      <w:r w:rsidRPr="003E75EA">
        <w:rPr>
          <w:szCs w:val="22"/>
        </w:rPr>
        <w:t>Emil</w:t>
      </w:r>
      <w:ins w:id="515" w:author="Author">
        <w:r w:rsidR="00E73320" w:rsidRPr="000C685F">
          <w:rPr>
            <w:noProof/>
            <w:szCs w:val="22"/>
            <w:rPrChange w:id="516" w:author="Author">
              <w:rPr>
                <w:noProof/>
                <w:szCs w:val="22"/>
                <w:lang w:val="es-ES"/>
              </w:rPr>
            </w:rPrChange>
          </w:rPr>
          <w:t>-</w:t>
        </w:r>
      </w:ins>
      <w:del w:id="517" w:author="Author">
        <w:r w:rsidRPr="003E75EA" w:rsidDel="00E73320">
          <w:rPr>
            <w:szCs w:val="22"/>
          </w:rPr>
          <w:delText>-</w:delText>
        </w:r>
      </w:del>
      <w:r w:rsidRPr="003E75EA">
        <w:rPr>
          <w:szCs w:val="22"/>
        </w:rPr>
        <w:t>Ba</w:t>
      </w:r>
      <w:r w:rsidR="00FF039B" w:rsidRPr="003E75EA">
        <w:rPr>
          <w:szCs w:val="22"/>
        </w:rPr>
        <w:t>rell</w:t>
      </w:r>
      <w:ins w:id="518" w:author="Author">
        <w:r w:rsidR="00E73320" w:rsidRPr="000C685F">
          <w:rPr>
            <w:noProof/>
            <w:szCs w:val="22"/>
            <w:rPrChange w:id="519" w:author="Author">
              <w:rPr>
                <w:noProof/>
                <w:szCs w:val="22"/>
                <w:lang w:val="es-ES"/>
              </w:rPr>
            </w:rPrChange>
          </w:rPr>
          <w:t>-</w:t>
        </w:r>
      </w:ins>
      <w:del w:id="520" w:author="Author">
        <w:r w:rsidR="00FF039B" w:rsidRPr="003E75EA" w:rsidDel="00E73320">
          <w:rPr>
            <w:szCs w:val="22"/>
          </w:rPr>
          <w:delText>-</w:delText>
        </w:r>
      </w:del>
      <w:r w:rsidR="00FF039B" w:rsidRPr="003E75EA">
        <w:rPr>
          <w:szCs w:val="22"/>
        </w:rPr>
        <w:t>Strasse </w:t>
      </w:r>
      <w:r w:rsidRPr="003E75EA">
        <w:rPr>
          <w:szCs w:val="22"/>
        </w:rPr>
        <w:t xml:space="preserve">1 </w:t>
      </w:r>
    </w:p>
    <w:p w14:paraId="340A21AA" w14:textId="6A734D56" w:rsidR="00CF2369" w:rsidRPr="00A46DEF" w:rsidRDefault="00FF039B" w:rsidP="00CF2369">
      <w:pPr>
        <w:rPr>
          <w:szCs w:val="22"/>
          <w:lang w:val="es-ES"/>
        </w:rPr>
      </w:pPr>
      <w:r w:rsidRPr="00A46DEF">
        <w:rPr>
          <w:szCs w:val="22"/>
          <w:lang w:val="es-ES"/>
        </w:rPr>
        <w:t>79639 </w:t>
      </w:r>
      <w:proofErr w:type="spellStart"/>
      <w:r w:rsidR="009E49C9" w:rsidRPr="00A46DEF">
        <w:rPr>
          <w:szCs w:val="22"/>
          <w:lang w:val="es-ES"/>
        </w:rPr>
        <w:t>Grenzach</w:t>
      </w:r>
      <w:ins w:id="521" w:author="Author">
        <w:r w:rsidR="00E73320" w:rsidRPr="00E73320">
          <w:rPr>
            <w:szCs w:val="22"/>
            <w:lang w:val="es-ES"/>
          </w:rPr>
          <w:t>-</w:t>
        </w:r>
      </w:ins>
      <w:del w:id="522" w:author="Author">
        <w:r w:rsidR="009E49C9" w:rsidRPr="00A46DEF" w:rsidDel="00E73320">
          <w:rPr>
            <w:szCs w:val="22"/>
            <w:lang w:val="es-ES"/>
          </w:rPr>
          <w:delText>-</w:delText>
        </w:r>
      </w:del>
      <w:r w:rsidR="009E49C9" w:rsidRPr="00A46DEF">
        <w:rPr>
          <w:szCs w:val="22"/>
          <w:lang w:val="es-ES"/>
        </w:rPr>
        <w:t>Wyhlen</w:t>
      </w:r>
      <w:proofErr w:type="spellEnd"/>
      <w:r w:rsidR="009E49C9" w:rsidRPr="00A46DEF">
        <w:rPr>
          <w:szCs w:val="22"/>
          <w:lang w:val="es-ES"/>
        </w:rPr>
        <w:t xml:space="preserve"> </w:t>
      </w:r>
    </w:p>
    <w:p w14:paraId="340A21AB" w14:textId="77777777" w:rsidR="00CF2369" w:rsidRPr="00A46DEF" w:rsidRDefault="003F5EF0" w:rsidP="00CF2369">
      <w:pPr>
        <w:rPr>
          <w:szCs w:val="22"/>
          <w:lang w:val="es-ES"/>
        </w:rPr>
      </w:pPr>
      <w:r>
        <w:rPr>
          <w:noProof/>
          <w:szCs w:val="22"/>
          <w:lang w:val="es-ES"/>
        </w:rPr>
        <w:t>Alemania</w:t>
      </w:r>
    </w:p>
    <w:p w14:paraId="340A21AC" w14:textId="77777777" w:rsidR="00CF2369" w:rsidRPr="00A46DEF" w:rsidRDefault="00CF2369" w:rsidP="00CF2369">
      <w:pPr>
        <w:numPr>
          <w:ilvl w:val="12"/>
          <w:numId w:val="0"/>
        </w:numPr>
        <w:ind w:right="-2"/>
        <w:rPr>
          <w:noProof/>
          <w:szCs w:val="22"/>
          <w:lang w:val="es-ES"/>
        </w:rPr>
      </w:pPr>
    </w:p>
    <w:p w14:paraId="340A21AD" w14:textId="77777777" w:rsidR="00CF2369" w:rsidRPr="00205C9A" w:rsidRDefault="00205C9A" w:rsidP="004D33F5">
      <w:pPr>
        <w:keepNext/>
        <w:keepLines/>
        <w:numPr>
          <w:ilvl w:val="12"/>
          <w:numId w:val="0"/>
        </w:numPr>
        <w:ind w:right="-2"/>
        <w:rPr>
          <w:noProof/>
          <w:szCs w:val="22"/>
          <w:lang w:val="es-ES"/>
        </w:rPr>
      </w:pPr>
      <w:r w:rsidRPr="00B2116C">
        <w:rPr>
          <w:lang w:val="es-ES_tradnl"/>
        </w:rPr>
        <w:t>Pueden solicitar más información respecto a este medicamento dirigiéndose al representante local del titular de la autorización de comercialización</w:t>
      </w:r>
      <w:r w:rsidR="009E49C9" w:rsidRPr="00205C9A">
        <w:rPr>
          <w:noProof/>
          <w:szCs w:val="22"/>
          <w:lang w:val="es-ES"/>
        </w:rPr>
        <w:t>:</w:t>
      </w:r>
    </w:p>
    <w:p w14:paraId="340A21AE" w14:textId="77777777" w:rsidR="00CF2369" w:rsidRPr="00205C9A" w:rsidRDefault="00CF2369" w:rsidP="004D33F5">
      <w:pPr>
        <w:keepNext/>
        <w:keepLines/>
        <w:rPr>
          <w:noProof/>
          <w:szCs w:val="22"/>
          <w:lang w:val="es-ES"/>
        </w:rPr>
      </w:pPr>
    </w:p>
    <w:tbl>
      <w:tblPr>
        <w:tblW w:w="9356" w:type="dxa"/>
        <w:tblInd w:w="-34" w:type="dxa"/>
        <w:tblLayout w:type="fixed"/>
        <w:tblLook w:val="0000" w:firstRow="0" w:lastRow="0" w:firstColumn="0" w:lastColumn="0" w:noHBand="0" w:noVBand="0"/>
      </w:tblPr>
      <w:tblGrid>
        <w:gridCol w:w="34"/>
        <w:gridCol w:w="4644"/>
        <w:gridCol w:w="4678"/>
      </w:tblGrid>
      <w:tr w:rsidR="00097D27" w:rsidRPr="00B13BC7" w14:paraId="340A21B6" w14:textId="77777777" w:rsidTr="003344F8">
        <w:trPr>
          <w:gridBefore w:val="1"/>
          <w:wBefore w:w="34" w:type="dxa"/>
        </w:trPr>
        <w:tc>
          <w:tcPr>
            <w:tcW w:w="4644" w:type="dxa"/>
          </w:tcPr>
          <w:p w14:paraId="340A21AF" w14:textId="77777777" w:rsidR="00CF2369" w:rsidRPr="00097D27" w:rsidRDefault="009E49C9" w:rsidP="004D33F5">
            <w:pPr>
              <w:keepNext/>
              <w:keepLines/>
              <w:rPr>
                <w:noProof/>
                <w:szCs w:val="22"/>
                <w:lang w:val="fr-FR"/>
              </w:rPr>
            </w:pPr>
            <w:r w:rsidRPr="00097D27">
              <w:rPr>
                <w:b/>
                <w:noProof/>
                <w:szCs w:val="22"/>
                <w:lang w:val="fr-FR"/>
              </w:rPr>
              <w:t>België/Belgique/Belgien</w:t>
            </w:r>
          </w:p>
          <w:p w14:paraId="4E921495" w14:textId="77777777" w:rsidR="000874D2" w:rsidRPr="00103A5B" w:rsidRDefault="000874D2" w:rsidP="000874D2">
            <w:pPr>
              <w:keepNext/>
              <w:keepLines/>
              <w:rPr>
                <w:rFonts w:ascii="Times" w:hAnsi="Times"/>
                <w:b/>
                <w:szCs w:val="22"/>
                <w:lang w:val="de-CH"/>
              </w:rPr>
            </w:pPr>
            <w:r w:rsidRPr="00103A5B">
              <w:rPr>
                <w:rFonts w:ascii="Times" w:hAnsi="Times"/>
                <w:b/>
                <w:szCs w:val="22"/>
                <w:lang w:val="de-CH"/>
              </w:rPr>
              <w:t>Luxembourg/Luxemburg</w:t>
            </w:r>
          </w:p>
          <w:p w14:paraId="340A21B0" w14:textId="77777777" w:rsidR="003C7BDE" w:rsidRPr="00097D27" w:rsidRDefault="003C7BDE" w:rsidP="004D33F5">
            <w:pPr>
              <w:keepNext/>
              <w:keepLines/>
              <w:rPr>
                <w:noProof/>
                <w:szCs w:val="22"/>
                <w:lang w:val="fr-FR"/>
              </w:rPr>
            </w:pPr>
            <w:r w:rsidRPr="00097D27">
              <w:rPr>
                <w:noProof/>
                <w:szCs w:val="22"/>
                <w:lang w:val="fr-FR"/>
              </w:rPr>
              <w:t>N.V. Roche S.A.</w:t>
            </w:r>
          </w:p>
          <w:p w14:paraId="6E75C8E3" w14:textId="77777777" w:rsidR="000874D2" w:rsidRPr="00097D27" w:rsidRDefault="000874D2" w:rsidP="000874D2">
            <w:pPr>
              <w:keepNext/>
              <w:keepLines/>
              <w:rPr>
                <w:noProof/>
                <w:szCs w:val="22"/>
                <w:lang w:val="fr-FR"/>
              </w:rPr>
            </w:pPr>
            <w:r w:rsidRPr="00DC274B">
              <w:rPr>
                <w:noProof/>
                <w:szCs w:val="22"/>
                <w:lang w:val="fr-FR"/>
              </w:rPr>
              <w:t>België/Belgique/Belgien</w:t>
            </w:r>
          </w:p>
          <w:p w14:paraId="340A21B1" w14:textId="77777777" w:rsidR="00CF2369" w:rsidRPr="00097D27" w:rsidRDefault="003C7BDE" w:rsidP="004D33F5">
            <w:pPr>
              <w:keepNext/>
              <w:keepLines/>
              <w:ind w:right="34"/>
              <w:rPr>
                <w:noProof/>
                <w:szCs w:val="22"/>
                <w:lang w:val="fr-FR"/>
              </w:rPr>
            </w:pPr>
            <w:r w:rsidRPr="00097D27">
              <w:rPr>
                <w:noProof/>
                <w:szCs w:val="22"/>
                <w:lang w:val="fr-FR"/>
              </w:rPr>
              <w:t>Tél/Tel: +32 (0) 2 525 82 11</w:t>
            </w:r>
          </w:p>
        </w:tc>
        <w:tc>
          <w:tcPr>
            <w:tcW w:w="4678" w:type="dxa"/>
          </w:tcPr>
          <w:p w14:paraId="340A21B2" w14:textId="77777777" w:rsidR="00CF2369" w:rsidRPr="00EF0A48" w:rsidRDefault="009E49C9" w:rsidP="004D33F5">
            <w:pPr>
              <w:keepNext/>
              <w:keepLines/>
              <w:autoSpaceDE w:val="0"/>
              <w:autoSpaceDN w:val="0"/>
              <w:adjustRightInd w:val="0"/>
              <w:rPr>
                <w:noProof/>
                <w:szCs w:val="22"/>
                <w:lang w:val="fr-FR"/>
              </w:rPr>
            </w:pPr>
            <w:r w:rsidRPr="00EF0A48">
              <w:rPr>
                <w:b/>
                <w:noProof/>
                <w:szCs w:val="22"/>
                <w:lang w:val="fr-FR"/>
              </w:rPr>
              <w:t>Lietuva</w:t>
            </w:r>
          </w:p>
          <w:p w14:paraId="340A21B3" w14:textId="77777777" w:rsidR="003C7BDE" w:rsidRPr="00EF0A48" w:rsidRDefault="003C7BDE" w:rsidP="004D33F5">
            <w:pPr>
              <w:keepNext/>
              <w:keepLines/>
              <w:autoSpaceDE w:val="0"/>
              <w:autoSpaceDN w:val="0"/>
              <w:adjustRightInd w:val="0"/>
              <w:rPr>
                <w:noProof/>
                <w:szCs w:val="22"/>
                <w:lang w:val="fr-FR"/>
              </w:rPr>
            </w:pPr>
            <w:r w:rsidRPr="00EF0A48">
              <w:rPr>
                <w:noProof/>
                <w:szCs w:val="22"/>
                <w:lang w:val="fr-FR"/>
              </w:rPr>
              <w:t>UAB “Roche Lietuva”</w:t>
            </w:r>
          </w:p>
          <w:p w14:paraId="340A21B4" w14:textId="77777777" w:rsidR="00CF2369" w:rsidRPr="00097D27" w:rsidRDefault="003C7BDE" w:rsidP="004D33F5">
            <w:pPr>
              <w:keepNext/>
              <w:keepLines/>
              <w:autoSpaceDE w:val="0"/>
              <w:autoSpaceDN w:val="0"/>
              <w:adjustRightInd w:val="0"/>
              <w:rPr>
                <w:noProof/>
                <w:szCs w:val="22"/>
                <w:lang w:val="it-IT"/>
              </w:rPr>
            </w:pPr>
            <w:r w:rsidRPr="00EF0A48">
              <w:rPr>
                <w:noProof/>
                <w:szCs w:val="22"/>
                <w:lang w:val="fr-FR"/>
              </w:rPr>
              <w:t>Tel: +370 5 2546799</w:t>
            </w:r>
          </w:p>
          <w:p w14:paraId="340A21B5" w14:textId="77777777" w:rsidR="00CF2369" w:rsidRPr="00097D27" w:rsidRDefault="00CF2369" w:rsidP="004D33F5">
            <w:pPr>
              <w:keepNext/>
              <w:keepLines/>
              <w:suppressAutoHyphens/>
              <w:rPr>
                <w:noProof/>
                <w:szCs w:val="22"/>
                <w:lang w:val="it-IT"/>
              </w:rPr>
            </w:pPr>
          </w:p>
        </w:tc>
      </w:tr>
      <w:tr w:rsidR="00097D27" w:rsidRPr="00B13BC7" w14:paraId="340A21BC" w14:textId="77777777" w:rsidTr="0031075A">
        <w:trPr>
          <w:gridBefore w:val="1"/>
          <w:wBefore w:w="34" w:type="dxa"/>
          <w:trHeight w:val="993"/>
        </w:trPr>
        <w:tc>
          <w:tcPr>
            <w:tcW w:w="4644" w:type="dxa"/>
          </w:tcPr>
          <w:p w14:paraId="052E1E83" w14:textId="77777777" w:rsidR="00A8336D" w:rsidRDefault="00A8336D" w:rsidP="004D33F5">
            <w:pPr>
              <w:keepNext/>
              <w:keepLines/>
              <w:autoSpaceDE w:val="0"/>
              <w:autoSpaceDN w:val="0"/>
              <w:adjustRightInd w:val="0"/>
              <w:rPr>
                <w:b/>
                <w:bCs/>
                <w:szCs w:val="22"/>
              </w:rPr>
            </w:pPr>
          </w:p>
          <w:p w14:paraId="340A21B7" w14:textId="279473E0" w:rsidR="00CF2369" w:rsidRPr="00EF0A48" w:rsidRDefault="009E49C9" w:rsidP="004D33F5">
            <w:pPr>
              <w:keepNext/>
              <w:keepLines/>
              <w:autoSpaceDE w:val="0"/>
              <w:autoSpaceDN w:val="0"/>
              <w:adjustRightInd w:val="0"/>
              <w:rPr>
                <w:b/>
                <w:bCs/>
                <w:szCs w:val="22"/>
                <w:lang w:val="fr-FR"/>
              </w:rPr>
            </w:pPr>
            <w:r w:rsidRPr="00097D27">
              <w:rPr>
                <w:b/>
                <w:bCs/>
                <w:szCs w:val="22"/>
              </w:rPr>
              <w:t>България</w:t>
            </w:r>
          </w:p>
          <w:p w14:paraId="340A21B8" w14:textId="77777777" w:rsidR="003C7BDE" w:rsidRPr="00EF0A48" w:rsidRDefault="003C7BDE" w:rsidP="004D33F5">
            <w:pPr>
              <w:keepNext/>
              <w:keepLines/>
              <w:autoSpaceDE w:val="0"/>
              <w:autoSpaceDN w:val="0"/>
              <w:adjustRightInd w:val="0"/>
              <w:rPr>
                <w:szCs w:val="22"/>
                <w:lang w:val="fr-FR"/>
              </w:rPr>
            </w:pPr>
            <w:r w:rsidRPr="00097D27">
              <w:rPr>
                <w:szCs w:val="22"/>
                <w:lang w:val="it-IT"/>
              </w:rPr>
              <w:t>Рош</w:t>
            </w:r>
            <w:r w:rsidRPr="00EF0A48">
              <w:rPr>
                <w:noProof/>
                <w:szCs w:val="22"/>
                <w:lang w:val="fr-FR"/>
              </w:rPr>
              <w:t xml:space="preserve"> </w:t>
            </w:r>
            <w:r w:rsidRPr="00097D27">
              <w:rPr>
                <w:szCs w:val="22"/>
                <w:lang w:val="it-IT"/>
              </w:rPr>
              <w:t>България</w:t>
            </w:r>
            <w:r w:rsidRPr="00EF0A48">
              <w:rPr>
                <w:noProof/>
                <w:szCs w:val="22"/>
                <w:lang w:val="fr-FR"/>
              </w:rPr>
              <w:t xml:space="preserve"> </w:t>
            </w:r>
            <w:r w:rsidRPr="00097D27">
              <w:rPr>
                <w:szCs w:val="22"/>
                <w:lang w:val="it-IT"/>
              </w:rPr>
              <w:t>ЕООД</w:t>
            </w:r>
          </w:p>
          <w:p w14:paraId="340A21B9" w14:textId="148E8C12" w:rsidR="003C7BDE" w:rsidRPr="00EF0A48" w:rsidRDefault="003C7BDE" w:rsidP="004D33F5">
            <w:pPr>
              <w:keepNext/>
              <w:keepLines/>
              <w:tabs>
                <w:tab w:val="left" w:pos="-720"/>
              </w:tabs>
              <w:suppressAutoHyphens/>
              <w:rPr>
                <w:szCs w:val="22"/>
                <w:lang w:val="fr-FR"/>
              </w:rPr>
            </w:pPr>
            <w:r w:rsidRPr="00097D27">
              <w:rPr>
                <w:szCs w:val="22"/>
                <w:lang w:val="it-IT"/>
              </w:rPr>
              <w:t>Тел</w:t>
            </w:r>
            <w:r w:rsidRPr="00EF0A48">
              <w:rPr>
                <w:noProof/>
                <w:szCs w:val="22"/>
                <w:lang w:val="fr-FR"/>
              </w:rPr>
              <w:t xml:space="preserve">: </w:t>
            </w:r>
            <w:r w:rsidR="003E4C4C" w:rsidRPr="00EF0A48">
              <w:rPr>
                <w:noProof/>
                <w:szCs w:val="22"/>
                <w:lang w:val="fr-FR"/>
              </w:rPr>
              <w:t xml:space="preserve">+359 2 474 5444 </w:t>
            </w:r>
          </w:p>
        </w:tc>
        <w:tc>
          <w:tcPr>
            <w:tcW w:w="4678" w:type="dxa"/>
          </w:tcPr>
          <w:p w14:paraId="340A21BB" w14:textId="01569D52" w:rsidR="00CF2369" w:rsidRPr="00097D27" w:rsidRDefault="00CF2369" w:rsidP="004D33F5">
            <w:pPr>
              <w:keepNext/>
              <w:keepLines/>
              <w:tabs>
                <w:tab w:val="left" w:pos="-720"/>
              </w:tabs>
              <w:suppressAutoHyphens/>
              <w:rPr>
                <w:noProof/>
                <w:szCs w:val="22"/>
                <w:lang w:val="de-CH"/>
              </w:rPr>
            </w:pPr>
          </w:p>
        </w:tc>
      </w:tr>
      <w:tr w:rsidR="00097D27" w:rsidRPr="002C20B6" w14:paraId="340A21C3" w14:textId="77777777" w:rsidTr="0031075A">
        <w:trPr>
          <w:gridBefore w:val="1"/>
          <w:wBefore w:w="34" w:type="dxa"/>
          <w:trHeight w:val="1073"/>
        </w:trPr>
        <w:tc>
          <w:tcPr>
            <w:tcW w:w="4644" w:type="dxa"/>
          </w:tcPr>
          <w:p w14:paraId="6C38DC5D" w14:textId="77777777" w:rsidR="00A8336D" w:rsidRPr="00C90DAC" w:rsidRDefault="00A8336D" w:rsidP="003344F8">
            <w:pPr>
              <w:tabs>
                <w:tab w:val="left" w:pos="-720"/>
              </w:tabs>
              <w:suppressAutoHyphens/>
              <w:rPr>
                <w:b/>
                <w:noProof/>
                <w:szCs w:val="22"/>
              </w:rPr>
            </w:pPr>
          </w:p>
          <w:p w14:paraId="340A21BD" w14:textId="1BAD8E4D" w:rsidR="00CF2369" w:rsidRPr="003E75EA" w:rsidRDefault="009E49C9" w:rsidP="003344F8">
            <w:pPr>
              <w:tabs>
                <w:tab w:val="left" w:pos="-720"/>
              </w:tabs>
              <w:suppressAutoHyphens/>
              <w:rPr>
                <w:noProof/>
                <w:szCs w:val="22"/>
                <w:lang w:val="es-ES"/>
              </w:rPr>
            </w:pPr>
            <w:r w:rsidRPr="003E75EA">
              <w:rPr>
                <w:b/>
                <w:noProof/>
                <w:szCs w:val="22"/>
                <w:lang w:val="es-ES"/>
              </w:rPr>
              <w:t>Česká republika</w:t>
            </w:r>
          </w:p>
          <w:p w14:paraId="340A21BE" w14:textId="206A3A66" w:rsidR="003C7BDE" w:rsidRPr="000167CD" w:rsidRDefault="00D677F1" w:rsidP="003C7BDE">
            <w:pPr>
              <w:tabs>
                <w:tab w:val="left" w:pos="-720"/>
              </w:tabs>
              <w:suppressAutoHyphens/>
              <w:rPr>
                <w:rFonts w:ascii="Symbol" w:hAnsi="Symbol"/>
                <w:noProof/>
                <w:szCs w:val="22"/>
                <w:lang w:val="es-ES"/>
              </w:rPr>
            </w:pPr>
            <w:r w:rsidRPr="00B85303">
              <w:rPr>
                <w:color w:val="222222"/>
                <w:szCs w:val="22"/>
                <w:shd w:val="clear" w:color="auto" w:fill="FFFFFF"/>
                <w:lang w:val="de-DE"/>
              </w:rPr>
              <w:t>Roche s. r. o.</w:t>
            </w:r>
          </w:p>
          <w:p w14:paraId="340A21BF" w14:textId="141D69BD" w:rsidR="00CF2369" w:rsidRPr="00097D27" w:rsidRDefault="003B5849">
            <w:pPr>
              <w:tabs>
                <w:tab w:val="left" w:pos="-720"/>
              </w:tabs>
              <w:suppressAutoHyphens/>
              <w:rPr>
                <w:noProof/>
                <w:szCs w:val="22"/>
                <w:lang w:val="de-CH"/>
              </w:rPr>
            </w:pPr>
            <w:r w:rsidRPr="00EF0A48">
              <w:rPr>
                <w:noProof/>
                <w:szCs w:val="22"/>
                <w:lang w:val="fr-FR"/>
              </w:rPr>
              <w:t>Tel</w:t>
            </w:r>
            <w:r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1075A"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r w:rsidR="003C7BDE" w:rsidRPr="00097D27">
              <w:rPr>
                <w:rFonts w:ascii="Symbol" w:hAnsi="Symbol"/>
                <w:noProof/>
                <w:szCs w:val="22"/>
              </w:rPr>
              <w:t></w:t>
            </w:r>
          </w:p>
        </w:tc>
        <w:tc>
          <w:tcPr>
            <w:tcW w:w="4678" w:type="dxa"/>
          </w:tcPr>
          <w:p w14:paraId="340A21C0" w14:textId="77777777" w:rsidR="00CF2369" w:rsidRPr="00B345CD" w:rsidRDefault="009E49C9" w:rsidP="003344F8">
            <w:pPr>
              <w:rPr>
                <w:b/>
                <w:szCs w:val="22"/>
                <w:lang w:val="de-CH"/>
              </w:rPr>
            </w:pPr>
            <w:r w:rsidRPr="00B345CD">
              <w:rPr>
                <w:b/>
                <w:szCs w:val="22"/>
                <w:lang w:val="de-CH"/>
              </w:rPr>
              <w:t>Magyarország</w:t>
            </w:r>
          </w:p>
          <w:p w14:paraId="340A21C1" w14:textId="77777777" w:rsidR="003C7BDE" w:rsidRPr="00B345CD" w:rsidRDefault="003C7BDE" w:rsidP="003C7BDE">
            <w:pPr>
              <w:rPr>
                <w:szCs w:val="22"/>
                <w:lang w:val="de-CH"/>
              </w:rPr>
            </w:pPr>
            <w:r w:rsidRPr="00B345CD">
              <w:rPr>
                <w:szCs w:val="22"/>
                <w:lang w:val="de-CH"/>
              </w:rPr>
              <w:t>Roche (Magyarország) Kft.</w:t>
            </w:r>
          </w:p>
          <w:p w14:paraId="340A21C2" w14:textId="476E37E0" w:rsidR="00CF2369" w:rsidRPr="00B345CD" w:rsidRDefault="003C7BDE">
            <w:pPr>
              <w:rPr>
                <w:szCs w:val="22"/>
                <w:lang w:val="de-CH"/>
              </w:rPr>
            </w:pPr>
            <w:r w:rsidRPr="00B345CD">
              <w:rPr>
                <w:szCs w:val="22"/>
                <w:lang w:val="de-CH"/>
              </w:rPr>
              <w:t xml:space="preserve">Tel: +36 </w:t>
            </w:r>
            <w:r w:rsidR="0031075A" w:rsidRPr="00B345CD">
              <w:rPr>
                <w:szCs w:val="22"/>
                <w:lang w:val="de-CH"/>
              </w:rPr>
              <w:t>-</w:t>
            </w:r>
            <w:r w:rsidRPr="00B345CD">
              <w:rPr>
                <w:szCs w:val="22"/>
                <w:lang w:val="de-CH"/>
              </w:rPr>
              <w:t xml:space="preserve"> </w:t>
            </w:r>
            <w:r w:rsidR="00D677F1">
              <w:rPr>
                <w:szCs w:val="22"/>
                <w:lang w:val="de-CH"/>
              </w:rPr>
              <w:t>1 279 4500</w:t>
            </w:r>
          </w:p>
        </w:tc>
      </w:tr>
      <w:tr w:rsidR="00097D27" w:rsidRPr="00097D27" w14:paraId="340A21CA" w14:textId="77777777" w:rsidTr="003344F8">
        <w:trPr>
          <w:gridBefore w:val="1"/>
          <w:wBefore w:w="34" w:type="dxa"/>
        </w:trPr>
        <w:tc>
          <w:tcPr>
            <w:tcW w:w="4644" w:type="dxa"/>
          </w:tcPr>
          <w:p w14:paraId="7988F48F" w14:textId="77777777" w:rsidR="00A8336D" w:rsidRDefault="00A8336D" w:rsidP="003344F8">
            <w:pPr>
              <w:rPr>
                <w:b/>
                <w:noProof/>
                <w:szCs w:val="22"/>
              </w:rPr>
            </w:pPr>
          </w:p>
          <w:p w14:paraId="340A21C4" w14:textId="06154872" w:rsidR="00CF2369" w:rsidRPr="00097D27" w:rsidRDefault="009E49C9" w:rsidP="003344F8">
            <w:pPr>
              <w:rPr>
                <w:noProof/>
                <w:szCs w:val="22"/>
              </w:rPr>
            </w:pPr>
            <w:r w:rsidRPr="00097D27">
              <w:rPr>
                <w:b/>
                <w:noProof/>
                <w:szCs w:val="22"/>
              </w:rPr>
              <w:t>Danmark</w:t>
            </w:r>
          </w:p>
          <w:p w14:paraId="340A21C5" w14:textId="264F24A3" w:rsidR="003C7BDE" w:rsidRPr="00097D27" w:rsidRDefault="003C7BDE" w:rsidP="003C7BDE">
            <w:pPr>
              <w:rPr>
                <w:noProof/>
                <w:szCs w:val="22"/>
              </w:rPr>
            </w:pPr>
            <w:r w:rsidRPr="00097D27">
              <w:rPr>
                <w:noProof/>
                <w:szCs w:val="22"/>
              </w:rPr>
              <w:t xml:space="preserve">Roche </w:t>
            </w:r>
            <w:r w:rsidR="00A24CEC" w:rsidRPr="00A24CEC">
              <w:rPr>
                <w:noProof/>
                <w:szCs w:val="22"/>
              </w:rPr>
              <w:t>Pharmaceuticals A/S</w:t>
            </w:r>
          </w:p>
          <w:p w14:paraId="340A21C6" w14:textId="77777777" w:rsidR="00CF2369" w:rsidRPr="00097D27" w:rsidRDefault="003C7BDE" w:rsidP="003344F8">
            <w:pPr>
              <w:tabs>
                <w:tab w:val="left" w:pos="-720"/>
              </w:tabs>
              <w:suppressAutoHyphens/>
              <w:rPr>
                <w:noProof/>
                <w:szCs w:val="22"/>
              </w:rPr>
            </w:pPr>
            <w:r w:rsidRPr="00097D27">
              <w:rPr>
                <w:noProof/>
                <w:szCs w:val="22"/>
              </w:rPr>
              <w:t>Tlf: +45 - 36 39 99 99</w:t>
            </w:r>
          </w:p>
          <w:p w14:paraId="340A21C7" w14:textId="77777777" w:rsidR="003C7BDE" w:rsidRPr="00097D27" w:rsidRDefault="003C7BDE" w:rsidP="003344F8">
            <w:pPr>
              <w:tabs>
                <w:tab w:val="left" w:pos="-720"/>
              </w:tabs>
              <w:suppressAutoHyphens/>
              <w:rPr>
                <w:noProof/>
                <w:szCs w:val="22"/>
              </w:rPr>
            </w:pPr>
          </w:p>
        </w:tc>
        <w:tc>
          <w:tcPr>
            <w:tcW w:w="4678" w:type="dxa"/>
          </w:tcPr>
          <w:p w14:paraId="340A21C9" w14:textId="4B77E6CE" w:rsidR="00CF2369" w:rsidRPr="00097D27" w:rsidRDefault="00CF2369" w:rsidP="003344F8">
            <w:pPr>
              <w:rPr>
                <w:noProof/>
                <w:szCs w:val="22"/>
                <w:lang w:val="de-CH"/>
              </w:rPr>
            </w:pPr>
          </w:p>
        </w:tc>
      </w:tr>
      <w:tr w:rsidR="00097D27" w:rsidRPr="00097D27" w14:paraId="340A21D1" w14:textId="77777777" w:rsidTr="0031075A">
        <w:trPr>
          <w:gridBefore w:val="1"/>
          <w:wBefore w:w="34" w:type="dxa"/>
          <w:trHeight w:val="975"/>
        </w:trPr>
        <w:tc>
          <w:tcPr>
            <w:tcW w:w="4644" w:type="dxa"/>
          </w:tcPr>
          <w:p w14:paraId="340A21CB" w14:textId="77777777" w:rsidR="00CF2369" w:rsidRPr="00097D27" w:rsidRDefault="009E49C9" w:rsidP="003344F8">
            <w:pPr>
              <w:rPr>
                <w:noProof/>
                <w:szCs w:val="22"/>
                <w:lang w:val="de-CH"/>
              </w:rPr>
            </w:pPr>
            <w:r w:rsidRPr="00097D27">
              <w:rPr>
                <w:b/>
                <w:noProof/>
                <w:szCs w:val="22"/>
                <w:lang w:val="de-CH"/>
              </w:rPr>
              <w:lastRenderedPageBreak/>
              <w:t>Deutschland</w:t>
            </w:r>
          </w:p>
          <w:p w14:paraId="340A21CC" w14:textId="77777777" w:rsidR="003C7BDE" w:rsidRPr="00097D27" w:rsidRDefault="003C7BDE" w:rsidP="003C7BDE">
            <w:pPr>
              <w:rPr>
                <w:noProof/>
                <w:szCs w:val="22"/>
                <w:lang w:val="de-CH"/>
              </w:rPr>
            </w:pPr>
            <w:r w:rsidRPr="00097D27">
              <w:rPr>
                <w:noProof/>
                <w:szCs w:val="22"/>
                <w:lang w:val="de-CH"/>
              </w:rPr>
              <w:t>Roche Pharma AG</w:t>
            </w:r>
          </w:p>
          <w:p w14:paraId="340A21CD" w14:textId="77777777" w:rsidR="00CF2369" w:rsidRPr="00097D27" w:rsidRDefault="003C7BDE" w:rsidP="003344F8">
            <w:pPr>
              <w:tabs>
                <w:tab w:val="left" w:pos="-720"/>
              </w:tabs>
              <w:suppressAutoHyphens/>
              <w:rPr>
                <w:noProof/>
                <w:szCs w:val="22"/>
                <w:lang w:val="de-CH"/>
              </w:rPr>
            </w:pPr>
            <w:r w:rsidRPr="00097D27">
              <w:rPr>
                <w:noProof/>
                <w:szCs w:val="22"/>
                <w:lang w:val="de-CH"/>
              </w:rPr>
              <w:t xml:space="preserve">Tel: +49 (0) 7624 140 </w:t>
            </w:r>
          </w:p>
        </w:tc>
        <w:tc>
          <w:tcPr>
            <w:tcW w:w="4678" w:type="dxa"/>
          </w:tcPr>
          <w:p w14:paraId="340A21CE" w14:textId="77777777" w:rsidR="00CF2369" w:rsidRPr="00097D27" w:rsidRDefault="009E49C9" w:rsidP="003344F8">
            <w:pPr>
              <w:tabs>
                <w:tab w:val="left" w:pos="-720"/>
              </w:tabs>
              <w:suppressAutoHyphens/>
              <w:rPr>
                <w:noProof/>
                <w:szCs w:val="22"/>
                <w:lang w:val="de-CH"/>
              </w:rPr>
            </w:pPr>
            <w:r w:rsidRPr="00097D27">
              <w:rPr>
                <w:b/>
                <w:noProof/>
                <w:szCs w:val="22"/>
                <w:lang w:val="de-CH"/>
              </w:rPr>
              <w:t>Nederland</w:t>
            </w:r>
          </w:p>
          <w:p w14:paraId="340A21CF" w14:textId="77777777" w:rsidR="003C7BDE" w:rsidRPr="00097D27" w:rsidRDefault="003C7BDE" w:rsidP="003C7BDE">
            <w:pPr>
              <w:tabs>
                <w:tab w:val="left" w:pos="-720"/>
              </w:tabs>
              <w:suppressAutoHyphens/>
              <w:rPr>
                <w:iCs/>
                <w:noProof/>
                <w:szCs w:val="22"/>
                <w:lang w:val="de-CH"/>
              </w:rPr>
            </w:pPr>
            <w:r w:rsidRPr="00097D27">
              <w:rPr>
                <w:iCs/>
                <w:noProof/>
                <w:szCs w:val="22"/>
                <w:lang w:val="de-CH"/>
              </w:rPr>
              <w:t>Roche Nederland B.V.</w:t>
            </w:r>
          </w:p>
          <w:p w14:paraId="340A21D0" w14:textId="77777777" w:rsidR="00CF2369" w:rsidRPr="00097D27" w:rsidRDefault="003C7BDE" w:rsidP="003344F8">
            <w:pPr>
              <w:tabs>
                <w:tab w:val="left" w:pos="-720"/>
              </w:tabs>
              <w:suppressAutoHyphens/>
              <w:rPr>
                <w:noProof/>
                <w:szCs w:val="22"/>
                <w:lang w:val="de-CH"/>
              </w:rPr>
            </w:pPr>
            <w:r w:rsidRPr="00097D27">
              <w:rPr>
                <w:iCs/>
                <w:noProof/>
                <w:szCs w:val="22"/>
                <w:lang w:val="de-CH"/>
              </w:rPr>
              <w:t>Tel: +31 (0) 348 438050</w:t>
            </w:r>
          </w:p>
        </w:tc>
      </w:tr>
      <w:tr w:rsidR="00097D27" w:rsidRPr="00097D27" w14:paraId="340A21D9" w14:textId="77777777" w:rsidTr="003344F8">
        <w:trPr>
          <w:gridBefore w:val="1"/>
          <w:wBefore w:w="34" w:type="dxa"/>
        </w:trPr>
        <w:tc>
          <w:tcPr>
            <w:tcW w:w="4644" w:type="dxa"/>
          </w:tcPr>
          <w:p w14:paraId="340A21D2" w14:textId="77777777" w:rsidR="00CF2369" w:rsidRPr="00097D27" w:rsidRDefault="009E49C9" w:rsidP="003344F8">
            <w:pPr>
              <w:tabs>
                <w:tab w:val="left" w:pos="-720"/>
              </w:tabs>
              <w:suppressAutoHyphens/>
              <w:rPr>
                <w:b/>
                <w:bCs/>
                <w:noProof/>
                <w:szCs w:val="22"/>
                <w:lang w:val="it-IT"/>
              </w:rPr>
            </w:pPr>
            <w:r w:rsidRPr="00097D27">
              <w:rPr>
                <w:b/>
                <w:bCs/>
                <w:noProof/>
                <w:szCs w:val="22"/>
                <w:lang w:val="it-IT"/>
              </w:rPr>
              <w:t>Eesti</w:t>
            </w:r>
          </w:p>
          <w:p w14:paraId="340A21D3" w14:textId="77777777" w:rsidR="003C7BDE" w:rsidRPr="00097D27" w:rsidRDefault="003C7BDE" w:rsidP="003C7BDE">
            <w:pPr>
              <w:tabs>
                <w:tab w:val="left" w:pos="-720"/>
              </w:tabs>
              <w:suppressAutoHyphens/>
              <w:rPr>
                <w:noProof/>
                <w:szCs w:val="22"/>
                <w:lang w:val="it-IT"/>
              </w:rPr>
            </w:pPr>
            <w:r w:rsidRPr="00097D27">
              <w:rPr>
                <w:noProof/>
                <w:szCs w:val="22"/>
                <w:lang w:val="it-IT"/>
              </w:rPr>
              <w:t>Roche Eesti OÜ</w:t>
            </w:r>
          </w:p>
          <w:p w14:paraId="340A21D4" w14:textId="77777777" w:rsidR="00CF2369" w:rsidRPr="00097D27" w:rsidRDefault="003C7BDE" w:rsidP="003344F8">
            <w:pPr>
              <w:tabs>
                <w:tab w:val="left" w:pos="-720"/>
              </w:tabs>
              <w:suppressAutoHyphens/>
              <w:rPr>
                <w:noProof/>
                <w:szCs w:val="22"/>
                <w:lang w:val="it-IT"/>
              </w:rPr>
            </w:pPr>
            <w:r w:rsidRPr="00097D27">
              <w:rPr>
                <w:noProof/>
                <w:szCs w:val="22"/>
                <w:lang w:val="it-IT"/>
              </w:rPr>
              <w:t xml:space="preserve">Tel: + 372 - 6 177 380 </w:t>
            </w:r>
          </w:p>
        </w:tc>
        <w:tc>
          <w:tcPr>
            <w:tcW w:w="4678" w:type="dxa"/>
          </w:tcPr>
          <w:p w14:paraId="340A21D5" w14:textId="77777777" w:rsidR="00CF2369" w:rsidRPr="00097D27" w:rsidRDefault="009E49C9" w:rsidP="003344F8">
            <w:pPr>
              <w:rPr>
                <w:noProof/>
                <w:szCs w:val="22"/>
              </w:rPr>
            </w:pPr>
            <w:r w:rsidRPr="00097D27">
              <w:rPr>
                <w:b/>
                <w:noProof/>
                <w:szCs w:val="22"/>
              </w:rPr>
              <w:t>Norge</w:t>
            </w:r>
          </w:p>
          <w:p w14:paraId="340A21D6" w14:textId="77777777" w:rsidR="003C7BDE" w:rsidRPr="00097D27" w:rsidRDefault="003C7BDE" w:rsidP="003C7BDE">
            <w:pPr>
              <w:rPr>
                <w:szCs w:val="22"/>
              </w:rPr>
            </w:pPr>
            <w:r w:rsidRPr="00097D27">
              <w:rPr>
                <w:szCs w:val="22"/>
              </w:rPr>
              <w:t>Roche Norge AS</w:t>
            </w:r>
          </w:p>
          <w:p w14:paraId="340A21D7" w14:textId="77777777" w:rsidR="003C7BDE" w:rsidRPr="00097D27" w:rsidRDefault="003C7BDE" w:rsidP="003C7BDE">
            <w:pPr>
              <w:rPr>
                <w:szCs w:val="22"/>
              </w:rPr>
            </w:pPr>
            <w:proofErr w:type="spellStart"/>
            <w:r w:rsidRPr="00097D27">
              <w:rPr>
                <w:szCs w:val="22"/>
              </w:rPr>
              <w:t>Tlf</w:t>
            </w:r>
            <w:proofErr w:type="spellEnd"/>
            <w:r w:rsidRPr="00097D27">
              <w:rPr>
                <w:szCs w:val="22"/>
              </w:rPr>
              <w:t xml:space="preserve">: +47 </w:t>
            </w:r>
            <w:r w:rsidRPr="00097D27">
              <w:rPr>
                <w:szCs w:val="22"/>
              </w:rPr>
              <w:noBreakHyphen/>
              <w:t xml:space="preserve"> 22 78 90 00</w:t>
            </w:r>
          </w:p>
          <w:p w14:paraId="340A21D8" w14:textId="77777777" w:rsidR="00CF2369" w:rsidRPr="00097D27" w:rsidRDefault="00CF2369" w:rsidP="003344F8">
            <w:pPr>
              <w:rPr>
                <w:noProof/>
                <w:szCs w:val="22"/>
              </w:rPr>
            </w:pPr>
          </w:p>
        </w:tc>
      </w:tr>
      <w:tr w:rsidR="00097D27" w:rsidRPr="002C20B6" w14:paraId="340A21E0" w14:textId="77777777" w:rsidTr="0031075A">
        <w:trPr>
          <w:gridBefore w:val="1"/>
          <w:wBefore w:w="34" w:type="dxa"/>
          <w:trHeight w:val="1006"/>
        </w:trPr>
        <w:tc>
          <w:tcPr>
            <w:tcW w:w="4644" w:type="dxa"/>
          </w:tcPr>
          <w:p w14:paraId="340A21DA" w14:textId="0EF271A5" w:rsidR="00CF2369" w:rsidRPr="00C90DAC" w:rsidRDefault="009E49C9" w:rsidP="00C90DAC">
            <w:pPr>
              <w:keepNext/>
              <w:keepLines/>
              <w:rPr>
                <w:b/>
                <w:noProof/>
                <w:szCs w:val="22"/>
                <w:lang w:val="de-CH"/>
              </w:rPr>
            </w:pPr>
            <w:r w:rsidRPr="00097D27">
              <w:rPr>
                <w:b/>
                <w:noProof/>
                <w:szCs w:val="22"/>
              </w:rPr>
              <w:t>Ελλάδα</w:t>
            </w:r>
            <w:r w:rsidR="00A8336D" w:rsidRPr="006B4557">
              <w:rPr>
                <w:b/>
                <w:noProof/>
                <w:szCs w:val="22"/>
              </w:rPr>
              <w:t xml:space="preserve"> Κύπρος</w:t>
            </w:r>
          </w:p>
          <w:p w14:paraId="340A21DB" w14:textId="77777777" w:rsidR="0031075A" w:rsidRPr="00097D27" w:rsidRDefault="0031075A" w:rsidP="0031075A">
            <w:pPr>
              <w:rPr>
                <w:noProof/>
                <w:szCs w:val="22"/>
              </w:rPr>
            </w:pPr>
            <w:r w:rsidRPr="00097D27">
              <w:rPr>
                <w:noProof/>
                <w:szCs w:val="22"/>
              </w:rPr>
              <w:t>Roche (Hellas) A.E.</w:t>
            </w:r>
          </w:p>
          <w:p w14:paraId="4582E00D" w14:textId="77777777" w:rsidR="00A8336D" w:rsidRPr="00097D27" w:rsidRDefault="00A8336D" w:rsidP="00A8336D">
            <w:pPr>
              <w:rPr>
                <w:noProof/>
                <w:szCs w:val="22"/>
              </w:rPr>
            </w:pPr>
            <w:r w:rsidRPr="00030ACE">
              <w:rPr>
                <w:noProof/>
                <w:szCs w:val="22"/>
              </w:rPr>
              <w:t>Ελλάδα</w:t>
            </w:r>
          </w:p>
          <w:p w14:paraId="340A21DC" w14:textId="77777777" w:rsidR="00CF2369" w:rsidRPr="00097D27" w:rsidRDefault="0031075A" w:rsidP="0031075A">
            <w:pPr>
              <w:tabs>
                <w:tab w:val="left" w:pos="-720"/>
              </w:tabs>
              <w:suppressAutoHyphens/>
              <w:rPr>
                <w:noProof/>
                <w:szCs w:val="22"/>
              </w:rPr>
            </w:pPr>
            <w:r w:rsidRPr="00097D27">
              <w:rPr>
                <w:noProof/>
                <w:szCs w:val="22"/>
              </w:rPr>
              <w:t>Τηλ: +30 210 61 66 100</w:t>
            </w:r>
          </w:p>
        </w:tc>
        <w:tc>
          <w:tcPr>
            <w:tcW w:w="4678" w:type="dxa"/>
          </w:tcPr>
          <w:p w14:paraId="340A21DD" w14:textId="77777777" w:rsidR="00CF2369" w:rsidRPr="00097D27" w:rsidRDefault="009E49C9" w:rsidP="003344F8">
            <w:pPr>
              <w:tabs>
                <w:tab w:val="left" w:pos="-720"/>
              </w:tabs>
              <w:suppressAutoHyphens/>
              <w:rPr>
                <w:noProof/>
                <w:szCs w:val="22"/>
                <w:lang w:val="de-CH"/>
              </w:rPr>
            </w:pPr>
            <w:r w:rsidRPr="00097D27">
              <w:rPr>
                <w:b/>
                <w:noProof/>
                <w:szCs w:val="22"/>
                <w:lang w:val="de-CH"/>
              </w:rPr>
              <w:t>Österreich</w:t>
            </w:r>
          </w:p>
          <w:p w14:paraId="340A21DE" w14:textId="77777777" w:rsidR="0031075A" w:rsidRPr="00097D27" w:rsidRDefault="0031075A" w:rsidP="0031075A">
            <w:pPr>
              <w:tabs>
                <w:tab w:val="left" w:pos="-720"/>
              </w:tabs>
              <w:suppressAutoHyphens/>
              <w:rPr>
                <w:noProof/>
                <w:szCs w:val="22"/>
                <w:lang w:val="de-CH"/>
              </w:rPr>
            </w:pPr>
            <w:r w:rsidRPr="00097D27">
              <w:rPr>
                <w:lang w:val="de-CH"/>
              </w:rPr>
              <w:t xml:space="preserve"> </w:t>
            </w:r>
            <w:r w:rsidRPr="00097D27">
              <w:rPr>
                <w:noProof/>
                <w:szCs w:val="22"/>
                <w:lang w:val="de-CH"/>
              </w:rPr>
              <w:t>Roche Austria GmbH</w:t>
            </w:r>
          </w:p>
          <w:p w14:paraId="340A21DF" w14:textId="77777777" w:rsidR="00CF2369" w:rsidRPr="00097D27" w:rsidRDefault="0031075A" w:rsidP="0031075A">
            <w:pPr>
              <w:tabs>
                <w:tab w:val="left" w:pos="-720"/>
              </w:tabs>
              <w:suppressAutoHyphens/>
              <w:rPr>
                <w:noProof/>
                <w:szCs w:val="22"/>
                <w:lang w:val="de-CH"/>
              </w:rPr>
            </w:pPr>
            <w:r w:rsidRPr="00097D27">
              <w:rPr>
                <w:noProof/>
                <w:szCs w:val="22"/>
                <w:lang w:val="de-CH"/>
              </w:rPr>
              <w:t>Tel: +43 (0) 1 27739</w:t>
            </w:r>
          </w:p>
        </w:tc>
      </w:tr>
      <w:tr w:rsidR="00127272" w:rsidRPr="00643E13" w14:paraId="340A21E7" w14:textId="77777777" w:rsidTr="0031075A">
        <w:trPr>
          <w:trHeight w:val="992"/>
        </w:trPr>
        <w:tc>
          <w:tcPr>
            <w:tcW w:w="4678" w:type="dxa"/>
            <w:gridSpan w:val="2"/>
          </w:tcPr>
          <w:p w14:paraId="340A21E1" w14:textId="77777777" w:rsidR="00CF2369" w:rsidRPr="004F544C" w:rsidRDefault="009E49C9" w:rsidP="003344F8">
            <w:pPr>
              <w:tabs>
                <w:tab w:val="left" w:pos="-720"/>
                <w:tab w:val="left" w:pos="4536"/>
              </w:tabs>
              <w:suppressAutoHyphens/>
              <w:rPr>
                <w:b/>
                <w:noProof/>
                <w:szCs w:val="22"/>
                <w:lang w:val="es-ES"/>
              </w:rPr>
            </w:pPr>
            <w:r w:rsidRPr="004F544C">
              <w:rPr>
                <w:b/>
                <w:noProof/>
                <w:szCs w:val="22"/>
                <w:lang w:val="es-ES"/>
              </w:rPr>
              <w:t>España</w:t>
            </w:r>
          </w:p>
          <w:p w14:paraId="340A21E2" w14:textId="77777777" w:rsidR="0031075A" w:rsidRPr="0031075A" w:rsidRDefault="0031075A" w:rsidP="0031075A">
            <w:pPr>
              <w:rPr>
                <w:noProof/>
                <w:szCs w:val="22"/>
                <w:lang w:val="es-ES"/>
              </w:rPr>
            </w:pPr>
            <w:r w:rsidRPr="0031075A">
              <w:rPr>
                <w:noProof/>
                <w:szCs w:val="22"/>
                <w:lang w:val="es-ES"/>
              </w:rPr>
              <w:t>Roche Farma S.A.</w:t>
            </w:r>
          </w:p>
          <w:p w14:paraId="340A21E3" w14:textId="77777777" w:rsidR="00CF2369" w:rsidRPr="00067B16" w:rsidRDefault="0031075A" w:rsidP="003344F8">
            <w:pPr>
              <w:tabs>
                <w:tab w:val="left" w:pos="-720"/>
              </w:tabs>
              <w:suppressAutoHyphens/>
              <w:rPr>
                <w:noProof/>
                <w:szCs w:val="22"/>
              </w:rPr>
            </w:pPr>
            <w:r w:rsidRPr="0031075A">
              <w:rPr>
                <w:noProof/>
                <w:szCs w:val="22"/>
                <w:lang w:val="es-ES"/>
              </w:rPr>
              <w:t xml:space="preserve">Tel: +34 </w:t>
            </w:r>
            <w:r w:rsidR="000A4FE9">
              <w:rPr>
                <w:noProof/>
                <w:szCs w:val="22"/>
                <w:lang w:val="es-ES"/>
              </w:rPr>
              <w:t>-</w:t>
            </w:r>
            <w:r w:rsidRPr="0031075A">
              <w:rPr>
                <w:noProof/>
                <w:szCs w:val="22"/>
                <w:lang w:val="es-ES"/>
              </w:rPr>
              <w:t xml:space="preserve"> 91 324 81 00</w:t>
            </w:r>
          </w:p>
        </w:tc>
        <w:tc>
          <w:tcPr>
            <w:tcW w:w="4678" w:type="dxa"/>
          </w:tcPr>
          <w:p w14:paraId="340A21E4" w14:textId="77777777" w:rsidR="00CF2369" w:rsidRPr="00EF0A48" w:rsidRDefault="009E49C9" w:rsidP="003344F8">
            <w:pPr>
              <w:tabs>
                <w:tab w:val="left" w:pos="-720"/>
              </w:tabs>
              <w:suppressAutoHyphens/>
              <w:rPr>
                <w:b/>
                <w:bCs/>
                <w:i/>
                <w:iCs/>
                <w:noProof/>
                <w:szCs w:val="22"/>
                <w:lang w:val="fr-FR"/>
              </w:rPr>
            </w:pPr>
            <w:r w:rsidRPr="00EF0A48">
              <w:rPr>
                <w:b/>
                <w:noProof/>
                <w:szCs w:val="22"/>
                <w:lang w:val="fr-FR"/>
              </w:rPr>
              <w:t>Polska</w:t>
            </w:r>
          </w:p>
          <w:p w14:paraId="340A21E5" w14:textId="77777777" w:rsidR="0031075A" w:rsidRPr="00EF0A48" w:rsidRDefault="0031075A" w:rsidP="0031075A">
            <w:pPr>
              <w:tabs>
                <w:tab w:val="left" w:pos="-720"/>
              </w:tabs>
              <w:suppressAutoHyphens/>
              <w:rPr>
                <w:noProof/>
                <w:szCs w:val="22"/>
                <w:lang w:val="fr-FR"/>
              </w:rPr>
            </w:pPr>
            <w:r w:rsidRPr="00EF0A48">
              <w:rPr>
                <w:noProof/>
                <w:szCs w:val="22"/>
                <w:lang w:val="fr-FR"/>
              </w:rPr>
              <w:t>Roche Polska Sp.z o.o.</w:t>
            </w:r>
          </w:p>
          <w:p w14:paraId="340A21E6" w14:textId="77777777" w:rsidR="00CF2369" w:rsidRPr="009E2D71" w:rsidRDefault="0031075A" w:rsidP="003344F8">
            <w:pPr>
              <w:tabs>
                <w:tab w:val="left" w:pos="-720"/>
              </w:tabs>
              <w:suppressAutoHyphens/>
              <w:rPr>
                <w:szCs w:val="22"/>
                <w:lang w:val="de-CH"/>
              </w:rPr>
            </w:pPr>
            <w:r w:rsidRPr="0031075A">
              <w:rPr>
                <w:noProof/>
                <w:szCs w:val="22"/>
              </w:rPr>
              <w:t xml:space="preserve">Tel: +48 </w:t>
            </w:r>
            <w:r w:rsidR="000A4FE9">
              <w:rPr>
                <w:noProof/>
                <w:szCs w:val="22"/>
              </w:rPr>
              <w:t>-</w:t>
            </w:r>
            <w:r w:rsidRPr="0031075A">
              <w:rPr>
                <w:noProof/>
                <w:szCs w:val="22"/>
              </w:rPr>
              <w:t xml:space="preserve"> 22 345 18 88</w:t>
            </w:r>
          </w:p>
        </w:tc>
      </w:tr>
      <w:tr w:rsidR="00127272" w:rsidRPr="0097300F" w14:paraId="340A21EE" w14:textId="77777777" w:rsidTr="0031075A">
        <w:trPr>
          <w:trHeight w:val="992"/>
        </w:trPr>
        <w:tc>
          <w:tcPr>
            <w:tcW w:w="4678" w:type="dxa"/>
            <w:gridSpan w:val="2"/>
          </w:tcPr>
          <w:p w14:paraId="340A21E8" w14:textId="77777777" w:rsidR="00CF2369" w:rsidRPr="004F544C" w:rsidRDefault="009E49C9" w:rsidP="003344F8">
            <w:pPr>
              <w:tabs>
                <w:tab w:val="left" w:pos="-720"/>
                <w:tab w:val="left" w:pos="4536"/>
              </w:tabs>
              <w:suppressAutoHyphens/>
              <w:rPr>
                <w:b/>
                <w:noProof/>
                <w:szCs w:val="22"/>
                <w:lang w:val="fr-FR"/>
              </w:rPr>
            </w:pPr>
            <w:r w:rsidRPr="004F544C">
              <w:rPr>
                <w:b/>
                <w:noProof/>
                <w:szCs w:val="22"/>
                <w:lang w:val="fr-FR"/>
              </w:rPr>
              <w:t>France</w:t>
            </w:r>
          </w:p>
          <w:p w14:paraId="340A21E9" w14:textId="77777777" w:rsidR="0031075A" w:rsidRPr="0031075A" w:rsidRDefault="0031075A" w:rsidP="0031075A">
            <w:pPr>
              <w:rPr>
                <w:noProof/>
                <w:szCs w:val="22"/>
                <w:lang w:val="fr-FR"/>
              </w:rPr>
            </w:pPr>
            <w:r w:rsidRPr="0031075A">
              <w:rPr>
                <w:noProof/>
                <w:szCs w:val="22"/>
                <w:lang w:val="fr-FR"/>
              </w:rPr>
              <w:t>Roche</w:t>
            </w:r>
          </w:p>
          <w:p w14:paraId="340A21EA" w14:textId="77777777" w:rsidR="00CF2369" w:rsidRPr="004F544C" w:rsidRDefault="0031075A" w:rsidP="003344F8">
            <w:pPr>
              <w:rPr>
                <w:b/>
                <w:noProof/>
                <w:szCs w:val="22"/>
                <w:lang w:val="fr-FR"/>
              </w:rPr>
            </w:pPr>
            <w:r w:rsidRPr="0031075A">
              <w:rPr>
                <w:noProof/>
                <w:szCs w:val="22"/>
                <w:lang w:val="fr-FR"/>
              </w:rPr>
              <w:t>Tél: +33 (0) 1 47 61 40 00</w:t>
            </w:r>
          </w:p>
        </w:tc>
        <w:tc>
          <w:tcPr>
            <w:tcW w:w="4678" w:type="dxa"/>
          </w:tcPr>
          <w:p w14:paraId="340A21EB" w14:textId="77777777" w:rsidR="00CF2369" w:rsidRPr="004F544C" w:rsidRDefault="009E49C9" w:rsidP="003344F8">
            <w:pPr>
              <w:tabs>
                <w:tab w:val="left" w:pos="-720"/>
              </w:tabs>
              <w:suppressAutoHyphens/>
              <w:rPr>
                <w:noProof/>
                <w:szCs w:val="22"/>
                <w:lang w:val="pt-BR"/>
              </w:rPr>
            </w:pPr>
            <w:r w:rsidRPr="004F544C">
              <w:rPr>
                <w:b/>
                <w:noProof/>
                <w:szCs w:val="22"/>
                <w:lang w:val="pt-BR"/>
              </w:rPr>
              <w:t>Portugal</w:t>
            </w:r>
          </w:p>
          <w:p w14:paraId="340A21EC" w14:textId="77777777" w:rsidR="0031075A" w:rsidRPr="0031075A" w:rsidRDefault="0031075A" w:rsidP="0031075A">
            <w:pPr>
              <w:tabs>
                <w:tab w:val="left" w:pos="-720"/>
              </w:tabs>
              <w:suppressAutoHyphens/>
              <w:rPr>
                <w:noProof/>
                <w:szCs w:val="22"/>
                <w:lang w:val="pt-BR"/>
              </w:rPr>
            </w:pPr>
            <w:r w:rsidRPr="0031075A">
              <w:rPr>
                <w:noProof/>
                <w:szCs w:val="22"/>
                <w:lang w:val="pt-BR"/>
              </w:rPr>
              <w:t>Roche Farmacêutica Química, Lda</w:t>
            </w:r>
          </w:p>
          <w:p w14:paraId="340A21ED" w14:textId="77777777" w:rsidR="00CF2369" w:rsidRPr="004F544C" w:rsidRDefault="0031075A" w:rsidP="003344F8">
            <w:pPr>
              <w:tabs>
                <w:tab w:val="left" w:pos="-720"/>
              </w:tabs>
              <w:suppressAutoHyphens/>
              <w:rPr>
                <w:noProof/>
                <w:szCs w:val="22"/>
                <w:lang w:val="pt-BR"/>
              </w:rPr>
            </w:pPr>
            <w:r w:rsidRPr="0031075A">
              <w:rPr>
                <w:noProof/>
                <w:szCs w:val="22"/>
                <w:lang w:val="pt-BR"/>
              </w:rPr>
              <w:t xml:space="preserve">Tel: +351 </w:t>
            </w:r>
            <w:r w:rsidR="000A4FE9">
              <w:rPr>
                <w:noProof/>
                <w:szCs w:val="22"/>
                <w:lang w:val="pt-BR"/>
              </w:rPr>
              <w:t>-</w:t>
            </w:r>
            <w:r w:rsidRPr="0031075A">
              <w:rPr>
                <w:noProof/>
                <w:szCs w:val="22"/>
                <w:lang w:val="pt-BR"/>
              </w:rPr>
              <w:t xml:space="preserve"> 21 425 70 00</w:t>
            </w:r>
          </w:p>
        </w:tc>
      </w:tr>
      <w:tr w:rsidR="00127272" w14:paraId="340A21FD" w14:textId="77777777" w:rsidTr="0031075A">
        <w:trPr>
          <w:trHeight w:val="1985"/>
        </w:trPr>
        <w:tc>
          <w:tcPr>
            <w:tcW w:w="4678" w:type="dxa"/>
            <w:gridSpan w:val="2"/>
          </w:tcPr>
          <w:p w14:paraId="340A21EF" w14:textId="77777777" w:rsidR="00CF2369" w:rsidRPr="004228E7" w:rsidRDefault="009E49C9" w:rsidP="003344F8">
            <w:pPr>
              <w:rPr>
                <w:noProof/>
                <w:szCs w:val="22"/>
                <w:lang w:val="de-CH"/>
              </w:rPr>
            </w:pPr>
            <w:r w:rsidRPr="002C20B6">
              <w:rPr>
                <w:szCs w:val="22"/>
                <w:lang w:val="de-DE"/>
              </w:rPr>
              <w:br w:type="page"/>
            </w:r>
            <w:r w:rsidRPr="004228E7">
              <w:rPr>
                <w:b/>
                <w:noProof/>
                <w:szCs w:val="22"/>
                <w:lang w:val="de-CH"/>
              </w:rPr>
              <w:t>Hrvatska</w:t>
            </w:r>
          </w:p>
          <w:p w14:paraId="340A21F0" w14:textId="77777777" w:rsidR="0031075A" w:rsidRPr="0031075A" w:rsidRDefault="0031075A" w:rsidP="0031075A">
            <w:pPr>
              <w:rPr>
                <w:noProof/>
                <w:szCs w:val="22"/>
                <w:lang w:val="de-CH"/>
              </w:rPr>
            </w:pPr>
            <w:r w:rsidRPr="0031075A">
              <w:rPr>
                <w:noProof/>
                <w:szCs w:val="22"/>
                <w:lang w:val="de-CH"/>
              </w:rPr>
              <w:t>Roche d.o.o.</w:t>
            </w:r>
          </w:p>
          <w:p w14:paraId="340A21F1" w14:textId="77777777" w:rsidR="00CF2369" w:rsidRPr="004228E7" w:rsidRDefault="0031075A" w:rsidP="003344F8">
            <w:pPr>
              <w:tabs>
                <w:tab w:val="left" w:pos="-720"/>
              </w:tabs>
              <w:suppressAutoHyphens/>
              <w:rPr>
                <w:noProof/>
                <w:szCs w:val="22"/>
              </w:rPr>
            </w:pPr>
            <w:r w:rsidRPr="004228E7">
              <w:rPr>
                <w:noProof/>
                <w:szCs w:val="22"/>
              </w:rPr>
              <w:t>Tel: +385 1 4722 333</w:t>
            </w:r>
          </w:p>
          <w:p w14:paraId="340A21F2" w14:textId="77777777" w:rsidR="0031075A" w:rsidRPr="004228E7" w:rsidRDefault="0031075A" w:rsidP="003344F8">
            <w:pPr>
              <w:tabs>
                <w:tab w:val="left" w:pos="-720"/>
              </w:tabs>
              <w:suppressAutoHyphens/>
              <w:rPr>
                <w:noProof/>
                <w:szCs w:val="22"/>
              </w:rPr>
            </w:pPr>
          </w:p>
          <w:p w14:paraId="340A21F3" w14:textId="3C3F98BD" w:rsidR="00CF2369" w:rsidRPr="0031075A" w:rsidRDefault="009E49C9" w:rsidP="003344F8">
            <w:pPr>
              <w:rPr>
                <w:noProof/>
                <w:szCs w:val="22"/>
              </w:rPr>
            </w:pPr>
            <w:r w:rsidRPr="004228E7">
              <w:rPr>
                <w:b/>
                <w:noProof/>
                <w:szCs w:val="22"/>
              </w:rPr>
              <w:t>Ireland</w:t>
            </w:r>
            <w:r w:rsidR="00A8336D">
              <w:rPr>
                <w:b/>
                <w:noProof/>
                <w:szCs w:val="22"/>
              </w:rPr>
              <w:t xml:space="preserve">, </w:t>
            </w:r>
            <w:r w:rsidR="00A8336D" w:rsidRPr="00030ACE">
              <w:rPr>
                <w:b/>
                <w:noProof/>
                <w:szCs w:val="22"/>
              </w:rPr>
              <w:t>Malta</w:t>
            </w:r>
          </w:p>
          <w:p w14:paraId="340A21F4" w14:textId="77777777" w:rsidR="0031075A" w:rsidRPr="004228E7" w:rsidRDefault="0031075A" w:rsidP="0031075A">
            <w:pPr>
              <w:rPr>
                <w:noProof/>
                <w:szCs w:val="22"/>
              </w:rPr>
            </w:pPr>
            <w:r w:rsidRPr="004228E7">
              <w:rPr>
                <w:noProof/>
                <w:szCs w:val="22"/>
              </w:rPr>
              <w:t>Roche Products (Ireland) Ltd.</w:t>
            </w:r>
          </w:p>
          <w:p w14:paraId="622FD9C8" w14:textId="63A5075E" w:rsidR="00A8336D" w:rsidRPr="004228E7" w:rsidRDefault="00A8336D" w:rsidP="00A8336D">
            <w:pPr>
              <w:rPr>
                <w:noProof/>
                <w:szCs w:val="22"/>
              </w:rPr>
            </w:pPr>
            <w:r w:rsidRPr="00030ACE">
              <w:rPr>
                <w:noProof/>
                <w:szCs w:val="22"/>
              </w:rPr>
              <w:t>Ireland/L</w:t>
            </w:r>
            <w:ins w:id="523" w:author="Author">
              <w:r w:rsidR="00E73320" w:rsidRPr="00E73320">
                <w:rPr>
                  <w:noProof/>
                  <w:szCs w:val="22"/>
                  <w:lang w:val="es-ES"/>
                </w:rPr>
                <w:t>-</w:t>
              </w:r>
            </w:ins>
            <w:del w:id="524" w:author="Author">
              <w:r w:rsidRPr="00030ACE" w:rsidDel="00E73320">
                <w:rPr>
                  <w:noProof/>
                  <w:szCs w:val="22"/>
                </w:rPr>
                <w:delText>-</w:delText>
              </w:r>
            </w:del>
            <w:r w:rsidRPr="00030ACE">
              <w:rPr>
                <w:noProof/>
                <w:szCs w:val="22"/>
              </w:rPr>
              <w:t>Irlanda</w:t>
            </w:r>
          </w:p>
          <w:p w14:paraId="340A21F5" w14:textId="77777777" w:rsidR="00CF2369" w:rsidRPr="008225EB" w:rsidRDefault="0031075A" w:rsidP="003344F8">
            <w:pPr>
              <w:tabs>
                <w:tab w:val="left" w:pos="-720"/>
              </w:tabs>
              <w:suppressAutoHyphens/>
              <w:rPr>
                <w:noProof/>
                <w:szCs w:val="22"/>
              </w:rPr>
            </w:pPr>
            <w:r w:rsidRPr="0031075A">
              <w:rPr>
                <w:noProof/>
                <w:szCs w:val="22"/>
                <w:lang w:val="pt-BR"/>
              </w:rPr>
              <w:t>Tel: +353 (0) 1 469 0700</w:t>
            </w:r>
          </w:p>
        </w:tc>
        <w:tc>
          <w:tcPr>
            <w:tcW w:w="4678" w:type="dxa"/>
          </w:tcPr>
          <w:p w14:paraId="340A21F6" w14:textId="77777777" w:rsidR="00CF2369" w:rsidRPr="004228E7" w:rsidRDefault="009E49C9" w:rsidP="003344F8">
            <w:pPr>
              <w:tabs>
                <w:tab w:val="left" w:pos="-720"/>
              </w:tabs>
              <w:suppressAutoHyphens/>
              <w:rPr>
                <w:b/>
                <w:noProof/>
                <w:szCs w:val="22"/>
                <w:lang w:val="it-IT"/>
              </w:rPr>
            </w:pPr>
            <w:r w:rsidRPr="004228E7">
              <w:rPr>
                <w:b/>
                <w:noProof/>
                <w:szCs w:val="22"/>
                <w:lang w:val="it-IT"/>
              </w:rPr>
              <w:t>România</w:t>
            </w:r>
          </w:p>
          <w:p w14:paraId="340A21F7" w14:textId="77777777" w:rsidR="0031075A" w:rsidRPr="0031075A" w:rsidRDefault="0031075A" w:rsidP="0031075A">
            <w:pPr>
              <w:tabs>
                <w:tab w:val="left" w:pos="-720"/>
              </w:tabs>
              <w:suppressAutoHyphens/>
              <w:rPr>
                <w:noProof/>
                <w:szCs w:val="22"/>
                <w:lang w:val="it-IT"/>
              </w:rPr>
            </w:pPr>
            <w:r w:rsidRPr="0031075A">
              <w:rPr>
                <w:noProof/>
                <w:szCs w:val="22"/>
                <w:lang w:val="it-IT"/>
              </w:rPr>
              <w:t>Roche România S.R.L.</w:t>
            </w:r>
          </w:p>
          <w:p w14:paraId="340A21F8" w14:textId="77777777" w:rsidR="00CF2369" w:rsidRDefault="0031075A" w:rsidP="003344F8">
            <w:pPr>
              <w:rPr>
                <w:szCs w:val="22"/>
                <w:lang w:val="it-IT"/>
              </w:rPr>
            </w:pPr>
            <w:r w:rsidRPr="004228E7">
              <w:rPr>
                <w:noProof/>
                <w:szCs w:val="22"/>
                <w:lang w:val="it-IT"/>
              </w:rPr>
              <w:t>Tel: +40 21 206 47 01</w:t>
            </w:r>
          </w:p>
          <w:p w14:paraId="340A21F9" w14:textId="77777777" w:rsidR="000A4FE9" w:rsidRPr="004228E7" w:rsidRDefault="000A4FE9" w:rsidP="003344F8">
            <w:pPr>
              <w:rPr>
                <w:b/>
                <w:noProof/>
                <w:szCs w:val="22"/>
                <w:lang w:val="it-IT"/>
              </w:rPr>
            </w:pPr>
          </w:p>
          <w:p w14:paraId="340A21FA" w14:textId="77777777" w:rsidR="00CF2369" w:rsidRPr="004228E7" w:rsidRDefault="009E49C9" w:rsidP="003344F8">
            <w:pPr>
              <w:rPr>
                <w:noProof/>
                <w:szCs w:val="22"/>
                <w:lang w:val="it-IT"/>
              </w:rPr>
            </w:pPr>
            <w:r w:rsidRPr="004228E7">
              <w:rPr>
                <w:b/>
                <w:noProof/>
                <w:szCs w:val="22"/>
                <w:lang w:val="it-IT"/>
              </w:rPr>
              <w:t>Slovenija</w:t>
            </w:r>
          </w:p>
          <w:p w14:paraId="340A21FB" w14:textId="77777777" w:rsidR="0031075A" w:rsidRPr="004228E7" w:rsidRDefault="0031075A" w:rsidP="0031075A">
            <w:pPr>
              <w:rPr>
                <w:noProof/>
                <w:szCs w:val="22"/>
                <w:lang w:val="it-IT"/>
              </w:rPr>
            </w:pPr>
            <w:r w:rsidRPr="004228E7">
              <w:rPr>
                <w:noProof/>
                <w:szCs w:val="22"/>
                <w:lang w:val="it-IT"/>
              </w:rPr>
              <w:t>Roche farmacevtska družba d.o.o.</w:t>
            </w:r>
          </w:p>
          <w:p w14:paraId="340A21FC" w14:textId="77777777" w:rsidR="00CF2369" w:rsidRPr="000643D3" w:rsidRDefault="0031075A" w:rsidP="003344F8">
            <w:pPr>
              <w:tabs>
                <w:tab w:val="left" w:pos="-720"/>
              </w:tabs>
              <w:suppressAutoHyphens/>
              <w:rPr>
                <w:noProof/>
                <w:szCs w:val="22"/>
              </w:rPr>
            </w:pPr>
            <w:r w:rsidRPr="0031075A">
              <w:rPr>
                <w:noProof/>
                <w:szCs w:val="22"/>
              </w:rPr>
              <w:t xml:space="preserve">Tel: +386 </w:t>
            </w:r>
            <w:r w:rsidR="000A4FE9">
              <w:rPr>
                <w:noProof/>
                <w:szCs w:val="22"/>
              </w:rPr>
              <w:t>-</w:t>
            </w:r>
            <w:r w:rsidRPr="0031075A">
              <w:rPr>
                <w:noProof/>
                <w:szCs w:val="22"/>
              </w:rPr>
              <w:t xml:space="preserve"> 1 360 26 00</w:t>
            </w:r>
          </w:p>
        </w:tc>
      </w:tr>
      <w:tr w:rsidR="00127272" w14:paraId="340A2206" w14:textId="77777777" w:rsidTr="0031075A">
        <w:trPr>
          <w:trHeight w:val="1289"/>
        </w:trPr>
        <w:tc>
          <w:tcPr>
            <w:tcW w:w="4678" w:type="dxa"/>
            <w:gridSpan w:val="2"/>
          </w:tcPr>
          <w:p w14:paraId="74478DA6" w14:textId="77777777" w:rsidR="00A8336D" w:rsidRDefault="00A8336D" w:rsidP="003344F8">
            <w:pPr>
              <w:rPr>
                <w:b/>
                <w:noProof/>
                <w:szCs w:val="22"/>
                <w:lang w:val="pt-BR"/>
              </w:rPr>
            </w:pPr>
          </w:p>
          <w:p w14:paraId="340A21FE" w14:textId="67B3B585" w:rsidR="00CF2369" w:rsidRPr="004228E7" w:rsidRDefault="009E49C9" w:rsidP="003344F8">
            <w:pPr>
              <w:rPr>
                <w:b/>
                <w:noProof/>
                <w:szCs w:val="22"/>
                <w:lang w:val="pt-BR"/>
              </w:rPr>
            </w:pPr>
            <w:r w:rsidRPr="004228E7">
              <w:rPr>
                <w:b/>
                <w:noProof/>
                <w:szCs w:val="22"/>
                <w:lang w:val="pt-BR"/>
              </w:rPr>
              <w:t>Ísland</w:t>
            </w:r>
          </w:p>
          <w:p w14:paraId="340A21FF" w14:textId="453D42ED" w:rsidR="0031075A" w:rsidRPr="0031075A" w:rsidRDefault="0031075A" w:rsidP="0031075A">
            <w:pPr>
              <w:rPr>
                <w:noProof/>
                <w:szCs w:val="22"/>
                <w:lang w:val="pt-BR"/>
              </w:rPr>
            </w:pPr>
            <w:r w:rsidRPr="0031075A">
              <w:rPr>
                <w:noProof/>
                <w:szCs w:val="22"/>
                <w:lang w:val="pt-BR"/>
              </w:rPr>
              <w:t xml:space="preserve">Roche </w:t>
            </w:r>
            <w:r w:rsidR="00A24CEC" w:rsidRPr="00A24CEC">
              <w:rPr>
                <w:noProof/>
                <w:szCs w:val="22"/>
                <w:lang w:val="pt-BR"/>
              </w:rPr>
              <w:t>Pharmaceuticals A/S</w:t>
            </w:r>
          </w:p>
          <w:p w14:paraId="340A2200" w14:textId="77777777" w:rsidR="0031075A" w:rsidRPr="0031075A" w:rsidRDefault="0031075A" w:rsidP="0031075A">
            <w:pPr>
              <w:rPr>
                <w:noProof/>
                <w:szCs w:val="22"/>
                <w:lang w:val="pt-BR"/>
              </w:rPr>
            </w:pPr>
            <w:r w:rsidRPr="0031075A">
              <w:rPr>
                <w:noProof/>
                <w:szCs w:val="22"/>
                <w:lang w:val="pt-BR"/>
              </w:rPr>
              <w:t>c/o Icepharma hf</w:t>
            </w:r>
          </w:p>
          <w:p w14:paraId="340A2201" w14:textId="77777777" w:rsidR="00CF2369" w:rsidRPr="0031075A" w:rsidRDefault="0031075A" w:rsidP="003344F8">
            <w:pPr>
              <w:tabs>
                <w:tab w:val="left" w:pos="-720"/>
              </w:tabs>
              <w:suppressAutoHyphens/>
              <w:rPr>
                <w:noProof/>
                <w:szCs w:val="22"/>
                <w:lang w:val="pt-BR"/>
              </w:rPr>
            </w:pPr>
            <w:r w:rsidRPr="0031075A">
              <w:rPr>
                <w:noProof/>
                <w:szCs w:val="22"/>
                <w:lang w:val="pt-BR"/>
              </w:rPr>
              <w:t>Sími: +354 540 8000</w:t>
            </w:r>
          </w:p>
        </w:tc>
        <w:tc>
          <w:tcPr>
            <w:tcW w:w="4678" w:type="dxa"/>
          </w:tcPr>
          <w:p w14:paraId="529576D3" w14:textId="77777777" w:rsidR="00A8336D" w:rsidRDefault="00A8336D" w:rsidP="003344F8">
            <w:pPr>
              <w:tabs>
                <w:tab w:val="left" w:pos="-720"/>
              </w:tabs>
              <w:suppressAutoHyphens/>
              <w:rPr>
                <w:b/>
                <w:noProof/>
                <w:szCs w:val="22"/>
                <w:lang w:val="it-IT"/>
              </w:rPr>
            </w:pPr>
          </w:p>
          <w:p w14:paraId="340A2202" w14:textId="16D05D3C" w:rsidR="00CF2369" w:rsidRPr="004228E7" w:rsidRDefault="009E49C9" w:rsidP="003344F8">
            <w:pPr>
              <w:tabs>
                <w:tab w:val="left" w:pos="-720"/>
              </w:tabs>
              <w:suppressAutoHyphens/>
              <w:rPr>
                <w:b/>
                <w:noProof/>
                <w:szCs w:val="22"/>
                <w:lang w:val="it-IT"/>
              </w:rPr>
            </w:pPr>
            <w:r w:rsidRPr="004228E7">
              <w:rPr>
                <w:b/>
                <w:noProof/>
                <w:szCs w:val="22"/>
                <w:lang w:val="it-IT"/>
              </w:rPr>
              <w:t>Slovenská republika</w:t>
            </w:r>
          </w:p>
          <w:p w14:paraId="340A2203" w14:textId="77777777" w:rsidR="0031075A" w:rsidRPr="00504913" w:rsidRDefault="0031075A" w:rsidP="0031075A">
            <w:pPr>
              <w:rPr>
                <w:szCs w:val="22"/>
                <w:lang w:val="it-IT"/>
              </w:rPr>
            </w:pPr>
            <w:r w:rsidRPr="00504913">
              <w:rPr>
                <w:szCs w:val="22"/>
                <w:lang w:val="it-IT"/>
              </w:rPr>
              <w:t>Roche Slovensko, s.r.o.</w:t>
            </w:r>
          </w:p>
          <w:p w14:paraId="340A2204" w14:textId="77777777" w:rsidR="0031075A" w:rsidRPr="00251F85" w:rsidRDefault="0031075A" w:rsidP="0031075A">
            <w:pPr>
              <w:tabs>
                <w:tab w:val="left" w:pos="-720"/>
              </w:tabs>
              <w:suppressAutoHyphens/>
              <w:rPr>
                <w:szCs w:val="22"/>
              </w:rPr>
            </w:pPr>
            <w:r w:rsidRPr="00251F85">
              <w:rPr>
                <w:szCs w:val="22"/>
              </w:rPr>
              <w:t xml:space="preserve">Tel: +421 </w:t>
            </w:r>
            <w:r w:rsidRPr="00251F85">
              <w:rPr>
                <w:szCs w:val="22"/>
              </w:rPr>
              <w:noBreakHyphen/>
              <w:t xml:space="preserve"> 2 52638201</w:t>
            </w:r>
          </w:p>
          <w:p w14:paraId="340A2205" w14:textId="77777777" w:rsidR="00CF2369" w:rsidRPr="00D93CFF" w:rsidRDefault="00CF2369" w:rsidP="003344F8">
            <w:pPr>
              <w:tabs>
                <w:tab w:val="left" w:pos="-720"/>
              </w:tabs>
              <w:suppressAutoHyphens/>
              <w:rPr>
                <w:b/>
                <w:noProof/>
                <w:color w:val="008000"/>
                <w:szCs w:val="22"/>
              </w:rPr>
            </w:pPr>
          </w:p>
        </w:tc>
      </w:tr>
      <w:tr w:rsidR="00127272" w:rsidRPr="002C20B6" w14:paraId="340A220D" w14:textId="77777777" w:rsidTr="0031075A">
        <w:trPr>
          <w:trHeight w:val="983"/>
        </w:trPr>
        <w:tc>
          <w:tcPr>
            <w:tcW w:w="4678" w:type="dxa"/>
            <w:gridSpan w:val="2"/>
          </w:tcPr>
          <w:p w14:paraId="4BFC171C" w14:textId="77777777" w:rsidR="00A8336D" w:rsidRDefault="00A8336D" w:rsidP="003344F8">
            <w:pPr>
              <w:rPr>
                <w:b/>
                <w:noProof/>
                <w:szCs w:val="22"/>
                <w:lang w:val="it-IT"/>
              </w:rPr>
            </w:pPr>
          </w:p>
          <w:p w14:paraId="340A2207" w14:textId="54DD61C1" w:rsidR="00CF2369" w:rsidRPr="004F544C" w:rsidRDefault="009E49C9" w:rsidP="003344F8">
            <w:pPr>
              <w:rPr>
                <w:noProof/>
                <w:szCs w:val="22"/>
                <w:lang w:val="it-IT"/>
              </w:rPr>
            </w:pPr>
            <w:r w:rsidRPr="004F544C">
              <w:rPr>
                <w:b/>
                <w:noProof/>
                <w:szCs w:val="22"/>
                <w:lang w:val="it-IT"/>
              </w:rPr>
              <w:t>Italia</w:t>
            </w:r>
          </w:p>
          <w:p w14:paraId="340A2208" w14:textId="77777777" w:rsidR="0031075A" w:rsidRPr="002102FA" w:rsidRDefault="0031075A" w:rsidP="0031075A">
            <w:pPr>
              <w:rPr>
                <w:szCs w:val="22"/>
                <w:lang w:val="it-IT"/>
              </w:rPr>
            </w:pPr>
            <w:r w:rsidRPr="002102FA">
              <w:rPr>
                <w:szCs w:val="22"/>
                <w:lang w:val="it-IT"/>
              </w:rPr>
              <w:t>Roche S.p.A.</w:t>
            </w:r>
          </w:p>
          <w:p w14:paraId="340A2209" w14:textId="77777777" w:rsidR="00CF2369" w:rsidRPr="0031075A" w:rsidRDefault="0031075A" w:rsidP="003344F8">
            <w:pPr>
              <w:rPr>
                <w:b/>
                <w:noProof/>
                <w:szCs w:val="22"/>
                <w:lang w:val="de-CH"/>
              </w:rPr>
            </w:pPr>
            <w:r w:rsidRPr="0031075A">
              <w:rPr>
                <w:noProof/>
                <w:szCs w:val="22"/>
                <w:lang w:val="de-CH"/>
              </w:rPr>
              <w:t xml:space="preserve">Tel: +39 </w:t>
            </w:r>
            <w:r w:rsidR="000A4FE9">
              <w:rPr>
                <w:noProof/>
                <w:szCs w:val="22"/>
                <w:lang w:val="de-CH"/>
              </w:rPr>
              <w:t>-</w:t>
            </w:r>
            <w:r w:rsidRPr="0031075A">
              <w:rPr>
                <w:noProof/>
                <w:szCs w:val="22"/>
                <w:lang w:val="de-CH"/>
              </w:rPr>
              <w:t xml:space="preserve"> 039 2471</w:t>
            </w:r>
          </w:p>
        </w:tc>
        <w:tc>
          <w:tcPr>
            <w:tcW w:w="4678" w:type="dxa"/>
          </w:tcPr>
          <w:p w14:paraId="340A220A" w14:textId="77777777" w:rsidR="00CF2369" w:rsidRPr="0031075A" w:rsidRDefault="009E49C9" w:rsidP="003344F8">
            <w:pPr>
              <w:tabs>
                <w:tab w:val="left" w:pos="-720"/>
                <w:tab w:val="left" w:pos="4536"/>
              </w:tabs>
              <w:suppressAutoHyphens/>
              <w:rPr>
                <w:noProof/>
                <w:szCs w:val="22"/>
                <w:lang w:val="de-CH"/>
              </w:rPr>
            </w:pPr>
            <w:r w:rsidRPr="0031075A">
              <w:rPr>
                <w:b/>
                <w:noProof/>
                <w:szCs w:val="22"/>
                <w:lang w:val="de-CH"/>
              </w:rPr>
              <w:t>Suomi/Finland</w:t>
            </w:r>
          </w:p>
          <w:p w14:paraId="340A220B" w14:textId="77777777" w:rsidR="0031075A" w:rsidRPr="0031075A" w:rsidRDefault="0031075A" w:rsidP="0031075A">
            <w:pPr>
              <w:rPr>
                <w:noProof/>
                <w:szCs w:val="22"/>
                <w:lang w:val="de-CH"/>
              </w:rPr>
            </w:pPr>
            <w:r w:rsidRPr="0031075A">
              <w:rPr>
                <w:noProof/>
                <w:szCs w:val="22"/>
                <w:lang w:val="de-CH"/>
              </w:rPr>
              <w:t>Roche Oy</w:t>
            </w:r>
          </w:p>
          <w:p w14:paraId="340A220C" w14:textId="77777777" w:rsidR="00CF2369" w:rsidRPr="0031075A" w:rsidRDefault="0031075A" w:rsidP="003344F8">
            <w:pPr>
              <w:tabs>
                <w:tab w:val="left" w:pos="-720"/>
              </w:tabs>
              <w:suppressAutoHyphens/>
              <w:rPr>
                <w:szCs w:val="22"/>
                <w:lang w:val="de-CH"/>
              </w:rPr>
            </w:pPr>
            <w:r w:rsidRPr="0031075A">
              <w:rPr>
                <w:noProof/>
                <w:szCs w:val="22"/>
                <w:lang w:val="de-CH"/>
              </w:rPr>
              <w:t>Puh/Tel: +358 (0) 10 554 500</w:t>
            </w:r>
          </w:p>
        </w:tc>
      </w:tr>
      <w:tr w:rsidR="00127272" w14:paraId="340A2215" w14:textId="77777777" w:rsidTr="003344F8">
        <w:tc>
          <w:tcPr>
            <w:tcW w:w="4678" w:type="dxa"/>
            <w:gridSpan w:val="2"/>
          </w:tcPr>
          <w:p w14:paraId="169FEA79" w14:textId="77777777" w:rsidR="00A8336D" w:rsidRDefault="00A8336D" w:rsidP="004D33F5">
            <w:pPr>
              <w:keepNext/>
              <w:keepLines/>
              <w:rPr>
                <w:b/>
                <w:noProof/>
                <w:szCs w:val="22"/>
              </w:rPr>
            </w:pPr>
          </w:p>
          <w:p w14:paraId="340A2211" w14:textId="77777777" w:rsidR="0031075A" w:rsidRPr="00E50545" w:rsidRDefault="0031075A" w:rsidP="00A8336D">
            <w:pPr>
              <w:keepNext/>
              <w:keepLines/>
              <w:rPr>
                <w:b/>
                <w:noProof/>
                <w:szCs w:val="22"/>
              </w:rPr>
            </w:pPr>
          </w:p>
        </w:tc>
        <w:tc>
          <w:tcPr>
            <w:tcW w:w="4678" w:type="dxa"/>
          </w:tcPr>
          <w:p w14:paraId="340A2212" w14:textId="77777777" w:rsidR="00CF2369" w:rsidRPr="00E50545" w:rsidRDefault="009E49C9" w:rsidP="004D33F5">
            <w:pPr>
              <w:keepNext/>
              <w:keepLines/>
              <w:tabs>
                <w:tab w:val="left" w:pos="-720"/>
                <w:tab w:val="left" w:pos="4536"/>
              </w:tabs>
              <w:suppressAutoHyphens/>
              <w:rPr>
                <w:b/>
                <w:noProof/>
                <w:szCs w:val="22"/>
              </w:rPr>
            </w:pPr>
            <w:r w:rsidRPr="00E50545">
              <w:rPr>
                <w:b/>
                <w:noProof/>
                <w:szCs w:val="22"/>
              </w:rPr>
              <w:t>Sverige</w:t>
            </w:r>
          </w:p>
          <w:p w14:paraId="340A2213" w14:textId="77777777" w:rsidR="0031075A" w:rsidRPr="0031075A" w:rsidRDefault="0031075A" w:rsidP="004D33F5">
            <w:pPr>
              <w:keepNext/>
              <w:keepLines/>
              <w:rPr>
                <w:noProof/>
                <w:szCs w:val="22"/>
              </w:rPr>
            </w:pPr>
            <w:r w:rsidRPr="0031075A">
              <w:rPr>
                <w:noProof/>
                <w:szCs w:val="22"/>
              </w:rPr>
              <w:t>Roche AB</w:t>
            </w:r>
          </w:p>
          <w:p w14:paraId="340A2214" w14:textId="77777777" w:rsidR="00CF2369" w:rsidRPr="006B4557" w:rsidRDefault="0031075A" w:rsidP="004D33F5">
            <w:pPr>
              <w:keepNext/>
              <w:keepLines/>
              <w:tabs>
                <w:tab w:val="left" w:pos="-720"/>
                <w:tab w:val="left" w:pos="4536"/>
              </w:tabs>
              <w:suppressAutoHyphens/>
              <w:rPr>
                <w:b/>
                <w:noProof/>
                <w:szCs w:val="22"/>
              </w:rPr>
            </w:pPr>
            <w:r w:rsidRPr="0031075A">
              <w:rPr>
                <w:noProof/>
                <w:szCs w:val="22"/>
              </w:rPr>
              <w:t>Tel: +46 (0) 8 726 1200</w:t>
            </w:r>
          </w:p>
        </w:tc>
      </w:tr>
      <w:tr w:rsidR="00127272" w:rsidRPr="0097300F" w14:paraId="340A221C" w14:textId="77777777" w:rsidTr="003344F8">
        <w:tc>
          <w:tcPr>
            <w:tcW w:w="4678" w:type="dxa"/>
            <w:gridSpan w:val="2"/>
          </w:tcPr>
          <w:p w14:paraId="340A2216" w14:textId="77777777" w:rsidR="00CF2369" w:rsidRPr="004228E7" w:rsidRDefault="009E49C9" w:rsidP="003344F8">
            <w:pPr>
              <w:rPr>
                <w:b/>
                <w:noProof/>
                <w:szCs w:val="22"/>
                <w:lang w:val="it-IT"/>
              </w:rPr>
            </w:pPr>
            <w:r w:rsidRPr="004228E7">
              <w:rPr>
                <w:b/>
                <w:noProof/>
                <w:szCs w:val="22"/>
                <w:lang w:val="it-IT"/>
              </w:rPr>
              <w:t>Latvija</w:t>
            </w:r>
          </w:p>
          <w:p w14:paraId="340A2217" w14:textId="77777777" w:rsidR="0031075A" w:rsidRPr="004228E7" w:rsidRDefault="0031075A" w:rsidP="0031075A">
            <w:pPr>
              <w:rPr>
                <w:noProof/>
                <w:szCs w:val="22"/>
                <w:lang w:val="it-IT"/>
              </w:rPr>
            </w:pPr>
            <w:r w:rsidRPr="004228E7">
              <w:rPr>
                <w:noProof/>
                <w:szCs w:val="22"/>
                <w:lang w:val="it-IT"/>
              </w:rPr>
              <w:t>Roche Latvija SIA</w:t>
            </w:r>
          </w:p>
          <w:p w14:paraId="340A2218" w14:textId="77777777" w:rsidR="00CF2369" w:rsidRPr="004228E7" w:rsidRDefault="0031075A" w:rsidP="003344F8">
            <w:pPr>
              <w:tabs>
                <w:tab w:val="left" w:pos="-720"/>
              </w:tabs>
              <w:suppressAutoHyphens/>
              <w:rPr>
                <w:noProof/>
                <w:szCs w:val="22"/>
                <w:lang w:val="it-IT"/>
              </w:rPr>
            </w:pPr>
            <w:r w:rsidRPr="004228E7">
              <w:rPr>
                <w:noProof/>
                <w:szCs w:val="22"/>
                <w:lang w:val="it-IT"/>
              </w:rPr>
              <w:t xml:space="preserve">Tel: +371 </w:t>
            </w:r>
            <w:r w:rsidR="000A4FE9">
              <w:rPr>
                <w:noProof/>
                <w:szCs w:val="22"/>
                <w:lang w:val="it-IT"/>
              </w:rPr>
              <w:t>-</w:t>
            </w:r>
            <w:r w:rsidRPr="004228E7">
              <w:rPr>
                <w:noProof/>
                <w:szCs w:val="22"/>
                <w:lang w:val="it-IT"/>
              </w:rPr>
              <w:t xml:space="preserve"> 6 7039831</w:t>
            </w:r>
          </w:p>
        </w:tc>
        <w:tc>
          <w:tcPr>
            <w:tcW w:w="4678" w:type="dxa"/>
          </w:tcPr>
          <w:p w14:paraId="340A221B" w14:textId="0AC06033" w:rsidR="00CF2369" w:rsidRPr="00C90DAC" w:rsidRDefault="00CF2369" w:rsidP="003344F8">
            <w:pPr>
              <w:rPr>
                <w:noProof/>
                <w:szCs w:val="22"/>
                <w:lang w:val="es-ES"/>
              </w:rPr>
            </w:pPr>
          </w:p>
        </w:tc>
      </w:tr>
      <w:tr w:rsidR="00127272" w:rsidRPr="0097300F" w14:paraId="340A221F" w14:textId="77777777" w:rsidTr="003344F8">
        <w:tc>
          <w:tcPr>
            <w:tcW w:w="4678" w:type="dxa"/>
            <w:gridSpan w:val="2"/>
          </w:tcPr>
          <w:p w14:paraId="340A221D" w14:textId="77777777" w:rsidR="00CF2369" w:rsidRPr="00C90DAC" w:rsidRDefault="00CF2369" w:rsidP="003344F8">
            <w:pPr>
              <w:tabs>
                <w:tab w:val="left" w:pos="-720"/>
              </w:tabs>
              <w:suppressAutoHyphens/>
              <w:rPr>
                <w:noProof/>
                <w:szCs w:val="22"/>
                <w:lang w:val="es-ES"/>
              </w:rPr>
            </w:pPr>
          </w:p>
        </w:tc>
        <w:tc>
          <w:tcPr>
            <w:tcW w:w="4678" w:type="dxa"/>
          </w:tcPr>
          <w:p w14:paraId="340A221E" w14:textId="77777777" w:rsidR="00CF2369" w:rsidRPr="00C90DAC" w:rsidRDefault="00CF2369" w:rsidP="003344F8">
            <w:pPr>
              <w:tabs>
                <w:tab w:val="left" w:pos="-720"/>
              </w:tabs>
              <w:suppressAutoHyphens/>
              <w:rPr>
                <w:noProof/>
                <w:szCs w:val="22"/>
                <w:lang w:val="es-ES"/>
              </w:rPr>
            </w:pPr>
          </w:p>
        </w:tc>
      </w:tr>
    </w:tbl>
    <w:p w14:paraId="0FA5B86C" w14:textId="77777777" w:rsidR="00E21F4F" w:rsidRDefault="00E21F4F" w:rsidP="002A5EB1">
      <w:pPr>
        <w:keepNext/>
        <w:keepLines/>
        <w:numPr>
          <w:ilvl w:val="12"/>
          <w:numId w:val="0"/>
        </w:numPr>
        <w:ind w:right="-2"/>
        <w:outlineLvl w:val="0"/>
        <w:rPr>
          <w:b/>
          <w:szCs w:val="24"/>
          <w:lang w:val="es-ES_tradnl"/>
        </w:rPr>
      </w:pPr>
    </w:p>
    <w:p w14:paraId="340A2220" w14:textId="0C9A1F0C" w:rsidR="00CF2369" w:rsidRPr="00205C9A" w:rsidRDefault="00205C9A" w:rsidP="002A5EB1">
      <w:pPr>
        <w:keepNext/>
        <w:keepLines/>
        <w:numPr>
          <w:ilvl w:val="12"/>
          <w:numId w:val="0"/>
        </w:numPr>
        <w:ind w:right="-2"/>
        <w:outlineLvl w:val="0"/>
        <w:rPr>
          <w:noProof/>
          <w:szCs w:val="22"/>
          <w:lang w:val="es-ES"/>
        </w:rPr>
      </w:pPr>
      <w:r w:rsidRPr="00B2116C">
        <w:rPr>
          <w:b/>
          <w:szCs w:val="24"/>
          <w:lang w:val="es-ES_tradnl"/>
        </w:rPr>
        <w:t>Fecha de la última revisión de este</w:t>
      </w:r>
      <w:r w:rsidRPr="00B2116C">
        <w:rPr>
          <w:b/>
          <w:lang w:val="es-ES_tradnl"/>
        </w:rPr>
        <w:t xml:space="preserve"> prospecto</w:t>
      </w:r>
      <w:r w:rsidRPr="00205C9A">
        <w:rPr>
          <w:szCs w:val="22"/>
          <w:lang w:val="es-ES"/>
        </w:rPr>
        <w:t xml:space="preserve"> </w:t>
      </w:r>
      <w:proofErr w:type="gramStart"/>
      <w:r w:rsidR="009E49C9" w:rsidRPr="00205C9A">
        <w:rPr>
          <w:szCs w:val="22"/>
          <w:lang w:val="es-ES"/>
        </w:rPr>
        <w:t>&lt;</w:t>
      </w:r>
      <w:r w:rsidR="009E49C9" w:rsidRPr="00205C9A">
        <w:rPr>
          <w:rFonts w:eastAsia="MS Mincho"/>
          <w:szCs w:val="22"/>
          <w:lang w:val="es-ES"/>
        </w:rPr>
        <w:t>{</w:t>
      </w:r>
      <w:proofErr w:type="gramEnd"/>
      <w:r>
        <w:rPr>
          <w:rFonts w:eastAsia="MS Mincho"/>
          <w:b/>
          <w:szCs w:val="22"/>
          <w:lang w:val="es-ES"/>
        </w:rPr>
        <w:t>mes</w:t>
      </w:r>
      <w:r w:rsidR="009E49C9" w:rsidRPr="00205C9A">
        <w:rPr>
          <w:rFonts w:eastAsia="MS Mincho"/>
          <w:b/>
          <w:szCs w:val="22"/>
          <w:lang w:val="es-ES"/>
        </w:rPr>
        <w:t xml:space="preserve"> YYYY</w:t>
      </w:r>
      <w:r w:rsidR="009E49C9" w:rsidRPr="00205C9A">
        <w:rPr>
          <w:rFonts w:eastAsia="MS Mincho"/>
          <w:szCs w:val="22"/>
          <w:lang w:val="es-ES"/>
        </w:rPr>
        <w:t>}&gt;.</w:t>
      </w:r>
    </w:p>
    <w:p w14:paraId="340A2221" w14:textId="77777777" w:rsidR="00CF2369" w:rsidRPr="00205C9A" w:rsidRDefault="00CF2369" w:rsidP="002A5EB1">
      <w:pPr>
        <w:keepNext/>
        <w:keepLines/>
        <w:numPr>
          <w:ilvl w:val="12"/>
          <w:numId w:val="0"/>
        </w:numPr>
        <w:ind w:right="-2"/>
        <w:rPr>
          <w:iCs/>
          <w:noProof/>
          <w:szCs w:val="22"/>
          <w:lang w:val="es-ES"/>
        </w:rPr>
      </w:pPr>
    </w:p>
    <w:p w14:paraId="340A2222" w14:textId="77777777" w:rsidR="00CF2369" w:rsidRPr="00205C9A" w:rsidRDefault="00205C9A" w:rsidP="002A5EB1">
      <w:pPr>
        <w:keepNext/>
        <w:keepLines/>
        <w:numPr>
          <w:ilvl w:val="12"/>
          <w:numId w:val="0"/>
        </w:numPr>
        <w:ind w:right="-2"/>
        <w:rPr>
          <w:b/>
          <w:noProof/>
          <w:lang w:val="es-ES"/>
        </w:rPr>
      </w:pPr>
      <w:r w:rsidRPr="00205C9A">
        <w:rPr>
          <w:b/>
          <w:noProof/>
          <w:lang w:val="es-ES"/>
        </w:rPr>
        <w:t>Otras fuentes de información</w:t>
      </w:r>
    </w:p>
    <w:p w14:paraId="340A2223" w14:textId="77777777" w:rsidR="00CF2369" w:rsidRPr="00205C9A" w:rsidRDefault="00CF2369" w:rsidP="002A5EB1">
      <w:pPr>
        <w:keepNext/>
        <w:keepLines/>
        <w:numPr>
          <w:ilvl w:val="12"/>
          <w:numId w:val="0"/>
        </w:numPr>
        <w:ind w:right="-2"/>
        <w:rPr>
          <w:lang w:val="es-ES"/>
        </w:rPr>
      </w:pPr>
    </w:p>
    <w:p w14:paraId="340A2224" w14:textId="61AC96EF" w:rsidR="00CF2369" w:rsidRPr="00205C9A" w:rsidRDefault="00205C9A" w:rsidP="002A5EB1">
      <w:pPr>
        <w:keepNext/>
        <w:keepLines/>
        <w:numPr>
          <w:ilvl w:val="12"/>
          <w:numId w:val="0"/>
        </w:numPr>
        <w:rPr>
          <w:lang w:val="es-ES"/>
        </w:rPr>
      </w:pPr>
      <w:r w:rsidRPr="00B2116C">
        <w:rPr>
          <w:lang w:val="es-ES_tradnl"/>
        </w:rPr>
        <w:t>La información detallada de este medicamento está disponible en la página web de la Agencia Europea de Medicamentos</w:t>
      </w:r>
      <w:r w:rsidRPr="00B2116C">
        <w:rPr>
          <w:szCs w:val="24"/>
          <w:lang w:val="es-ES_tradnl"/>
        </w:rPr>
        <w:t>:</w:t>
      </w:r>
      <w:r w:rsidRPr="00B2116C">
        <w:rPr>
          <w:lang w:val="es-ES_tradnl"/>
        </w:rPr>
        <w:t xml:space="preserve"> </w:t>
      </w:r>
      <w:r w:rsidR="00A8336D">
        <w:rPr>
          <w:noProof/>
        </w:rPr>
        <w:fldChar w:fldCharType="begin"/>
      </w:r>
      <w:r w:rsidR="00A8336D" w:rsidRPr="000C685F">
        <w:rPr>
          <w:noProof/>
          <w:lang w:val="es-ES"/>
          <w:rPrChange w:id="525" w:author="Author">
            <w:rPr>
              <w:noProof/>
            </w:rPr>
          </w:rPrChange>
        </w:rPr>
        <w:instrText>HYPERLINK "https://www.ema.europa.eu"</w:instrText>
      </w:r>
      <w:r w:rsidR="00A8336D">
        <w:rPr>
          <w:noProof/>
        </w:rPr>
      </w:r>
      <w:r w:rsidR="00A8336D">
        <w:rPr>
          <w:noProof/>
        </w:rPr>
        <w:fldChar w:fldCharType="separate"/>
      </w:r>
      <w:r w:rsidR="00A8336D" w:rsidRPr="00A8336D">
        <w:rPr>
          <w:rStyle w:val="Hyperlink"/>
          <w:lang w:val="es-ES_tradnl"/>
        </w:rPr>
        <w:t>https://www.ema.europa.eu</w:t>
      </w:r>
      <w:r w:rsidR="00A8336D">
        <w:rPr>
          <w:noProof/>
        </w:rPr>
        <w:fldChar w:fldCharType="end"/>
      </w:r>
      <w:r w:rsidR="009E49C9" w:rsidRPr="00205C9A">
        <w:rPr>
          <w:noProof/>
          <w:szCs w:val="22"/>
          <w:lang w:val="es-ES"/>
        </w:rPr>
        <w:t>.</w:t>
      </w:r>
    </w:p>
    <w:p w14:paraId="340A2225" w14:textId="77777777" w:rsidR="000A4FE9" w:rsidRPr="00205C9A" w:rsidRDefault="000A4FE9" w:rsidP="00CF2369">
      <w:pPr>
        <w:numPr>
          <w:ilvl w:val="12"/>
          <w:numId w:val="0"/>
        </w:numPr>
        <w:ind w:right="-2"/>
        <w:rPr>
          <w:noProof/>
          <w:lang w:val="es-ES"/>
        </w:rPr>
      </w:pPr>
    </w:p>
    <w:p w14:paraId="713CFE13" w14:textId="0BE2BB46" w:rsidR="00A8336D" w:rsidRDefault="00A8336D" w:rsidP="00A8336D">
      <w:pPr>
        <w:rPr>
          <w:noProof/>
          <w:lang w:val="es-ES"/>
        </w:rPr>
      </w:pPr>
      <w:r>
        <w:rPr>
          <w:noProof/>
          <w:lang w:val="es-ES"/>
        </w:rPr>
        <w:br w:type="page"/>
      </w:r>
      <w:r w:rsidRPr="00947571">
        <w:rPr>
          <w:noProof/>
          <w:lang w:val="es-ES"/>
        </w:rPr>
        <w:lastRenderedPageBreak/>
        <w:t>La información siguiente está destinada exclusivamente para profesionales sanitarios:</w:t>
      </w:r>
    </w:p>
    <w:p w14:paraId="639CFE04" w14:textId="77777777" w:rsidR="00A8336D" w:rsidRDefault="00A8336D" w:rsidP="00A8336D">
      <w:pPr>
        <w:rPr>
          <w:noProof/>
          <w:lang w:val="es-ES"/>
        </w:rPr>
      </w:pPr>
    </w:p>
    <w:p w14:paraId="23D492D9" w14:textId="3BBFDE97" w:rsidR="00A8336D" w:rsidRPr="00C90DAC" w:rsidRDefault="00A8336D" w:rsidP="00A8336D">
      <w:pPr>
        <w:rPr>
          <w:b/>
          <w:lang w:val="es-ES"/>
        </w:rPr>
      </w:pPr>
      <w:r w:rsidRPr="00C90DAC">
        <w:rPr>
          <w:b/>
          <w:noProof/>
          <w:lang w:val="es-ES"/>
        </w:rPr>
        <w:t>Administración de Phesgo 600/600</w:t>
      </w:r>
      <w:r w:rsidR="006B22CB" w:rsidRPr="00F57081">
        <w:rPr>
          <w:lang w:val="es-ES"/>
        </w:rPr>
        <w:t> </w:t>
      </w:r>
      <w:r w:rsidRPr="00C90DAC">
        <w:rPr>
          <w:b/>
          <w:noProof/>
          <w:lang w:val="es-ES"/>
        </w:rPr>
        <w:t>mg solución inyectable fuera del entorno clínico.</w:t>
      </w:r>
    </w:p>
    <w:p w14:paraId="560219FA" w14:textId="77777777" w:rsidR="00A8336D" w:rsidRDefault="00A8336D" w:rsidP="00A8336D">
      <w:pPr>
        <w:rPr>
          <w:noProof/>
          <w:lang w:val="es-ES"/>
        </w:rPr>
      </w:pPr>
    </w:p>
    <w:p w14:paraId="185DC8A6" w14:textId="7F0AEDDD" w:rsidR="00A8336D" w:rsidRDefault="00A8336D" w:rsidP="00A8336D">
      <w:pPr>
        <w:rPr>
          <w:noProof/>
          <w:lang w:val="es-ES"/>
        </w:rPr>
      </w:pPr>
      <w:r>
        <w:rPr>
          <w:noProof/>
          <w:lang w:val="es-ES"/>
        </w:rPr>
        <w:t xml:space="preserve">Cualquier profesional sanitario que trate a pacientes fuera del entorno clínico debe estar bien informado tanto </w:t>
      </w:r>
      <w:r w:rsidR="003E04D3">
        <w:rPr>
          <w:noProof/>
          <w:lang w:val="es-ES"/>
        </w:rPr>
        <w:t>d</w:t>
      </w:r>
      <w:r>
        <w:rPr>
          <w:noProof/>
          <w:lang w:val="es-ES"/>
        </w:rPr>
        <w:t>el método de administración como sobre los posibles riesgos asociados a Phesgo.</w:t>
      </w:r>
    </w:p>
    <w:p w14:paraId="032E6670" w14:textId="77777777" w:rsidR="00A8336D" w:rsidRDefault="00A8336D" w:rsidP="00A8336D">
      <w:pPr>
        <w:rPr>
          <w:noProof/>
          <w:lang w:val="es-ES"/>
        </w:rPr>
      </w:pPr>
    </w:p>
    <w:p w14:paraId="775051D7" w14:textId="5837D1BF" w:rsidR="00A8336D" w:rsidRDefault="00A8336D" w:rsidP="00A8336D">
      <w:pPr>
        <w:rPr>
          <w:noProof/>
          <w:lang w:val="es-ES"/>
        </w:rPr>
      </w:pPr>
      <w:r>
        <w:rPr>
          <w:noProof/>
          <w:lang w:val="es-ES"/>
        </w:rPr>
        <w:t>Los profesionales sanitarios deben asegurarse de que los medicamentos adecuados para el manejo de reacciones de hipersensibilidad de acuerdo con la práctica clínical local habitual (dependiendo de la gravedad y el tipo de reacción , por ejemplo, epinefrina, agonistas beta, antihistamínicos y corticoesteroides</w:t>
      </w:r>
      <w:r w:rsidR="006B22CB">
        <w:rPr>
          <w:noProof/>
          <w:lang w:val="es-ES"/>
        </w:rPr>
        <w:t>) estén disponibles para su uso inmediato.</w:t>
      </w:r>
    </w:p>
    <w:p w14:paraId="7F452803" w14:textId="77777777" w:rsidR="00A8336D" w:rsidRDefault="00A8336D" w:rsidP="00A8336D">
      <w:pPr>
        <w:rPr>
          <w:noProof/>
          <w:lang w:val="es-ES"/>
        </w:rPr>
      </w:pPr>
    </w:p>
    <w:p w14:paraId="41A8654E" w14:textId="23C61DF2" w:rsidR="00A8336D" w:rsidRDefault="006B22CB" w:rsidP="00A8336D">
      <w:pPr>
        <w:rPr>
          <w:noProof/>
          <w:lang w:val="es-ES"/>
        </w:rPr>
      </w:pPr>
      <w:r>
        <w:rPr>
          <w:noProof/>
          <w:lang w:val="es-ES"/>
        </w:rPr>
        <w:t>Phesgo se debe conservar a 2</w:t>
      </w:r>
      <w:r w:rsidRPr="00F57081">
        <w:rPr>
          <w:lang w:val="es-ES"/>
        </w:rPr>
        <w:t> </w:t>
      </w:r>
      <w:r>
        <w:rPr>
          <w:noProof/>
          <w:lang w:val="es-ES"/>
        </w:rPr>
        <w:t>ºC</w:t>
      </w:r>
      <w:ins w:id="526" w:author="Author">
        <w:r w:rsidR="00E73320" w:rsidRPr="00E73320">
          <w:rPr>
            <w:noProof/>
            <w:lang w:val="es-ES"/>
          </w:rPr>
          <w:t>-</w:t>
        </w:r>
      </w:ins>
      <w:del w:id="527" w:author="Author">
        <w:r w:rsidDel="00E73320">
          <w:rPr>
            <w:noProof/>
            <w:lang w:val="es-ES"/>
          </w:rPr>
          <w:delText>-</w:delText>
        </w:r>
      </w:del>
      <w:r>
        <w:rPr>
          <w:noProof/>
          <w:lang w:val="es-ES"/>
        </w:rPr>
        <w:t>8</w:t>
      </w:r>
      <w:r w:rsidRPr="00F57081">
        <w:rPr>
          <w:lang w:val="es-ES"/>
        </w:rPr>
        <w:t> </w:t>
      </w:r>
      <w:r>
        <w:rPr>
          <w:lang w:val="es-ES"/>
        </w:rPr>
        <w:t>º</w:t>
      </w:r>
      <w:r>
        <w:rPr>
          <w:noProof/>
          <w:lang w:val="es-ES"/>
        </w:rPr>
        <w:t>C en la caja original hasta el momento de su uso.</w:t>
      </w:r>
    </w:p>
    <w:p w14:paraId="4915C0D5" w14:textId="77777777" w:rsidR="006B22CB" w:rsidRDefault="006B22CB" w:rsidP="00A8336D">
      <w:pPr>
        <w:rPr>
          <w:noProof/>
          <w:lang w:val="es-ES"/>
        </w:rPr>
      </w:pPr>
    </w:p>
    <w:p w14:paraId="521DC037" w14:textId="76E32916" w:rsidR="006B22CB" w:rsidRPr="00C90DAC" w:rsidRDefault="006B22CB" w:rsidP="00A8336D">
      <w:pPr>
        <w:rPr>
          <w:b/>
          <w:color w:val="000000" w:themeColor="text1"/>
          <w:szCs w:val="22"/>
          <w:lang w:val="es-ES"/>
        </w:rPr>
      </w:pPr>
      <w:r w:rsidRPr="00C90DAC">
        <w:rPr>
          <w:b/>
          <w:noProof/>
          <w:color w:val="000000" w:themeColor="text1"/>
          <w:szCs w:val="22"/>
          <w:lang w:val="es-ES"/>
        </w:rPr>
        <w:t>Instrucciones de uso</w:t>
      </w:r>
    </w:p>
    <w:p w14:paraId="62A6CD30" w14:textId="77777777" w:rsidR="006B22CB" w:rsidRDefault="006B22CB" w:rsidP="00A8336D">
      <w:pPr>
        <w:rPr>
          <w:noProof/>
          <w:lang w:val="es-ES"/>
        </w:rPr>
      </w:pPr>
    </w:p>
    <w:p w14:paraId="622EDAD9" w14:textId="5F8A1221" w:rsidR="006B22CB" w:rsidRDefault="006B22CB" w:rsidP="00A8336D">
      <w:pPr>
        <w:rPr>
          <w:noProof/>
          <w:lang w:val="es-ES"/>
        </w:rPr>
      </w:pPr>
      <w:r>
        <w:rPr>
          <w:noProof/>
          <w:lang w:val="es-ES"/>
        </w:rPr>
        <w:t>Phesgo se debe administra</w:t>
      </w:r>
      <w:r w:rsidR="003E04D3">
        <w:rPr>
          <w:noProof/>
          <w:lang w:val="es-ES"/>
        </w:rPr>
        <w:t>r</w:t>
      </w:r>
      <w:r>
        <w:rPr>
          <w:noProof/>
          <w:lang w:val="es-ES"/>
        </w:rPr>
        <w:t xml:space="preserve"> unicamente como inyección subcutánea. Phesgo no está destinado para la administración intravenosa.</w:t>
      </w:r>
    </w:p>
    <w:p w14:paraId="174E6ABB" w14:textId="77777777" w:rsidR="006B22CB" w:rsidRDefault="006B22CB" w:rsidP="00A8336D">
      <w:pPr>
        <w:rPr>
          <w:noProof/>
          <w:lang w:val="es-ES"/>
        </w:rPr>
      </w:pPr>
    </w:p>
    <w:p w14:paraId="69B9F25D" w14:textId="45B9156A" w:rsidR="006B22CB" w:rsidRDefault="006B22CB" w:rsidP="00A8336D">
      <w:pPr>
        <w:rPr>
          <w:noProof/>
          <w:lang w:val="es-ES"/>
        </w:rPr>
      </w:pPr>
      <w:r>
        <w:rPr>
          <w:noProof/>
          <w:lang w:val="es-ES"/>
        </w:rPr>
        <w:t>Para evitar errores de medicación, es importante comprobar la etiqueta del vial para asegurarse que el medicamento que se está preparando y administrando es Phesgo 600/600</w:t>
      </w:r>
      <w:r w:rsidRPr="00F57081">
        <w:rPr>
          <w:lang w:val="es-ES"/>
        </w:rPr>
        <w:t> </w:t>
      </w:r>
      <w:r>
        <w:rPr>
          <w:noProof/>
          <w:lang w:val="es-ES"/>
        </w:rPr>
        <w:t>mg (vial de 15</w:t>
      </w:r>
      <w:r w:rsidRPr="00F57081">
        <w:rPr>
          <w:lang w:val="es-ES"/>
        </w:rPr>
        <w:t> </w:t>
      </w:r>
      <w:r>
        <w:rPr>
          <w:noProof/>
          <w:lang w:val="es-ES"/>
        </w:rPr>
        <w:t>ml que coniente 10</w:t>
      </w:r>
      <w:r w:rsidRPr="00F57081">
        <w:rPr>
          <w:lang w:val="es-ES"/>
        </w:rPr>
        <w:t> </w:t>
      </w:r>
      <w:r>
        <w:rPr>
          <w:noProof/>
          <w:lang w:val="es-ES"/>
        </w:rPr>
        <w:t>ml de solución)</w:t>
      </w:r>
      <w:r w:rsidR="00161021">
        <w:rPr>
          <w:noProof/>
          <w:lang w:val="es-ES"/>
        </w:rPr>
        <w:t>.</w:t>
      </w:r>
    </w:p>
    <w:p w14:paraId="15E4D33F" w14:textId="77777777" w:rsidR="006B22CB" w:rsidRDefault="006B22CB" w:rsidP="00A8336D">
      <w:pPr>
        <w:rPr>
          <w:noProof/>
          <w:lang w:val="es-ES"/>
        </w:rPr>
      </w:pPr>
    </w:p>
    <w:p w14:paraId="145EE134" w14:textId="1679EF23" w:rsidR="006B22CB" w:rsidRDefault="003E04D3" w:rsidP="00A8336D">
      <w:pPr>
        <w:rPr>
          <w:noProof/>
          <w:lang w:val="es-ES"/>
        </w:rPr>
      </w:pPr>
      <w:r>
        <w:rPr>
          <w:noProof/>
          <w:lang w:val="es-ES"/>
        </w:rPr>
        <w:t xml:space="preserve">Antes de la administración, </w:t>
      </w:r>
      <w:r w:rsidR="006B22CB">
        <w:rPr>
          <w:noProof/>
          <w:lang w:val="es-ES"/>
        </w:rPr>
        <w:t>Phesgo se debe inspeccionar visualmente para asegurarse que no haya partículas o decoloración. Si se observan partículas o decoloración, el vial se debe desechar de acuerdo con las guias locales de eliminación. No agite el vial.</w:t>
      </w:r>
    </w:p>
    <w:p w14:paraId="16D76B1B" w14:textId="77777777" w:rsidR="006B22CB" w:rsidRDefault="006B22CB" w:rsidP="00A8336D">
      <w:pPr>
        <w:rPr>
          <w:noProof/>
          <w:lang w:val="es-ES"/>
        </w:rPr>
      </w:pPr>
    </w:p>
    <w:p w14:paraId="40E42844" w14:textId="7F94E3AE" w:rsidR="006B22CB" w:rsidRDefault="006B22CB" w:rsidP="00A8336D">
      <w:pPr>
        <w:rPr>
          <w:noProof/>
          <w:lang w:val="es-ES"/>
        </w:rPr>
      </w:pPr>
      <w:r>
        <w:rPr>
          <w:noProof/>
          <w:lang w:val="es-ES"/>
        </w:rPr>
        <w:t>Antes de su uso, deje el vial de Phesgo a temperatura ambiente durante unos 15</w:t>
      </w:r>
      <w:r w:rsidRPr="00F57081">
        <w:rPr>
          <w:lang w:val="es-ES"/>
        </w:rPr>
        <w:t> </w:t>
      </w:r>
      <w:r>
        <w:rPr>
          <w:noProof/>
          <w:lang w:val="es-ES"/>
        </w:rPr>
        <w:t>min</w:t>
      </w:r>
      <w:r w:rsidR="00360B37">
        <w:rPr>
          <w:noProof/>
          <w:lang w:val="es-ES"/>
        </w:rPr>
        <w:t>utos</w:t>
      </w:r>
      <w:r>
        <w:rPr>
          <w:noProof/>
          <w:lang w:val="es-ES"/>
        </w:rPr>
        <w:t xml:space="preserve"> antes de preparar una inyección.</w:t>
      </w:r>
    </w:p>
    <w:p w14:paraId="17D4D7BC" w14:textId="77777777" w:rsidR="006B22CB" w:rsidRDefault="006B22CB" w:rsidP="00A8336D">
      <w:pPr>
        <w:rPr>
          <w:noProof/>
          <w:lang w:val="es-ES"/>
        </w:rPr>
      </w:pPr>
    </w:p>
    <w:p w14:paraId="077F6295" w14:textId="1F9594C3" w:rsidR="006B22CB" w:rsidRDefault="006B22CB" w:rsidP="00A8336D">
      <w:pPr>
        <w:rPr>
          <w:lang w:val="es-ES"/>
        </w:rPr>
      </w:pPr>
      <w:r>
        <w:rPr>
          <w:noProof/>
          <w:lang w:val="es-ES"/>
        </w:rPr>
        <w:t>Se necesita</w:t>
      </w:r>
      <w:r w:rsidR="00BB1B86">
        <w:rPr>
          <w:noProof/>
          <w:lang w:val="es-ES"/>
        </w:rPr>
        <w:t xml:space="preserve"> una jeringa, una aguja de transferencia y una aguja de inyección subcutánea para extraer la solución de Phesgo del vial e inyectarla por vía subcutánea. Phesgo se puede inyectar con agujas hipodérmicas de inyección con calibres entre 25</w:t>
      </w:r>
      <w:r w:rsidR="00BB1B86" w:rsidRPr="00F57081">
        <w:rPr>
          <w:lang w:val="es-ES"/>
        </w:rPr>
        <w:t> </w:t>
      </w:r>
      <w:r w:rsidR="00BB1B86">
        <w:rPr>
          <w:noProof/>
          <w:lang w:val="es-ES"/>
        </w:rPr>
        <w:t xml:space="preserve">G </w:t>
      </w:r>
      <w:ins w:id="528" w:author="Author">
        <w:r w:rsidR="00E73320" w:rsidRPr="00E73320">
          <w:rPr>
            <w:noProof/>
            <w:lang w:val="es-ES"/>
          </w:rPr>
          <w:t>-</w:t>
        </w:r>
      </w:ins>
      <w:del w:id="529" w:author="Author">
        <w:r w:rsidR="00BB1B86" w:rsidDel="00E73320">
          <w:rPr>
            <w:noProof/>
            <w:lang w:val="es-ES"/>
          </w:rPr>
          <w:delText>y</w:delText>
        </w:r>
      </w:del>
      <w:r w:rsidR="00BB1B86">
        <w:rPr>
          <w:noProof/>
          <w:lang w:val="es-ES"/>
        </w:rPr>
        <w:t xml:space="preserve"> 27</w:t>
      </w:r>
      <w:r w:rsidR="00BB1B86" w:rsidRPr="00F57081">
        <w:rPr>
          <w:lang w:val="es-ES"/>
        </w:rPr>
        <w:t> </w:t>
      </w:r>
      <w:r w:rsidR="00BB1B86">
        <w:rPr>
          <w:noProof/>
          <w:lang w:val="es-ES"/>
        </w:rPr>
        <w:t>G, y longitudes entre 3/8</w:t>
      </w:r>
      <w:r w:rsidR="00BB1B86" w:rsidRPr="00C90DAC">
        <w:rPr>
          <w:noProof/>
          <w:lang w:val="es-ES"/>
        </w:rPr>
        <w:t>"</w:t>
      </w:r>
      <w:r w:rsidR="00BB1B86">
        <w:rPr>
          <w:lang w:val="es-ES"/>
        </w:rPr>
        <w:t xml:space="preserve"> (10</w:t>
      </w:r>
      <w:r w:rsidR="00BB1B86" w:rsidRPr="00F57081">
        <w:rPr>
          <w:lang w:val="es-ES"/>
        </w:rPr>
        <w:t> </w:t>
      </w:r>
      <w:r w:rsidR="00BB1B86">
        <w:rPr>
          <w:lang w:val="es-ES"/>
        </w:rPr>
        <w:t>mm)</w:t>
      </w:r>
      <w:ins w:id="530" w:author="Author">
        <w:r w:rsidR="00E73320" w:rsidRPr="00E73320">
          <w:rPr>
            <w:lang w:val="es-ES"/>
          </w:rPr>
          <w:t>-</w:t>
        </w:r>
      </w:ins>
      <w:del w:id="531" w:author="Author">
        <w:r w:rsidR="00BB1B86" w:rsidDel="00E73320">
          <w:rPr>
            <w:lang w:val="es-ES"/>
          </w:rPr>
          <w:delText>-</w:delText>
        </w:r>
      </w:del>
      <w:r w:rsidR="00BB1B86">
        <w:rPr>
          <w:lang w:val="es-ES"/>
        </w:rPr>
        <w:t>5/8</w:t>
      </w:r>
      <w:r w:rsidR="00BB1B86" w:rsidRPr="00C90DAC">
        <w:rPr>
          <w:noProof/>
          <w:lang w:val="es-ES"/>
        </w:rPr>
        <w:t>"</w:t>
      </w:r>
      <w:r w:rsidR="00BB1B86">
        <w:rPr>
          <w:lang w:val="es-ES"/>
        </w:rPr>
        <w:t xml:space="preserve"> (16</w:t>
      </w:r>
      <w:r w:rsidR="00BB1B86" w:rsidRPr="00F57081">
        <w:rPr>
          <w:lang w:val="es-ES"/>
        </w:rPr>
        <w:t> </w:t>
      </w:r>
      <w:r w:rsidR="00BB1B86">
        <w:rPr>
          <w:lang w:val="es-ES"/>
        </w:rPr>
        <w:t>mm). Phesgo es compatible con acero inoxidable, polipropileno, policarbonato, polietileno, poliuretano, cloruro de polivinilo y polipropileno etileno fluorado.</w:t>
      </w:r>
    </w:p>
    <w:p w14:paraId="1E468DDA" w14:textId="77777777" w:rsidR="00BB1B86" w:rsidRDefault="00BB1B86" w:rsidP="00A8336D">
      <w:pPr>
        <w:rPr>
          <w:lang w:val="es-ES"/>
        </w:rPr>
      </w:pPr>
    </w:p>
    <w:p w14:paraId="5DEACFB1" w14:textId="34C375AE" w:rsidR="00BB1B86" w:rsidRDefault="00BB1B86" w:rsidP="00A8336D">
      <w:pPr>
        <w:rPr>
          <w:noProof/>
          <w:lang w:val="es-ES"/>
        </w:rPr>
      </w:pPr>
      <w:r>
        <w:rPr>
          <w:noProof/>
          <w:lang w:val="es-ES"/>
        </w:rPr>
        <w:t xml:space="preserve">Dado que Phesgo no contiene ningún conservante antimicrobiano, el </w:t>
      </w:r>
      <w:r w:rsidR="007162D9">
        <w:rPr>
          <w:noProof/>
          <w:lang w:val="es-ES"/>
        </w:rPr>
        <w:t>medicamento debe utilizarse inmediatamente. La aguja de inyección hipodérmica debe colocarse en la jeringa inmediatamente antes de la administración y a cont</w:t>
      </w:r>
      <w:r w:rsidR="00161021">
        <w:rPr>
          <w:noProof/>
          <w:lang w:val="es-ES"/>
        </w:rPr>
        <w:t>i</w:t>
      </w:r>
      <w:r w:rsidR="007162D9">
        <w:rPr>
          <w:noProof/>
          <w:lang w:val="es-ES"/>
        </w:rPr>
        <w:t>nuación se ajustará el volúmen hasta llegar a 10 ml.</w:t>
      </w:r>
    </w:p>
    <w:p w14:paraId="6036095F" w14:textId="77777777" w:rsidR="00161021" w:rsidRDefault="00161021" w:rsidP="00A8336D">
      <w:pPr>
        <w:rPr>
          <w:noProof/>
          <w:lang w:val="es-ES"/>
        </w:rPr>
      </w:pPr>
    </w:p>
    <w:p w14:paraId="07165A22" w14:textId="2E188722" w:rsidR="007162D9" w:rsidRDefault="007162D9" w:rsidP="00A8336D">
      <w:pPr>
        <w:rPr>
          <w:noProof/>
          <w:lang w:val="es-ES"/>
        </w:rPr>
      </w:pPr>
      <w:r>
        <w:rPr>
          <w:noProof/>
          <w:lang w:val="es-ES"/>
        </w:rPr>
        <w:t xml:space="preserve">El lugar de la inyección debe alternarse </w:t>
      </w:r>
      <w:r w:rsidR="003E04D3">
        <w:rPr>
          <w:noProof/>
          <w:lang w:val="es-ES"/>
        </w:rPr>
        <w:t xml:space="preserve">únicamente </w:t>
      </w:r>
      <w:r>
        <w:rPr>
          <w:noProof/>
          <w:lang w:val="es-ES"/>
        </w:rPr>
        <w:t>entre el muslo izquierdo y el derecho. Las nuevas inyecci</w:t>
      </w:r>
      <w:r w:rsidR="00161021">
        <w:rPr>
          <w:noProof/>
          <w:lang w:val="es-ES"/>
        </w:rPr>
        <w:t>o</w:t>
      </w:r>
      <w:r>
        <w:rPr>
          <w:noProof/>
          <w:lang w:val="es-ES"/>
        </w:rPr>
        <w:t>n</w:t>
      </w:r>
      <w:r w:rsidR="00161021">
        <w:rPr>
          <w:noProof/>
          <w:lang w:val="es-ES"/>
        </w:rPr>
        <w:t>e</w:t>
      </w:r>
      <w:r>
        <w:rPr>
          <w:noProof/>
          <w:lang w:val="es-ES"/>
        </w:rPr>
        <w:t>s se deben administrar al menos a 2,5 cm del lugar anterior sobre la piel sana y nunca en áreas donde la piel esté roja, con hematomas, sensible o dura. La dosis no debe dividirse entre dos jeringas o entre dos lugares de administracion.</w:t>
      </w:r>
    </w:p>
    <w:p w14:paraId="62F43B59" w14:textId="77777777" w:rsidR="007162D9" w:rsidRDefault="007162D9" w:rsidP="00A8336D">
      <w:pPr>
        <w:rPr>
          <w:noProof/>
          <w:lang w:val="es-ES"/>
        </w:rPr>
      </w:pPr>
    </w:p>
    <w:p w14:paraId="6C5F26CD" w14:textId="5D678ACD" w:rsidR="007162D9" w:rsidRDefault="007162D9" w:rsidP="00A8336D">
      <w:pPr>
        <w:rPr>
          <w:noProof/>
          <w:lang w:val="es-ES"/>
        </w:rPr>
      </w:pPr>
      <w:r>
        <w:rPr>
          <w:noProof/>
          <w:lang w:val="es-ES"/>
        </w:rPr>
        <w:t>La dosis se debe administrar durante un periodo de 5 minutos. La inyección puede ralentizarse o detenerse si el paciente presenta síntomas relacionados con la inyección.</w:t>
      </w:r>
    </w:p>
    <w:p w14:paraId="07073F7E" w14:textId="77777777" w:rsidR="007162D9" w:rsidRDefault="007162D9" w:rsidP="00A8336D">
      <w:pPr>
        <w:rPr>
          <w:noProof/>
          <w:lang w:val="es-ES"/>
        </w:rPr>
      </w:pPr>
    </w:p>
    <w:p w14:paraId="6C26454D" w14:textId="08606A99" w:rsidR="007162D9" w:rsidRDefault="007162D9" w:rsidP="00A8336D">
      <w:pPr>
        <w:rPr>
          <w:noProof/>
          <w:lang w:val="es-ES"/>
        </w:rPr>
      </w:pPr>
      <w:r>
        <w:rPr>
          <w:noProof/>
          <w:lang w:val="es-ES"/>
        </w:rPr>
        <w:t>Se recomienda un periodo de observación de 15 minutos después de finalizar la inyección, en el que se debe observar a los pacientes para detectar reacciones relacionadas con la inyección y reacciones de hipersensibilidad.</w:t>
      </w:r>
    </w:p>
    <w:p w14:paraId="4C1CE86F" w14:textId="77777777" w:rsidR="007162D9" w:rsidRDefault="007162D9" w:rsidP="00A8336D">
      <w:pPr>
        <w:rPr>
          <w:noProof/>
          <w:lang w:val="es-ES"/>
        </w:rPr>
      </w:pPr>
    </w:p>
    <w:p w14:paraId="0E6D4BBB" w14:textId="31E0AE44" w:rsidR="007162D9" w:rsidRDefault="007162D9" w:rsidP="00A8336D">
      <w:pPr>
        <w:rPr>
          <w:noProof/>
          <w:lang w:val="es-ES"/>
        </w:rPr>
      </w:pPr>
      <w:r>
        <w:rPr>
          <w:noProof/>
          <w:lang w:val="es-ES"/>
        </w:rPr>
        <w:t xml:space="preserve">Se debe orientar al paciente para que reconozca los síntomas de las reacciones de hipersensibilidad y otros posibles efectos adversos graves (comos se describe en la sección 4 del prospecto) y se le debe recomendar que se ponga en contacto con un profesional sanitario si los síntomas aparecen después de que el profesional sanitario haya </w:t>
      </w:r>
      <w:r w:rsidR="003E04D3">
        <w:rPr>
          <w:noProof/>
          <w:lang w:val="es-ES"/>
        </w:rPr>
        <w:t>dejad</w:t>
      </w:r>
      <w:r>
        <w:rPr>
          <w:noProof/>
          <w:lang w:val="es-ES"/>
        </w:rPr>
        <w:t>o al paciente.</w:t>
      </w:r>
    </w:p>
    <w:p w14:paraId="51776934" w14:textId="77777777" w:rsidR="007162D9" w:rsidRDefault="007162D9" w:rsidP="00A8336D">
      <w:pPr>
        <w:rPr>
          <w:noProof/>
          <w:lang w:val="es-ES"/>
        </w:rPr>
      </w:pPr>
    </w:p>
    <w:p w14:paraId="0F7E5614" w14:textId="1BEDC1B5" w:rsidR="007162D9" w:rsidRDefault="007162D9" w:rsidP="00A8336D">
      <w:pPr>
        <w:rPr>
          <w:noProof/>
          <w:lang w:val="es-ES"/>
        </w:rPr>
      </w:pPr>
      <w:r>
        <w:rPr>
          <w:noProof/>
          <w:lang w:val="es-ES"/>
        </w:rPr>
        <w:lastRenderedPageBreak/>
        <w:t>Phesgo es para un solo uso. La eliminación del medicamento no utilizado y de todos los materiales que hayan estado en contacto con él, se realizará de acuerdo con la normativa local. Se debe registrar claramante el nombre y el número de lote del producto administrado.</w:t>
      </w:r>
    </w:p>
    <w:p w14:paraId="0BD112A9" w14:textId="77777777" w:rsidR="007162D9" w:rsidRPr="00BB1B86" w:rsidRDefault="007162D9" w:rsidP="00C90DAC">
      <w:pPr>
        <w:rPr>
          <w:noProof/>
          <w:lang w:val="es-ES"/>
        </w:rPr>
      </w:pPr>
    </w:p>
    <w:sectPr w:rsidR="007162D9" w:rsidRPr="00BB1B86" w:rsidSect="007E4F7A">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C810" w14:textId="77777777" w:rsidR="00BC4412" w:rsidRDefault="00BC4412">
      <w:r>
        <w:separator/>
      </w:r>
    </w:p>
  </w:endnote>
  <w:endnote w:type="continuationSeparator" w:id="0">
    <w:p w14:paraId="6A0DD910" w14:textId="77777777" w:rsidR="00BC4412" w:rsidRDefault="00BC4412">
      <w:r>
        <w:continuationSeparator/>
      </w:r>
    </w:p>
  </w:endnote>
  <w:endnote w:type="continuationNotice" w:id="1">
    <w:p w14:paraId="1E1197CD" w14:textId="77777777" w:rsidR="00BC4412" w:rsidRDefault="00BC4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237" w14:textId="74628D4E" w:rsidR="0006238E" w:rsidRDefault="0006238E">
    <w:pPr>
      <w:pStyle w:val="Footer"/>
      <w:tabs>
        <w:tab w:val="right" w:pos="8931"/>
      </w:tabs>
      <w:ind w:right="96"/>
      <w:jc w:val="center"/>
    </w:pPr>
    <w:r>
      <w:rPr>
        <w:noProof/>
      </w:rPr>
      <w:fldChar w:fldCharType="begin"/>
    </w:r>
    <w:r>
      <w:instrText xml:space="preserve"> EQ </w:instrText>
    </w:r>
    <w:r>
      <w:rPr>
        <w:noProof/>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F73EB">
      <w:rPr>
        <w:rStyle w:val="PageNumber"/>
        <w:rFonts w:cs="Arial"/>
      </w:rPr>
      <w:t>6</w:t>
    </w:r>
    <w:r w:rsidR="005F73EB">
      <w:rPr>
        <w:rStyle w:val="PageNumber"/>
        <w:rFonts w:cs="Arial"/>
      </w:rPr>
      <w:t>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238" w14:textId="68EF665E" w:rsidR="0006238E" w:rsidRDefault="0006238E">
    <w:pPr>
      <w:pStyle w:val="Footer"/>
      <w:tabs>
        <w:tab w:val="right" w:pos="8931"/>
      </w:tabs>
      <w:ind w:right="96"/>
      <w:jc w:val="center"/>
    </w:pPr>
    <w:r>
      <w:rPr>
        <w:noProof/>
      </w:rPr>
      <w:fldChar w:fldCharType="begin"/>
    </w:r>
    <w:r>
      <w:instrText xml:space="preserve"> EQ </w:instrText>
    </w:r>
    <w:r>
      <w:rPr>
        <w:noProof/>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1739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EA75" w14:textId="77777777" w:rsidR="00BC4412" w:rsidRDefault="00BC4412">
      <w:r>
        <w:separator/>
      </w:r>
    </w:p>
  </w:footnote>
  <w:footnote w:type="continuationSeparator" w:id="0">
    <w:p w14:paraId="5DFB43FF" w14:textId="77777777" w:rsidR="00BC4412" w:rsidRDefault="00BC4412">
      <w:r>
        <w:continuationSeparator/>
      </w:r>
    </w:p>
  </w:footnote>
  <w:footnote w:type="continuationNotice" w:id="1">
    <w:p w14:paraId="584C0AAE" w14:textId="77777777" w:rsidR="00BC4412" w:rsidRDefault="00BC4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43C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8A4D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C9CF4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A23F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3831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D665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28B3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6211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B88E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3502517">
    <w:abstractNumId w:val="9"/>
  </w:num>
  <w:num w:numId="2" w16cid:durableId="950548897">
    <w:abstractNumId w:val="7"/>
  </w:num>
  <w:num w:numId="3" w16cid:durableId="1456631236">
    <w:abstractNumId w:val="6"/>
  </w:num>
  <w:num w:numId="4" w16cid:durableId="1771585153">
    <w:abstractNumId w:val="5"/>
  </w:num>
  <w:num w:numId="5" w16cid:durableId="1989744277">
    <w:abstractNumId w:val="4"/>
  </w:num>
  <w:num w:numId="6" w16cid:durableId="514149959">
    <w:abstractNumId w:val="8"/>
  </w:num>
  <w:num w:numId="7" w16cid:durableId="210263462">
    <w:abstractNumId w:val="3"/>
  </w:num>
  <w:num w:numId="8" w16cid:durableId="1100100407">
    <w:abstractNumId w:val="2"/>
  </w:num>
  <w:num w:numId="9" w16cid:durableId="1020933426">
    <w:abstractNumId w:val="1"/>
  </w:num>
  <w:num w:numId="10" w16cid:durableId="226843026">
    <w:abstractNumId w:val="0"/>
  </w:num>
  <w:num w:numId="11" w16cid:durableId="1762098086">
    <w:abstractNumId w:val="10"/>
  </w:num>
  <w:num w:numId="12" w16cid:durableId="1594046622">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ja-JP"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fr-FR" w:vendorID="64" w:dllVersion="0"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364"/>
    <w:rsid w:val="0000348E"/>
    <w:rsid w:val="0000362A"/>
    <w:rsid w:val="000036A8"/>
    <w:rsid w:val="00003AEF"/>
    <w:rsid w:val="00003CFC"/>
    <w:rsid w:val="000042C5"/>
    <w:rsid w:val="00005701"/>
    <w:rsid w:val="00006CB8"/>
    <w:rsid w:val="00007528"/>
    <w:rsid w:val="00011334"/>
    <w:rsid w:val="0001164F"/>
    <w:rsid w:val="00013D71"/>
    <w:rsid w:val="00014869"/>
    <w:rsid w:val="000150D3"/>
    <w:rsid w:val="00015919"/>
    <w:rsid w:val="00015998"/>
    <w:rsid w:val="000166C1"/>
    <w:rsid w:val="000167CD"/>
    <w:rsid w:val="00016C63"/>
    <w:rsid w:val="00016C65"/>
    <w:rsid w:val="00016D90"/>
    <w:rsid w:val="0002006B"/>
    <w:rsid w:val="00020170"/>
    <w:rsid w:val="0002080D"/>
    <w:rsid w:val="00020AE8"/>
    <w:rsid w:val="00020CEF"/>
    <w:rsid w:val="000212BB"/>
    <w:rsid w:val="00021418"/>
    <w:rsid w:val="000224BF"/>
    <w:rsid w:val="00023150"/>
    <w:rsid w:val="00023A2C"/>
    <w:rsid w:val="000242A9"/>
    <w:rsid w:val="000242D8"/>
    <w:rsid w:val="0002579D"/>
    <w:rsid w:val="00025EBE"/>
    <w:rsid w:val="00026BF2"/>
    <w:rsid w:val="000271F6"/>
    <w:rsid w:val="00027310"/>
    <w:rsid w:val="00027F68"/>
    <w:rsid w:val="00030445"/>
    <w:rsid w:val="00031439"/>
    <w:rsid w:val="000318C7"/>
    <w:rsid w:val="00032741"/>
    <w:rsid w:val="000328E3"/>
    <w:rsid w:val="00032FA8"/>
    <w:rsid w:val="00033D26"/>
    <w:rsid w:val="00033FDB"/>
    <w:rsid w:val="000344F6"/>
    <w:rsid w:val="00035D05"/>
    <w:rsid w:val="00037659"/>
    <w:rsid w:val="00037924"/>
    <w:rsid w:val="00042263"/>
    <w:rsid w:val="00042FE4"/>
    <w:rsid w:val="000430BC"/>
    <w:rsid w:val="00043505"/>
    <w:rsid w:val="00043C70"/>
    <w:rsid w:val="00043E88"/>
    <w:rsid w:val="00044042"/>
    <w:rsid w:val="00044FC3"/>
    <w:rsid w:val="00044FD0"/>
    <w:rsid w:val="00045A80"/>
    <w:rsid w:val="00046522"/>
    <w:rsid w:val="000474D2"/>
    <w:rsid w:val="0004760D"/>
    <w:rsid w:val="000479C5"/>
    <w:rsid w:val="00050DFD"/>
    <w:rsid w:val="000521F0"/>
    <w:rsid w:val="000522AD"/>
    <w:rsid w:val="000532FA"/>
    <w:rsid w:val="00053809"/>
    <w:rsid w:val="00053911"/>
    <w:rsid w:val="00053914"/>
    <w:rsid w:val="00053A23"/>
    <w:rsid w:val="00053B99"/>
    <w:rsid w:val="00054756"/>
    <w:rsid w:val="000556C8"/>
    <w:rsid w:val="00055BE1"/>
    <w:rsid w:val="00056000"/>
    <w:rsid w:val="000560C5"/>
    <w:rsid w:val="000566DD"/>
    <w:rsid w:val="00056C49"/>
    <w:rsid w:val="00056FE0"/>
    <w:rsid w:val="00060090"/>
    <w:rsid w:val="000603C8"/>
    <w:rsid w:val="000608A4"/>
    <w:rsid w:val="00060AA1"/>
    <w:rsid w:val="00060C56"/>
    <w:rsid w:val="00061FEE"/>
    <w:rsid w:val="000621FD"/>
    <w:rsid w:val="000622D5"/>
    <w:rsid w:val="0006238E"/>
    <w:rsid w:val="000631FD"/>
    <w:rsid w:val="000639DB"/>
    <w:rsid w:val="00064180"/>
    <w:rsid w:val="000643D3"/>
    <w:rsid w:val="00064DD0"/>
    <w:rsid w:val="000677AD"/>
    <w:rsid w:val="00067B16"/>
    <w:rsid w:val="00067CFA"/>
    <w:rsid w:val="000701A6"/>
    <w:rsid w:val="000707D6"/>
    <w:rsid w:val="00071F8A"/>
    <w:rsid w:val="000724FA"/>
    <w:rsid w:val="00072971"/>
    <w:rsid w:val="000731AD"/>
    <w:rsid w:val="0007352F"/>
    <w:rsid w:val="00073CA0"/>
    <w:rsid w:val="00073E04"/>
    <w:rsid w:val="0007401B"/>
    <w:rsid w:val="0007492B"/>
    <w:rsid w:val="00074A2F"/>
    <w:rsid w:val="000757B2"/>
    <w:rsid w:val="00076261"/>
    <w:rsid w:val="0007628D"/>
    <w:rsid w:val="0007714E"/>
    <w:rsid w:val="00077C57"/>
    <w:rsid w:val="000804D7"/>
    <w:rsid w:val="00080B22"/>
    <w:rsid w:val="00081695"/>
    <w:rsid w:val="00081DAB"/>
    <w:rsid w:val="000828FC"/>
    <w:rsid w:val="00085959"/>
    <w:rsid w:val="00086606"/>
    <w:rsid w:val="00086981"/>
    <w:rsid w:val="000874D2"/>
    <w:rsid w:val="00090912"/>
    <w:rsid w:val="00090CA2"/>
    <w:rsid w:val="00091BBD"/>
    <w:rsid w:val="00092829"/>
    <w:rsid w:val="00092B09"/>
    <w:rsid w:val="0009308F"/>
    <w:rsid w:val="0009351E"/>
    <w:rsid w:val="00094071"/>
    <w:rsid w:val="000940D5"/>
    <w:rsid w:val="0009479A"/>
    <w:rsid w:val="00094AD6"/>
    <w:rsid w:val="00095D61"/>
    <w:rsid w:val="00095E44"/>
    <w:rsid w:val="000960EF"/>
    <w:rsid w:val="0009618E"/>
    <w:rsid w:val="00096D8D"/>
    <w:rsid w:val="0009755A"/>
    <w:rsid w:val="00097954"/>
    <w:rsid w:val="00097C7B"/>
    <w:rsid w:val="00097D27"/>
    <w:rsid w:val="00097D88"/>
    <w:rsid w:val="000A006A"/>
    <w:rsid w:val="000A11D7"/>
    <w:rsid w:val="000A1232"/>
    <w:rsid w:val="000A29BD"/>
    <w:rsid w:val="000A2B5E"/>
    <w:rsid w:val="000A2C69"/>
    <w:rsid w:val="000A30E5"/>
    <w:rsid w:val="000A33E6"/>
    <w:rsid w:val="000A39BA"/>
    <w:rsid w:val="000A3D9B"/>
    <w:rsid w:val="000A3FA6"/>
    <w:rsid w:val="000A40D0"/>
    <w:rsid w:val="000A40DF"/>
    <w:rsid w:val="000A4FE9"/>
    <w:rsid w:val="000A6A34"/>
    <w:rsid w:val="000A7E9C"/>
    <w:rsid w:val="000B0097"/>
    <w:rsid w:val="000B101F"/>
    <w:rsid w:val="000B1BB2"/>
    <w:rsid w:val="000B1F4B"/>
    <w:rsid w:val="000B2F27"/>
    <w:rsid w:val="000B2F58"/>
    <w:rsid w:val="000B30DE"/>
    <w:rsid w:val="000B37A8"/>
    <w:rsid w:val="000B3845"/>
    <w:rsid w:val="000B4DE0"/>
    <w:rsid w:val="000B51D9"/>
    <w:rsid w:val="000B6009"/>
    <w:rsid w:val="000B6704"/>
    <w:rsid w:val="000B72E3"/>
    <w:rsid w:val="000C03FB"/>
    <w:rsid w:val="000C0B24"/>
    <w:rsid w:val="000C0D19"/>
    <w:rsid w:val="000C12D1"/>
    <w:rsid w:val="000C308F"/>
    <w:rsid w:val="000C5538"/>
    <w:rsid w:val="000C5A4E"/>
    <w:rsid w:val="000C635D"/>
    <w:rsid w:val="000C666B"/>
    <w:rsid w:val="000C685F"/>
    <w:rsid w:val="000C763E"/>
    <w:rsid w:val="000C7F49"/>
    <w:rsid w:val="000D03A7"/>
    <w:rsid w:val="000D0894"/>
    <w:rsid w:val="000D1742"/>
    <w:rsid w:val="000D1A0E"/>
    <w:rsid w:val="000D1AEE"/>
    <w:rsid w:val="000D1C39"/>
    <w:rsid w:val="000D1D74"/>
    <w:rsid w:val="000D1F4F"/>
    <w:rsid w:val="000D28E6"/>
    <w:rsid w:val="000D4D07"/>
    <w:rsid w:val="000D5FE6"/>
    <w:rsid w:val="000D7535"/>
    <w:rsid w:val="000D7850"/>
    <w:rsid w:val="000D7B19"/>
    <w:rsid w:val="000E0660"/>
    <w:rsid w:val="000E0740"/>
    <w:rsid w:val="000E0AE3"/>
    <w:rsid w:val="000E0F2A"/>
    <w:rsid w:val="000E165D"/>
    <w:rsid w:val="000E1BAF"/>
    <w:rsid w:val="000E223E"/>
    <w:rsid w:val="000E2489"/>
    <w:rsid w:val="000E2491"/>
    <w:rsid w:val="000E2EA9"/>
    <w:rsid w:val="000E46A3"/>
    <w:rsid w:val="000E4A81"/>
    <w:rsid w:val="000E4E88"/>
    <w:rsid w:val="000E5726"/>
    <w:rsid w:val="000E5949"/>
    <w:rsid w:val="000E5D6E"/>
    <w:rsid w:val="000E660A"/>
    <w:rsid w:val="000E6C94"/>
    <w:rsid w:val="000E7C30"/>
    <w:rsid w:val="000F0FA1"/>
    <w:rsid w:val="000F1140"/>
    <w:rsid w:val="000F1BB2"/>
    <w:rsid w:val="000F217A"/>
    <w:rsid w:val="000F31D1"/>
    <w:rsid w:val="000F333B"/>
    <w:rsid w:val="000F3D13"/>
    <w:rsid w:val="000F3F94"/>
    <w:rsid w:val="000F467A"/>
    <w:rsid w:val="000F4FF3"/>
    <w:rsid w:val="000F5235"/>
    <w:rsid w:val="000F5B21"/>
    <w:rsid w:val="000F68AA"/>
    <w:rsid w:val="000F6A9F"/>
    <w:rsid w:val="000F7725"/>
    <w:rsid w:val="000F7D58"/>
    <w:rsid w:val="001000DE"/>
    <w:rsid w:val="00100CE5"/>
    <w:rsid w:val="00100ED2"/>
    <w:rsid w:val="0010144A"/>
    <w:rsid w:val="0010189F"/>
    <w:rsid w:val="00101C95"/>
    <w:rsid w:val="0010233F"/>
    <w:rsid w:val="001030B2"/>
    <w:rsid w:val="001031B3"/>
    <w:rsid w:val="00103466"/>
    <w:rsid w:val="00103501"/>
    <w:rsid w:val="00103B2D"/>
    <w:rsid w:val="00103CD2"/>
    <w:rsid w:val="00104061"/>
    <w:rsid w:val="001049A3"/>
    <w:rsid w:val="00105326"/>
    <w:rsid w:val="00106270"/>
    <w:rsid w:val="00106AD7"/>
    <w:rsid w:val="00107186"/>
    <w:rsid w:val="00107236"/>
    <w:rsid w:val="001074A5"/>
    <w:rsid w:val="001074B3"/>
    <w:rsid w:val="00107EF5"/>
    <w:rsid w:val="00110081"/>
    <w:rsid w:val="001101A2"/>
    <w:rsid w:val="001106F7"/>
    <w:rsid w:val="001108A9"/>
    <w:rsid w:val="00111146"/>
    <w:rsid w:val="001111FD"/>
    <w:rsid w:val="00111611"/>
    <w:rsid w:val="00112EDA"/>
    <w:rsid w:val="00114174"/>
    <w:rsid w:val="0011598F"/>
    <w:rsid w:val="001165C0"/>
    <w:rsid w:val="001169EC"/>
    <w:rsid w:val="00116A3C"/>
    <w:rsid w:val="00117B4A"/>
    <w:rsid w:val="00117C1D"/>
    <w:rsid w:val="00120CDE"/>
    <w:rsid w:val="00120DD5"/>
    <w:rsid w:val="00121C90"/>
    <w:rsid w:val="00122EFF"/>
    <w:rsid w:val="00122F23"/>
    <w:rsid w:val="00123406"/>
    <w:rsid w:val="00123688"/>
    <w:rsid w:val="00124DCD"/>
    <w:rsid w:val="001251B4"/>
    <w:rsid w:val="00126A71"/>
    <w:rsid w:val="00126D0F"/>
    <w:rsid w:val="00127272"/>
    <w:rsid w:val="00127F47"/>
    <w:rsid w:val="001308BA"/>
    <w:rsid w:val="0013120D"/>
    <w:rsid w:val="00131783"/>
    <w:rsid w:val="00131A67"/>
    <w:rsid w:val="00132C3F"/>
    <w:rsid w:val="00133572"/>
    <w:rsid w:val="00133C28"/>
    <w:rsid w:val="00134801"/>
    <w:rsid w:val="00134E4A"/>
    <w:rsid w:val="001364FB"/>
    <w:rsid w:val="001365F2"/>
    <w:rsid w:val="00136D7A"/>
    <w:rsid w:val="001374C5"/>
    <w:rsid w:val="00141082"/>
    <w:rsid w:val="00141470"/>
    <w:rsid w:val="00141540"/>
    <w:rsid w:val="001449DF"/>
    <w:rsid w:val="0014569B"/>
    <w:rsid w:val="0014637A"/>
    <w:rsid w:val="001466EE"/>
    <w:rsid w:val="001469C7"/>
    <w:rsid w:val="001470E0"/>
    <w:rsid w:val="00147159"/>
    <w:rsid w:val="001476E2"/>
    <w:rsid w:val="00150060"/>
    <w:rsid w:val="00150C58"/>
    <w:rsid w:val="00150EEE"/>
    <w:rsid w:val="001520DB"/>
    <w:rsid w:val="0015459F"/>
    <w:rsid w:val="00154C69"/>
    <w:rsid w:val="0015704C"/>
    <w:rsid w:val="00157895"/>
    <w:rsid w:val="001609C7"/>
    <w:rsid w:val="00160AA7"/>
    <w:rsid w:val="00160ED2"/>
    <w:rsid w:val="00160FFA"/>
    <w:rsid w:val="00161021"/>
    <w:rsid w:val="00161701"/>
    <w:rsid w:val="00161A19"/>
    <w:rsid w:val="00161A9F"/>
    <w:rsid w:val="00161E87"/>
    <w:rsid w:val="00162A2E"/>
    <w:rsid w:val="00164AAE"/>
    <w:rsid w:val="0016566C"/>
    <w:rsid w:val="00165774"/>
    <w:rsid w:val="00165F68"/>
    <w:rsid w:val="00166531"/>
    <w:rsid w:val="001667CC"/>
    <w:rsid w:val="00171805"/>
    <w:rsid w:val="00171E40"/>
    <w:rsid w:val="001727F0"/>
    <w:rsid w:val="00172B06"/>
    <w:rsid w:val="0017339F"/>
    <w:rsid w:val="0017347E"/>
    <w:rsid w:val="0017372B"/>
    <w:rsid w:val="00173F63"/>
    <w:rsid w:val="0017412F"/>
    <w:rsid w:val="001749DF"/>
    <w:rsid w:val="001752D8"/>
    <w:rsid w:val="00175931"/>
    <w:rsid w:val="00175EB9"/>
    <w:rsid w:val="001762C1"/>
    <w:rsid w:val="00176AD1"/>
    <w:rsid w:val="00176B25"/>
    <w:rsid w:val="0017706C"/>
    <w:rsid w:val="00177C1A"/>
    <w:rsid w:val="001809DB"/>
    <w:rsid w:val="0018238B"/>
    <w:rsid w:val="0018322C"/>
    <w:rsid w:val="001832EC"/>
    <w:rsid w:val="00183419"/>
    <w:rsid w:val="001834A1"/>
    <w:rsid w:val="0018394A"/>
    <w:rsid w:val="00183AAC"/>
    <w:rsid w:val="00184DCC"/>
    <w:rsid w:val="00185206"/>
    <w:rsid w:val="0018523F"/>
    <w:rsid w:val="0018638A"/>
    <w:rsid w:val="001866C2"/>
    <w:rsid w:val="00186A9D"/>
    <w:rsid w:val="001874A6"/>
    <w:rsid w:val="001875E1"/>
    <w:rsid w:val="0018765B"/>
    <w:rsid w:val="001904AE"/>
    <w:rsid w:val="00190913"/>
    <w:rsid w:val="00191CC2"/>
    <w:rsid w:val="00192110"/>
    <w:rsid w:val="0019236A"/>
    <w:rsid w:val="00192B4C"/>
    <w:rsid w:val="00192F29"/>
    <w:rsid w:val="00193B21"/>
    <w:rsid w:val="00193DD3"/>
    <w:rsid w:val="00193F3B"/>
    <w:rsid w:val="0019485B"/>
    <w:rsid w:val="001948AA"/>
    <w:rsid w:val="00194FA0"/>
    <w:rsid w:val="0019581F"/>
    <w:rsid w:val="00195C82"/>
    <w:rsid w:val="00195F65"/>
    <w:rsid w:val="001969FD"/>
    <w:rsid w:val="00196BA1"/>
    <w:rsid w:val="001A07E2"/>
    <w:rsid w:val="001A0A5D"/>
    <w:rsid w:val="001A0BA8"/>
    <w:rsid w:val="001A2018"/>
    <w:rsid w:val="001A21B1"/>
    <w:rsid w:val="001A2B7D"/>
    <w:rsid w:val="001A3320"/>
    <w:rsid w:val="001A51DD"/>
    <w:rsid w:val="001A56F1"/>
    <w:rsid w:val="001A5CD0"/>
    <w:rsid w:val="001A5D0E"/>
    <w:rsid w:val="001A6B6B"/>
    <w:rsid w:val="001A7226"/>
    <w:rsid w:val="001A7E08"/>
    <w:rsid w:val="001B01C8"/>
    <w:rsid w:val="001B0B52"/>
    <w:rsid w:val="001B13F6"/>
    <w:rsid w:val="001B1747"/>
    <w:rsid w:val="001B1DBF"/>
    <w:rsid w:val="001B1FE7"/>
    <w:rsid w:val="001B2C09"/>
    <w:rsid w:val="001B2D44"/>
    <w:rsid w:val="001B354E"/>
    <w:rsid w:val="001B3634"/>
    <w:rsid w:val="001B3E1F"/>
    <w:rsid w:val="001B448C"/>
    <w:rsid w:val="001B48D3"/>
    <w:rsid w:val="001B676E"/>
    <w:rsid w:val="001B692F"/>
    <w:rsid w:val="001B7400"/>
    <w:rsid w:val="001B752A"/>
    <w:rsid w:val="001B7592"/>
    <w:rsid w:val="001B7DD3"/>
    <w:rsid w:val="001C12FB"/>
    <w:rsid w:val="001C158D"/>
    <w:rsid w:val="001C2282"/>
    <w:rsid w:val="001C28EF"/>
    <w:rsid w:val="001C2BF4"/>
    <w:rsid w:val="001C2DB4"/>
    <w:rsid w:val="001C3228"/>
    <w:rsid w:val="001C35E9"/>
    <w:rsid w:val="001C36BD"/>
    <w:rsid w:val="001C3733"/>
    <w:rsid w:val="001C41B5"/>
    <w:rsid w:val="001C45C0"/>
    <w:rsid w:val="001C49B3"/>
    <w:rsid w:val="001C50C8"/>
    <w:rsid w:val="001C5B30"/>
    <w:rsid w:val="001C5DED"/>
    <w:rsid w:val="001C66D4"/>
    <w:rsid w:val="001C6C08"/>
    <w:rsid w:val="001C7BF2"/>
    <w:rsid w:val="001C7DBD"/>
    <w:rsid w:val="001D08DB"/>
    <w:rsid w:val="001D1E91"/>
    <w:rsid w:val="001D272A"/>
    <w:rsid w:val="001D2953"/>
    <w:rsid w:val="001D3129"/>
    <w:rsid w:val="001D3C05"/>
    <w:rsid w:val="001D41CB"/>
    <w:rsid w:val="001D5ABF"/>
    <w:rsid w:val="001D5D53"/>
    <w:rsid w:val="001D6140"/>
    <w:rsid w:val="001D6AF4"/>
    <w:rsid w:val="001D70A5"/>
    <w:rsid w:val="001D7107"/>
    <w:rsid w:val="001D7A1F"/>
    <w:rsid w:val="001E0CC1"/>
    <w:rsid w:val="001E172A"/>
    <w:rsid w:val="001E17C5"/>
    <w:rsid w:val="001E1C10"/>
    <w:rsid w:val="001E1FA4"/>
    <w:rsid w:val="001E34C9"/>
    <w:rsid w:val="001E3CC0"/>
    <w:rsid w:val="001E3F2F"/>
    <w:rsid w:val="001E77C3"/>
    <w:rsid w:val="001E7C95"/>
    <w:rsid w:val="001E7F7E"/>
    <w:rsid w:val="001F090B"/>
    <w:rsid w:val="001F180A"/>
    <w:rsid w:val="001F1A28"/>
    <w:rsid w:val="001F1AD0"/>
    <w:rsid w:val="001F2627"/>
    <w:rsid w:val="001F31F0"/>
    <w:rsid w:val="001F35E8"/>
    <w:rsid w:val="001F4014"/>
    <w:rsid w:val="001F445E"/>
    <w:rsid w:val="001F4E21"/>
    <w:rsid w:val="001F5684"/>
    <w:rsid w:val="001F5859"/>
    <w:rsid w:val="001F5E15"/>
    <w:rsid w:val="001F6423"/>
    <w:rsid w:val="001F6D61"/>
    <w:rsid w:val="0020009F"/>
    <w:rsid w:val="00201213"/>
    <w:rsid w:val="0020165E"/>
    <w:rsid w:val="00201AEE"/>
    <w:rsid w:val="00201DD3"/>
    <w:rsid w:val="0020272E"/>
    <w:rsid w:val="00202E50"/>
    <w:rsid w:val="0020339A"/>
    <w:rsid w:val="00203BD4"/>
    <w:rsid w:val="00204488"/>
    <w:rsid w:val="00204AAB"/>
    <w:rsid w:val="00205180"/>
    <w:rsid w:val="00205C9A"/>
    <w:rsid w:val="00207F81"/>
    <w:rsid w:val="002102FA"/>
    <w:rsid w:val="00210516"/>
    <w:rsid w:val="002109F4"/>
    <w:rsid w:val="0021130B"/>
    <w:rsid w:val="002114E8"/>
    <w:rsid w:val="00211FDA"/>
    <w:rsid w:val="00212D2A"/>
    <w:rsid w:val="0021339D"/>
    <w:rsid w:val="00215E10"/>
    <w:rsid w:val="00215FDA"/>
    <w:rsid w:val="002160C2"/>
    <w:rsid w:val="002161C6"/>
    <w:rsid w:val="00216235"/>
    <w:rsid w:val="002174FC"/>
    <w:rsid w:val="00217A86"/>
    <w:rsid w:val="00217CD7"/>
    <w:rsid w:val="002201CC"/>
    <w:rsid w:val="0022083C"/>
    <w:rsid w:val="00220BF9"/>
    <w:rsid w:val="00221323"/>
    <w:rsid w:val="00221402"/>
    <w:rsid w:val="00221C1A"/>
    <w:rsid w:val="00222352"/>
    <w:rsid w:val="00222B2F"/>
    <w:rsid w:val="00222BB9"/>
    <w:rsid w:val="00223224"/>
    <w:rsid w:val="00223296"/>
    <w:rsid w:val="0022364A"/>
    <w:rsid w:val="002239C3"/>
    <w:rsid w:val="0022451D"/>
    <w:rsid w:val="002258D6"/>
    <w:rsid w:val="0022623B"/>
    <w:rsid w:val="00226252"/>
    <w:rsid w:val="00226669"/>
    <w:rsid w:val="00226E02"/>
    <w:rsid w:val="002274FB"/>
    <w:rsid w:val="00230506"/>
    <w:rsid w:val="002309D2"/>
    <w:rsid w:val="00231B0D"/>
    <w:rsid w:val="00231B61"/>
    <w:rsid w:val="00232C87"/>
    <w:rsid w:val="00232CC4"/>
    <w:rsid w:val="0023315B"/>
    <w:rsid w:val="002335B6"/>
    <w:rsid w:val="002335DD"/>
    <w:rsid w:val="00234592"/>
    <w:rsid w:val="002347FE"/>
    <w:rsid w:val="00234FA0"/>
    <w:rsid w:val="002360D3"/>
    <w:rsid w:val="00236B26"/>
    <w:rsid w:val="00237F50"/>
    <w:rsid w:val="002403C8"/>
    <w:rsid w:val="002410BA"/>
    <w:rsid w:val="0024178D"/>
    <w:rsid w:val="00243002"/>
    <w:rsid w:val="0024392B"/>
    <w:rsid w:val="00243B46"/>
    <w:rsid w:val="00243C2B"/>
    <w:rsid w:val="0024438F"/>
    <w:rsid w:val="0024445A"/>
    <w:rsid w:val="002444EC"/>
    <w:rsid w:val="00244FB1"/>
    <w:rsid w:val="002450C6"/>
    <w:rsid w:val="00245DCF"/>
    <w:rsid w:val="00246C65"/>
    <w:rsid w:val="00246EF4"/>
    <w:rsid w:val="002470A2"/>
    <w:rsid w:val="0024721F"/>
    <w:rsid w:val="00247B0E"/>
    <w:rsid w:val="00251593"/>
    <w:rsid w:val="00251A10"/>
    <w:rsid w:val="00252BFF"/>
    <w:rsid w:val="0025333D"/>
    <w:rsid w:val="0025349D"/>
    <w:rsid w:val="00253732"/>
    <w:rsid w:val="002542A8"/>
    <w:rsid w:val="002542BE"/>
    <w:rsid w:val="0025487C"/>
    <w:rsid w:val="00254E25"/>
    <w:rsid w:val="00255439"/>
    <w:rsid w:val="00255487"/>
    <w:rsid w:val="002555A1"/>
    <w:rsid w:val="002570F3"/>
    <w:rsid w:val="00260A11"/>
    <w:rsid w:val="0026169A"/>
    <w:rsid w:val="00261E68"/>
    <w:rsid w:val="002623A1"/>
    <w:rsid w:val="00262763"/>
    <w:rsid w:val="0026340F"/>
    <w:rsid w:val="00263E61"/>
    <w:rsid w:val="00264BEA"/>
    <w:rsid w:val="00265726"/>
    <w:rsid w:val="00265CE3"/>
    <w:rsid w:val="00266781"/>
    <w:rsid w:val="00267850"/>
    <w:rsid w:val="00271032"/>
    <w:rsid w:val="00271067"/>
    <w:rsid w:val="0027187F"/>
    <w:rsid w:val="00271D74"/>
    <w:rsid w:val="002724F7"/>
    <w:rsid w:val="00272ABA"/>
    <w:rsid w:val="00273E3E"/>
    <w:rsid w:val="00274098"/>
    <w:rsid w:val="00274147"/>
    <w:rsid w:val="00275189"/>
    <w:rsid w:val="002756DC"/>
    <w:rsid w:val="00276412"/>
    <w:rsid w:val="00276437"/>
    <w:rsid w:val="0027765D"/>
    <w:rsid w:val="00280053"/>
    <w:rsid w:val="0028063F"/>
    <w:rsid w:val="00280740"/>
    <w:rsid w:val="00280F9E"/>
    <w:rsid w:val="002810CC"/>
    <w:rsid w:val="00281248"/>
    <w:rsid w:val="002822A6"/>
    <w:rsid w:val="00283B02"/>
    <w:rsid w:val="00283C5D"/>
    <w:rsid w:val="002844B0"/>
    <w:rsid w:val="00285261"/>
    <w:rsid w:val="00286322"/>
    <w:rsid w:val="0028743B"/>
    <w:rsid w:val="00287DEA"/>
    <w:rsid w:val="002903F9"/>
    <w:rsid w:val="002947B2"/>
    <w:rsid w:val="00294F4A"/>
    <w:rsid w:val="002958C3"/>
    <w:rsid w:val="002958D1"/>
    <w:rsid w:val="00296110"/>
    <w:rsid w:val="00296B03"/>
    <w:rsid w:val="00296B6E"/>
    <w:rsid w:val="00296C1F"/>
    <w:rsid w:val="00297E54"/>
    <w:rsid w:val="002A0C77"/>
    <w:rsid w:val="002A158A"/>
    <w:rsid w:val="002A2320"/>
    <w:rsid w:val="002A3CA1"/>
    <w:rsid w:val="002A41E6"/>
    <w:rsid w:val="002A4329"/>
    <w:rsid w:val="002A44C8"/>
    <w:rsid w:val="002A522C"/>
    <w:rsid w:val="002A545A"/>
    <w:rsid w:val="002A5E48"/>
    <w:rsid w:val="002A5EB1"/>
    <w:rsid w:val="002B004D"/>
    <w:rsid w:val="002B0059"/>
    <w:rsid w:val="002B0455"/>
    <w:rsid w:val="002B0C6D"/>
    <w:rsid w:val="002B148A"/>
    <w:rsid w:val="002B1D55"/>
    <w:rsid w:val="002B25A2"/>
    <w:rsid w:val="002B261C"/>
    <w:rsid w:val="002B2BEE"/>
    <w:rsid w:val="002B322F"/>
    <w:rsid w:val="002B34C7"/>
    <w:rsid w:val="002B35C5"/>
    <w:rsid w:val="002B3935"/>
    <w:rsid w:val="002B393D"/>
    <w:rsid w:val="002B406A"/>
    <w:rsid w:val="002B41D4"/>
    <w:rsid w:val="002B4C6C"/>
    <w:rsid w:val="002B543F"/>
    <w:rsid w:val="002B54D4"/>
    <w:rsid w:val="002B6165"/>
    <w:rsid w:val="002B70D9"/>
    <w:rsid w:val="002B7D73"/>
    <w:rsid w:val="002C0572"/>
    <w:rsid w:val="002C06E3"/>
    <w:rsid w:val="002C0801"/>
    <w:rsid w:val="002C145F"/>
    <w:rsid w:val="002C20B6"/>
    <w:rsid w:val="002C2911"/>
    <w:rsid w:val="002C33B3"/>
    <w:rsid w:val="002C44B0"/>
    <w:rsid w:val="002C4846"/>
    <w:rsid w:val="002C4E07"/>
    <w:rsid w:val="002C4E16"/>
    <w:rsid w:val="002C5AE4"/>
    <w:rsid w:val="002C6043"/>
    <w:rsid w:val="002C6B19"/>
    <w:rsid w:val="002C7554"/>
    <w:rsid w:val="002C7760"/>
    <w:rsid w:val="002C7947"/>
    <w:rsid w:val="002D0586"/>
    <w:rsid w:val="002D0B8E"/>
    <w:rsid w:val="002D1023"/>
    <w:rsid w:val="002D1459"/>
    <w:rsid w:val="002D1470"/>
    <w:rsid w:val="002D21CF"/>
    <w:rsid w:val="002D3DB7"/>
    <w:rsid w:val="002D4705"/>
    <w:rsid w:val="002D4E46"/>
    <w:rsid w:val="002D5B65"/>
    <w:rsid w:val="002D5D26"/>
    <w:rsid w:val="002D6396"/>
    <w:rsid w:val="002D65A6"/>
    <w:rsid w:val="002D67A3"/>
    <w:rsid w:val="002D69C2"/>
    <w:rsid w:val="002D7E5E"/>
    <w:rsid w:val="002E0549"/>
    <w:rsid w:val="002E07BA"/>
    <w:rsid w:val="002E07EF"/>
    <w:rsid w:val="002E0D06"/>
    <w:rsid w:val="002E14D7"/>
    <w:rsid w:val="002E15D0"/>
    <w:rsid w:val="002E1810"/>
    <w:rsid w:val="002E1C75"/>
    <w:rsid w:val="002E26C7"/>
    <w:rsid w:val="002E2E63"/>
    <w:rsid w:val="002E30DE"/>
    <w:rsid w:val="002E3BCD"/>
    <w:rsid w:val="002E3E5B"/>
    <w:rsid w:val="002E431C"/>
    <w:rsid w:val="002E4385"/>
    <w:rsid w:val="002E4E94"/>
    <w:rsid w:val="002E5A83"/>
    <w:rsid w:val="002E6859"/>
    <w:rsid w:val="002E6BD1"/>
    <w:rsid w:val="002E7096"/>
    <w:rsid w:val="002E7744"/>
    <w:rsid w:val="002E7C1A"/>
    <w:rsid w:val="002F128B"/>
    <w:rsid w:val="002F1DCC"/>
    <w:rsid w:val="002F1F28"/>
    <w:rsid w:val="002F21EA"/>
    <w:rsid w:val="002F234F"/>
    <w:rsid w:val="002F2AE1"/>
    <w:rsid w:val="002F3AAE"/>
    <w:rsid w:val="002F424C"/>
    <w:rsid w:val="002F43CA"/>
    <w:rsid w:val="002F4B8C"/>
    <w:rsid w:val="002F57AA"/>
    <w:rsid w:val="002F5E60"/>
    <w:rsid w:val="002F5EEA"/>
    <w:rsid w:val="002F6EF7"/>
    <w:rsid w:val="002F714C"/>
    <w:rsid w:val="002F732C"/>
    <w:rsid w:val="002F77BF"/>
    <w:rsid w:val="003004A2"/>
    <w:rsid w:val="00300C06"/>
    <w:rsid w:val="00303DD5"/>
    <w:rsid w:val="003067C2"/>
    <w:rsid w:val="00307B74"/>
    <w:rsid w:val="0031075A"/>
    <w:rsid w:val="00310764"/>
    <w:rsid w:val="00310E3E"/>
    <w:rsid w:val="003117AC"/>
    <w:rsid w:val="00311BFD"/>
    <w:rsid w:val="00312197"/>
    <w:rsid w:val="0031390D"/>
    <w:rsid w:val="00313FA3"/>
    <w:rsid w:val="00314718"/>
    <w:rsid w:val="0031488A"/>
    <w:rsid w:val="00315121"/>
    <w:rsid w:val="003153AE"/>
    <w:rsid w:val="003175E1"/>
    <w:rsid w:val="00317F2F"/>
    <w:rsid w:val="00320203"/>
    <w:rsid w:val="003206A1"/>
    <w:rsid w:val="00320AE1"/>
    <w:rsid w:val="00322002"/>
    <w:rsid w:val="0032237D"/>
    <w:rsid w:val="00322519"/>
    <w:rsid w:val="00324715"/>
    <w:rsid w:val="003247B0"/>
    <w:rsid w:val="00325DA9"/>
    <w:rsid w:val="00325E81"/>
    <w:rsid w:val="00325EC2"/>
    <w:rsid w:val="00326948"/>
    <w:rsid w:val="00327052"/>
    <w:rsid w:val="0032775A"/>
    <w:rsid w:val="00327819"/>
    <w:rsid w:val="003278AF"/>
    <w:rsid w:val="0033064A"/>
    <w:rsid w:val="00330E1D"/>
    <w:rsid w:val="0033135F"/>
    <w:rsid w:val="003316B9"/>
    <w:rsid w:val="003319BB"/>
    <w:rsid w:val="00331C74"/>
    <w:rsid w:val="003324B2"/>
    <w:rsid w:val="00333561"/>
    <w:rsid w:val="00333BD5"/>
    <w:rsid w:val="00334118"/>
    <w:rsid w:val="003343B4"/>
    <w:rsid w:val="00334473"/>
    <w:rsid w:val="003344F8"/>
    <w:rsid w:val="0033486D"/>
    <w:rsid w:val="00334BA5"/>
    <w:rsid w:val="00335228"/>
    <w:rsid w:val="00335F80"/>
    <w:rsid w:val="00336084"/>
    <w:rsid w:val="003367C4"/>
    <w:rsid w:val="00336D8E"/>
    <w:rsid w:val="00336F47"/>
    <w:rsid w:val="003372A6"/>
    <w:rsid w:val="0033758B"/>
    <w:rsid w:val="003376B3"/>
    <w:rsid w:val="00337DE5"/>
    <w:rsid w:val="003403DE"/>
    <w:rsid w:val="00340AC9"/>
    <w:rsid w:val="00341193"/>
    <w:rsid w:val="00342DBA"/>
    <w:rsid w:val="00343602"/>
    <w:rsid w:val="00343B76"/>
    <w:rsid w:val="0034411A"/>
    <w:rsid w:val="00344A41"/>
    <w:rsid w:val="00344C11"/>
    <w:rsid w:val="00345F79"/>
    <w:rsid w:val="00345F9C"/>
    <w:rsid w:val="0034733D"/>
    <w:rsid w:val="0034736F"/>
    <w:rsid w:val="00347776"/>
    <w:rsid w:val="003506AF"/>
    <w:rsid w:val="0035155E"/>
    <w:rsid w:val="00351A91"/>
    <w:rsid w:val="003520C4"/>
    <w:rsid w:val="003533AE"/>
    <w:rsid w:val="003541D4"/>
    <w:rsid w:val="00355E14"/>
    <w:rsid w:val="00355F3F"/>
    <w:rsid w:val="003565E4"/>
    <w:rsid w:val="00357363"/>
    <w:rsid w:val="00357743"/>
    <w:rsid w:val="00357C5E"/>
    <w:rsid w:val="00360682"/>
    <w:rsid w:val="003608BD"/>
    <w:rsid w:val="00360B37"/>
    <w:rsid w:val="00360DCD"/>
    <w:rsid w:val="00361280"/>
    <w:rsid w:val="003615F1"/>
    <w:rsid w:val="00361640"/>
    <w:rsid w:val="00361A6E"/>
    <w:rsid w:val="00362659"/>
    <w:rsid w:val="003626AF"/>
    <w:rsid w:val="00362C12"/>
    <w:rsid w:val="00363D7F"/>
    <w:rsid w:val="00364A98"/>
    <w:rsid w:val="00364CE8"/>
    <w:rsid w:val="003650D8"/>
    <w:rsid w:val="0036532B"/>
    <w:rsid w:val="00365A08"/>
    <w:rsid w:val="003662A7"/>
    <w:rsid w:val="0036655E"/>
    <w:rsid w:val="003673F5"/>
    <w:rsid w:val="00367C66"/>
    <w:rsid w:val="003700B2"/>
    <w:rsid w:val="00370169"/>
    <w:rsid w:val="003715E1"/>
    <w:rsid w:val="00371C57"/>
    <w:rsid w:val="00371CF0"/>
    <w:rsid w:val="0037233D"/>
    <w:rsid w:val="003726BB"/>
    <w:rsid w:val="00372C66"/>
    <w:rsid w:val="00372D35"/>
    <w:rsid w:val="00372F07"/>
    <w:rsid w:val="0037361B"/>
    <w:rsid w:val="003736EF"/>
    <w:rsid w:val="003737E3"/>
    <w:rsid w:val="00373E3E"/>
    <w:rsid w:val="003750BF"/>
    <w:rsid w:val="003750D8"/>
    <w:rsid w:val="003765A5"/>
    <w:rsid w:val="0037754A"/>
    <w:rsid w:val="00377731"/>
    <w:rsid w:val="00380A1A"/>
    <w:rsid w:val="00380D80"/>
    <w:rsid w:val="0038164E"/>
    <w:rsid w:val="00381DE5"/>
    <w:rsid w:val="00381F31"/>
    <w:rsid w:val="00382863"/>
    <w:rsid w:val="003840D0"/>
    <w:rsid w:val="00384B80"/>
    <w:rsid w:val="0038500E"/>
    <w:rsid w:val="003858BD"/>
    <w:rsid w:val="00385F06"/>
    <w:rsid w:val="00386ADC"/>
    <w:rsid w:val="00386B86"/>
    <w:rsid w:val="003870AB"/>
    <w:rsid w:val="0038761D"/>
    <w:rsid w:val="003906F8"/>
    <w:rsid w:val="00390D18"/>
    <w:rsid w:val="003910BC"/>
    <w:rsid w:val="003919F6"/>
    <w:rsid w:val="00391DAA"/>
    <w:rsid w:val="00392167"/>
    <w:rsid w:val="00392A86"/>
    <w:rsid w:val="003935EE"/>
    <w:rsid w:val="003935F9"/>
    <w:rsid w:val="00393D12"/>
    <w:rsid w:val="00393EE9"/>
    <w:rsid w:val="0039408A"/>
    <w:rsid w:val="0039432D"/>
    <w:rsid w:val="003945F5"/>
    <w:rsid w:val="0039673D"/>
    <w:rsid w:val="00396B6F"/>
    <w:rsid w:val="0039714C"/>
    <w:rsid w:val="003975DA"/>
    <w:rsid w:val="003976A6"/>
    <w:rsid w:val="00397893"/>
    <w:rsid w:val="00397936"/>
    <w:rsid w:val="0039799F"/>
    <w:rsid w:val="003A1506"/>
    <w:rsid w:val="003A1D66"/>
    <w:rsid w:val="003A2407"/>
    <w:rsid w:val="003A2485"/>
    <w:rsid w:val="003A2B49"/>
    <w:rsid w:val="003A2CF0"/>
    <w:rsid w:val="003A33D3"/>
    <w:rsid w:val="003A3880"/>
    <w:rsid w:val="003A483D"/>
    <w:rsid w:val="003A4B52"/>
    <w:rsid w:val="003A5A34"/>
    <w:rsid w:val="003A5BC5"/>
    <w:rsid w:val="003A5C54"/>
    <w:rsid w:val="003A5D55"/>
    <w:rsid w:val="003A5EC0"/>
    <w:rsid w:val="003A686F"/>
    <w:rsid w:val="003A6C93"/>
    <w:rsid w:val="003A739C"/>
    <w:rsid w:val="003A745E"/>
    <w:rsid w:val="003A75E6"/>
    <w:rsid w:val="003A79EA"/>
    <w:rsid w:val="003B00AB"/>
    <w:rsid w:val="003B1FCC"/>
    <w:rsid w:val="003B2129"/>
    <w:rsid w:val="003B255B"/>
    <w:rsid w:val="003B3317"/>
    <w:rsid w:val="003B351B"/>
    <w:rsid w:val="003B3874"/>
    <w:rsid w:val="003B4B2F"/>
    <w:rsid w:val="003B4C50"/>
    <w:rsid w:val="003B50AA"/>
    <w:rsid w:val="003B52D4"/>
    <w:rsid w:val="003B5849"/>
    <w:rsid w:val="003B6B7A"/>
    <w:rsid w:val="003B7990"/>
    <w:rsid w:val="003C11F2"/>
    <w:rsid w:val="003C14B8"/>
    <w:rsid w:val="003C1B64"/>
    <w:rsid w:val="003C1CA5"/>
    <w:rsid w:val="003C1D51"/>
    <w:rsid w:val="003C1EC7"/>
    <w:rsid w:val="003C2078"/>
    <w:rsid w:val="003C2558"/>
    <w:rsid w:val="003C39AA"/>
    <w:rsid w:val="003C3B65"/>
    <w:rsid w:val="003C3D8E"/>
    <w:rsid w:val="003C42AA"/>
    <w:rsid w:val="003C5622"/>
    <w:rsid w:val="003C56FD"/>
    <w:rsid w:val="003C5E61"/>
    <w:rsid w:val="003C61DF"/>
    <w:rsid w:val="003C63EA"/>
    <w:rsid w:val="003C64A0"/>
    <w:rsid w:val="003C672F"/>
    <w:rsid w:val="003C6F0B"/>
    <w:rsid w:val="003C7BA3"/>
    <w:rsid w:val="003C7BDE"/>
    <w:rsid w:val="003D00B8"/>
    <w:rsid w:val="003D2E5E"/>
    <w:rsid w:val="003D314B"/>
    <w:rsid w:val="003D3208"/>
    <w:rsid w:val="003D3642"/>
    <w:rsid w:val="003D4E9C"/>
    <w:rsid w:val="003D5133"/>
    <w:rsid w:val="003D5EE8"/>
    <w:rsid w:val="003D6061"/>
    <w:rsid w:val="003D788B"/>
    <w:rsid w:val="003D7ACF"/>
    <w:rsid w:val="003E04D3"/>
    <w:rsid w:val="003E084B"/>
    <w:rsid w:val="003E0D15"/>
    <w:rsid w:val="003E0D78"/>
    <w:rsid w:val="003E0E5B"/>
    <w:rsid w:val="003E1062"/>
    <w:rsid w:val="003E1B94"/>
    <w:rsid w:val="003E1CB1"/>
    <w:rsid w:val="003E269D"/>
    <w:rsid w:val="003E285D"/>
    <w:rsid w:val="003E2AD6"/>
    <w:rsid w:val="003E3488"/>
    <w:rsid w:val="003E3A1D"/>
    <w:rsid w:val="003E3B38"/>
    <w:rsid w:val="003E40A3"/>
    <w:rsid w:val="003E4326"/>
    <w:rsid w:val="003E4C4C"/>
    <w:rsid w:val="003E528D"/>
    <w:rsid w:val="003E53E0"/>
    <w:rsid w:val="003E6B53"/>
    <w:rsid w:val="003E6CA0"/>
    <w:rsid w:val="003E721B"/>
    <w:rsid w:val="003E75EA"/>
    <w:rsid w:val="003F058A"/>
    <w:rsid w:val="003F1F41"/>
    <w:rsid w:val="003F2054"/>
    <w:rsid w:val="003F2360"/>
    <w:rsid w:val="003F2FDE"/>
    <w:rsid w:val="003F330B"/>
    <w:rsid w:val="003F4215"/>
    <w:rsid w:val="003F525A"/>
    <w:rsid w:val="003F58B9"/>
    <w:rsid w:val="003F5EF0"/>
    <w:rsid w:val="003F6FDF"/>
    <w:rsid w:val="00400FAD"/>
    <w:rsid w:val="004016F5"/>
    <w:rsid w:val="00402497"/>
    <w:rsid w:val="00402763"/>
    <w:rsid w:val="00402F89"/>
    <w:rsid w:val="00403EFD"/>
    <w:rsid w:val="004045AA"/>
    <w:rsid w:val="0040549A"/>
    <w:rsid w:val="00405CC9"/>
    <w:rsid w:val="00406AF9"/>
    <w:rsid w:val="0040711E"/>
    <w:rsid w:val="00407D2D"/>
    <w:rsid w:val="00407D67"/>
    <w:rsid w:val="00412029"/>
    <w:rsid w:val="0041202B"/>
    <w:rsid w:val="00412450"/>
    <w:rsid w:val="004138DE"/>
    <w:rsid w:val="004139AC"/>
    <w:rsid w:val="00413B39"/>
    <w:rsid w:val="00414B2F"/>
    <w:rsid w:val="00414ED8"/>
    <w:rsid w:val="004154EB"/>
    <w:rsid w:val="00415E58"/>
    <w:rsid w:val="00416231"/>
    <w:rsid w:val="00416744"/>
    <w:rsid w:val="00416E1D"/>
    <w:rsid w:val="0042035A"/>
    <w:rsid w:val="004205AF"/>
    <w:rsid w:val="004208AB"/>
    <w:rsid w:val="004219EF"/>
    <w:rsid w:val="00421A72"/>
    <w:rsid w:val="00421B3A"/>
    <w:rsid w:val="00422306"/>
    <w:rsid w:val="004228E7"/>
    <w:rsid w:val="00424102"/>
    <w:rsid w:val="00424348"/>
    <w:rsid w:val="004247F1"/>
    <w:rsid w:val="00424C07"/>
    <w:rsid w:val="00424F0B"/>
    <w:rsid w:val="004262BD"/>
    <w:rsid w:val="00426CD9"/>
    <w:rsid w:val="00427C01"/>
    <w:rsid w:val="00430D07"/>
    <w:rsid w:val="00430FEB"/>
    <w:rsid w:val="004310EE"/>
    <w:rsid w:val="004312BA"/>
    <w:rsid w:val="004312D0"/>
    <w:rsid w:val="004327A8"/>
    <w:rsid w:val="004329C3"/>
    <w:rsid w:val="00433677"/>
    <w:rsid w:val="004340D5"/>
    <w:rsid w:val="00434880"/>
    <w:rsid w:val="00434A21"/>
    <w:rsid w:val="00434BE8"/>
    <w:rsid w:val="0043526D"/>
    <w:rsid w:val="004374D2"/>
    <w:rsid w:val="00441281"/>
    <w:rsid w:val="0044216E"/>
    <w:rsid w:val="00442742"/>
    <w:rsid w:val="0044401A"/>
    <w:rsid w:val="00444A53"/>
    <w:rsid w:val="004460E9"/>
    <w:rsid w:val="00447B6F"/>
    <w:rsid w:val="00450503"/>
    <w:rsid w:val="00450C47"/>
    <w:rsid w:val="00451DE8"/>
    <w:rsid w:val="00452A46"/>
    <w:rsid w:val="00453623"/>
    <w:rsid w:val="00453C11"/>
    <w:rsid w:val="00453D34"/>
    <w:rsid w:val="00453D89"/>
    <w:rsid w:val="00454E67"/>
    <w:rsid w:val="00455150"/>
    <w:rsid w:val="004557B0"/>
    <w:rsid w:val="004564F5"/>
    <w:rsid w:val="00457946"/>
    <w:rsid w:val="00457D8B"/>
    <w:rsid w:val="00460A17"/>
    <w:rsid w:val="00460BB6"/>
    <w:rsid w:val="0046120A"/>
    <w:rsid w:val="0046222B"/>
    <w:rsid w:val="00462F79"/>
    <w:rsid w:val="004633F8"/>
    <w:rsid w:val="00463438"/>
    <w:rsid w:val="00463ECE"/>
    <w:rsid w:val="00463FDC"/>
    <w:rsid w:val="00465388"/>
    <w:rsid w:val="00465853"/>
    <w:rsid w:val="004677C9"/>
    <w:rsid w:val="0047077B"/>
    <w:rsid w:val="00470CB5"/>
    <w:rsid w:val="00471EAB"/>
    <w:rsid w:val="00472037"/>
    <w:rsid w:val="004723EE"/>
    <w:rsid w:val="00474798"/>
    <w:rsid w:val="004755D8"/>
    <w:rsid w:val="00475A92"/>
    <w:rsid w:val="00476900"/>
    <w:rsid w:val="00476EAF"/>
    <w:rsid w:val="004776B7"/>
    <w:rsid w:val="00477BB9"/>
    <w:rsid w:val="00477BF8"/>
    <w:rsid w:val="004811E8"/>
    <w:rsid w:val="00481409"/>
    <w:rsid w:val="0048399E"/>
    <w:rsid w:val="00484006"/>
    <w:rsid w:val="004859EE"/>
    <w:rsid w:val="00486016"/>
    <w:rsid w:val="00486BC5"/>
    <w:rsid w:val="00487366"/>
    <w:rsid w:val="004873D8"/>
    <w:rsid w:val="004873E4"/>
    <w:rsid w:val="0049058B"/>
    <w:rsid w:val="0049072C"/>
    <w:rsid w:val="00490FD1"/>
    <w:rsid w:val="00491AD2"/>
    <w:rsid w:val="00491F41"/>
    <w:rsid w:val="004935C0"/>
    <w:rsid w:val="00493609"/>
    <w:rsid w:val="00493826"/>
    <w:rsid w:val="00493B43"/>
    <w:rsid w:val="00493B82"/>
    <w:rsid w:val="00493DC0"/>
    <w:rsid w:val="004944D7"/>
    <w:rsid w:val="00494EB1"/>
    <w:rsid w:val="00495802"/>
    <w:rsid w:val="00496414"/>
    <w:rsid w:val="00497393"/>
    <w:rsid w:val="00497A38"/>
    <w:rsid w:val="00497B21"/>
    <w:rsid w:val="00497B8E"/>
    <w:rsid w:val="004A05E0"/>
    <w:rsid w:val="004A45BD"/>
    <w:rsid w:val="004A4656"/>
    <w:rsid w:val="004A549F"/>
    <w:rsid w:val="004A7559"/>
    <w:rsid w:val="004A77B0"/>
    <w:rsid w:val="004A79EC"/>
    <w:rsid w:val="004B05AF"/>
    <w:rsid w:val="004B08A9"/>
    <w:rsid w:val="004B0AAD"/>
    <w:rsid w:val="004B1CED"/>
    <w:rsid w:val="004B2413"/>
    <w:rsid w:val="004B34A7"/>
    <w:rsid w:val="004B3B06"/>
    <w:rsid w:val="004B3B5A"/>
    <w:rsid w:val="004B3ED5"/>
    <w:rsid w:val="004B4643"/>
    <w:rsid w:val="004B4ECF"/>
    <w:rsid w:val="004B5FA3"/>
    <w:rsid w:val="004B6602"/>
    <w:rsid w:val="004B774D"/>
    <w:rsid w:val="004B7AC4"/>
    <w:rsid w:val="004B7DF2"/>
    <w:rsid w:val="004B7F67"/>
    <w:rsid w:val="004C06BE"/>
    <w:rsid w:val="004C0938"/>
    <w:rsid w:val="004C0FB3"/>
    <w:rsid w:val="004C1456"/>
    <w:rsid w:val="004C1994"/>
    <w:rsid w:val="004C3BE2"/>
    <w:rsid w:val="004C3F7C"/>
    <w:rsid w:val="004C43B7"/>
    <w:rsid w:val="004C4B33"/>
    <w:rsid w:val="004C4B4E"/>
    <w:rsid w:val="004C58DB"/>
    <w:rsid w:val="004C6C85"/>
    <w:rsid w:val="004C70FC"/>
    <w:rsid w:val="004D022C"/>
    <w:rsid w:val="004D050C"/>
    <w:rsid w:val="004D2263"/>
    <w:rsid w:val="004D2675"/>
    <w:rsid w:val="004D2F5D"/>
    <w:rsid w:val="004D2F64"/>
    <w:rsid w:val="004D33F5"/>
    <w:rsid w:val="004D4080"/>
    <w:rsid w:val="004D40B2"/>
    <w:rsid w:val="004D492E"/>
    <w:rsid w:val="004D58C9"/>
    <w:rsid w:val="004D722F"/>
    <w:rsid w:val="004D7A9B"/>
    <w:rsid w:val="004D7ECD"/>
    <w:rsid w:val="004E05FD"/>
    <w:rsid w:val="004E0C8F"/>
    <w:rsid w:val="004E1A0D"/>
    <w:rsid w:val="004E23B3"/>
    <w:rsid w:val="004E23F5"/>
    <w:rsid w:val="004E26C2"/>
    <w:rsid w:val="004E3127"/>
    <w:rsid w:val="004E4007"/>
    <w:rsid w:val="004E444F"/>
    <w:rsid w:val="004E4CFB"/>
    <w:rsid w:val="004E5418"/>
    <w:rsid w:val="004E5455"/>
    <w:rsid w:val="004E59DA"/>
    <w:rsid w:val="004E6254"/>
    <w:rsid w:val="004E63E5"/>
    <w:rsid w:val="004E67AE"/>
    <w:rsid w:val="004E6A47"/>
    <w:rsid w:val="004E6B76"/>
    <w:rsid w:val="004E712C"/>
    <w:rsid w:val="004E7330"/>
    <w:rsid w:val="004F0646"/>
    <w:rsid w:val="004F0B77"/>
    <w:rsid w:val="004F0BFF"/>
    <w:rsid w:val="004F1437"/>
    <w:rsid w:val="004F215D"/>
    <w:rsid w:val="004F2729"/>
    <w:rsid w:val="004F3540"/>
    <w:rsid w:val="004F3C09"/>
    <w:rsid w:val="004F4FE2"/>
    <w:rsid w:val="004F52DB"/>
    <w:rsid w:val="004F544C"/>
    <w:rsid w:val="004F5624"/>
    <w:rsid w:val="004F5DA4"/>
    <w:rsid w:val="004F62B2"/>
    <w:rsid w:val="004F6424"/>
    <w:rsid w:val="004F737D"/>
    <w:rsid w:val="004F78C3"/>
    <w:rsid w:val="004F7E0D"/>
    <w:rsid w:val="00500915"/>
    <w:rsid w:val="00500DCD"/>
    <w:rsid w:val="00501820"/>
    <w:rsid w:val="0050216F"/>
    <w:rsid w:val="00502498"/>
    <w:rsid w:val="0050254C"/>
    <w:rsid w:val="005040CD"/>
    <w:rsid w:val="00504229"/>
    <w:rsid w:val="00504E52"/>
    <w:rsid w:val="00505229"/>
    <w:rsid w:val="00505791"/>
    <w:rsid w:val="00506FF2"/>
    <w:rsid w:val="00507F98"/>
    <w:rsid w:val="0051011A"/>
    <w:rsid w:val="005108A3"/>
    <w:rsid w:val="00510DB5"/>
    <w:rsid w:val="00510F6E"/>
    <w:rsid w:val="00511422"/>
    <w:rsid w:val="005118AE"/>
    <w:rsid w:val="0051212F"/>
    <w:rsid w:val="00513194"/>
    <w:rsid w:val="005135CD"/>
    <w:rsid w:val="005136B2"/>
    <w:rsid w:val="00513809"/>
    <w:rsid w:val="0051438E"/>
    <w:rsid w:val="0051461B"/>
    <w:rsid w:val="0051587A"/>
    <w:rsid w:val="005158FA"/>
    <w:rsid w:val="00515A24"/>
    <w:rsid w:val="00515B5A"/>
    <w:rsid w:val="00516519"/>
    <w:rsid w:val="005169AD"/>
    <w:rsid w:val="00517AC6"/>
    <w:rsid w:val="005208B9"/>
    <w:rsid w:val="005221F0"/>
    <w:rsid w:val="00522424"/>
    <w:rsid w:val="00523277"/>
    <w:rsid w:val="00524213"/>
    <w:rsid w:val="005244AB"/>
    <w:rsid w:val="005244E7"/>
    <w:rsid w:val="00524807"/>
    <w:rsid w:val="00524EC5"/>
    <w:rsid w:val="005252FE"/>
    <w:rsid w:val="005257A1"/>
    <w:rsid w:val="00525943"/>
    <w:rsid w:val="00525FF9"/>
    <w:rsid w:val="00527592"/>
    <w:rsid w:val="005313E5"/>
    <w:rsid w:val="00532247"/>
    <w:rsid w:val="00532927"/>
    <w:rsid w:val="0053292C"/>
    <w:rsid w:val="00532C41"/>
    <w:rsid w:val="00532D3F"/>
    <w:rsid w:val="0053386D"/>
    <w:rsid w:val="00534700"/>
    <w:rsid w:val="00534A7C"/>
    <w:rsid w:val="00534F02"/>
    <w:rsid w:val="0053583D"/>
    <w:rsid w:val="00536113"/>
    <w:rsid w:val="00536951"/>
    <w:rsid w:val="00537640"/>
    <w:rsid w:val="0053791F"/>
    <w:rsid w:val="00537D9F"/>
    <w:rsid w:val="0054018D"/>
    <w:rsid w:val="005408D4"/>
    <w:rsid w:val="00541953"/>
    <w:rsid w:val="00543259"/>
    <w:rsid w:val="005448F7"/>
    <w:rsid w:val="005461F8"/>
    <w:rsid w:val="00546541"/>
    <w:rsid w:val="00546622"/>
    <w:rsid w:val="00547538"/>
    <w:rsid w:val="00547810"/>
    <w:rsid w:val="005508FE"/>
    <w:rsid w:val="00550F03"/>
    <w:rsid w:val="00552D66"/>
    <w:rsid w:val="00553BFA"/>
    <w:rsid w:val="005547AA"/>
    <w:rsid w:val="00554D05"/>
    <w:rsid w:val="0055596B"/>
    <w:rsid w:val="005559CB"/>
    <w:rsid w:val="00555CCF"/>
    <w:rsid w:val="00555E09"/>
    <w:rsid w:val="00556030"/>
    <w:rsid w:val="00556137"/>
    <w:rsid w:val="005564A5"/>
    <w:rsid w:val="0055674D"/>
    <w:rsid w:val="00556F57"/>
    <w:rsid w:val="005574AA"/>
    <w:rsid w:val="0056077E"/>
    <w:rsid w:val="00560EDA"/>
    <w:rsid w:val="00561EE8"/>
    <w:rsid w:val="005620ED"/>
    <w:rsid w:val="005629EE"/>
    <w:rsid w:val="00562B16"/>
    <w:rsid w:val="005648FA"/>
    <w:rsid w:val="00564D50"/>
    <w:rsid w:val="0056531F"/>
    <w:rsid w:val="00567346"/>
    <w:rsid w:val="00567C19"/>
    <w:rsid w:val="00570CFE"/>
    <w:rsid w:val="00570DF2"/>
    <w:rsid w:val="00571072"/>
    <w:rsid w:val="00571132"/>
    <w:rsid w:val="0057358C"/>
    <w:rsid w:val="0057371B"/>
    <w:rsid w:val="005750C3"/>
    <w:rsid w:val="00575806"/>
    <w:rsid w:val="00575BAE"/>
    <w:rsid w:val="00575C1B"/>
    <w:rsid w:val="00575EB8"/>
    <w:rsid w:val="0057613A"/>
    <w:rsid w:val="00576A17"/>
    <w:rsid w:val="00577195"/>
    <w:rsid w:val="0058019A"/>
    <w:rsid w:val="00580B01"/>
    <w:rsid w:val="00580B50"/>
    <w:rsid w:val="00580DF0"/>
    <w:rsid w:val="00581A7D"/>
    <w:rsid w:val="00582A9B"/>
    <w:rsid w:val="00582F8E"/>
    <w:rsid w:val="005832AB"/>
    <w:rsid w:val="0058389F"/>
    <w:rsid w:val="00584026"/>
    <w:rsid w:val="0058437C"/>
    <w:rsid w:val="00585208"/>
    <w:rsid w:val="005855BF"/>
    <w:rsid w:val="00585F8C"/>
    <w:rsid w:val="00586D46"/>
    <w:rsid w:val="005901A8"/>
    <w:rsid w:val="0059083D"/>
    <w:rsid w:val="0059123B"/>
    <w:rsid w:val="0059348A"/>
    <w:rsid w:val="005935F4"/>
    <w:rsid w:val="00593D9E"/>
    <w:rsid w:val="00593E0A"/>
    <w:rsid w:val="00594688"/>
    <w:rsid w:val="00595498"/>
    <w:rsid w:val="005971B0"/>
    <w:rsid w:val="005A167F"/>
    <w:rsid w:val="005A2EA8"/>
    <w:rsid w:val="005A2FB4"/>
    <w:rsid w:val="005A3228"/>
    <w:rsid w:val="005A346E"/>
    <w:rsid w:val="005A3A66"/>
    <w:rsid w:val="005A593F"/>
    <w:rsid w:val="005A5CBB"/>
    <w:rsid w:val="005A6F17"/>
    <w:rsid w:val="005A6F1F"/>
    <w:rsid w:val="005A73CF"/>
    <w:rsid w:val="005B04E0"/>
    <w:rsid w:val="005B0A5F"/>
    <w:rsid w:val="005B110C"/>
    <w:rsid w:val="005B1F13"/>
    <w:rsid w:val="005B269D"/>
    <w:rsid w:val="005B2BDF"/>
    <w:rsid w:val="005B391D"/>
    <w:rsid w:val="005B393E"/>
    <w:rsid w:val="005B3EB1"/>
    <w:rsid w:val="005B3F6F"/>
    <w:rsid w:val="005B4227"/>
    <w:rsid w:val="005B59E1"/>
    <w:rsid w:val="005B63DA"/>
    <w:rsid w:val="005B6572"/>
    <w:rsid w:val="005B6F15"/>
    <w:rsid w:val="005B798B"/>
    <w:rsid w:val="005C00A5"/>
    <w:rsid w:val="005C0BF4"/>
    <w:rsid w:val="005C1120"/>
    <w:rsid w:val="005C13B9"/>
    <w:rsid w:val="005C1FAE"/>
    <w:rsid w:val="005C2330"/>
    <w:rsid w:val="005C3401"/>
    <w:rsid w:val="005C3578"/>
    <w:rsid w:val="005C39E8"/>
    <w:rsid w:val="005C50FE"/>
    <w:rsid w:val="005C5660"/>
    <w:rsid w:val="005C591E"/>
    <w:rsid w:val="005C5D5F"/>
    <w:rsid w:val="005C617D"/>
    <w:rsid w:val="005C67F0"/>
    <w:rsid w:val="005C71E4"/>
    <w:rsid w:val="005C72E3"/>
    <w:rsid w:val="005D0D9C"/>
    <w:rsid w:val="005D11B2"/>
    <w:rsid w:val="005D4B68"/>
    <w:rsid w:val="005D4DB7"/>
    <w:rsid w:val="005D5257"/>
    <w:rsid w:val="005D676F"/>
    <w:rsid w:val="005D6C70"/>
    <w:rsid w:val="005D6CD7"/>
    <w:rsid w:val="005D6DAF"/>
    <w:rsid w:val="005D71C7"/>
    <w:rsid w:val="005E09A5"/>
    <w:rsid w:val="005E0E7B"/>
    <w:rsid w:val="005E11C1"/>
    <w:rsid w:val="005E13B9"/>
    <w:rsid w:val="005E15BD"/>
    <w:rsid w:val="005E171E"/>
    <w:rsid w:val="005E2563"/>
    <w:rsid w:val="005E394C"/>
    <w:rsid w:val="005E3C9E"/>
    <w:rsid w:val="005E40E0"/>
    <w:rsid w:val="005E42BF"/>
    <w:rsid w:val="005E4BD6"/>
    <w:rsid w:val="005E4E70"/>
    <w:rsid w:val="005E65BB"/>
    <w:rsid w:val="005E7436"/>
    <w:rsid w:val="005E7692"/>
    <w:rsid w:val="005E7A3D"/>
    <w:rsid w:val="005F0DA0"/>
    <w:rsid w:val="005F136B"/>
    <w:rsid w:val="005F1393"/>
    <w:rsid w:val="005F2005"/>
    <w:rsid w:val="005F265F"/>
    <w:rsid w:val="005F2767"/>
    <w:rsid w:val="005F2C6C"/>
    <w:rsid w:val="005F34CB"/>
    <w:rsid w:val="005F3C30"/>
    <w:rsid w:val="005F4790"/>
    <w:rsid w:val="005F4914"/>
    <w:rsid w:val="005F54EB"/>
    <w:rsid w:val="005F5ABE"/>
    <w:rsid w:val="005F5DBD"/>
    <w:rsid w:val="005F62B7"/>
    <w:rsid w:val="005F67FC"/>
    <w:rsid w:val="005F6869"/>
    <w:rsid w:val="005F6BB9"/>
    <w:rsid w:val="005F73EB"/>
    <w:rsid w:val="005F7A5F"/>
    <w:rsid w:val="005F7A96"/>
    <w:rsid w:val="005F7B21"/>
    <w:rsid w:val="00600049"/>
    <w:rsid w:val="0060031D"/>
    <w:rsid w:val="00600556"/>
    <w:rsid w:val="00601541"/>
    <w:rsid w:val="0060200A"/>
    <w:rsid w:val="00603148"/>
    <w:rsid w:val="006046AD"/>
    <w:rsid w:val="00604A3B"/>
    <w:rsid w:val="00605410"/>
    <w:rsid w:val="006054D4"/>
    <w:rsid w:val="00605D30"/>
    <w:rsid w:val="00606EE3"/>
    <w:rsid w:val="00606FC7"/>
    <w:rsid w:val="0060708E"/>
    <w:rsid w:val="006071BA"/>
    <w:rsid w:val="00610456"/>
    <w:rsid w:val="00611152"/>
    <w:rsid w:val="00611473"/>
    <w:rsid w:val="00611B36"/>
    <w:rsid w:val="00613534"/>
    <w:rsid w:val="0061373F"/>
    <w:rsid w:val="00613A34"/>
    <w:rsid w:val="006141CF"/>
    <w:rsid w:val="0061574D"/>
    <w:rsid w:val="00615ADA"/>
    <w:rsid w:val="00616EEC"/>
    <w:rsid w:val="00617FC2"/>
    <w:rsid w:val="006200E5"/>
    <w:rsid w:val="0062029C"/>
    <w:rsid w:val="006203A0"/>
    <w:rsid w:val="00621C50"/>
    <w:rsid w:val="006221CD"/>
    <w:rsid w:val="006221F2"/>
    <w:rsid w:val="00622220"/>
    <w:rsid w:val="006222CD"/>
    <w:rsid w:val="0062290E"/>
    <w:rsid w:val="00623905"/>
    <w:rsid w:val="00623FAF"/>
    <w:rsid w:val="006266A9"/>
    <w:rsid w:val="00626F84"/>
    <w:rsid w:val="00630426"/>
    <w:rsid w:val="00630F57"/>
    <w:rsid w:val="006312FF"/>
    <w:rsid w:val="006316C1"/>
    <w:rsid w:val="00631E52"/>
    <w:rsid w:val="00631ED4"/>
    <w:rsid w:val="00632C18"/>
    <w:rsid w:val="00632D23"/>
    <w:rsid w:val="006337A0"/>
    <w:rsid w:val="00633BC7"/>
    <w:rsid w:val="006340E3"/>
    <w:rsid w:val="0063510A"/>
    <w:rsid w:val="0063532F"/>
    <w:rsid w:val="00635A0E"/>
    <w:rsid w:val="00635AC7"/>
    <w:rsid w:val="00635E9C"/>
    <w:rsid w:val="0063658A"/>
    <w:rsid w:val="006373A7"/>
    <w:rsid w:val="0063753F"/>
    <w:rsid w:val="00637AAC"/>
    <w:rsid w:val="00637B41"/>
    <w:rsid w:val="006414EE"/>
    <w:rsid w:val="00642524"/>
    <w:rsid w:val="00642ADB"/>
    <w:rsid w:val="00642D0A"/>
    <w:rsid w:val="006431AE"/>
    <w:rsid w:val="00643E13"/>
    <w:rsid w:val="00644DCC"/>
    <w:rsid w:val="0064630E"/>
    <w:rsid w:val="00646FE1"/>
    <w:rsid w:val="00647075"/>
    <w:rsid w:val="006473B8"/>
    <w:rsid w:val="006513E4"/>
    <w:rsid w:val="00651FC3"/>
    <w:rsid w:val="006522AE"/>
    <w:rsid w:val="00653FDA"/>
    <w:rsid w:val="00654916"/>
    <w:rsid w:val="00654E8B"/>
    <w:rsid w:val="00654FFB"/>
    <w:rsid w:val="00655302"/>
    <w:rsid w:val="0065581D"/>
    <w:rsid w:val="00655C2F"/>
    <w:rsid w:val="00657187"/>
    <w:rsid w:val="00657364"/>
    <w:rsid w:val="00660133"/>
    <w:rsid w:val="00660403"/>
    <w:rsid w:val="006609FD"/>
    <w:rsid w:val="00661140"/>
    <w:rsid w:val="006620C4"/>
    <w:rsid w:val="00663388"/>
    <w:rsid w:val="00664134"/>
    <w:rsid w:val="00665690"/>
    <w:rsid w:val="00665AB5"/>
    <w:rsid w:val="00665C50"/>
    <w:rsid w:val="00666057"/>
    <w:rsid w:val="00667C3C"/>
    <w:rsid w:val="00670279"/>
    <w:rsid w:val="006702F7"/>
    <w:rsid w:val="00670942"/>
    <w:rsid w:val="00670D38"/>
    <w:rsid w:val="006710DD"/>
    <w:rsid w:val="0067141D"/>
    <w:rsid w:val="00671BB5"/>
    <w:rsid w:val="00671FC9"/>
    <w:rsid w:val="006726CA"/>
    <w:rsid w:val="00673200"/>
    <w:rsid w:val="006733FE"/>
    <w:rsid w:val="006739A9"/>
    <w:rsid w:val="00673E44"/>
    <w:rsid w:val="00674492"/>
    <w:rsid w:val="00674883"/>
    <w:rsid w:val="00674E42"/>
    <w:rsid w:val="0067501E"/>
    <w:rsid w:val="006753BF"/>
    <w:rsid w:val="00675433"/>
    <w:rsid w:val="00675B43"/>
    <w:rsid w:val="00675DF5"/>
    <w:rsid w:val="00675E6A"/>
    <w:rsid w:val="006773D2"/>
    <w:rsid w:val="006776EC"/>
    <w:rsid w:val="00677C4E"/>
    <w:rsid w:val="006801DE"/>
    <w:rsid w:val="00680581"/>
    <w:rsid w:val="00680A56"/>
    <w:rsid w:val="00681A41"/>
    <w:rsid w:val="00681C47"/>
    <w:rsid w:val="00681FF9"/>
    <w:rsid w:val="006821B2"/>
    <w:rsid w:val="00682901"/>
    <w:rsid w:val="00683538"/>
    <w:rsid w:val="00683816"/>
    <w:rsid w:val="006838C0"/>
    <w:rsid w:val="00683DAD"/>
    <w:rsid w:val="00683F29"/>
    <w:rsid w:val="00684003"/>
    <w:rsid w:val="00684D9C"/>
    <w:rsid w:val="00685856"/>
    <w:rsid w:val="00685901"/>
    <w:rsid w:val="00685BB9"/>
    <w:rsid w:val="006862E2"/>
    <w:rsid w:val="0068652F"/>
    <w:rsid w:val="00687079"/>
    <w:rsid w:val="006878C8"/>
    <w:rsid w:val="00687E06"/>
    <w:rsid w:val="00690127"/>
    <w:rsid w:val="00690308"/>
    <w:rsid w:val="00691BFF"/>
    <w:rsid w:val="006948B0"/>
    <w:rsid w:val="006953C1"/>
    <w:rsid w:val="0069579C"/>
    <w:rsid w:val="006961AE"/>
    <w:rsid w:val="00696EB2"/>
    <w:rsid w:val="0069741A"/>
    <w:rsid w:val="006A0A32"/>
    <w:rsid w:val="006A0DEA"/>
    <w:rsid w:val="006A16E9"/>
    <w:rsid w:val="006A1DC9"/>
    <w:rsid w:val="006A20DE"/>
    <w:rsid w:val="006A2354"/>
    <w:rsid w:val="006A2A52"/>
    <w:rsid w:val="006A41D4"/>
    <w:rsid w:val="006A5450"/>
    <w:rsid w:val="006A5726"/>
    <w:rsid w:val="006A57CE"/>
    <w:rsid w:val="006A5980"/>
    <w:rsid w:val="006A6687"/>
    <w:rsid w:val="006A6CDB"/>
    <w:rsid w:val="006B0199"/>
    <w:rsid w:val="006B0966"/>
    <w:rsid w:val="006B0A32"/>
    <w:rsid w:val="006B0BD8"/>
    <w:rsid w:val="006B0DDA"/>
    <w:rsid w:val="006B1D48"/>
    <w:rsid w:val="006B22CB"/>
    <w:rsid w:val="006B2480"/>
    <w:rsid w:val="006B24E3"/>
    <w:rsid w:val="006B30A6"/>
    <w:rsid w:val="006B4557"/>
    <w:rsid w:val="006B4B7A"/>
    <w:rsid w:val="006B507F"/>
    <w:rsid w:val="006B6CF4"/>
    <w:rsid w:val="006B7432"/>
    <w:rsid w:val="006B74E9"/>
    <w:rsid w:val="006C0251"/>
    <w:rsid w:val="006C0320"/>
    <w:rsid w:val="006C07DF"/>
    <w:rsid w:val="006C2B9A"/>
    <w:rsid w:val="006C39BB"/>
    <w:rsid w:val="006C4502"/>
    <w:rsid w:val="006C59CF"/>
    <w:rsid w:val="006C5DCD"/>
    <w:rsid w:val="006C6052"/>
    <w:rsid w:val="006C6114"/>
    <w:rsid w:val="006C64F3"/>
    <w:rsid w:val="006C7811"/>
    <w:rsid w:val="006D0E95"/>
    <w:rsid w:val="006D0FD5"/>
    <w:rsid w:val="006D18CC"/>
    <w:rsid w:val="006D1BDC"/>
    <w:rsid w:val="006D1F65"/>
    <w:rsid w:val="006D2288"/>
    <w:rsid w:val="006D306A"/>
    <w:rsid w:val="006D3255"/>
    <w:rsid w:val="006D4464"/>
    <w:rsid w:val="006D452A"/>
    <w:rsid w:val="006D4931"/>
    <w:rsid w:val="006D54AE"/>
    <w:rsid w:val="006D5E91"/>
    <w:rsid w:val="006D635A"/>
    <w:rsid w:val="006D7E87"/>
    <w:rsid w:val="006E14E6"/>
    <w:rsid w:val="006E1AEE"/>
    <w:rsid w:val="006E2489"/>
    <w:rsid w:val="006E28EB"/>
    <w:rsid w:val="006E2F52"/>
    <w:rsid w:val="006E3180"/>
    <w:rsid w:val="006E32A9"/>
    <w:rsid w:val="006E3B9C"/>
    <w:rsid w:val="006E3CDF"/>
    <w:rsid w:val="006E413D"/>
    <w:rsid w:val="006E4857"/>
    <w:rsid w:val="006E4FC1"/>
    <w:rsid w:val="006E51A2"/>
    <w:rsid w:val="006E61CA"/>
    <w:rsid w:val="006E69EF"/>
    <w:rsid w:val="006E776B"/>
    <w:rsid w:val="006E7B8D"/>
    <w:rsid w:val="006E7E44"/>
    <w:rsid w:val="006F0DE2"/>
    <w:rsid w:val="006F11BD"/>
    <w:rsid w:val="006F1C14"/>
    <w:rsid w:val="006F25B4"/>
    <w:rsid w:val="006F2D1A"/>
    <w:rsid w:val="006F308F"/>
    <w:rsid w:val="006F32C7"/>
    <w:rsid w:val="006F3392"/>
    <w:rsid w:val="006F3495"/>
    <w:rsid w:val="006F34C1"/>
    <w:rsid w:val="006F394C"/>
    <w:rsid w:val="006F417D"/>
    <w:rsid w:val="006F460B"/>
    <w:rsid w:val="006F4629"/>
    <w:rsid w:val="006F596B"/>
    <w:rsid w:val="006F5973"/>
    <w:rsid w:val="006F5C83"/>
    <w:rsid w:val="006F644D"/>
    <w:rsid w:val="006F67CC"/>
    <w:rsid w:val="006F6AD3"/>
    <w:rsid w:val="006F6B89"/>
    <w:rsid w:val="006F7162"/>
    <w:rsid w:val="00700676"/>
    <w:rsid w:val="00701ACE"/>
    <w:rsid w:val="00701C2D"/>
    <w:rsid w:val="00702162"/>
    <w:rsid w:val="007032E2"/>
    <w:rsid w:val="00703930"/>
    <w:rsid w:val="0070494C"/>
    <w:rsid w:val="00705D5E"/>
    <w:rsid w:val="0070610E"/>
    <w:rsid w:val="007070FF"/>
    <w:rsid w:val="00707759"/>
    <w:rsid w:val="00710081"/>
    <w:rsid w:val="00710B0D"/>
    <w:rsid w:val="00710E93"/>
    <w:rsid w:val="007118E5"/>
    <w:rsid w:val="00712994"/>
    <w:rsid w:val="00713082"/>
    <w:rsid w:val="00713A28"/>
    <w:rsid w:val="00713CB5"/>
    <w:rsid w:val="007147BD"/>
    <w:rsid w:val="00714E3F"/>
    <w:rsid w:val="0071500C"/>
    <w:rsid w:val="0071558B"/>
    <w:rsid w:val="007156D0"/>
    <w:rsid w:val="007162D9"/>
    <w:rsid w:val="00716732"/>
    <w:rsid w:val="00716D7A"/>
    <w:rsid w:val="0071776A"/>
    <w:rsid w:val="007204F5"/>
    <w:rsid w:val="007209FA"/>
    <w:rsid w:val="00721189"/>
    <w:rsid w:val="0072179E"/>
    <w:rsid w:val="00721B3A"/>
    <w:rsid w:val="007221C3"/>
    <w:rsid w:val="007227E4"/>
    <w:rsid w:val="00722F2C"/>
    <w:rsid w:val="00724236"/>
    <w:rsid w:val="007254D1"/>
    <w:rsid w:val="00725B32"/>
    <w:rsid w:val="00725B3C"/>
    <w:rsid w:val="00725BE9"/>
    <w:rsid w:val="00726EF5"/>
    <w:rsid w:val="0072773E"/>
    <w:rsid w:val="00732E76"/>
    <w:rsid w:val="007330C9"/>
    <w:rsid w:val="00733D54"/>
    <w:rsid w:val="00733F58"/>
    <w:rsid w:val="00733F61"/>
    <w:rsid w:val="00734CEE"/>
    <w:rsid w:val="00735B13"/>
    <w:rsid w:val="00736196"/>
    <w:rsid w:val="0073625C"/>
    <w:rsid w:val="007363AF"/>
    <w:rsid w:val="00736A4F"/>
    <w:rsid w:val="00737270"/>
    <w:rsid w:val="00737753"/>
    <w:rsid w:val="00737768"/>
    <w:rsid w:val="00737FFA"/>
    <w:rsid w:val="00740B62"/>
    <w:rsid w:val="00740BB8"/>
    <w:rsid w:val="00740CE9"/>
    <w:rsid w:val="00741380"/>
    <w:rsid w:val="00741933"/>
    <w:rsid w:val="00741A99"/>
    <w:rsid w:val="00741CEF"/>
    <w:rsid w:val="007428E3"/>
    <w:rsid w:val="0074394E"/>
    <w:rsid w:val="0074422D"/>
    <w:rsid w:val="00744F2A"/>
    <w:rsid w:val="00746410"/>
    <w:rsid w:val="007466D8"/>
    <w:rsid w:val="0074696C"/>
    <w:rsid w:val="0074724A"/>
    <w:rsid w:val="007473F7"/>
    <w:rsid w:val="0074745D"/>
    <w:rsid w:val="007476DE"/>
    <w:rsid w:val="00750B64"/>
    <w:rsid w:val="00750D0A"/>
    <w:rsid w:val="00751959"/>
    <w:rsid w:val="00751D93"/>
    <w:rsid w:val="00752177"/>
    <w:rsid w:val="00752300"/>
    <w:rsid w:val="00752766"/>
    <w:rsid w:val="00752A87"/>
    <w:rsid w:val="00753169"/>
    <w:rsid w:val="00753BF5"/>
    <w:rsid w:val="007546A7"/>
    <w:rsid w:val="007546F8"/>
    <w:rsid w:val="0075579B"/>
    <w:rsid w:val="00755BAB"/>
    <w:rsid w:val="00755BB8"/>
    <w:rsid w:val="00756588"/>
    <w:rsid w:val="00757732"/>
    <w:rsid w:val="00760740"/>
    <w:rsid w:val="0076080E"/>
    <w:rsid w:val="00760D43"/>
    <w:rsid w:val="0076125D"/>
    <w:rsid w:val="00762737"/>
    <w:rsid w:val="007628B6"/>
    <w:rsid w:val="00762EA8"/>
    <w:rsid w:val="0076411D"/>
    <w:rsid w:val="00765760"/>
    <w:rsid w:val="00765AB6"/>
    <w:rsid w:val="00766956"/>
    <w:rsid w:val="007670F8"/>
    <w:rsid w:val="007671D4"/>
    <w:rsid w:val="00770A85"/>
    <w:rsid w:val="00770EDF"/>
    <w:rsid w:val="007714D0"/>
    <w:rsid w:val="00772E71"/>
    <w:rsid w:val="00773214"/>
    <w:rsid w:val="00773DC9"/>
    <w:rsid w:val="00774D08"/>
    <w:rsid w:val="00775351"/>
    <w:rsid w:val="0077572E"/>
    <w:rsid w:val="00775B1B"/>
    <w:rsid w:val="00776B28"/>
    <w:rsid w:val="00777BE4"/>
    <w:rsid w:val="0078031B"/>
    <w:rsid w:val="00784CFB"/>
    <w:rsid w:val="00784EDF"/>
    <w:rsid w:val="00784F44"/>
    <w:rsid w:val="00785A9A"/>
    <w:rsid w:val="00786672"/>
    <w:rsid w:val="00786C21"/>
    <w:rsid w:val="007870BF"/>
    <w:rsid w:val="007872CF"/>
    <w:rsid w:val="00787BF8"/>
    <w:rsid w:val="00787DF7"/>
    <w:rsid w:val="007912D4"/>
    <w:rsid w:val="007916F7"/>
    <w:rsid w:val="0079201C"/>
    <w:rsid w:val="00792073"/>
    <w:rsid w:val="0079307F"/>
    <w:rsid w:val="00793552"/>
    <w:rsid w:val="00793AF6"/>
    <w:rsid w:val="00793D7E"/>
    <w:rsid w:val="007940C5"/>
    <w:rsid w:val="007947C4"/>
    <w:rsid w:val="0079516B"/>
    <w:rsid w:val="00795812"/>
    <w:rsid w:val="00795832"/>
    <w:rsid w:val="00795CE1"/>
    <w:rsid w:val="00795EAC"/>
    <w:rsid w:val="00796C2E"/>
    <w:rsid w:val="0079709B"/>
    <w:rsid w:val="0079769A"/>
    <w:rsid w:val="007A0646"/>
    <w:rsid w:val="007A06AC"/>
    <w:rsid w:val="007A1B2F"/>
    <w:rsid w:val="007A27DB"/>
    <w:rsid w:val="007A2A60"/>
    <w:rsid w:val="007A3E3E"/>
    <w:rsid w:val="007A4636"/>
    <w:rsid w:val="007A49FF"/>
    <w:rsid w:val="007A4BAC"/>
    <w:rsid w:val="007A5719"/>
    <w:rsid w:val="007A5B35"/>
    <w:rsid w:val="007A5E27"/>
    <w:rsid w:val="007A667F"/>
    <w:rsid w:val="007A7377"/>
    <w:rsid w:val="007B00A1"/>
    <w:rsid w:val="007B052F"/>
    <w:rsid w:val="007B1014"/>
    <w:rsid w:val="007B103F"/>
    <w:rsid w:val="007B1484"/>
    <w:rsid w:val="007B19AE"/>
    <w:rsid w:val="007B1A10"/>
    <w:rsid w:val="007B228F"/>
    <w:rsid w:val="007B31AB"/>
    <w:rsid w:val="007B3268"/>
    <w:rsid w:val="007B37F1"/>
    <w:rsid w:val="007B42D3"/>
    <w:rsid w:val="007B464B"/>
    <w:rsid w:val="007B46D9"/>
    <w:rsid w:val="007B4DAB"/>
    <w:rsid w:val="007B5D42"/>
    <w:rsid w:val="007B6659"/>
    <w:rsid w:val="007B6C39"/>
    <w:rsid w:val="007B76AB"/>
    <w:rsid w:val="007B7871"/>
    <w:rsid w:val="007B7DBD"/>
    <w:rsid w:val="007C074B"/>
    <w:rsid w:val="007C07B2"/>
    <w:rsid w:val="007C09EA"/>
    <w:rsid w:val="007C2306"/>
    <w:rsid w:val="007C264B"/>
    <w:rsid w:val="007C3A46"/>
    <w:rsid w:val="007C45D3"/>
    <w:rsid w:val="007C51F0"/>
    <w:rsid w:val="007C597B"/>
    <w:rsid w:val="007C5D32"/>
    <w:rsid w:val="007C760C"/>
    <w:rsid w:val="007D07C2"/>
    <w:rsid w:val="007D08FD"/>
    <w:rsid w:val="007D1584"/>
    <w:rsid w:val="007D2044"/>
    <w:rsid w:val="007D2EA9"/>
    <w:rsid w:val="007D3571"/>
    <w:rsid w:val="007D3F9F"/>
    <w:rsid w:val="007D4F33"/>
    <w:rsid w:val="007D554B"/>
    <w:rsid w:val="007D65C7"/>
    <w:rsid w:val="007D7095"/>
    <w:rsid w:val="007D711E"/>
    <w:rsid w:val="007D7131"/>
    <w:rsid w:val="007D74D2"/>
    <w:rsid w:val="007D77A7"/>
    <w:rsid w:val="007D79B5"/>
    <w:rsid w:val="007D7D17"/>
    <w:rsid w:val="007E00BA"/>
    <w:rsid w:val="007E0883"/>
    <w:rsid w:val="007E0DAB"/>
    <w:rsid w:val="007E1DC8"/>
    <w:rsid w:val="007E2334"/>
    <w:rsid w:val="007E23CE"/>
    <w:rsid w:val="007E2C02"/>
    <w:rsid w:val="007E2CE7"/>
    <w:rsid w:val="007E3011"/>
    <w:rsid w:val="007E36BC"/>
    <w:rsid w:val="007E43D0"/>
    <w:rsid w:val="007E4E3C"/>
    <w:rsid w:val="007E4F00"/>
    <w:rsid w:val="007E4F7A"/>
    <w:rsid w:val="007E54F8"/>
    <w:rsid w:val="007E5987"/>
    <w:rsid w:val="007E5BD8"/>
    <w:rsid w:val="007E5C68"/>
    <w:rsid w:val="007E6C70"/>
    <w:rsid w:val="007E71AF"/>
    <w:rsid w:val="007E7720"/>
    <w:rsid w:val="007E7BF9"/>
    <w:rsid w:val="007E7D45"/>
    <w:rsid w:val="007F0029"/>
    <w:rsid w:val="007F02BC"/>
    <w:rsid w:val="007F082B"/>
    <w:rsid w:val="007F1276"/>
    <w:rsid w:val="007F1D17"/>
    <w:rsid w:val="007F20D7"/>
    <w:rsid w:val="007F223C"/>
    <w:rsid w:val="007F2E65"/>
    <w:rsid w:val="007F3DDE"/>
    <w:rsid w:val="007F43BA"/>
    <w:rsid w:val="007F45D1"/>
    <w:rsid w:val="007F4DDD"/>
    <w:rsid w:val="007F55A0"/>
    <w:rsid w:val="007F64BE"/>
    <w:rsid w:val="007F6DC3"/>
    <w:rsid w:val="007F762D"/>
    <w:rsid w:val="007F7B06"/>
    <w:rsid w:val="00800509"/>
    <w:rsid w:val="008006B4"/>
    <w:rsid w:val="008015B6"/>
    <w:rsid w:val="00801C6A"/>
    <w:rsid w:val="00802011"/>
    <w:rsid w:val="00803FD4"/>
    <w:rsid w:val="0080481C"/>
    <w:rsid w:val="00804A46"/>
    <w:rsid w:val="00804C54"/>
    <w:rsid w:val="008056DD"/>
    <w:rsid w:val="00805C8D"/>
    <w:rsid w:val="00805F10"/>
    <w:rsid w:val="00811003"/>
    <w:rsid w:val="0081104C"/>
    <w:rsid w:val="0081197D"/>
    <w:rsid w:val="008121F2"/>
    <w:rsid w:val="00812834"/>
    <w:rsid w:val="00812D16"/>
    <w:rsid w:val="008136F2"/>
    <w:rsid w:val="008151ED"/>
    <w:rsid w:val="00815C23"/>
    <w:rsid w:val="00815C64"/>
    <w:rsid w:val="00816C51"/>
    <w:rsid w:val="00817A19"/>
    <w:rsid w:val="008209B3"/>
    <w:rsid w:val="00821865"/>
    <w:rsid w:val="00821DC5"/>
    <w:rsid w:val="008225EB"/>
    <w:rsid w:val="0082327D"/>
    <w:rsid w:val="00823C63"/>
    <w:rsid w:val="00823DED"/>
    <w:rsid w:val="0082433D"/>
    <w:rsid w:val="00824DD2"/>
    <w:rsid w:val="00825821"/>
    <w:rsid w:val="00826509"/>
    <w:rsid w:val="008269BF"/>
    <w:rsid w:val="0083001F"/>
    <w:rsid w:val="00830513"/>
    <w:rsid w:val="0083226D"/>
    <w:rsid w:val="0083244F"/>
    <w:rsid w:val="008333A6"/>
    <w:rsid w:val="0083354D"/>
    <w:rsid w:val="008336DF"/>
    <w:rsid w:val="00833DD5"/>
    <w:rsid w:val="00833E0E"/>
    <w:rsid w:val="0083452D"/>
    <w:rsid w:val="0083561B"/>
    <w:rsid w:val="00836FBF"/>
    <w:rsid w:val="00837D78"/>
    <w:rsid w:val="00837FEE"/>
    <w:rsid w:val="008404BB"/>
    <w:rsid w:val="00840622"/>
    <w:rsid w:val="00840D52"/>
    <w:rsid w:val="00840D79"/>
    <w:rsid w:val="00841F9C"/>
    <w:rsid w:val="00842939"/>
    <w:rsid w:val="00842A21"/>
    <w:rsid w:val="00842F3A"/>
    <w:rsid w:val="0084304D"/>
    <w:rsid w:val="008436BD"/>
    <w:rsid w:val="00843E0A"/>
    <w:rsid w:val="0084574D"/>
    <w:rsid w:val="00845DAD"/>
    <w:rsid w:val="00846827"/>
    <w:rsid w:val="00847373"/>
    <w:rsid w:val="008475F7"/>
    <w:rsid w:val="00847E4D"/>
    <w:rsid w:val="00850BB6"/>
    <w:rsid w:val="008511AB"/>
    <w:rsid w:val="00851377"/>
    <w:rsid w:val="008521FC"/>
    <w:rsid w:val="0085272A"/>
    <w:rsid w:val="008528B6"/>
    <w:rsid w:val="00854133"/>
    <w:rsid w:val="0085437C"/>
    <w:rsid w:val="00854B2F"/>
    <w:rsid w:val="0085502C"/>
    <w:rsid w:val="00855481"/>
    <w:rsid w:val="00856354"/>
    <w:rsid w:val="008568E1"/>
    <w:rsid w:val="00856BE9"/>
    <w:rsid w:val="00856CCD"/>
    <w:rsid w:val="00856FEC"/>
    <w:rsid w:val="00857270"/>
    <w:rsid w:val="008573DD"/>
    <w:rsid w:val="008578F8"/>
    <w:rsid w:val="00857D0E"/>
    <w:rsid w:val="00860566"/>
    <w:rsid w:val="00860A9D"/>
    <w:rsid w:val="00860C39"/>
    <w:rsid w:val="00860DEB"/>
    <w:rsid w:val="0086129A"/>
    <w:rsid w:val="0086165C"/>
    <w:rsid w:val="00861A42"/>
    <w:rsid w:val="00861B26"/>
    <w:rsid w:val="00861DA1"/>
    <w:rsid w:val="00862892"/>
    <w:rsid w:val="00862EED"/>
    <w:rsid w:val="00863121"/>
    <w:rsid w:val="00863963"/>
    <w:rsid w:val="00863D9C"/>
    <w:rsid w:val="00863EEA"/>
    <w:rsid w:val="008643FC"/>
    <w:rsid w:val="008649B9"/>
    <w:rsid w:val="00864DB0"/>
    <w:rsid w:val="00864FDB"/>
    <w:rsid w:val="008657AF"/>
    <w:rsid w:val="0086598F"/>
    <w:rsid w:val="008665C9"/>
    <w:rsid w:val="00866992"/>
    <w:rsid w:val="008676F5"/>
    <w:rsid w:val="0086784F"/>
    <w:rsid w:val="00867F8A"/>
    <w:rsid w:val="00870032"/>
    <w:rsid w:val="00870394"/>
    <w:rsid w:val="0087073B"/>
    <w:rsid w:val="00870EA6"/>
    <w:rsid w:val="008711D5"/>
    <w:rsid w:val="00872F0F"/>
    <w:rsid w:val="0087362E"/>
    <w:rsid w:val="0087374C"/>
    <w:rsid w:val="00873967"/>
    <w:rsid w:val="008740ED"/>
    <w:rsid w:val="008743BB"/>
    <w:rsid w:val="008745D6"/>
    <w:rsid w:val="008752FD"/>
    <w:rsid w:val="0087594F"/>
    <w:rsid w:val="008770D4"/>
    <w:rsid w:val="008800E5"/>
    <w:rsid w:val="0088085A"/>
    <w:rsid w:val="0088127F"/>
    <w:rsid w:val="008815EF"/>
    <w:rsid w:val="00881E38"/>
    <w:rsid w:val="00882294"/>
    <w:rsid w:val="008831A0"/>
    <w:rsid w:val="00883383"/>
    <w:rsid w:val="008834A3"/>
    <w:rsid w:val="00883ED5"/>
    <w:rsid w:val="0088442D"/>
    <w:rsid w:val="0088487E"/>
    <w:rsid w:val="00884C14"/>
    <w:rsid w:val="00885241"/>
    <w:rsid w:val="00885273"/>
    <w:rsid w:val="0088553A"/>
    <w:rsid w:val="00885F18"/>
    <w:rsid w:val="00885F2C"/>
    <w:rsid w:val="00886386"/>
    <w:rsid w:val="0088701C"/>
    <w:rsid w:val="0088703B"/>
    <w:rsid w:val="00887397"/>
    <w:rsid w:val="008908B7"/>
    <w:rsid w:val="00890AC3"/>
    <w:rsid w:val="00890FCA"/>
    <w:rsid w:val="008918DB"/>
    <w:rsid w:val="00891BFA"/>
    <w:rsid w:val="00892459"/>
    <w:rsid w:val="008929AA"/>
    <w:rsid w:val="00892AA5"/>
    <w:rsid w:val="00893160"/>
    <w:rsid w:val="0089333C"/>
    <w:rsid w:val="0089395D"/>
    <w:rsid w:val="008939C3"/>
    <w:rsid w:val="0089499B"/>
    <w:rsid w:val="00894ACA"/>
    <w:rsid w:val="00894EC5"/>
    <w:rsid w:val="00896357"/>
    <w:rsid w:val="00896658"/>
    <w:rsid w:val="008967B5"/>
    <w:rsid w:val="00896F0B"/>
    <w:rsid w:val="00897A4D"/>
    <w:rsid w:val="008A03AC"/>
    <w:rsid w:val="008A07B9"/>
    <w:rsid w:val="008A09D4"/>
    <w:rsid w:val="008A0E8A"/>
    <w:rsid w:val="008A1008"/>
    <w:rsid w:val="008A1234"/>
    <w:rsid w:val="008A1A04"/>
    <w:rsid w:val="008A1C5B"/>
    <w:rsid w:val="008A305C"/>
    <w:rsid w:val="008A345A"/>
    <w:rsid w:val="008A3DB9"/>
    <w:rsid w:val="008A4C38"/>
    <w:rsid w:val="008A51DD"/>
    <w:rsid w:val="008A581D"/>
    <w:rsid w:val="008A5B37"/>
    <w:rsid w:val="008A6362"/>
    <w:rsid w:val="008A667A"/>
    <w:rsid w:val="008A6A5C"/>
    <w:rsid w:val="008A6BD1"/>
    <w:rsid w:val="008A7316"/>
    <w:rsid w:val="008A7429"/>
    <w:rsid w:val="008A7522"/>
    <w:rsid w:val="008A7E13"/>
    <w:rsid w:val="008B14AC"/>
    <w:rsid w:val="008B14B0"/>
    <w:rsid w:val="008B1B07"/>
    <w:rsid w:val="008B382F"/>
    <w:rsid w:val="008B3A9C"/>
    <w:rsid w:val="008B4A1C"/>
    <w:rsid w:val="008B4F59"/>
    <w:rsid w:val="008B500A"/>
    <w:rsid w:val="008B57C6"/>
    <w:rsid w:val="008C090B"/>
    <w:rsid w:val="008C0BFF"/>
    <w:rsid w:val="008C1610"/>
    <w:rsid w:val="008C2A7B"/>
    <w:rsid w:val="008C2F1E"/>
    <w:rsid w:val="008C30E5"/>
    <w:rsid w:val="008C3B5B"/>
    <w:rsid w:val="008C3DCE"/>
    <w:rsid w:val="008C409F"/>
    <w:rsid w:val="008C4325"/>
    <w:rsid w:val="008C4858"/>
    <w:rsid w:val="008C5944"/>
    <w:rsid w:val="008C602D"/>
    <w:rsid w:val="008C678A"/>
    <w:rsid w:val="008C6B69"/>
    <w:rsid w:val="008C6BCC"/>
    <w:rsid w:val="008C6E77"/>
    <w:rsid w:val="008C71A6"/>
    <w:rsid w:val="008C7557"/>
    <w:rsid w:val="008D098D"/>
    <w:rsid w:val="008D135A"/>
    <w:rsid w:val="008D2180"/>
    <w:rsid w:val="008D2205"/>
    <w:rsid w:val="008D2331"/>
    <w:rsid w:val="008D347F"/>
    <w:rsid w:val="008D35AD"/>
    <w:rsid w:val="008D36CD"/>
    <w:rsid w:val="008D3F36"/>
    <w:rsid w:val="008D4380"/>
    <w:rsid w:val="008D4823"/>
    <w:rsid w:val="008D48D1"/>
    <w:rsid w:val="008D5F69"/>
    <w:rsid w:val="008D6BE8"/>
    <w:rsid w:val="008D7A95"/>
    <w:rsid w:val="008D7EA2"/>
    <w:rsid w:val="008E01B4"/>
    <w:rsid w:val="008E15EF"/>
    <w:rsid w:val="008E1B05"/>
    <w:rsid w:val="008E2540"/>
    <w:rsid w:val="008E27E9"/>
    <w:rsid w:val="008E2F1A"/>
    <w:rsid w:val="008E2F30"/>
    <w:rsid w:val="008E3C6F"/>
    <w:rsid w:val="008E42DE"/>
    <w:rsid w:val="008E4AFD"/>
    <w:rsid w:val="008E4D74"/>
    <w:rsid w:val="008E51BB"/>
    <w:rsid w:val="008E5A6B"/>
    <w:rsid w:val="008E5C72"/>
    <w:rsid w:val="008F0E37"/>
    <w:rsid w:val="008F141E"/>
    <w:rsid w:val="008F28C6"/>
    <w:rsid w:val="008F2930"/>
    <w:rsid w:val="008F2C49"/>
    <w:rsid w:val="008F36F0"/>
    <w:rsid w:val="008F38AE"/>
    <w:rsid w:val="008F3DA1"/>
    <w:rsid w:val="008F54BF"/>
    <w:rsid w:val="008F639D"/>
    <w:rsid w:val="008F66BC"/>
    <w:rsid w:val="008F6D27"/>
    <w:rsid w:val="008F6D51"/>
    <w:rsid w:val="008F7CFF"/>
    <w:rsid w:val="008F7D62"/>
    <w:rsid w:val="008F7ED1"/>
    <w:rsid w:val="00901A34"/>
    <w:rsid w:val="00901ADD"/>
    <w:rsid w:val="00901C8D"/>
    <w:rsid w:val="00901EB4"/>
    <w:rsid w:val="009020C2"/>
    <w:rsid w:val="00902AC0"/>
    <w:rsid w:val="0090375D"/>
    <w:rsid w:val="00904A4D"/>
    <w:rsid w:val="00905643"/>
    <w:rsid w:val="00905EE9"/>
    <w:rsid w:val="009065F4"/>
    <w:rsid w:val="009074AB"/>
    <w:rsid w:val="009075A7"/>
    <w:rsid w:val="00907718"/>
    <w:rsid w:val="00907DFB"/>
    <w:rsid w:val="00910624"/>
    <w:rsid w:val="00910FBA"/>
    <w:rsid w:val="00911132"/>
    <w:rsid w:val="00911773"/>
    <w:rsid w:val="00911C08"/>
    <w:rsid w:val="00911C17"/>
    <w:rsid w:val="00911D39"/>
    <w:rsid w:val="00912828"/>
    <w:rsid w:val="00912B9F"/>
    <w:rsid w:val="00914067"/>
    <w:rsid w:val="00915D33"/>
    <w:rsid w:val="00916332"/>
    <w:rsid w:val="0091683D"/>
    <w:rsid w:val="0091736C"/>
    <w:rsid w:val="0091767C"/>
    <w:rsid w:val="00917C0F"/>
    <w:rsid w:val="0092040E"/>
    <w:rsid w:val="0092056F"/>
    <w:rsid w:val="00920C6C"/>
    <w:rsid w:val="00921897"/>
    <w:rsid w:val="00921B48"/>
    <w:rsid w:val="00921C3C"/>
    <w:rsid w:val="00921C6D"/>
    <w:rsid w:val="009227D9"/>
    <w:rsid w:val="00922CE7"/>
    <w:rsid w:val="00923C44"/>
    <w:rsid w:val="009240CF"/>
    <w:rsid w:val="009247F6"/>
    <w:rsid w:val="0092515D"/>
    <w:rsid w:val="00926B93"/>
    <w:rsid w:val="00927600"/>
    <w:rsid w:val="00927791"/>
    <w:rsid w:val="0093039C"/>
    <w:rsid w:val="00930607"/>
    <w:rsid w:val="00930B1E"/>
    <w:rsid w:val="00930D0A"/>
    <w:rsid w:val="00931139"/>
    <w:rsid w:val="009329BA"/>
    <w:rsid w:val="0093304D"/>
    <w:rsid w:val="00934091"/>
    <w:rsid w:val="00934E99"/>
    <w:rsid w:val="00934F86"/>
    <w:rsid w:val="00936034"/>
    <w:rsid w:val="00936939"/>
    <w:rsid w:val="0094053B"/>
    <w:rsid w:val="00942040"/>
    <w:rsid w:val="00942C9F"/>
    <w:rsid w:val="009436A9"/>
    <w:rsid w:val="00943D84"/>
    <w:rsid w:val="00943F98"/>
    <w:rsid w:val="0094538B"/>
    <w:rsid w:val="00945631"/>
    <w:rsid w:val="0094605E"/>
    <w:rsid w:val="00946FD4"/>
    <w:rsid w:val="00947027"/>
    <w:rsid w:val="00947475"/>
    <w:rsid w:val="00947549"/>
    <w:rsid w:val="00947571"/>
    <w:rsid w:val="00947A3D"/>
    <w:rsid w:val="00947CF3"/>
    <w:rsid w:val="00950C3F"/>
    <w:rsid w:val="00951F5F"/>
    <w:rsid w:val="00951F83"/>
    <w:rsid w:val="009526E3"/>
    <w:rsid w:val="00953015"/>
    <w:rsid w:val="00953C36"/>
    <w:rsid w:val="0095466E"/>
    <w:rsid w:val="00955042"/>
    <w:rsid w:val="009570D9"/>
    <w:rsid w:val="0095793C"/>
    <w:rsid w:val="009602C1"/>
    <w:rsid w:val="0096075F"/>
    <w:rsid w:val="0096111E"/>
    <w:rsid w:val="00961125"/>
    <w:rsid w:val="009623D8"/>
    <w:rsid w:val="009628F0"/>
    <w:rsid w:val="00962DBC"/>
    <w:rsid w:val="009631F3"/>
    <w:rsid w:val="00963362"/>
    <w:rsid w:val="0096375F"/>
    <w:rsid w:val="00963BD1"/>
    <w:rsid w:val="00965815"/>
    <w:rsid w:val="00965C65"/>
    <w:rsid w:val="0096643B"/>
    <w:rsid w:val="00966B1F"/>
    <w:rsid w:val="00970A7E"/>
    <w:rsid w:val="00970CB8"/>
    <w:rsid w:val="0097116E"/>
    <w:rsid w:val="00971C48"/>
    <w:rsid w:val="00971F92"/>
    <w:rsid w:val="00972E0E"/>
    <w:rsid w:val="0097300F"/>
    <w:rsid w:val="009737B0"/>
    <w:rsid w:val="00973AEC"/>
    <w:rsid w:val="00973DC5"/>
    <w:rsid w:val="00974518"/>
    <w:rsid w:val="00974AD7"/>
    <w:rsid w:val="00975C37"/>
    <w:rsid w:val="009763CF"/>
    <w:rsid w:val="00976711"/>
    <w:rsid w:val="00977173"/>
    <w:rsid w:val="00977566"/>
    <w:rsid w:val="00977696"/>
    <w:rsid w:val="00980327"/>
    <w:rsid w:val="00980528"/>
    <w:rsid w:val="00980FE0"/>
    <w:rsid w:val="00981755"/>
    <w:rsid w:val="0098197C"/>
    <w:rsid w:val="0098221B"/>
    <w:rsid w:val="00983D74"/>
    <w:rsid w:val="00985F8B"/>
    <w:rsid w:val="00986F3C"/>
    <w:rsid w:val="009871E3"/>
    <w:rsid w:val="00990B70"/>
    <w:rsid w:val="00990C3B"/>
    <w:rsid w:val="00990F05"/>
    <w:rsid w:val="00991961"/>
    <w:rsid w:val="00991A0C"/>
    <w:rsid w:val="00991B9F"/>
    <w:rsid w:val="00991CBD"/>
    <w:rsid w:val="00991D15"/>
    <w:rsid w:val="009921E6"/>
    <w:rsid w:val="009928B7"/>
    <w:rsid w:val="0099321A"/>
    <w:rsid w:val="009935CA"/>
    <w:rsid w:val="00993E17"/>
    <w:rsid w:val="009944FC"/>
    <w:rsid w:val="009947E8"/>
    <w:rsid w:val="00994F8F"/>
    <w:rsid w:val="00995673"/>
    <w:rsid w:val="009960B7"/>
    <w:rsid w:val="00996F08"/>
    <w:rsid w:val="0099707B"/>
    <w:rsid w:val="009972FE"/>
    <w:rsid w:val="00997588"/>
    <w:rsid w:val="009A2EDC"/>
    <w:rsid w:val="009A31F0"/>
    <w:rsid w:val="009A3796"/>
    <w:rsid w:val="009A3F4A"/>
    <w:rsid w:val="009A5965"/>
    <w:rsid w:val="009A6217"/>
    <w:rsid w:val="009A6C62"/>
    <w:rsid w:val="009A7836"/>
    <w:rsid w:val="009B19C9"/>
    <w:rsid w:val="009B2F1B"/>
    <w:rsid w:val="009B316F"/>
    <w:rsid w:val="009B536C"/>
    <w:rsid w:val="009B5C19"/>
    <w:rsid w:val="009B5E2E"/>
    <w:rsid w:val="009B6026"/>
    <w:rsid w:val="009B6496"/>
    <w:rsid w:val="009B679C"/>
    <w:rsid w:val="009B6CCF"/>
    <w:rsid w:val="009B709F"/>
    <w:rsid w:val="009B7227"/>
    <w:rsid w:val="009B749E"/>
    <w:rsid w:val="009B7EDE"/>
    <w:rsid w:val="009C01DA"/>
    <w:rsid w:val="009C0A24"/>
    <w:rsid w:val="009C1528"/>
    <w:rsid w:val="009C18F0"/>
    <w:rsid w:val="009C1BF8"/>
    <w:rsid w:val="009C20CC"/>
    <w:rsid w:val="009C2BDF"/>
    <w:rsid w:val="009C34D8"/>
    <w:rsid w:val="009C3558"/>
    <w:rsid w:val="009C4411"/>
    <w:rsid w:val="009C4EB8"/>
    <w:rsid w:val="009C562E"/>
    <w:rsid w:val="009C5E44"/>
    <w:rsid w:val="009C73C2"/>
    <w:rsid w:val="009C7531"/>
    <w:rsid w:val="009D220C"/>
    <w:rsid w:val="009D221F"/>
    <w:rsid w:val="009D260F"/>
    <w:rsid w:val="009D2EE7"/>
    <w:rsid w:val="009D3499"/>
    <w:rsid w:val="009D3973"/>
    <w:rsid w:val="009D5E67"/>
    <w:rsid w:val="009D6417"/>
    <w:rsid w:val="009D69B7"/>
    <w:rsid w:val="009D780D"/>
    <w:rsid w:val="009E09F0"/>
    <w:rsid w:val="009E19E8"/>
    <w:rsid w:val="009E2D71"/>
    <w:rsid w:val="009E377C"/>
    <w:rsid w:val="009E3AC8"/>
    <w:rsid w:val="009E3E5A"/>
    <w:rsid w:val="009E411C"/>
    <w:rsid w:val="009E458A"/>
    <w:rsid w:val="009E49C9"/>
    <w:rsid w:val="009E5316"/>
    <w:rsid w:val="009E5D7C"/>
    <w:rsid w:val="009E5DFC"/>
    <w:rsid w:val="009E71DD"/>
    <w:rsid w:val="009E7239"/>
    <w:rsid w:val="009E734D"/>
    <w:rsid w:val="009F01FD"/>
    <w:rsid w:val="009F11D9"/>
    <w:rsid w:val="009F1789"/>
    <w:rsid w:val="009F19DF"/>
    <w:rsid w:val="009F2186"/>
    <w:rsid w:val="009F2E3B"/>
    <w:rsid w:val="009F2EA2"/>
    <w:rsid w:val="009F3449"/>
    <w:rsid w:val="009F36D2"/>
    <w:rsid w:val="009F39E9"/>
    <w:rsid w:val="009F3B6B"/>
    <w:rsid w:val="009F4034"/>
    <w:rsid w:val="009F435A"/>
    <w:rsid w:val="009F4504"/>
    <w:rsid w:val="009F502C"/>
    <w:rsid w:val="009F603B"/>
    <w:rsid w:val="009F654E"/>
    <w:rsid w:val="009F6987"/>
    <w:rsid w:val="009F720F"/>
    <w:rsid w:val="009F7BF5"/>
    <w:rsid w:val="009F7FAC"/>
    <w:rsid w:val="00A0010E"/>
    <w:rsid w:val="00A00A17"/>
    <w:rsid w:val="00A010E7"/>
    <w:rsid w:val="00A01A17"/>
    <w:rsid w:val="00A01A60"/>
    <w:rsid w:val="00A03163"/>
    <w:rsid w:val="00A03D43"/>
    <w:rsid w:val="00A040D9"/>
    <w:rsid w:val="00A046BF"/>
    <w:rsid w:val="00A049D8"/>
    <w:rsid w:val="00A06DE9"/>
    <w:rsid w:val="00A06E6E"/>
    <w:rsid w:val="00A076F9"/>
    <w:rsid w:val="00A07997"/>
    <w:rsid w:val="00A07F87"/>
    <w:rsid w:val="00A13659"/>
    <w:rsid w:val="00A13F55"/>
    <w:rsid w:val="00A141FA"/>
    <w:rsid w:val="00A14FF2"/>
    <w:rsid w:val="00A16221"/>
    <w:rsid w:val="00A162A4"/>
    <w:rsid w:val="00A1637F"/>
    <w:rsid w:val="00A16582"/>
    <w:rsid w:val="00A177A3"/>
    <w:rsid w:val="00A17F46"/>
    <w:rsid w:val="00A2067E"/>
    <w:rsid w:val="00A206ED"/>
    <w:rsid w:val="00A20806"/>
    <w:rsid w:val="00A20C7F"/>
    <w:rsid w:val="00A21D41"/>
    <w:rsid w:val="00A21FBF"/>
    <w:rsid w:val="00A22040"/>
    <w:rsid w:val="00A22D3C"/>
    <w:rsid w:val="00A22DBA"/>
    <w:rsid w:val="00A2329D"/>
    <w:rsid w:val="00A23793"/>
    <w:rsid w:val="00A2490E"/>
    <w:rsid w:val="00A24BE8"/>
    <w:rsid w:val="00A24CEC"/>
    <w:rsid w:val="00A25426"/>
    <w:rsid w:val="00A25442"/>
    <w:rsid w:val="00A25539"/>
    <w:rsid w:val="00A25BFF"/>
    <w:rsid w:val="00A25DAB"/>
    <w:rsid w:val="00A25FDD"/>
    <w:rsid w:val="00A2646F"/>
    <w:rsid w:val="00A26648"/>
    <w:rsid w:val="00A26F79"/>
    <w:rsid w:val="00A2734E"/>
    <w:rsid w:val="00A27522"/>
    <w:rsid w:val="00A27571"/>
    <w:rsid w:val="00A2797B"/>
    <w:rsid w:val="00A302AF"/>
    <w:rsid w:val="00A30E60"/>
    <w:rsid w:val="00A312C8"/>
    <w:rsid w:val="00A3136F"/>
    <w:rsid w:val="00A33C78"/>
    <w:rsid w:val="00A34D0C"/>
    <w:rsid w:val="00A34D76"/>
    <w:rsid w:val="00A34F4B"/>
    <w:rsid w:val="00A35125"/>
    <w:rsid w:val="00A35EFA"/>
    <w:rsid w:val="00A365B2"/>
    <w:rsid w:val="00A365D0"/>
    <w:rsid w:val="00A36A8E"/>
    <w:rsid w:val="00A36BE7"/>
    <w:rsid w:val="00A402B8"/>
    <w:rsid w:val="00A4043E"/>
    <w:rsid w:val="00A405A3"/>
    <w:rsid w:val="00A40C1C"/>
    <w:rsid w:val="00A40F72"/>
    <w:rsid w:val="00A40F8B"/>
    <w:rsid w:val="00A40FF2"/>
    <w:rsid w:val="00A41C89"/>
    <w:rsid w:val="00A422B9"/>
    <w:rsid w:val="00A4234B"/>
    <w:rsid w:val="00A437D9"/>
    <w:rsid w:val="00A438F2"/>
    <w:rsid w:val="00A43C16"/>
    <w:rsid w:val="00A443A6"/>
    <w:rsid w:val="00A4509F"/>
    <w:rsid w:val="00A45205"/>
    <w:rsid w:val="00A454CC"/>
    <w:rsid w:val="00A45A1A"/>
    <w:rsid w:val="00A45DEB"/>
    <w:rsid w:val="00A45E61"/>
    <w:rsid w:val="00A46DEF"/>
    <w:rsid w:val="00A47F32"/>
    <w:rsid w:val="00A51609"/>
    <w:rsid w:val="00A51B92"/>
    <w:rsid w:val="00A520E6"/>
    <w:rsid w:val="00A525B5"/>
    <w:rsid w:val="00A53220"/>
    <w:rsid w:val="00A534C0"/>
    <w:rsid w:val="00A538E6"/>
    <w:rsid w:val="00A54514"/>
    <w:rsid w:val="00A5462D"/>
    <w:rsid w:val="00A54BC5"/>
    <w:rsid w:val="00A54E95"/>
    <w:rsid w:val="00A55ED1"/>
    <w:rsid w:val="00A56102"/>
    <w:rsid w:val="00A56800"/>
    <w:rsid w:val="00A56D7E"/>
    <w:rsid w:val="00A56EE2"/>
    <w:rsid w:val="00A56FA4"/>
    <w:rsid w:val="00A57404"/>
    <w:rsid w:val="00A575BD"/>
    <w:rsid w:val="00A605ED"/>
    <w:rsid w:val="00A60EEC"/>
    <w:rsid w:val="00A61449"/>
    <w:rsid w:val="00A62C6C"/>
    <w:rsid w:val="00A62FC7"/>
    <w:rsid w:val="00A630BA"/>
    <w:rsid w:val="00A633E4"/>
    <w:rsid w:val="00A63B83"/>
    <w:rsid w:val="00A643C6"/>
    <w:rsid w:val="00A65BD9"/>
    <w:rsid w:val="00A65E1D"/>
    <w:rsid w:val="00A660AB"/>
    <w:rsid w:val="00A6645F"/>
    <w:rsid w:val="00A665E3"/>
    <w:rsid w:val="00A66718"/>
    <w:rsid w:val="00A668F4"/>
    <w:rsid w:val="00A669F6"/>
    <w:rsid w:val="00A671EF"/>
    <w:rsid w:val="00A70B31"/>
    <w:rsid w:val="00A712E1"/>
    <w:rsid w:val="00A713F6"/>
    <w:rsid w:val="00A72639"/>
    <w:rsid w:val="00A72E34"/>
    <w:rsid w:val="00A733FD"/>
    <w:rsid w:val="00A73A74"/>
    <w:rsid w:val="00A748D3"/>
    <w:rsid w:val="00A74B47"/>
    <w:rsid w:val="00A74C77"/>
    <w:rsid w:val="00A759FE"/>
    <w:rsid w:val="00A75AC5"/>
    <w:rsid w:val="00A75CF1"/>
    <w:rsid w:val="00A75FE1"/>
    <w:rsid w:val="00A7603C"/>
    <w:rsid w:val="00A7662B"/>
    <w:rsid w:val="00A76D67"/>
    <w:rsid w:val="00A77221"/>
    <w:rsid w:val="00A77562"/>
    <w:rsid w:val="00A776B8"/>
    <w:rsid w:val="00A80D54"/>
    <w:rsid w:val="00A81EB6"/>
    <w:rsid w:val="00A82DE9"/>
    <w:rsid w:val="00A832D8"/>
    <w:rsid w:val="00A8336D"/>
    <w:rsid w:val="00A837FE"/>
    <w:rsid w:val="00A84180"/>
    <w:rsid w:val="00A845C1"/>
    <w:rsid w:val="00A85011"/>
    <w:rsid w:val="00A85357"/>
    <w:rsid w:val="00A856B8"/>
    <w:rsid w:val="00A85838"/>
    <w:rsid w:val="00A8587F"/>
    <w:rsid w:val="00A863DD"/>
    <w:rsid w:val="00A86A99"/>
    <w:rsid w:val="00A86BD2"/>
    <w:rsid w:val="00A86CAA"/>
    <w:rsid w:val="00A871E5"/>
    <w:rsid w:val="00A902DD"/>
    <w:rsid w:val="00A91321"/>
    <w:rsid w:val="00A91617"/>
    <w:rsid w:val="00A91FF7"/>
    <w:rsid w:val="00A923D5"/>
    <w:rsid w:val="00A92B72"/>
    <w:rsid w:val="00A92DFF"/>
    <w:rsid w:val="00A93431"/>
    <w:rsid w:val="00A93C1C"/>
    <w:rsid w:val="00A9428E"/>
    <w:rsid w:val="00A95E03"/>
    <w:rsid w:val="00A96DAB"/>
    <w:rsid w:val="00A96FA8"/>
    <w:rsid w:val="00A9770A"/>
    <w:rsid w:val="00AA08AC"/>
    <w:rsid w:val="00AA0A43"/>
    <w:rsid w:val="00AA0CE5"/>
    <w:rsid w:val="00AA0DD3"/>
    <w:rsid w:val="00AA1B8E"/>
    <w:rsid w:val="00AA1C07"/>
    <w:rsid w:val="00AA2133"/>
    <w:rsid w:val="00AA26B8"/>
    <w:rsid w:val="00AA2F8F"/>
    <w:rsid w:val="00AA3688"/>
    <w:rsid w:val="00AA3AF9"/>
    <w:rsid w:val="00AA3D3F"/>
    <w:rsid w:val="00AA4006"/>
    <w:rsid w:val="00AA4154"/>
    <w:rsid w:val="00AA42AA"/>
    <w:rsid w:val="00AA44CE"/>
    <w:rsid w:val="00AA5475"/>
    <w:rsid w:val="00AA5647"/>
    <w:rsid w:val="00AA5887"/>
    <w:rsid w:val="00AA6151"/>
    <w:rsid w:val="00AA7200"/>
    <w:rsid w:val="00AA7B5F"/>
    <w:rsid w:val="00AB0389"/>
    <w:rsid w:val="00AB19F8"/>
    <w:rsid w:val="00AB24A4"/>
    <w:rsid w:val="00AB2A61"/>
    <w:rsid w:val="00AB3A12"/>
    <w:rsid w:val="00AB3C17"/>
    <w:rsid w:val="00AB45E2"/>
    <w:rsid w:val="00AB4EB2"/>
    <w:rsid w:val="00AB552E"/>
    <w:rsid w:val="00AB5A8D"/>
    <w:rsid w:val="00AB606D"/>
    <w:rsid w:val="00AB6642"/>
    <w:rsid w:val="00AB7242"/>
    <w:rsid w:val="00AC08AF"/>
    <w:rsid w:val="00AC0A69"/>
    <w:rsid w:val="00AC140E"/>
    <w:rsid w:val="00AC252F"/>
    <w:rsid w:val="00AC26A9"/>
    <w:rsid w:val="00AC2EFE"/>
    <w:rsid w:val="00AC2F44"/>
    <w:rsid w:val="00AC3930"/>
    <w:rsid w:val="00AC3AB1"/>
    <w:rsid w:val="00AC3F14"/>
    <w:rsid w:val="00AC49DB"/>
    <w:rsid w:val="00AC5543"/>
    <w:rsid w:val="00AC57EF"/>
    <w:rsid w:val="00AC68C6"/>
    <w:rsid w:val="00AC7612"/>
    <w:rsid w:val="00AC79C1"/>
    <w:rsid w:val="00AC7CA4"/>
    <w:rsid w:val="00AC7EAF"/>
    <w:rsid w:val="00AD07B8"/>
    <w:rsid w:val="00AD13C2"/>
    <w:rsid w:val="00AD25D2"/>
    <w:rsid w:val="00AD2D1E"/>
    <w:rsid w:val="00AD2D83"/>
    <w:rsid w:val="00AD3C42"/>
    <w:rsid w:val="00AD45FE"/>
    <w:rsid w:val="00AD493B"/>
    <w:rsid w:val="00AD4A64"/>
    <w:rsid w:val="00AD4D4E"/>
    <w:rsid w:val="00AD517D"/>
    <w:rsid w:val="00AD598F"/>
    <w:rsid w:val="00AD6D09"/>
    <w:rsid w:val="00AD6ED0"/>
    <w:rsid w:val="00AE07DA"/>
    <w:rsid w:val="00AE098E"/>
    <w:rsid w:val="00AE0A2E"/>
    <w:rsid w:val="00AE0BBA"/>
    <w:rsid w:val="00AE0C35"/>
    <w:rsid w:val="00AE0CC4"/>
    <w:rsid w:val="00AE0D20"/>
    <w:rsid w:val="00AE1747"/>
    <w:rsid w:val="00AE2291"/>
    <w:rsid w:val="00AE25C8"/>
    <w:rsid w:val="00AE2643"/>
    <w:rsid w:val="00AE36B2"/>
    <w:rsid w:val="00AE4003"/>
    <w:rsid w:val="00AE4113"/>
    <w:rsid w:val="00AE4380"/>
    <w:rsid w:val="00AE4D86"/>
    <w:rsid w:val="00AE4FAC"/>
    <w:rsid w:val="00AE51E3"/>
    <w:rsid w:val="00AE524D"/>
    <w:rsid w:val="00AE5282"/>
    <w:rsid w:val="00AE545B"/>
    <w:rsid w:val="00AE5525"/>
    <w:rsid w:val="00AE6381"/>
    <w:rsid w:val="00AE656F"/>
    <w:rsid w:val="00AE6A01"/>
    <w:rsid w:val="00AE6FA7"/>
    <w:rsid w:val="00AE7D78"/>
    <w:rsid w:val="00AE7E14"/>
    <w:rsid w:val="00AF0B11"/>
    <w:rsid w:val="00AF0C51"/>
    <w:rsid w:val="00AF1EE5"/>
    <w:rsid w:val="00AF2ED3"/>
    <w:rsid w:val="00AF3193"/>
    <w:rsid w:val="00AF38EA"/>
    <w:rsid w:val="00AF3AD5"/>
    <w:rsid w:val="00AF41F6"/>
    <w:rsid w:val="00AF438E"/>
    <w:rsid w:val="00AF45CA"/>
    <w:rsid w:val="00AF516C"/>
    <w:rsid w:val="00AF5CEE"/>
    <w:rsid w:val="00AF617D"/>
    <w:rsid w:val="00AF6F24"/>
    <w:rsid w:val="00AF7506"/>
    <w:rsid w:val="00AF7A9E"/>
    <w:rsid w:val="00B00178"/>
    <w:rsid w:val="00B007DD"/>
    <w:rsid w:val="00B0098A"/>
    <w:rsid w:val="00B00A2A"/>
    <w:rsid w:val="00B01016"/>
    <w:rsid w:val="00B013AE"/>
    <w:rsid w:val="00B0144E"/>
    <w:rsid w:val="00B0146E"/>
    <w:rsid w:val="00B02160"/>
    <w:rsid w:val="00B02681"/>
    <w:rsid w:val="00B027CB"/>
    <w:rsid w:val="00B0352B"/>
    <w:rsid w:val="00B051EC"/>
    <w:rsid w:val="00B055EA"/>
    <w:rsid w:val="00B05B83"/>
    <w:rsid w:val="00B07135"/>
    <w:rsid w:val="00B07196"/>
    <w:rsid w:val="00B072D7"/>
    <w:rsid w:val="00B073E6"/>
    <w:rsid w:val="00B074F8"/>
    <w:rsid w:val="00B10457"/>
    <w:rsid w:val="00B10E6D"/>
    <w:rsid w:val="00B11A3D"/>
    <w:rsid w:val="00B121B0"/>
    <w:rsid w:val="00B129FA"/>
    <w:rsid w:val="00B13B87"/>
    <w:rsid w:val="00B13BC7"/>
    <w:rsid w:val="00B158CF"/>
    <w:rsid w:val="00B15D96"/>
    <w:rsid w:val="00B15F38"/>
    <w:rsid w:val="00B16031"/>
    <w:rsid w:val="00B16498"/>
    <w:rsid w:val="00B165BF"/>
    <w:rsid w:val="00B16712"/>
    <w:rsid w:val="00B16ACC"/>
    <w:rsid w:val="00B17280"/>
    <w:rsid w:val="00B17438"/>
    <w:rsid w:val="00B178A4"/>
    <w:rsid w:val="00B17FAB"/>
    <w:rsid w:val="00B17FD8"/>
    <w:rsid w:val="00B21BE7"/>
    <w:rsid w:val="00B22C5F"/>
    <w:rsid w:val="00B234A1"/>
    <w:rsid w:val="00B234EC"/>
    <w:rsid w:val="00B23516"/>
    <w:rsid w:val="00B2363F"/>
    <w:rsid w:val="00B23687"/>
    <w:rsid w:val="00B25311"/>
    <w:rsid w:val="00B25710"/>
    <w:rsid w:val="00B263EA"/>
    <w:rsid w:val="00B265F6"/>
    <w:rsid w:val="00B27947"/>
    <w:rsid w:val="00B27B03"/>
    <w:rsid w:val="00B30AA2"/>
    <w:rsid w:val="00B30F12"/>
    <w:rsid w:val="00B314AC"/>
    <w:rsid w:val="00B31B62"/>
    <w:rsid w:val="00B3208E"/>
    <w:rsid w:val="00B325EF"/>
    <w:rsid w:val="00B33711"/>
    <w:rsid w:val="00B345CD"/>
    <w:rsid w:val="00B34889"/>
    <w:rsid w:val="00B3498C"/>
    <w:rsid w:val="00B37550"/>
    <w:rsid w:val="00B3779E"/>
    <w:rsid w:val="00B402C6"/>
    <w:rsid w:val="00B41305"/>
    <w:rsid w:val="00B41DC1"/>
    <w:rsid w:val="00B4203C"/>
    <w:rsid w:val="00B42F69"/>
    <w:rsid w:val="00B43911"/>
    <w:rsid w:val="00B44DD6"/>
    <w:rsid w:val="00B4539C"/>
    <w:rsid w:val="00B4592C"/>
    <w:rsid w:val="00B46462"/>
    <w:rsid w:val="00B46EC7"/>
    <w:rsid w:val="00B47B1B"/>
    <w:rsid w:val="00B47CB9"/>
    <w:rsid w:val="00B50A91"/>
    <w:rsid w:val="00B51159"/>
    <w:rsid w:val="00B513D7"/>
    <w:rsid w:val="00B5160B"/>
    <w:rsid w:val="00B51761"/>
    <w:rsid w:val="00B51871"/>
    <w:rsid w:val="00B51FDB"/>
    <w:rsid w:val="00B52022"/>
    <w:rsid w:val="00B52187"/>
    <w:rsid w:val="00B52945"/>
    <w:rsid w:val="00B53355"/>
    <w:rsid w:val="00B53E3B"/>
    <w:rsid w:val="00B54691"/>
    <w:rsid w:val="00B55CD7"/>
    <w:rsid w:val="00B56C7B"/>
    <w:rsid w:val="00B57C43"/>
    <w:rsid w:val="00B60511"/>
    <w:rsid w:val="00B608AA"/>
    <w:rsid w:val="00B60CCD"/>
    <w:rsid w:val="00B60D3F"/>
    <w:rsid w:val="00B60E85"/>
    <w:rsid w:val="00B62071"/>
    <w:rsid w:val="00B62854"/>
    <w:rsid w:val="00B62EF1"/>
    <w:rsid w:val="00B631BD"/>
    <w:rsid w:val="00B63F8C"/>
    <w:rsid w:val="00B640CC"/>
    <w:rsid w:val="00B6422C"/>
    <w:rsid w:val="00B64337"/>
    <w:rsid w:val="00B645B6"/>
    <w:rsid w:val="00B64A52"/>
    <w:rsid w:val="00B64B2F"/>
    <w:rsid w:val="00B65AE9"/>
    <w:rsid w:val="00B6601B"/>
    <w:rsid w:val="00B667BF"/>
    <w:rsid w:val="00B669D0"/>
    <w:rsid w:val="00B66AD1"/>
    <w:rsid w:val="00B672F9"/>
    <w:rsid w:val="00B674D6"/>
    <w:rsid w:val="00B6797D"/>
    <w:rsid w:val="00B7121E"/>
    <w:rsid w:val="00B7245B"/>
    <w:rsid w:val="00B7357F"/>
    <w:rsid w:val="00B735B8"/>
    <w:rsid w:val="00B7365C"/>
    <w:rsid w:val="00B73F56"/>
    <w:rsid w:val="00B74858"/>
    <w:rsid w:val="00B74EB9"/>
    <w:rsid w:val="00B752EB"/>
    <w:rsid w:val="00B755E8"/>
    <w:rsid w:val="00B75845"/>
    <w:rsid w:val="00B77BE4"/>
    <w:rsid w:val="00B77C1D"/>
    <w:rsid w:val="00B80D13"/>
    <w:rsid w:val="00B812BE"/>
    <w:rsid w:val="00B813D5"/>
    <w:rsid w:val="00B817DD"/>
    <w:rsid w:val="00B8258D"/>
    <w:rsid w:val="00B825B4"/>
    <w:rsid w:val="00B83275"/>
    <w:rsid w:val="00B84305"/>
    <w:rsid w:val="00B846E3"/>
    <w:rsid w:val="00B84E7E"/>
    <w:rsid w:val="00B852BD"/>
    <w:rsid w:val="00B86608"/>
    <w:rsid w:val="00B86864"/>
    <w:rsid w:val="00B86FFB"/>
    <w:rsid w:val="00B87542"/>
    <w:rsid w:val="00B87847"/>
    <w:rsid w:val="00B87ACE"/>
    <w:rsid w:val="00B87F09"/>
    <w:rsid w:val="00B9037F"/>
    <w:rsid w:val="00B90477"/>
    <w:rsid w:val="00B91E05"/>
    <w:rsid w:val="00B91FB4"/>
    <w:rsid w:val="00B9284F"/>
    <w:rsid w:val="00B92AA5"/>
    <w:rsid w:val="00B92F7A"/>
    <w:rsid w:val="00B9344C"/>
    <w:rsid w:val="00B93721"/>
    <w:rsid w:val="00B93904"/>
    <w:rsid w:val="00B93C3E"/>
    <w:rsid w:val="00B94F55"/>
    <w:rsid w:val="00B955FE"/>
    <w:rsid w:val="00B959EA"/>
    <w:rsid w:val="00B95EFE"/>
    <w:rsid w:val="00B96744"/>
    <w:rsid w:val="00B96C95"/>
    <w:rsid w:val="00B978C5"/>
    <w:rsid w:val="00B97D1C"/>
    <w:rsid w:val="00BA0667"/>
    <w:rsid w:val="00BA0B9F"/>
    <w:rsid w:val="00BA1153"/>
    <w:rsid w:val="00BA13D3"/>
    <w:rsid w:val="00BA3287"/>
    <w:rsid w:val="00BA524F"/>
    <w:rsid w:val="00BA5AE0"/>
    <w:rsid w:val="00BA6419"/>
    <w:rsid w:val="00BA6429"/>
    <w:rsid w:val="00BA6550"/>
    <w:rsid w:val="00BA6DD5"/>
    <w:rsid w:val="00BA7660"/>
    <w:rsid w:val="00BB0EBD"/>
    <w:rsid w:val="00BB1953"/>
    <w:rsid w:val="00BB1B86"/>
    <w:rsid w:val="00BB1BDA"/>
    <w:rsid w:val="00BB200F"/>
    <w:rsid w:val="00BB2DF4"/>
    <w:rsid w:val="00BB356B"/>
    <w:rsid w:val="00BB3642"/>
    <w:rsid w:val="00BB39DA"/>
    <w:rsid w:val="00BB3E90"/>
    <w:rsid w:val="00BB4A3B"/>
    <w:rsid w:val="00BB4B8E"/>
    <w:rsid w:val="00BB51C4"/>
    <w:rsid w:val="00BB594E"/>
    <w:rsid w:val="00BB59F6"/>
    <w:rsid w:val="00BB5EF0"/>
    <w:rsid w:val="00BB66AB"/>
    <w:rsid w:val="00BB79C4"/>
    <w:rsid w:val="00BB7BBA"/>
    <w:rsid w:val="00BB7E75"/>
    <w:rsid w:val="00BB7F4B"/>
    <w:rsid w:val="00BC0AD6"/>
    <w:rsid w:val="00BC122E"/>
    <w:rsid w:val="00BC2112"/>
    <w:rsid w:val="00BC3584"/>
    <w:rsid w:val="00BC3C33"/>
    <w:rsid w:val="00BC3DF6"/>
    <w:rsid w:val="00BC4412"/>
    <w:rsid w:val="00BC5838"/>
    <w:rsid w:val="00BC5E3F"/>
    <w:rsid w:val="00BC684A"/>
    <w:rsid w:val="00BC6DC2"/>
    <w:rsid w:val="00BD0159"/>
    <w:rsid w:val="00BD0CF3"/>
    <w:rsid w:val="00BD0E2E"/>
    <w:rsid w:val="00BD1066"/>
    <w:rsid w:val="00BD1289"/>
    <w:rsid w:val="00BD1382"/>
    <w:rsid w:val="00BD13A7"/>
    <w:rsid w:val="00BD1A58"/>
    <w:rsid w:val="00BD26F6"/>
    <w:rsid w:val="00BD2970"/>
    <w:rsid w:val="00BD337A"/>
    <w:rsid w:val="00BD3AEC"/>
    <w:rsid w:val="00BD3DE6"/>
    <w:rsid w:val="00BD43E3"/>
    <w:rsid w:val="00BD50A7"/>
    <w:rsid w:val="00BD56E5"/>
    <w:rsid w:val="00BD6929"/>
    <w:rsid w:val="00BE0EE6"/>
    <w:rsid w:val="00BE1F9F"/>
    <w:rsid w:val="00BE2104"/>
    <w:rsid w:val="00BE2217"/>
    <w:rsid w:val="00BE2E63"/>
    <w:rsid w:val="00BE338F"/>
    <w:rsid w:val="00BE442D"/>
    <w:rsid w:val="00BE44D7"/>
    <w:rsid w:val="00BE4ED6"/>
    <w:rsid w:val="00BE5192"/>
    <w:rsid w:val="00BE54F3"/>
    <w:rsid w:val="00BE5C14"/>
    <w:rsid w:val="00BE5F67"/>
    <w:rsid w:val="00BE7384"/>
    <w:rsid w:val="00BE7920"/>
    <w:rsid w:val="00BF063E"/>
    <w:rsid w:val="00BF076F"/>
    <w:rsid w:val="00BF079F"/>
    <w:rsid w:val="00BF1886"/>
    <w:rsid w:val="00BF1E46"/>
    <w:rsid w:val="00BF20CE"/>
    <w:rsid w:val="00BF2101"/>
    <w:rsid w:val="00BF2132"/>
    <w:rsid w:val="00BF25BE"/>
    <w:rsid w:val="00BF2A3A"/>
    <w:rsid w:val="00BF2CD1"/>
    <w:rsid w:val="00BF463C"/>
    <w:rsid w:val="00BF4B6A"/>
    <w:rsid w:val="00BF4F9F"/>
    <w:rsid w:val="00BF5135"/>
    <w:rsid w:val="00BF7C4E"/>
    <w:rsid w:val="00C00312"/>
    <w:rsid w:val="00C00828"/>
    <w:rsid w:val="00C00935"/>
    <w:rsid w:val="00C009F5"/>
    <w:rsid w:val="00C00DD9"/>
    <w:rsid w:val="00C01129"/>
    <w:rsid w:val="00C01198"/>
    <w:rsid w:val="00C01DD9"/>
    <w:rsid w:val="00C02239"/>
    <w:rsid w:val="00C022E1"/>
    <w:rsid w:val="00C02479"/>
    <w:rsid w:val="00C033F3"/>
    <w:rsid w:val="00C0398D"/>
    <w:rsid w:val="00C04A97"/>
    <w:rsid w:val="00C05C3D"/>
    <w:rsid w:val="00C05CB4"/>
    <w:rsid w:val="00C065A2"/>
    <w:rsid w:val="00C070B2"/>
    <w:rsid w:val="00C071AC"/>
    <w:rsid w:val="00C079EF"/>
    <w:rsid w:val="00C07CAC"/>
    <w:rsid w:val="00C109A2"/>
    <w:rsid w:val="00C10A63"/>
    <w:rsid w:val="00C111F8"/>
    <w:rsid w:val="00C11707"/>
    <w:rsid w:val="00C11AFA"/>
    <w:rsid w:val="00C11E4C"/>
    <w:rsid w:val="00C12144"/>
    <w:rsid w:val="00C12FFD"/>
    <w:rsid w:val="00C1449C"/>
    <w:rsid w:val="00C14954"/>
    <w:rsid w:val="00C14988"/>
    <w:rsid w:val="00C149DE"/>
    <w:rsid w:val="00C152F8"/>
    <w:rsid w:val="00C1575D"/>
    <w:rsid w:val="00C16258"/>
    <w:rsid w:val="00C16BAC"/>
    <w:rsid w:val="00C17232"/>
    <w:rsid w:val="00C17396"/>
    <w:rsid w:val="00C179B0"/>
    <w:rsid w:val="00C201B5"/>
    <w:rsid w:val="00C20245"/>
    <w:rsid w:val="00C208E2"/>
    <w:rsid w:val="00C20CA6"/>
    <w:rsid w:val="00C21AD6"/>
    <w:rsid w:val="00C21CF4"/>
    <w:rsid w:val="00C22244"/>
    <w:rsid w:val="00C226F9"/>
    <w:rsid w:val="00C22B9E"/>
    <w:rsid w:val="00C22CF6"/>
    <w:rsid w:val="00C23398"/>
    <w:rsid w:val="00C233E6"/>
    <w:rsid w:val="00C23A60"/>
    <w:rsid w:val="00C23B23"/>
    <w:rsid w:val="00C23C94"/>
    <w:rsid w:val="00C24027"/>
    <w:rsid w:val="00C2428B"/>
    <w:rsid w:val="00C242DD"/>
    <w:rsid w:val="00C25C85"/>
    <w:rsid w:val="00C268E5"/>
    <w:rsid w:val="00C26987"/>
    <w:rsid w:val="00C26C22"/>
    <w:rsid w:val="00C27B03"/>
    <w:rsid w:val="00C30817"/>
    <w:rsid w:val="00C3089B"/>
    <w:rsid w:val="00C31586"/>
    <w:rsid w:val="00C32EE3"/>
    <w:rsid w:val="00C330AC"/>
    <w:rsid w:val="00C33427"/>
    <w:rsid w:val="00C33A84"/>
    <w:rsid w:val="00C33F9A"/>
    <w:rsid w:val="00C33FC7"/>
    <w:rsid w:val="00C341C6"/>
    <w:rsid w:val="00C34B40"/>
    <w:rsid w:val="00C35415"/>
    <w:rsid w:val="00C35572"/>
    <w:rsid w:val="00C35836"/>
    <w:rsid w:val="00C35881"/>
    <w:rsid w:val="00C36B70"/>
    <w:rsid w:val="00C36C82"/>
    <w:rsid w:val="00C41B23"/>
    <w:rsid w:val="00C41CD3"/>
    <w:rsid w:val="00C41DD6"/>
    <w:rsid w:val="00C42351"/>
    <w:rsid w:val="00C431DB"/>
    <w:rsid w:val="00C43438"/>
    <w:rsid w:val="00C43A95"/>
    <w:rsid w:val="00C43F91"/>
    <w:rsid w:val="00C44264"/>
    <w:rsid w:val="00C4551E"/>
    <w:rsid w:val="00C45B75"/>
    <w:rsid w:val="00C46251"/>
    <w:rsid w:val="00C46C3B"/>
    <w:rsid w:val="00C4790F"/>
    <w:rsid w:val="00C47FC0"/>
    <w:rsid w:val="00C5189F"/>
    <w:rsid w:val="00C51DEE"/>
    <w:rsid w:val="00C52195"/>
    <w:rsid w:val="00C528CC"/>
    <w:rsid w:val="00C53735"/>
    <w:rsid w:val="00C538E5"/>
    <w:rsid w:val="00C53ABD"/>
    <w:rsid w:val="00C53AD3"/>
    <w:rsid w:val="00C53C94"/>
    <w:rsid w:val="00C5571B"/>
    <w:rsid w:val="00C56353"/>
    <w:rsid w:val="00C56C77"/>
    <w:rsid w:val="00C57741"/>
    <w:rsid w:val="00C57E6E"/>
    <w:rsid w:val="00C57EFC"/>
    <w:rsid w:val="00C6074F"/>
    <w:rsid w:val="00C60DF2"/>
    <w:rsid w:val="00C61933"/>
    <w:rsid w:val="00C62568"/>
    <w:rsid w:val="00C6296C"/>
    <w:rsid w:val="00C63145"/>
    <w:rsid w:val="00C63D2C"/>
    <w:rsid w:val="00C64143"/>
    <w:rsid w:val="00C6434D"/>
    <w:rsid w:val="00C64BB8"/>
    <w:rsid w:val="00C64D59"/>
    <w:rsid w:val="00C652E5"/>
    <w:rsid w:val="00C65967"/>
    <w:rsid w:val="00C67388"/>
    <w:rsid w:val="00C67446"/>
    <w:rsid w:val="00C701AA"/>
    <w:rsid w:val="00C70748"/>
    <w:rsid w:val="00C70962"/>
    <w:rsid w:val="00C70BE2"/>
    <w:rsid w:val="00C70F8C"/>
    <w:rsid w:val="00C71674"/>
    <w:rsid w:val="00C71956"/>
    <w:rsid w:val="00C72BC0"/>
    <w:rsid w:val="00C733F7"/>
    <w:rsid w:val="00C739F3"/>
    <w:rsid w:val="00C74BF5"/>
    <w:rsid w:val="00C7623B"/>
    <w:rsid w:val="00C768E6"/>
    <w:rsid w:val="00C7697F"/>
    <w:rsid w:val="00C7716A"/>
    <w:rsid w:val="00C80A9A"/>
    <w:rsid w:val="00C8136C"/>
    <w:rsid w:val="00C815AD"/>
    <w:rsid w:val="00C81658"/>
    <w:rsid w:val="00C818F1"/>
    <w:rsid w:val="00C81F97"/>
    <w:rsid w:val="00C82CFC"/>
    <w:rsid w:val="00C82FAC"/>
    <w:rsid w:val="00C82FFA"/>
    <w:rsid w:val="00C83748"/>
    <w:rsid w:val="00C8386E"/>
    <w:rsid w:val="00C83D66"/>
    <w:rsid w:val="00C84032"/>
    <w:rsid w:val="00C84081"/>
    <w:rsid w:val="00C84A1B"/>
    <w:rsid w:val="00C85521"/>
    <w:rsid w:val="00C856C0"/>
    <w:rsid w:val="00C85BB2"/>
    <w:rsid w:val="00C862A6"/>
    <w:rsid w:val="00C86375"/>
    <w:rsid w:val="00C863EE"/>
    <w:rsid w:val="00C868EC"/>
    <w:rsid w:val="00C86D88"/>
    <w:rsid w:val="00C90DAC"/>
    <w:rsid w:val="00C9189A"/>
    <w:rsid w:val="00C91D8C"/>
    <w:rsid w:val="00C92646"/>
    <w:rsid w:val="00C9316A"/>
    <w:rsid w:val="00C93612"/>
    <w:rsid w:val="00C937E7"/>
    <w:rsid w:val="00C93B5E"/>
    <w:rsid w:val="00C95D8D"/>
    <w:rsid w:val="00C96048"/>
    <w:rsid w:val="00C97C7F"/>
    <w:rsid w:val="00CA0464"/>
    <w:rsid w:val="00CA074D"/>
    <w:rsid w:val="00CA1122"/>
    <w:rsid w:val="00CA1187"/>
    <w:rsid w:val="00CA156F"/>
    <w:rsid w:val="00CA1EAD"/>
    <w:rsid w:val="00CA2283"/>
    <w:rsid w:val="00CA259C"/>
    <w:rsid w:val="00CA2AEF"/>
    <w:rsid w:val="00CA2CA3"/>
    <w:rsid w:val="00CA325F"/>
    <w:rsid w:val="00CA329C"/>
    <w:rsid w:val="00CA33B8"/>
    <w:rsid w:val="00CA37C0"/>
    <w:rsid w:val="00CA474E"/>
    <w:rsid w:val="00CA5670"/>
    <w:rsid w:val="00CA5E0F"/>
    <w:rsid w:val="00CA6DAE"/>
    <w:rsid w:val="00CA6DD8"/>
    <w:rsid w:val="00CA6F96"/>
    <w:rsid w:val="00CA7047"/>
    <w:rsid w:val="00CB1582"/>
    <w:rsid w:val="00CB1CAC"/>
    <w:rsid w:val="00CB22B7"/>
    <w:rsid w:val="00CB31DA"/>
    <w:rsid w:val="00CB5032"/>
    <w:rsid w:val="00CB5DF6"/>
    <w:rsid w:val="00CB7DF6"/>
    <w:rsid w:val="00CC0034"/>
    <w:rsid w:val="00CC04DF"/>
    <w:rsid w:val="00CC08E7"/>
    <w:rsid w:val="00CC19FE"/>
    <w:rsid w:val="00CC1A89"/>
    <w:rsid w:val="00CC2279"/>
    <w:rsid w:val="00CC2A7E"/>
    <w:rsid w:val="00CC303F"/>
    <w:rsid w:val="00CC3639"/>
    <w:rsid w:val="00CC3A8F"/>
    <w:rsid w:val="00CC3C96"/>
    <w:rsid w:val="00CC3DE3"/>
    <w:rsid w:val="00CC4073"/>
    <w:rsid w:val="00CC46CF"/>
    <w:rsid w:val="00CC6D3F"/>
    <w:rsid w:val="00CC6F28"/>
    <w:rsid w:val="00CC7A83"/>
    <w:rsid w:val="00CD06E2"/>
    <w:rsid w:val="00CD077C"/>
    <w:rsid w:val="00CD1F90"/>
    <w:rsid w:val="00CD342A"/>
    <w:rsid w:val="00CD3940"/>
    <w:rsid w:val="00CD544E"/>
    <w:rsid w:val="00CD5C16"/>
    <w:rsid w:val="00CE03A4"/>
    <w:rsid w:val="00CE15CE"/>
    <w:rsid w:val="00CE2B7B"/>
    <w:rsid w:val="00CE2F14"/>
    <w:rsid w:val="00CE2F77"/>
    <w:rsid w:val="00CE31E8"/>
    <w:rsid w:val="00CE337D"/>
    <w:rsid w:val="00CE3B33"/>
    <w:rsid w:val="00CE3E8D"/>
    <w:rsid w:val="00CE52B8"/>
    <w:rsid w:val="00CE54A7"/>
    <w:rsid w:val="00CE5AB5"/>
    <w:rsid w:val="00CE688C"/>
    <w:rsid w:val="00CE6A0B"/>
    <w:rsid w:val="00CE6EFD"/>
    <w:rsid w:val="00CE7BF6"/>
    <w:rsid w:val="00CE7E26"/>
    <w:rsid w:val="00CF0950"/>
    <w:rsid w:val="00CF0DA7"/>
    <w:rsid w:val="00CF104C"/>
    <w:rsid w:val="00CF14CA"/>
    <w:rsid w:val="00CF2369"/>
    <w:rsid w:val="00CF3340"/>
    <w:rsid w:val="00CF38A4"/>
    <w:rsid w:val="00CF3B07"/>
    <w:rsid w:val="00CF4C13"/>
    <w:rsid w:val="00CF62E0"/>
    <w:rsid w:val="00CF6324"/>
    <w:rsid w:val="00CF6384"/>
    <w:rsid w:val="00CF63F4"/>
    <w:rsid w:val="00CF6902"/>
    <w:rsid w:val="00CF7692"/>
    <w:rsid w:val="00D007FD"/>
    <w:rsid w:val="00D00D84"/>
    <w:rsid w:val="00D02B8F"/>
    <w:rsid w:val="00D0401F"/>
    <w:rsid w:val="00D05E8D"/>
    <w:rsid w:val="00D06B7C"/>
    <w:rsid w:val="00D06E88"/>
    <w:rsid w:val="00D076D1"/>
    <w:rsid w:val="00D07846"/>
    <w:rsid w:val="00D101AC"/>
    <w:rsid w:val="00D10820"/>
    <w:rsid w:val="00D10A12"/>
    <w:rsid w:val="00D10A29"/>
    <w:rsid w:val="00D1115C"/>
    <w:rsid w:val="00D11489"/>
    <w:rsid w:val="00D11F90"/>
    <w:rsid w:val="00D132DF"/>
    <w:rsid w:val="00D13527"/>
    <w:rsid w:val="00D1381D"/>
    <w:rsid w:val="00D153F9"/>
    <w:rsid w:val="00D15E4E"/>
    <w:rsid w:val="00D16BF7"/>
    <w:rsid w:val="00D17141"/>
    <w:rsid w:val="00D17601"/>
    <w:rsid w:val="00D178C7"/>
    <w:rsid w:val="00D20B0E"/>
    <w:rsid w:val="00D20C17"/>
    <w:rsid w:val="00D20D6E"/>
    <w:rsid w:val="00D21300"/>
    <w:rsid w:val="00D213AA"/>
    <w:rsid w:val="00D22518"/>
    <w:rsid w:val="00D22F7B"/>
    <w:rsid w:val="00D230DC"/>
    <w:rsid w:val="00D234E3"/>
    <w:rsid w:val="00D25190"/>
    <w:rsid w:val="00D2520E"/>
    <w:rsid w:val="00D254DC"/>
    <w:rsid w:val="00D2583E"/>
    <w:rsid w:val="00D26213"/>
    <w:rsid w:val="00D26AB9"/>
    <w:rsid w:val="00D26C9A"/>
    <w:rsid w:val="00D26CCC"/>
    <w:rsid w:val="00D272F8"/>
    <w:rsid w:val="00D27934"/>
    <w:rsid w:val="00D3031B"/>
    <w:rsid w:val="00D303E8"/>
    <w:rsid w:val="00D306B4"/>
    <w:rsid w:val="00D31473"/>
    <w:rsid w:val="00D31BA6"/>
    <w:rsid w:val="00D31DAD"/>
    <w:rsid w:val="00D335E1"/>
    <w:rsid w:val="00D33751"/>
    <w:rsid w:val="00D33AB2"/>
    <w:rsid w:val="00D345EA"/>
    <w:rsid w:val="00D3522F"/>
    <w:rsid w:val="00D3545E"/>
    <w:rsid w:val="00D355CB"/>
    <w:rsid w:val="00D35F9C"/>
    <w:rsid w:val="00D35FEA"/>
    <w:rsid w:val="00D366E4"/>
    <w:rsid w:val="00D401B3"/>
    <w:rsid w:val="00D423AC"/>
    <w:rsid w:val="00D428E1"/>
    <w:rsid w:val="00D43A87"/>
    <w:rsid w:val="00D44B15"/>
    <w:rsid w:val="00D44DC6"/>
    <w:rsid w:val="00D45DA9"/>
    <w:rsid w:val="00D476EA"/>
    <w:rsid w:val="00D514E5"/>
    <w:rsid w:val="00D518E0"/>
    <w:rsid w:val="00D51A03"/>
    <w:rsid w:val="00D53589"/>
    <w:rsid w:val="00D53736"/>
    <w:rsid w:val="00D539D5"/>
    <w:rsid w:val="00D541A5"/>
    <w:rsid w:val="00D544D5"/>
    <w:rsid w:val="00D5477C"/>
    <w:rsid w:val="00D54D30"/>
    <w:rsid w:val="00D55098"/>
    <w:rsid w:val="00D56169"/>
    <w:rsid w:val="00D5713B"/>
    <w:rsid w:val="00D57897"/>
    <w:rsid w:val="00D602DE"/>
    <w:rsid w:val="00D6096A"/>
    <w:rsid w:val="00D60ABE"/>
    <w:rsid w:val="00D60CE5"/>
    <w:rsid w:val="00D6180B"/>
    <w:rsid w:val="00D61811"/>
    <w:rsid w:val="00D61BF3"/>
    <w:rsid w:val="00D62848"/>
    <w:rsid w:val="00D62DBB"/>
    <w:rsid w:val="00D62E56"/>
    <w:rsid w:val="00D63F9F"/>
    <w:rsid w:val="00D6426A"/>
    <w:rsid w:val="00D645CD"/>
    <w:rsid w:val="00D646D3"/>
    <w:rsid w:val="00D64918"/>
    <w:rsid w:val="00D65847"/>
    <w:rsid w:val="00D65D9E"/>
    <w:rsid w:val="00D662F2"/>
    <w:rsid w:val="00D665F1"/>
    <w:rsid w:val="00D6711E"/>
    <w:rsid w:val="00D676F8"/>
    <w:rsid w:val="00D67787"/>
    <w:rsid w:val="00D677F1"/>
    <w:rsid w:val="00D70601"/>
    <w:rsid w:val="00D70F40"/>
    <w:rsid w:val="00D71B99"/>
    <w:rsid w:val="00D725A0"/>
    <w:rsid w:val="00D730D4"/>
    <w:rsid w:val="00D7331D"/>
    <w:rsid w:val="00D73B08"/>
    <w:rsid w:val="00D7580E"/>
    <w:rsid w:val="00D75E9D"/>
    <w:rsid w:val="00D75FD9"/>
    <w:rsid w:val="00D7763C"/>
    <w:rsid w:val="00D80127"/>
    <w:rsid w:val="00D804E2"/>
    <w:rsid w:val="00D805D1"/>
    <w:rsid w:val="00D80D35"/>
    <w:rsid w:val="00D81C85"/>
    <w:rsid w:val="00D81FB3"/>
    <w:rsid w:val="00D82FD7"/>
    <w:rsid w:val="00D8435D"/>
    <w:rsid w:val="00D84FA6"/>
    <w:rsid w:val="00D854D4"/>
    <w:rsid w:val="00D856E5"/>
    <w:rsid w:val="00D85C5F"/>
    <w:rsid w:val="00D85ECC"/>
    <w:rsid w:val="00D8642D"/>
    <w:rsid w:val="00D864C7"/>
    <w:rsid w:val="00D866D2"/>
    <w:rsid w:val="00D86A26"/>
    <w:rsid w:val="00D86C3C"/>
    <w:rsid w:val="00D86EB7"/>
    <w:rsid w:val="00D87ED4"/>
    <w:rsid w:val="00D91B52"/>
    <w:rsid w:val="00D91E9F"/>
    <w:rsid w:val="00D92025"/>
    <w:rsid w:val="00D9204D"/>
    <w:rsid w:val="00D92B5E"/>
    <w:rsid w:val="00D93388"/>
    <w:rsid w:val="00D937CA"/>
    <w:rsid w:val="00D93CFF"/>
    <w:rsid w:val="00D93F31"/>
    <w:rsid w:val="00D94899"/>
    <w:rsid w:val="00D94A12"/>
    <w:rsid w:val="00D95457"/>
    <w:rsid w:val="00D966BD"/>
    <w:rsid w:val="00D9705B"/>
    <w:rsid w:val="00D97A7B"/>
    <w:rsid w:val="00D97C59"/>
    <w:rsid w:val="00D97F90"/>
    <w:rsid w:val="00DA1259"/>
    <w:rsid w:val="00DA14F3"/>
    <w:rsid w:val="00DA1780"/>
    <w:rsid w:val="00DA183E"/>
    <w:rsid w:val="00DA1AAD"/>
    <w:rsid w:val="00DA1E08"/>
    <w:rsid w:val="00DA22BE"/>
    <w:rsid w:val="00DA2A67"/>
    <w:rsid w:val="00DA2B3C"/>
    <w:rsid w:val="00DA2FAF"/>
    <w:rsid w:val="00DA3FC7"/>
    <w:rsid w:val="00DA41CD"/>
    <w:rsid w:val="00DA4A52"/>
    <w:rsid w:val="00DA4FBC"/>
    <w:rsid w:val="00DA5446"/>
    <w:rsid w:val="00DA550A"/>
    <w:rsid w:val="00DA61B9"/>
    <w:rsid w:val="00DA7457"/>
    <w:rsid w:val="00DA79CD"/>
    <w:rsid w:val="00DA7A29"/>
    <w:rsid w:val="00DB1083"/>
    <w:rsid w:val="00DB1A4B"/>
    <w:rsid w:val="00DB1B31"/>
    <w:rsid w:val="00DB256B"/>
    <w:rsid w:val="00DB2995"/>
    <w:rsid w:val="00DB2EB3"/>
    <w:rsid w:val="00DB2ED0"/>
    <w:rsid w:val="00DB38F0"/>
    <w:rsid w:val="00DB3B6F"/>
    <w:rsid w:val="00DB3CAA"/>
    <w:rsid w:val="00DB3EE8"/>
    <w:rsid w:val="00DB4544"/>
    <w:rsid w:val="00DB46DA"/>
    <w:rsid w:val="00DB4701"/>
    <w:rsid w:val="00DB4E76"/>
    <w:rsid w:val="00DB5450"/>
    <w:rsid w:val="00DB59C0"/>
    <w:rsid w:val="00DB6388"/>
    <w:rsid w:val="00DB66C4"/>
    <w:rsid w:val="00DC0146"/>
    <w:rsid w:val="00DC03EE"/>
    <w:rsid w:val="00DC0B93"/>
    <w:rsid w:val="00DC1688"/>
    <w:rsid w:val="00DC1E15"/>
    <w:rsid w:val="00DC301A"/>
    <w:rsid w:val="00DC3465"/>
    <w:rsid w:val="00DC36B8"/>
    <w:rsid w:val="00DC43E0"/>
    <w:rsid w:val="00DC4588"/>
    <w:rsid w:val="00DC53F2"/>
    <w:rsid w:val="00DC5493"/>
    <w:rsid w:val="00DC5785"/>
    <w:rsid w:val="00DC6285"/>
    <w:rsid w:val="00DC68FE"/>
    <w:rsid w:val="00DC6B01"/>
    <w:rsid w:val="00DC7797"/>
    <w:rsid w:val="00DC77CD"/>
    <w:rsid w:val="00DC7E53"/>
    <w:rsid w:val="00DC7EAD"/>
    <w:rsid w:val="00DD078A"/>
    <w:rsid w:val="00DD1737"/>
    <w:rsid w:val="00DD1D3D"/>
    <w:rsid w:val="00DD2AF4"/>
    <w:rsid w:val="00DD2C16"/>
    <w:rsid w:val="00DD34E1"/>
    <w:rsid w:val="00DD45E7"/>
    <w:rsid w:val="00DD4E8F"/>
    <w:rsid w:val="00DD50D5"/>
    <w:rsid w:val="00DD6379"/>
    <w:rsid w:val="00DD6854"/>
    <w:rsid w:val="00DD703C"/>
    <w:rsid w:val="00DD71F6"/>
    <w:rsid w:val="00DD7667"/>
    <w:rsid w:val="00DD777C"/>
    <w:rsid w:val="00DD7A8F"/>
    <w:rsid w:val="00DE006D"/>
    <w:rsid w:val="00DE0D2F"/>
    <w:rsid w:val="00DE0D75"/>
    <w:rsid w:val="00DE19EB"/>
    <w:rsid w:val="00DE25BB"/>
    <w:rsid w:val="00DE30F0"/>
    <w:rsid w:val="00DE3865"/>
    <w:rsid w:val="00DE5448"/>
    <w:rsid w:val="00DE5874"/>
    <w:rsid w:val="00DE5B0F"/>
    <w:rsid w:val="00DE7020"/>
    <w:rsid w:val="00DE7AC4"/>
    <w:rsid w:val="00DF0FE3"/>
    <w:rsid w:val="00DF105C"/>
    <w:rsid w:val="00DF1618"/>
    <w:rsid w:val="00DF1DEC"/>
    <w:rsid w:val="00DF2CB1"/>
    <w:rsid w:val="00DF379B"/>
    <w:rsid w:val="00DF3C70"/>
    <w:rsid w:val="00DF3F7F"/>
    <w:rsid w:val="00DF4426"/>
    <w:rsid w:val="00DF4875"/>
    <w:rsid w:val="00DF494A"/>
    <w:rsid w:val="00DF5F50"/>
    <w:rsid w:val="00DF6294"/>
    <w:rsid w:val="00DF67E1"/>
    <w:rsid w:val="00DF69F9"/>
    <w:rsid w:val="00DF6F5D"/>
    <w:rsid w:val="00DF78C8"/>
    <w:rsid w:val="00E003FE"/>
    <w:rsid w:val="00E006CC"/>
    <w:rsid w:val="00E01868"/>
    <w:rsid w:val="00E02579"/>
    <w:rsid w:val="00E02A08"/>
    <w:rsid w:val="00E02B50"/>
    <w:rsid w:val="00E04187"/>
    <w:rsid w:val="00E04B3F"/>
    <w:rsid w:val="00E04D55"/>
    <w:rsid w:val="00E060C1"/>
    <w:rsid w:val="00E06B1E"/>
    <w:rsid w:val="00E07787"/>
    <w:rsid w:val="00E077BC"/>
    <w:rsid w:val="00E10AAF"/>
    <w:rsid w:val="00E11D49"/>
    <w:rsid w:val="00E13056"/>
    <w:rsid w:val="00E135BB"/>
    <w:rsid w:val="00E147D5"/>
    <w:rsid w:val="00E149EA"/>
    <w:rsid w:val="00E14C0E"/>
    <w:rsid w:val="00E1525D"/>
    <w:rsid w:val="00E15F4D"/>
    <w:rsid w:val="00E16642"/>
    <w:rsid w:val="00E1686B"/>
    <w:rsid w:val="00E1787C"/>
    <w:rsid w:val="00E20EA4"/>
    <w:rsid w:val="00E216E7"/>
    <w:rsid w:val="00E21D58"/>
    <w:rsid w:val="00E21F4F"/>
    <w:rsid w:val="00E2249E"/>
    <w:rsid w:val="00E22542"/>
    <w:rsid w:val="00E22B76"/>
    <w:rsid w:val="00E23484"/>
    <w:rsid w:val="00E234F1"/>
    <w:rsid w:val="00E241ED"/>
    <w:rsid w:val="00E247F4"/>
    <w:rsid w:val="00E24E3A"/>
    <w:rsid w:val="00E250A2"/>
    <w:rsid w:val="00E2562D"/>
    <w:rsid w:val="00E25AF8"/>
    <w:rsid w:val="00E25D6B"/>
    <w:rsid w:val="00E26C55"/>
    <w:rsid w:val="00E26F6C"/>
    <w:rsid w:val="00E279A5"/>
    <w:rsid w:val="00E31BD0"/>
    <w:rsid w:val="00E31FDA"/>
    <w:rsid w:val="00E330BE"/>
    <w:rsid w:val="00E3371F"/>
    <w:rsid w:val="00E33796"/>
    <w:rsid w:val="00E34391"/>
    <w:rsid w:val="00E34BE6"/>
    <w:rsid w:val="00E34CA3"/>
    <w:rsid w:val="00E35C4A"/>
    <w:rsid w:val="00E3625B"/>
    <w:rsid w:val="00E36B9C"/>
    <w:rsid w:val="00E3728E"/>
    <w:rsid w:val="00E37A0F"/>
    <w:rsid w:val="00E37C1B"/>
    <w:rsid w:val="00E37DA6"/>
    <w:rsid w:val="00E37FE3"/>
    <w:rsid w:val="00E40EB7"/>
    <w:rsid w:val="00E41EDC"/>
    <w:rsid w:val="00E434D4"/>
    <w:rsid w:val="00E4395E"/>
    <w:rsid w:val="00E43AAA"/>
    <w:rsid w:val="00E44880"/>
    <w:rsid w:val="00E44C62"/>
    <w:rsid w:val="00E45475"/>
    <w:rsid w:val="00E46CCA"/>
    <w:rsid w:val="00E46CF9"/>
    <w:rsid w:val="00E470F2"/>
    <w:rsid w:val="00E471C8"/>
    <w:rsid w:val="00E50260"/>
    <w:rsid w:val="00E5029F"/>
    <w:rsid w:val="00E50545"/>
    <w:rsid w:val="00E506D8"/>
    <w:rsid w:val="00E509F7"/>
    <w:rsid w:val="00E50E2C"/>
    <w:rsid w:val="00E52C8D"/>
    <w:rsid w:val="00E53599"/>
    <w:rsid w:val="00E5387C"/>
    <w:rsid w:val="00E54EF2"/>
    <w:rsid w:val="00E57CE0"/>
    <w:rsid w:val="00E60289"/>
    <w:rsid w:val="00E60CE4"/>
    <w:rsid w:val="00E60DC5"/>
    <w:rsid w:val="00E62D52"/>
    <w:rsid w:val="00E63559"/>
    <w:rsid w:val="00E63AB8"/>
    <w:rsid w:val="00E64847"/>
    <w:rsid w:val="00E65A08"/>
    <w:rsid w:val="00E65A11"/>
    <w:rsid w:val="00E66FB6"/>
    <w:rsid w:val="00E67180"/>
    <w:rsid w:val="00E676E2"/>
    <w:rsid w:val="00E67B21"/>
    <w:rsid w:val="00E67EBF"/>
    <w:rsid w:val="00E705EF"/>
    <w:rsid w:val="00E7062F"/>
    <w:rsid w:val="00E70644"/>
    <w:rsid w:val="00E71968"/>
    <w:rsid w:val="00E72AB6"/>
    <w:rsid w:val="00E72D7E"/>
    <w:rsid w:val="00E73320"/>
    <w:rsid w:val="00E73D92"/>
    <w:rsid w:val="00E74FA5"/>
    <w:rsid w:val="00E756A8"/>
    <w:rsid w:val="00E76032"/>
    <w:rsid w:val="00E766A7"/>
    <w:rsid w:val="00E768F2"/>
    <w:rsid w:val="00E76A4F"/>
    <w:rsid w:val="00E778A8"/>
    <w:rsid w:val="00E77CC9"/>
    <w:rsid w:val="00E77E9E"/>
    <w:rsid w:val="00E81DED"/>
    <w:rsid w:val="00E82316"/>
    <w:rsid w:val="00E825B3"/>
    <w:rsid w:val="00E82DA9"/>
    <w:rsid w:val="00E837FE"/>
    <w:rsid w:val="00E83826"/>
    <w:rsid w:val="00E83FDF"/>
    <w:rsid w:val="00E844C4"/>
    <w:rsid w:val="00E84712"/>
    <w:rsid w:val="00E849DE"/>
    <w:rsid w:val="00E84F93"/>
    <w:rsid w:val="00E85948"/>
    <w:rsid w:val="00E86536"/>
    <w:rsid w:val="00E87947"/>
    <w:rsid w:val="00E906E3"/>
    <w:rsid w:val="00E9167E"/>
    <w:rsid w:val="00E91DDB"/>
    <w:rsid w:val="00E922A4"/>
    <w:rsid w:val="00E925CE"/>
    <w:rsid w:val="00E92C89"/>
    <w:rsid w:val="00E93F3F"/>
    <w:rsid w:val="00E94254"/>
    <w:rsid w:val="00E95159"/>
    <w:rsid w:val="00E95A88"/>
    <w:rsid w:val="00E9623F"/>
    <w:rsid w:val="00E96445"/>
    <w:rsid w:val="00E967CB"/>
    <w:rsid w:val="00E96D6B"/>
    <w:rsid w:val="00E97014"/>
    <w:rsid w:val="00E973B4"/>
    <w:rsid w:val="00EA0225"/>
    <w:rsid w:val="00EA05D9"/>
    <w:rsid w:val="00EA1090"/>
    <w:rsid w:val="00EA1104"/>
    <w:rsid w:val="00EA1570"/>
    <w:rsid w:val="00EA1DE9"/>
    <w:rsid w:val="00EA2326"/>
    <w:rsid w:val="00EA34D5"/>
    <w:rsid w:val="00EA5257"/>
    <w:rsid w:val="00EA59B6"/>
    <w:rsid w:val="00EA5A3F"/>
    <w:rsid w:val="00EA6C9D"/>
    <w:rsid w:val="00EA6E78"/>
    <w:rsid w:val="00EA6FF3"/>
    <w:rsid w:val="00EA7415"/>
    <w:rsid w:val="00EB0433"/>
    <w:rsid w:val="00EB0F98"/>
    <w:rsid w:val="00EB1B8B"/>
    <w:rsid w:val="00EB1D0F"/>
    <w:rsid w:val="00EB1D8C"/>
    <w:rsid w:val="00EB23D4"/>
    <w:rsid w:val="00EB24EC"/>
    <w:rsid w:val="00EB2F52"/>
    <w:rsid w:val="00EB3C54"/>
    <w:rsid w:val="00EB47A0"/>
    <w:rsid w:val="00EB4951"/>
    <w:rsid w:val="00EB4E62"/>
    <w:rsid w:val="00EB595B"/>
    <w:rsid w:val="00EB62BF"/>
    <w:rsid w:val="00EC098E"/>
    <w:rsid w:val="00EC0BCB"/>
    <w:rsid w:val="00EC0E71"/>
    <w:rsid w:val="00EC1BDA"/>
    <w:rsid w:val="00EC35C6"/>
    <w:rsid w:val="00EC36A5"/>
    <w:rsid w:val="00EC4278"/>
    <w:rsid w:val="00EC44F4"/>
    <w:rsid w:val="00EC4A09"/>
    <w:rsid w:val="00EC5556"/>
    <w:rsid w:val="00EC5E70"/>
    <w:rsid w:val="00EC5F4E"/>
    <w:rsid w:val="00EC64FE"/>
    <w:rsid w:val="00EC6DD4"/>
    <w:rsid w:val="00ED0F85"/>
    <w:rsid w:val="00ED10B0"/>
    <w:rsid w:val="00ED11DD"/>
    <w:rsid w:val="00ED33E1"/>
    <w:rsid w:val="00ED3644"/>
    <w:rsid w:val="00ED3A0F"/>
    <w:rsid w:val="00ED414F"/>
    <w:rsid w:val="00ED4CD2"/>
    <w:rsid w:val="00ED5E35"/>
    <w:rsid w:val="00ED613A"/>
    <w:rsid w:val="00ED6659"/>
    <w:rsid w:val="00ED6CFA"/>
    <w:rsid w:val="00ED6D53"/>
    <w:rsid w:val="00EE029C"/>
    <w:rsid w:val="00EE07A3"/>
    <w:rsid w:val="00EE1855"/>
    <w:rsid w:val="00EE1E1F"/>
    <w:rsid w:val="00EE2B68"/>
    <w:rsid w:val="00EE36B4"/>
    <w:rsid w:val="00EE3733"/>
    <w:rsid w:val="00EE395E"/>
    <w:rsid w:val="00EE4A1D"/>
    <w:rsid w:val="00EE4AD9"/>
    <w:rsid w:val="00EE5946"/>
    <w:rsid w:val="00EE5B4B"/>
    <w:rsid w:val="00EE664F"/>
    <w:rsid w:val="00EE6D70"/>
    <w:rsid w:val="00EF02B1"/>
    <w:rsid w:val="00EF0A48"/>
    <w:rsid w:val="00EF1386"/>
    <w:rsid w:val="00EF1530"/>
    <w:rsid w:val="00EF2491"/>
    <w:rsid w:val="00EF256B"/>
    <w:rsid w:val="00EF32E9"/>
    <w:rsid w:val="00EF4410"/>
    <w:rsid w:val="00EF4C93"/>
    <w:rsid w:val="00EF5277"/>
    <w:rsid w:val="00EF5CAD"/>
    <w:rsid w:val="00EF611F"/>
    <w:rsid w:val="00EF76E1"/>
    <w:rsid w:val="00EF7C67"/>
    <w:rsid w:val="00F007F3"/>
    <w:rsid w:val="00F026E7"/>
    <w:rsid w:val="00F029AF"/>
    <w:rsid w:val="00F04099"/>
    <w:rsid w:val="00F04C9F"/>
    <w:rsid w:val="00F05B66"/>
    <w:rsid w:val="00F067A6"/>
    <w:rsid w:val="00F078F1"/>
    <w:rsid w:val="00F1030E"/>
    <w:rsid w:val="00F10925"/>
    <w:rsid w:val="00F1261E"/>
    <w:rsid w:val="00F1280E"/>
    <w:rsid w:val="00F12D4A"/>
    <w:rsid w:val="00F12F6C"/>
    <w:rsid w:val="00F13A54"/>
    <w:rsid w:val="00F13DAE"/>
    <w:rsid w:val="00F153A3"/>
    <w:rsid w:val="00F156D3"/>
    <w:rsid w:val="00F157D8"/>
    <w:rsid w:val="00F15890"/>
    <w:rsid w:val="00F1593C"/>
    <w:rsid w:val="00F15A83"/>
    <w:rsid w:val="00F168BB"/>
    <w:rsid w:val="00F16F1B"/>
    <w:rsid w:val="00F174A6"/>
    <w:rsid w:val="00F201AD"/>
    <w:rsid w:val="00F202EF"/>
    <w:rsid w:val="00F20F64"/>
    <w:rsid w:val="00F21446"/>
    <w:rsid w:val="00F21481"/>
    <w:rsid w:val="00F21B21"/>
    <w:rsid w:val="00F21B98"/>
    <w:rsid w:val="00F222BB"/>
    <w:rsid w:val="00F2369B"/>
    <w:rsid w:val="00F24098"/>
    <w:rsid w:val="00F247B2"/>
    <w:rsid w:val="00F2491A"/>
    <w:rsid w:val="00F24CC3"/>
    <w:rsid w:val="00F24EF6"/>
    <w:rsid w:val="00F253AB"/>
    <w:rsid w:val="00F2540E"/>
    <w:rsid w:val="00F254E4"/>
    <w:rsid w:val="00F26AAB"/>
    <w:rsid w:val="00F26CA3"/>
    <w:rsid w:val="00F26F5D"/>
    <w:rsid w:val="00F272F6"/>
    <w:rsid w:val="00F27490"/>
    <w:rsid w:val="00F3381E"/>
    <w:rsid w:val="00F33F34"/>
    <w:rsid w:val="00F34123"/>
    <w:rsid w:val="00F34922"/>
    <w:rsid w:val="00F34C92"/>
    <w:rsid w:val="00F3507C"/>
    <w:rsid w:val="00F35D19"/>
    <w:rsid w:val="00F367F3"/>
    <w:rsid w:val="00F36B4B"/>
    <w:rsid w:val="00F36EE2"/>
    <w:rsid w:val="00F376AE"/>
    <w:rsid w:val="00F377AE"/>
    <w:rsid w:val="00F37D5F"/>
    <w:rsid w:val="00F41269"/>
    <w:rsid w:val="00F41319"/>
    <w:rsid w:val="00F41801"/>
    <w:rsid w:val="00F41F7E"/>
    <w:rsid w:val="00F42476"/>
    <w:rsid w:val="00F436FE"/>
    <w:rsid w:val="00F441C9"/>
    <w:rsid w:val="00F44B13"/>
    <w:rsid w:val="00F44D7D"/>
    <w:rsid w:val="00F45BE7"/>
    <w:rsid w:val="00F463D7"/>
    <w:rsid w:val="00F46BB2"/>
    <w:rsid w:val="00F47450"/>
    <w:rsid w:val="00F474F3"/>
    <w:rsid w:val="00F47B49"/>
    <w:rsid w:val="00F50163"/>
    <w:rsid w:val="00F50234"/>
    <w:rsid w:val="00F510E2"/>
    <w:rsid w:val="00F515F1"/>
    <w:rsid w:val="00F51E6C"/>
    <w:rsid w:val="00F5273A"/>
    <w:rsid w:val="00F52D6B"/>
    <w:rsid w:val="00F52E18"/>
    <w:rsid w:val="00F535E2"/>
    <w:rsid w:val="00F537B9"/>
    <w:rsid w:val="00F54516"/>
    <w:rsid w:val="00F546FB"/>
    <w:rsid w:val="00F54DD6"/>
    <w:rsid w:val="00F54FFC"/>
    <w:rsid w:val="00F55335"/>
    <w:rsid w:val="00F55CF7"/>
    <w:rsid w:val="00F57081"/>
    <w:rsid w:val="00F57B78"/>
    <w:rsid w:val="00F57D1C"/>
    <w:rsid w:val="00F606E8"/>
    <w:rsid w:val="00F6077A"/>
    <w:rsid w:val="00F6086A"/>
    <w:rsid w:val="00F6169B"/>
    <w:rsid w:val="00F62824"/>
    <w:rsid w:val="00F62D7C"/>
    <w:rsid w:val="00F6314A"/>
    <w:rsid w:val="00F634C8"/>
    <w:rsid w:val="00F66D0B"/>
    <w:rsid w:val="00F66D78"/>
    <w:rsid w:val="00F66E2C"/>
    <w:rsid w:val="00F67155"/>
    <w:rsid w:val="00F67B8B"/>
    <w:rsid w:val="00F70520"/>
    <w:rsid w:val="00F7058F"/>
    <w:rsid w:val="00F70963"/>
    <w:rsid w:val="00F70D21"/>
    <w:rsid w:val="00F70E9C"/>
    <w:rsid w:val="00F70FEF"/>
    <w:rsid w:val="00F71A7B"/>
    <w:rsid w:val="00F73BD4"/>
    <w:rsid w:val="00F73D17"/>
    <w:rsid w:val="00F73D3E"/>
    <w:rsid w:val="00F73F06"/>
    <w:rsid w:val="00F74972"/>
    <w:rsid w:val="00F74F3A"/>
    <w:rsid w:val="00F75C02"/>
    <w:rsid w:val="00F75E19"/>
    <w:rsid w:val="00F779BC"/>
    <w:rsid w:val="00F779C5"/>
    <w:rsid w:val="00F77ECB"/>
    <w:rsid w:val="00F80355"/>
    <w:rsid w:val="00F8047C"/>
    <w:rsid w:val="00F80602"/>
    <w:rsid w:val="00F815EB"/>
    <w:rsid w:val="00F81936"/>
    <w:rsid w:val="00F81BF8"/>
    <w:rsid w:val="00F81E47"/>
    <w:rsid w:val="00F821DC"/>
    <w:rsid w:val="00F824EF"/>
    <w:rsid w:val="00F82A95"/>
    <w:rsid w:val="00F84408"/>
    <w:rsid w:val="00F845C2"/>
    <w:rsid w:val="00F848E1"/>
    <w:rsid w:val="00F856BE"/>
    <w:rsid w:val="00F86474"/>
    <w:rsid w:val="00F86598"/>
    <w:rsid w:val="00F868B4"/>
    <w:rsid w:val="00F869C5"/>
    <w:rsid w:val="00F8730A"/>
    <w:rsid w:val="00F877E4"/>
    <w:rsid w:val="00F9016F"/>
    <w:rsid w:val="00F90601"/>
    <w:rsid w:val="00F912D2"/>
    <w:rsid w:val="00F93529"/>
    <w:rsid w:val="00F93703"/>
    <w:rsid w:val="00F95EDA"/>
    <w:rsid w:val="00F95FD0"/>
    <w:rsid w:val="00F96C1C"/>
    <w:rsid w:val="00F975A4"/>
    <w:rsid w:val="00F97B67"/>
    <w:rsid w:val="00FA0601"/>
    <w:rsid w:val="00FA09B9"/>
    <w:rsid w:val="00FA2962"/>
    <w:rsid w:val="00FA2A93"/>
    <w:rsid w:val="00FA3C21"/>
    <w:rsid w:val="00FA4FB5"/>
    <w:rsid w:val="00FA5275"/>
    <w:rsid w:val="00FA52C6"/>
    <w:rsid w:val="00FA607D"/>
    <w:rsid w:val="00FA6215"/>
    <w:rsid w:val="00FA6AA8"/>
    <w:rsid w:val="00FA767B"/>
    <w:rsid w:val="00FA78FD"/>
    <w:rsid w:val="00FA7F00"/>
    <w:rsid w:val="00FB003E"/>
    <w:rsid w:val="00FB0D74"/>
    <w:rsid w:val="00FB11BE"/>
    <w:rsid w:val="00FB1357"/>
    <w:rsid w:val="00FB143C"/>
    <w:rsid w:val="00FB1799"/>
    <w:rsid w:val="00FB1B56"/>
    <w:rsid w:val="00FB1E6A"/>
    <w:rsid w:val="00FB27F1"/>
    <w:rsid w:val="00FB3191"/>
    <w:rsid w:val="00FB4160"/>
    <w:rsid w:val="00FB48AC"/>
    <w:rsid w:val="00FB4C6F"/>
    <w:rsid w:val="00FB5D88"/>
    <w:rsid w:val="00FB616E"/>
    <w:rsid w:val="00FB69DA"/>
    <w:rsid w:val="00FB772A"/>
    <w:rsid w:val="00FC07DA"/>
    <w:rsid w:val="00FC0BE4"/>
    <w:rsid w:val="00FC121A"/>
    <w:rsid w:val="00FC1325"/>
    <w:rsid w:val="00FC1A41"/>
    <w:rsid w:val="00FC1A75"/>
    <w:rsid w:val="00FC1F6E"/>
    <w:rsid w:val="00FC25F0"/>
    <w:rsid w:val="00FC2D55"/>
    <w:rsid w:val="00FC35A0"/>
    <w:rsid w:val="00FC37A3"/>
    <w:rsid w:val="00FC3B7A"/>
    <w:rsid w:val="00FC5A99"/>
    <w:rsid w:val="00FC5E76"/>
    <w:rsid w:val="00FC6472"/>
    <w:rsid w:val="00FC69CF"/>
    <w:rsid w:val="00FC7214"/>
    <w:rsid w:val="00FC7B79"/>
    <w:rsid w:val="00FC7FB3"/>
    <w:rsid w:val="00FC7FBD"/>
    <w:rsid w:val="00FD0339"/>
    <w:rsid w:val="00FD0565"/>
    <w:rsid w:val="00FD058F"/>
    <w:rsid w:val="00FD0714"/>
    <w:rsid w:val="00FD0B70"/>
    <w:rsid w:val="00FD0FCB"/>
    <w:rsid w:val="00FD105F"/>
    <w:rsid w:val="00FD11B8"/>
    <w:rsid w:val="00FD1440"/>
    <w:rsid w:val="00FD1489"/>
    <w:rsid w:val="00FD1494"/>
    <w:rsid w:val="00FD17D7"/>
    <w:rsid w:val="00FD216A"/>
    <w:rsid w:val="00FD23E1"/>
    <w:rsid w:val="00FD289E"/>
    <w:rsid w:val="00FD2DA9"/>
    <w:rsid w:val="00FD35FA"/>
    <w:rsid w:val="00FD376F"/>
    <w:rsid w:val="00FD56D3"/>
    <w:rsid w:val="00FD577A"/>
    <w:rsid w:val="00FD59F1"/>
    <w:rsid w:val="00FD614B"/>
    <w:rsid w:val="00FD66A4"/>
    <w:rsid w:val="00FD6FE2"/>
    <w:rsid w:val="00FD70A5"/>
    <w:rsid w:val="00FD73B3"/>
    <w:rsid w:val="00FD74CB"/>
    <w:rsid w:val="00FD7543"/>
    <w:rsid w:val="00FD7B30"/>
    <w:rsid w:val="00FD7BF5"/>
    <w:rsid w:val="00FE0823"/>
    <w:rsid w:val="00FE1181"/>
    <w:rsid w:val="00FE11B2"/>
    <w:rsid w:val="00FE185C"/>
    <w:rsid w:val="00FE1B66"/>
    <w:rsid w:val="00FE1BD0"/>
    <w:rsid w:val="00FE206F"/>
    <w:rsid w:val="00FE243B"/>
    <w:rsid w:val="00FE2E58"/>
    <w:rsid w:val="00FE3537"/>
    <w:rsid w:val="00FE3C5F"/>
    <w:rsid w:val="00FE401B"/>
    <w:rsid w:val="00FE46F4"/>
    <w:rsid w:val="00FE4705"/>
    <w:rsid w:val="00FE557C"/>
    <w:rsid w:val="00FE5B0E"/>
    <w:rsid w:val="00FE5F31"/>
    <w:rsid w:val="00FE6255"/>
    <w:rsid w:val="00FE6C79"/>
    <w:rsid w:val="00FE7E3D"/>
    <w:rsid w:val="00FF039B"/>
    <w:rsid w:val="00FF2848"/>
    <w:rsid w:val="00FF3C68"/>
    <w:rsid w:val="00FF4C3A"/>
    <w:rsid w:val="00FF62F4"/>
    <w:rsid w:val="00FF63E5"/>
    <w:rsid w:val="00FF6519"/>
    <w:rsid w:val="00FF6E62"/>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A195A"/>
  <w15:docId w15:val="{2502BA50-9D0B-4B0C-9E75-AF8EC56E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215"/>
    <w:rPr>
      <w:rFonts w:eastAsia="Times New Roman"/>
      <w:sz w:val="22"/>
      <w:lang w:val="en-US" w:eastAsia="ja-JP"/>
    </w:rPr>
  </w:style>
  <w:style w:type="paragraph" w:styleId="Heading1">
    <w:name w:val="heading 1"/>
    <w:basedOn w:val="Normal"/>
    <w:next w:val="Normal"/>
    <w:link w:val="Heading1Char"/>
    <w:qFormat/>
    <w:rsid w:val="003F4215"/>
    <w:pPr>
      <w:ind w:left="567" w:hanging="567"/>
      <w:outlineLvl w:val="0"/>
    </w:pPr>
    <w:rPr>
      <w:b/>
      <w:caps/>
    </w:rPr>
  </w:style>
  <w:style w:type="paragraph" w:styleId="Heading2">
    <w:name w:val="heading 2"/>
    <w:basedOn w:val="Heading1"/>
    <w:next w:val="Normal"/>
    <w:link w:val="Heading2Char"/>
    <w:qFormat/>
    <w:rsid w:val="003F4215"/>
    <w:pPr>
      <w:outlineLvl w:val="1"/>
    </w:pPr>
    <w:rPr>
      <w:caps w:val="0"/>
    </w:rPr>
  </w:style>
  <w:style w:type="paragraph" w:styleId="Heading3">
    <w:name w:val="heading 3"/>
    <w:basedOn w:val="Normal"/>
    <w:next w:val="Normal"/>
    <w:link w:val="Heading3Char"/>
    <w:qFormat/>
    <w:rsid w:val="003F42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167C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167C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167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167C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167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167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rsid w:val="003F4215"/>
    <w:rPr>
      <w:noProof/>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3F4215"/>
  </w:style>
  <w:style w:type="paragraph" w:styleId="Footer">
    <w:name w:val="footer"/>
    <w:basedOn w:val="Normal"/>
    <w:rsid w:val="003F4215"/>
    <w:rPr>
      <w:rFonts w:ascii="Arial" w:hAnsi="Arial"/>
      <w:sz w:val="16"/>
    </w:rPr>
  </w:style>
  <w:style w:type="paragraph" w:styleId="Header">
    <w:name w:val="header"/>
    <w:basedOn w:val="Normal"/>
    <w:rsid w:val="003F4215"/>
    <w:pPr>
      <w:tabs>
        <w:tab w:val="center" w:pos="4536"/>
        <w:tab w:val="right" w:pos="9072"/>
      </w:tabs>
    </w:pPr>
  </w:style>
  <w:style w:type="paragraph" w:customStyle="1" w:styleId="MemoHeaderStyle">
    <w:name w:val="MemoHeaderStyle"/>
    <w:basedOn w:val="Normal"/>
    <w:next w:val="Normal"/>
    <w:rsid w:val="009C18F0"/>
    <w:pPr>
      <w:spacing w:line="120" w:lineRule="atLeast"/>
      <w:ind w:left="1418"/>
      <w:jc w:val="both"/>
    </w:pPr>
    <w:rPr>
      <w:rFonts w:ascii="Arial" w:hAnsi="Arial"/>
      <w:b/>
      <w:smallCaps/>
    </w:rPr>
  </w:style>
  <w:style w:type="character" w:styleId="PageNumber">
    <w:name w:val="page number"/>
    <w:rsid w:val="003F4215"/>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eastAsia="zh-CN"/>
    </w:rPr>
  </w:style>
  <w:style w:type="table" w:styleId="TableGrid">
    <w:name w:val="Table Grid"/>
    <w:basedOn w:val="TableNormal"/>
    <w:uiPriority w:val="99"/>
    <w:rsid w:val="00AF516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eastAsia="de-DE"/>
    </w:rPr>
  </w:style>
  <w:style w:type="character" w:customStyle="1" w:styleId="TextTi12Char">
    <w:name w:val="Text:Ti12 Char"/>
    <w:link w:val="TextTi12"/>
    <w:rsid w:val="009A5965"/>
    <w:rPr>
      <w:rFonts w:eastAsia="Times New Roman"/>
      <w:sz w:val="24"/>
      <w:szCs w:val="24"/>
      <w:lang w:eastAsia="de-DE"/>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lang w:eastAsia="zh-CN"/>
    </w:rPr>
  </w:style>
  <w:style w:type="paragraph" w:styleId="NormalWeb">
    <w:name w:val="Normal (Web)"/>
    <w:basedOn w:val="Normal"/>
    <w:uiPriority w:val="99"/>
    <w:unhideWhenUsed/>
    <w:rsid w:val="00397936"/>
    <w:pPr>
      <w:spacing w:before="100" w:beforeAutospacing="1" w:after="100" w:afterAutospacing="1"/>
    </w:pPr>
    <w:rPr>
      <w:sz w:val="24"/>
      <w:szCs w:val="24"/>
      <w:lang w:eastAsia="zh-CN"/>
    </w:rPr>
  </w:style>
  <w:style w:type="paragraph" w:customStyle="1" w:styleId="Default">
    <w:name w:val="Default"/>
    <w:rsid w:val="00CF2369"/>
    <w:pPr>
      <w:autoSpaceDE w:val="0"/>
      <w:autoSpaceDN w:val="0"/>
      <w:adjustRightInd w:val="0"/>
    </w:pPr>
    <w:rPr>
      <w:color w:val="000000"/>
      <w:sz w:val="24"/>
      <w:szCs w:val="24"/>
    </w:rPr>
  </w:style>
  <w:style w:type="character" w:customStyle="1" w:styleId="Heading1Char">
    <w:name w:val="Heading 1 Char"/>
    <w:basedOn w:val="DefaultParagraphFont"/>
    <w:link w:val="Heading1"/>
    <w:rsid w:val="00630F57"/>
    <w:rPr>
      <w:rFonts w:eastAsia="Times New Roman"/>
      <w:b/>
      <w:caps/>
      <w:noProof/>
      <w:sz w:val="22"/>
      <w:lang w:val="en-US" w:eastAsia="ja-JP"/>
    </w:rPr>
  </w:style>
  <w:style w:type="character" w:customStyle="1" w:styleId="Heading2Char">
    <w:name w:val="Heading 2 Char"/>
    <w:basedOn w:val="DefaultParagraphFont"/>
    <w:link w:val="Heading2"/>
    <w:rsid w:val="00B4592C"/>
    <w:rPr>
      <w:rFonts w:eastAsia="Times New Roman"/>
      <w:b/>
      <w:noProof/>
      <w:sz w:val="22"/>
      <w:lang w:val="en-US" w:eastAsia="ja-JP"/>
    </w:rPr>
  </w:style>
  <w:style w:type="character" w:customStyle="1" w:styleId="Heading3Char">
    <w:name w:val="Heading 3 Char"/>
    <w:basedOn w:val="DefaultParagraphFont"/>
    <w:link w:val="Heading3"/>
    <w:rsid w:val="00B4592C"/>
    <w:rPr>
      <w:rFonts w:ascii="Arial" w:eastAsia="Times New Roman" w:hAnsi="Arial" w:cs="Arial"/>
      <w:b/>
      <w:bCs/>
      <w:noProof/>
      <w:sz w:val="26"/>
      <w:szCs w:val="26"/>
      <w:lang w:val="en-US" w:eastAsia="ja-JP"/>
    </w:rPr>
  </w:style>
  <w:style w:type="paragraph" w:customStyle="1" w:styleId="Annex">
    <w:name w:val="Annex"/>
    <w:basedOn w:val="Normal"/>
    <w:next w:val="Normal"/>
    <w:rsid w:val="003F4215"/>
    <w:pPr>
      <w:jc w:val="center"/>
    </w:pPr>
    <w:rPr>
      <w:b/>
    </w:rPr>
  </w:style>
  <w:style w:type="paragraph" w:customStyle="1" w:styleId="Description">
    <w:name w:val="Description"/>
    <w:basedOn w:val="Normal"/>
    <w:next w:val="Normal"/>
    <w:rsid w:val="003F4215"/>
  </w:style>
  <w:style w:type="paragraph" w:customStyle="1" w:styleId="HangingIndent">
    <w:name w:val="Hanging Indent"/>
    <w:basedOn w:val="Normal"/>
    <w:rsid w:val="003F4215"/>
    <w:pPr>
      <w:ind w:left="567" w:hanging="567"/>
    </w:pPr>
  </w:style>
  <w:style w:type="paragraph" w:customStyle="1" w:styleId="AnnexHeading">
    <w:name w:val="Annex Heading"/>
    <w:basedOn w:val="Normal"/>
    <w:next w:val="Normal"/>
    <w:rsid w:val="003F4215"/>
    <w:pPr>
      <w:ind w:left="567" w:hanging="567"/>
    </w:pPr>
    <w:rPr>
      <w:b/>
    </w:rPr>
  </w:style>
  <w:style w:type="character" w:styleId="FollowedHyperlink">
    <w:name w:val="FollowedHyperlink"/>
    <w:basedOn w:val="DefaultParagraphFont"/>
    <w:semiHidden/>
    <w:unhideWhenUsed/>
    <w:rsid w:val="00317F2F"/>
    <w:rPr>
      <w:noProof/>
      <w:color w:val="800080" w:themeColor="followedHyperlink"/>
      <w:u w:val="single"/>
    </w:rPr>
  </w:style>
  <w:style w:type="paragraph" w:styleId="Bibliography">
    <w:name w:val="Bibliography"/>
    <w:basedOn w:val="Normal"/>
    <w:next w:val="Normal"/>
    <w:uiPriority w:val="37"/>
    <w:semiHidden/>
    <w:unhideWhenUsed/>
    <w:rsid w:val="000167CD"/>
  </w:style>
  <w:style w:type="paragraph" w:styleId="BlockText">
    <w:name w:val="Block Text"/>
    <w:basedOn w:val="Normal"/>
    <w:semiHidden/>
    <w:unhideWhenUsed/>
    <w:rsid w:val="000167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0167CD"/>
    <w:pPr>
      <w:spacing w:after="120" w:line="480" w:lineRule="auto"/>
    </w:pPr>
  </w:style>
  <w:style w:type="character" w:customStyle="1" w:styleId="BodyText2Char">
    <w:name w:val="Body Text 2 Char"/>
    <w:basedOn w:val="DefaultParagraphFont"/>
    <w:link w:val="BodyText2"/>
    <w:semiHidden/>
    <w:rsid w:val="000167CD"/>
    <w:rPr>
      <w:rFonts w:eastAsia="Times New Roman"/>
      <w:noProof/>
      <w:sz w:val="22"/>
      <w:lang w:val="en-US" w:eastAsia="ja-JP"/>
    </w:rPr>
  </w:style>
  <w:style w:type="paragraph" w:styleId="BodyText3">
    <w:name w:val="Body Text 3"/>
    <w:basedOn w:val="Normal"/>
    <w:link w:val="BodyText3Char"/>
    <w:semiHidden/>
    <w:unhideWhenUsed/>
    <w:rsid w:val="000167CD"/>
    <w:pPr>
      <w:spacing w:after="120"/>
    </w:pPr>
    <w:rPr>
      <w:sz w:val="16"/>
      <w:szCs w:val="16"/>
    </w:rPr>
  </w:style>
  <w:style w:type="character" w:customStyle="1" w:styleId="BodyText3Char">
    <w:name w:val="Body Text 3 Char"/>
    <w:basedOn w:val="DefaultParagraphFont"/>
    <w:link w:val="BodyText3"/>
    <w:semiHidden/>
    <w:rsid w:val="000167CD"/>
    <w:rPr>
      <w:rFonts w:eastAsia="Times New Roman"/>
      <w:noProof/>
      <w:sz w:val="16"/>
      <w:szCs w:val="16"/>
      <w:lang w:val="en-US" w:eastAsia="ja-JP"/>
    </w:rPr>
  </w:style>
  <w:style w:type="paragraph" w:styleId="BodyTextFirstIndent">
    <w:name w:val="Body Text First Indent"/>
    <w:basedOn w:val="BodyText"/>
    <w:link w:val="BodyTextFirstIndentChar"/>
    <w:rsid w:val="000167CD"/>
    <w:pPr>
      <w:ind w:firstLine="360"/>
    </w:pPr>
    <w:rPr>
      <w:i w:val="0"/>
      <w:color w:val="auto"/>
    </w:rPr>
  </w:style>
  <w:style w:type="character" w:customStyle="1" w:styleId="BodyTextChar">
    <w:name w:val="Body Text Char"/>
    <w:basedOn w:val="DefaultParagraphFont"/>
    <w:link w:val="BodyText"/>
    <w:rsid w:val="000167CD"/>
    <w:rPr>
      <w:rFonts w:eastAsia="Times New Roman"/>
      <w:i/>
      <w:noProof/>
      <w:color w:val="008000"/>
      <w:sz w:val="22"/>
      <w:lang w:val="en-US" w:eastAsia="ja-JP"/>
    </w:rPr>
  </w:style>
  <w:style w:type="character" w:customStyle="1" w:styleId="BodyTextFirstIndentChar">
    <w:name w:val="Body Text First Indent Char"/>
    <w:basedOn w:val="BodyTextChar"/>
    <w:link w:val="BodyTextFirstIndent"/>
    <w:rsid w:val="000167CD"/>
    <w:rPr>
      <w:rFonts w:eastAsia="Times New Roman"/>
      <w:i w:val="0"/>
      <w:noProof/>
      <w:color w:val="008000"/>
      <w:sz w:val="22"/>
      <w:lang w:val="en-US" w:eastAsia="ja-JP"/>
    </w:rPr>
  </w:style>
  <w:style w:type="paragraph" w:styleId="BodyTextIndent">
    <w:name w:val="Body Text Indent"/>
    <w:basedOn w:val="Normal"/>
    <w:link w:val="BodyTextIndentChar"/>
    <w:semiHidden/>
    <w:unhideWhenUsed/>
    <w:rsid w:val="000167CD"/>
    <w:pPr>
      <w:spacing w:after="120"/>
      <w:ind w:left="360"/>
    </w:pPr>
  </w:style>
  <w:style w:type="character" w:customStyle="1" w:styleId="BodyTextIndentChar">
    <w:name w:val="Body Text Indent Char"/>
    <w:basedOn w:val="DefaultParagraphFont"/>
    <w:link w:val="BodyTextIndent"/>
    <w:semiHidden/>
    <w:rsid w:val="000167CD"/>
    <w:rPr>
      <w:rFonts w:eastAsia="Times New Roman"/>
      <w:noProof/>
      <w:sz w:val="22"/>
      <w:lang w:val="en-US" w:eastAsia="ja-JP"/>
    </w:rPr>
  </w:style>
  <w:style w:type="paragraph" w:styleId="BodyTextFirstIndent2">
    <w:name w:val="Body Text First Indent 2"/>
    <w:basedOn w:val="BodyTextIndent"/>
    <w:link w:val="BodyTextFirstIndent2Char"/>
    <w:semiHidden/>
    <w:unhideWhenUsed/>
    <w:rsid w:val="000167CD"/>
    <w:pPr>
      <w:spacing w:after="0"/>
      <w:ind w:firstLine="360"/>
    </w:pPr>
  </w:style>
  <w:style w:type="character" w:customStyle="1" w:styleId="BodyTextFirstIndent2Char">
    <w:name w:val="Body Text First Indent 2 Char"/>
    <w:basedOn w:val="BodyTextIndentChar"/>
    <w:link w:val="BodyTextFirstIndent2"/>
    <w:semiHidden/>
    <w:rsid w:val="000167CD"/>
    <w:rPr>
      <w:rFonts w:eastAsia="Times New Roman"/>
      <w:noProof/>
      <w:sz w:val="22"/>
      <w:lang w:val="en-US" w:eastAsia="ja-JP"/>
    </w:rPr>
  </w:style>
  <w:style w:type="paragraph" w:styleId="BodyTextIndent2">
    <w:name w:val="Body Text Indent 2"/>
    <w:basedOn w:val="Normal"/>
    <w:link w:val="BodyTextIndent2Char"/>
    <w:semiHidden/>
    <w:unhideWhenUsed/>
    <w:rsid w:val="000167CD"/>
    <w:pPr>
      <w:spacing w:after="120" w:line="480" w:lineRule="auto"/>
      <w:ind w:left="360"/>
    </w:pPr>
  </w:style>
  <w:style w:type="character" w:customStyle="1" w:styleId="BodyTextIndent2Char">
    <w:name w:val="Body Text Indent 2 Char"/>
    <w:basedOn w:val="DefaultParagraphFont"/>
    <w:link w:val="BodyTextIndent2"/>
    <w:semiHidden/>
    <w:rsid w:val="000167CD"/>
    <w:rPr>
      <w:rFonts w:eastAsia="Times New Roman"/>
      <w:noProof/>
      <w:sz w:val="22"/>
      <w:lang w:val="en-US" w:eastAsia="ja-JP"/>
    </w:rPr>
  </w:style>
  <w:style w:type="paragraph" w:styleId="BodyTextIndent3">
    <w:name w:val="Body Text Indent 3"/>
    <w:basedOn w:val="Normal"/>
    <w:link w:val="BodyTextIndent3Char"/>
    <w:semiHidden/>
    <w:unhideWhenUsed/>
    <w:rsid w:val="000167CD"/>
    <w:pPr>
      <w:spacing w:after="120"/>
      <w:ind w:left="360"/>
    </w:pPr>
    <w:rPr>
      <w:sz w:val="16"/>
      <w:szCs w:val="16"/>
    </w:rPr>
  </w:style>
  <w:style w:type="character" w:customStyle="1" w:styleId="BodyTextIndent3Char">
    <w:name w:val="Body Text Indent 3 Char"/>
    <w:basedOn w:val="DefaultParagraphFont"/>
    <w:link w:val="BodyTextIndent3"/>
    <w:semiHidden/>
    <w:rsid w:val="000167CD"/>
    <w:rPr>
      <w:rFonts w:eastAsia="Times New Roman"/>
      <w:noProof/>
      <w:sz w:val="16"/>
      <w:szCs w:val="16"/>
      <w:lang w:val="en-US" w:eastAsia="ja-JP"/>
    </w:rPr>
  </w:style>
  <w:style w:type="paragraph" w:styleId="Caption">
    <w:name w:val="caption"/>
    <w:basedOn w:val="Normal"/>
    <w:next w:val="Normal"/>
    <w:semiHidden/>
    <w:unhideWhenUsed/>
    <w:qFormat/>
    <w:rsid w:val="000167CD"/>
    <w:pPr>
      <w:spacing w:after="200"/>
    </w:pPr>
    <w:rPr>
      <w:i/>
      <w:iCs/>
      <w:color w:val="1F497D" w:themeColor="text2"/>
      <w:sz w:val="18"/>
      <w:szCs w:val="18"/>
    </w:rPr>
  </w:style>
  <w:style w:type="paragraph" w:styleId="Closing">
    <w:name w:val="Closing"/>
    <w:basedOn w:val="Normal"/>
    <w:link w:val="ClosingChar"/>
    <w:semiHidden/>
    <w:unhideWhenUsed/>
    <w:rsid w:val="000167CD"/>
    <w:pPr>
      <w:ind w:left="4320"/>
    </w:pPr>
  </w:style>
  <w:style w:type="character" w:customStyle="1" w:styleId="ClosingChar">
    <w:name w:val="Closing Char"/>
    <w:basedOn w:val="DefaultParagraphFont"/>
    <w:link w:val="Closing"/>
    <w:semiHidden/>
    <w:rsid w:val="000167CD"/>
    <w:rPr>
      <w:rFonts w:eastAsia="Times New Roman"/>
      <w:noProof/>
      <w:sz w:val="22"/>
      <w:lang w:val="en-US" w:eastAsia="ja-JP"/>
    </w:rPr>
  </w:style>
  <w:style w:type="paragraph" w:styleId="Date">
    <w:name w:val="Date"/>
    <w:basedOn w:val="Normal"/>
    <w:next w:val="Normal"/>
    <w:link w:val="DateChar"/>
    <w:rsid w:val="000167CD"/>
  </w:style>
  <w:style w:type="character" w:customStyle="1" w:styleId="DateChar">
    <w:name w:val="Date Char"/>
    <w:basedOn w:val="DefaultParagraphFont"/>
    <w:link w:val="Date"/>
    <w:rsid w:val="000167CD"/>
    <w:rPr>
      <w:rFonts w:eastAsia="Times New Roman"/>
      <w:noProof/>
      <w:sz w:val="22"/>
      <w:lang w:val="en-US" w:eastAsia="ja-JP"/>
    </w:rPr>
  </w:style>
  <w:style w:type="paragraph" w:styleId="DocumentMap">
    <w:name w:val="Document Map"/>
    <w:basedOn w:val="Normal"/>
    <w:link w:val="DocumentMapChar"/>
    <w:semiHidden/>
    <w:unhideWhenUsed/>
    <w:rsid w:val="000167CD"/>
    <w:rPr>
      <w:rFonts w:ascii="Segoe UI" w:hAnsi="Segoe UI" w:cs="Segoe UI"/>
      <w:sz w:val="16"/>
      <w:szCs w:val="16"/>
    </w:rPr>
  </w:style>
  <w:style w:type="character" w:customStyle="1" w:styleId="DocumentMapChar">
    <w:name w:val="Document Map Char"/>
    <w:basedOn w:val="DefaultParagraphFont"/>
    <w:link w:val="DocumentMap"/>
    <w:semiHidden/>
    <w:rsid w:val="000167CD"/>
    <w:rPr>
      <w:rFonts w:ascii="Segoe UI" w:eastAsia="Times New Roman" w:hAnsi="Segoe UI" w:cs="Segoe UI"/>
      <w:noProof/>
      <w:sz w:val="16"/>
      <w:szCs w:val="16"/>
      <w:lang w:val="en-US" w:eastAsia="ja-JP"/>
    </w:rPr>
  </w:style>
  <w:style w:type="paragraph" w:styleId="E-mailSignature">
    <w:name w:val="E-mail Signature"/>
    <w:basedOn w:val="Normal"/>
    <w:link w:val="E-mailSignatureChar"/>
    <w:semiHidden/>
    <w:unhideWhenUsed/>
    <w:rsid w:val="000167CD"/>
  </w:style>
  <w:style w:type="character" w:customStyle="1" w:styleId="E-mailSignatureChar">
    <w:name w:val="E-mail Signature Char"/>
    <w:basedOn w:val="DefaultParagraphFont"/>
    <w:link w:val="E-mailSignature"/>
    <w:semiHidden/>
    <w:rsid w:val="000167CD"/>
    <w:rPr>
      <w:rFonts w:eastAsia="Times New Roman"/>
      <w:noProof/>
      <w:sz w:val="22"/>
      <w:lang w:val="en-US" w:eastAsia="ja-JP"/>
    </w:rPr>
  </w:style>
  <w:style w:type="paragraph" w:styleId="EndnoteText">
    <w:name w:val="endnote text"/>
    <w:basedOn w:val="Normal"/>
    <w:link w:val="EndnoteTextChar"/>
    <w:semiHidden/>
    <w:unhideWhenUsed/>
    <w:rsid w:val="000167CD"/>
    <w:rPr>
      <w:sz w:val="20"/>
    </w:rPr>
  </w:style>
  <w:style w:type="character" w:customStyle="1" w:styleId="EndnoteTextChar">
    <w:name w:val="Endnote Text Char"/>
    <w:basedOn w:val="DefaultParagraphFont"/>
    <w:link w:val="EndnoteText"/>
    <w:semiHidden/>
    <w:rsid w:val="000167CD"/>
    <w:rPr>
      <w:rFonts w:eastAsia="Times New Roman"/>
      <w:noProof/>
      <w:lang w:val="en-US" w:eastAsia="ja-JP"/>
    </w:rPr>
  </w:style>
  <w:style w:type="paragraph" w:styleId="EnvelopeAddress">
    <w:name w:val="envelope address"/>
    <w:basedOn w:val="Normal"/>
    <w:semiHidden/>
    <w:unhideWhenUsed/>
    <w:rsid w:val="000167C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167CD"/>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167CD"/>
    <w:rPr>
      <w:sz w:val="20"/>
    </w:rPr>
  </w:style>
  <w:style w:type="character" w:customStyle="1" w:styleId="FootnoteTextChar">
    <w:name w:val="Footnote Text Char"/>
    <w:basedOn w:val="DefaultParagraphFont"/>
    <w:link w:val="FootnoteText"/>
    <w:semiHidden/>
    <w:rsid w:val="000167CD"/>
    <w:rPr>
      <w:rFonts w:eastAsia="Times New Roman"/>
      <w:noProof/>
      <w:lang w:val="en-US" w:eastAsia="ja-JP"/>
    </w:rPr>
  </w:style>
  <w:style w:type="character" w:customStyle="1" w:styleId="Heading4Char">
    <w:name w:val="Heading 4 Char"/>
    <w:basedOn w:val="DefaultParagraphFont"/>
    <w:link w:val="Heading4"/>
    <w:semiHidden/>
    <w:rsid w:val="000167CD"/>
    <w:rPr>
      <w:rFonts w:asciiTheme="majorHAnsi" w:eastAsiaTheme="majorEastAsia" w:hAnsiTheme="majorHAnsi" w:cstheme="majorBidi"/>
      <w:i/>
      <w:iCs/>
      <w:noProof/>
      <w:color w:val="365F91" w:themeColor="accent1" w:themeShade="BF"/>
      <w:sz w:val="22"/>
      <w:lang w:val="en-US" w:eastAsia="ja-JP"/>
    </w:rPr>
  </w:style>
  <w:style w:type="character" w:customStyle="1" w:styleId="Heading5Char">
    <w:name w:val="Heading 5 Char"/>
    <w:basedOn w:val="DefaultParagraphFont"/>
    <w:link w:val="Heading5"/>
    <w:semiHidden/>
    <w:rsid w:val="000167CD"/>
    <w:rPr>
      <w:rFonts w:asciiTheme="majorHAnsi" w:eastAsiaTheme="majorEastAsia" w:hAnsiTheme="majorHAnsi" w:cstheme="majorBidi"/>
      <w:noProof/>
      <w:color w:val="365F91" w:themeColor="accent1" w:themeShade="BF"/>
      <w:sz w:val="22"/>
      <w:lang w:val="en-US" w:eastAsia="ja-JP"/>
    </w:rPr>
  </w:style>
  <w:style w:type="character" w:customStyle="1" w:styleId="Heading6Char">
    <w:name w:val="Heading 6 Char"/>
    <w:basedOn w:val="DefaultParagraphFont"/>
    <w:link w:val="Heading6"/>
    <w:semiHidden/>
    <w:rsid w:val="000167CD"/>
    <w:rPr>
      <w:rFonts w:asciiTheme="majorHAnsi" w:eastAsiaTheme="majorEastAsia" w:hAnsiTheme="majorHAnsi" w:cstheme="majorBidi"/>
      <w:noProof/>
      <w:color w:val="243F60" w:themeColor="accent1" w:themeShade="7F"/>
      <w:sz w:val="22"/>
      <w:lang w:val="en-US" w:eastAsia="ja-JP"/>
    </w:rPr>
  </w:style>
  <w:style w:type="character" w:customStyle="1" w:styleId="Heading7Char">
    <w:name w:val="Heading 7 Char"/>
    <w:basedOn w:val="DefaultParagraphFont"/>
    <w:link w:val="Heading7"/>
    <w:semiHidden/>
    <w:rsid w:val="000167CD"/>
    <w:rPr>
      <w:rFonts w:asciiTheme="majorHAnsi" w:eastAsiaTheme="majorEastAsia" w:hAnsiTheme="majorHAnsi" w:cstheme="majorBidi"/>
      <w:i/>
      <w:iCs/>
      <w:noProof/>
      <w:color w:val="243F60" w:themeColor="accent1" w:themeShade="7F"/>
      <w:sz w:val="22"/>
      <w:lang w:val="en-US" w:eastAsia="ja-JP"/>
    </w:rPr>
  </w:style>
  <w:style w:type="character" w:customStyle="1" w:styleId="Heading8Char">
    <w:name w:val="Heading 8 Char"/>
    <w:basedOn w:val="DefaultParagraphFont"/>
    <w:link w:val="Heading8"/>
    <w:semiHidden/>
    <w:rsid w:val="000167CD"/>
    <w:rPr>
      <w:rFonts w:asciiTheme="majorHAnsi" w:eastAsiaTheme="majorEastAsia" w:hAnsiTheme="majorHAnsi" w:cstheme="majorBidi"/>
      <w:noProof/>
      <w:color w:val="272727" w:themeColor="text1" w:themeTint="D8"/>
      <w:sz w:val="21"/>
      <w:szCs w:val="21"/>
      <w:lang w:val="en-US" w:eastAsia="ja-JP"/>
    </w:rPr>
  </w:style>
  <w:style w:type="character" w:customStyle="1" w:styleId="Heading9Char">
    <w:name w:val="Heading 9 Char"/>
    <w:basedOn w:val="DefaultParagraphFont"/>
    <w:link w:val="Heading9"/>
    <w:semiHidden/>
    <w:rsid w:val="000167CD"/>
    <w:rPr>
      <w:rFonts w:asciiTheme="majorHAnsi" w:eastAsiaTheme="majorEastAsia" w:hAnsiTheme="majorHAnsi" w:cstheme="majorBidi"/>
      <w:i/>
      <w:iCs/>
      <w:noProof/>
      <w:color w:val="272727" w:themeColor="text1" w:themeTint="D8"/>
      <w:sz w:val="21"/>
      <w:szCs w:val="21"/>
      <w:lang w:val="en-US" w:eastAsia="ja-JP"/>
    </w:rPr>
  </w:style>
  <w:style w:type="paragraph" w:styleId="HTMLAddress">
    <w:name w:val="HTML Address"/>
    <w:basedOn w:val="Normal"/>
    <w:link w:val="HTMLAddressChar"/>
    <w:semiHidden/>
    <w:unhideWhenUsed/>
    <w:rsid w:val="000167CD"/>
    <w:rPr>
      <w:i/>
      <w:iCs/>
    </w:rPr>
  </w:style>
  <w:style w:type="character" w:customStyle="1" w:styleId="HTMLAddressChar">
    <w:name w:val="HTML Address Char"/>
    <w:basedOn w:val="DefaultParagraphFont"/>
    <w:link w:val="HTMLAddress"/>
    <w:semiHidden/>
    <w:rsid w:val="000167CD"/>
    <w:rPr>
      <w:rFonts w:eastAsia="Times New Roman"/>
      <w:i/>
      <w:iCs/>
      <w:noProof/>
      <w:sz w:val="22"/>
      <w:lang w:val="en-US" w:eastAsia="ja-JP"/>
    </w:rPr>
  </w:style>
  <w:style w:type="paragraph" w:styleId="HTMLPreformatted">
    <w:name w:val="HTML Preformatted"/>
    <w:basedOn w:val="Normal"/>
    <w:link w:val="HTMLPreformattedChar"/>
    <w:semiHidden/>
    <w:unhideWhenUsed/>
    <w:rsid w:val="000167CD"/>
    <w:rPr>
      <w:rFonts w:ascii="Consolas" w:hAnsi="Consolas"/>
      <w:sz w:val="20"/>
    </w:rPr>
  </w:style>
  <w:style w:type="character" w:customStyle="1" w:styleId="HTMLPreformattedChar">
    <w:name w:val="HTML Preformatted Char"/>
    <w:basedOn w:val="DefaultParagraphFont"/>
    <w:link w:val="HTMLPreformatted"/>
    <w:semiHidden/>
    <w:rsid w:val="000167CD"/>
    <w:rPr>
      <w:rFonts w:ascii="Consolas" w:eastAsia="Times New Roman" w:hAnsi="Consolas"/>
      <w:noProof/>
      <w:lang w:val="en-US" w:eastAsia="ja-JP"/>
    </w:rPr>
  </w:style>
  <w:style w:type="paragraph" w:styleId="Index1">
    <w:name w:val="index 1"/>
    <w:basedOn w:val="Normal"/>
    <w:next w:val="Normal"/>
    <w:autoRedefine/>
    <w:semiHidden/>
    <w:unhideWhenUsed/>
    <w:rsid w:val="000167CD"/>
    <w:pPr>
      <w:ind w:left="220" w:hanging="220"/>
    </w:pPr>
  </w:style>
  <w:style w:type="paragraph" w:styleId="Index2">
    <w:name w:val="index 2"/>
    <w:basedOn w:val="Normal"/>
    <w:next w:val="Normal"/>
    <w:autoRedefine/>
    <w:semiHidden/>
    <w:unhideWhenUsed/>
    <w:rsid w:val="000167CD"/>
    <w:pPr>
      <w:ind w:left="440" w:hanging="220"/>
    </w:pPr>
  </w:style>
  <w:style w:type="paragraph" w:styleId="Index3">
    <w:name w:val="index 3"/>
    <w:basedOn w:val="Normal"/>
    <w:next w:val="Normal"/>
    <w:autoRedefine/>
    <w:semiHidden/>
    <w:unhideWhenUsed/>
    <w:rsid w:val="000167CD"/>
    <w:pPr>
      <w:ind w:left="660" w:hanging="220"/>
    </w:pPr>
  </w:style>
  <w:style w:type="paragraph" w:styleId="Index4">
    <w:name w:val="index 4"/>
    <w:basedOn w:val="Normal"/>
    <w:next w:val="Normal"/>
    <w:autoRedefine/>
    <w:semiHidden/>
    <w:unhideWhenUsed/>
    <w:rsid w:val="000167CD"/>
    <w:pPr>
      <w:ind w:left="880" w:hanging="220"/>
    </w:pPr>
  </w:style>
  <w:style w:type="paragraph" w:styleId="Index5">
    <w:name w:val="index 5"/>
    <w:basedOn w:val="Normal"/>
    <w:next w:val="Normal"/>
    <w:autoRedefine/>
    <w:semiHidden/>
    <w:unhideWhenUsed/>
    <w:rsid w:val="000167CD"/>
    <w:pPr>
      <w:ind w:left="1100" w:hanging="220"/>
    </w:pPr>
  </w:style>
  <w:style w:type="paragraph" w:styleId="Index6">
    <w:name w:val="index 6"/>
    <w:basedOn w:val="Normal"/>
    <w:next w:val="Normal"/>
    <w:autoRedefine/>
    <w:semiHidden/>
    <w:unhideWhenUsed/>
    <w:rsid w:val="000167CD"/>
    <w:pPr>
      <w:ind w:left="1320" w:hanging="220"/>
    </w:pPr>
  </w:style>
  <w:style w:type="paragraph" w:styleId="Index7">
    <w:name w:val="index 7"/>
    <w:basedOn w:val="Normal"/>
    <w:next w:val="Normal"/>
    <w:autoRedefine/>
    <w:semiHidden/>
    <w:unhideWhenUsed/>
    <w:rsid w:val="000167CD"/>
    <w:pPr>
      <w:ind w:left="1540" w:hanging="220"/>
    </w:pPr>
  </w:style>
  <w:style w:type="paragraph" w:styleId="Index8">
    <w:name w:val="index 8"/>
    <w:basedOn w:val="Normal"/>
    <w:next w:val="Normal"/>
    <w:autoRedefine/>
    <w:semiHidden/>
    <w:unhideWhenUsed/>
    <w:rsid w:val="000167CD"/>
    <w:pPr>
      <w:ind w:left="1760" w:hanging="220"/>
    </w:pPr>
  </w:style>
  <w:style w:type="paragraph" w:styleId="Index9">
    <w:name w:val="index 9"/>
    <w:basedOn w:val="Normal"/>
    <w:next w:val="Normal"/>
    <w:autoRedefine/>
    <w:semiHidden/>
    <w:unhideWhenUsed/>
    <w:rsid w:val="000167CD"/>
    <w:pPr>
      <w:ind w:left="1980" w:hanging="220"/>
    </w:pPr>
  </w:style>
  <w:style w:type="paragraph" w:styleId="IndexHeading">
    <w:name w:val="index heading"/>
    <w:basedOn w:val="Normal"/>
    <w:next w:val="Index1"/>
    <w:semiHidden/>
    <w:unhideWhenUsed/>
    <w:rsid w:val="000167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167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67CD"/>
    <w:rPr>
      <w:rFonts w:eastAsia="Times New Roman"/>
      <w:i/>
      <w:iCs/>
      <w:noProof/>
      <w:color w:val="4F81BD" w:themeColor="accent1"/>
      <w:sz w:val="22"/>
      <w:lang w:val="en-US" w:eastAsia="ja-JP"/>
    </w:rPr>
  </w:style>
  <w:style w:type="paragraph" w:styleId="List">
    <w:name w:val="List"/>
    <w:basedOn w:val="Normal"/>
    <w:semiHidden/>
    <w:unhideWhenUsed/>
    <w:rsid w:val="000167CD"/>
    <w:pPr>
      <w:ind w:left="360" w:hanging="360"/>
      <w:contextualSpacing/>
    </w:pPr>
  </w:style>
  <w:style w:type="paragraph" w:styleId="List2">
    <w:name w:val="List 2"/>
    <w:basedOn w:val="Normal"/>
    <w:semiHidden/>
    <w:unhideWhenUsed/>
    <w:rsid w:val="000167CD"/>
    <w:pPr>
      <w:ind w:left="720" w:hanging="360"/>
      <w:contextualSpacing/>
    </w:pPr>
  </w:style>
  <w:style w:type="paragraph" w:styleId="List3">
    <w:name w:val="List 3"/>
    <w:basedOn w:val="Normal"/>
    <w:semiHidden/>
    <w:unhideWhenUsed/>
    <w:rsid w:val="000167CD"/>
    <w:pPr>
      <w:ind w:left="1080" w:hanging="360"/>
      <w:contextualSpacing/>
    </w:pPr>
  </w:style>
  <w:style w:type="paragraph" w:styleId="List4">
    <w:name w:val="List 4"/>
    <w:basedOn w:val="Normal"/>
    <w:rsid w:val="000167CD"/>
    <w:pPr>
      <w:ind w:left="1440" w:hanging="360"/>
      <w:contextualSpacing/>
    </w:pPr>
  </w:style>
  <w:style w:type="paragraph" w:styleId="List5">
    <w:name w:val="List 5"/>
    <w:basedOn w:val="Normal"/>
    <w:rsid w:val="000167CD"/>
    <w:pPr>
      <w:ind w:left="1800" w:hanging="360"/>
      <w:contextualSpacing/>
    </w:pPr>
  </w:style>
  <w:style w:type="paragraph" w:styleId="ListBullet">
    <w:name w:val="List Bullet"/>
    <w:basedOn w:val="Normal"/>
    <w:semiHidden/>
    <w:unhideWhenUsed/>
    <w:rsid w:val="000167CD"/>
    <w:pPr>
      <w:numPr>
        <w:numId w:val="1"/>
      </w:numPr>
      <w:contextualSpacing/>
    </w:pPr>
  </w:style>
  <w:style w:type="paragraph" w:styleId="ListBullet2">
    <w:name w:val="List Bullet 2"/>
    <w:basedOn w:val="Normal"/>
    <w:semiHidden/>
    <w:unhideWhenUsed/>
    <w:rsid w:val="000167CD"/>
    <w:pPr>
      <w:numPr>
        <w:numId w:val="2"/>
      </w:numPr>
      <w:contextualSpacing/>
    </w:pPr>
  </w:style>
  <w:style w:type="paragraph" w:styleId="ListBullet3">
    <w:name w:val="List Bullet 3"/>
    <w:basedOn w:val="Normal"/>
    <w:semiHidden/>
    <w:unhideWhenUsed/>
    <w:rsid w:val="000167CD"/>
    <w:pPr>
      <w:numPr>
        <w:numId w:val="3"/>
      </w:numPr>
      <w:contextualSpacing/>
    </w:pPr>
  </w:style>
  <w:style w:type="paragraph" w:styleId="ListBullet4">
    <w:name w:val="List Bullet 4"/>
    <w:basedOn w:val="Normal"/>
    <w:semiHidden/>
    <w:unhideWhenUsed/>
    <w:rsid w:val="000167CD"/>
    <w:pPr>
      <w:numPr>
        <w:numId w:val="4"/>
      </w:numPr>
      <w:contextualSpacing/>
    </w:pPr>
  </w:style>
  <w:style w:type="paragraph" w:styleId="ListBullet5">
    <w:name w:val="List Bullet 5"/>
    <w:basedOn w:val="Normal"/>
    <w:semiHidden/>
    <w:unhideWhenUsed/>
    <w:rsid w:val="000167CD"/>
    <w:pPr>
      <w:numPr>
        <w:numId w:val="5"/>
      </w:numPr>
      <w:contextualSpacing/>
    </w:pPr>
  </w:style>
  <w:style w:type="paragraph" w:styleId="ListContinue">
    <w:name w:val="List Continue"/>
    <w:basedOn w:val="Normal"/>
    <w:semiHidden/>
    <w:unhideWhenUsed/>
    <w:rsid w:val="000167CD"/>
    <w:pPr>
      <w:spacing w:after="120"/>
      <w:ind w:left="360"/>
      <w:contextualSpacing/>
    </w:pPr>
  </w:style>
  <w:style w:type="paragraph" w:styleId="ListContinue2">
    <w:name w:val="List Continue 2"/>
    <w:basedOn w:val="Normal"/>
    <w:semiHidden/>
    <w:unhideWhenUsed/>
    <w:rsid w:val="000167CD"/>
    <w:pPr>
      <w:spacing w:after="120"/>
      <w:ind w:left="720"/>
      <w:contextualSpacing/>
    </w:pPr>
  </w:style>
  <w:style w:type="paragraph" w:styleId="ListContinue3">
    <w:name w:val="List Continue 3"/>
    <w:basedOn w:val="Normal"/>
    <w:semiHidden/>
    <w:unhideWhenUsed/>
    <w:rsid w:val="000167CD"/>
    <w:pPr>
      <w:spacing w:after="120"/>
      <w:ind w:left="1080"/>
      <w:contextualSpacing/>
    </w:pPr>
  </w:style>
  <w:style w:type="paragraph" w:styleId="ListContinue4">
    <w:name w:val="List Continue 4"/>
    <w:basedOn w:val="Normal"/>
    <w:semiHidden/>
    <w:unhideWhenUsed/>
    <w:rsid w:val="000167CD"/>
    <w:pPr>
      <w:spacing w:after="120"/>
      <w:ind w:left="1440"/>
      <w:contextualSpacing/>
    </w:pPr>
  </w:style>
  <w:style w:type="paragraph" w:styleId="ListContinue5">
    <w:name w:val="List Continue 5"/>
    <w:basedOn w:val="Normal"/>
    <w:semiHidden/>
    <w:unhideWhenUsed/>
    <w:rsid w:val="000167CD"/>
    <w:pPr>
      <w:spacing w:after="120"/>
      <w:ind w:left="1800"/>
      <w:contextualSpacing/>
    </w:pPr>
  </w:style>
  <w:style w:type="paragraph" w:styleId="ListNumber">
    <w:name w:val="List Number"/>
    <w:basedOn w:val="Normal"/>
    <w:rsid w:val="000167CD"/>
    <w:pPr>
      <w:numPr>
        <w:numId w:val="6"/>
      </w:numPr>
      <w:contextualSpacing/>
    </w:pPr>
  </w:style>
  <w:style w:type="paragraph" w:styleId="ListNumber2">
    <w:name w:val="List Number 2"/>
    <w:basedOn w:val="Normal"/>
    <w:semiHidden/>
    <w:unhideWhenUsed/>
    <w:rsid w:val="000167CD"/>
    <w:pPr>
      <w:numPr>
        <w:numId w:val="7"/>
      </w:numPr>
      <w:contextualSpacing/>
    </w:pPr>
  </w:style>
  <w:style w:type="paragraph" w:styleId="ListNumber3">
    <w:name w:val="List Number 3"/>
    <w:basedOn w:val="Normal"/>
    <w:semiHidden/>
    <w:unhideWhenUsed/>
    <w:rsid w:val="000167CD"/>
    <w:pPr>
      <w:numPr>
        <w:numId w:val="8"/>
      </w:numPr>
      <w:contextualSpacing/>
    </w:pPr>
  </w:style>
  <w:style w:type="paragraph" w:styleId="ListNumber4">
    <w:name w:val="List Number 4"/>
    <w:basedOn w:val="Normal"/>
    <w:semiHidden/>
    <w:unhideWhenUsed/>
    <w:rsid w:val="000167CD"/>
    <w:pPr>
      <w:tabs>
        <w:tab w:val="num" w:pos="1209"/>
      </w:tabs>
      <w:ind w:left="1209" w:hanging="360"/>
      <w:contextualSpacing/>
    </w:pPr>
  </w:style>
  <w:style w:type="paragraph" w:styleId="ListNumber5">
    <w:name w:val="List Number 5"/>
    <w:basedOn w:val="Normal"/>
    <w:semiHidden/>
    <w:unhideWhenUsed/>
    <w:rsid w:val="000167CD"/>
    <w:pPr>
      <w:numPr>
        <w:numId w:val="10"/>
      </w:numPr>
      <w:contextualSpacing/>
    </w:pPr>
  </w:style>
  <w:style w:type="paragraph" w:styleId="MacroText">
    <w:name w:val="macro"/>
    <w:link w:val="MacroTextChar"/>
    <w:semiHidden/>
    <w:unhideWhenUsed/>
    <w:rsid w:val="000167C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basedOn w:val="DefaultParagraphFont"/>
    <w:link w:val="MacroText"/>
    <w:semiHidden/>
    <w:rsid w:val="000167CD"/>
    <w:rPr>
      <w:rFonts w:ascii="Consolas" w:eastAsia="Times New Roman" w:hAnsi="Consolas"/>
      <w:noProof/>
      <w:lang w:val="en-US" w:eastAsia="ja-JP"/>
    </w:rPr>
  </w:style>
  <w:style w:type="paragraph" w:styleId="MessageHeader">
    <w:name w:val="Message Header"/>
    <w:basedOn w:val="Normal"/>
    <w:link w:val="MessageHeaderChar"/>
    <w:semiHidden/>
    <w:unhideWhenUsed/>
    <w:rsid w:val="000167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167CD"/>
    <w:rPr>
      <w:rFonts w:asciiTheme="majorHAnsi" w:eastAsiaTheme="majorEastAsia" w:hAnsiTheme="majorHAnsi" w:cstheme="majorBidi"/>
      <w:noProof/>
      <w:sz w:val="24"/>
      <w:szCs w:val="24"/>
      <w:shd w:val="pct20" w:color="auto" w:fill="auto"/>
      <w:lang w:val="en-US" w:eastAsia="ja-JP"/>
    </w:rPr>
  </w:style>
  <w:style w:type="paragraph" w:styleId="NoSpacing">
    <w:name w:val="No Spacing"/>
    <w:uiPriority w:val="1"/>
    <w:qFormat/>
    <w:rsid w:val="000167CD"/>
    <w:rPr>
      <w:rFonts w:eastAsia="Times New Roman"/>
      <w:sz w:val="22"/>
      <w:lang w:val="en-US" w:eastAsia="ja-JP"/>
    </w:rPr>
  </w:style>
  <w:style w:type="paragraph" w:styleId="NormalIndent">
    <w:name w:val="Normal Indent"/>
    <w:basedOn w:val="Normal"/>
    <w:semiHidden/>
    <w:unhideWhenUsed/>
    <w:rsid w:val="000167CD"/>
    <w:pPr>
      <w:ind w:left="720"/>
    </w:pPr>
  </w:style>
  <w:style w:type="paragraph" w:styleId="NoteHeading">
    <w:name w:val="Note Heading"/>
    <w:basedOn w:val="Normal"/>
    <w:next w:val="Normal"/>
    <w:link w:val="NoteHeadingChar"/>
    <w:semiHidden/>
    <w:unhideWhenUsed/>
    <w:rsid w:val="000167CD"/>
  </w:style>
  <w:style w:type="character" w:customStyle="1" w:styleId="NoteHeadingChar">
    <w:name w:val="Note Heading Char"/>
    <w:basedOn w:val="DefaultParagraphFont"/>
    <w:link w:val="NoteHeading"/>
    <w:semiHidden/>
    <w:rsid w:val="000167CD"/>
    <w:rPr>
      <w:rFonts w:eastAsia="Times New Roman"/>
      <w:noProof/>
      <w:sz w:val="22"/>
      <w:lang w:val="en-US" w:eastAsia="ja-JP"/>
    </w:rPr>
  </w:style>
  <w:style w:type="paragraph" w:styleId="PlainText">
    <w:name w:val="Plain Text"/>
    <w:basedOn w:val="Normal"/>
    <w:link w:val="PlainTextChar"/>
    <w:semiHidden/>
    <w:unhideWhenUsed/>
    <w:rsid w:val="000167CD"/>
    <w:rPr>
      <w:rFonts w:ascii="Consolas" w:hAnsi="Consolas"/>
      <w:sz w:val="21"/>
      <w:szCs w:val="21"/>
    </w:rPr>
  </w:style>
  <w:style w:type="character" w:customStyle="1" w:styleId="PlainTextChar">
    <w:name w:val="Plain Text Char"/>
    <w:basedOn w:val="DefaultParagraphFont"/>
    <w:link w:val="PlainText"/>
    <w:semiHidden/>
    <w:rsid w:val="000167CD"/>
    <w:rPr>
      <w:rFonts w:ascii="Consolas" w:eastAsia="Times New Roman" w:hAnsi="Consolas"/>
      <w:noProof/>
      <w:sz w:val="21"/>
      <w:szCs w:val="21"/>
      <w:lang w:val="en-US" w:eastAsia="ja-JP"/>
    </w:rPr>
  </w:style>
  <w:style w:type="paragraph" w:styleId="Quote">
    <w:name w:val="Quote"/>
    <w:basedOn w:val="Normal"/>
    <w:next w:val="Normal"/>
    <w:link w:val="QuoteChar"/>
    <w:uiPriority w:val="29"/>
    <w:qFormat/>
    <w:rsid w:val="00016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67CD"/>
    <w:rPr>
      <w:rFonts w:eastAsia="Times New Roman"/>
      <w:i/>
      <w:iCs/>
      <w:noProof/>
      <w:color w:val="404040" w:themeColor="text1" w:themeTint="BF"/>
      <w:sz w:val="22"/>
      <w:lang w:val="en-US" w:eastAsia="ja-JP"/>
    </w:rPr>
  </w:style>
  <w:style w:type="paragraph" w:styleId="Salutation">
    <w:name w:val="Salutation"/>
    <w:basedOn w:val="Normal"/>
    <w:next w:val="Normal"/>
    <w:link w:val="SalutationChar"/>
    <w:rsid w:val="000167CD"/>
  </w:style>
  <w:style w:type="character" w:customStyle="1" w:styleId="SalutationChar">
    <w:name w:val="Salutation Char"/>
    <w:basedOn w:val="DefaultParagraphFont"/>
    <w:link w:val="Salutation"/>
    <w:rsid w:val="000167CD"/>
    <w:rPr>
      <w:rFonts w:eastAsia="Times New Roman"/>
      <w:noProof/>
      <w:sz w:val="22"/>
      <w:lang w:val="en-US" w:eastAsia="ja-JP"/>
    </w:rPr>
  </w:style>
  <w:style w:type="paragraph" w:styleId="Signature">
    <w:name w:val="Signature"/>
    <w:basedOn w:val="Normal"/>
    <w:link w:val="SignatureChar"/>
    <w:semiHidden/>
    <w:unhideWhenUsed/>
    <w:rsid w:val="000167CD"/>
    <w:pPr>
      <w:ind w:left="4320"/>
    </w:pPr>
  </w:style>
  <w:style w:type="character" w:customStyle="1" w:styleId="SignatureChar">
    <w:name w:val="Signature Char"/>
    <w:basedOn w:val="DefaultParagraphFont"/>
    <w:link w:val="Signature"/>
    <w:semiHidden/>
    <w:rsid w:val="000167CD"/>
    <w:rPr>
      <w:rFonts w:eastAsia="Times New Roman"/>
      <w:noProof/>
      <w:sz w:val="22"/>
      <w:lang w:val="en-US" w:eastAsia="ja-JP"/>
    </w:rPr>
  </w:style>
  <w:style w:type="paragraph" w:styleId="Subtitle">
    <w:name w:val="Subtitle"/>
    <w:basedOn w:val="Normal"/>
    <w:next w:val="Normal"/>
    <w:link w:val="SubtitleChar"/>
    <w:qFormat/>
    <w:rsid w:val="000167C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167CD"/>
    <w:rPr>
      <w:rFonts w:asciiTheme="minorHAnsi" w:eastAsiaTheme="minorEastAsia" w:hAnsiTheme="minorHAnsi" w:cstheme="minorBidi"/>
      <w:noProof/>
      <w:color w:val="5A5A5A" w:themeColor="text1" w:themeTint="A5"/>
      <w:spacing w:val="15"/>
      <w:sz w:val="22"/>
      <w:szCs w:val="22"/>
      <w:lang w:val="en-US" w:eastAsia="ja-JP"/>
    </w:rPr>
  </w:style>
  <w:style w:type="paragraph" w:styleId="TableofAuthorities">
    <w:name w:val="table of authorities"/>
    <w:basedOn w:val="Normal"/>
    <w:next w:val="Normal"/>
    <w:semiHidden/>
    <w:unhideWhenUsed/>
    <w:rsid w:val="000167CD"/>
    <w:pPr>
      <w:ind w:left="220" w:hanging="220"/>
    </w:pPr>
  </w:style>
  <w:style w:type="paragraph" w:styleId="TableofFigures">
    <w:name w:val="table of figures"/>
    <w:basedOn w:val="Normal"/>
    <w:next w:val="Normal"/>
    <w:semiHidden/>
    <w:unhideWhenUsed/>
    <w:rsid w:val="000167CD"/>
  </w:style>
  <w:style w:type="paragraph" w:styleId="Title">
    <w:name w:val="Title"/>
    <w:basedOn w:val="Normal"/>
    <w:next w:val="Normal"/>
    <w:link w:val="TitleChar"/>
    <w:qFormat/>
    <w:rsid w:val="000167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67CD"/>
    <w:rPr>
      <w:rFonts w:asciiTheme="majorHAnsi" w:eastAsiaTheme="majorEastAsia" w:hAnsiTheme="majorHAnsi" w:cstheme="majorBidi"/>
      <w:noProof/>
      <w:spacing w:val="-10"/>
      <w:kern w:val="28"/>
      <w:sz w:val="56"/>
      <w:szCs w:val="56"/>
      <w:lang w:val="en-US" w:eastAsia="ja-JP"/>
    </w:rPr>
  </w:style>
  <w:style w:type="paragraph" w:styleId="TOAHeading">
    <w:name w:val="toa heading"/>
    <w:basedOn w:val="Normal"/>
    <w:next w:val="Normal"/>
    <w:semiHidden/>
    <w:unhideWhenUsed/>
    <w:rsid w:val="000167C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167CD"/>
    <w:pPr>
      <w:spacing w:after="100"/>
    </w:pPr>
  </w:style>
  <w:style w:type="paragraph" w:styleId="TOC2">
    <w:name w:val="toc 2"/>
    <w:basedOn w:val="Normal"/>
    <w:next w:val="Normal"/>
    <w:autoRedefine/>
    <w:semiHidden/>
    <w:unhideWhenUsed/>
    <w:rsid w:val="000167CD"/>
    <w:pPr>
      <w:spacing w:after="100"/>
      <w:ind w:left="220"/>
    </w:pPr>
  </w:style>
  <w:style w:type="paragraph" w:styleId="TOC3">
    <w:name w:val="toc 3"/>
    <w:basedOn w:val="Normal"/>
    <w:next w:val="Normal"/>
    <w:autoRedefine/>
    <w:semiHidden/>
    <w:unhideWhenUsed/>
    <w:rsid w:val="000167CD"/>
    <w:pPr>
      <w:spacing w:after="100"/>
      <w:ind w:left="440"/>
    </w:pPr>
  </w:style>
  <w:style w:type="paragraph" w:styleId="TOC4">
    <w:name w:val="toc 4"/>
    <w:basedOn w:val="Normal"/>
    <w:next w:val="Normal"/>
    <w:autoRedefine/>
    <w:semiHidden/>
    <w:unhideWhenUsed/>
    <w:rsid w:val="000167CD"/>
    <w:pPr>
      <w:spacing w:after="100"/>
      <w:ind w:left="660"/>
    </w:pPr>
  </w:style>
  <w:style w:type="paragraph" w:styleId="TOC5">
    <w:name w:val="toc 5"/>
    <w:basedOn w:val="Normal"/>
    <w:next w:val="Normal"/>
    <w:autoRedefine/>
    <w:semiHidden/>
    <w:unhideWhenUsed/>
    <w:rsid w:val="000167CD"/>
    <w:pPr>
      <w:spacing w:after="100"/>
      <w:ind w:left="880"/>
    </w:pPr>
  </w:style>
  <w:style w:type="paragraph" w:styleId="TOC6">
    <w:name w:val="toc 6"/>
    <w:basedOn w:val="Normal"/>
    <w:next w:val="Normal"/>
    <w:autoRedefine/>
    <w:semiHidden/>
    <w:unhideWhenUsed/>
    <w:rsid w:val="000167CD"/>
    <w:pPr>
      <w:spacing w:after="100"/>
      <w:ind w:left="1100"/>
    </w:pPr>
  </w:style>
  <w:style w:type="paragraph" w:styleId="TOC7">
    <w:name w:val="toc 7"/>
    <w:basedOn w:val="Normal"/>
    <w:next w:val="Normal"/>
    <w:autoRedefine/>
    <w:semiHidden/>
    <w:unhideWhenUsed/>
    <w:rsid w:val="000167CD"/>
    <w:pPr>
      <w:spacing w:after="100"/>
      <w:ind w:left="1320"/>
    </w:pPr>
  </w:style>
  <w:style w:type="paragraph" w:styleId="TOC8">
    <w:name w:val="toc 8"/>
    <w:basedOn w:val="Normal"/>
    <w:next w:val="Normal"/>
    <w:autoRedefine/>
    <w:semiHidden/>
    <w:unhideWhenUsed/>
    <w:rsid w:val="000167CD"/>
    <w:pPr>
      <w:spacing w:after="100"/>
      <w:ind w:left="1540"/>
    </w:pPr>
  </w:style>
  <w:style w:type="paragraph" w:styleId="TOC9">
    <w:name w:val="toc 9"/>
    <w:basedOn w:val="Normal"/>
    <w:next w:val="Normal"/>
    <w:autoRedefine/>
    <w:semiHidden/>
    <w:unhideWhenUsed/>
    <w:rsid w:val="000167CD"/>
    <w:pPr>
      <w:spacing w:after="100"/>
      <w:ind w:left="1760"/>
    </w:pPr>
  </w:style>
  <w:style w:type="paragraph" w:styleId="TOCHeading">
    <w:name w:val="TOC Heading"/>
    <w:basedOn w:val="Heading1"/>
    <w:next w:val="Normal"/>
    <w:uiPriority w:val="39"/>
    <w:semiHidden/>
    <w:unhideWhenUsed/>
    <w:qFormat/>
    <w:rsid w:val="000167CD"/>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character" w:styleId="UnresolvedMention">
    <w:name w:val="Unresolved Mention"/>
    <w:basedOn w:val="DefaultParagraphFont"/>
    <w:uiPriority w:val="99"/>
    <w:semiHidden/>
    <w:unhideWhenUsed/>
    <w:rsid w:val="003E4326"/>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4230">
      <w:bodyDiv w:val="1"/>
      <w:marLeft w:val="0"/>
      <w:marRight w:val="0"/>
      <w:marTop w:val="0"/>
      <w:marBottom w:val="0"/>
      <w:divBdr>
        <w:top w:val="none" w:sz="0" w:space="0" w:color="auto"/>
        <w:left w:val="none" w:sz="0" w:space="0" w:color="auto"/>
        <w:bottom w:val="none" w:sz="0" w:space="0" w:color="auto"/>
        <w:right w:val="none" w:sz="0" w:space="0" w:color="auto"/>
      </w:divBdr>
      <w:divsChild>
        <w:div w:id="420956782">
          <w:marLeft w:val="0"/>
          <w:marRight w:val="0"/>
          <w:marTop w:val="0"/>
          <w:marBottom w:val="0"/>
          <w:divBdr>
            <w:top w:val="none" w:sz="0" w:space="0" w:color="auto"/>
            <w:left w:val="none" w:sz="0" w:space="0" w:color="auto"/>
            <w:bottom w:val="none" w:sz="0" w:space="0" w:color="auto"/>
            <w:right w:val="none" w:sz="0" w:space="0" w:color="auto"/>
          </w:divBdr>
          <w:divsChild>
            <w:div w:id="44909250">
              <w:marLeft w:val="0"/>
              <w:marRight w:val="0"/>
              <w:marTop w:val="0"/>
              <w:marBottom w:val="0"/>
              <w:divBdr>
                <w:top w:val="none" w:sz="0" w:space="0" w:color="auto"/>
                <w:left w:val="none" w:sz="0" w:space="0" w:color="auto"/>
                <w:bottom w:val="none" w:sz="0" w:space="0" w:color="auto"/>
                <w:right w:val="none" w:sz="0" w:space="0" w:color="auto"/>
              </w:divBdr>
              <w:divsChild>
                <w:div w:id="1910339048">
                  <w:marLeft w:val="0"/>
                  <w:marRight w:val="0"/>
                  <w:marTop w:val="0"/>
                  <w:marBottom w:val="0"/>
                  <w:divBdr>
                    <w:top w:val="none" w:sz="0" w:space="0" w:color="auto"/>
                    <w:left w:val="none" w:sz="0" w:space="0" w:color="auto"/>
                    <w:bottom w:val="none" w:sz="0" w:space="0" w:color="auto"/>
                    <w:right w:val="none" w:sz="0" w:space="0" w:color="auto"/>
                  </w:divBdr>
                  <w:divsChild>
                    <w:div w:id="1879657357">
                      <w:marLeft w:val="0"/>
                      <w:marRight w:val="0"/>
                      <w:marTop w:val="0"/>
                      <w:marBottom w:val="0"/>
                      <w:divBdr>
                        <w:top w:val="none" w:sz="0" w:space="0" w:color="auto"/>
                        <w:left w:val="none" w:sz="0" w:space="0" w:color="auto"/>
                        <w:bottom w:val="none" w:sz="0" w:space="0" w:color="auto"/>
                        <w:right w:val="none" w:sz="0" w:space="0" w:color="auto"/>
                      </w:divBdr>
                      <w:divsChild>
                        <w:div w:id="1693722610">
                          <w:marLeft w:val="0"/>
                          <w:marRight w:val="0"/>
                          <w:marTop w:val="0"/>
                          <w:marBottom w:val="0"/>
                          <w:divBdr>
                            <w:top w:val="none" w:sz="0" w:space="0" w:color="auto"/>
                            <w:left w:val="none" w:sz="0" w:space="0" w:color="auto"/>
                            <w:bottom w:val="none" w:sz="0" w:space="0" w:color="auto"/>
                            <w:right w:val="none" w:sz="0" w:space="0" w:color="auto"/>
                          </w:divBdr>
                          <w:divsChild>
                            <w:div w:id="656106352">
                              <w:marLeft w:val="0"/>
                              <w:marRight w:val="0"/>
                              <w:marTop w:val="0"/>
                              <w:marBottom w:val="0"/>
                              <w:divBdr>
                                <w:top w:val="none" w:sz="0" w:space="0" w:color="auto"/>
                                <w:left w:val="none" w:sz="0" w:space="0" w:color="auto"/>
                                <w:bottom w:val="none" w:sz="0" w:space="0" w:color="auto"/>
                                <w:right w:val="none" w:sz="0" w:space="0" w:color="auto"/>
                              </w:divBdr>
                              <w:divsChild>
                                <w:div w:id="707485520">
                                  <w:marLeft w:val="0"/>
                                  <w:marRight w:val="0"/>
                                  <w:marTop w:val="0"/>
                                  <w:marBottom w:val="0"/>
                                  <w:divBdr>
                                    <w:top w:val="none" w:sz="0" w:space="0" w:color="auto"/>
                                    <w:left w:val="none" w:sz="0" w:space="0" w:color="auto"/>
                                    <w:bottom w:val="none" w:sz="0" w:space="0" w:color="auto"/>
                                    <w:right w:val="none" w:sz="0" w:space="0" w:color="auto"/>
                                  </w:divBdr>
                                  <w:divsChild>
                                    <w:div w:id="1359240550">
                                      <w:marLeft w:val="0"/>
                                      <w:marRight w:val="0"/>
                                      <w:marTop w:val="0"/>
                                      <w:marBottom w:val="0"/>
                                      <w:divBdr>
                                        <w:top w:val="none" w:sz="0" w:space="0" w:color="auto"/>
                                        <w:left w:val="none" w:sz="0" w:space="0" w:color="auto"/>
                                        <w:bottom w:val="none" w:sz="0" w:space="0" w:color="auto"/>
                                        <w:right w:val="none" w:sz="0" w:space="0" w:color="auto"/>
                                      </w:divBdr>
                                      <w:divsChild>
                                        <w:div w:id="1344013788">
                                          <w:marLeft w:val="0"/>
                                          <w:marRight w:val="0"/>
                                          <w:marTop w:val="0"/>
                                          <w:marBottom w:val="0"/>
                                          <w:divBdr>
                                            <w:top w:val="none" w:sz="0" w:space="0" w:color="auto"/>
                                            <w:left w:val="none" w:sz="0" w:space="0" w:color="auto"/>
                                            <w:bottom w:val="none" w:sz="0" w:space="0" w:color="auto"/>
                                            <w:right w:val="none" w:sz="0" w:space="0" w:color="auto"/>
                                          </w:divBdr>
                                          <w:divsChild>
                                            <w:div w:id="2099129866">
                                              <w:marLeft w:val="0"/>
                                              <w:marRight w:val="0"/>
                                              <w:marTop w:val="0"/>
                                              <w:marBottom w:val="495"/>
                                              <w:divBdr>
                                                <w:top w:val="none" w:sz="0" w:space="0" w:color="auto"/>
                                                <w:left w:val="none" w:sz="0" w:space="0" w:color="auto"/>
                                                <w:bottom w:val="none" w:sz="0" w:space="0" w:color="auto"/>
                                                <w:right w:val="none" w:sz="0" w:space="0" w:color="auto"/>
                                              </w:divBdr>
                                              <w:divsChild>
                                                <w:div w:id="9476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49248">
      <w:bodyDiv w:val="1"/>
      <w:marLeft w:val="0"/>
      <w:marRight w:val="0"/>
      <w:marTop w:val="0"/>
      <w:marBottom w:val="0"/>
      <w:divBdr>
        <w:top w:val="none" w:sz="0" w:space="0" w:color="auto"/>
        <w:left w:val="none" w:sz="0" w:space="0" w:color="auto"/>
        <w:bottom w:val="none" w:sz="0" w:space="0" w:color="auto"/>
        <w:right w:val="none" w:sz="0" w:space="0" w:color="auto"/>
      </w:divBdr>
    </w:div>
    <w:div w:id="268315301">
      <w:bodyDiv w:val="1"/>
      <w:marLeft w:val="0"/>
      <w:marRight w:val="0"/>
      <w:marTop w:val="0"/>
      <w:marBottom w:val="0"/>
      <w:divBdr>
        <w:top w:val="none" w:sz="0" w:space="0" w:color="auto"/>
        <w:left w:val="none" w:sz="0" w:space="0" w:color="auto"/>
        <w:bottom w:val="none" w:sz="0" w:space="0" w:color="auto"/>
        <w:right w:val="none" w:sz="0" w:space="0" w:color="auto"/>
      </w:divBdr>
      <w:divsChild>
        <w:div w:id="1069154561">
          <w:marLeft w:val="0"/>
          <w:marRight w:val="0"/>
          <w:marTop w:val="0"/>
          <w:marBottom w:val="0"/>
          <w:divBdr>
            <w:top w:val="none" w:sz="0" w:space="0" w:color="auto"/>
            <w:left w:val="none" w:sz="0" w:space="0" w:color="auto"/>
            <w:bottom w:val="none" w:sz="0" w:space="0" w:color="auto"/>
            <w:right w:val="none" w:sz="0" w:space="0" w:color="auto"/>
          </w:divBdr>
          <w:divsChild>
            <w:div w:id="1496843236">
              <w:marLeft w:val="0"/>
              <w:marRight w:val="0"/>
              <w:marTop w:val="0"/>
              <w:marBottom w:val="0"/>
              <w:divBdr>
                <w:top w:val="none" w:sz="0" w:space="0" w:color="auto"/>
                <w:left w:val="none" w:sz="0" w:space="0" w:color="auto"/>
                <w:bottom w:val="none" w:sz="0" w:space="0" w:color="auto"/>
                <w:right w:val="none" w:sz="0" w:space="0" w:color="auto"/>
              </w:divBdr>
              <w:divsChild>
                <w:div w:id="184179961">
                  <w:marLeft w:val="0"/>
                  <w:marRight w:val="0"/>
                  <w:marTop w:val="0"/>
                  <w:marBottom w:val="0"/>
                  <w:divBdr>
                    <w:top w:val="none" w:sz="0" w:space="0" w:color="auto"/>
                    <w:left w:val="none" w:sz="0" w:space="0" w:color="auto"/>
                    <w:bottom w:val="none" w:sz="0" w:space="0" w:color="auto"/>
                    <w:right w:val="none" w:sz="0" w:space="0" w:color="auto"/>
                  </w:divBdr>
                  <w:divsChild>
                    <w:div w:id="1606494811">
                      <w:marLeft w:val="0"/>
                      <w:marRight w:val="0"/>
                      <w:marTop w:val="0"/>
                      <w:marBottom w:val="0"/>
                      <w:divBdr>
                        <w:top w:val="none" w:sz="0" w:space="0" w:color="auto"/>
                        <w:left w:val="none" w:sz="0" w:space="0" w:color="auto"/>
                        <w:bottom w:val="none" w:sz="0" w:space="0" w:color="auto"/>
                        <w:right w:val="none" w:sz="0" w:space="0" w:color="auto"/>
                      </w:divBdr>
                      <w:divsChild>
                        <w:div w:id="1876238447">
                          <w:marLeft w:val="0"/>
                          <w:marRight w:val="0"/>
                          <w:marTop w:val="0"/>
                          <w:marBottom w:val="0"/>
                          <w:divBdr>
                            <w:top w:val="none" w:sz="0" w:space="0" w:color="auto"/>
                            <w:left w:val="none" w:sz="0" w:space="0" w:color="auto"/>
                            <w:bottom w:val="none" w:sz="0" w:space="0" w:color="auto"/>
                            <w:right w:val="none" w:sz="0" w:space="0" w:color="auto"/>
                          </w:divBdr>
                          <w:divsChild>
                            <w:div w:id="340936698">
                              <w:marLeft w:val="0"/>
                              <w:marRight w:val="0"/>
                              <w:marTop w:val="0"/>
                              <w:marBottom w:val="0"/>
                              <w:divBdr>
                                <w:top w:val="none" w:sz="0" w:space="0" w:color="auto"/>
                                <w:left w:val="none" w:sz="0" w:space="0" w:color="auto"/>
                                <w:bottom w:val="none" w:sz="0" w:space="0" w:color="auto"/>
                                <w:right w:val="none" w:sz="0" w:space="0" w:color="auto"/>
                              </w:divBdr>
                              <w:divsChild>
                                <w:div w:id="1268658867">
                                  <w:marLeft w:val="0"/>
                                  <w:marRight w:val="0"/>
                                  <w:marTop w:val="0"/>
                                  <w:marBottom w:val="0"/>
                                  <w:divBdr>
                                    <w:top w:val="none" w:sz="0" w:space="0" w:color="auto"/>
                                    <w:left w:val="none" w:sz="0" w:space="0" w:color="auto"/>
                                    <w:bottom w:val="none" w:sz="0" w:space="0" w:color="auto"/>
                                    <w:right w:val="none" w:sz="0" w:space="0" w:color="auto"/>
                                  </w:divBdr>
                                  <w:divsChild>
                                    <w:div w:id="1800370206">
                                      <w:marLeft w:val="0"/>
                                      <w:marRight w:val="0"/>
                                      <w:marTop w:val="0"/>
                                      <w:marBottom w:val="0"/>
                                      <w:divBdr>
                                        <w:top w:val="none" w:sz="0" w:space="0" w:color="auto"/>
                                        <w:left w:val="none" w:sz="0" w:space="0" w:color="auto"/>
                                        <w:bottom w:val="none" w:sz="0" w:space="0" w:color="auto"/>
                                        <w:right w:val="none" w:sz="0" w:space="0" w:color="auto"/>
                                      </w:divBdr>
                                      <w:divsChild>
                                        <w:div w:id="775563780">
                                          <w:marLeft w:val="0"/>
                                          <w:marRight w:val="0"/>
                                          <w:marTop w:val="0"/>
                                          <w:marBottom w:val="0"/>
                                          <w:divBdr>
                                            <w:top w:val="none" w:sz="0" w:space="0" w:color="auto"/>
                                            <w:left w:val="none" w:sz="0" w:space="0" w:color="auto"/>
                                            <w:bottom w:val="none" w:sz="0" w:space="0" w:color="auto"/>
                                            <w:right w:val="none" w:sz="0" w:space="0" w:color="auto"/>
                                          </w:divBdr>
                                          <w:divsChild>
                                            <w:div w:id="14775075">
                                              <w:marLeft w:val="0"/>
                                              <w:marRight w:val="0"/>
                                              <w:marTop w:val="0"/>
                                              <w:marBottom w:val="495"/>
                                              <w:divBdr>
                                                <w:top w:val="none" w:sz="0" w:space="0" w:color="auto"/>
                                                <w:left w:val="none" w:sz="0" w:space="0" w:color="auto"/>
                                                <w:bottom w:val="none" w:sz="0" w:space="0" w:color="auto"/>
                                                <w:right w:val="none" w:sz="0" w:space="0" w:color="auto"/>
                                              </w:divBdr>
                                              <w:divsChild>
                                                <w:div w:id="3771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443745">
      <w:bodyDiv w:val="1"/>
      <w:marLeft w:val="0"/>
      <w:marRight w:val="0"/>
      <w:marTop w:val="0"/>
      <w:marBottom w:val="0"/>
      <w:divBdr>
        <w:top w:val="none" w:sz="0" w:space="0" w:color="auto"/>
        <w:left w:val="none" w:sz="0" w:space="0" w:color="auto"/>
        <w:bottom w:val="none" w:sz="0" w:space="0" w:color="auto"/>
        <w:right w:val="none" w:sz="0" w:space="0" w:color="auto"/>
      </w:divBdr>
    </w:div>
    <w:div w:id="385494062">
      <w:bodyDiv w:val="1"/>
      <w:marLeft w:val="0"/>
      <w:marRight w:val="0"/>
      <w:marTop w:val="0"/>
      <w:marBottom w:val="0"/>
      <w:divBdr>
        <w:top w:val="none" w:sz="0" w:space="0" w:color="auto"/>
        <w:left w:val="none" w:sz="0" w:space="0" w:color="auto"/>
        <w:bottom w:val="none" w:sz="0" w:space="0" w:color="auto"/>
        <w:right w:val="none" w:sz="0" w:space="0" w:color="auto"/>
      </w:divBdr>
    </w:div>
    <w:div w:id="454252943">
      <w:bodyDiv w:val="1"/>
      <w:marLeft w:val="0"/>
      <w:marRight w:val="0"/>
      <w:marTop w:val="0"/>
      <w:marBottom w:val="0"/>
      <w:divBdr>
        <w:top w:val="none" w:sz="0" w:space="0" w:color="auto"/>
        <w:left w:val="none" w:sz="0" w:space="0" w:color="auto"/>
        <w:bottom w:val="none" w:sz="0" w:space="0" w:color="auto"/>
        <w:right w:val="none" w:sz="0" w:space="0" w:color="auto"/>
      </w:divBdr>
      <w:divsChild>
        <w:div w:id="1105226115">
          <w:marLeft w:val="0"/>
          <w:marRight w:val="0"/>
          <w:marTop w:val="0"/>
          <w:marBottom w:val="0"/>
          <w:divBdr>
            <w:top w:val="none" w:sz="0" w:space="0" w:color="auto"/>
            <w:left w:val="none" w:sz="0" w:space="0" w:color="auto"/>
            <w:bottom w:val="none" w:sz="0" w:space="0" w:color="auto"/>
            <w:right w:val="none" w:sz="0" w:space="0" w:color="auto"/>
          </w:divBdr>
        </w:div>
        <w:div w:id="1695770721">
          <w:marLeft w:val="0"/>
          <w:marRight w:val="0"/>
          <w:marTop w:val="0"/>
          <w:marBottom w:val="0"/>
          <w:divBdr>
            <w:top w:val="none" w:sz="0" w:space="0" w:color="auto"/>
            <w:left w:val="none" w:sz="0" w:space="0" w:color="auto"/>
            <w:bottom w:val="none" w:sz="0" w:space="0" w:color="auto"/>
            <w:right w:val="none" w:sz="0" w:space="0" w:color="auto"/>
          </w:divBdr>
        </w:div>
        <w:div w:id="1932199043">
          <w:marLeft w:val="0"/>
          <w:marRight w:val="0"/>
          <w:marTop w:val="0"/>
          <w:marBottom w:val="0"/>
          <w:divBdr>
            <w:top w:val="none" w:sz="0" w:space="0" w:color="auto"/>
            <w:left w:val="none" w:sz="0" w:space="0" w:color="auto"/>
            <w:bottom w:val="none" w:sz="0" w:space="0" w:color="auto"/>
            <w:right w:val="none" w:sz="0" w:space="0" w:color="auto"/>
          </w:divBdr>
        </w:div>
      </w:divsChild>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605205">
      <w:bodyDiv w:val="1"/>
      <w:marLeft w:val="0"/>
      <w:marRight w:val="0"/>
      <w:marTop w:val="0"/>
      <w:marBottom w:val="0"/>
      <w:divBdr>
        <w:top w:val="none" w:sz="0" w:space="0" w:color="auto"/>
        <w:left w:val="none" w:sz="0" w:space="0" w:color="auto"/>
        <w:bottom w:val="none" w:sz="0" w:space="0" w:color="auto"/>
        <w:right w:val="none" w:sz="0" w:space="0" w:color="auto"/>
      </w:divBdr>
      <w:divsChild>
        <w:div w:id="713240620">
          <w:marLeft w:val="0"/>
          <w:marRight w:val="0"/>
          <w:marTop w:val="0"/>
          <w:marBottom w:val="0"/>
          <w:divBdr>
            <w:top w:val="none" w:sz="0" w:space="0" w:color="auto"/>
            <w:left w:val="none" w:sz="0" w:space="0" w:color="auto"/>
            <w:bottom w:val="none" w:sz="0" w:space="0" w:color="auto"/>
            <w:right w:val="none" w:sz="0" w:space="0" w:color="auto"/>
          </w:divBdr>
          <w:divsChild>
            <w:div w:id="1135610315">
              <w:marLeft w:val="0"/>
              <w:marRight w:val="0"/>
              <w:marTop w:val="0"/>
              <w:marBottom w:val="0"/>
              <w:divBdr>
                <w:top w:val="none" w:sz="0" w:space="0" w:color="auto"/>
                <w:left w:val="none" w:sz="0" w:space="0" w:color="auto"/>
                <w:bottom w:val="none" w:sz="0" w:space="0" w:color="auto"/>
                <w:right w:val="none" w:sz="0" w:space="0" w:color="auto"/>
              </w:divBdr>
              <w:divsChild>
                <w:div w:id="70785514">
                  <w:marLeft w:val="0"/>
                  <w:marRight w:val="0"/>
                  <w:marTop w:val="0"/>
                  <w:marBottom w:val="0"/>
                  <w:divBdr>
                    <w:top w:val="none" w:sz="0" w:space="0" w:color="auto"/>
                    <w:left w:val="none" w:sz="0" w:space="0" w:color="auto"/>
                    <w:bottom w:val="none" w:sz="0" w:space="0" w:color="auto"/>
                    <w:right w:val="none" w:sz="0" w:space="0" w:color="auto"/>
                  </w:divBdr>
                  <w:divsChild>
                    <w:div w:id="402407936">
                      <w:marLeft w:val="0"/>
                      <w:marRight w:val="0"/>
                      <w:marTop w:val="0"/>
                      <w:marBottom w:val="0"/>
                      <w:divBdr>
                        <w:top w:val="none" w:sz="0" w:space="0" w:color="auto"/>
                        <w:left w:val="none" w:sz="0" w:space="0" w:color="auto"/>
                        <w:bottom w:val="none" w:sz="0" w:space="0" w:color="auto"/>
                        <w:right w:val="none" w:sz="0" w:space="0" w:color="auto"/>
                      </w:divBdr>
                      <w:divsChild>
                        <w:div w:id="880634371">
                          <w:marLeft w:val="0"/>
                          <w:marRight w:val="0"/>
                          <w:marTop w:val="0"/>
                          <w:marBottom w:val="0"/>
                          <w:divBdr>
                            <w:top w:val="none" w:sz="0" w:space="0" w:color="auto"/>
                            <w:left w:val="none" w:sz="0" w:space="0" w:color="auto"/>
                            <w:bottom w:val="none" w:sz="0" w:space="0" w:color="auto"/>
                            <w:right w:val="none" w:sz="0" w:space="0" w:color="auto"/>
                          </w:divBdr>
                          <w:divsChild>
                            <w:div w:id="481821768">
                              <w:marLeft w:val="0"/>
                              <w:marRight w:val="0"/>
                              <w:marTop w:val="0"/>
                              <w:marBottom w:val="0"/>
                              <w:divBdr>
                                <w:top w:val="none" w:sz="0" w:space="0" w:color="auto"/>
                                <w:left w:val="none" w:sz="0" w:space="0" w:color="auto"/>
                                <w:bottom w:val="none" w:sz="0" w:space="0" w:color="auto"/>
                                <w:right w:val="none" w:sz="0" w:space="0" w:color="auto"/>
                              </w:divBdr>
                              <w:divsChild>
                                <w:div w:id="563950950">
                                  <w:marLeft w:val="0"/>
                                  <w:marRight w:val="0"/>
                                  <w:marTop w:val="0"/>
                                  <w:marBottom w:val="0"/>
                                  <w:divBdr>
                                    <w:top w:val="none" w:sz="0" w:space="0" w:color="auto"/>
                                    <w:left w:val="none" w:sz="0" w:space="0" w:color="auto"/>
                                    <w:bottom w:val="none" w:sz="0" w:space="0" w:color="auto"/>
                                    <w:right w:val="none" w:sz="0" w:space="0" w:color="auto"/>
                                  </w:divBdr>
                                  <w:divsChild>
                                    <w:div w:id="1647472802">
                                      <w:marLeft w:val="0"/>
                                      <w:marRight w:val="0"/>
                                      <w:marTop w:val="0"/>
                                      <w:marBottom w:val="0"/>
                                      <w:divBdr>
                                        <w:top w:val="none" w:sz="0" w:space="0" w:color="auto"/>
                                        <w:left w:val="none" w:sz="0" w:space="0" w:color="auto"/>
                                        <w:bottom w:val="none" w:sz="0" w:space="0" w:color="auto"/>
                                        <w:right w:val="none" w:sz="0" w:space="0" w:color="auto"/>
                                      </w:divBdr>
                                      <w:divsChild>
                                        <w:div w:id="497500337">
                                          <w:marLeft w:val="0"/>
                                          <w:marRight w:val="0"/>
                                          <w:marTop w:val="0"/>
                                          <w:marBottom w:val="0"/>
                                          <w:divBdr>
                                            <w:top w:val="none" w:sz="0" w:space="0" w:color="auto"/>
                                            <w:left w:val="none" w:sz="0" w:space="0" w:color="auto"/>
                                            <w:bottom w:val="none" w:sz="0" w:space="0" w:color="auto"/>
                                            <w:right w:val="none" w:sz="0" w:space="0" w:color="auto"/>
                                          </w:divBdr>
                                          <w:divsChild>
                                            <w:div w:id="7103712">
                                              <w:marLeft w:val="0"/>
                                              <w:marRight w:val="0"/>
                                              <w:marTop w:val="0"/>
                                              <w:marBottom w:val="495"/>
                                              <w:divBdr>
                                                <w:top w:val="none" w:sz="0" w:space="0" w:color="auto"/>
                                                <w:left w:val="none" w:sz="0" w:space="0" w:color="auto"/>
                                                <w:bottom w:val="none" w:sz="0" w:space="0" w:color="auto"/>
                                                <w:right w:val="none" w:sz="0" w:space="0" w:color="auto"/>
                                              </w:divBdr>
                                              <w:divsChild>
                                                <w:div w:id="10790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148900">
      <w:bodyDiv w:val="1"/>
      <w:marLeft w:val="0"/>
      <w:marRight w:val="0"/>
      <w:marTop w:val="0"/>
      <w:marBottom w:val="0"/>
      <w:divBdr>
        <w:top w:val="none" w:sz="0" w:space="0" w:color="auto"/>
        <w:left w:val="none" w:sz="0" w:space="0" w:color="auto"/>
        <w:bottom w:val="none" w:sz="0" w:space="0" w:color="auto"/>
        <w:right w:val="none" w:sz="0" w:space="0" w:color="auto"/>
      </w:divBdr>
      <w:divsChild>
        <w:div w:id="1237084332">
          <w:marLeft w:val="0"/>
          <w:marRight w:val="0"/>
          <w:marTop w:val="0"/>
          <w:marBottom w:val="0"/>
          <w:divBdr>
            <w:top w:val="none" w:sz="0" w:space="0" w:color="auto"/>
            <w:left w:val="none" w:sz="0" w:space="0" w:color="auto"/>
            <w:bottom w:val="none" w:sz="0" w:space="0" w:color="auto"/>
            <w:right w:val="none" w:sz="0" w:space="0" w:color="auto"/>
          </w:divBdr>
          <w:divsChild>
            <w:div w:id="1004866716">
              <w:marLeft w:val="0"/>
              <w:marRight w:val="0"/>
              <w:marTop w:val="0"/>
              <w:marBottom w:val="0"/>
              <w:divBdr>
                <w:top w:val="none" w:sz="0" w:space="0" w:color="auto"/>
                <w:left w:val="none" w:sz="0" w:space="0" w:color="auto"/>
                <w:bottom w:val="none" w:sz="0" w:space="0" w:color="auto"/>
                <w:right w:val="none" w:sz="0" w:space="0" w:color="auto"/>
              </w:divBdr>
              <w:divsChild>
                <w:div w:id="161629514">
                  <w:marLeft w:val="0"/>
                  <w:marRight w:val="0"/>
                  <w:marTop w:val="0"/>
                  <w:marBottom w:val="0"/>
                  <w:divBdr>
                    <w:top w:val="none" w:sz="0" w:space="0" w:color="auto"/>
                    <w:left w:val="none" w:sz="0" w:space="0" w:color="auto"/>
                    <w:bottom w:val="none" w:sz="0" w:space="0" w:color="auto"/>
                    <w:right w:val="none" w:sz="0" w:space="0" w:color="auto"/>
                  </w:divBdr>
                  <w:divsChild>
                    <w:div w:id="1949196228">
                      <w:marLeft w:val="0"/>
                      <w:marRight w:val="0"/>
                      <w:marTop w:val="0"/>
                      <w:marBottom w:val="0"/>
                      <w:divBdr>
                        <w:top w:val="none" w:sz="0" w:space="0" w:color="auto"/>
                        <w:left w:val="none" w:sz="0" w:space="0" w:color="auto"/>
                        <w:bottom w:val="none" w:sz="0" w:space="0" w:color="auto"/>
                        <w:right w:val="none" w:sz="0" w:space="0" w:color="auto"/>
                      </w:divBdr>
                      <w:divsChild>
                        <w:div w:id="55981713">
                          <w:marLeft w:val="0"/>
                          <w:marRight w:val="0"/>
                          <w:marTop w:val="0"/>
                          <w:marBottom w:val="0"/>
                          <w:divBdr>
                            <w:top w:val="none" w:sz="0" w:space="0" w:color="auto"/>
                            <w:left w:val="none" w:sz="0" w:space="0" w:color="auto"/>
                            <w:bottom w:val="none" w:sz="0" w:space="0" w:color="auto"/>
                            <w:right w:val="none" w:sz="0" w:space="0" w:color="auto"/>
                          </w:divBdr>
                          <w:divsChild>
                            <w:div w:id="1621065473">
                              <w:marLeft w:val="0"/>
                              <w:marRight w:val="0"/>
                              <w:marTop w:val="0"/>
                              <w:marBottom w:val="0"/>
                              <w:divBdr>
                                <w:top w:val="none" w:sz="0" w:space="0" w:color="auto"/>
                                <w:left w:val="none" w:sz="0" w:space="0" w:color="auto"/>
                                <w:bottom w:val="none" w:sz="0" w:space="0" w:color="auto"/>
                                <w:right w:val="none" w:sz="0" w:space="0" w:color="auto"/>
                              </w:divBdr>
                              <w:divsChild>
                                <w:div w:id="147988651">
                                  <w:marLeft w:val="0"/>
                                  <w:marRight w:val="0"/>
                                  <w:marTop w:val="0"/>
                                  <w:marBottom w:val="0"/>
                                  <w:divBdr>
                                    <w:top w:val="none" w:sz="0" w:space="0" w:color="auto"/>
                                    <w:left w:val="none" w:sz="0" w:space="0" w:color="auto"/>
                                    <w:bottom w:val="none" w:sz="0" w:space="0" w:color="auto"/>
                                    <w:right w:val="none" w:sz="0" w:space="0" w:color="auto"/>
                                  </w:divBdr>
                                  <w:divsChild>
                                    <w:div w:id="1270817948">
                                      <w:marLeft w:val="0"/>
                                      <w:marRight w:val="0"/>
                                      <w:marTop w:val="0"/>
                                      <w:marBottom w:val="0"/>
                                      <w:divBdr>
                                        <w:top w:val="none" w:sz="0" w:space="0" w:color="auto"/>
                                        <w:left w:val="none" w:sz="0" w:space="0" w:color="auto"/>
                                        <w:bottom w:val="none" w:sz="0" w:space="0" w:color="auto"/>
                                        <w:right w:val="none" w:sz="0" w:space="0" w:color="auto"/>
                                      </w:divBdr>
                                      <w:divsChild>
                                        <w:div w:id="147866364">
                                          <w:marLeft w:val="0"/>
                                          <w:marRight w:val="0"/>
                                          <w:marTop w:val="0"/>
                                          <w:marBottom w:val="0"/>
                                          <w:divBdr>
                                            <w:top w:val="none" w:sz="0" w:space="0" w:color="auto"/>
                                            <w:left w:val="none" w:sz="0" w:space="0" w:color="auto"/>
                                            <w:bottom w:val="none" w:sz="0" w:space="0" w:color="auto"/>
                                            <w:right w:val="none" w:sz="0" w:space="0" w:color="auto"/>
                                          </w:divBdr>
                                          <w:divsChild>
                                            <w:div w:id="1446730909">
                                              <w:marLeft w:val="0"/>
                                              <w:marRight w:val="0"/>
                                              <w:marTop w:val="0"/>
                                              <w:marBottom w:val="495"/>
                                              <w:divBdr>
                                                <w:top w:val="none" w:sz="0" w:space="0" w:color="auto"/>
                                                <w:left w:val="none" w:sz="0" w:space="0" w:color="auto"/>
                                                <w:bottom w:val="none" w:sz="0" w:space="0" w:color="auto"/>
                                                <w:right w:val="none" w:sz="0" w:space="0" w:color="auto"/>
                                              </w:divBdr>
                                              <w:divsChild>
                                                <w:div w:id="8414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707524">
      <w:bodyDiv w:val="1"/>
      <w:marLeft w:val="0"/>
      <w:marRight w:val="0"/>
      <w:marTop w:val="0"/>
      <w:marBottom w:val="0"/>
      <w:divBdr>
        <w:top w:val="none" w:sz="0" w:space="0" w:color="auto"/>
        <w:left w:val="none" w:sz="0" w:space="0" w:color="auto"/>
        <w:bottom w:val="none" w:sz="0" w:space="0" w:color="auto"/>
        <w:right w:val="none" w:sz="0" w:space="0" w:color="auto"/>
      </w:divBdr>
    </w:div>
    <w:div w:id="886844238">
      <w:bodyDiv w:val="1"/>
      <w:marLeft w:val="0"/>
      <w:marRight w:val="0"/>
      <w:marTop w:val="0"/>
      <w:marBottom w:val="0"/>
      <w:divBdr>
        <w:top w:val="none" w:sz="0" w:space="0" w:color="auto"/>
        <w:left w:val="none" w:sz="0" w:space="0" w:color="auto"/>
        <w:bottom w:val="none" w:sz="0" w:space="0" w:color="auto"/>
        <w:right w:val="none" w:sz="0" w:space="0" w:color="auto"/>
      </w:divBdr>
    </w:div>
    <w:div w:id="888371966">
      <w:bodyDiv w:val="1"/>
      <w:marLeft w:val="0"/>
      <w:marRight w:val="0"/>
      <w:marTop w:val="0"/>
      <w:marBottom w:val="0"/>
      <w:divBdr>
        <w:top w:val="none" w:sz="0" w:space="0" w:color="auto"/>
        <w:left w:val="none" w:sz="0" w:space="0" w:color="auto"/>
        <w:bottom w:val="none" w:sz="0" w:space="0" w:color="auto"/>
        <w:right w:val="none" w:sz="0" w:space="0" w:color="auto"/>
      </w:divBdr>
      <w:divsChild>
        <w:div w:id="331639513">
          <w:marLeft w:val="0"/>
          <w:marRight w:val="0"/>
          <w:marTop w:val="0"/>
          <w:marBottom w:val="0"/>
          <w:divBdr>
            <w:top w:val="none" w:sz="0" w:space="0" w:color="auto"/>
            <w:left w:val="none" w:sz="0" w:space="0" w:color="auto"/>
            <w:bottom w:val="none" w:sz="0" w:space="0" w:color="auto"/>
            <w:right w:val="none" w:sz="0" w:space="0" w:color="auto"/>
          </w:divBdr>
          <w:divsChild>
            <w:div w:id="65346582">
              <w:marLeft w:val="0"/>
              <w:marRight w:val="0"/>
              <w:marTop w:val="0"/>
              <w:marBottom w:val="0"/>
              <w:divBdr>
                <w:top w:val="none" w:sz="0" w:space="0" w:color="auto"/>
                <w:left w:val="none" w:sz="0" w:space="0" w:color="auto"/>
                <w:bottom w:val="none" w:sz="0" w:space="0" w:color="auto"/>
                <w:right w:val="none" w:sz="0" w:space="0" w:color="auto"/>
              </w:divBdr>
              <w:divsChild>
                <w:div w:id="664239593">
                  <w:marLeft w:val="0"/>
                  <w:marRight w:val="0"/>
                  <w:marTop w:val="0"/>
                  <w:marBottom w:val="0"/>
                  <w:divBdr>
                    <w:top w:val="none" w:sz="0" w:space="0" w:color="auto"/>
                    <w:left w:val="none" w:sz="0" w:space="0" w:color="auto"/>
                    <w:bottom w:val="none" w:sz="0" w:space="0" w:color="auto"/>
                    <w:right w:val="none" w:sz="0" w:space="0" w:color="auto"/>
                  </w:divBdr>
                  <w:divsChild>
                    <w:div w:id="934558648">
                      <w:marLeft w:val="0"/>
                      <w:marRight w:val="0"/>
                      <w:marTop w:val="0"/>
                      <w:marBottom w:val="0"/>
                      <w:divBdr>
                        <w:top w:val="none" w:sz="0" w:space="0" w:color="auto"/>
                        <w:left w:val="none" w:sz="0" w:space="0" w:color="auto"/>
                        <w:bottom w:val="none" w:sz="0" w:space="0" w:color="auto"/>
                        <w:right w:val="none" w:sz="0" w:space="0" w:color="auto"/>
                      </w:divBdr>
                      <w:divsChild>
                        <w:div w:id="6988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9488">
          <w:marLeft w:val="0"/>
          <w:marRight w:val="0"/>
          <w:marTop w:val="0"/>
          <w:marBottom w:val="0"/>
          <w:divBdr>
            <w:top w:val="none" w:sz="0" w:space="0" w:color="auto"/>
            <w:left w:val="none" w:sz="0" w:space="0" w:color="auto"/>
            <w:bottom w:val="none" w:sz="0" w:space="0" w:color="auto"/>
            <w:right w:val="none" w:sz="0" w:space="0" w:color="auto"/>
          </w:divBdr>
          <w:divsChild>
            <w:div w:id="1018700717">
              <w:marLeft w:val="0"/>
              <w:marRight w:val="0"/>
              <w:marTop w:val="0"/>
              <w:marBottom w:val="0"/>
              <w:divBdr>
                <w:top w:val="none" w:sz="0" w:space="0" w:color="auto"/>
                <w:left w:val="none" w:sz="0" w:space="0" w:color="auto"/>
                <w:bottom w:val="none" w:sz="0" w:space="0" w:color="auto"/>
                <w:right w:val="none" w:sz="0" w:space="0" w:color="auto"/>
              </w:divBdr>
              <w:divsChild>
                <w:div w:id="246160931">
                  <w:marLeft w:val="0"/>
                  <w:marRight w:val="0"/>
                  <w:marTop w:val="0"/>
                  <w:marBottom w:val="0"/>
                  <w:divBdr>
                    <w:top w:val="none" w:sz="0" w:space="0" w:color="auto"/>
                    <w:left w:val="none" w:sz="0" w:space="0" w:color="auto"/>
                    <w:bottom w:val="none" w:sz="0" w:space="0" w:color="auto"/>
                    <w:right w:val="none" w:sz="0" w:space="0" w:color="auto"/>
                  </w:divBdr>
                  <w:divsChild>
                    <w:div w:id="1933852657">
                      <w:marLeft w:val="0"/>
                      <w:marRight w:val="0"/>
                      <w:marTop w:val="0"/>
                      <w:marBottom w:val="0"/>
                      <w:divBdr>
                        <w:top w:val="none" w:sz="0" w:space="0" w:color="auto"/>
                        <w:left w:val="none" w:sz="0" w:space="0" w:color="auto"/>
                        <w:bottom w:val="none" w:sz="0" w:space="0" w:color="auto"/>
                        <w:right w:val="none" w:sz="0" w:space="0" w:color="auto"/>
                      </w:divBdr>
                      <w:divsChild>
                        <w:div w:id="1128817817">
                          <w:marLeft w:val="0"/>
                          <w:marRight w:val="0"/>
                          <w:marTop w:val="0"/>
                          <w:marBottom w:val="0"/>
                          <w:divBdr>
                            <w:top w:val="none" w:sz="0" w:space="0" w:color="auto"/>
                            <w:left w:val="none" w:sz="0" w:space="0" w:color="auto"/>
                            <w:bottom w:val="none" w:sz="0" w:space="0" w:color="auto"/>
                            <w:right w:val="none" w:sz="0" w:space="0" w:color="auto"/>
                          </w:divBdr>
                          <w:divsChild>
                            <w:div w:id="352927660">
                              <w:marLeft w:val="0"/>
                              <w:marRight w:val="300"/>
                              <w:marTop w:val="180"/>
                              <w:marBottom w:val="0"/>
                              <w:divBdr>
                                <w:top w:val="none" w:sz="0" w:space="0" w:color="auto"/>
                                <w:left w:val="none" w:sz="0" w:space="0" w:color="auto"/>
                                <w:bottom w:val="none" w:sz="0" w:space="0" w:color="auto"/>
                                <w:right w:val="none" w:sz="0" w:space="0" w:color="auto"/>
                              </w:divBdr>
                              <w:divsChild>
                                <w:div w:id="20001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48352">
      <w:bodyDiv w:val="1"/>
      <w:marLeft w:val="0"/>
      <w:marRight w:val="0"/>
      <w:marTop w:val="0"/>
      <w:marBottom w:val="0"/>
      <w:divBdr>
        <w:top w:val="none" w:sz="0" w:space="0" w:color="auto"/>
        <w:left w:val="none" w:sz="0" w:space="0" w:color="auto"/>
        <w:bottom w:val="none" w:sz="0" w:space="0" w:color="auto"/>
        <w:right w:val="none" w:sz="0" w:space="0" w:color="auto"/>
      </w:divBdr>
    </w:div>
    <w:div w:id="1058554439">
      <w:bodyDiv w:val="1"/>
      <w:marLeft w:val="0"/>
      <w:marRight w:val="0"/>
      <w:marTop w:val="0"/>
      <w:marBottom w:val="0"/>
      <w:divBdr>
        <w:top w:val="none" w:sz="0" w:space="0" w:color="auto"/>
        <w:left w:val="none" w:sz="0" w:space="0" w:color="auto"/>
        <w:bottom w:val="none" w:sz="0" w:space="0" w:color="auto"/>
        <w:right w:val="none" w:sz="0" w:space="0" w:color="auto"/>
      </w:divBdr>
    </w:div>
    <w:div w:id="1092822227">
      <w:bodyDiv w:val="1"/>
      <w:marLeft w:val="0"/>
      <w:marRight w:val="0"/>
      <w:marTop w:val="0"/>
      <w:marBottom w:val="0"/>
      <w:divBdr>
        <w:top w:val="none" w:sz="0" w:space="0" w:color="auto"/>
        <w:left w:val="none" w:sz="0" w:space="0" w:color="auto"/>
        <w:bottom w:val="none" w:sz="0" w:space="0" w:color="auto"/>
        <w:right w:val="none" w:sz="0" w:space="0" w:color="auto"/>
      </w:divBdr>
    </w:div>
    <w:div w:id="1117062311">
      <w:bodyDiv w:val="1"/>
      <w:marLeft w:val="0"/>
      <w:marRight w:val="0"/>
      <w:marTop w:val="0"/>
      <w:marBottom w:val="0"/>
      <w:divBdr>
        <w:top w:val="none" w:sz="0" w:space="0" w:color="auto"/>
        <w:left w:val="none" w:sz="0" w:space="0" w:color="auto"/>
        <w:bottom w:val="none" w:sz="0" w:space="0" w:color="auto"/>
        <w:right w:val="none" w:sz="0" w:space="0" w:color="auto"/>
      </w:divBdr>
      <w:divsChild>
        <w:div w:id="16588767">
          <w:marLeft w:val="0"/>
          <w:marRight w:val="0"/>
          <w:marTop w:val="0"/>
          <w:marBottom w:val="0"/>
          <w:divBdr>
            <w:top w:val="none" w:sz="0" w:space="0" w:color="auto"/>
            <w:left w:val="none" w:sz="0" w:space="0" w:color="auto"/>
            <w:bottom w:val="none" w:sz="0" w:space="0" w:color="auto"/>
            <w:right w:val="none" w:sz="0" w:space="0" w:color="auto"/>
          </w:divBdr>
        </w:div>
        <w:div w:id="1097599929">
          <w:marLeft w:val="0"/>
          <w:marRight w:val="0"/>
          <w:marTop w:val="0"/>
          <w:marBottom w:val="0"/>
          <w:divBdr>
            <w:top w:val="none" w:sz="0" w:space="0" w:color="auto"/>
            <w:left w:val="none" w:sz="0" w:space="0" w:color="auto"/>
            <w:bottom w:val="none" w:sz="0" w:space="0" w:color="auto"/>
            <w:right w:val="none" w:sz="0" w:space="0" w:color="auto"/>
          </w:divBdr>
        </w:div>
        <w:div w:id="1967155734">
          <w:marLeft w:val="0"/>
          <w:marRight w:val="0"/>
          <w:marTop w:val="0"/>
          <w:marBottom w:val="0"/>
          <w:divBdr>
            <w:top w:val="none" w:sz="0" w:space="0" w:color="auto"/>
            <w:left w:val="none" w:sz="0" w:space="0" w:color="auto"/>
            <w:bottom w:val="none" w:sz="0" w:space="0" w:color="auto"/>
            <w:right w:val="none" w:sz="0" w:space="0" w:color="auto"/>
          </w:divBdr>
        </w:div>
      </w:divsChild>
    </w:div>
    <w:div w:id="1158573287">
      <w:bodyDiv w:val="1"/>
      <w:marLeft w:val="0"/>
      <w:marRight w:val="0"/>
      <w:marTop w:val="0"/>
      <w:marBottom w:val="0"/>
      <w:divBdr>
        <w:top w:val="none" w:sz="0" w:space="0" w:color="auto"/>
        <w:left w:val="none" w:sz="0" w:space="0" w:color="auto"/>
        <w:bottom w:val="none" w:sz="0" w:space="0" w:color="auto"/>
        <w:right w:val="none" w:sz="0" w:space="0" w:color="auto"/>
      </w:divBdr>
    </w:div>
    <w:div w:id="1400208772">
      <w:bodyDiv w:val="1"/>
      <w:marLeft w:val="0"/>
      <w:marRight w:val="0"/>
      <w:marTop w:val="0"/>
      <w:marBottom w:val="0"/>
      <w:divBdr>
        <w:top w:val="none" w:sz="0" w:space="0" w:color="auto"/>
        <w:left w:val="none" w:sz="0" w:space="0" w:color="auto"/>
        <w:bottom w:val="none" w:sz="0" w:space="0" w:color="auto"/>
        <w:right w:val="none" w:sz="0" w:space="0" w:color="auto"/>
      </w:divBdr>
      <w:divsChild>
        <w:div w:id="249582470">
          <w:marLeft w:val="0"/>
          <w:marRight w:val="0"/>
          <w:marTop w:val="0"/>
          <w:marBottom w:val="0"/>
          <w:divBdr>
            <w:top w:val="none" w:sz="0" w:space="0" w:color="auto"/>
            <w:left w:val="none" w:sz="0" w:space="0" w:color="auto"/>
            <w:bottom w:val="none" w:sz="0" w:space="0" w:color="auto"/>
            <w:right w:val="none" w:sz="0" w:space="0" w:color="auto"/>
          </w:divBdr>
          <w:divsChild>
            <w:div w:id="1487626430">
              <w:marLeft w:val="0"/>
              <w:marRight w:val="0"/>
              <w:marTop w:val="0"/>
              <w:marBottom w:val="0"/>
              <w:divBdr>
                <w:top w:val="none" w:sz="0" w:space="0" w:color="auto"/>
                <w:left w:val="none" w:sz="0" w:space="0" w:color="auto"/>
                <w:bottom w:val="none" w:sz="0" w:space="0" w:color="auto"/>
                <w:right w:val="none" w:sz="0" w:space="0" w:color="auto"/>
              </w:divBdr>
              <w:divsChild>
                <w:div w:id="715618064">
                  <w:marLeft w:val="0"/>
                  <w:marRight w:val="0"/>
                  <w:marTop w:val="0"/>
                  <w:marBottom w:val="0"/>
                  <w:divBdr>
                    <w:top w:val="none" w:sz="0" w:space="0" w:color="auto"/>
                    <w:left w:val="none" w:sz="0" w:space="0" w:color="auto"/>
                    <w:bottom w:val="none" w:sz="0" w:space="0" w:color="auto"/>
                    <w:right w:val="none" w:sz="0" w:space="0" w:color="auto"/>
                  </w:divBdr>
                  <w:divsChild>
                    <w:div w:id="1531605151">
                      <w:marLeft w:val="0"/>
                      <w:marRight w:val="0"/>
                      <w:marTop w:val="0"/>
                      <w:marBottom w:val="0"/>
                      <w:divBdr>
                        <w:top w:val="none" w:sz="0" w:space="0" w:color="auto"/>
                        <w:left w:val="none" w:sz="0" w:space="0" w:color="auto"/>
                        <w:bottom w:val="none" w:sz="0" w:space="0" w:color="auto"/>
                        <w:right w:val="none" w:sz="0" w:space="0" w:color="auto"/>
                      </w:divBdr>
                      <w:divsChild>
                        <w:div w:id="946078736">
                          <w:marLeft w:val="0"/>
                          <w:marRight w:val="0"/>
                          <w:marTop w:val="0"/>
                          <w:marBottom w:val="0"/>
                          <w:divBdr>
                            <w:top w:val="none" w:sz="0" w:space="0" w:color="auto"/>
                            <w:left w:val="none" w:sz="0" w:space="0" w:color="auto"/>
                            <w:bottom w:val="none" w:sz="0" w:space="0" w:color="auto"/>
                            <w:right w:val="none" w:sz="0" w:space="0" w:color="auto"/>
                          </w:divBdr>
                          <w:divsChild>
                            <w:div w:id="94635180">
                              <w:marLeft w:val="0"/>
                              <w:marRight w:val="0"/>
                              <w:marTop w:val="0"/>
                              <w:marBottom w:val="0"/>
                              <w:divBdr>
                                <w:top w:val="none" w:sz="0" w:space="0" w:color="auto"/>
                                <w:left w:val="none" w:sz="0" w:space="0" w:color="auto"/>
                                <w:bottom w:val="none" w:sz="0" w:space="0" w:color="auto"/>
                                <w:right w:val="none" w:sz="0" w:space="0" w:color="auto"/>
                              </w:divBdr>
                              <w:divsChild>
                                <w:div w:id="2119524265">
                                  <w:marLeft w:val="0"/>
                                  <w:marRight w:val="0"/>
                                  <w:marTop w:val="0"/>
                                  <w:marBottom w:val="0"/>
                                  <w:divBdr>
                                    <w:top w:val="none" w:sz="0" w:space="0" w:color="auto"/>
                                    <w:left w:val="none" w:sz="0" w:space="0" w:color="auto"/>
                                    <w:bottom w:val="none" w:sz="0" w:space="0" w:color="auto"/>
                                    <w:right w:val="none" w:sz="0" w:space="0" w:color="auto"/>
                                  </w:divBdr>
                                  <w:divsChild>
                                    <w:div w:id="437798189">
                                      <w:marLeft w:val="0"/>
                                      <w:marRight w:val="0"/>
                                      <w:marTop w:val="0"/>
                                      <w:marBottom w:val="0"/>
                                      <w:divBdr>
                                        <w:top w:val="none" w:sz="0" w:space="0" w:color="auto"/>
                                        <w:left w:val="none" w:sz="0" w:space="0" w:color="auto"/>
                                        <w:bottom w:val="none" w:sz="0" w:space="0" w:color="auto"/>
                                        <w:right w:val="none" w:sz="0" w:space="0" w:color="auto"/>
                                      </w:divBdr>
                                      <w:divsChild>
                                        <w:div w:id="199900201">
                                          <w:marLeft w:val="0"/>
                                          <w:marRight w:val="0"/>
                                          <w:marTop w:val="0"/>
                                          <w:marBottom w:val="0"/>
                                          <w:divBdr>
                                            <w:top w:val="none" w:sz="0" w:space="0" w:color="auto"/>
                                            <w:left w:val="none" w:sz="0" w:space="0" w:color="auto"/>
                                            <w:bottom w:val="none" w:sz="0" w:space="0" w:color="auto"/>
                                            <w:right w:val="none" w:sz="0" w:space="0" w:color="auto"/>
                                          </w:divBdr>
                                          <w:divsChild>
                                            <w:div w:id="1576235026">
                                              <w:marLeft w:val="0"/>
                                              <w:marRight w:val="0"/>
                                              <w:marTop w:val="0"/>
                                              <w:marBottom w:val="495"/>
                                              <w:divBdr>
                                                <w:top w:val="none" w:sz="0" w:space="0" w:color="auto"/>
                                                <w:left w:val="none" w:sz="0" w:space="0" w:color="auto"/>
                                                <w:bottom w:val="none" w:sz="0" w:space="0" w:color="auto"/>
                                                <w:right w:val="none" w:sz="0" w:space="0" w:color="auto"/>
                                              </w:divBdr>
                                              <w:divsChild>
                                                <w:div w:id="631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281539">
      <w:bodyDiv w:val="1"/>
      <w:marLeft w:val="0"/>
      <w:marRight w:val="0"/>
      <w:marTop w:val="0"/>
      <w:marBottom w:val="0"/>
      <w:divBdr>
        <w:top w:val="none" w:sz="0" w:space="0" w:color="auto"/>
        <w:left w:val="none" w:sz="0" w:space="0" w:color="auto"/>
        <w:bottom w:val="none" w:sz="0" w:space="0" w:color="auto"/>
        <w:right w:val="none" w:sz="0" w:space="0" w:color="auto"/>
      </w:divBdr>
    </w:div>
    <w:div w:id="1549029491">
      <w:bodyDiv w:val="1"/>
      <w:marLeft w:val="0"/>
      <w:marRight w:val="0"/>
      <w:marTop w:val="0"/>
      <w:marBottom w:val="0"/>
      <w:divBdr>
        <w:top w:val="none" w:sz="0" w:space="0" w:color="auto"/>
        <w:left w:val="none" w:sz="0" w:space="0" w:color="auto"/>
        <w:bottom w:val="none" w:sz="0" w:space="0" w:color="auto"/>
        <w:right w:val="none" w:sz="0" w:space="0" w:color="auto"/>
      </w:divBdr>
    </w:div>
    <w:div w:id="1611086516">
      <w:bodyDiv w:val="1"/>
      <w:marLeft w:val="0"/>
      <w:marRight w:val="0"/>
      <w:marTop w:val="0"/>
      <w:marBottom w:val="0"/>
      <w:divBdr>
        <w:top w:val="none" w:sz="0" w:space="0" w:color="auto"/>
        <w:left w:val="none" w:sz="0" w:space="0" w:color="auto"/>
        <w:bottom w:val="none" w:sz="0" w:space="0" w:color="auto"/>
        <w:right w:val="none" w:sz="0" w:space="0" w:color="auto"/>
      </w:divBdr>
      <w:divsChild>
        <w:div w:id="89087272">
          <w:marLeft w:val="0"/>
          <w:marRight w:val="0"/>
          <w:marTop w:val="0"/>
          <w:marBottom w:val="0"/>
          <w:divBdr>
            <w:top w:val="none" w:sz="0" w:space="0" w:color="auto"/>
            <w:left w:val="none" w:sz="0" w:space="0" w:color="auto"/>
            <w:bottom w:val="none" w:sz="0" w:space="0" w:color="auto"/>
            <w:right w:val="none" w:sz="0" w:space="0" w:color="auto"/>
          </w:divBdr>
          <w:divsChild>
            <w:div w:id="827788259">
              <w:marLeft w:val="0"/>
              <w:marRight w:val="0"/>
              <w:marTop w:val="0"/>
              <w:marBottom w:val="0"/>
              <w:divBdr>
                <w:top w:val="none" w:sz="0" w:space="0" w:color="auto"/>
                <w:left w:val="none" w:sz="0" w:space="0" w:color="auto"/>
                <w:bottom w:val="none" w:sz="0" w:space="0" w:color="auto"/>
                <w:right w:val="none" w:sz="0" w:space="0" w:color="auto"/>
              </w:divBdr>
              <w:divsChild>
                <w:div w:id="58478158">
                  <w:marLeft w:val="0"/>
                  <w:marRight w:val="0"/>
                  <w:marTop w:val="0"/>
                  <w:marBottom w:val="0"/>
                  <w:divBdr>
                    <w:top w:val="none" w:sz="0" w:space="0" w:color="auto"/>
                    <w:left w:val="none" w:sz="0" w:space="0" w:color="auto"/>
                    <w:bottom w:val="none" w:sz="0" w:space="0" w:color="auto"/>
                    <w:right w:val="none" w:sz="0" w:space="0" w:color="auto"/>
                  </w:divBdr>
                  <w:divsChild>
                    <w:div w:id="1638602290">
                      <w:marLeft w:val="0"/>
                      <w:marRight w:val="0"/>
                      <w:marTop w:val="0"/>
                      <w:marBottom w:val="0"/>
                      <w:divBdr>
                        <w:top w:val="none" w:sz="0" w:space="0" w:color="auto"/>
                        <w:left w:val="none" w:sz="0" w:space="0" w:color="auto"/>
                        <w:bottom w:val="none" w:sz="0" w:space="0" w:color="auto"/>
                        <w:right w:val="none" w:sz="0" w:space="0" w:color="auto"/>
                      </w:divBdr>
                      <w:divsChild>
                        <w:div w:id="14425649">
                          <w:marLeft w:val="0"/>
                          <w:marRight w:val="0"/>
                          <w:marTop w:val="0"/>
                          <w:marBottom w:val="0"/>
                          <w:divBdr>
                            <w:top w:val="none" w:sz="0" w:space="0" w:color="auto"/>
                            <w:left w:val="none" w:sz="0" w:space="0" w:color="auto"/>
                            <w:bottom w:val="none" w:sz="0" w:space="0" w:color="auto"/>
                            <w:right w:val="none" w:sz="0" w:space="0" w:color="auto"/>
                          </w:divBdr>
                          <w:divsChild>
                            <w:div w:id="1820072381">
                              <w:marLeft w:val="0"/>
                              <w:marRight w:val="300"/>
                              <w:marTop w:val="180"/>
                              <w:marBottom w:val="0"/>
                              <w:divBdr>
                                <w:top w:val="none" w:sz="0" w:space="0" w:color="auto"/>
                                <w:left w:val="none" w:sz="0" w:space="0" w:color="auto"/>
                                <w:bottom w:val="none" w:sz="0" w:space="0" w:color="auto"/>
                                <w:right w:val="none" w:sz="0" w:space="0" w:color="auto"/>
                              </w:divBdr>
                              <w:divsChild>
                                <w:div w:id="19131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708776">
          <w:marLeft w:val="0"/>
          <w:marRight w:val="0"/>
          <w:marTop w:val="0"/>
          <w:marBottom w:val="0"/>
          <w:divBdr>
            <w:top w:val="none" w:sz="0" w:space="0" w:color="auto"/>
            <w:left w:val="none" w:sz="0" w:space="0" w:color="auto"/>
            <w:bottom w:val="none" w:sz="0" w:space="0" w:color="auto"/>
            <w:right w:val="none" w:sz="0" w:space="0" w:color="auto"/>
          </w:divBdr>
          <w:divsChild>
            <w:div w:id="1171602451">
              <w:marLeft w:val="0"/>
              <w:marRight w:val="0"/>
              <w:marTop w:val="0"/>
              <w:marBottom w:val="0"/>
              <w:divBdr>
                <w:top w:val="none" w:sz="0" w:space="0" w:color="auto"/>
                <w:left w:val="none" w:sz="0" w:space="0" w:color="auto"/>
                <w:bottom w:val="none" w:sz="0" w:space="0" w:color="auto"/>
                <w:right w:val="none" w:sz="0" w:space="0" w:color="auto"/>
              </w:divBdr>
              <w:divsChild>
                <w:div w:id="1049259107">
                  <w:marLeft w:val="0"/>
                  <w:marRight w:val="0"/>
                  <w:marTop w:val="0"/>
                  <w:marBottom w:val="0"/>
                  <w:divBdr>
                    <w:top w:val="none" w:sz="0" w:space="0" w:color="auto"/>
                    <w:left w:val="none" w:sz="0" w:space="0" w:color="auto"/>
                    <w:bottom w:val="none" w:sz="0" w:space="0" w:color="auto"/>
                    <w:right w:val="none" w:sz="0" w:space="0" w:color="auto"/>
                  </w:divBdr>
                  <w:divsChild>
                    <w:div w:id="1590696747">
                      <w:marLeft w:val="0"/>
                      <w:marRight w:val="0"/>
                      <w:marTop w:val="0"/>
                      <w:marBottom w:val="0"/>
                      <w:divBdr>
                        <w:top w:val="none" w:sz="0" w:space="0" w:color="auto"/>
                        <w:left w:val="none" w:sz="0" w:space="0" w:color="auto"/>
                        <w:bottom w:val="none" w:sz="0" w:space="0" w:color="auto"/>
                        <w:right w:val="none" w:sz="0" w:space="0" w:color="auto"/>
                      </w:divBdr>
                      <w:divsChild>
                        <w:div w:id="15880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85812">
      <w:bodyDiv w:val="1"/>
      <w:marLeft w:val="0"/>
      <w:marRight w:val="0"/>
      <w:marTop w:val="0"/>
      <w:marBottom w:val="0"/>
      <w:divBdr>
        <w:top w:val="none" w:sz="0" w:space="0" w:color="auto"/>
        <w:left w:val="none" w:sz="0" w:space="0" w:color="auto"/>
        <w:bottom w:val="none" w:sz="0" w:space="0" w:color="auto"/>
        <w:right w:val="none" w:sz="0" w:space="0" w:color="auto"/>
      </w:divBdr>
    </w:div>
    <w:div w:id="1771660991">
      <w:bodyDiv w:val="1"/>
      <w:marLeft w:val="0"/>
      <w:marRight w:val="0"/>
      <w:marTop w:val="0"/>
      <w:marBottom w:val="0"/>
      <w:divBdr>
        <w:top w:val="none" w:sz="0" w:space="0" w:color="auto"/>
        <w:left w:val="none" w:sz="0" w:space="0" w:color="auto"/>
        <w:bottom w:val="none" w:sz="0" w:space="0" w:color="auto"/>
        <w:right w:val="none" w:sz="0" w:space="0" w:color="auto"/>
      </w:divBdr>
    </w:div>
    <w:div w:id="1808010934">
      <w:bodyDiv w:val="1"/>
      <w:marLeft w:val="0"/>
      <w:marRight w:val="0"/>
      <w:marTop w:val="0"/>
      <w:marBottom w:val="0"/>
      <w:divBdr>
        <w:top w:val="none" w:sz="0" w:space="0" w:color="auto"/>
        <w:left w:val="none" w:sz="0" w:space="0" w:color="auto"/>
        <w:bottom w:val="none" w:sz="0" w:space="0" w:color="auto"/>
        <w:right w:val="none" w:sz="0" w:space="0" w:color="auto"/>
      </w:divBdr>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 w:id="2121680397">
      <w:bodyDiv w:val="1"/>
      <w:marLeft w:val="0"/>
      <w:marRight w:val="0"/>
      <w:marTop w:val="0"/>
      <w:marBottom w:val="0"/>
      <w:divBdr>
        <w:top w:val="none" w:sz="0" w:space="0" w:color="auto"/>
        <w:left w:val="none" w:sz="0" w:space="0" w:color="auto"/>
        <w:bottom w:val="none" w:sz="0" w:space="0" w:color="auto"/>
        <w:right w:val="none" w:sz="0" w:space="0" w:color="auto"/>
      </w:divBdr>
      <w:divsChild>
        <w:div w:id="188304769">
          <w:marLeft w:val="0"/>
          <w:marRight w:val="0"/>
          <w:marTop w:val="0"/>
          <w:marBottom w:val="0"/>
          <w:divBdr>
            <w:top w:val="none" w:sz="0" w:space="0" w:color="auto"/>
            <w:left w:val="none" w:sz="0" w:space="0" w:color="auto"/>
            <w:bottom w:val="none" w:sz="0" w:space="0" w:color="auto"/>
            <w:right w:val="none" w:sz="0" w:space="0" w:color="auto"/>
          </w:divBdr>
          <w:divsChild>
            <w:div w:id="1881090505">
              <w:marLeft w:val="0"/>
              <w:marRight w:val="0"/>
              <w:marTop w:val="0"/>
              <w:marBottom w:val="0"/>
              <w:divBdr>
                <w:top w:val="none" w:sz="0" w:space="0" w:color="auto"/>
                <w:left w:val="none" w:sz="0" w:space="0" w:color="auto"/>
                <w:bottom w:val="none" w:sz="0" w:space="0" w:color="auto"/>
                <w:right w:val="none" w:sz="0" w:space="0" w:color="auto"/>
              </w:divBdr>
              <w:divsChild>
                <w:div w:id="2084527020">
                  <w:marLeft w:val="0"/>
                  <w:marRight w:val="0"/>
                  <w:marTop w:val="0"/>
                  <w:marBottom w:val="0"/>
                  <w:divBdr>
                    <w:top w:val="none" w:sz="0" w:space="0" w:color="auto"/>
                    <w:left w:val="none" w:sz="0" w:space="0" w:color="auto"/>
                    <w:bottom w:val="none" w:sz="0" w:space="0" w:color="auto"/>
                    <w:right w:val="none" w:sz="0" w:space="0" w:color="auto"/>
                  </w:divBdr>
                  <w:divsChild>
                    <w:div w:id="2019692164">
                      <w:marLeft w:val="0"/>
                      <w:marRight w:val="0"/>
                      <w:marTop w:val="0"/>
                      <w:marBottom w:val="0"/>
                      <w:divBdr>
                        <w:top w:val="none" w:sz="0" w:space="0" w:color="auto"/>
                        <w:left w:val="none" w:sz="0" w:space="0" w:color="auto"/>
                        <w:bottom w:val="none" w:sz="0" w:space="0" w:color="auto"/>
                        <w:right w:val="none" w:sz="0" w:space="0" w:color="auto"/>
                      </w:divBdr>
                      <w:divsChild>
                        <w:div w:id="1447389154">
                          <w:marLeft w:val="0"/>
                          <w:marRight w:val="0"/>
                          <w:marTop w:val="0"/>
                          <w:marBottom w:val="0"/>
                          <w:divBdr>
                            <w:top w:val="none" w:sz="0" w:space="0" w:color="auto"/>
                            <w:left w:val="none" w:sz="0" w:space="0" w:color="auto"/>
                            <w:bottom w:val="none" w:sz="0" w:space="0" w:color="auto"/>
                            <w:right w:val="none" w:sz="0" w:space="0" w:color="auto"/>
                          </w:divBdr>
                          <w:divsChild>
                            <w:div w:id="1067920086">
                              <w:marLeft w:val="0"/>
                              <w:marRight w:val="0"/>
                              <w:marTop w:val="0"/>
                              <w:marBottom w:val="0"/>
                              <w:divBdr>
                                <w:top w:val="none" w:sz="0" w:space="0" w:color="auto"/>
                                <w:left w:val="none" w:sz="0" w:space="0" w:color="auto"/>
                                <w:bottom w:val="none" w:sz="0" w:space="0" w:color="auto"/>
                                <w:right w:val="none" w:sz="0" w:space="0" w:color="auto"/>
                              </w:divBdr>
                              <w:divsChild>
                                <w:div w:id="89549760">
                                  <w:marLeft w:val="0"/>
                                  <w:marRight w:val="0"/>
                                  <w:marTop w:val="0"/>
                                  <w:marBottom w:val="0"/>
                                  <w:divBdr>
                                    <w:top w:val="none" w:sz="0" w:space="0" w:color="auto"/>
                                    <w:left w:val="none" w:sz="0" w:space="0" w:color="auto"/>
                                    <w:bottom w:val="none" w:sz="0" w:space="0" w:color="auto"/>
                                    <w:right w:val="none" w:sz="0" w:space="0" w:color="auto"/>
                                  </w:divBdr>
                                  <w:divsChild>
                                    <w:div w:id="1253658059">
                                      <w:marLeft w:val="0"/>
                                      <w:marRight w:val="0"/>
                                      <w:marTop w:val="0"/>
                                      <w:marBottom w:val="0"/>
                                      <w:divBdr>
                                        <w:top w:val="none" w:sz="0" w:space="0" w:color="auto"/>
                                        <w:left w:val="none" w:sz="0" w:space="0" w:color="auto"/>
                                        <w:bottom w:val="none" w:sz="0" w:space="0" w:color="auto"/>
                                        <w:right w:val="none" w:sz="0" w:space="0" w:color="auto"/>
                                      </w:divBdr>
                                      <w:divsChild>
                                        <w:div w:id="1262185431">
                                          <w:marLeft w:val="0"/>
                                          <w:marRight w:val="0"/>
                                          <w:marTop w:val="0"/>
                                          <w:marBottom w:val="0"/>
                                          <w:divBdr>
                                            <w:top w:val="none" w:sz="0" w:space="0" w:color="auto"/>
                                            <w:left w:val="none" w:sz="0" w:space="0" w:color="auto"/>
                                            <w:bottom w:val="none" w:sz="0" w:space="0" w:color="auto"/>
                                            <w:right w:val="none" w:sz="0" w:space="0" w:color="auto"/>
                                          </w:divBdr>
                                          <w:divsChild>
                                            <w:div w:id="489835033">
                                              <w:marLeft w:val="0"/>
                                              <w:marRight w:val="0"/>
                                              <w:marTop w:val="0"/>
                                              <w:marBottom w:val="495"/>
                                              <w:divBdr>
                                                <w:top w:val="none" w:sz="0" w:space="0" w:color="auto"/>
                                                <w:left w:val="none" w:sz="0" w:space="0" w:color="auto"/>
                                                <w:bottom w:val="none" w:sz="0" w:space="0" w:color="auto"/>
                                                <w:right w:val="none" w:sz="0" w:space="0" w:color="auto"/>
                                              </w:divBdr>
                                              <w:divsChild>
                                                <w:div w:id="15559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24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EMADOC-1700519818-2571731</_dlc_DocId>
    <_dlc_DocIdUrl xmlns="a034c160-bfb7-45f5-8632-2eb7e0508071">
      <Url>https://euema.sharepoint.com/sites/CRM/_layouts/15/DocIdRedir.aspx?ID=EMADOC-1700519818-2571731</Url>
      <Description>EMADOC-1700519818-2571731</Description>
    </_dlc_DocIdUrl>
  </documentManagement>
</p:properties>
</file>

<file path=customXml/itemProps1.xml><?xml version="1.0" encoding="utf-8"?>
<ds:datastoreItem xmlns:ds="http://schemas.openxmlformats.org/officeDocument/2006/customXml" ds:itemID="{E3BF4D9B-DDB8-4DE8-8599-B66DADF5B86C}">
  <ds:schemaRefs>
    <ds:schemaRef ds:uri="http://schemas.openxmlformats.org/officeDocument/2006/bibliography"/>
  </ds:schemaRefs>
</ds:datastoreItem>
</file>

<file path=customXml/itemProps2.xml><?xml version="1.0" encoding="utf-8"?>
<ds:datastoreItem xmlns:ds="http://schemas.openxmlformats.org/officeDocument/2006/customXml" ds:itemID="{5176AA97-3D47-4D96-971E-B49B710D7C9A}"/>
</file>

<file path=customXml/itemProps3.xml><?xml version="1.0" encoding="utf-8"?>
<ds:datastoreItem xmlns:ds="http://schemas.openxmlformats.org/officeDocument/2006/customXml" ds:itemID="{6BA0F81C-FA1D-477E-BE01-F428223B2D53}"/>
</file>

<file path=customXml/itemProps4.xml><?xml version="1.0" encoding="utf-8"?>
<ds:datastoreItem xmlns:ds="http://schemas.openxmlformats.org/officeDocument/2006/customXml" ds:itemID="{84D6D795-9CB3-48AF-AF0B-2B07353F9DF3}"/>
</file>

<file path=customXml/itemProps5.xml><?xml version="1.0" encoding="utf-8"?>
<ds:datastoreItem xmlns:ds="http://schemas.openxmlformats.org/officeDocument/2006/customXml" ds:itemID="{23B1B814-0D48-4013-A68C-86962403E6E2}"/>
</file>

<file path=docProps/app.xml><?xml version="1.0" encoding="utf-8"?>
<Properties xmlns="http://schemas.openxmlformats.org/officeDocument/2006/extended-properties" xmlns:vt="http://schemas.openxmlformats.org/officeDocument/2006/docPropsVTypes">
  <Template>SPC_10H</Template>
  <TotalTime>36</TotalTime>
  <Pages>67</Pages>
  <Words>22744</Words>
  <Characters>123193</Characters>
  <Application>Microsoft Office Word</Application>
  <DocSecurity>0</DocSecurity>
  <Lines>3570</Lines>
  <Paragraphs>1461</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Manager/>
  <Company>EMEA</Company>
  <LinksUpToDate>false</LinksUpToDate>
  <CharactersWithSpaces>145101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10.1 04/2016_x000d_
Downloaded 110516 (es)</dc:description>
  <cp:lastModifiedBy>TCS</cp:lastModifiedBy>
  <cp:revision>13</cp:revision>
  <dcterms:created xsi:type="dcterms:W3CDTF">2025-07-28T05:46:00Z</dcterms:created>
  <dcterms:modified xsi:type="dcterms:W3CDTF">2025-07-28T09:31:00Z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d63ba987-bfa2-4334-b818-9eb0098c9f97</vt:lpwstr>
  </property>
</Properties>
</file>