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C044" w14:textId="5E206BDA" w:rsidR="005D037A" w:rsidRDefault="00E37E11" w:rsidP="00696CC8">
      <w:pPr>
        <w:pStyle w:val="BodyText"/>
        <w:kinsoku w:val="0"/>
        <w:overflowPunct w:val="0"/>
        <w:ind w:left="0"/>
        <w:rPr>
          <w:lang w:val="es-ES"/>
        </w:rPr>
      </w:pPr>
      <w:r>
        <w:rPr>
          <w:noProof/>
          <w:lang w:val="es-ES"/>
        </w:rPr>
        <mc:AlternateContent>
          <mc:Choice Requires="wps">
            <w:drawing>
              <wp:anchor distT="0" distB="0" distL="114300" distR="114300" simplePos="0" relativeHeight="251660800" behindDoc="0" locked="0" layoutInCell="1" allowOverlap="1" wp14:anchorId="1CD67D36" wp14:editId="7B829434">
                <wp:simplePos x="0" y="0"/>
                <wp:positionH relativeFrom="column">
                  <wp:posOffset>-92075</wp:posOffset>
                </wp:positionH>
                <wp:positionV relativeFrom="paragraph">
                  <wp:posOffset>31750</wp:posOffset>
                </wp:positionV>
                <wp:extent cx="6010275" cy="1171575"/>
                <wp:effectExtent l="0" t="0" r="28575" b="28575"/>
                <wp:wrapNone/>
                <wp:docPr id="1576743461" name="Rectangle 56"/>
                <wp:cNvGraphicFramePr/>
                <a:graphic xmlns:a="http://schemas.openxmlformats.org/drawingml/2006/main">
                  <a:graphicData uri="http://schemas.microsoft.com/office/word/2010/wordprocessingShape">
                    <wps:wsp>
                      <wps:cNvSpPr/>
                      <wps:spPr>
                        <a:xfrm>
                          <a:off x="0" y="0"/>
                          <a:ext cx="6010275" cy="11715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EA60E" id="Rectangle 56" o:spid="_x0000_s1026" style="position:absolute;margin-left:-7.25pt;margin-top:2.5pt;width:473.25pt;height:92.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" filled="f" strokecolor="#09101d [484]" strokeweight="1pt"/>
            </w:pict>
          </mc:Fallback>
        </mc:AlternateContent>
      </w:r>
    </w:p>
    <w:p w14:paraId="1F030BE7" w14:textId="3FD9DA60" w:rsidR="005D037A" w:rsidRPr="005D037A" w:rsidRDefault="005D037A" w:rsidP="005D037A">
      <w:pPr>
        <w:spacing w:after="0" w:line="240" w:lineRule="auto"/>
        <w:rPr>
          <w:rFonts w:ascii="Times New Roman" w:hAnsi="Times New Roman"/>
          <w:lang w:val="bg-BG"/>
        </w:rPr>
      </w:pPr>
      <w:r w:rsidRPr="005D037A">
        <w:rPr>
          <w:rFonts w:ascii="Times New Roman" w:hAnsi="Times New Roman"/>
          <w:lang w:val="bg-BG"/>
        </w:rPr>
        <w:t>Este documento es la información sobre el producto aprobada para Posaconazole Accord en el que se destacan las modificaciones introducidas en el procedimiento anterior que afectan a la información sobre el producto (EMA/VR/0000244450).</w:t>
      </w:r>
    </w:p>
    <w:p w14:paraId="52EC532A" w14:textId="77777777" w:rsidR="005D037A" w:rsidRPr="005D037A" w:rsidRDefault="005D037A" w:rsidP="005D037A">
      <w:pPr>
        <w:spacing w:after="0" w:line="240" w:lineRule="auto"/>
        <w:rPr>
          <w:rFonts w:ascii="Times New Roman" w:hAnsi="Times New Roman"/>
          <w:lang w:val="bg-BG"/>
        </w:rPr>
      </w:pPr>
    </w:p>
    <w:p w14:paraId="6E2797AC" w14:textId="77777777" w:rsidR="00D60917" w:rsidRDefault="005D037A" w:rsidP="005D037A">
      <w:pPr>
        <w:spacing w:after="0" w:line="240" w:lineRule="auto"/>
        <w:rPr>
          <w:rFonts w:ascii="Times New Roman" w:hAnsi="Times New Roman"/>
          <w:lang w:val="en-US"/>
        </w:rPr>
      </w:pPr>
      <w:r w:rsidRPr="00E37E11">
        <w:rPr>
          <w:rFonts w:ascii="Times New Roman" w:hAnsi="Times New Roman"/>
          <w:lang w:val="bg-BG"/>
        </w:rPr>
        <w:t xml:space="preserve">Para más información, consulte el sitio web de la Agencia Europea de Medicamentos: </w:t>
      </w:r>
    </w:p>
    <w:p w14:paraId="0FB85ACB" w14:textId="7C4A5E2E" w:rsidR="00D60917" w:rsidRPr="00D60917" w:rsidRDefault="00D60917" w:rsidP="005D037A">
      <w:pPr>
        <w:spacing w:after="0" w:line="240" w:lineRule="auto"/>
        <w:rPr>
          <w:rFonts w:ascii="Times New Roman" w:hAnsi="Times New Roman"/>
          <w:lang w:val="es-ES"/>
        </w:rPr>
      </w:pPr>
      <w:hyperlink r:id="rId7" w:history="1">
        <w:r w:rsidRPr="00E37E11">
          <w:rPr>
            <w:rStyle w:val="Hyperlink"/>
            <w:rFonts w:ascii="Times New Roman" w:hAnsi="Times New Roman"/>
            <w:bCs/>
            <w:noProof/>
          </w:rPr>
          <w:t>https://www.ema.europa.eu/en/medicines/human/EPAR/posaconazole-accord</w:t>
        </w:r>
      </w:hyperlink>
    </w:p>
    <w:p w14:paraId="47276FA8" w14:textId="77777777" w:rsidR="00696CC8" w:rsidRPr="00696CC8" w:rsidRDefault="00696CC8" w:rsidP="00696CC8">
      <w:pPr>
        <w:pStyle w:val="BodyText"/>
        <w:kinsoku w:val="0"/>
        <w:overflowPunct w:val="0"/>
        <w:ind w:left="0"/>
        <w:rPr>
          <w:lang w:val="es-ES"/>
        </w:rPr>
      </w:pPr>
    </w:p>
    <w:p w14:paraId="12C3DA0E" w14:textId="77777777" w:rsidR="00696CC8" w:rsidRPr="00696CC8" w:rsidRDefault="00696CC8" w:rsidP="00696CC8">
      <w:pPr>
        <w:pStyle w:val="BodyText"/>
        <w:kinsoku w:val="0"/>
        <w:overflowPunct w:val="0"/>
        <w:ind w:left="0"/>
        <w:rPr>
          <w:lang w:val="es-ES"/>
        </w:rPr>
      </w:pPr>
    </w:p>
    <w:p w14:paraId="7E910D65" w14:textId="77777777" w:rsidR="00696CC8" w:rsidRPr="00696CC8" w:rsidRDefault="00696CC8" w:rsidP="00696CC8">
      <w:pPr>
        <w:pStyle w:val="BodyText"/>
        <w:kinsoku w:val="0"/>
        <w:overflowPunct w:val="0"/>
        <w:ind w:left="0"/>
        <w:rPr>
          <w:lang w:val="es-ES"/>
        </w:rPr>
      </w:pPr>
    </w:p>
    <w:p w14:paraId="1DBBD261" w14:textId="77777777" w:rsidR="00696CC8" w:rsidRPr="00696CC8" w:rsidRDefault="00696CC8" w:rsidP="00696CC8">
      <w:pPr>
        <w:pStyle w:val="BodyText"/>
        <w:kinsoku w:val="0"/>
        <w:overflowPunct w:val="0"/>
        <w:ind w:left="0"/>
        <w:rPr>
          <w:lang w:val="es-ES"/>
        </w:rPr>
      </w:pPr>
    </w:p>
    <w:p w14:paraId="4982A24A" w14:textId="77777777" w:rsidR="00696CC8" w:rsidRPr="00696CC8" w:rsidRDefault="00696CC8" w:rsidP="00696CC8">
      <w:pPr>
        <w:pStyle w:val="BodyText"/>
        <w:kinsoku w:val="0"/>
        <w:overflowPunct w:val="0"/>
        <w:ind w:left="0"/>
        <w:rPr>
          <w:lang w:val="es-ES"/>
        </w:rPr>
      </w:pPr>
    </w:p>
    <w:p w14:paraId="3398BC90" w14:textId="77777777" w:rsidR="00696CC8" w:rsidRPr="00696CC8" w:rsidRDefault="00696CC8" w:rsidP="00696CC8">
      <w:pPr>
        <w:pStyle w:val="BodyText"/>
        <w:kinsoku w:val="0"/>
        <w:overflowPunct w:val="0"/>
        <w:ind w:left="0"/>
        <w:rPr>
          <w:lang w:val="es-ES"/>
        </w:rPr>
      </w:pPr>
    </w:p>
    <w:p w14:paraId="0586A553" w14:textId="77777777" w:rsidR="00696CC8" w:rsidRPr="00696CC8" w:rsidRDefault="00696CC8" w:rsidP="00696CC8">
      <w:pPr>
        <w:pStyle w:val="BodyText"/>
        <w:kinsoku w:val="0"/>
        <w:overflowPunct w:val="0"/>
        <w:ind w:left="0"/>
        <w:rPr>
          <w:lang w:val="es-ES"/>
        </w:rPr>
      </w:pPr>
    </w:p>
    <w:p w14:paraId="19811FCC" w14:textId="77777777" w:rsidR="00696CC8" w:rsidRPr="00696CC8" w:rsidRDefault="00696CC8" w:rsidP="00696CC8">
      <w:pPr>
        <w:pStyle w:val="BodyText"/>
        <w:kinsoku w:val="0"/>
        <w:overflowPunct w:val="0"/>
        <w:ind w:left="0"/>
        <w:rPr>
          <w:lang w:val="es-ES"/>
        </w:rPr>
      </w:pPr>
    </w:p>
    <w:p w14:paraId="09AD82E5" w14:textId="77777777" w:rsidR="00696CC8" w:rsidRPr="00696CC8" w:rsidRDefault="00696CC8" w:rsidP="00696CC8">
      <w:pPr>
        <w:pStyle w:val="BodyText"/>
        <w:kinsoku w:val="0"/>
        <w:overflowPunct w:val="0"/>
        <w:ind w:left="0"/>
        <w:rPr>
          <w:lang w:val="es-ES"/>
        </w:rPr>
      </w:pPr>
    </w:p>
    <w:p w14:paraId="60833DFE" w14:textId="77777777" w:rsidR="00696CC8" w:rsidRPr="00696CC8" w:rsidRDefault="00696CC8" w:rsidP="00696CC8">
      <w:pPr>
        <w:pStyle w:val="BodyText"/>
        <w:kinsoku w:val="0"/>
        <w:overflowPunct w:val="0"/>
        <w:ind w:left="0"/>
        <w:rPr>
          <w:lang w:val="es-ES"/>
        </w:rPr>
      </w:pPr>
    </w:p>
    <w:p w14:paraId="25EE18F5" w14:textId="77777777" w:rsidR="00696CC8" w:rsidRPr="00696CC8" w:rsidRDefault="00696CC8" w:rsidP="00696CC8">
      <w:pPr>
        <w:pStyle w:val="BodyText"/>
        <w:kinsoku w:val="0"/>
        <w:overflowPunct w:val="0"/>
        <w:ind w:left="0"/>
        <w:rPr>
          <w:lang w:val="es-ES"/>
        </w:rPr>
      </w:pPr>
    </w:p>
    <w:p w14:paraId="3A40471F" w14:textId="77777777" w:rsidR="00696CC8" w:rsidRPr="00696CC8" w:rsidRDefault="00696CC8" w:rsidP="00696CC8">
      <w:pPr>
        <w:pStyle w:val="BodyText"/>
        <w:kinsoku w:val="0"/>
        <w:overflowPunct w:val="0"/>
        <w:ind w:left="0"/>
        <w:rPr>
          <w:lang w:val="es-ES"/>
        </w:rPr>
      </w:pPr>
    </w:p>
    <w:p w14:paraId="4EF53B1D" w14:textId="77777777" w:rsidR="00696CC8" w:rsidRPr="00696CC8" w:rsidRDefault="00696CC8" w:rsidP="00696CC8">
      <w:pPr>
        <w:pStyle w:val="BodyText"/>
        <w:kinsoku w:val="0"/>
        <w:overflowPunct w:val="0"/>
        <w:ind w:left="0"/>
        <w:rPr>
          <w:lang w:val="es-ES"/>
        </w:rPr>
      </w:pPr>
    </w:p>
    <w:p w14:paraId="30E9B2FC" w14:textId="77777777" w:rsidR="00696CC8" w:rsidRPr="00696CC8" w:rsidRDefault="00696CC8" w:rsidP="00696CC8">
      <w:pPr>
        <w:pStyle w:val="BodyText"/>
        <w:kinsoku w:val="0"/>
        <w:overflowPunct w:val="0"/>
        <w:ind w:left="0"/>
        <w:rPr>
          <w:lang w:val="es-ES"/>
        </w:rPr>
      </w:pPr>
    </w:p>
    <w:p w14:paraId="10843329" w14:textId="77777777" w:rsidR="00696CC8" w:rsidRPr="00696CC8" w:rsidRDefault="00696CC8" w:rsidP="00696CC8">
      <w:pPr>
        <w:pStyle w:val="BodyText"/>
        <w:kinsoku w:val="0"/>
        <w:overflowPunct w:val="0"/>
        <w:ind w:left="0"/>
        <w:rPr>
          <w:lang w:val="es-ES"/>
        </w:rPr>
      </w:pPr>
    </w:p>
    <w:p w14:paraId="3AAB558E" w14:textId="77777777" w:rsidR="00696CC8" w:rsidRPr="00696CC8" w:rsidRDefault="00696CC8" w:rsidP="00696CC8">
      <w:pPr>
        <w:pStyle w:val="BodyText"/>
        <w:kinsoku w:val="0"/>
        <w:overflowPunct w:val="0"/>
        <w:ind w:left="0"/>
        <w:rPr>
          <w:lang w:val="es-ES"/>
        </w:rPr>
      </w:pPr>
    </w:p>
    <w:p w14:paraId="59FE0220" w14:textId="77777777" w:rsidR="00696CC8" w:rsidRPr="00696CC8" w:rsidRDefault="00696CC8" w:rsidP="00696CC8">
      <w:pPr>
        <w:pStyle w:val="BodyText"/>
        <w:kinsoku w:val="0"/>
        <w:overflowPunct w:val="0"/>
        <w:ind w:left="0"/>
        <w:rPr>
          <w:lang w:val="es-ES"/>
        </w:rPr>
      </w:pPr>
    </w:p>
    <w:p w14:paraId="00A461CA" w14:textId="77777777" w:rsidR="00696CC8" w:rsidRPr="00696CC8" w:rsidRDefault="00696CC8" w:rsidP="00696CC8">
      <w:pPr>
        <w:pStyle w:val="BodyText"/>
        <w:kinsoku w:val="0"/>
        <w:overflowPunct w:val="0"/>
        <w:ind w:left="0"/>
        <w:rPr>
          <w:lang w:val="es-ES"/>
        </w:rPr>
      </w:pPr>
    </w:p>
    <w:p w14:paraId="3D4845E5" w14:textId="77777777" w:rsidR="00696CC8" w:rsidRPr="00696CC8" w:rsidRDefault="00696CC8" w:rsidP="00696CC8">
      <w:pPr>
        <w:pStyle w:val="BodyText"/>
        <w:kinsoku w:val="0"/>
        <w:overflowPunct w:val="0"/>
        <w:ind w:left="0"/>
        <w:rPr>
          <w:lang w:val="es-ES"/>
        </w:rPr>
      </w:pPr>
    </w:p>
    <w:p w14:paraId="18AE2EEC" w14:textId="77777777" w:rsidR="00696CC8" w:rsidRPr="00696CC8" w:rsidRDefault="00696CC8" w:rsidP="00696CC8">
      <w:pPr>
        <w:pStyle w:val="BodyText"/>
        <w:kinsoku w:val="0"/>
        <w:overflowPunct w:val="0"/>
        <w:ind w:left="0"/>
        <w:rPr>
          <w:lang w:val="es-ES"/>
        </w:rPr>
      </w:pPr>
    </w:p>
    <w:p w14:paraId="6D4AD2AC" w14:textId="77777777" w:rsidR="00696CC8" w:rsidRPr="00696CC8" w:rsidRDefault="00696CC8" w:rsidP="00696CC8">
      <w:pPr>
        <w:pStyle w:val="BodyText"/>
        <w:kinsoku w:val="0"/>
        <w:overflowPunct w:val="0"/>
        <w:ind w:left="0"/>
        <w:rPr>
          <w:lang w:val="es-ES"/>
        </w:rPr>
      </w:pPr>
    </w:p>
    <w:p w14:paraId="6A810080" w14:textId="77777777" w:rsidR="00696CC8" w:rsidRPr="00696CC8" w:rsidRDefault="00696CC8" w:rsidP="00696CC8">
      <w:pPr>
        <w:pStyle w:val="BodyText"/>
        <w:kinsoku w:val="0"/>
        <w:overflowPunct w:val="0"/>
        <w:spacing w:before="5"/>
        <w:ind w:left="0"/>
        <w:rPr>
          <w:lang w:val="es-ES"/>
        </w:rPr>
      </w:pPr>
    </w:p>
    <w:p w14:paraId="71FD1D9E" w14:textId="77777777" w:rsidR="00696CC8" w:rsidRPr="00696CC8" w:rsidRDefault="00696CC8" w:rsidP="00696CC8">
      <w:pPr>
        <w:pStyle w:val="Heading1"/>
        <w:kinsoku w:val="0"/>
        <w:overflowPunct w:val="0"/>
        <w:spacing w:before="72"/>
        <w:ind w:left="279" w:right="277"/>
        <w:jc w:val="center"/>
        <w:rPr>
          <w:b w:val="0"/>
          <w:bCs w:val="0"/>
          <w:lang w:val="es-ES"/>
        </w:rPr>
      </w:pPr>
      <w:bookmarkStart w:id="0" w:name="FICHA_TÉCNICA_O_RESUMEN_DE_LAS_CARACTERÍ"/>
      <w:bookmarkEnd w:id="0"/>
      <w:r w:rsidRPr="00696CC8">
        <w:rPr>
          <w:spacing w:val="-1"/>
          <w:lang w:val="es-ES"/>
        </w:rPr>
        <w:t xml:space="preserve">ANEXO </w:t>
      </w:r>
      <w:r w:rsidRPr="00696CC8">
        <w:rPr>
          <w:lang w:val="es-ES"/>
        </w:rPr>
        <w:t>I</w:t>
      </w:r>
    </w:p>
    <w:p w14:paraId="16661E8D" w14:textId="77777777" w:rsidR="00696CC8" w:rsidRPr="00696CC8" w:rsidRDefault="00696CC8" w:rsidP="00696CC8">
      <w:pPr>
        <w:pStyle w:val="BodyText"/>
        <w:kinsoku w:val="0"/>
        <w:overflowPunct w:val="0"/>
        <w:ind w:left="0"/>
        <w:rPr>
          <w:b/>
          <w:bCs/>
          <w:lang w:val="es-ES"/>
        </w:rPr>
      </w:pPr>
    </w:p>
    <w:p w14:paraId="66AECD47" w14:textId="77777777" w:rsidR="00696CC8" w:rsidRPr="00696CC8" w:rsidRDefault="00696CC8" w:rsidP="00696CC8">
      <w:pPr>
        <w:pStyle w:val="BodyText"/>
        <w:kinsoku w:val="0"/>
        <w:overflowPunct w:val="0"/>
        <w:ind w:left="280" w:right="277"/>
        <w:jc w:val="center"/>
        <w:rPr>
          <w:lang w:val="es-ES"/>
        </w:rPr>
      </w:pPr>
      <w:r w:rsidRPr="00696CC8">
        <w:rPr>
          <w:b/>
          <w:bCs/>
          <w:spacing w:val="-1"/>
          <w:lang w:val="es-ES"/>
        </w:rPr>
        <w:t xml:space="preserve">FICHA TÉCNICA </w:t>
      </w:r>
      <w:r w:rsidRPr="00696CC8">
        <w:rPr>
          <w:b/>
          <w:bCs/>
          <w:lang w:val="es-ES"/>
        </w:rPr>
        <w:t>O</w:t>
      </w:r>
      <w:r w:rsidRPr="00696CC8">
        <w:rPr>
          <w:b/>
          <w:bCs/>
          <w:spacing w:val="-1"/>
          <w:lang w:val="es-ES"/>
        </w:rPr>
        <w:t xml:space="preserve"> RESUMEN DE LAS CARACTERÍSTICAS DEL PRODUCTO</w:t>
      </w:r>
    </w:p>
    <w:p w14:paraId="5B0616A0" w14:textId="77777777" w:rsidR="00696CC8" w:rsidRPr="00696CC8" w:rsidRDefault="00696CC8" w:rsidP="00696CC8">
      <w:pPr>
        <w:pStyle w:val="BodyText"/>
        <w:kinsoku w:val="0"/>
        <w:overflowPunct w:val="0"/>
        <w:ind w:left="280" w:right="277"/>
        <w:jc w:val="center"/>
        <w:rPr>
          <w:lang w:val="es-ES"/>
        </w:rPr>
      </w:pPr>
    </w:p>
    <w:p w14:paraId="139EDF4E" w14:textId="77777777" w:rsidR="00696CC8" w:rsidRPr="00696CC8" w:rsidRDefault="00696CC8" w:rsidP="00696CC8">
      <w:pPr>
        <w:spacing w:line="240" w:lineRule="auto"/>
        <w:rPr>
          <w:rFonts w:ascii="Times New Roman" w:hAnsi="Times New Roman"/>
          <w:lang w:val="es-ES"/>
        </w:rPr>
      </w:pPr>
    </w:p>
    <w:p w14:paraId="50E96B62" w14:textId="77777777" w:rsidR="00696CC8" w:rsidRPr="00696CC8" w:rsidRDefault="00696CC8" w:rsidP="00696CC8">
      <w:pPr>
        <w:spacing w:line="240" w:lineRule="auto"/>
        <w:rPr>
          <w:rFonts w:ascii="Times New Roman" w:hAnsi="Times New Roman"/>
          <w:lang w:val="es-ES"/>
        </w:rPr>
      </w:pPr>
    </w:p>
    <w:p w14:paraId="25C96359" w14:textId="77777777" w:rsidR="00696CC8" w:rsidRPr="00696CC8" w:rsidRDefault="00696CC8" w:rsidP="00696CC8">
      <w:pPr>
        <w:spacing w:line="240" w:lineRule="auto"/>
        <w:rPr>
          <w:rFonts w:ascii="Times New Roman" w:hAnsi="Times New Roman"/>
          <w:lang w:val="es-ES"/>
        </w:rPr>
      </w:pPr>
    </w:p>
    <w:p w14:paraId="39F51184" w14:textId="77777777" w:rsidR="00696CC8" w:rsidRPr="00696CC8" w:rsidRDefault="00696CC8" w:rsidP="00696CC8">
      <w:pPr>
        <w:spacing w:line="240" w:lineRule="auto"/>
        <w:rPr>
          <w:rFonts w:ascii="Times New Roman" w:hAnsi="Times New Roman"/>
          <w:lang w:val="es-ES"/>
        </w:rPr>
      </w:pPr>
    </w:p>
    <w:p w14:paraId="09ADDA09" w14:textId="77777777" w:rsidR="00696CC8" w:rsidRPr="00696CC8" w:rsidRDefault="00696CC8" w:rsidP="00696CC8">
      <w:pPr>
        <w:spacing w:line="240" w:lineRule="auto"/>
        <w:rPr>
          <w:rFonts w:ascii="Times New Roman" w:hAnsi="Times New Roman"/>
          <w:lang w:val="es-ES"/>
        </w:rPr>
      </w:pPr>
    </w:p>
    <w:p w14:paraId="6D924004" w14:textId="77777777" w:rsidR="00696CC8" w:rsidRPr="00696CC8" w:rsidRDefault="00696CC8" w:rsidP="00696CC8">
      <w:pPr>
        <w:spacing w:line="240" w:lineRule="auto"/>
        <w:rPr>
          <w:rFonts w:ascii="Times New Roman" w:hAnsi="Times New Roman"/>
          <w:lang w:val="es-ES"/>
        </w:rPr>
      </w:pPr>
    </w:p>
    <w:p w14:paraId="1EAED4DD" w14:textId="77777777" w:rsidR="00696CC8" w:rsidRPr="00696CC8" w:rsidRDefault="00696CC8" w:rsidP="00696CC8">
      <w:pPr>
        <w:spacing w:line="240" w:lineRule="auto"/>
        <w:rPr>
          <w:rFonts w:ascii="Times New Roman" w:hAnsi="Times New Roman"/>
          <w:lang w:val="es-ES"/>
        </w:rPr>
      </w:pPr>
    </w:p>
    <w:p w14:paraId="3428DC0E" w14:textId="77777777" w:rsidR="00696CC8" w:rsidRPr="00696CC8" w:rsidRDefault="00696CC8" w:rsidP="00696CC8">
      <w:pPr>
        <w:spacing w:line="240" w:lineRule="auto"/>
        <w:rPr>
          <w:rFonts w:ascii="Times New Roman" w:hAnsi="Times New Roman"/>
          <w:lang w:val="es-ES"/>
        </w:rPr>
      </w:pPr>
    </w:p>
    <w:p w14:paraId="1E8EE0A7" w14:textId="77777777" w:rsidR="00696CC8" w:rsidRPr="00696CC8" w:rsidRDefault="00696CC8" w:rsidP="00696CC8">
      <w:pPr>
        <w:spacing w:line="240" w:lineRule="auto"/>
        <w:rPr>
          <w:rFonts w:ascii="Times New Roman" w:hAnsi="Times New Roman"/>
          <w:lang w:val="es-ES"/>
        </w:rPr>
      </w:pPr>
    </w:p>
    <w:p w14:paraId="6A4D18CB" w14:textId="77777777" w:rsidR="00696CC8" w:rsidRPr="00696CC8" w:rsidRDefault="00696CC8" w:rsidP="00696CC8">
      <w:pPr>
        <w:spacing w:line="240" w:lineRule="auto"/>
        <w:rPr>
          <w:rFonts w:ascii="Times New Roman" w:hAnsi="Times New Roman"/>
          <w:lang w:val="es-ES"/>
        </w:rPr>
      </w:pPr>
    </w:p>
    <w:p w14:paraId="2ABD1171" w14:textId="77777777" w:rsidR="00696CC8" w:rsidRPr="00696CC8" w:rsidRDefault="00696CC8" w:rsidP="00696CC8">
      <w:pPr>
        <w:spacing w:line="240" w:lineRule="auto"/>
        <w:rPr>
          <w:rFonts w:ascii="Times New Roman" w:hAnsi="Times New Roman"/>
          <w:lang w:val="es-ES"/>
        </w:rPr>
      </w:pPr>
    </w:p>
    <w:p w14:paraId="3252F2E5" w14:textId="77777777" w:rsidR="00696CC8" w:rsidRPr="00696CC8" w:rsidRDefault="00696CC8" w:rsidP="00696CC8">
      <w:pPr>
        <w:spacing w:line="240" w:lineRule="auto"/>
        <w:rPr>
          <w:rFonts w:ascii="Times New Roman" w:hAnsi="Times New Roman"/>
          <w:lang w:val="es-ES"/>
        </w:rPr>
      </w:pPr>
    </w:p>
    <w:p w14:paraId="333D02AD" w14:textId="77777777" w:rsidR="00696CC8" w:rsidRPr="00696CC8" w:rsidRDefault="00696CC8" w:rsidP="00696CC8">
      <w:pPr>
        <w:spacing w:line="240" w:lineRule="auto"/>
        <w:rPr>
          <w:rFonts w:ascii="Times New Roman" w:hAnsi="Times New Roman"/>
          <w:lang w:val="es-ES"/>
        </w:rPr>
      </w:pPr>
    </w:p>
    <w:p w14:paraId="469C6543" w14:textId="77777777" w:rsidR="00696CC8" w:rsidRPr="00696CC8" w:rsidRDefault="00696CC8" w:rsidP="00696CC8">
      <w:pPr>
        <w:spacing w:line="240" w:lineRule="auto"/>
        <w:rPr>
          <w:rFonts w:ascii="Times New Roman" w:hAnsi="Times New Roman"/>
          <w:lang w:val="es-ES"/>
        </w:rPr>
      </w:pPr>
    </w:p>
    <w:p w14:paraId="78E5A0F1" w14:textId="77777777" w:rsidR="00696CC8" w:rsidRPr="00696CC8" w:rsidRDefault="00696CC8" w:rsidP="00696CC8">
      <w:pPr>
        <w:spacing w:line="240" w:lineRule="auto"/>
        <w:rPr>
          <w:rFonts w:ascii="Times New Roman" w:hAnsi="Times New Roman"/>
          <w:lang w:val="es-ES"/>
        </w:rPr>
      </w:pPr>
    </w:p>
    <w:p w14:paraId="1C5C2315" w14:textId="77777777" w:rsidR="00696CC8" w:rsidRPr="00696CC8" w:rsidRDefault="00696CC8" w:rsidP="00696CC8">
      <w:pPr>
        <w:spacing w:line="240" w:lineRule="auto"/>
        <w:rPr>
          <w:rFonts w:ascii="Times New Roman" w:hAnsi="Times New Roman"/>
          <w:lang w:val="es-ES"/>
        </w:rPr>
      </w:pPr>
    </w:p>
    <w:p w14:paraId="15BA94E7" w14:textId="77777777" w:rsidR="00696CC8" w:rsidRPr="00696CC8" w:rsidRDefault="00696CC8" w:rsidP="00696CC8">
      <w:pPr>
        <w:spacing w:line="240" w:lineRule="auto"/>
        <w:rPr>
          <w:rFonts w:ascii="Times New Roman" w:hAnsi="Times New Roman"/>
          <w:lang w:val="es-ES"/>
        </w:rPr>
      </w:pPr>
    </w:p>
    <w:p w14:paraId="31EF2534" w14:textId="77777777" w:rsidR="00696CC8" w:rsidRPr="00696CC8" w:rsidRDefault="00696CC8" w:rsidP="00696CC8">
      <w:pPr>
        <w:spacing w:line="240" w:lineRule="auto"/>
        <w:rPr>
          <w:rFonts w:ascii="Times New Roman" w:hAnsi="Times New Roman"/>
          <w:lang w:val="es-ES"/>
        </w:rPr>
      </w:pPr>
    </w:p>
    <w:p w14:paraId="3E731A13" w14:textId="77777777" w:rsidR="00696CC8" w:rsidRPr="00696CC8" w:rsidRDefault="00696CC8" w:rsidP="00696CC8">
      <w:pPr>
        <w:spacing w:line="240" w:lineRule="auto"/>
        <w:rPr>
          <w:rFonts w:ascii="Times New Roman" w:hAnsi="Times New Roman"/>
          <w:lang w:val="es-ES"/>
        </w:rPr>
      </w:pPr>
    </w:p>
    <w:p w14:paraId="60BC311A" w14:textId="77777777" w:rsidR="00696CC8" w:rsidRPr="00696CC8" w:rsidRDefault="00696CC8" w:rsidP="00696CC8">
      <w:pPr>
        <w:pStyle w:val="Heading1"/>
        <w:numPr>
          <w:ilvl w:val="0"/>
          <w:numId w:val="13"/>
        </w:numPr>
        <w:tabs>
          <w:tab w:val="left" w:pos="685"/>
        </w:tabs>
        <w:kinsoku w:val="0"/>
        <w:overflowPunct w:val="0"/>
        <w:spacing w:before="55"/>
        <w:ind w:firstLine="0"/>
        <w:rPr>
          <w:b w:val="0"/>
          <w:bCs w:val="0"/>
          <w:lang w:val="es-ES"/>
        </w:rPr>
      </w:pPr>
      <w:r w:rsidRPr="00696CC8">
        <w:rPr>
          <w:spacing w:val="-1"/>
          <w:lang w:val="es-ES"/>
        </w:rPr>
        <w:t>NOMBRE DEL MEDICAMENTO</w:t>
      </w:r>
    </w:p>
    <w:p w14:paraId="2EB4A95C" w14:textId="77777777" w:rsidR="00696CC8" w:rsidRPr="00696CC8" w:rsidRDefault="00696CC8" w:rsidP="00696CC8">
      <w:pPr>
        <w:pStyle w:val="BodyText"/>
        <w:kinsoku w:val="0"/>
        <w:overflowPunct w:val="0"/>
        <w:spacing w:before="7"/>
        <w:ind w:left="0"/>
        <w:rPr>
          <w:b/>
          <w:bCs/>
          <w:lang w:val="es-ES"/>
        </w:rPr>
      </w:pPr>
    </w:p>
    <w:p w14:paraId="63D1EC03" w14:textId="77777777" w:rsidR="00696CC8" w:rsidRPr="00696CC8" w:rsidRDefault="00696CC8" w:rsidP="00696CC8">
      <w:pPr>
        <w:pStyle w:val="BodyText"/>
        <w:kinsoku w:val="0"/>
        <w:overflowPunct w:val="0"/>
        <w:rPr>
          <w:lang w:val="es-ES"/>
        </w:rPr>
      </w:pPr>
      <w:r w:rsidRPr="00696CC8">
        <w:rPr>
          <w:spacing w:val="-1"/>
          <w:lang w:val="es-ES"/>
        </w:rPr>
        <w:t>Posaconazol Accord 100</w:t>
      </w:r>
      <w:r w:rsidRPr="00696CC8">
        <w:rPr>
          <w:lang w:val="es-ES"/>
        </w:rPr>
        <w:t xml:space="preserve"> </w:t>
      </w:r>
      <w:r w:rsidRPr="00696CC8">
        <w:rPr>
          <w:spacing w:val="-1"/>
          <w:lang w:val="es-ES"/>
        </w:rPr>
        <w:t>mg comprimidos gastrorresistentes EFG</w:t>
      </w:r>
    </w:p>
    <w:p w14:paraId="075814C5" w14:textId="77777777" w:rsidR="00696CC8" w:rsidRPr="00696CC8" w:rsidRDefault="00696CC8" w:rsidP="00696CC8">
      <w:pPr>
        <w:pStyle w:val="BodyText"/>
        <w:kinsoku w:val="0"/>
        <w:overflowPunct w:val="0"/>
        <w:ind w:left="0"/>
        <w:rPr>
          <w:lang w:val="es-ES"/>
        </w:rPr>
      </w:pPr>
    </w:p>
    <w:p w14:paraId="59218FB3" w14:textId="77777777" w:rsidR="00696CC8" w:rsidRPr="00696CC8" w:rsidRDefault="00696CC8" w:rsidP="00696CC8">
      <w:pPr>
        <w:pStyle w:val="BodyText"/>
        <w:kinsoku w:val="0"/>
        <w:overflowPunct w:val="0"/>
        <w:spacing w:before="7"/>
        <w:ind w:left="0"/>
        <w:rPr>
          <w:lang w:val="es-ES"/>
        </w:rPr>
      </w:pPr>
    </w:p>
    <w:p w14:paraId="7792A076" w14:textId="77777777" w:rsidR="00E77AB7" w:rsidRPr="00E77AB7" w:rsidRDefault="00696CC8" w:rsidP="00696CC8">
      <w:pPr>
        <w:pStyle w:val="BodyText"/>
        <w:numPr>
          <w:ilvl w:val="0"/>
          <w:numId w:val="13"/>
        </w:numPr>
        <w:tabs>
          <w:tab w:val="left" w:pos="685"/>
        </w:tabs>
        <w:kinsoku w:val="0"/>
        <w:overflowPunct w:val="0"/>
        <w:ind w:right="3102" w:firstLine="0"/>
        <w:rPr>
          <w:lang w:val="es-ES"/>
        </w:rPr>
      </w:pPr>
      <w:r w:rsidRPr="00696CC8">
        <w:rPr>
          <w:b/>
          <w:bCs/>
          <w:spacing w:val="-1"/>
          <w:lang w:val="es-ES"/>
        </w:rPr>
        <w:t xml:space="preserve">COMPOSICIÓN CUALITATIVA </w:t>
      </w:r>
      <w:r w:rsidRPr="00696CC8">
        <w:rPr>
          <w:b/>
          <w:bCs/>
          <w:lang w:val="es-ES"/>
        </w:rPr>
        <w:t>Y</w:t>
      </w:r>
      <w:r w:rsidRPr="00696CC8">
        <w:rPr>
          <w:b/>
          <w:bCs/>
          <w:spacing w:val="-1"/>
          <w:lang w:val="es-ES"/>
        </w:rPr>
        <w:t xml:space="preserve"> CUANTITATIVA</w:t>
      </w:r>
    </w:p>
    <w:p w14:paraId="4F22D849" w14:textId="77777777" w:rsidR="00696CC8" w:rsidRPr="00696CC8" w:rsidRDefault="00696CC8" w:rsidP="00E77AB7">
      <w:pPr>
        <w:pStyle w:val="BodyText"/>
        <w:tabs>
          <w:tab w:val="left" w:pos="685"/>
        </w:tabs>
        <w:kinsoku w:val="0"/>
        <w:overflowPunct w:val="0"/>
        <w:ind w:right="3102"/>
        <w:rPr>
          <w:lang w:val="es-ES"/>
        </w:rPr>
      </w:pPr>
      <w:r w:rsidRPr="00696CC8">
        <w:rPr>
          <w:b/>
          <w:bCs/>
          <w:spacing w:val="22"/>
          <w:lang w:val="es-ES"/>
        </w:rPr>
        <w:t xml:space="preserve"> </w:t>
      </w:r>
    </w:p>
    <w:p w14:paraId="06D04775" w14:textId="77777777" w:rsidR="00696CC8" w:rsidRPr="00696CC8" w:rsidRDefault="00696CC8" w:rsidP="00696CC8">
      <w:pPr>
        <w:pStyle w:val="BodyText"/>
        <w:tabs>
          <w:tab w:val="left" w:pos="685"/>
        </w:tabs>
        <w:kinsoku w:val="0"/>
        <w:overflowPunct w:val="0"/>
        <w:ind w:right="3102"/>
        <w:rPr>
          <w:lang w:val="es-ES"/>
        </w:rPr>
      </w:pPr>
      <w:r w:rsidRPr="00696CC8">
        <w:rPr>
          <w:spacing w:val="-1"/>
          <w:lang w:val="es-ES"/>
        </w:rPr>
        <w:t>Cada comprimido gastrorresistente contiene 100 mg de posaconazol.</w:t>
      </w:r>
      <w:r w:rsidRPr="00696CC8">
        <w:rPr>
          <w:spacing w:val="27"/>
          <w:lang w:val="es-ES"/>
        </w:rPr>
        <w:t xml:space="preserve"> </w:t>
      </w:r>
      <w:r w:rsidRPr="00696CC8">
        <w:rPr>
          <w:spacing w:val="-1"/>
          <w:lang w:val="es-ES"/>
        </w:rPr>
        <w:t>Para consultar la lista completa de excipientes, ver sección</w:t>
      </w:r>
      <w:r w:rsidRPr="00696CC8">
        <w:rPr>
          <w:lang w:val="es-ES"/>
        </w:rPr>
        <w:t xml:space="preserve"> 6.1.</w:t>
      </w:r>
    </w:p>
    <w:p w14:paraId="7F520C4C" w14:textId="77777777" w:rsidR="00696CC8" w:rsidRPr="00696CC8" w:rsidRDefault="00696CC8" w:rsidP="00696CC8">
      <w:pPr>
        <w:pStyle w:val="BodyText"/>
        <w:kinsoku w:val="0"/>
        <w:overflowPunct w:val="0"/>
        <w:spacing w:before="5"/>
        <w:ind w:left="0"/>
        <w:rPr>
          <w:lang w:val="es-ES"/>
        </w:rPr>
      </w:pPr>
    </w:p>
    <w:p w14:paraId="09AEB3AD" w14:textId="77777777" w:rsidR="00696CC8" w:rsidRPr="00696CC8" w:rsidRDefault="00696CC8" w:rsidP="00696CC8">
      <w:pPr>
        <w:pStyle w:val="Heading1"/>
        <w:numPr>
          <w:ilvl w:val="0"/>
          <w:numId w:val="13"/>
        </w:numPr>
        <w:tabs>
          <w:tab w:val="left" w:pos="685"/>
        </w:tabs>
        <w:kinsoku w:val="0"/>
        <w:overflowPunct w:val="0"/>
        <w:ind w:left="684" w:hanging="566"/>
        <w:rPr>
          <w:b w:val="0"/>
          <w:bCs w:val="0"/>
          <w:lang w:val="es-ES"/>
        </w:rPr>
      </w:pPr>
      <w:r w:rsidRPr="00696CC8">
        <w:rPr>
          <w:spacing w:val="-1"/>
          <w:lang w:val="es-ES"/>
        </w:rPr>
        <w:t>FORMA FARMACÉUTICA</w:t>
      </w:r>
    </w:p>
    <w:p w14:paraId="0E2FB543" w14:textId="77777777" w:rsidR="00696CC8" w:rsidRPr="00696CC8" w:rsidRDefault="00696CC8" w:rsidP="00696CC8">
      <w:pPr>
        <w:pStyle w:val="BodyText"/>
        <w:kinsoku w:val="0"/>
        <w:overflowPunct w:val="0"/>
        <w:spacing w:before="7"/>
        <w:ind w:left="0"/>
        <w:rPr>
          <w:b/>
          <w:bCs/>
          <w:lang w:val="es-ES"/>
        </w:rPr>
      </w:pPr>
    </w:p>
    <w:p w14:paraId="574994C5" w14:textId="77777777" w:rsidR="00696CC8" w:rsidRPr="00696CC8" w:rsidRDefault="00696CC8" w:rsidP="00696CC8">
      <w:pPr>
        <w:pStyle w:val="BodyText"/>
        <w:kinsoku w:val="0"/>
        <w:overflowPunct w:val="0"/>
        <w:rPr>
          <w:lang w:val="es-ES"/>
        </w:rPr>
      </w:pPr>
      <w:r w:rsidRPr="00696CC8">
        <w:rPr>
          <w:spacing w:val="-1"/>
          <w:lang w:val="es-ES"/>
        </w:rPr>
        <w:t>Comprimido gastrorresistente</w:t>
      </w:r>
    </w:p>
    <w:p w14:paraId="3CDD23B5" w14:textId="77777777" w:rsidR="00696CC8" w:rsidRPr="00696CC8" w:rsidRDefault="00696CC8" w:rsidP="00696CC8">
      <w:pPr>
        <w:pStyle w:val="BodyText"/>
        <w:kinsoku w:val="0"/>
        <w:overflowPunct w:val="0"/>
        <w:spacing w:before="1"/>
        <w:ind w:right="103"/>
        <w:rPr>
          <w:lang w:val="es-ES"/>
        </w:rPr>
      </w:pPr>
      <w:r w:rsidRPr="00696CC8">
        <w:rPr>
          <w:spacing w:val="-1"/>
          <w:lang w:val="es-ES"/>
        </w:rPr>
        <w:t>Comprimido recubierto de color amarillo, con forma de cápsula, de aproximadamente 17,5 mm de longitud y 6,7 mm de anchura, marcado con</w:t>
      </w:r>
      <w:r w:rsidRPr="00696CC8">
        <w:rPr>
          <w:spacing w:val="30"/>
          <w:lang w:val="es-ES"/>
        </w:rPr>
        <w:t xml:space="preserve"> </w:t>
      </w:r>
      <w:r w:rsidRPr="00696CC8">
        <w:rPr>
          <w:spacing w:val="-1"/>
          <w:lang w:val="es-ES"/>
        </w:rPr>
        <w:t>los dígitos "100P" en una cara y liso en la otra.</w:t>
      </w:r>
    </w:p>
    <w:p w14:paraId="0AAF9DF0" w14:textId="77777777" w:rsidR="00696CC8" w:rsidRPr="00696CC8" w:rsidRDefault="00696CC8" w:rsidP="00696CC8">
      <w:pPr>
        <w:pStyle w:val="BodyText"/>
        <w:kinsoku w:val="0"/>
        <w:overflowPunct w:val="0"/>
        <w:ind w:left="0"/>
        <w:rPr>
          <w:lang w:val="es-ES"/>
        </w:rPr>
      </w:pPr>
    </w:p>
    <w:p w14:paraId="0E4AC919" w14:textId="77777777" w:rsidR="00696CC8" w:rsidRPr="00696CC8" w:rsidRDefault="00696CC8" w:rsidP="00696CC8">
      <w:pPr>
        <w:pStyle w:val="BodyText"/>
        <w:kinsoku w:val="0"/>
        <w:overflowPunct w:val="0"/>
        <w:spacing w:before="4"/>
        <w:ind w:left="0"/>
        <w:rPr>
          <w:lang w:val="es-ES"/>
        </w:rPr>
      </w:pPr>
    </w:p>
    <w:p w14:paraId="66116D71" w14:textId="77777777" w:rsidR="00696CC8" w:rsidRPr="00696CC8" w:rsidRDefault="00696CC8" w:rsidP="00696CC8">
      <w:pPr>
        <w:pStyle w:val="Heading1"/>
        <w:numPr>
          <w:ilvl w:val="0"/>
          <w:numId w:val="13"/>
        </w:numPr>
        <w:tabs>
          <w:tab w:val="left" w:pos="685"/>
        </w:tabs>
        <w:kinsoku w:val="0"/>
        <w:overflowPunct w:val="0"/>
        <w:ind w:left="684" w:hanging="566"/>
        <w:rPr>
          <w:b w:val="0"/>
          <w:bCs w:val="0"/>
          <w:lang w:val="es-ES"/>
        </w:rPr>
      </w:pPr>
      <w:r w:rsidRPr="00696CC8">
        <w:rPr>
          <w:spacing w:val="-1"/>
          <w:lang w:val="es-ES"/>
        </w:rPr>
        <w:t>DATOS CLÍNICOS</w:t>
      </w:r>
    </w:p>
    <w:p w14:paraId="45A06C14" w14:textId="77777777" w:rsidR="00696CC8" w:rsidRPr="00696CC8" w:rsidRDefault="00696CC8" w:rsidP="00696CC8">
      <w:pPr>
        <w:pStyle w:val="BodyText"/>
        <w:kinsoku w:val="0"/>
        <w:overflowPunct w:val="0"/>
        <w:ind w:left="0"/>
        <w:rPr>
          <w:b/>
          <w:bCs/>
          <w:lang w:val="es-ES"/>
        </w:rPr>
      </w:pPr>
    </w:p>
    <w:p w14:paraId="365F27EA" w14:textId="77777777" w:rsidR="00696CC8" w:rsidRPr="00696CC8" w:rsidRDefault="00696CC8" w:rsidP="00696CC8">
      <w:pPr>
        <w:pStyle w:val="BodyText"/>
        <w:numPr>
          <w:ilvl w:val="1"/>
          <w:numId w:val="13"/>
        </w:numPr>
        <w:tabs>
          <w:tab w:val="left" w:pos="685"/>
        </w:tabs>
        <w:kinsoku w:val="0"/>
        <w:overflowPunct w:val="0"/>
        <w:ind w:hanging="566"/>
        <w:rPr>
          <w:lang w:val="es-ES"/>
        </w:rPr>
      </w:pPr>
      <w:r w:rsidRPr="00696CC8">
        <w:rPr>
          <w:b/>
          <w:bCs/>
          <w:spacing w:val="-1"/>
          <w:lang w:val="es-ES"/>
        </w:rPr>
        <w:t>Indicaciones terapéuticas</w:t>
      </w:r>
    </w:p>
    <w:p w14:paraId="7B8AFE04" w14:textId="77777777" w:rsidR="00696CC8" w:rsidRPr="00696CC8" w:rsidRDefault="00696CC8" w:rsidP="00696CC8">
      <w:pPr>
        <w:pStyle w:val="BodyText"/>
        <w:kinsoku w:val="0"/>
        <w:overflowPunct w:val="0"/>
        <w:spacing w:before="7"/>
        <w:ind w:left="0"/>
        <w:rPr>
          <w:b/>
          <w:bCs/>
          <w:lang w:val="es-ES"/>
        </w:rPr>
      </w:pPr>
    </w:p>
    <w:p w14:paraId="1E3FE0A2" w14:textId="496870FE" w:rsidR="00696CC8" w:rsidRPr="00696CC8" w:rsidRDefault="00696CC8" w:rsidP="00696CC8">
      <w:pPr>
        <w:pStyle w:val="BodyText"/>
        <w:kinsoku w:val="0"/>
        <w:overflowPunct w:val="0"/>
        <w:ind w:right="156"/>
        <w:rPr>
          <w:lang w:val="es-ES"/>
        </w:rPr>
      </w:pPr>
      <w:r w:rsidRPr="00696CC8">
        <w:rPr>
          <w:spacing w:val="-1"/>
          <w:lang w:val="es-ES"/>
        </w:rPr>
        <w:t>Posaconazol Accord está indicado en el tratamiento de las</w:t>
      </w:r>
      <w:r w:rsidRPr="00696CC8">
        <w:rPr>
          <w:spacing w:val="26"/>
          <w:lang w:val="es-ES"/>
        </w:rPr>
        <w:t xml:space="preserve"> </w:t>
      </w:r>
      <w:r w:rsidRPr="00696CC8">
        <w:rPr>
          <w:spacing w:val="-1"/>
          <w:lang w:val="es-ES"/>
        </w:rPr>
        <w:t xml:space="preserve">siguientes infecciones fúngicas en adultos (ver </w:t>
      </w:r>
      <w:r w:rsidR="0085508B">
        <w:rPr>
          <w:spacing w:val="-1"/>
          <w:lang w:val="es-ES"/>
        </w:rPr>
        <w:t>secciones 4.2 y</w:t>
      </w:r>
      <w:r w:rsidR="0085508B" w:rsidRPr="00696CC8">
        <w:rPr>
          <w:spacing w:val="-1"/>
          <w:lang w:val="es-ES"/>
        </w:rPr>
        <w:t xml:space="preserve"> </w:t>
      </w:r>
      <w:r w:rsidRPr="00696CC8">
        <w:rPr>
          <w:spacing w:val="-1"/>
          <w:lang w:val="es-ES"/>
        </w:rPr>
        <w:t>5.1):</w:t>
      </w:r>
    </w:p>
    <w:p w14:paraId="6C624011" w14:textId="46C3A367" w:rsidR="0085508B" w:rsidRDefault="00696CC8" w:rsidP="0085508B">
      <w:pPr>
        <w:pStyle w:val="BodyText"/>
        <w:numPr>
          <w:ilvl w:val="0"/>
          <w:numId w:val="15"/>
        </w:numPr>
        <w:tabs>
          <w:tab w:val="left" w:pos="685"/>
        </w:tabs>
        <w:kinsoku w:val="0"/>
        <w:overflowPunct w:val="0"/>
        <w:spacing w:before="1"/>
        <w:ind w:right="328" w:hanging="566"/>
        <w:rPr>
          <w:lang w:val="es-ES"/>
        </w:rPr>
      </w:pPr>
      <w:r w:rsidRPr="00696CC8">
        <w:rPr>
          <w:spacing w:val="-1"/>
          <w:lang w:val="es-ES"/>
        </w:rPr>
        <w:t>aspergilosis invasora</w:t>
      </w:r>
    </w:p>
    <w:p w14:paraId="664021C7" w14:textId="77777777" w:rsidR="0085508B" w:rsidRDefault="0085508B" w:rsidP="0085508B">
      <w:pPr>
        <w:pStyle w:val="BodyText"/>
        <w:kinsoku w:val="0"/>
        <w:overflowPunct w:val="0"/>
        <w:spacing w:before="1"/>
        <w:ind w:right="328"/>
        <w:rPr>
          <w:lang w:val="es-ES"/>
        </w:rPr>
      </w:pPr>
    </w:p>
    <w:p w14:paraId="5FBF5978" w14:textId="0107B6A7" w:rsidR="0085508B" w:rsidRPr="0085508B" w:rsidRDefault="0085508B" w:rsidP="005F44ED">
      <w:pPr>
        <w:pStyle w:val="BodyText"/>
        <w:kinsoku w:val="0"/>
        <w:overflowPunct w:val="0"/>
        <w:spacing w:before="1"/>
        <w:ind w:left="0" w:right="328"/>
        <w:rPr>
          <w:lang w:val="es-ES"/>
        </w:rPr>
      </w:pPr>
      <w:r w:rsidRPr="0085508B">
        <w:rPr>
          <w:lang w:val="es-ES"/>
        </w:rPr>
        <w:t xml:space="preserve">Los comprimidos gastrorresistentes de </w:t>
      </w:r>
      <w:r>
        <w:rPr>
          <w:lang w:val="es-ES"/>
        </w:rPr>
        <w:t>Posaconazol Accord</w:t>
      </w:r>
      <w:r w:rsidRPr="0085508B">
        <w:rPr>
          <w:lang w:val="es-ES"/>
        </w:rPr>
        <w:t xml:space="preserve"> están indicados en pacientes pediátricos a partir de</w:t>
      </w:r>
      <w:r>
        <w:rPr>
          <w:lang w:val="es-ES"/>
        </w:rPr>
        <w:t xml:space="preserve"> </w:t>
      </w:r>
      <w:r w:rsidRPr="0085508B">
        <w:rPr>
          <w:lang w:val="es-ES"/>
        </w:rPr>
        <w:t>2 años de edad que pesen más de 40 kg y en adultos, en el tratamiento de las siguientes infecciones</w:t>
      </w:r>
      <w:r>
        <w:rPr>
          <w:lang w:val="es-ES"/>
        </w:rPr>
        <w:t xml:space="preserve"> </w:t>
      </w:r>
      <w:r w:rsidRPr="0085508B">
        <w:rPr>
          <w:lang w:val="es-ES"/>
        </w:rPr>
        <w:t>fúngicas (ver secciones 4.2 y 5.1):</w:t>
      </w:r>
    </w:p>
    <w:p w14:paraId="01AFD51E" w14:textId="77777777" w:rsidR="0085508B" w:rsidRPr="0085508B" w:rsidRDefault="0085508B" w:rsidP="0085508B">
      <w:pPr>
        <w:pStyle w:val="BodyText"/>
        <w:numPr>
          <w:ilvl w:val="0"/>
          <w:numId w:val="15"/>
        </w:numPr>
        <w:tabs>
          <w:tab w:val="left" w:pos="685"/>
        </w:tabs>
        <w:kinsoku w:val="0"/>
        <w:overflowPunct w:val="0"/>
        <w:spacing w:before="1"/>
        <w:ind w:right="652"/>
        <w:rPr>
          <w:spacing w:val="-1"/>
          <w:lang w:val="es-ES"/>
        </w:rPr>
      </w:pPr>
      <w:r w:rsidRPr="0085508B">
        <w:rPr>
          <w:spacing w:val="-1"/>
          <w:lang w:val="es-ES"/>
        </w:rPr>
        <w:t>aspergilosis invasora en pacientes con enfermedad resistente a amfotericina B o itraconazol, o</w:t>
      </w:r>
    </w:p>
    <w:p w14:paraId="51138AD8" w14:textId="77777777" w:rsidR="0085508B" w:rsidRPr="005F44ED" w:rsidRDefault="0085508B" w:rsidP="005F44ED">
      <w:pPr>
        <w:pStyle w:val="BodyText"/>
        <w:tabs>
          <w:tab w:val="left" w:pos="685"/>
        </w:tabs>
        <w:kinsoku w:val="0"/>
        <w:overflowPunct w:val="0"/>
        <w:spacing w:before="1"/>
        <w:ind w:left="684" w:right="652"/>
        <w:rPr>
          <w:lang w:val="es-ES"/>
        </w:rPr>
      </w:pPr>
      <w:r w:rsidRPr="0085508B">
        <w:rPr>
          <w:spacing w:val="-1"/>
          <w:lang w:val="es-ES"/>
        </w:rPr>
        <w:t>en pacientes que son intolerantes a estos medicamentos;</w:t>
      </w:r>
    </w:p>
    <w:p w14:paraId="7E05905B" w14:textId="48391626" w:rsidR="00696CC8" w:rsidRPr="00696CC8" w:rsidRDefault="00696CC8" w:rsidP="0085508B">
      <w:pPr>
        <w:pStyle w:val="BodyText"/>
        <w:numPr>
          <w:ilvl w:val="0"/>
          <w:numId w:val="15"/>
        </w:numPr>
        <w:tabs>
          <w:tab w:val="left" w:pos="685"/>
        </w:tabs>
        <w:kinsoku w:val="0"/>
        <w:overflowPunct w:val="0"/>
        <w:spacing w:before="1"/>
        <w:ind w:right="652"/>
        <w:rPr>
          <w:lang w:val="es-ES"/>
        </w:rPr>
      </w:pPr>
      <w:r w:rsidRPr="00696CC8">
        <w:rPr>
          <w:spacing w:val="-1"/>
          <w:lang w:val="es-ES"/>
        </w:rPr>
        <w:t xml:space="preserve">fusariosis en pacientes con enfermedad resistente </w:t>
      </w:r>
      <w:r w:rsidRPr="00696CC8">
        <w:rPr>
          <w:lang w:val="es-ES"/>
        </w:rPr>
        <w:t>a</w:t>
      </w:r>
      <w:r w:rsidRPr="00696CC8">
        <w:rPr>
          <w:spacing w:val="-1"/>
          <w:lang w:val="es-ES"/>
        </w:rPr>
        <w:t xml:space="preserve"> amfotericina B, </w:t>
      </w:r>
      <w:r w:rsidRPr="00696CC8">
        <w:rPr>
          <w:lang w:val="es-ES"/>
        </w:rPr>
        <w:t>o</w:t>
      </w:r>
      <w:r w:rsidRPr="00696CC8">
        <w:rPr>
          <w:spacing w:val="-1"/>
          <w:lang w:val="es-ES"/>
        </w:rPr>
        <w:t xml:space="preserve"> en pacientes que son</w:t>
      </w:r>
      <w:r w:rsidRPr="00696CC8">
        <w:rPr>
          <w:spacing w:val="22"/>
          <w:lang w:val="es-ES"/>
        </w:rPr>
        <w:t xml:space="preserve"> </w:t>
      </w:r>
      <w:r w:rsidRPr="00696CC8">
        <w:rPr>
          <w:spacing w:val="-1"/>
          <w:lang w:val="es-ES"/>
        </w:rPr>
        <w:t xml:space="preserve">intolerantes </w:t>
      </w:r>
      <w:r w:rsidRPr="00696CC8">
        <w:rPr>
          <w:lang w:val="es-ES"/>
        </w:rPr>
        <w:t>a</w:t>
      </w:r>
      <w:r w:rsidRPr="00696CC8">
        <w:rPr>
          <w:spacing w:val="-1"/>
          <w:lang w:val="es-ES"/>
        </w:rPr>
        <w:t xml:space="preserve"> amfotericina B;</w:t>
      </w:r>
    </w:p>
    <w:p w14:paraId="367FEC85" w14:textId="77777777" w:rsidR="00696CC8" w:rsidRPr="00696CC8" w:rsidRDefault="00696CC8" w:rsidP="00696CC8">
      <w:pPr>
        <w:pStyle w:val="BodyText"/>
        <w:numPr>
          <w:ilvl w:val="0"/>
          <w:numId w:val="15"/>
        </w:numPr>
        <w:tabs>
          <w:tab w:val="left" w:pos="685"/>
        </w:tabs>
        <w:kinsoku w:val="0"/>
        <w:overflowPunct w:val="0"/>
        <w:ind w:right="652" w:hanging="566"/>
        <w:rPr>
          <w:lang w:val="es-ES"/>
        </w:rPr>
      </w:pPr>
      <w:r w:rsidRPr="00696CC8">
        <w:rPr>
          <w:spacing w:val="-1"/>
          <w:lang w:val="es-ES"/>
        </w:rPr>
        <w:t xml:space="preserve">cromoblastomicosis </w:t>
      </w:r>
      <w:r w:rsidRPr="00696CC8">
        <w:rPr>
          <w:lang w:val="es-ES"/>
        </w:rPr>
        <w:t>y</w:t>
      </w:r>
      <w:r w:rsidRPr="00696CC8">
        <w:rPr>
          <w:spacing w:val="-1"/>
          <w:lang w:val="es-ES"/>
        </w:rPr>
        <w:t xml:space="preserve"> micetoma en pacientes con enfermedad resistente </w:t>
      </w:r>
      <w:r w:rsidRPr="00696CC8">
        <w:rPr>
          <w:lang w:val="es-ES"/>
        </w:rPr>
        <w:t>a</w:t>
      </w:r>
      <w:r w:rsidRPr="00696CC8">
        <w:rPr>
          <w:spacing w:val="-1"/>
          <w:lang w:val="es-ES"/>
        </w:rPr>
        <w:t xml:space="preserve"> itraconazol,</w:t>
      </w:r>
      <w:r w:rsidRPr="00696CC8">
        <w:rPr>
          <w:spacing w:val="-2"/>
          <w:lang w:val="es-ES"/>
        </w:rPr>
        <w:t xml:space="preserve"> </w:t>
      </w:r>
      <w:r w:rsidRPr="00696CC8">
        <w:rPr>
          <w:lang w:val="es-ES"/>
        </w:rPr>
        <w:t>o en</w:t>
      </w:r>
      <w:r w:rsidRPr="00696CC8">
        <w:rPr>
          <w:spacing w:val="29"/>
          <w:lang w:val="es-ES"/>
        </w:rPr>
        <w:t xml:space="preserve"> </w:t>
      </w:r>
      <w:r w:rsidRPr="00696CC8">
        <w:rPr>
          <w:spacing w:val="-1"/>
          <w:lang w:val="es-ES"/>
        </w:rPr>
        <w:t xml:space="preserve">pacientes que son intolerantes </w:t>
      </w:r>
      <w:r w:rsidRPr="00696CC8">
        <w:rPr>
          <w:lang w:val="es-ES"/>
        </w:rPr>
        <w:t>a</w:t>
      </w:r>
      <w:r w:rsidRPr="00696CC8">
        <w:rPr>
          <w:spacing w:val="-1"/>
          <w:lang w:val="es-ES"/>
        </w:rPr>
        <w:t xml:space="preserve"> itraconazol;</w:t>
      </w:r>
    </w:p>
    <w:p w14:paraId="64A16EB9" w14:textId="77777777" w:rsidR="00696CC8" w:rsidRPr="00696CC8" w:rsidRDefault="00696CC8" w:rsidP="00696CC8">
      <w:pPr>
        <w:pStyle w:val="BodyText"/>
        <w:numPr>
          <w:ilvl w:val="0"/>
          <w:numId w:val="15"/>
        </w:numPr>
        <w:tabs>
          <w:tab w:val="left" w:pos="685"/>
        </w:tabs>
        <w:kinsoku w:val="0"/>
        <w:overflowPunct w:val="0"/>
        <w:ind w:right="633" w:hanging="566"/>
        <w:rPr>
          <w:lang w:val="es-ES"/>
        </w:rPr>
      </w:pPr>
      <w:r w:rsidRPr="00696CC8">
        <w:rPr>
          <w:spacing w:val="-1"/>
          <w:lang w:val="es-ES"/>
        </w:rPr>
        <w:t xml:space="preserve">coccidioidomicosis en pacientes con enfermedad resistente </w:t>
      </w:r>
      <w:r w:rsidRPr="00696CC8">
        <w:rPr>
          <w:lang w:val="es-ES"/>
        </w:rPr>
        <w:t>a</w:t>
      </w:r>
      <w:r w:rsidRPr="00696CC8">
        <w:rPr>
          <w:spacing w:val="-1"/>
          <w:lang w:val="es-ES"/>
        </w:rPr>
        <w:t xml:space="preserve"> amfotericina B, itraconazol </w:t>
      </w:r>
      <w:r w:rsidRPr="00696CC8">
        <w:rPr>
          <w:lang w:val="es-ES"/>
        </w:rPr>
        <w:t>o</w:t>
      </w:r>
      <w:r w:rsidRPr="00696CC8">
        <w:rPr>
          <w:spacing w:val="30"/>
          <w:lang w:val="es-ES"/>
        </w:rPr>
        <w:t xml:space="preserve"> </w:t>
      </w:r>
      <w:r w:rsidRPr="00696CC8">
        <w:rPr>
          <w:spacing w:val="-1"/>
          <w:lang w:val="es-ES"/>
        </w:rPr>
        <w:t xml:space="preserve">fluconazol, </w:t>
      </w:r>
      <w:r w:rsidRPr="00696CC8">
        <w:rPr>
          <w:lang w:val="es-ES"/>
        </w:rPr>
        <w:t>o</w:t>
      </w:r>
      <w:r w:rsidRPr="00696CC8">
        <w:rPr>
          <w:spacing w:val="-1"/>
          <w:lang w:val="es-ES"/>
        </w:rPr>
        <w:t xml:space="preserve"> en pacientes que son intolerantes </w:t>
      </w:r>
      <w:r w:rsidRPr="00696CC8">
        <w:rPr>
          <w:lang w:val="es-ES"/>
        </w:rPr>
        <w:t>a</w:t>
      </w:r>
      <w:r w:rsidRPr="00696CC8">
        <w:rPr>
          <w:spacing w:val="-1"/>
          <w:lang w:val="es-ES"/>
        </w:rPr>
        <w:t xml:space="preserve"> estos medicamentos.</w:t>
      </w:r>
    </w:p>
    <w:p w14:paraId="2021A931" w14:textId="77777777" w:rsidR="00696CC8" w:rsidRPr="00696CC8" w:rsidRDefault="00696CC8" w:rsidP="00696CC8">
      <w:pPr>
        <w:pStyle w:val="BodyText"/>
        <w:kinsoku w:val="0"/>
        <w:overflowPunct w:val="0"/>
        <w:spacing w:before="10"/>
        <w:ind w:left="0"/>
        <w:rPr>
          <w:lang w:val="es-ES"/>
        </w:rPr>
      </w:pPr>
    </w:p>
    <w:p w14:paraId="46648B8D" w14:textId="77777777" w:rsidR="00696CC8" w:rsidRPr="00696CC8" w:rsidRDefault="00696CC8" w:rsidP="00696CC8">
      <w:pPr>
        <w:pStyle w:val="BodyText"/>
        <w:kinsoku w:val="0"/>
        <w:overflowPunct w:val="0"/>
        <w:ind w:right="156"/>
        <w:rPr>
          <w:lang w:val="es-ES"/>
        </w:rPr>
      </w:pPr>
      <w:r w:rsidRPr="00696CC8">
        <w:rPr>
          <w:spacing w:val="-1"/>
          <w:lang w:val="es-ES"/>
        </w:rPr>
        <w:t xml:space="preserve">La resistencia se define como la progresión de la infección </w:t>
      </w:r>
      <w:r w:rsidRPr="00696CC8">
        <w:rPr>
          <w:lang w:val="es-ES"/>
        </w:rPr>
        <w:t>o</w:t>
      </w:r>
      <w:r w:rsidRPr="00696CC8">
        <w:rPr>
          <w:spacing w:val="-1"/>
          <w:lang w:val="es-ES"/>
        </w:rPr>
        <w:t xml:space="preserve"> la ausencia de mejoría después de un</w:t>
      </w:r>
      <w:r w:rsidRPr="00696CC8">
        <w:rPr>
          <w:spacing w:val="32"/>
          <w:lang w:val="es-ES"/>
        </w:rPr>
        <w:t xml:space="preserve"> </w:t>
      </w:r>
      <w:r w:rsidRPr="00696CC8">
        <w:rPr>
          <w:spacing w:val="-1"/>
          <w:lang w:val="es-ES"/>
        </w:rPr>
        <w:t xml:space="preserve">mínimo de </w:t>
      </w:r>
      <w:r w:rsidRPr="00696CC8">
        <w:rPr>
          <w:lang w:val="es-ES"/>
        </w:rPr>
        <w:t xml:space="preserve">7 </w:t>
      </w:r>
      <w:r w:rsidRPr="00696CC8">
        <w:rPr>
          <w:spacing w:val="-1"/>
          <w:lang w:val="es-ES"/>
        </w:rPr>
        <w:t>días de dosis terapéuticas previas de terapia antifúngica eficaz.</w:t>
      </w:r>
    </w:p>
    <w:p w14:paraId="1A4A7665" w14:textId="77777777" w:rsidR="00696CC8" w:rsidRPr="00696CC8" w:rsidRDefault="00696CC8" w:rsidP="00696CC8">
      <w:pPr>
        <w:pStyle w:val="BodyText"/>
        <w:kinsoku w:val="0"/>
        <w:overflowPunct w:val="0"/>
        <w:ind w:left="0"/>
        <w:rPr>
          <w:lang w:val="es-ES"/>
        </w:rPr>
      </w:pPr>
    </w:p>
    <w:p w14:paraId="35ACAFD2" w14:textId="6501D3F0" w:rsidR="00696CC8" w:rsidRPr="00696CC8" w:rsidRDefault="00696CC8" w:rsidP="0085508B">
      <w:pPr>
        <w:pStyle w:val="BodyText"/>
        <w:kinsoku w:val="0"/>
        <w:overflowPunct w:val="0"/>
        <w:ind w:right="138"/>
        <w:rPr>
          <w:lang w:val="es-ES"/>
        </w:rPr>
      </w:pPr>
      <w:r w:rsidRPr="00696CC8">
        <w:rPr>
          <w:spacing w:val="-1"/>
          <w:lang w:val="es-ES"/>
        </w:rPr>
        <w:t>Posaconazol Accord está también indicado en la profilaxis de infecciones</w:t>
      </w:r>
      <w:r w:rsidRPr="00696CC8">
        <w:rPr>
          <w:spacing w:val="24"/>
          <w:lang w:val="es-ES"/>
        </w:rPr>
        <w:t xml:space="preserve"> </w:t>
      </w:r>
      <w:r w:rsidRPr="00696CC8">
        <w:rPr>
          <w:spacing w:val="-1"/>
          <w:lang w:val="es-ES"/>
        </w:rPr>
        <w:t>fúngicas invasoras en los siguientes pacientes</w:t>
      </w:r>
      <w:r w:rsidR="00731290">
        <w:rPr>
          <w:spacing w:val="-1"/>
          <w:lang w:val="es-ES"/>
        </w:rPr>
        <w:t xml:space="preserve"> </w:t>
      </w:r>
      <w:r w:rsidR="0085508B" w:rsidRPr="0085508B">
        <w:rPr>
          <w:spacing w:val="-1"/>
          <w:lang w:val="es-ES"/>
        </w:rPr>
        <w:t>pediátricos a partir de 2 años de edad que pesen más de</w:t>
      </w:r>
      <w:r w:rsidR="0085508B">
        <w:rPr>
          <w:spacing w:val="-1"/>
          <w:lang w:val="es-ES"/>
        </w:rPr>
        <w:t xml:space="preserve"> </w:t>
      </w:r>
      <w:r w:rsidR="0085508B" w:rsidRPr="0085508B">
        <w:rPr>
          <w:spacing w:val="-1"/>
          <w:lang w:val="es-ES"/>
        </w:rPr>
        <w:t>40 kg y en adultos (ver secciones 4.2 y 5.1)</w:t>
      </w:r>
      <w:r w:rsidRPr="00696CC8">
        <w:rPr>
          <w:spacing w:val="-1"/>
          <w:lang w:val="es-ES"/>
        </w:rPr>
        <w:t>:</w:t>
      </w:r>
    </w:p>
    <w:p w14:paraId="3CE1EECB" w14:textId="77777777" w:rsidR="00696CC8" w:rsidRPr="00696CC8" w:rsidRDefault="00696CC8" w:rsidP="00696CC8">
      <w:pPr>
        <w:pStyle w:val="BodyText"/>
        <w:numPr>
          <w:ilvl w:val="0"/>
          <w:numId w:val="15"/>
        </w:numPr>
        <w:tabs>
          <w:tab w:val="left" w:pos="685"/>
        </w:tabs>
        <w:kinsoku w:val="0"/>
        <w:overflowPunct w:val="0"/>
        <w:ind w:right="292" w:hanging="566"/>
        <w:rPr>
          <w:lang w:val="es-ES"/>
        </w:rPr>
      </w:pPr>
      <w:r w:rsidRPr="00696CC8">
        <w:rPr>
          <w:spacing w:val="-1"/>
          <w:lang w:val="es-ES"/>
        </w:rPr>
        <w:t xml:space="preserve">pacientes que estén recibiendo quimioterapia de </w:t>
      </w:r>
      <w:r w:rsidRPr="00696CC8">
        <w:rPr>
          <w:spacing w:val="-2"/>
          <w:lang w:val="es-ES"/>
        </w:rPr>
        <w:t>remisión-inducción</w:t>
      </w:r>
      <w:r w:rsidRPr="00696CC8">
        <w:rPr>
          <w:spacing w:val="-1"/>
          <w:lang w:val="es-ES"/>
        </w:rPr>
        <w:t xml:space="preserve"> para leucemia mielógena</w:t>
      </w:r>
      <w:r w:rsidRPr="00696CC8">
        <w:rPr>
          <w:spacing w:val="46"/>
          <w:lang w:val="es-ES"/>
        </w:rPr>
        <w:t xml:space="preserve"> </w:t>
      </w:r>
      <w:r w:rsidRPr="00696CC8">
        <w:rPr>
          <w:spacing w:val="-1"/>
          <w:lang w:val="es-ES"/>
        </w:rPr>
        <w:t xml:space="preserve">aguda (LMA) </w:t>
      </w:r>
      <w:r w:rsidRPr="00696CC8">
        <w:rPr>
          <w:lang w:val="es-ES"/>
        </w:rPr>
        <w:t>o</w:t>
      </w:r>
      <w:r w:rsidRPr="00696CC8">
        <w:rPr>
          <w:spacing w:val="-1"/>
          <w:lang w:val="es-ES"/>
        </w:rPr>
        <w:t xml:space="preserve"> síndromes mielodisplásicos (SMD), que se espera que desarrollen neutropenia</w:t>
      </w:r>
      <w:r w:rsidRPr="00696CC8">
        <w:rPr>
          <w:spacing w:val="20"/>
          <w:lang w:val="es-ES"/>
        </w:rPr>
        <w:t xml:space="preserve"> </w:t>
      </w:r>
      <w:r w:rsidRPr="00696CC8">
        <w:rPr>
          <w:spacing w:val="-1"/>
          <w:lang w:val="es-ES"/>
        </w:rPr>
        <w:t xml:space="preserve">prolongada </w:t>
      </w:r>
      <w:r w:rsidRPr="00696CC8">
        <w:rPr>
          <w:lang w:val="es-ES"/>
        </w:rPr>
        <w:t>y</w:t>
      </w:r>
      <w:r w:rsidRPr="00696CC8">
        <w:rPr>
          <w:spacing w:val="-1"/>
          <w:lang w:val="es-ES"/>
        </w:rPr>
        <w:t xml:space="preserve"> que presentan alto riesgo de</w:t>
      </w:r>
      <w:r w:rsidRPr="00696CC8">
        <w:rPr>
          <w:lang w:val="es-ES"/>
        </w:rPr>
        <w:t xml:space="preserve"> </w:t>
      </w:r>
      <w:r w:rsidRPr="00696CC8">
        <w:rPr>
          <w:spacing w:val="-1"/>
          <w:lang w:val="es-ES"/>
        </w:rPr>
        <w:t>desarrollar infecciones fúngicas invasoras;</w:t>
      </w:r>
    </w:p>
    <w:p w14:paraId="4292C3FA" w14:textId="77777777" w:rsidR="00696CC8" w:rsidRPr="00696CC8" w:rsidRDefault="00696CC8" w:rsidP="00696CC8">
      <w:pPr>
        <w:pStyle w:val="BodyText"/>
        <w:numPr>
          <w:ilvl w:val="0"/>
          <w:numId w:val="15"/>
        </w:numPr>
        <w:tabs>
          <w:tab w:val="left" w:pos="685"/>
        </w:tabs>
        <w:kinsoku w:val="0"/>
        <w:overflowPunct w:val="0"/>
        <w:spacing w:before="1"/>
        <w:ind w:right="292" w:hanging="566"/>
        <w:rPr>
          <w:lang w:val="es-ES"/>
        </w:rPr>
      </w:pPr>
      <w:r w:rsidRPr="00696CC8">
        <w:rPr>
          <w:spacing w:val="-1"/>
          <w:lang w:val="es-ES"/>
        </w:rPr>
        <w:t>receptores de trasplante de células madre hematopoyéticas (TCMH) que están recibiendo dosis</w:t>
      </w:r>
      <w:r w:rsidRPr="00696CC8">
        <w:rPr>
          <w:spacing w:val="22"/>
          <w:lang w:val="es-ES"/>
        </w:rPr>
        <w:t xml:space="preserve"> </w:t>
      </w:r>
      <w:r w:rsidRPr="00696CC8">
        <w:rPr>
          <w:spacing w:val="-1"/>
          <w:lang w:val="es-ES"/>
        </w:rPr>
        <w:t xml:space="preserve">altas de terapia inmunosupresora para la enfermedad injerto contra huésped, </w:t>
      </w:r>
      <w:r w:rsidRPr="00696CC8">
        <w:rPr>
          <w:lang w:val="es-ES"/>
        </w:rPr>
        <w:t>y</w:t>
      </w:r>
      <w:r w:rsidRPr="00696CC8">
        <w:rPr>
          <w:spacing w:val="-1"/>
          <w:lang w:val="es-ES"/>
        </w:rPr>
        <w:t xml:space="preserve"> que presentan</w:t>
      </w:r>
      <w:r w:rsidRPr="00696CC8">
        <w:rPr>
          <w:spacing w:val="22"/>
          <w:lang w:val="es-ES"/>
        </w:rPr>
        <w:t xml:space="preserve"> </w:t>
      </w:r>
      <w:r w:rsidRPr="00696CC8">
        <w:rPr>
          <w:spacing w:val="-1"/>
          <w:lang w:val="es-ES"/>
        </w:rPr>
        <w:t>alto riesgo de desarrollar infecciones fúngicas invasoras.</w:t>
      </w:r>
    </w:p>
    <w:p w14:paraId="13752CAF" w14:textId="77777777" w:rsidR="00696CC8" w:rsidRDefault="00696CC8" w:rsidP="00696CC8">
      <w:pPr>
        <w:pStyle w:val="BodyText"/>
        <w:kinsoku w:val="0"/>
        <w:overflowPunct w:val="0"/>
        <w:spacing w:before="5"/>
        <w:ind w:left="0"/>
        <w:rPr>
          <w:lang w:val="es-ES"/>
        </w:rPr>
      </w:pPr>
    </w:p>
    <w:p w14:paraId="79D64164" w14:textId="105F1C87" w:rsidR="0085508B" w:rsidRDefault="0085508B" w:rsidP="00696CC8">
      <w:pPr>
        <w:pStyle w:val="BodyText"/>
        <w:kinsoku w:val="0"/>
        <w:overflowPunct w:val="0"/>
        <w:spacing w:before="5"/>
        <w:ind w:left="0"/>
        <w:rPr>
          <w:lang w:val="es-ES"/>
        </w:rPr>
      </w:pPr>
      <w:r w:rsidRPr="0085508B">
        <w:rPr>
          <w:lang w:val="es-ES"/>
        </w:rPr>
        <w:t xml:space="preserve">Consultar la ficha técnica de </w:t>
      </w:r>
      <w:r>
        <w:rPr>
          <w:lang w:val="es-ES"/>
        </w:rPr>
        <w:t>Posaconazol AHCL</w:t>
      </w:r>
      <w:r w:rsidRPr="0085508B">
        <w:rPr>
          <w:lang w:val="es-ES"/>
        </w:rPr>
        <w:t xml:space="preserve"> suspensión oral para su uso en la candidiasis orofaríngea.</w:t>
      </w:r>
    </w:p>
    <w:p w14:paraId="2BB407BB" w14:textId="77777777" w:rsidR="0085508B" w:rsidRPr="00696CC8" w:rsidRDefault="0085508B" w:rsidP="00696CC8">
      <w:pPr>
        <w:pStyle w:val="BodyText"/>
        <w:kinsoku w:val="0"/>
        <w:overflowPunct w:val="0"/>
        <w:spacing w:before="5"/>
        <w:ind w:left="0"/>
        <w:rPr>
          <w:lang w:val="es-ES"/>
        </w:rPr>
      </w:pPr>
    </w:p>
    <w:p w14:paraId="113FE768"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 xml:space="preserve">Posología </w:t>
      </w:r>
      <w:r w:rsidRPr="00696CC8">
        <w:rPr>
          <w:lang w:val="es-ES"/>
        </w:rPr>
        <w:t>y</w:t>
      </w:r>
      <w:r w:rsidRPr="00696CC8">
        <w:rPr>
          <w:spacing w:val="-1"/>
          <w:lang w:val="es-ES"/>
        </w:rPr>
        <w:t xml:space="preserve"> forma de administración</w:t>
      </w:r>
    </w:p>
    <w:p w14:paraId="5B9D2C3D" w14:textId="77777777" w:rsidR="00696CC8" w:rsidRPr="00696CC8" w:rsidRDefault="00696CC8" w:rsidP="00696CC8">
      <w:pPr>
        <w:pStyle w:val="BodyText"/>
        <w:kinsoku w:val="0"/>
        <w:overflowPunct w:val="0"/>
        <w:ind w:left="0"/>
        <w:rPr>
          <w:b/>
          <w:bCs/>
          <w:lang w:val="es-ES"/>
        </w:rPr>
      </w:pPr>
    </w:p>
    <w:p w14:paraId="37B7077D" w14:textId="77777777" w:rsidR="00026AE6" w:rsidRPr="001126F8" w:rsidRDefault="00026AE6" w:rsidP="00696CC8">
      <w:pPr>
        <w:pStyle w:val="BodyText"/>
        <w:kinsoku w:val="0"/>
        <w:overflowPunct w:val="0"/>
        <w:rPr>
          <w:spacing w:val="-1"/>
          <w:lang w:val="es-ES"/>
        </w:rPr>
      </w:pPr>
      <w:r w:rsidRPr="001126F8">
        <w:rPr>
          <w:spacing w:val="-1"/>
          <w:lang w:val="es-ES"/>
        </w:rPr>
        <w:t xml:space="preserve">El tratamiento se debe iniciar por un médico con experiencia en el manejo de infecciones fúngicas o en </w:t>
      </w:r>
      <w:r w:rsidRPr="001126F8">
        <w:rPr>
          <w:spacing w:val="-1"/>
          <w:lang w:val="es-ES"/>
        </w:rPr>
        <w:lastRenderedPageBreak/>
        <w:t>tratamiento de apoyo de pacientes de alto riesgo para los que está indicado posaconazol como profilaxis.</w:t>
      </w:r>
    </w:p>
    <w:p w14:paraId="03A70C66" w14:textId="77777777" w:rsidR="00026AE6" w:rsidRDefault="00026AE6" w:rsidP="00696CC8">
      <w:pPr>
        <w:pStyle w:val="BodyText"/>
        <w:kinsoku w:val="0"/>
        <w:overflowPunct w:val="0"/>
        <w:rPr>
          <w:b/>
          <w:bCs/>
          <w:spacing w:val="-1"/>
          <w:lang w:val="es-ES"/>
        </w:rPr>
      </w:pPr>
    </w:p>
    <w:p w14:paraId="3A934B32" w14:textId="77777777" w:rsidR="00696CC8" w:rsidRPr="00696CC8" w:rsidRDefault="00696CC8" w:rsidP="00696CC8">
      <w:pPr>
        <w:pStyle w:val="BodyText"/>
        <w:kinsoku w:val="0"/>
        <w:overflowPunct w:val="0"/>
        <w:rPr>
          <w:lang w:val="es-ES"/>
        </w:rPr>
      </w:pPr>
      <w:r w:rsidRPr="00696CC8">
        <w:rPr>
          <w:b/>
          <w:bCs/>
          <w:spacing w:val="-1"/>
          <w:lang w:val="es-ES"/>
        </w:rPr>
        <w:t>No</w:t>
      </w:r>
      <w:r w:rsidRPr="00696CC8">
        <w:rPr>
          <w:b/>
          <w:bCs/>
          <w:lang w:val="es-ES"/>
        </w:rPr>
        <w:t xml:space="preserve"> </w:t>
      </w:r>
      <w:r w:rsidRPr="00696CC8">
        <w:rPr>
          <w:b/>
          <w:bCs/>
          <w:spacing w:val="-1"/>
          <w:lang w:val="es-ES"/>
        </w:rPr>
        <w:t>se permite el</w:t>
      </w:r>
      <w:r w:rsidRPr="00696CC8">
        <w:rPr>
          <w:b/>
          <w:bCs/>
          <w:lang w:val="es-ES"/>
        </w:rPr>
        <w:t xml:space="preserve"> </w:t>
      </w:r>
      <w:r w:rsidRPr="00696CC8">
        <w:rPr>
          <w:b/>
          <w:bCs/>
          <w:spacing w:val="-1"/>
          <w:lang w:val="es-ES"/>
        </w:rPr>
        <w:t xml:space="preserve">uso indistinto entre Posaconazol Accord comprimidos </w:t>
      </w:r>
      <w:r w:rsidRPr="00696CC8">
        <w:rPr>
          <w:b/>
          <w:bCs/>
          <w:lang w:val="es-ES"/>
        </w:rPr>
        <w:t>y</w:t>
      </w:r>
      <w:r w:rsidRPr="00696CC8">
        <w:rPr>
          <w:b/>
          <w:bCs/>
          <w:spacing w:val="-1"/>
          <w:lang w:val="es-ES"/>
        </w:rPr>
        <w:t xml:space="preserve"> posaconazol suspensión oral</w:t>
      </w:r>
    </w:p>
    <w:p w14:paraId="3FB88219" w14:textId="77777777" w:rsidR="00696CC8" w:rsidRPr="00696CC8" w:rsidRDefault="00696CC8" w:rsidP="00696CC8">
      <w:pPr>
        <w:pStyle w:val="BodyText"/>
        <w:kinsoku w:val="0"/>
        <w:overflowPunct w:val="0"/>
        <w:spacing w:before="7"/>
        <w:ind w:left="0"/>
        <w:rPr>
          <w:b/>
          <w:bCs/>
          <w:lang w:val="es-ES"/>
        </w:rPr>
      </w:pPr>
    </w:p>
    <w:p w14:paraId="2463D71E" w14:textId="33DD5641" w:rsidR="00696CC8" w:rsidRPr="00696CC8" w:rsidRDefault="00696CC8" w:rsidP="00696CC8">
      <w:pPr>
        <w:pStyle w:val="BodyText"/>
        <w:kinsoku w:val="0"/>
        <w:overflowPunct w:val="0"/>
        <w:ind w:right="205"/>
        <w:rPr>
          <w:lang w:val="es-ES"/>
        </w:rPr>
      </w:pPr>
      <w:r w:rsidRPr="00696CC8">
        <w:rPr>
          <w:spacing w:val="-1"/>
          <w:lang w:val="es-ES"/>
        </w:rPr>
        <w:t>El comprimido no se debe usar indistintamente</w:t>
      </w:r>
      <w:r w:rsidR="0085508B" w:rsidRPr="0085508B">
        <w:rPr>
          <w:spacing w:val="-1"/>
          <w:lang w:val="es-ES"/>
        </w:rPr>
        <w:t xml:space="preserve"> con la suspensión oral</w:t>
      </w:r>
      <w:r w:rsidRPr="00696CC8">
        <w:rPr>
          <w:spacing w:val="-1"/>
          <w:lang w:val="es-ES"/>
        </w:rPr>
        <w:t xml:space="preserve">, debido </w:t>
      </w:r>
      <w:r w:rsidRPr="00696CC8">
        <w:rPr>
          <w:lang w:val="es-ES"/>
        </w:rPr>
        <w:t>a</w:t>
      </w:r>
      <w:r w:rsidRPr="00696CC8">
        <w:rPr>
          <w:spacing w:val="-1"/>
          <w:lang w:val="es-ES"/>
        </w:rPr>
        <w:t xml:space="preserve"> las diferencias</w:t>
      </w:r>
      <w:r w:rsidRPr="00696CC8">
        <w:rPr>
          <w:spacing w:val="24"/>
          <w:lang w:val="es-ES"/>
        </w:rPr>
        <w:t xml:space="preserve"> </w:t>
      </w:r>
      <w:r w:rsidRPr="00696CC8">
        <w:rPr>
          <w:spacing w:val="-1"/>
          <w:lang w:val="es-ES"/>
        </w:rPr>
        <w:t xml:space="preserve">existentes entre estas dos formulaciones en cuanto </w:t>
      </w:r>
      <w:r w:rsidRPr="00696CC8">
        <w:rPr>
          <w:lang w:val="es-ES"/>
        </w:rPr>
        <w:t>a</w:t>
      </w:r>
      <w:r w:rsidRPr="00696CC8">
        <w:rPr>
          <w:spacing w:val="-1"/>
          <w:lang w:val="es-ES"/>
        </w:rPr>
        <w:t xml:space="preserve"> la</w:t>
      </w:r>
      <w:r w:rsidRPr="00696CC8">
        <w:rPr>
          <w:spacing w:val="-3"/>
          <w:lang w:val="es-ES"/>
        </w:rPr>
        <w:t xml:space="preserve"> </w:t>
      </w:r>
      <w:r w:rsidRPr="00696CC8">
        <w:rPr>
          <w:spacing w:val="-1"/>
          <w:lang w:val="es-ES"/>
        </w:rPr>
        <w:t>frecuencia de dosificación, la administración</w:t>
      </w:r>
      <w:r w:rsidRPr="00696CC8">
        <w:rPr>
          <w:spacing w:val="24"/>
          <w:lang w:val="es-ES"/>
        </w:rPr>
        <w:t xml:space="preserve"> </w:t>
      </w:r>
      <w:r w:rsidRPr="00696CC8">
        <w:rPr>
          <w:spacing w:val="-1"/>
          <w:lang w:val="es-ES"/>
        </w:rPr>
        <w:t xml:space="preserve">con la comida </w:t>
      </w:r>
      <w:r w:rsidRPr="00696CC8">
        <w:rPr>
          <w:lang w:val="es-ES"/>
        </w:rPr>
        <w:t>y</w:t>
      </w:r>
      <w:r w:rsidRPr="00696CC8">
        <w:rPr>
          <w:spacing w:val="-1"/>
          <w:lang w:val="es-ES"/>
        </w:rPr>
        <w:t xml:space="preserve"> la concentración plasmática alcanzada del</w:t>
      </w:r>
      <w:r w:rsidRPr="00696CC8">
        <w:rPr>
          <w:lang w:val="es-ES"/>
        </w:rPr>
        <w:t xml:space="preserve"> </w:t>
      </w:r>
      <w:r w:rsidRPr="00696CC8">
        <w:rPr>
          <w:spacing w:val="-1"/>
          <w:lang w:val="es-ES"/>
        </w:rPr>
        <w:t>medicamento.</w:t>
      </w:r>
      <w:r w:rsidRPr="00696CC8">
        <w:rPr>
          <w:lang w:val="es-ES"/>
        </w:rPr>
        <w:t xml:space="preserve"> </w:t>
      </w:r>
      <w:r w:rsidRPr="00696CC8">
        <w:rPr>
          <w:spacing w:val="-1"/>
          <w:lang w:val="es-ES"/>
        </w:rPr>
        <w:t>Por tanto, seguir las</w:t>
      </w:r>
      <w:r w:rsidRPr="00696CC8">
        <w:rPr>
          <w:spacing w:val="26"/>
          <w:lang w:val="es-ES"/>
        </w:rPr>
        <w:t xml:space="preserve"> </w:t>
      </w:r>
      <w:r w:rsidRPr="00696CC8">
        <w:rPr>
          <w:spacing w:val="-1"/>
          <w:lang w:val="es-ES"/>
        </w:rPr>
        <w:t xml:space="preserve">recomendaciones de </w:t>
      </w:r>
      <w:r w:rsidR="00026AE6">
        <w:rPr>
          <w:spacing w:val="-1"/>
          <w:lang w:val="es-ES"/>
        </w:rPr>
        <w:t>dosis</w:t>
      </w:r>
      <w:r w:rsidR="00026AE6" w:rsidRPr="00696CC8">
        <w:rPr>
          <w:spacing w:val="-1"/>
          <w:lang w:val="es-ES"/>
        </w:rPr>
        <w:t xml:space="preserve"> </w:t>
      </w:r>
      <w:r w:rsidRPr="00696CC8">
        <w:rPr>
          <w:spacing w:val="-1"/>
          <w:lang w:val="es-ES"/>
        </w:rPr>
        <w:t>específicas para cada formulación.</w:t>
      </w:r>
    </w:p>
    <w:p w14:paraId="2A1E4591" w14:textId="77777777" w:rsidR="00696CC8" w:rsidRPr="00696CC8" w:rsidRDefault="00696CC8" w:rsidP="00696CC8">
      <w:pPr>
        <w:pStyle w:val="BodyText"/>
        <w:kinsoku w:val="0"/>
        <w:overflowPunct w:val="0"/>
        <w:ind w:left="0"/>
        <w:rPr>
          <w:lang w:val="es-ES"/>
        </w:rPr>
      </w:pPr>
    </w:p>
    <w:p w14:paraId="665F9208" w14:textId="77777777" w:rsidR="00696CC8" w:rsidRPr="00696CC8" w:rsidRDefault="00696CC8" w:rsidP="00696CC8">
      <w:pPr>
        <w:pStyle w:val="BodyText"/>
        <w:kinsoku w:val="0"/>
        <w:overflowPunct w:val="0"/>
        <w:ind w:left="218"/>
        <w:rPr>
          <w:lang w:val="es-ES"/>
        </w:rPr>
      </w:pPr>
      <w:r w:rsidRPr="00696CC8">
        <w:rPr>
          <w:u w:val="single"/>
          <w:lang w:val="es-ES"/>
        </w:rPr>
        <w:t>Posología</w:t>
      </w:r>
    </w:p>
    <w:p w14:paraId="7B722C3F" w14:textId="3A206AC6" w:rsidR="00696CC8" w:rsidRPr="00696CC8" w:rsidRDefault="00696CC8" w:rsidP="0085508B">
      <w:pPr>
        <w:pStyle w:val="BodyText"/>
        <w:kinsoku w:val="0"/>
        <w:overflowPunct w:val="0"/>
        <w:spacing w:before="1"/>
        <w:ind w:left="218" w:right="191"/>
        <w:rPr>
          <w:lang w:val="es-ES"/>
        </w:rPr>
      </w:pPr>
      <w:r w:rsidRPr="00696CC8">
        <w:rPr>
          <w:spacing w:val="-1"/>
          <w:lang w:val="es-ES"/>
        </w:rPr>
        <w:t xml:space="preserve">Posaconazol Accord también está disponible como suspensión oral de 40 </w:t>
      </w:r>
      <w:r w:rsidRPr="00696CC8">
        <w:rPr>
          <w:spacing w:val="-2"/>
          <w:lang w:val="es-ES"/>
        </w:rPr>
        <w:t>mg/ml</w:t>
      </w:r>
      <w:r w:rsidRPr="00696CC8">
        <w:rPr>
          <w:spacing w:val="1"/>
          <w:lang w:val="es-ES"/>
        </w:rPr>
        <w:t xml:space="preserve"> </w:t>
      </w:r>
      <w:r w:rsidRPr="00696CC8">
        <w:rPr>
          <w:lang w:val="es-ES"/>
        </w:rPr>
        <w:t>y</w:t>
      </w:r>
      <w:r w:rsidRPr="00696CC8">
        <w:rPr>
          <w:spacing w:val="-3"/>
          <w:lang w:val="es-ES"/>
        </w:rPr>
        <w:t xml:space="preserve"> </w:t>
      </w:r>
      <w:r w:rsidRPr="00696CC8">
        <w:rPr>
          <w:spacing w:val="-1"/>
          <w:lang w:val="es-ES"/>
        </w:rPr>
        <w:t>como</w:t>
      </w:r>
      <w:r w:rsidRPr="00696CC8">
        <w:rPr>
          <w:lang w:val="es-ES"/>
        </w:rPr>
        <w:t xml:space="preserve"> </w:t>
      </w:r>
      <w:r w:rsidRPr="00696CC8">
        <w:rPr>
          <w:spacing w:val="-1"/>
          <w:lang w:val="es-ES"/>
        </w:rPr>
        <w:t>concentrado para solución</w:t>
      </w:r>
      <w:r w:rsidRPr="00696CC8">
        <w:rPr>
          <w:spacing w:val="28"/>
          <w:lang w:val="es-ES"/>
        </w:rPr>
        <w:t xml:space="preserve"> </w:t>
      </w:r>
      <w:r w:rsidRPr="00696CC8">
        <w:rPr>
          <w:spacing w:val="-1"/>
          <w:lang w:val="es-ES"/>
        </w:rPr>
        <w:t>para perfusión</w:t>
      </w:r>
      <w:r w:rsidRPr="00696CC8">
        <w:rPr>
          <w:lang w:val="es-ES"/>
        </w:rPr>
        <w:t xml:space="preserve"> </w:t>
      </w:r>
      <w:r w:rsidRPr="00696CC8">
        <w:rPr>
          <w:spacing w:val="-1"/>
          <w:lang w:val="es-ES"/>
        </w:rPr>
        <w:t>de</w:t>
      </w:r>
      <w:r w:rsidRPr="00696CC8">
        <w:rPr>
          <w:spacing w:val="-2"/>
          <w:lang w:val="es-ES"/>
        </w:rPr>
        <w:t xml:space="preserve"> </w:t>
      </w:r>
      <w:r w:rsidRPr="00696CC8">
        <w:rPr>
          <w:spacing w:val="-1"/>
          <w:lang w:val="es-ES"/>
        </w:rPr>
        <w:t>300</w:t>
      </w:r>
      <w:r w:rsidRPr="00696CC8">
        <w:rPr>
          <w:spacing w:val="-2"/>
          <w:lang w:val="es-ES"/>
        </w:rPr>
        <w:t xml:space="preserve"> mg.</w:t>
      </w:r>
      <w:r w:rsidRPr="00696CC8">
        <w:rPr>
          <w:spacing w:val="-1"/>
          <w:lang w:val="es-ES"/>
        </w:rPr>
        <w:t xml:space="preserve"> Los comprimidos de posaconazol generalmente proporcionan exposiciones plasmáticas al medicamento</w:t>
      </w:r>
      <w:r w:rsidRPr="00696CC8">
        <w:rPr>
          <w:spacing w:val="27"/>
          <w:lang w:val="es-ES"/>
        </w:rPr>
        <w:t xml:space="preserve"> </w:t>
      </w:r>
      <w:r w:rsidRPr="00696CC8">
        <w:rPr>
          <w:spacing w:val="-1"/>
          <w:lang w:val="es-ES"/>
        </w:rPr>
        <w:t>mayores que posaconazol suspensión oral</w:t>
      </w:r>
      <w:r w:rsidR="0085508B">
        <w:rPr>
          <w:spacing w:val="-1"/>
          <w:lang w:val="es-ES"/>
        </w:rPr>
        <w:t xml:space="preserve"> </w:t>
      </w:r>
      <w:r w:rsidR="0085508B" w:rsidRPr="0085508B">
        <w:rPr>
          <w:spacing w:val="-1"/>
          <w:lang w:val="es-ES"/>
        </w:rPr>
        <w:t>tanto en presencia de alimentos como en ayunas. Por tanto, los</w:t>
      </w:r>
      <w:r w:rsidR="0085508B">
        <w:rPr>
          <w:spacing w:val="-1"/>
          <w:lang w:val="es-ES"/>
        </w:rPr>
        <w:t xml:space="preserve"> </w:t>
      </w:r>
      <w:r w:rsidR="0085508B" w:rsidRPr="0085508B">
        <w:rPr>
          <w:spacing w:val="-1"/>
          <w:lang w:val="es-ES"/>
        </w:rPr>
        <w:t>comprimidos son la formulación preferida para optimizar las concentraciones plasmáticas</w:t>
      </w:r>
      <w:r w:rsidRPr="00696CC8">
        <w:rPr>
          <w:spacing w:val="-1"/>
          <w:lang w:val="es-ES"/>
        </w:rPr>
        <w:t>.</w:t>
      </w:r>
    </w:p>
    <w:p w14:paraId="661869F1" w14:textId="77777777" w:rsidR="00696CC8" w:rsidRPr="00696CC8" w:rsidRDefault="00696CC8" w:rsidP="00696CC8">
      <w:pPr>
        <w:pStyle w:val="BodyText"/>
        <w:kinsoku w:val="0"/>
        <w:overflowPunct w:val="0"/>
        <w:ind w:left="0"/>
        <w:rPr>
          <w:lang w:val="es-ES"/>
        </w:rPr>
      </w:pPr>
    </w:p>
    <w:p w14:paraId="270E04DA" w14:textId="77777777" w:rsidR="0085508B" w:rsidRPr="0085508B" w:rsidRDefault="00696CC8" w:rsidP="0085508B">
      <w:pPr>
        <w:pStyle w:val="BodyText"/>
        <w:kinsoku w:val="0"/>
        <w:overflowPunct w:val="0"/>
        <w:ind w:left="218"/>
        <w:rPr>
          <w:spacing w:val="-1"/>
          <w:lang w:val="es-ES"/>
        </w:rPr>
      </w:pPr>
      <w:r w:rsidRPr="00696CC8">
        <w:rPr>
          <w:spacing w:val="-1"/>
          <w:lang w:val="es-ES"/>
        </w:rPr>
        <w:t xml:space="preserve">La dosis recomendada </w:t>
      </w:r>
      <w:r w:rsidR="0085508B" w:rsidRPr="0085508B">
        <w:rPr>
          <w:spacing w:val="-1"/>
          <w:lang w:val="es-ES"/>
        </w:rPr>
        <w:t>en pacientes pediátricos a partir de 2 años de edad que pesen más de 40 kg y en</w:t>
      </w:r>
    </w:p>
    <w:p w14:paraId="51A52288" w14:textId="5FDCF702" w:rsidR="00696CC8" w:rsidRPr="00696CC8" w:rsidRDefault="0085508B" w:rsidP="0085508B">
      <w:pPr>
        <w:pStyle w:val="BodyText"/>
        <w:kinsoku w:val="0"/>
        <w:overflowPunct w:val="0"/>
        <w:ind w:left="218"/>
        <w:rPr>
          <w:lang w:val="es-ES"/>
        </w:rPr>
      </w:pPr>
      <w:r w:rsidRPr="0085508B">
        <w:rPr>
          <w:spacing w:val="-1"/>
          <w:lang w:val="es-ES"/>
        </w:rPr>
        <w:t xml:space="preserve">adultos </w:t>
      </w:r>
      <w:r w:rsidR="00696CC8" w:rsidRPr="00696CC8">
        <w:rPr>
          <w:spacing w:val="-1"/>
          <w:lang w:val="es-ES"/>
        </w:rPr>
        <w:t xml:space="preserve">se presenta en la Tabla </w:t>
      </w:r>
      <w:r w:rsidR="00696CC8" w:rsidRPr="00696CC8">
        <w:rPr>
          <w:lang w:val="es-ES"/>
        </w:rPr>
        <w:t>1.</w:t>
      </w:r>
    </w:p>
    <w:p w14:paraId="472AAF65" w14:textId="77777777" w:rsidR="00696CC8" w:rsidRPr="00696CC8" w:rsidRDefault="00696CC8" w:rsidP="00696CC8">
      <w:pPr>
        <w:pStyle w:val="BodyText"/>
        <w:kinsoku w:val="0"/>
        <w:overflowPunct w:val="0"/>
        <w:spacing w:before="10"/>
        <w:ind w:left="0"/>
        <w:rPr>
          <w:lang w:val="es-ES"/>
        </w:rPr>
      </w:pPr>
    </w:p>
    <w:p w14:paraId="61A77F5D" w14:textId="77777777" w:rsidR="0085508B" w:rsidRPr="0085508B" w:rsidRDefault="00696CC8" w:rsidP="0085508B">
      <w:pPr>
        <w:pStyle w:val="BodyText"/>
        <w:kinsoku w:val="0"/>
        <w:overflowPunct w:val="0"/>
        <w:ind w:left="218"/>
        <w:rPr>
          <w:spacing w:val="-1"/>
          <w:lang w:val="es-ES"/>
        </w:rPr>
      </w:pPr>
      <w:r w:rsidRPr="00696CC8">
        <w:rPr>
          <w:b/>
          <w:bCs/>
          <w:spacing w:val="-1"/>
          <w:lang w:val="es-ES"/>
        </w:rPr>
        <w:t>Tabla</w:t>
      </w:r>
      <w:r w:rsidRPr="00696CC8">
        <w:rPr>
          <w:b/>
          <w:bCs/>
          <w:lang w:val="es-ES"/>
        </w:rPr>
        <w:t xml:space="preserve"> 1</w:t>
      </w:r>
      <w:r w:rsidRPr="00696CC8">
        <w:rPr>
          <w:lang w:val="es-ES"/>
        </w:rPr>
        <w:t>.</w:t>
      </w:r>
      <w:r w:rsidRPr="00696CC8">
        <w:rPr>
          <w:spacing w:val="-1"/>
          <w:lang w:val="es-ES"/>
        </w:rPr>
        <w:t xml:space="preserve"> Dosis recomendada </w:t>
      </w:r>
      <w:r w:rsidR="0085508B" w:rsidRPr="0085508B">
        <w:rPr>
          <w:spacing w:val="-1"/>
          <w:lang w:val="es-ES"/>
        </w:rPr>
        <w:t>en pacientes pediátricos a partir de 2 años de edad que pesen más de 40 kg y en</w:t>
      </w:r>
    </w:p>
    <w:p w14:paraId="4B97966C" w14:textId="71CE0AF8" w:rsidR="00696CC8" w:rsidRPr="00696CC8" w:rsidRDefault="0085508B" w:rsidP="0085508B">
      <w:pPr>
        <w:pStyle w:val="BodyText"/>
        <w:kinsoku w:val="0"/>
        <w:overflowPunct w:val="0"/>
        <w:ind w:left="218"/>
        <w:rPr>
          <w:lang w:val="es-ES"/>
        </w:rPr>
      </w:pPr>
      <w:r w:rsidRPr="0085508B">
        <w:rPr>
          <w:spacing w:val="-1"/>
          <w:lang w:val="es-ES"/>
        </w:rPr>
        <w:t xml:space="preserve">adultos </w:t>
      </w:r>
      <w:r w:rsidR="00696CC8" w:rsidRPr="00696CC8">
        <w:rPr>
          <w:spacing w:val="-1"/>
          <w:lang w:val="es-ES"/>
        </w:rPr>
        <w:t>en función de la indicación</w:t>
      </w:r>
    </w:p>
    <w:tbl>
      <w:tblPr>
        <w:tblW w:w="0" w:type="auto"/>
        <w:tblInd w:w="110" w:type="dxa"/>
        <w:tblLayout w:type="fixed"/>
        <w:tblCellMar>
          <w:left w:w="0" w:type="dxa"/>
          <w:right w:w="0" w:type="dxa"/>
        </w:tblCellMar>
        <w:tblLook w:val="0000" w:firstRow="0" w:lastRow="0" w:firstColumn="0" w:lastColumn="0" w:noHBand="0" w:noVBand="0"/>
      </w:tblPr>
      <w:tblGrid>
        <w:gridCol w:w="3096"/>
        <w:gridCol w:w="6192"/>
      </w:tblGrid>
      <w:tr w:rsidR="00696CC8" w:rsidRPr="00696CC8" w14:paraId="289D9AAE" w14:textId="77777777" w:rsidTr="000B737D">
        <w:trPr>
          <w:trHeight w:hRule="exact" w:val="516"/>
        </w:trPr>
        <w:tc>
          <w:tcPr>
            <w:tcW w:w="3096" w:type="dxa"/>
            <w:tcBorders>
              <w:top w:val="single" w:sz="4" w:space="0" w:color="000000"/>
              <w:left w:val="single" w:sz="4" w:space="0" w:color="000000"/>
              <w:bottom w:val="single" w:sz="4" w:space="0" w:color="000000"/>
              <w:right w:val="single" w:sz="4" w:space="0" w:color="000000"/>
            </w:tcBorders>
          </w:tcPr>
          <w:p w14:paraId="11729A2F" w14:textId="77777777" w:rsidR="00696CC8" w:rsidRPr="00310E7A" w:rsidRDefault="00696CC8" w:rsidP="00696CC8">
            <w:pPr>
              <w:pStyle w:val="TableParagraph"/>
              <w:kinsoku w:val="0"/>
              <w:overflowPunct w:val="0"/>
              <w:jc w:val="center"/>
              <w:rPr>
                <w:sz w:val="22"/>
                <w:szCs w:val="22"/>
                <w:lang w:val="es-ES"/>
              </w:rPr>
            </w:pPr>
            <w:r w:rsidRPr="00310E7A">
              <w:rPr>
                <w:b/>
                <w:bCs/>
                <w:spacing w:val="-1"/>
                <w:sz w:val="22"/>
                <w:szCs w:val="22"/>
                <w:lang w:val="es-ES"/>
              </w:rPr>
              <w:t>Indicación</w:t>
            </w:r>
          </w:p>
        </w:tc>
        <w:tc>
          <w:tcPr>
            <w:tcW w:w="6192" w:type="dxa"/>
            <w:tcBorders>
              <w:top w:val="single" w:sz="4" w:space="0" w:color="000000"/>
              <w:left w:val="single" w:sz="4" w:space="0" w:color="000000"/>
              <w:bottom w:val="single" w:sz="4" w:space="0" w:color="000000"/>
              <w:right w:val="single" w:sz="4" w:space="0" w:color="000000"/>
            </w:tcBorders>
          </w:tcPr>
          <w:p w14:paraId="7491B498" w14:textId="77777777" w:rsidR="00696CC8" w:rsidRPr="00310E7A" w:rsidRDefault="00696CC8" w:rsidP="00696CC8">
            <w:pPr>
              <w:pStyle w:val="TableParagraph"/>
              <w:kinsoku w:val="0"/>
              <w:overflowPunct w:val="0"/>
              <w:ind w:left="2"/>
              <w:jc w:val="center"/>
              <w:rPr>
                <w:sz w:val="22"/>
                <w:szCs w:val="22"/>
                <w:lang w:val="es-ES"/>
              </w:rPr>
            </w:pPr>
            <w:r w:rsidRPr="00310E7A">
              <w:rPr>
                <w:b/>
                <w:bCs/>
                <w:spacing w:val="-1"/>
                <w:sz w:val="22"/>
                <w:szCs w:val="22"/>
                <w:lang w:val="es-ES"/>
              </w:rPr>
              <w:t xml:space="preserve">Dosis </w:t>
            </w:r>
            <w:r w:rsidRPr="00310E7A">
              <w:rPr>
                <w:b/>
                <w:bCs/>
                <w:sz w:val="22"/>
                <w:szCs w:val="22"/>
                <w:lang w:val="es-ES"/>
              </w:rPr>
              <w:t>y</w:t>
            </w:r>
            <w:r w:rsidRPr="00310E7A">
              <w:rPr>
                <w:b/>
                <w:bCs/>
                <w:spacing w:val="-1"/>
                <w:sz w:val="22"/>
                <w:szCs w:val="22"/>
                <w:lang w:val="es-ES"/>
              </w:rPr>
              <w:t xml:space="preserve"> duración de la terapia</w:t>
            </w:r>
          </w:p>
          <w:p w14:paraId="14CA1BEA" w14:textId="77777777" w:rsidR="00696CC8" w:rsidRPr="00310E7A" w:rsidRDefault="00696CC8" w:rsidP="00696CC8">
            <w:pPr>
              <w:pStyle w:val="TableParagraph"/>
              <w:kinsoku w:val="0"/>
              <w:overflowPunct w:val="0"/>
              <w:jc w:val="center"/>
              <w:rPr>
                <w:sz w:val="22"/>
                <w:szCs w:val="22"/>
                <w:lang w:val="es-ES"/>
              </w:rPr>
            </w:pPr>
            <w:r w:rsidRPr="00310E7A">
              <w:rPr>
                <w:spacing w:val="-1"/>
                <w:sz w:val="22"/>
                <w:szCs w:val="22"/>
                <w:lang w:val="es-ES"/>
              </w:rPr>
              <w:t>(Ver</w:t>
            </w:r>
            <w:r w:rsidRPr="00310E7A">
              <w:rPr>
                <w:sz w:val="22"/>
                <w:szCs w:val="22"/>
                <w:lang w:val="es-ES"/>
              </w:rPr>
              <w:t xml:space="preserve"> </w:t>
            </w:r>
            <w:r w:rsidRPr="00310E7A">
              <w:rPr>
                <w:spacing w:val="-1"/>
                <w:sz w:val="22"/>
                <w:szCs w:val="22"/>
                <w:lang w:val="es-ES"/>
              </w:rPr>
              <w:t>sección</w:t>
            </w:r>
            <w:r w:rsidRPr="00310E7A">
              <w:rPr>
                <w:sz w:val="22"/>
                <w:szCs w:val="22"/>
                <w:lang w:val="es-ES"/>
              </w:rPr>
              <w:t xml:space="preserve"> </w:t>
            </w:r>
            <w:r w:rsidRPr="00310E7A">
              <w:rPr>
                <w:spacing w:val="-1"/>
                <w:sz w:val="22"/>
                <w:szCs w:val="22"/>
                <w:lang w:val="es-ES"/>
              </w:rPr>
              <w:t>5.2)</w:t>
            </w:r>
          </w:p>
        </w:tc>
      </w:tr>
      <w:tr w:rsidR="00026AE6" w:rsidRPr="00D218F0" w14:paraId="423F3E55" w14:textId="77777777" w:rsidTr="001126F8">
        <w:trPr>
          <w:trHeight w:hRule="exact" w:val="2693"/>
        </w:trPr>
        <w:tc>
          <w:tcPr>
            <w:tcW w:w="3096" w:type="dxa"/>
            <w:tcBorders>
              <w:top w:val="single" w:sz="4" w:space="0" w:color="000000"/>
              <w:left w:val="single" w:sz="4" w:space="0" w:color="000000"/>
              <w:bottom w:val="single" w:sz="4" w:space="0" w:color="000000"/>
              <w:right w:val="single" w:sz="4" w:space="0" w:color="000000"/>
            </w:tcBorders>
          </w:tcPr>
          <w:p w14:paraId="4143C14E" w14:textId="1A9E8977" w:rsidR="00026AE6" w:rsidRPr="001126F8" w:rsidRDefault="00026AE6" w:rsidP="001126F8">
            <w:pPr>
              <w:pStyle w:val="TableParagraph"/>
              <w:kinsoku w:val="0"/>
              <w:overflowPunct w:val="0"/>
              <w:ind w:left="102" w:right="265"/>
              <w:rPr>
                <w:spacing w:val="-1"/>
                <w:sz w:val="22"/>
                <w:szCs w:val="22"/>
                <w:lang w:val="es-ES"/>
              </w:rPr>
            </w:pPr>
            <w:r w:rsidRPr="001126F8">
              <w:rPr>
                <w:spacing w:val="-1"/>
                <w:sz w:val="22"/>
                <w:szCs w:val="22"/>
                <w:lang w:val="es-ES"/>
              </w:rPr>
              <w:t>Tratamiento de la aspergilosis invasora</w:t>
            </w:r>
            <w:r w:rsidR="0085508B">
              <w:rPr>
                <w:spacing w:val="-1"/>
                <w:sz w:val="22"/>
                <w:szCs w:val="22"/>
                <w:lang w:val="es-ES"/>
              </w:rPr>
              <w:t xml:space="preserve"> (sólo para adultos)</w:t>
            </w:r>
          </w:p>
        </w:tc>
        <w:tc>
          <w:tcPr>
            <w:tcW w:w="6192" w:type="dxa"/>
            <w:tcBorders>
              <w:top w:val="single" w:sz="4" w:space="0" w:color="000000"/>
              <w:left w:val="single" w:sz="4" w:space="0" w:color="000000"/>
              <w:bottom w:val="single" w:sz="4" w:space="0" w:color="000000"/>
              <w:right w:val="single" w:sz="4" w:space="0" w:color="000000"/>
            </w:tcBorders>
          </w:tcPr>
          <w:p w14:paraId="5F5B9ABC" w14:textId="77777777" w:rsidR="00026AE6" w:rsidRPr="00026AE6" w:rsidRDefault="00026AE6" w:rsidP="00026AE6">
            <w:pPr>
              <w:pStyle w:val="TableParagraph"/>
              <w:kinsoku w:val="0"/>
              <w:overflowPunct w:val="0"/>
              <w:ind w:left="102" w:right="265"/>
              <w:rPr>
                <w:spacing w:val="-1"/>
                <w:sz w:val="22"/>
                <w:szCs w:val="22"/>
                <w:lang w:val="es-ES"/>
              </w:rPr>
            </w:pPr>
            <w:r w:rsidRPr="00026AE6">
              <w:rPr>
                <w:spacing w:val="-1"/>
                <w:sz w:val="22"/>
                <w:szCs w:val="22"/>
                <w:lang w:val="es-ES"/>
              </w:rPr>
              <w:t>Dosis de "carga" de 300 mg (tres comprimidos de 100 mg o 300 mg de concentrado para solución para perfusión) dos veces al día el primer día y posteriormente 300 mg (tres comprimidos de 100 mg o 300 mg de concentrado para solución para perfusión) una vez al día.</w:t>
            </w:r>
          </w:p>
          <w:p w14:paraId="584C107D" w14:textId="77777777" w:rsidR="00026AE6" w:rsidRPr="00026AE6" w:rsidRDefault="00026AE6" w:rsidP="00026AE6">
            <w:pPr>
              <w:pStyle w:val="TableParagraph"/>
              <w:kinsoku w:val="0"/>
              <w:overflowPunct w:val="0"/>
              <w:ind w:left="102" w:right="265"/>
              <w:rPr>
                <w:spacing w:val="-1"/>
                <w:sz w:val="22"/>
                <w:szCs w:val="22"/>
                <w:lang w:val="es-ES"/>
              </w:rPr>
            </w:pPr>
            <w:r w:rsidRPr="00026AE6">
              <w:rPr>
                <w:spacing w:val="-1"/>
                <w:sz w:val="22"/>
                <w:szCs w:val="22"/>
                <w:lang w:val="es-ES"/>
              </w:rPr>
              <w:t>Cada dosis de comprimido se puede tomar con independencia de la ingesta de alimentos.</w:t>
            </w:r>
          </w:p>
          <w:p w14:paraId="79215E5A" w14:textId="77777777" w:rsidR="00026AE6" w:rsidRPr="00026AE6" w:rsidRDefault="00026AE6" w:rsidP="00026AE6">
            <w:pPr>
              <w:pStyle w:val="TableParagraph"/>
              <w:kinsoku w:val="0"/>
              <w:overflowPunct w:val="0"/>
              <w:ind w:left="102" w:right="265"/>
              <w:rPr>
                <w:spacing w:val="-1"/>
                <w:sz w:val="22"/>
                <w:szCs w:val="22"/>
                <w:lang w:val="es-ES"/>
              </w:rPr>
            </w:pPr>
            <w:r w:rsidRPr="00026AE6">
              <w:rPr>
                <w:spacing w:val="-1"/>
                <w:sz w:val="22"/>
                <w:szCs w:val="22"/>
                <w:lang w:val="es-ES"/>
              </w:rPr>
              <w:t>La duración total recomendada de tratamiento es de 6</w:t>
            </w:r>
            <w:r>
              <w:rPr>
                <w:spacing w:val="-1"/>
                <w:sz w:val="22"/>
                <w:szCs w:val="22"/>
                <w:lang w:val="es-ES"/>
              </w:rPr>
              <w:t>-</w:t>
            </w:r>
            <w:r w:rsidRPr="00026AE6">
              <w:rPr>
                <w:spacing w:val="-1"/>
                <w:sz w:val="22"/>
                <w:szCs w:val="22"/>
                <w:lang w:val="es-ES"/>
              </w:rPr>
              <w:t>12 semanas.</w:t>
            </w:r>
          </w:p>
          <w:p w14:paraId="102DA5D3" w14:textId="77777777" w:rsidR="00026AE6" w:rsidRPr="001126F8" w:rsidRDefault="00026AE6" w:rsidP="001126F8">
            <w:pPr>
              <w:pStyle w:val="TableParagraph"/>
              <w:kinsoku w:val="0"/>
              <w:overflowPunct w:val="0"/>
              <w:ind w:left="102" w:right="265"/>
              <w:rPr>
                <w:spacing w:val="-1"/>
                <w:sz w:val="22"/>
                <w:szCs w:val="22"/>
                <w:lang w:val="es-ES"/>
              </w:rPr>
            </w:pPr>
            <w:r w:rsidRPr="00026AE6">
              <w:rPr>
                <w:spacing w:val="-1"/>
                <w:sz w:val="22"/>
                <w:szCs w:val="22"/>
                <w:lang w:val="es-ES"/>
              </w:rPr>
              <w:t>El cambio entre la administración intravenosa y la oral es apropiado cuando esté clínicamente indicado.</w:t>
            </w:r>
          </w:p>
        </w:tc>
      </w:tr>
      <w:tr w:rsidR="00696CC8" w:rsidRPr="00D218F0" w14:paraId="1AFA4645" w14:textId="77777777" w:rsidTr="000B737D">
        <w:trPr>
          <w:trHeight w:hRule="exact" w:val="2033"/>
        </w:trPr>
        <w:tc>
          <w:tcPr>
            <w:tcW w:w="3096" w:type="dxa"/>
            <w:tcBorders>
              <w:top w:val="single" w:sz="4" w:space="0" w:color="000000"/>
              <w:left w:val="single" w:sz="4" w:space="0" w:color="000000"/>
              <w:bottom w:val="single" w:sz="4" w:space="0" w:color="000000"/>
              <w:right w:val="single" w:sz="4" w:space="0" w:color="000000"/>
            </w:tcBorders>
          </w:tcPr>
          <w:p w14:paraId="0F4722F1" w14:textId="77777777" w:rsidR="00696CC8" w:rsidRPr="00310E7A" w:rsidRDefault="00696CC8" w:rsidP="00696CC8">
            <w:pPr>
              <w:pStyle w:val="TableParagraph"/>
              <w:kinsoku w:val="0"/>
              <w:overflowPunct w:val="0"/>
              <w:ind w:left="102" w:right="265"/>
              <w:rPr>
                <w:sz w:val="22"/>
                <w:szCs w:val="22"/>
                <w:lang w:val="es-ES"/>
              </w:rPr>
            </w:pPr>
            <w:r w:rsidRPr="00310E7A">
              <w:rPr>
                <w:spacing w:val="-1"/>
                <w:sz w:val="22"/>
                <w:szCs w:val="22"/>
                <w:lang w:val="es-ES"/>
              </w:rPr>
              <w:t>Infecciones fúngicas invasoras</w:t>
            </w:r>
            <w:r w:rsidRPr="00310E7A">
              <w:rPr>
                <w:spacing w:val="22"/>
                <w:sz w:val="22"/>
                <w:szCs w:val="22"/>
                <w:lang w:val="es-ES"/>
              </w:rPr>
              <w:t xml:space="preserve"> </w:t>
            </w:r>
            <w:r w:rsidRPr="00310E7A">
              <w:rPr>
                <w:spacing w:val="-1"/>
                <w:sz w:val="22"/>
                <w:szCs w:val="22"/>
                <w:lang w:val="es-ES"/>
              </w:rPr>
              <w:t>(IFI) refractarias/pacientes con</w:t>
            </w:r>
            <w:r w:rsidRPr="00310E7A">
              <w:rPr>
                <w:spacing w:val="22"/>
                <w:sz w:val="22"/>
                <w:szCs w:val="22"/>
                <w:lang w:val="es-ES"/>
              </w:rPr>
              <w:t xml:space="preserve"> </w:t>
            </w:r>
            <w:r w:rsidRPr="00310E7A">
              <w:rPr>
                <w:spacing w:val="-1"/>
                <w:sz w:val="22"/>
                <w:szCs w:val="22"/>
                <w:lang w:val="es-ES"/>
              </w:rPr>
              <w:t>IFI intolerantes al tratamiento</w:t>
            </w:r>
            <w:r w:rsidRPr="00310E7A">
              <w:rPr>
                <w:spacing w:val="23"/>
                <w:sz w:val="22"/>
                <w:szCs w:val="22"/>
                <w:lang w:val="es-ES"/>
              </w:rPr>
              <w:t xml:space="preserve"> </w:t>
            </w:r>
            <w:r w:rsidRPr="00310E7A">
              <w:rPr>
                <w:spacing w:val="-1"/>
                <w:sz w:val="22"/>
                <w:szCs w:val="22"/>
                <w:lang w:val="es-ES"/>
              </w:rPr>
              <w:t>de</w:t>
            </w:r>
            <w:r w:rsidRPr="00310E7A">
              <w:rPr>
                <w:sz w:val="22"/>
                <w:szCs w:val="22"/>
                <w:lang w:val="es-ES"/>
              </w:rPr>
              <w:t xml:space="preserve"> </w:t>
            </w:r>
            <w:r w:rsidRPr="00310E7A">
              <w:rPr>
                <w:spacing w:val="-1"/>
                <w:sz w:val="22"/>
                <w:szCs w:val="22"/>
                <w:lang w:val="es-ES"/>
              </w:rPr>
              <w:t>1ª</w:t>
            </w:r>
            <w:r w:rsidRPr="00310E7A">
              <w:rPr>
                <w:sz w:val="22"/>
                <w:szCs w:val="22"/>
                <w:lang w:val="es-ES"/>
              </w:rPr>
              <w:t xml:space="preserve"> </w:t>
            </w:r>
            <w:r w:rsidRPr="00310E7A">
              <w:rPr>
                <w:spacing w:val="-1"/>
                <w:sz w:val="22"/>
                <w:szCs w:val="22"/>
                <w:lang w:val="es-ES"/>
              </w:rPr>
              <w:t>línea</w:t>
            </w:r>
          </w:p>
        </w:tc>
        <w:tc>
          <w:tcPr>
            <w:tcW w:w="6192" w:type="dxa"/>
            <w:tcBorders>
              <w:top w:val="single" w:sz="4" w:space="0" w:color="000000"/>
              <w:left w:val="single" w:sz="4" w:space="0" w:color="000000"/>
              <w:bottom w:val="single" w:sz="4" w:space="0" w:color="000000"/>
              <w:right w:val="single" w:sz="4" w:space="0" w:color="000000"/>
            </w:tcBorders>
          </w:tcPr>
          <w:p w14:paraId="371425C8" w14:textId="77777777" w:rsidR="00696CC8" w:rsidRPr="00310E7A" w:rsidRDefault="00696CC8" w:rsidP="00696CC8">
            <w:pPr>
              <w:pStyle w:val="TableParagraph"/>
              <w:kinsoku w:val="0"/>
              <w:overflowPunct w:val="0"/>
              <w:ind w:left="102" w:right="128"/>
              <w:rPr>
                <w:sz w:val="22"/>
                <w:szCs w:val="22"/>
                <w:lang w:val="es-ES"/>
              </w:rPr>
            </w:pPr>
            <w:r w:rsidRPr="00310E7A">
              <w:rPr>
                <w:spacing w:val="-1"/>
                <w:sz w:val="22"/>
                <w:szCs w:val="22"/>
                <w:lang w:val="es-ES"/>
              </w:rPr>
              <w:t>Dosis de "carga" de 300 mg (tres comprimidos de 100</w:t>
            </w:r>
            <w:r w:rsidRPr="00310E7A">
              <w:rPr>
                <w:spacing w:val="-3"/>
                <w:sz w:val="22"/>
                <w:szCs w:val="22"/>
                <w:lang w:val="es-ES"/>
              </w:rPr>
              <w:t xml:space="preserve"> </w:t>
            </w:r>
            <w:r w:rsidRPr="00310E7A">
              <w:rPr>
                <w:spacing w:val="-1"/>
                <w:sz w:val="22"/>
                <w:szCs w:val="22"/>
                <w:lang w:val="es-ES"/>
              </w:rPr>
              <w:t>mg) dos</w:t>
            </w:r>
            <w:r w:rsidRPr="00310E7A">
              <w:rPr>
                <w:spacing w:val="22"/>
                <w:sz w:val="22"/>
                <w:szCs w:val="22"/>
                <w:lang w:val="es-ES"/>
              </w:rPr>
              <w:t xml:space="preserve"> </w:t>
            </w:r>
            <w:r w:rsidRPr="00310E7A">
              <w:rPr>
                <w:spacing w:val="-1"/>
                <w:sz w:val="22"/>
                <w:szCs w:val="22"/>
                <w:lang w:val="es-ES"/>
              </w:rPr>
              <w:t xml:space="preserve">veces al día el primer día </w:t>
            </w:r>
            <w:r w:rsidRPr="00310E7A">
              <w:rPr>
                <w:sz w:val="22"/>
                <w:szCs w:val="22"/>
                <w:lang w:val="es-ES"/>
              </w:rPr>
              <w:t>y</w:t>
            </w:r>
            <w:r w:rsidRPr="00310E7A">
              <w:rPr>
                <w:spacing w:val="-1"/>
                <w:sz w:val="22"/>
                <w:szCs w:val="22"/>
                <w:lang w:val="es-ES"/>
              </w:rPr>
              <w:t xml:space="preserve"> posteriormente 300 mg (tres</w:t>
            </w:r>
            <w:r w:rsidRPr="00310E7A">
              <w:rPr>
                <w:spacing w:val="29"/>
                <w:sz w:val="22"/>
                <w:szCs w:val="22"/>
                <w:lang w:val="es-ES"/>
              </w:rPr>
              <w:t xml:space="preserve"> </w:t>
            </w:r>
            <w:r w:rsidRPr="00310E7A">
              <w:rPr>
                <w:spacing w:val="-1"/>
                <w:sz w:val="22"/>
                <w:szCs w:val="22"/>
                <w:lang w:val="es-ES"/>
              </w:rPr>
              <w:t>comprimidos de 100 mg) una vez al día. Cada dosis se puede tomar</w:t>
            </w:r>
            <w:r w:rsidRPr="00310E7A">
              <w:rPr>
                <w:spacing w:val="24"/>
                <w:sz w:val="22"/>
                <w:szCs w:val="22"/>
                <w:lang w:val="es-ES"/>
              </w:rPr>
              <w:t xml:space="preserve"> </w:t>
            </w:r>
            <w:r w:rsidRPr="00310E7A">
              <w:rPr>
                <w:spacing w:val="-1"/>
                <w:sz w:val="22"/>
                <w:szCs w:val="22"/>
                <w:lang w:val="es-ES"/>
              </w:rPr>
              <w:t>con independencia de la ingesta de alimentos. La duración del</w:t>
            </w:r>
            <w:r w:rsidRPr="00310E7A">
              <w:rPr>
                <w:spacing w:val="29"/>
                <w:sz w:val="22"/>
                <w:szCs w:val="22"/>
                <w:lang w:val="es-ES"/>
              </w:rPr>
              <w:t xml:space="preserve"> </w:t>
            </w:r>
            <w:r w:rsidRPr="00310E7A">
              <w:rPr>
                <w:spacing w:val="-1"/>
                <w:sz w:val="22"/>
                <w:szCs w:val="22"/>
                <w:lang w:val="es-ES"/>
              </w:rPr>
              <w:t>tratamiento se debe basar en la gravedad de la enfermedad</w:t>
            </w:r>
            <w:r w:rsidRPr="00310E7A">
              <w:rPr>
                <w:spacing w:val="29"/>
                <w:sz w:val="22"/>
                <w:szCs w:val="22"/>
                <w:lang w:val="es-ES"/>
              </w:rPr>
              <w:t xml:space="preserve"> </w:t>
            </w:r>
            <w:r w:rsidRPr="00310E7A">
              <w:rPr>
                <w:spacing w:val="-1"/>
                <w:sz w:val="22"/>
                <w:szCs w:val="22"/>
                <w:lang w:val="es-ES"/>
              </w:rPr>
              <w:t xml:space="preserve">subyacente, la recuperación de la inmunosupresión, </w:t>
            </w:r>
            <w:r w:rsidRPr="00310E7A">
              <w:rPr>
                <w:sz w:val="22"/>
                <w:szCs w:val="22"/>
                <w:lang w:val="es-ES"/>
              </w:rPr>
              <w:t>y</w:t>
            </w:r>
            <w:r w:rsidRPr="00310E7A">
              <w:rPr>
                <w:spacing w:val="-1"/>
                <w:sz w:val="22"/>
                <w:szCs w:val="22"/>
                <w:lang w:val="es-ES"/>
              </w:rPr>
              <w:t xml:space="preserve"> la respuesta</w:t>
            </w:r>
            <w:r w:rsidRPr="00310E7A">
              <w:rPr>
                <w:spacing w:val="27"/>
                <w:sz w:val="22"/>
                <w:szCs w:val="22"/>
                <w:lang w:val="es-ES"/>
              </w:rPr>
              <w:t xml:space="preserve"> </w:t>
            </w:r>
            <w:r w:rsidRPr="00310E7A">
              <w:rPr>
                <w:spacing w:val="-1"/>
                <w:sz w:val="22"/>
                <w:szCs w:val="22"/>
                <w:lang w:val="es-ES"/>
              </w:rPr>
              <w:t>clínica.</w:t>
            </w:r>
          </w:p>
        </w:tc>
      </w:tr>
      <w:tr w:rsidR="00696CC8" w:rsidRPr="00D218F0" w14:paraId="71805C95" w14:textId="77777777" w:rsidTr="000B737D">
        <w:trPr>
          <w:trHeight w:hRule="exact" w:val="2794"/>
        </w:trPr>
        <w:tc>
          <w:tcPr>
            <w:tcW w:w="3096" w:type="dxa"/>
            <w:tcBorders>
              <w:top w:val="single" w:sz="4" w:space="0" w:color="000000"/>
              <w:left w:val="single" w:sz="4" w:space="0" w:color="000000"/>
              <w:bottom w:val="single" w:sz="4" w:space="0" w:color="000000"/>
              <w:right w:val="single" w:sz="4" w:space="0" w:color="000000"/>
            </w:tcBorders>
          </w:tcPr>
          <w:p w14:paraId="0E668C07" w14:textId="77777777" w:rsidR="00696CC8" w:rsidRPr="00310E7A" w:rsidRDefault="00696CC8" w:rsidP="00696CC8">
            <w:pPr>
              <w:pStyle w:val="TableParagraph"/>
              <w:kinsoku w:val="0"/>
              <w:overflowPunct w:val="0"/>
              <w:ind w:left="102" w:right="803"/>
              <w:rPr>
                <w:sz w:val="22"/>
                <w:szCs w:val="22"/>
                <w:lang w:val="es-ES"/>
              </w:rPr>
            </w:pPr>
            <w:r w:rsidRPr="00310E7A">
              <w:rPr>
                <w:spacing w:val="-1"/>
                <w:sz w:val="22"/>
                <w:szCs w:val="22"/>
                <w:lang w:val="es-ES"/>
              </w:rPr>
              <w:t>Profilaxis de infecciones</w:t>
            </w:r>
            <w:r w:rsidRPr="00310E7A">
              <w:rPr>
                <w:spacing w:val="22"/>
                <w:sz w:val="22"/>
                <w:szCs w:val="22"/>
                <w:lang w:val="es-ES"/>
              </w:rPr>
              <w:t xml:space="preserve"> </w:t>
            </w:r>
            <w:r w:rsidRPr="00310E7A">
              <w:rPr>
                <w:spacing w:val="-1"/>
                <w:sz w:val="22"/>
                <w:szCs w:val="22"/>
                <w:lang w:val="es-ES"/>
              </w:rPr>
              <w:t>fúngicas invasoras</w:t>
            </w:r>
          </w:p>
        </w:tc>
        <w:tc>
          <w:tcPr>
            <w:tcW w:w="6192" w:type="dxa"/>
            <w:tcBorders>
              <w:top w:val="single" w:sz="4" w:space="0" w:color="000000"/>
              <w:left w:val="single" w:sz="4" w:space="0" w:color="000000"/>
              <w:bottom w:val="single" w:sz="4" w:space="0" w:color="000000"/>
              <w:right w:val="single" w:sz="4" w:space="0" w:color="000000"/>
            </w:tcBorders>
          </w:tcPr>
          <w:p w14:paraId="0F169C8C" w14:textId="77777777" w:rsidR="00696CC8" w:rsidRPr="00310E7A" w:rsidRDefault="00696CC8" w:rsidP="00696CC8">
            <w:pPr>
              <w:pStyle w:val="TableParagraph"/>
              <w:kinsoku w:val="0"/>
              <w:overflowPunct w:val="0"/>
              <w:ind w:left="102" w:right="130"/>
              <w:rPr>
                <w:sz w:val="22"/>
                <w:szCs w:val="22"/>
                <w:lang w:val="es-ES"/>
              </w:rPr>
            </w:pPr>
            <w:r w:rsidRPr="00310E7A">
              <w:rPr>
                <w:spacing w:val="-1"/>
                <w:sz w:val="22"/>
                <w:szCs w:val="22"/>
                <w:lang w:val="es-ES"/>
              </w:rPr>
              <w:t>Dosis de "carga" de 300 mg (tres comprimidos de 100</w:t>
            </w:r>
            <w:r w:rsidRPr="00310E7A">
              <w:rPr>
                <w:spacing w:val="-3"/>
                <w:sz w:val="22"/>
                <w:szCs w:val="22"/>
                <w:lang w:val="es-ES"/>
              </w:rPr>
              <w:t xml:space="preserve"> </w:t>
            </w:r>
            <w:r w:rsidRPr="00310E7A">
              <w:rPr>
                <w:spacing w:val="-1"/>
                <w:sz w:val="22"/>
                <w:szCs w:val="22"/>
                <w:lang w:val="es-ES"/>
              </w:rPr>
              <w:t>mg) dos</w:t>
            </w:r>
            <w:r w:rsidRPr="00310E7A">
              <w:rPr>
                <w:spacing w:val="22"/>
                <w:sz w:val="22"/>
                <w:szCs w:val="22"/>
                <w:lang w:val="es-ES"/>
              </w:rPr>
              <w:t xml:space="preserve"> </w:t>
            </w:r>
            <w:r w:rsidRPr="00310E7A">
              <w:rPr>
                <w:spacing w:val="-1"/>
                <w:sz w:val="22"/>
                <w:szCs w:val="22"/>
                <w:lang w:val="es-ES"/>
              </w:rPr>
              <w:t xml:space="preserve">veces al día el primer día </w:t>
            </w:r>
            <w:r w:rsidRPr="00310E7A">
              <w:rPr>
                <w:sz w:val="22"/>
                <w:szCs w:val="22"/>
                <w:lang w:val="es-ES"/>
              </w:rPr>
              <w:t>y</w:t>
            </w:r>
            <w:r w:rsidRPr="00310E7A">
              <w:rPr>
                <w:spacing w:val="-1"/>
                <w:sz w:val="22"/>
                <w:szCs w:val="22"/>
                <w:lang w:val="es-ES"/>
              </w:rPr>
              <w:t xml:space="preserve"> posteriormente 300</w:t>
            </w:r>
            <w:r w:rsidRPr="00310E7A">
              <w:rPr>
                <w:spacing w:val="-2"/>
                <w:sz w:val="22"/>
                <w:szCs w:val="22"/>
                <w:lang w:val="es-ES"/>
              </w:rPr>
              <w:t xml:space="preserve"> </w:t>
            </w:r>
            <w:r w:rsidRPr="00310E7A">
              <w:rPr>
                <w:spacing w:val="-1"/>
                <w:sz w:val="22"/>
                <w:szCs w:val="22"/>
                <w:lang w:val="es-ES"/>
              </w:rPr>
              <w:t>mg (tres</w:t>
            </w:r>
            <w:r w:rsidRPr="00310E7A">
              <w:rPr>
                <w:spacing w:val="29"/>
                <w:sz w:val="22"/>
                <w:szCs w:val="22"/>
                <w:lang w:val="es-ES"/>
              </w:rPr>
              <w:t xml:space="preserve"> </w:t>
            </w:r>
            <w:r w:rsidRPr="00310E7A">
              <w:rPr>
                <w:spacing w:val="-1"/>
                <w:sz w:val="22"/>
                <w:szCs w:val="22"/>
                <w:lang w:val="es-ES"/>
              </w:rPr>
              <w:t xml:space="preserve">comprimidos de 100 mg) una vez al día. Cada dosis se puede </w:t>
            </w:r>
            <w:r w:rsidRPr="00310E7A">
              <w:rPr>
                <w:spacing w:val="-2"/>
                <w:sz w:val="22"/>
                <w:szCs w:val="22"/>
                <w:lang w:val="es-ES"/>
              </w:rPr>
              <w:t>tomar</w:t>
            </w:r>
            <w:r w:rsidRPr="00310E7A">
              <w:rPr>
                <w:spacing w:val="31"/>
                <w:sz w:val="22"/>
                <w:szCs w:val="22"/>
                <w:lang w:val="es-ES"/>
              </w:rPr>
              <w:t xml:space="preserve"> </w:t>
            </w:r>
            <w:r w:rsidRPr="00310E7A">
              <w:rPr>
                <w:spacing w:val="-1"/>
                <w:sz w:val="22"/>
                <w:szCs w:val="22"/>
                <w:lang w:val="es-ES"/>
              </w:rPr>
              <w:t>con independencia de la ingesta de alimentos. La duración del</w:t>
            </w:r>
            <w:r w:rsidRPr="00310E7A">
              <w:rPr>
                <w:spacing w:val="29"/>
                <w:sz w:val="22"/>
                <w:szCs w:val="22"/>
                <w:lang w:val="es-ES"/>
              </w:rPr>
              <w:t xml:space="preserve"> </w:t>
            </w:r>
            <w:r w:rsidRPr="00310E7A">
              <w:rPr>
                <w:spacing w:val="-1"/>
                <w:sz w:val="22"/>
                <w:szCs w:val="22"/>
                <w:lang w:val="es-ES"/>
              </w:rPr>
              <w:t xml:space="preserve">tratamiento se basa en la recuperación de la neutropenia </w:t>
            </w:r>
            <w:r w:rsidRPr="00310E7A">
              <w:rPr>
                <w:sz w:val="22"/>
                <w:szCs w:val="22"/>
                <w:lang w:val="es-ES"/>
              </w:rPr>
              <w:t>o</w:t>
            </w:r>
            <w:r w:rsidRPr="00310E7A">
              <w:rPr>
                <w:spacing w:val="-1"/>
                <w:sz w:val="22"/>
                <w:szCs w:val="22"/>
                <w:lang w:val="es-ES"/>
              </w:rPr>
              <w:t xml:space="preserve"> de la</w:t>
            </w:r>
            <w:r w:rsidRPr="00310E7A">
              <w:rPr>
                <w:spacing w:val="20"/>
                <w:sz w:val="22"/>
                <w:szCs w:val="22"/>
                <w:lang w:val="es-ES"/>
              </w:rPr>
              <w:t xml:space="preserve"> </w:t>
            </w:r>
            <w:r w:rsidRPr="00310E7A">
              <w:rPr>
                <w:spacing w:val="-1"/>
                <w:sz w:val="22"/>
                <w:szCs w:val="22"/>
                <w:lang w:val="es-ES"/>
              </w:rPr>
              <w:t>inmunosupresión. En pacientes con leucemia mielógena</w:t>
            </w:r>
            <w:r w:rsidRPr="00310E7A">
              <w:rPr>
                <w:sz w:val="22"/>
                <w:szCs w:val="22"/>
                <w:lang w:val="es-ES"/>
              </w:rPr>
              <w:t xml:space="preserve"> </w:t>
            </w:r>
            <w:r w:rsidRPr="00310E7A">
              <w:rPr>
                <w:spacing w:val="-1"/>
                <w:sz w:val="22"/>
                <w:szCs w:val="22"/>
                <w:lang w:val="es-ES"/>
              </w:rPr>
              <w:t xml:space="preserve">aguda </w:t>
            </w:r>
            <w:r w:rsidRPr="00310E7A">
              <w:rPr>
                <w:sz w:val="22"/>
                <w:szCs w:val="22"/>
                <w:lang w:val="es-ES"/>
              </w:rPr>
              <w:t>o</w:t>
            </w:r>
            <w:r w:rsidRPr="00310E7A">
              <w:rPr>
                <w:spacing w:val="28"/>
                <w:sz w:val="22"/>
                <w:szCs w:val="22"/>
                <w:lang w:val="es-ES"/>
              </w:rPr>
              <w:t xml:space="preserve"> </w:t>
            </w:r>
            <w:r w:rsidRPr="00310E7A">
              <w:rPr>
                <w:spacing w:val="-1"/>
                <w:sz w:val="22"/>
                <w:szCs w:val="22"/>
                <w:lang w:val="es-ES"/>
              </w:rPr>
              <w:t>síndromes mielodisplásicos, la profilaxis con Posaconazol Accord se debe</w:t>
            </w:r>
            <w:r w:rsidRPr="00310E7A">
              <w:rPr>
                <w:spacing w:val="27"/>
                <w:sz w:val="22"/>
                <w:szCs w:val="22"/>
                <w:lang w:val="es-ES"/>
              </w:rPr>
              <w:t xml:space="preserve"> </w:t>
            </w:r>
            <w:r w:rsidRPr="00310E7A">
              <w:rPr>
                <w:spacing w:val="-2"/>
                <w:sz w:val="22"/>
                <w:szCs w:val="22"/>
                <w:lang w:val="es-ES"/>
              </w:rPr>
              <w:t>empezar</w:t>
            </w:r>
            <w:r w:rsidRPr="00310E7A">
              <w:rPr>
                <w:spacing w:val="-1"/>
                <w:sz w:val="22"/>
                <w:szCs w:val="22"/>
                <w:lang w:val="es-ES"/>
              </w:rPr>
              <w:t xml:space="preserve"> varios días antes de la fecha prevista de la aparición de la</w:t>
            </w:r>
            <w:r w:rsidRPr="00310E7A">
              <w:rPr>
                <w:spacing w:val="34"/>
                <w:sz w:val="22"/>
                <w:szCs w:val="22"/>
                <w:lang w:val="es-ES"/>
              </w:rPr>
              <w:t xml:space="preserve"> </w:t>
            </w:r>
            <w:r w:rsidRPr="00310E7A">
              <w:rPr>
                <w:spacing w:val="-1"/>
                <w:sz w:val="22"/>
                <w:szCs w:val="22"/>
                <w:lang w:val="es-ES"/>
              </w:rPr>
              <w:t xml:space="preserve">neutropenia </w:t>
            </w:r>
            <w:r w:rsidRPr="00310E7A">
              <w:rPr>
                <w:sz w:val="22"/>
                <w:szCs w:val="22"/>
                <w:lang w:val="es-ES"/>
              </w:rPr>
              <w:t>y</w:t>
            </w:r>
            <w:r w:rsidRPr="00310E7A">
              <w:rPr>
                <w:spacing w:val="-1"/>
                <w:sz w:val="22"/>
                <w:szCs w:val="22"/>
                <w:lang w:val="es-ES"/>
              </w:rPr>
              <w:t xml:space="preserve"> continuar durante </w:t>
            </w:r>
            <w:r w:rsidRPr="00310E7A">
              <w:rPr>
                <w:sz w:val="22"/>
                <w:szCs w:val="22"/>
                <w:lang w:val="es-ES"/>
              </w:rPr>
              <w:t>7</w:t>
            </w:r>
            <w:r w:rsidRPr="00310E7A">
              <w:rPr>
                <w:spacing w:val="-1"/>
                <w:sz w:val="22"/>
                <w:szCs w:val="22"/>
                <w:lang w:val="es-ES"/>
              </w:rPr>
              <w:t xml:space="preserve"> días después de que el recuento</w:t>
            </w:r>
            <w:r w:rsidRPr="00310E7A">
              <w:rPr>
                <w:spacing w:val="28"/>
                <w:sz w:val="22"/>
                <w:szCs w:val="22"/>
                <w:lang w:val="es-ES"/>
              </w:rPr>
              <w:t xml:space="preserve"> </w:t>
            </w:r>
            <w:r w:rsidRPr="00310E7A">
              <w:rPr>
                <w:spacing w:val="-1"/>
                <w:sz w:val="22"/>
                <w:szCs w:val="22"/>
                <w:lang w:val="es-ES"/>
              </w:rPr>
              <w:t>de</w:t>
            </w:r>
            <w:r w:rsidRPr="00310E7A">
              <w:rPr>
                <w:spacing w:val="-2"/>
                <w:sz w:val="22"/>
                <w:szCs w:val="22"/>
                <w:lang w:val="es-ES"/>
              </w:rPr>
              <w:t xml:space="preserve"> </w:t>
            </w:r>
            <w:r w:rsidRPr="00310E7A">
              <w:rPr>
                <w:spacing w:val="-1"/>
                <w:sz w:val="22"/>
                <w:szCs w:val="22"/>
                <w:lang w:val="es-ES"/>
              </w:rPr>
              <w:t>neutrófilos supere 500 células por mm</w:t>
            </w:r>
            <w:r w:rsidRPr="00310E7A">
              <w:rPr>
                <w:spacing w:val="-1"/>
                <w:position w:val="10"/>
                <w:sz w:val="22"/>
                <w:szCs w:val="22"/>
                <w:lang w:val="es-ES"/>
              </w:rPr>
              <w:t>3</w:t>
            </w:r>
            <w:r w:rsidRPr="00310E7A">
              <w:rPr>
                <w:spacing w:val="-1"/>
                <w:sz w:val="22"/>
                <w:szCs w:val="22"/>
                <w:lang w:val="es-ES"/>
              </w:rPr>
              <w:t>.</w:t>
            </w:r>
          </w:p>
        </w:tc>
      </w:tr>
    </w:tbl>
    <w:p w14:paraId="646CA308" w14:textId="77777777" w:rsidR="00696CC8" w:rsidRPr="00696CC8" w:rsidRDefault="00696CC8" w:rsidP="00696CC8">
      <w:pPr>
        <w:pStyle w:val="BodyText"/>
        <w:kinsoku w:val="0"/>
        <w:overflowPunct w:val="0"/>
        <w:spacing w:before="7"/>
        <w:ind w:left="0"/>
        <w:rPr>
          <w:lang w:val="es-ES"/>
        </w:rPr>
      </w:pPr>
    </w:p>
    <w:p w14:paraId="36B7611E" w14:textId="77777777" w:rsidR="00696CC8" w:rsidRPr="00696CC8" w:rsidRDefault="00696CC8" w:rsidP="00696CC8">
      <w:pPr>
        <w:pStyle w:val="BodyText"/>
        <w:kinsoku w:val="0"/>
        <w:overflowPunct w:val="0"/>
        <w:spacing w:before="72"/>
        <w:ind w:left="218"/>
        <w:rPr>
          <w:lang w:val="es-ES"/>
        </w:rPr>
      </w:pPr>
      <w:r w:rsidRPr="00696CC8">
        <w:rPr>
          <w:spacing w:val="-1"/>
          <w:u w:val="single"/>
          <w:lang w:val="es-ES"/>
        </w:rPr>
        <w:t>Poblaciones especiales</w:t>
      </w:r>
    </w:p>
    <w:p w14:paraId="3415955D" w14:textId="77777777" w:rsidR="00696CC8" w:rsidRPr="00696CC8" w:rsidRDefault="00696CC8" w:rsidP="00696CC8">
      <w:pPr>
        <w:pStyle w:val="BodyText"/>
        <w:kinsoku w:val="0"/>
        <w:overflowPunct w:val="0"/>
        <w:spacing w:before="9"/>
        <w:ind w:left="0"/>
        <w:rPr>
          <w:lang w:val="es-ES"/>
        </w:rPr>
      </w:pPr>
    </w:p>
    <w:p w14:paraId="3B0FE5FB" w14:textId="77777777" w:rsidR="00696CC8" w:rsidRPr="00696CC8" w:rsidRDefault="00696CC8" w:rsidP="00696CC8">
      <w:pPr>
        <w:pStyle w:val="BodyText"/>
        <w:kinsoku w:val="0"/>
        <w:overflowPunct w:val="0"/>
        <w:spacing w:before="72"/>
        <w:ind w:left="218"/>
        <w:rPr>
          <w:lang w:val="es-ES"/>
        </w:rPr>
      </w:pPr>
      <w:r w:rsidRPr="00696CC8">
        <w:rPr>
          <w:i/>
          <w:iCs/>
          <w:spacing w:val="-1"/>
          <w:lang w:val="es-ES"/>
        </w:rPr>
        <w:t>Insuficiencia renal</w:t>
      </w:r>
    </w:p>
    <w:p w14:paraId="6BF695D0" w14:textId="77777777" w:rsidR="00696CC8" w:rsidRPr="00696CC8" w:rsidRDefault="00696CC8" w:rsidP="00696CC8">
      <w:pPr>
        <w:pStyle w:val="BodyText"/>
        <w:kinsoku w:val="0"/>
        <w:overflowPunct w:val="0"/>
        <w:spacing w:before="1"/>
        <w:ind w:left="218" w:right="398"/>
        <w:rPr>
          <w:lang w:val="es-ES"/>
        </w:rPr>
      </w:pPr>
      <w:r w:rsidRPr="00696CC8">
        <w:rPr>
          <w:spacing w:val="-1"/>
          <w:lang w:val="es-ES"/>
        </w:rPr>
        <w:t xml:space="preserve">No se espera un efecto de la insuficiencia renal sobre la farmacocinética de posaconazol, </w:t>
      </w:r>
      <w:r w:rsidRPr="00696CC8">
        <w:rPr>
          <w:lang w:val="es-ES"/>
        </w:rPr>
        <w:t>y</w:t>
      </w:r>
      <w:r w:rsidRPr="00696CC8">
        <w:rPr>
          <w:spacing w:val="-1"/>
          <w:lang w:val="es-ES"/>
        </w:rPr>
        <w:t xml:space="preserve"> no se</w:t>
      </w:r>
      <w:r w:rsidRPr="00696CC8">
        <w:rPr>
          <w:spacing w:val="30"/>
          <w:lang w:val="es-ES"/>
        </w:rPr>
        <w:t xml:space="preserve"> </w:t>
      </w:r>
      <w:r w:rsidRPr="00696CC8">
        <w:rPr>
          <w:spacing w:val="-1"/>
          <w:lang w:val="es-ES"/>
        </w:rPr>
        <w:t>recomienda ningún ajuste de la dosis (ver sección 5.2).</w:t>
      </w:r>
    </w:p>
    <w:p w14:paraId="6DDE3F46" w14:textId="77777777" w:rsidR="00696CC8" w:rsidRPr="00696CC8" w:rsidRDefault="00696CC8" w:rsidP="00696CC8">
      <w:pPr>
        <w:pStyle w:val="BodyText"/>
        <w:kinsoku w:val="0"/>
        <w:overflowPunct w:val="0"/>
        <w:ind w:left="0"/>
        <w:rPr>
          <w:lang w:val="es-ES"/>
        </w:rPr>
      </w:pPr>
    </w:p>
    <w:p w14:paraId="022E643C" w14:textId="77777777" w:rsidR="00696CC8" w:rsidRPr="00696CC8" w:rsidRDefault="00696CC8" w:rsidP="00696CC8">
      <w:pPr>
        <w:pStyle w:val="BodyText"/>
        <w:kinsoku w:val="0"/>
        <w:overflowPunct w:val="0"/>
        <w:ind w:left="218"/>
        <w:rPr>
          <w:lang w:val="es-ES"/>
        </w:rPr>
      </w:pPr>
      <w:r w:rsidRPr="00696CC8">
        <w:rPr>
          <w:i/>
          <w:iCs/>
          <w:spacing w:val="-1"/>
          <w:lang w:val="es-ES"/>
        </w:rPr>
        <w:lastRenderedPageBreak/>
        <w:t>Insuficiencia hepática</w:t>
      </w:r>
    </w:p>
    <w:p w14:paraId="48C7F264" w14:textId="77777777" w:rsidR="00696CC8" w:rsidRPr="00696CC8" w:rsidRDefault="00696CC8" w:rsidP="00696CC8">
      <w:pPr>
        <w:pStyle w:val="BodyText"/>
        <w:kinsoku w:val="0"/>
        <w:overflowPunct w:val="0"/>
        <w:ind w:left="218" w:right="398"/>
        <w:rPr>
          <w:lang w:val="es-ES"/>
        </w:rPr>
      </w:pPr>
      <w:r w:rsidRPr="00696CC8">
        <w:rPr>
          <w:spacing w:val="-1"/>
          <w:lang w:val="es-ES"/>
        </w:rPr>
        <w:t xml:space="preserve">Los datos del efecto de la insuficiencia hepática (que incluyen hepatopatía crónica de clase </w:t>
      </w:r>
      <w:r w:rsidRPr="00696CC8">
        <w:rPr>
          <w:lang w:val="es-ES"/>
        </w:rPr>
        <w:t>C</w:t>
      </w:r>
      <w:r w:rsidRPr="00696CC8">
        <w:rPr>
          <w:spacing w:val="-1"/>
          <w:lang w:val="es-ES"/>
        </w:rPr>
        <w:t xml:space="preserve"> en la</w:t>
      </w:r>
      <w:r w:rsidRPr="00696CC8">
        <w:rPr>
          <w:spacing w:val="30"/>
          <w:lang w:val="es-ES"/>
        </w:rPr>
        <w:t xml:space="preserve"> </w:t>
      </w:r>
      <w:r w:rsidRPr="00696CC8">
        <w:rPr>
          <w:spacing w:val="-1"/>
          <w:lang w:val="es-ES"/>
        </w:rPr>
        <w:t xml:space="preserve">clasificación de </w:t>
      </w:r>
      <w:r w:rsidRPr="00696CC8">
        <w:rPr>
          <w:spacing w:val="-2"/>
          <w:lang w:val="es-ES"/>
        </w:rPr>
        <w:t>Child-Pugh)</w:t>
      </w:r>
      <w:r w:rsidRPr="00696CC8">
        <w:rPr>
          <w:spacing w:val="-1"/>
          <w:lang w:val="es-ES"/>
        </w:rPr>
        <w:t xml:space="preserve"> sobre la farmacocinética de posaconazol, aunque limitados, demuestran</w:t>
      </w:r>
      <w:r w:rsidRPr="00696CC8">
        <w:rPr>
          <w:spacing w:val="38"/>
          <w:lang w:val="es-ES"/>
        </w:rPr>
        <w:t xml:space="preserve"> </w:t>
      </w:r>
      <w:r w:rsidRPr="00696CC8">
        <w:rPr>
          <w:spacing w:val="-1"/>
          <w:lang w:val="es-ES"/>
        </w:rPr>
        <w:t>un aumento en la exposición plasmática comparado con sujetos con función hepática normal, pero no</w:t>
      </w:r>
      <w:r w:rsidRPr="00696CC8">
        <w:rPr>
          <w:spacing w:val="28"/>
          <w:lang w:val="es-ES"/>
        </w:rPr>
        <w:t xml:space="preserve"> </w:t>
      </w:r>
      <w:r w:rsidRPr="00696CC8">
        <w:rPr>
          <w:spacing w:val="-1"/>
          <w:lang w:val="es-ES"/>
        </w:rPr>
        <w:t xml:space="preserve">indican que sea necesario el ajuste de la dosis (ver secciones </w:t>
      </w:r>
      <w:r w:rsidRPr="00696CC8">
        <w:rPr>
          <w:lang w:val="es-ES"/>
        </w:rPr>
        <w:t>4.4</w:t>
      </w:r>
      <w:r w:rsidRPr="00696CC8">
        <w:rPr>
          <w:spacing w:val="-3"/>
          <w:lang w:val="es-ES"/>
        </w:rPr>
        <w:t xml:space="preserve"> </w:t>
      </w:r>
      <w:r w:rsidRPr="00696CC8">
        <w:rPr>
          <w:lang w:val="es-ES"/>
        </w:rPr>
        <w:t>y</w:t>
      </w:r>
      <w:r w:rsidRPr="00696CC8">
        <w:rPr>
          <w:spacing w:val="-3"/>
          <w:lang w:val="es-ES"/>
        </w:rPr>
        <w:t xml:space="preserve"> </w:t>
      </w:r>
      <w:r w:rsidRPr="00696CC8">
        <w:rPr>
          <w:spacing w:val="-1"/>
          <w:lang w:val="es-ES"/>
        </w:rPr>
        <w:t>5.2). Se recomienda tener</w:t>
      </w:r>
      <w:r w:rsidRPr="00696CC8">
        <w:rPr>
          <w:spacing w:val="28"/>
          <w:lang w:val="es-ES"/>
        </w:rPr>
        <w:t xml:space="preserve"> </w:t>
      </w:r>
      <w:r w:rsidRPr="00696CC8">
        <w:rPr>
          <w:spacing w:val="-1"/>
          <w:lang w:val="es-ES"/>
        </w:rPr>
        <w:t xml:space="preserve">precaución debido </w:t>
      </w:r>
      <w:r w:rsidRPr="00696CC8">
        <w:rPr>
          <w:lang w:val="es-ES"/>
        </w:rPr>
        <w:t>a</w:t>
      </w:r>
      <w:r w:rsidRPr="00696CC8">
        <w:rPr>
          <w:spacing w:val="-1"/>
          <w:lang w:val="es-ES"/>
        </w:rPr>
        <w:t xml:space="preserve"> la posibilidad de mayor exposición plasmática.</w:t>
      </w:r>
    </w:p>
    <w:p w14:paraId="39AAC0B2" w14:textId="77777777" w:rsidR="00696CC8" w:rsidRPr="00696CC8" w:rsidRDefault="00696CC8" w:rsidP="00696CC8">
      <w:pPr>
        <w:pStyle w:val="BodyText"/>
        <w:kinsoku w:val="0"/>
        <w:overflowPunct w:val="0"/>
        <w:ind w:left="0"/>
        <w:rPr>
          <w:lang w:val="es-ES"/>
        </w:rPr>
      </w:pPr>
    </w:p>
    <w:p w14:paraId="66AF3963" w14:textId="77777777" w:rsidR="00696CC8" w:rsidRPr="00696CC8" w:rsidRDefault="00696CC8" w:rsidP="00696CC8">
      <w:pPr>
        <w:pStyle w:val="BodyText"/>
        <w:kinsoku w:val="0"/>
        <w:overflowPunct w:val="0"/>
        <w:ind w:left="218"/>
        <w:rPr>
          <w:lang w:val="es-ES"/>
        </w:rPr>
      </w:pPr>
      <w:r w:rsidRPr="00696CC8">
        <w:rPr>
          <w:i/>
          <w:iCs/>
          <w:spacing w:val="-1"/>
          <w:lang w:val="es-ES"/>
        </w:rPr>
        <w:t>Población pediátrica</w:t>
      </w:r>
    </w:p>
    <w:p w14:paraId="6B398B2A" w14:textId="79C08123" w:rsidR="00696CC8" w:rsidRPr="00696CC8" w:rsidRDefault="00696CC8" w:rsidP="00696CC8">
      <w:pPr>
        <w:pStyle w:val="BodyText"/>
        <w:kinsoku w:val="0"/>
        <w:overflowPunct w:val="0"/>
        <w:ind w:left="218" w:right="688"/>
        <w:jc w:val="both"/>
        <w:rPr>
          <w:lang w:val="es-ES"/>
        </w:rPr>
      </w:pPr>
      <w:r w:rsidRPr="00696CC8">
        <w:rPr>
          <w:spacing w:val="-1"/>
          <w:lang w:val="es-ES"/>
        </w:rPr>
        <w:t xml:space="preserve">No se ha establecido la seguridad </w:t>
      </w:r>
      <w:r w:rsidRPr="00696CC8">
        <w:rPr>
          <w:lang w:val="es-ES"/>
        </w:rPr>
        <w:t>y</w:t>
      </w:r>
      <w:r w:rsidRPr="00696CC8">
        <w:rPr>
          <w:spacing w:val="-1"/>
          <w:lang w:val="es-ES"/>
        </w:rPr>
        <w:t xml:space="preserve"> eficacia de posaconazol en niños</w:t>
      </w:r>
      <w:r w:rsidR="00026AE6">
        <w:rPr>
          <w:spacing w:val="-1"/>
          <w:lang w:val="es-ES"/>
        </w:rPr>
        <w:t xml:space="preserve"> </w:t>
      </w:r>
      <w:r w:rsidRPr="00696CC8">
        <w:rPr>
          <w:spacing w:val="-1"/>
          <w:lang w:val="es-ES"/>
        </w:rPr>
        <w:t xml:space="preserve">menores de </w:t>
      </w:r>
      <w:r w:rsidR="0085508B">
        <w:rPr>
          <w:spacing w:val="-1"/>
          <w:lang w:val="es-ES"/>
        </w:rPr>
        <w:t>2</w:t>
      </w:r>
      <w:r w:rsidRPr="00696CC8">
        <w:rPr>
          <w:spacing w:val="-4"/>
          <w:lang w:val="es-ES"/>
        </w:rPr>
        <w:t xml:space="preserve"> </w:t>
      </w:r>
      <w:r w:rsidRPr="00696CC8">
        <w:rPr>
          <w:spacing w:val="-1"/>
          <w:lang w:val="es-ES"/>
        </w:rPr>
        <w:t xml:space="preserve">años de edad. </w:t>
      </w:r>
      <w:r w:rsidR="0085508B" w:rsidRPr="0085508B">
        <w:rPr>
          <w:spacing w:val="-1"/>
          <w:lang w:val="es-ES"/>
        </w:rPr>
        <w:t>No se dispone de datos clínicos.</w:t>
      </w:r>
    </w:p>
    <w:p w14:paraId="2DD690C9" w14:textId="77777777" w:rsidR="00026AE6" w:rsidRDefault="00026AE6" w:rsidP="00696CC8">
      <w:pPr>
        <w:pStyle w:val="BodyText"/>
        <w:kinsoku w:val="0"/>
        <w:overflowPunct w:val="0"/>
        <w:spacing w:before="6"/>
        <w:ind w:right="3537"/>
        <w:rPr>
          <w:spacing w:val="-1"/>
          <w:u w:val="single"/>
          <w:lang w:val="es-ES"/>
        </w:rPr>
      </w:pPr>
    </w:p>
    <w:p w14:paraId="1B7D4B2F" w14:textId="77777777" w:rsidR="00696CC8" w:rsidRPr="00696CC8" w:rsidRDefault="00696CC8" w:rsidP="00696CC8">
      <w:pPr>
        <w:pStyle w:val="BodyText"/>
        <w:kinsoku w:val="0"/>
        <w:overflowPunct w:val="0"/>
        <w:spacing w:before="6"/>
        <w:ind w:right="3537"/>
        <w:rPr>
          <w:lang w:val="es-ES"/>
        </w:rPr>
      </w:pPr>
      <w:r w:rsidRPr="00696CC8">
        <w:rPr>
          <w:spacing w:val="-1"/>
          <w:u w:val="single"/>
          <w:lang w:val="es-ES"/>
        </w:rPr>
        <w:t>Forma de administración</w:t>
      </w:r>
    </w:p>
    <w:p w14:paraId="30BA0D96" w14:textId="77777777" w:rsidR="00696CC8" w:rsidRPr="00696CC8" w:rsidRDefault="00696CC8" w:rsidP="00696CC8">
      <w:pPr>
        <w:pStyle w:val="BodyText"/>
        <w:kinsoku w:val="0"/>
        <w:overflowPunct w:val="0"/>
        <w:rPr>
          <w:lang w:val="es-ES"/>
        </w:rPr>
      </w:pPr>
      <w:r w:rsidRPr="00696CC8">
        <w:rPr>
          <w:spacing w:val="-1"/>
          <w:lang w:val="es-ES"/>
        </w:rPr>
        <w:t>Vía</w:t>
      </w:r>
      <w:r w:rsidRPr="00696CC8">
        <w:rPr>
          <w:lang w:val="es-ES"/>
        </w:rPr>
        <w:t xml:space="preserve"> </w:t>
      </w:r>
      <w:r w:rsidRPr="00696CC8">
        <w:rPr>
          <w:spacing w:val="-1"/>
          <w:lang w:val="es-ES"/>
        </w:rPr>
        <w:t>oral</w:t>
      </w:r>
    </w:p>
    <w:p w14:paraId="6CA80037" w14:textId="77777777" w:rsidR="00696CC8" w:rsidRPr="00696CC8" w:rsidRDefault="00696CC8" w:rsidP="00696CC8">
      <w:pPr>
        <w:pStyle w:val="BodyText"/>
        <w:kinsoku w:val="0"/>
        <w:overflowPunct w:val="0"/>
        <w:ind w:left="218"/>
        <w:rPr>
          <w:lang w:val="es-ES"/>
        </w:rPr>
      </w:pPr>
    </w:p>
    <w:p w14:paraId="041D3E30" w14:textId="5B316FF7" w:rsidR="00696CC8" w:rsidRDefault="00696CC8" w:rsidP="00696CC8">
      <w:pPr>
        <w:pStyle w:val="BodyText"/>
        <w:kinsoku w:val="0"/>
        <w:overflowPunct w:val="0"/>
        <w:spacing w:before="45"/>
        <w:ind w:right="228"/>
        <w:rPr>
          <w:spacing w:val="-1"/>
          <w:lang w:val="es-ES"/>
        </w:rPr>
      </w:pPr>
      <w:r w:rsidRPr="00696CC8">
        <w:rPr>
          <w:spacing w:val="-1"/>
          <w:lang w:val="es-ES"/>
        </w:rPr>
        <w:t xml:space="preserve">Posaconazol Accord se puede tomar con </w:t>
      </w:r>
      <w:r w:rsidRPr="00696CC8">
        <w:rPr>
          <w:lang w:val="es-ES"/>
        </w:rPr>
        <w:t>o</w:t>
      </w:r>
      <w:r w:rsidRPr="00696CC8">
        <w:rPr>
          <w:spacing w:val="-1"/>
          <w:lang w:val="es-ES"/>
        </w:rPr>
        <w:t xml:space="preserve"> sin</w:t>
      </w:r>
      <w:r w:rsidRPr="00696CC8">
        <w:rPr>
          <w:spacing w:val="-2"/>
          <w:lang w:val="es-ES"/>
        </w:rPr>
        <w:t xml:space="preserve"> </w:t>
      </w:r>
      <w:r w:rsidRPr="00696CC8">
        <w:rPr>
          <w:spacing w:val="-1"/>
          <w:lang w:val="es-ES"/>
        </w:rPr>
        <w:t>alimentos (ver sección 5.2).</w:t>
      </w:r>
      <w:r w:rsidRPr="00696CC8">
        <w:rPr>
          <w:spacing w:val="26"/>
          <w:lang w:val="es-ES"/>
        </w:rPr>
        <w:t xml:space="preserve"> </w:t>
      </w:r>
      <w:r w:rsidRPr="00696CC8">
        <w:rPr>
          <w:spacing w:val="-1"/>
          <w:lang w:val="es-ES"/>
        </w:rPr>
        <w:t xml:space="preserve">Los comprimidos se deben tragar enteros con agua </w:t>
      </w:r>
      <w:r w:rsidRPr="00696CC8">
        <w:rPr>
          <w:lang w:val="es-ES"/>
        </w:rPr>
        <w:t>y</w:t>
      </w:r>
      <w:r w:rsidRPr="00696CC8">
        <w:rPr>
          <w:spacing w:val="-1"/>
          <w:lang w:val="es-ES"/>
        </w:rPr>
        <w:t xml:space="preserve"> no se deben triturar, masticar ni romper.</w:t>
      </w:r>
    </w:p>
    <w:p w14:paraId="12A13FA2" w14:textId="4F12E8B7" w:rsidR="004E5F61" w:rsidRDefault="004E5F61" w:rsidP="00696CC8">
      <w:pPr>
        <w:pStyle w:val="BodyText"/>
        <w:kinsoku w:val="0"/>
        <w:overflowPunct w:val="0"/>
        <w:spacing w:before="45"/>
        <w:ind w:right="228"/>
        <w:rPr>
          <w:spacing w:val="-1"/>
          <w:lang w:val="es-ES"/>
        </w:rPr>
      </w:pPr>
    </w:p>
    <w:p w14:paraId="23769D88" w14:textId="047C8654" w:rsidR="004E5F61" w:rsidRPr="00696CC8" w:rsidRDefault="004E5F61" w:rsidP="00696CC8">
      <w:pPr>
        <w:pStyle w:val="BodyText"/>
        <w:kinsoku w:val="0"/>
        <w:overflowPunct w:val="0"/>
        <w:spacing w:before="45"/>
        <w:ind w:right="228"/>
        <w:rPr>
          <w:lang w:val="es-ES"/>
        </w:rPr>
      </w:pPr>
      <w:r w:rsidRPr="004E5F61">
        <w:rPr>
          <w:lang w:val="es-ES"/>
        </w:rPr>
        <w:t>Administración concomitante durante el inicio y la fase de ajuste de la dosis de venetoclax en pacientes con leucemia linfocítica crónica (LLC) (ver secciones 4.4 y 4.5).</w:t>
      </w:r>
    </w:p>
    <w:p w14:paraId="70E762D1" w14:textId="77777777" w:rsidR="00696CC8" w:rsidRPr="00696CC8" w:rsidRDefault="00696CC8" w:rsidP="00696CC8">
      <w:pPr>
        <w:pStyle w:val="BodyText"/>
        <w:kinsoku w:val="0"/>
        <w:overflowPunct w:val="0"/>
        <w:spacing w:before="5"/>
        <w:ind w:left="0"/>
        <w:rPr>
          <w:lang w:val="es-ES"/>
        </w:rPr>
      </w:pPr>
    </w:p>
    <w:p w14:paraId="77C6F2A5"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Contraindicaciones</w:t>
      </w:r>
    </w:p>
    <w:p w14:paraId="2657948F" w14:textId="77777777" w:rsidR="00696CC8" w:rsidRPr="00696CC8" w:rsidRDefault="00696CC8" w:rsidP="00696CC8">
      <w:pPr>
        <w:pStyle w:val="BodyText"/>
        <w:kinsoku w:val="0"/>
        <w:overflowPunct w:val="0"/>
        <w:spacing w:before="7"/>
        <w:ind w:left="0"/>
        <w:rPr>
          <w:b/>
          <w:bCs/>
          <w:lang w:val="es-ES"/>
        </w:rPr>
      </w:pPr>
    </w:p>
    <w:p w14:paraId="08EB0C17" w14:textId="77777777" w:rsidR="00696CC8" w:rsidRPr="00696CC8" w:rsidRDefault="00696CC8" w:rsidP="00696CC8">
      <w:pPr>
        <w:pStyle w:val="BodyText"/>
        <w:kinsoku w:val="0"/>
        <w:overflowPunct w:val="0"/>
        <w:ind w:right="195"/>
        <w:rPr>
          <w:lang w:val="es-ES"/>
        </w:rPr>
      </w:pPr>
      <w:r w:rsidRPr="00696CC8">
        <w:rPr>
          <w:spacing w:val="-1"/>
          <w:lang w:val="es-ES"/>
        </w:rPr>
        <w:t xml:space="preserve">Hipersensibilidad al principio activo </w:t>
      </w:r>
      <w:r w:rsidRPr="00696CC8">
        <w:rPr>
          <w:lang w:val="es-ES"/>
        </w:rPr>
        <w:t>o</w:t>
      </w:r>
      <w:r w:rsidRPr="00696CC8">
        <w:rPr>
          <w:spacing w:val="-1"/>
          <w:lang w:val="es-ES"/>
        </w:rPr>
        <w:t xml:space="preserve"> </w:t>
      </w:r>
      <w:r w:rsidRPr="00696CC8">
        <w:rPr>
          <w:lang w:val="es-ES"/>
        </w:rPr>
        <w:t>a</w:t>
      </w:r>
      <w:r w:rsidRPr="00696CC8">
        <w:rPr>
          <w:spacing w:val="-1"/>
          <w:lang w:val="es-ES"/>
        </w:rPr>
        <w:t xml:space="preserve"> alguno de los excipientes incluidos en la sección</w:t>
      </w:r>
      <w:r w:rsidRPr="00696CC8">
        <w:rPr>
          <w:spacing w:val="-3"/>
          <w:lang w:val="es-ES"/>
        </w:rPr>
        <w:t xml:space="preserve"> </w:t>
      </w:r>
      <w:r w:rsidRPr="00696CC8">
        <w:rPr>
          <w:spacing w:val="-1"/>
          <w:lang w:val="es-ES"/>
        </w:rPr>
        <w:t>6.1.</w:t>
      </w:r>
      <w:r w:rsidRPr="00696CC8">
        <w:rPr>
          <w:spacing w:val="24"/>
          <w:lang w:val="es-ES"/>
        </w:rPr>
        <w:t xml:space="preserve"> </w:t>
      </w:r>
      <w:r w:rsidRPr="00696CC8">
        <w:rPr>
          <w:spacing w:val="-1"/>
          <w:lang w:val="es-ES"/>
        </w:rPr>
        <w:t>Administración concomitante con alcaloides del ergot (ver sección</w:t>
      </w:r>
      <w:r w:rsidRPr="00696CC8">
        <w:rPr>
          <w:spacing w:val="-2"/>
          <w:lang w:val="es-ES"/>
        </w:rPr>
        <w:t xml:space="preserve"> </w:t>
      </w:r>
      <w:r w:rsidRPr="00696CC8">
        <w:rPr>
          <w:spacing w:val="-1"/>
          <w:lang w:val="es-ES"/>
        </w:rPr>
        <w:t>4.5).</w:t>
      </w:r>
    </w:p>
    <w:p w14:paraId="3C3B958A" w14:textId="77777777" w:rsidR="00696CC8" w:rsidRPr="00696CC8" w:rsidRDefault="00696CC8" w:rsidP="00696CC8">
      <w:pPr>
        <w:pStyle w:val="BodyText"/>
        <w:kinsoku w:val="0"/>
        <w:overflowPunct w:val="0"/>
        <w:spacing w:before="9"/>
        <w:ind w:right="176"/>
        <w:rPr>
          <w:lang w:val="es-ES"/>
        </w:rPr>
      </w:pPr>
      <w:r w:rsidRPr="00696CC8">
        <w:rPr>
          <w:spacing w:val="-1"/>
          <w:lang w:val="es-ES"/>
        </w:rPr>
        <w:t>Administración concomitante con los sustratos del CYP3A4 terfenadina, astemizol, cisaprida,</w:t>
      </w:r>
      <w:r w:rsidRPr="00696CC8">
        <w:rPr>
          <w:spacing w:val="29"/>
          <w:lang w:val="es-ES"/>
        </w:rPr>
        <w:t xml:space="preserve"> </w:t>
      </w:r>
      <w:r w:rsidRPr="00696CC8">
        <w:rPr>
          <w:spacing w:val="-1"/>
          <w:lang w:val="es-ES"/>
        </w:rPr>
        <w:t xml:space="preserve">pimozida, halofantrina </w:t>
      </w:r>
      <w:r w:rsidRPr="00696CC8">
        <w:rPr>
          <w:lang w:val="es-ES"/>
        </w:rPr>
        <w:t>o</w:t>
      </w:r>
      <w:r w:rsidRPr="00696CC8">
        <w:rPr>
          <w:spacing w:val="-1"/>
          <w:lang w:val="es-ES"/>
        </w:rPr>
        <w:t xml:space="preserve"> quinidina, dado que esto puede causar un aumento en las concentraciones</w:t>
      </w:r>
      <w:r w:rsidRPr="00696CC8">
        <w:rPr>
          <w:spacing w:val="24"/>
          <w:lang w:val="es-ES"/>
        </w:rPr>
        <w:t xml:space="preserve"> </w:t>
      </w:r>
      <w:r w:rsidRPr="00696CC8">
        <w:rPr>
          <w:spacing w:val="-1"/>
          <w:lang w:val="es-ES"/>
        </w:rPr>
        <w:t xml:space="preserve">plasmáticas de estos medicamentos, dando lugar </w:t>
      </w:r>
      <w:r w:rsidRPr="00696CC8">
        <w:rPr>
          <w:lang w:val="es-ES"/>
        </w:rPr>
        <w:t>a</w:t>
      </w:r>
      <w:r w:rsidRPr="00696CC8">
        <w:rPr>
          <w:spacing w:val="-1"/>
          <w:lang w:val="es-ES"/>
        </w:rPr>
        <w:t xml:space="preserve"> una prolongación del intervalo QTc </w:t>
      </w:r>
      <w:r w:rsidRPr="00696CC8">
        <w:rPr>
          <w:lang w:val="es-ES"/>
        </w:rPr>
        <w:t>y</w:t>
      </w:r>
      <w:r w:rsidRPr="00696CC8">
        <w:rPr>
          <w:spacing w:val="-1"/>
          <w:lang w:val="es-ES"/>
        </w:rPr>
        <w:t xml:space="preserve"> raros casos de</w:t>
      </w:r>
      <w:r w:rsidRPr="00696CC8">
        <w:rPr>
          <w:spacing w:val="34"/>
          <w:lang w:val="es-ES"/>
        </w:rPr>
        <w:t xml:space="preserve"> </w:t>
      </w:r>
      <w:r w:rsidRPr="00696CC8">
        <w:rPr>
          <w:spacing w:val="-1"/>
          <w:lang w:val="es-ES"/>
        </w:rPr>
        <w:t>torsades de pointes (ver secciones</w:t>
      </w:r>
      <w:r w:rsidRPr="00696CC8">
        <w:rPr>
          <w:lang w:val="es-ES"/>
        </w:rPr>
        <w:t xml:space="preserve"> 4.4 y</w:t>
      </w:r>
      <w:r w:rsidRPr="00696CC8">
        <w:rPr>
          <w:spacing w:val="-2"/>
          <w:lang w:val="es-ES"/>
        </w:rPr>
        <w:t xml:space="preserve"> </w:t>
      </w:r>
      <w:r w:rsidRPr="00696CC8">
        <w:rPr>
          <w:spacing w:val="-1"/>
          <w:lang w:val="es-ES"/>
        </w:rPr>
        <w:t>4.5).</w:t>
      </w:r>
    </w:p>
    <w:p w14:paraId="54E49809" w14:textId="77777777" w:rsidR="00696CC8" w:rsidRPr="00696CC8" w:rsidRDefault="00696CC8" w:rsidP="00696CC8">
      <w:pPr>
        <w:pStyle w:val="BodyText"/>
        <w:kinsoku w:val="0"/>
        <w:overflowPunct w:val="0"/>
        <w:ind w:left="0"/>
        <w:rPr>
          <w:lang w:val="es-ES"/>
        </w:rPr>
      </w:pPr>
    </w:p>
    <w:p w14:paraId="60A9875B" w14:textId="77777777" w:rsidR="00696CC8" w:rsidRPr="00696CC8" w:rsidRDefault="00696CC8" w:rsidP="00696CC8">
      <w:pPr>
        <w:pStyle w:val="BodyText"/>
        <w:kinsoku w:val="0"/>
        <w:overflowPunct w:val="0"/>
        <w:ind w:right="271"/>
        <w:rPr>
          <w:lang w:val="es-ES"/>
        </w:rPr>
      </w:pPr>
      <w:r w:rsidRPr="00696CC8">
        <w:rPr>
          <w:spacing w:val="-1"/>
          <w:lang w:val="es-ES"/>
        </w:rPr>
        <w:t xml:space="preserve">Administración concomitante con los inhibidores de la </w:t>
      </w:r>
      <w:r w:rsidRPr="00696CC8">
        <w:rPr>
          <w:spacing w:val="-2"/>
          <w:lang w:val="es-ES"/>
        </w:rPr>
        <w:t>HMG-CoA</w:t>
      </w:r>
      <w:r w:rsidRPr="00696CC8">
        <w:rPr>
          <w:spacing w:val="-1"/>
          <w:lang w:val="es-ES"/>
        </w:rPr>
        <w:t xml:space="preserve"> reductasa simvastatina, lovastatina</w:t>
      </w:r>
      <w:r w:rsidRPr="00696CC8">
        <w:rPr>
          <w:spacing w:val="30"/>
          <w:lang w:val="es-ES"/>
        </w:rPr>
        <w:t xml:space="preserve"> </w:t>
      </w:r>
      <w:r w:rsidRPr="00696CC8">
        <w:rPr>
          <w:lang w:val="es-ES"/>
        </w:rPr>
        <w:t>y</w:t>
      </w:r>
      <w:r w:rsidRPr="00696CC8">
        <w:rPr>
          <w:spacing w:val="-1"/>
          <w:lang w:val="es-ES"/>
        </w:rPr>
        <w:t xml:space="preserve"> atorvastatina (ver sección</w:t>
      </w:r>
      <w:r w:rsidRPr="00696CC8">
        <w:rPr>
          <w:spacing w:val="-3"/>
          <w:lang w:val="es-ES"/>
        </w:rPr>
        <w:t xml:space="preserve"> </w:t>
      </w:r>
      <w:r w:rsidRPr="00696CC8">
        <w:rPr>
          <w:lang w:val="es-ES"/>
        </w:rPr>
        <w:t>4.5).</w:t>
      </w:r>
    </w:p>
    <w:p w14:paraId="62BA9216" w14:textId="77777777" w:rsidR="00696CC8" w:rsidRPr="00696CC8" w:rsidRDefault="00696CC8" w:rsidP="00696CC8">
      <w:pPr>
        <w:pStyle w:val="BodyText"/>
        <w:kinsoku w:val="0"/>
        <w:overflowPunct w:val="0"/>
        <w:spacing w:before="5"/>
        <w:ind w:left="0"/>
        <w:rPr>
          <w:lang w:val="es-ES"/>
        </w:rPr>
      </w:pPr>
    </w:p>
    <w:p w14:paraId="2A8342A4"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 xml:space="preserve">Advertencias </w:t>
      </w:r>
      <w:r w:rsidRPr="00696CC8">
        <w:rPr>
          <w:lang w:val="es-ES"/>
        </w:rPr>
        <w:t>y</w:t>
      </w:r>
      <w:r w:rsidRPr="00696CC8">
        <w:rPr>
          <w:spacing w:val="-1"/>
          <w:lang w:val="es-ES"/>
        </w:rPr>
        <w:t xml:space="preserve"> precauciones especiales de empleo</w:t>
      </w:r>
    </w:p>
    <w:p w14:paraId="08A04F98" w14:textId="77777777" w:rsidR="00696CC8" w:rsidRPr="00696CC8" w:rsidRDefault="00696CC8" w:rsidP="00696CC8">
      <w:pPr>
        <w:pStyle w:val="BodyText"/>
        <w:kinsoku w:val="0"/>
        <w:overflowPunct w:val="0"/>
        <w:spacing w:before="7"/>
        <w:ind w:left="0"/>
        <w:rPr>
          <w:b/>
          <w:bCs/>
          <w:lang w:val="es-ES"/>
        </w:rPr>
      </w:pPr>
    </w:p>
    <w:p w14:paraId="091A2EAC" w14:textId="77777777" w:rsidR="00696CC8" w:rsidRPr="00696CC8" w:rsidRDefault="00696CC8" w:rsidP="00696CC8">
      <w:pPr>
        <w:pStyle w:val="BodyText"/>
        <w:kinsoku w:val="0"/>
        <w:overflowPunct w:val="0"/>
        <w:rPr>
          <w:lang w:val="es-ES"/>
        </w:rPr>
      </w:pPr>
      <w:r w:rsidRPr="00696CC8">
        <w:rPr>
          <w:spacing w:val="-1"/>
          <w:u w:val="single"/>
          <w:lang w:val="es-ES"/>
        </w:rPr>
        <w:t>Hipersensibilidad</w:t>
      </w:r>
    </w:p>
    <w:p w14:paraId="4C7D35A7" w14:textId="59B4FD31" w:rsidR="00696CC8" w:rsidRPr="00696CC8" w:rsidRDefault="00696CC8" w:rsidP="00696CC8">
      <w:pPr>
        <w:pStyle w:val="BodyText"/>
        <w:kinsoku w:val="0"/>
        <w:overflowPunct w:val="0"/>
        <w:ind w:right="228"/>
        <w:rPr>
          <w:lang w:val="es-ES"/>
        </w:rPr>
      </w:pPr>
      <w:r w:rsidRPr="00696CC8">
        <w:rPr>
          <w:spacing w:val="-1"/>
          <w:lang w:val="es-ES"/>
        </w:rPr>
        <w:t xml:space="preserve">No hay información relativa </w:t>
      </w:r>
      <w:r w:rsidRPr="00696CC8">
        <w:rPr>
          <w:lang w:val="es-ES"/>
        </w:rPr>
        <w:t>a</w:t>
      </w:r>
      <w:r w:rsidRPr="00696CC8">
        <w:rPr>
          <w:spacing w:val="-1"/>
          <w:lang w:val="es-ES"/>
        </w:rPr>
        <w:t xml:space="preserve"> la sensibilidad cruzada entre posaconazol </w:t>
      </w:r>
      <w:r w:rsidRPr="00696CC8">
        <w:rPr>
          <w:lang w:val="es-ES"/>
        </w:rPr>
        <w:t>y</w:t>
      </w:r>
      <w:r w:rsidRPr="00696CC8">
        <w:rPr>
          <w:spacing w:val="-1"/>
          <w:lang w:val="es-ES"/>
        </w:rPr>
        <w:t xml:space="preserve"> otros agentes antifúngicos</w:t>
      </w:r>
      <w:r w:rsidRPr="00696CC8">
        <w:rPr>
          <w:spacing w:val="22"/>
          <w:lang w:val="es-ES"/>
        </w:rPr>
        <w:t xml:space="preserve"> </w:t>
      </w:r>
      <w:r w:rsidRPr="00696CC8">
        <w:rPr>
          <w:spacing w:val="-1"/>
          <w:lang w:val="es-ES"/>
        </w:rPr>
        <w:t xml:space="preserve">azólicos. Posaconazol </w:t>
      </w:r>
      <w:r w:rsidR="009753D5">
        <w:rPr>
          <w:spacing w:val="-1"/>
          <w:lang w:val="es-ES"/>
        </w:rPr>
        <w:t xml:space="preserve">se </w:t>
      </w:r>
      <w:r w:rsidRPr="00696CC8">
        <w:rPr>
          <w:spacing w:val="-1"/>
          <w:lang w:val="es-ES"/>
        </w:rPr>
        <w:t xml:space="preserve">debe prescribir con precaución </w:t>
      </w:r>
      <w:r w:rsidRPr="00696CC8">
        <w:rPr>
          <w:lang w:val="es-ES"/>
        </w:rPr>
        <w:t>a</w:t>
      </w:r>
      <w:r w:rsidRPr="00696CC8">
        <w:rPr>
          <w:spacing w:val="-1"/>
          <w:lang w:val="es-ES"/>
        </w:rPr>
        <w:t xml:space="preserve"> pacientes con hipersensibilidad </w:t>
      </w:r>
      <w:r w:rsidRPr="00696CC8">
        <w:rPr>
          <w:lang w:val="es-ES"/>
        </w:rPr>
        <w:t>a</w:t>
      </w:r>
      <w:r w:rsidRPr="00696CC8">
        <w:rPr>
          <w:spacing w:val="-1"/>
          <w:lang w:val="es-ES"/>
        </w:rPr>
        <w:t xml:space="preserve"> otros azoles.</w:t>
      </w:r>
    </w:p>
    <w:p w14:paraId="7A803835" w14:textId="77777777" w:rsidR="00696CC8" w:rsidRPr="00696CC8" w:rsidRDefault="00696CC8" w:rsidP="00696CC8">
      <w:pPr>
        <w:pStyle w:val="BodyText"/>
        <w:kinsoku w:val="0"/>
        <w:overflowPunct w:val="0"/>
        <w:ind w:left="0"/>
        <w:rPr>
          <w:lang w:val="es-ES"/>
        </w:rPr>
      </w:pPr>
    </w:p>
    <w:p w14:paraId="23F942B7" w14:textId="77777777" w:rsidR="00696CC8" w:rsidRPr="00696CC8" w:rsidRDefault="00696CC8" w:rsidP="00696CC8">
      <w:pPr>
        <w:pStyle w:val="BodyText"/>
        <w:kinsoku w:val="0"/>
        <w:overflowPunct w:val="0"/>
        <w:rPr>
          <w:lang w:val="es-ES"/>
        </w:rPr>
      </w:pPr>
      <w:r w:rsidRPr="00696CC8">
        <w:rPr>
          <w:spacing w:val="-1"/>
          <w:u w:val="single"/>
          <w:lang w:val="es-ES"/>
        </w:rPr>
        <w:t>Toxicidad hepática</w:t>
      </w:r>
    </w:p>
    <w:p w14:paraId="2C812AE4" w14:textId="77777777" w:rsidR="00696CC8" w:rsidRPr="00696CC8" w:rsidRDefault="00696CC8" w:rsidP="00696CC8">
      <w:pPr>
        <w:pStyle w:val="BodyText"/>
        <w:kinsoku w:val="0"/>
        <w:overflowPunct w:val="0"/>
        <w:spacing w:before="1"/>
        <w:ind w:right="195"/>
        <w:rPr>
          <w:lang w:val="es-ES"/>
        </w:rPr>
      </w:pPr>
      <w:r w:rsidRPr="00696CC8">
        <w:rPr>
          <w:spacing w:val="-1"/>
          <w:lang w:val="es-ES"/>
        </w:rPr>
        <w:t xml:space="preserve">Se han notificado reacciones hepáticas (por ejemplo elevaciones, de leves </w:t>
      </w:r>
      <w:r w:rsidRPr="00696CC8">
        <w:rPr>
          <w:lang w:val="es-ES"/>
        </w:rPr>
        <w:t>a</w:t>
      </w:r>
      <w:r w:rsidRPr="00696CC8">
        <w:rPr>
          <w:spacing w:val="-1"/>
          <w:lang w:val="es-ES"/>
        </w:rPr>
        <w:t xml:space="preserve"> moderadas, de ALT, AST,</w:t>
      </w:r>
      <w:r w:rsidRPr="00696CC8">
        <w:rPr>
          <w:spacing w:val="26"/>
          <w:lang w:val="es-ES"/>
        </w:rPr>
        <w:t xml:space="preserve"> </w:t>
      </w:r>
      <w:r w:rsidRPr="00696CC8">
        <w:rPr>
          <w:spacing w:val="-1"/>
          <w:lang w:val="es-ES"/>
        </w:rPr>
        <w:t xml:space="preserve">fosfatasa alcalina, bilirrubina total y/o hepatitis clínica) durante el tratamiento con </w:t>
      </w:r>
      <w:r w:rsidRPr="00696CC8">
        <w:rPr>
          <w:spacing w:val="-2"/>
          <w:lang w:val="es-ES"/>
        </w:rPr>
        <w:t>posaconazol.</w:t>
      </w:r>
      <w:r w:rsidRPr="00696CC8">
        <w:rPr>
          <w:lang w:val="es-ES"/>
        </w:rPr>
        <w:t xml:space="preserve"> </w:t>
      </w:r>
      <w:r w:rsidRPr="00696CC8">
        <w:rPr>
          <w:spacing w:val="-1"/>
          <w:lang w:val="es-ES"/>
        </w:rPr>
        <w:t>En</w:t>
      </w:r>
      <w:r w:rsidRPr="00696CC8">
        <w:rPr>
          <w:spacing w:val="44"/>
          <w:lang w:val="es-ES"/>
        </w:rPr>
        <w:t xml:space="preserve"> </w:t>
      </w:r>
      <w:r w:rsidRPr="00696CC8">
        <w:rPr>
          <w:lang w:val="es-ES"/>
        </w:rPr>
        <w:t>general,</w:t>
      </w:r>
      <w:r w:rsidRPr="00696CC8">
        <w:rPr>
          <w:spacing w:val="-3"/>
          <w:lang w:val="es-ES"/>
        </w:rPr>
        <w:t xml:space="preserve"> </w:t>
      </w:r>
      <w:r w:rsidRPr="00696CC8">
        <w:rPr>
          <w:spacing w:val="-1"/>
          <w:lang w:val="es-ES"/>
        </w:rPr>
        <w:t xml:space="preserve">las pruebas de función hepática elevadas fueron reversibles al suspender el tratamiento, </w:t>
      </w:r>
      <w:r w:rsidRPr="00696CC8">
        <w:rPr>
          <w:lang w:val="es-ES"/>
        </w:rPr>
        <w:t>y</w:t>
      </w:r>
      <w:r w:rsidRPr="00696CC8">
        <w:rPr>
          <w:spacing w:val="-1"/>
          <w:lang w:val="es-ES"/>
        </w:rPr>
        <w:t xml:space="preserve"> en</w:t>
      </w:r>
      <w:r w:rsidRPr="00696CC8">
        <w:rPr>
          <w:spacing w:val="24"/>
          <w:lang w:val="es-ES"/>
        </w:rPr>
        <w:t xml:space="preserve"> </w:t>
      </w:r>
      <w:r w:rsidRPr="00696CC8">
        <w:rPr>
          <w:spacing w:val="-1"/>
          <w:lang w:val="es-ES"/>
        </w:rPr>
        <w:t>algunos casos estas pruebas se normalizaron sin la interrupción del tratamiento. Raramente se han</w:t>
      </w:r>
      <w:r w:rsidRPr="00696CC8">
        <w:rPr>
          <w:spacing w:val="26"/>
          <w:lang w:val="es-ES"/>
        </w:rPr>
        <w:t xml:space="preserve"> </w:t>
      </w:r>
      <w:r w:rsidRPr="00696CC8">
        <w:rPr>
          <w:spacing w:val="-1"/>
          <w:lang w:val="es-ES"/>
        </w:rPr>
        <w:t>notificado reacciones hepáticas más graves con</w:t>
      </w:r>
      <w:r w:rsidRPr="00696CC8">
        <w:rPr>
          <w:spacing w:val="-2"/>
          <w:lang w:val="es-ES"/>
        </w:rPr>
        <w:t xml:space="preserve"> </w:t>
      </w:r>
      <w:r w:rsidRPr="00696CC8">
        <w:rPr>
          <w:spacing w:val="-1"/>
          <w:lang w:val="es-ES"/>
        </w:rPr>
        <w:t>fallecimiento.</w:t>
      </w:r>
    </w:p>
    <w:p w14:paraId="72574072" w14:textId="77777777" w:rsidR="00696CC8" w:rsidRPr="00696CC8" w:rsidRDefault="00696CC8" w:rsidP="00696CC8">
      <w:pPr>
        <w:pStyle w:val="BodyText"/>
        <w:kinsoku w:val="0"/>
        <w:overflowPunct w:val="0"/>
        <w:spacing w:before="1"/>
        <w:ind w:right="195"/>
        <w:rPr>
          <w:lang w:val="es-ES"/>
        </w:rPr>
      </w:pPr>
      <w:r w:rsidRPr="00696CC8">
        <w:rPr>
          <w:spacing w:val="-1"/>
          <w:lang w:val="es-ES"/>
        </w:rPr>
        <w:t xml:space="preserve">Posaconazol se debe usar con precaución en pacientes con insuficiencia hepática debido </w:t>
      </w:r>
      <w:r w:rsidRPr="00696CC8">
        <w:rPr>
          <w:lang w:val="es-ES"/>
        </w:rPr>
        <w:t>a</w:t>
      </w:r>
      <w:r w:rsidRPr="00696CC8">
        <w:rPr>
          <w:spacing w:val="-1"/>
          <w:lang w:val="es-ES"/>
        </w:rPr>
        <w:t xml:space="preserve"> la limitada</w:t>
      </w:r>
      <w:r w:rsidRPr="00696CC8">
        <w:rPr>
          <w:spacing w:val="26"/>
          <w:lang w:val="es-ES"/>
        </w:rPr>
        <w:t xml:space="preserve"> </w:t>
      </w:r>
      <w:r w:rsidRPr="00696CC8">
        <w:rPr>
          <w:spacing w:val="-1"/>
          <w:lang w:val="es-ES"/>
        </w:rPr>
        <w:t xml:space="preserve">experiencia clínica </w:t>
      </w:r>
      <w:r w:rsidRPr="00696CC8">
        <w:rPr>
          <w:lang w:val="es-ES"/>
        </w:rPr>
        <w:t>y</w:t>
      </w:r>
      <w:r w:rsidRPr="00696CC8">
        <w:rPr>
          <w:spacing w:val="-1"/>
          <w:lang w:val="es-ES"/>
        </w:rPr>
        <w:t xml:space="preserve"> la posibilidad de que los niveles de posaconazol en plasma puedan ser superiores</w:t>
      </w:r>
      <w:r w:rsidRPr="00696CC8">
        <w:rPr>
          <w:spacing w:val="28"/>
          <w:lang w:val="es-ES"/>
        </w:rPr>
        <w:t xml:space="preserve"> </w:t>
      </w:r>
      <w:r w:rsidRPr="00696CC8">
        <w:rPr>
          <w:spacing w:val="-1"/>
          <w:lang w:val="es-ES"/>
        </w:rPr>
        <w:t>en estos pacientes (ver secciones</w:t>
      </w:r>
      <w:r w:rsidRPr="00696CC8">
        <w:rPr>
          <w:spacing w:val="-2"/>
          <w:lang w:val="es-ES"/>
        </w:rPr>
        <w:t xml:space="preserve"> </w:t>
      </w:r>
      <w:r w:rsidRPr="00696CC8">
        <w:rPr>
          <w:lang w:val="es-ES"/>
        </w:rPr>
        <w:t>4.2 y</w:t>
      </w:r>
      <w:r w:rsidRPr="00696CC8">
        <w:rPr>
          <w:spacing w:val="-3"/>
          <w:lang w:val="es-ES"/>
        </w:rPr>
        <w:t xml:space="preserve"> </w:t>
      </w:r>
      <w:r w:rsidRPr="00696CC8">
        <w:rPr>
          <w:lang w:val="es-ES"/>
        </w:rPr>
        <w:t>5.2).</w:t>
      </w:r>
    </w:p>
    <w:p w14:paraId="18504A88" w14:textId="77777777" w:rsidR="00696CC8" w:rsidRPr="00696CC8" w:rsidRDefault="00696CC8" w:rsidP="00696CC8">
      <w:pPr>
        <w:pStyle w:val="BodyText"/>
        <w:kinsoku w:val="0"/>
        <w:overflowPunct w:val="0"/>
        <w:spacing w:before="10"/>
        <w:ind w:left="0"/>
        <w:rPr>
          <w:lang w:val="es-ES"/>
        </w:rPr>
      </w:pPr>
    </w:p>
    <w:p w14:paraId="5B47F349" w14:textId="77777777" w:rsidR="00696CC8" w:rsidRPr="00696CC8" w:rsidRDefault="00696CC8" w:rsidP="00696CC8">
      <w:pPr>
        <w:pStyle w:val="BodyText"/>
        <w:kinsoku w:val="0"/>
        <w:overflowPunct w:val="0"/>
        <w:rPr>
          <w:lang w:val="es-ES"/>
        </w:rPr>
      </w:pPr>
      <w:r w:rsidRPr="00696CC8">
        <w:rPr>
          <w:spacing w:val="-1"/>
          <w:u w:val="single"/>
          <w:lang w:val="es-ES"/>
        </w:rPr>
        <w:t>Monitorización de la función hepática</w:t>
      </w:r>
    </w:p>
    <w:p w14:paraId="724D13FA" w14:textId="5B2AA74F" w:rsidR="00696CC8" w:rsidRPr="00696CC8" w:rsidRDefault="00696CC8" w:rsidP="00696CC8">
      <w:pPr>
        <w:pStyle w:val="BodyText"/>
        <w:kinsoku w:val="0"/>
        <w:overflowPunct w:val="0"/>
        <w:spacing w:before="1"/>
        <w:ind w:right="176"/>
        <w:rPr>
          <w:lang w:val="es-ES"/>
        </w:rPr>
      </w:pPr>
      <w:r w:rsidRPr="00696CC8">
        <w:rPr>
          <w:spacing w:val="-1"/>
          <w:lang w:val="es-ES"/>
        </w:rPr>
        <w:t xml:space="preserve">Las pruebas de la función hepática se deben evaluar al inicio del tratamiento con posaconazol </w:t>
      </w:r>
      <w:r w:rsidRPr="00696CC8">
        <w:rPr>
          <w:lang w:val="es-ES"/>
        </w:rPr>
        <w:t>y</w:t>
      </w:r>
      <w:r w:rsidRPr="00696CC8">
        <w:rPr>
          <w:spacing w:val="31"/>
          <w:lang w:val="es-ES"/>
        </w:rPr>
        <w:t xml:space="preserve"> </w:t>
      </w:r>
      <w:r w:rsidRPr="00696CC8">
        <w:rPr>
          <w:spacing w:val="-1"/>
          <w:lang w:val="es-ES"/>
        </w:rPr>
        <w:t>durante el transcurso del mismo. Los pacientes que desarrollan pruebas de función hepática anormales</w:t>
      </w:r>
      <w:r w:rsidRPr="00696CC8">
        <w:rPr>
          <w:spacing w:val="26"/>
          <w:lang w:val="es-ES"/>
        </w:rPr>
        <w:t xml:space="preserve"> </w:t>
      </w:r>
      <w:r w:rsidRPr="00696CC8">
        <w:rPr>
          <w:spacing w:val="-1"/>
          <w:lang w:val="es-ES"/>
        </w:rPr>
        <w:t>durante el</w:t>
      </w:r>
      <w:r w:rsidRPr="00696CC8">
        <w:rPr>
          <w:spacing w:val="-2"/>
          <w:lang w:val="es-ES"/>
        </w:rPr>
        <w:t xml:space="preserve"> </w:t>
      </w:r>
      <w:r w:rsidRPr="00696CC8">
        <w:rPr>
          <w:spacing w:val="-1"/>
          <w:lang w:val="es-ES"/>
        </w:rPr>
        <w:t xml:space="preserve">tratamiento con </w:t>
      </w:r>
      <w:r w:rsidR="009753D5">
        <w:rPr>
          <w:spacing w:val="-1"/>
          <w:lang w:val="es-ES"/>
        </w:rPr>
        <w:t>p</w:t>
      </w:r>
      <w:r w:rsidRPr="00696CC8">
        <w:rPr>
          <w:spacing w:val="-1"/>
          <w:lang w:val="es-ES"/>
        </w:rPr>
        <w:t>osaconazol se deben controlar de forma rutinaria para vigilar el desarrollo de un</w:t>
      </w:r>
      <w:r w:rsidRPr="00696CC8">
        <w:rPr>
          <w:spacing w:val="32"/>
          <w:lang w:val="es-ES"/>
        </w:rPr>
        <w:t xml:space="preserve"> </w:t>
      </w:r>
      <w:r w:rsidRPr="00696CC8">
        <w:rPr>
          <w:spacing w:val="-1"/>
          <w:lang w:val="es-ES"/>
        </w:rPr>
        <w:t>daño hepático más grave. La atención al paciente debe incluir una evaluación de laboratorio de la</w:t>
      </w:r>
      <w:r w:rsidRPr="00696CC8">
        <w:rPr>
          <w:spacing w:val="30"/>
          <w:lang w:val="es-ES"/>
        </w:rPr>
        <w:t xml:space="preserve"> </w:t>
      </w:r>
      <w:r w:rsidRPr="00696CC8">
        <w:rPr>
          <w:spacing w:val="-1"/>
          <w:lang w:val="es-ES"/>
        </w:rPr>
        <w:t>función hepática (particularmente, pruebas de función hepática</w:t>
      </w:r>
      <w:r w:rsidRPr="00696CC8">
        <w:rPr>
          <w:spacing w:val="-2"/>
          <w:lang w:val="es-ES"/>
        </w:rPr>
        <w:t xml:space="preserve"> </w:t>
      </w:r>
      <w:r w:rsidRPr="00696CC8">
        <w:rPr>
          <w:lang w:val="es-ES"/>
        </w:rPr>
        <w:t>y</w:t>
      </w:r>
      <w:r w:rsidRPr="00696CC8">
        <w:rPr>
          <w:spacing w:val="-1"/>
          <w:lang w:val="es-ES"/>
        </w:rPr>
        <w:t xml:space="preserve"> de bilirrubina). Debe considerarse la</w:t>
      </w:r>
      <w:r w:rsidRPr="00696CC8">
        <w:rPr>
          <w:spacing w:val="22"/>
          <w:lang w:val="es-ES"/>
        </w:rPr>
        <w:t xml:space="preserve"> </w:t>
      </w:r>
      <w:r w:rsidRPr="00696CC8">
        <w:rPr>
          <w:spacing w:val="-1"/>
          <w:lang w:val="es-ES"/>
        </w:rPr>
        <w:t xml:space="preserve">suspensión de </w:t>
      </w:r>
      <w:r w:rsidR="009753D5">
        <w:rPr>
          <w:spacing w:val="-1"/>
          <w:lang w:val="es-ES"/>
        </w:rPr>
        <w:t>p</w:t>
      </w:r>
      <w:r w:rsidRPr="00696CC8">
        <w:rPr>
          <w:spacing w:val="-1"/>
          <w:lang w:val="es-ES"/>
        </w:rPr>
        <w:t xml:space="preserve">osaconazol si los signos </w:t>
      </w:r>
      <w:r w:rsidRPr="00696CC8">
        <w:rPr>
          <w:lang w:val="es-ES"/>
        </w:rPr>
        <w:t>y</w:t>
      </w:r>
      <w:r w:rsidRPr="00696CC8">
        <w:rPr>
          <w:spacing w:val="-1"/>
          <w:lang w:val="es-ES"/>
        </w:rPr>
        <w:t xml:space="preserve"> síntomas clínicos indican desarrollo de una hepatopatía.</w:t>
      </w:r>
    </w:p>
    <w:p w14:paraId="12046392" w14:textId="77777777" w:rsidR="00696CC8" w:rsidRPr="00696CC8" w:rsidRDefault="00696CC8" w:rsidP="00696CC8">
      <w:pPr>
        <w:pStyle w:val="BodyText"/>
        <w:kinsoku w:val="0"/>
        <w:overflowPunct w:val="0"/>
        <w:ind w:left="0"/>
        <w:rPr>
          <w:lang w:val="es-ES"/>
        </w:rPr>
      </w:pPr>
    </w:p>
    <w:p w14:paraId="4D6C945B" w14:textId="77777777" w:rsidR="00696CC8" w:rsidRPr="00696CC8" w:rsidRDefault="00696CC8" w:rsidP="00696CC8">
      <w:pPr>
        <w:pStyle w:val="BodyText"/>
        <w:kinsoku w:val="0"/>
        <w:overflowPunct w:val="0"/>
        <w:rPr>
          <w:lang w:val="es-ES"/>
        </w:rPr>
      </w:pPr>
      <w:r w:rsidRPr="00696CC8">
        <w:rPr>
          <w:spacing w:val="-1"/>
          <w:u w:val="single"/>
          <w:lang w:val="es-ES"/>
        </w:rPr>
        <w:t>Prolongación del intervalo QTc</w:t>
      </w:r>
    </w:p>
    <w:p w14:paraId="5984495D" w14:textId="4A8E1173" w:rsidR="00696CC8" w:rsidRPr="00696CC8" w:rsidRDefault="00696CC8" w:rsidP="00696CC8">
      <w:pPr>
        <w:pStyle w:val="BodyText"/>
        <w:kinsoku w:val="0"/>
        <w:overflowPunct w:val="0"/>
        <w:ind w:right="195"/>
        <w:rPr>
          <w:lang w:val="es-ES"/>
        </w:rPr>
      </w:pPr>
      <w:r w:rsidRPr="00696CC8">
        <w:rPr>
          <w:spacing w:val="-1"/>
          <w:lang w:val="es-ES"/>
        </w:rPr>
        <w:t>Algunos azoles se han relacionado con una prolongación del intervalo QTc. Posaconazol no se debe</w:t>
      </w:r>
      <w:r w:rsidRPr="00696CC8">
        <w:rPr>
          <w:spacing w:val="28"/>
          <w:lang w:val="es-ES"/>
        </w:rPr>
        <w:t xml:space="preserve"> </w:t>
      </w:r>
      <w:r w:rsidRPr="00696CC8">
        <w:rPr>
          <w:spacing w:val="-1"/>
          <w:lang w:val="es-ES"/>
        </w:rPr>
        <w:t xml:space="preserve">administrar con medicamentos que sean sustratos del CYP3A4 </w:t>
      </w:r>
      <w:r w:rsidRPr="00696CC8">
        <w:rPr>
          <w:lang w:val="es-ES"/>
        </w:rPr>
        <w:t>y</w:t>
      </w:r>
      <w:r w:rsidRPr="00696CC8">
        <w:rPr>
          <w:spacing w:val="-1"/>
          <w:lang w:val="es-ES"/>
        </w:rPr>
        <w:t xml:space="preserve"> que prolonguen el intervalo QTc (ver</w:t>
      </w:r>
      <w:r w:rsidRPr="00696CC8">
        <w:rPr>
          <w:spacing w:val="26"/>
          <w:lang w:val="es-ES"/>
        </w:rPr>
        <w:t xml:space="preserve"> </w:t>
      </w:r>
      <w:r w:rsidRPr="00696CC8">
        <w:rPr>
          <w:spacing w:val="-1"/>
          <w:lang w:val="es-ES"/>
        </w:rPr>
        <w:t>secciones</w:t>
      </w:r>
      <w:r w:rsidRPr="00696CC8">
        <w:rPr>
          <w:lang w:val="es-ES"/>
        </w:rPr>
        <w:t xml:space="preserve"> 4.3 y</w:t>
      </w:r>
      <w:r w:rsidRPr="00696CC8">
        <w:rPr>
          <w:spacing w:val="-1"/>
          <w:lang w:val="es-ES"/>
        </w:rPr>
        <w:t xml:space="preserve"> 4.5). Posaconazol se debe administrar con precaución </w:t>
      </w:r>
      <w:r w:rsidRPr="00696CC8">
        <w:rPr>
          <w:lang w:val="es-ES"/>
        </w:rPr>
        <w:t>a</w:t>
      </w:r>
      <w:r w:rsidRPr="00696CC8">
        <w:rPr>
          <w:spacing w:val="-1"/>
          <w:lang w:val="es-ES"/>
        </w:rPr>
        <w:t xml:space="preserve"> pacientes con dolencias</w:t>
      </w:r>
      <w:r w:rsidRPr="00696CC8">
        <w:rPr>
          <w:spacing w:val="20"/>
          <w:lang w:val="es-ES"/>
        </w:rPr>
        <w:t xml:space="preserve"> </w:t>
      </w:r>
      <w:r w:rsidRPr="00696CC8">
        <w:rPr>
          <w:spacing w:val="-1"/>
          <w:lang w:val="es-ES"/>
        </w:rPr>
        <w:t>proarrítmicas tales como:</w:t>
      </w:r>
    </w:p>
    <w:p w14:paraId="42FF5A9D"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prolongación congénita </w:t>
      </w:r>
      <w:r w:rsidRPr="00696CC8">
        <w:rPr>
          <w:lang w:val="es-ES"/>
        </w:rPr>
        <w:t>o</w:t>
      </w:r>
      <w:r w:rsidRPr="00696CC8">
        <w:rPr>
          <w:spacing w:val="-1"/>
          <w:lang w:val="es-ES"/>
        </w:rPr>
        <w:t xml:space="preserve"> adquirida del intervalo QTc</w:t>
      </w:r>
    </w:p>
    <w:p w14:paraId="59440D1A"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cardiomiopatía, especialmente en presencia de insuficiencia cardiaca</w:t>
      </w:r>
    </w:p>
    <w:p w14:paraId="22B79702"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lastRenderedPageBreak/>
        <w:t>bradicardia sinusal</w:t>
      </w:r>
    </w:p>
    <w:p w14:paraId="7828E52A"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arritmias sintomáticas preexistentes</w:t>
      </w:r>
    </w:p>
    <w:p w14:paraId="53EC7A5C" w14:textId="77777777" w:rsidR="00696CC8" w:rsidRPr="00696CC8" w:rsidRDefault="00696CC8" w:rsidP="00696CC8">
      <w:pPr>
        <w:pStyle w:val="BodyText"/>
        <w:numPr>
          <w:ilvl w:val="0"/>
          <w:numId w:val="14"/>
        </w:numPr>
        <w:tabs>
          <w:tab w:val="left" w:pos="685"/>
        </w:tabs>
        <w:kinsoku w:val="0"/>
        <w:overflowPunct w:val="0"/>
        <w:ind w:right="1102" w:hanging="566"/>
        <w:rPr>
          <w:lang w:val="es-ES"/>
        </w:rPr>
      </w:pPr>
      <w:r w:rsidRPr="00696CC8">
        <w:rPr>
          <w:spacing w:val="-1"/>
          <w:lang w:val="es-ES"/>
        </w:rPr>
        <w:t xml:space="preserve">uso concomitante con medicamentos que prolonguen el intervalo QTc (distintos </w:t>
      </w:r>
      <w:r w:rsidRPr="00696CC8">
        <w:rPr>
          <w:lang w:val="es-ES"/>
        </w:rPr>
        <w:t>a</w:t>
      </w:r>
      <w:r w:rsidRPr="00696CC8">
        <w:rPr>
          <w:spacing w:val="-1"/>
          <w:lang w:val="es-ES"/>
        </w:rPr>
        <w:t xml:space="preserve"> los</w:t>
      </w:r>
      <w:r w:rsidRPr="00696CC8">
        <w:rPr>
          <w:spacing w:val="20"/>
          <w:lang w:val="es-ES"/>
        </w:rPr>
        <w:t xml:space="preserve"> </w:t>
      </w:r>
      <w:r w:rsidRPr="00696CC8">
        <w:rPr>
          <w:spacing w:val="-1"/>
          <w:lang w:val="es-ES"/>
        </w:rPr>
        <w:t>mencionados en la sección</w:t>
      </w:r>
      <w:r w:rsidRPr="00696CC8">
        <w:rPr>
          <w:spacing w:val="-3"/>
          <w:lang w:val="es-ES"/>
        </w:rPr>
        <w:t xml:space="preserve"> </w:t>
      </w:r>
      <w:r w:rsidRPr="00696CC8">
        <w:rPr>
          <w:lang w:val="es-ES"/>
        </w:rPr>
        <w:t>4.3).</w:t>
      </w:r>
    </w:p>
    <w:p w14:paraId="321F103C" w14:textId="77777777" w:rsidR="00696CC8" w:rsidRPr="00696CC8" w:rsidRDefault="00696CC8" w:rsidP="00696CC8">
      <w:pPr>
        <w:pStyle w:val="BodyText"/>
        <w:kinsoku w:val="0"/>
        <w:overflowPunct w:val="0"/>
        <w:ind w:right="228"/>
        <w:rPr>
          <w:lang w:val="es-ES"/>
        </w:rPr>
      </w:pPr>
      <w:r w:rsidRPr="00696CC8">
        <w:rPr>
          <w:spacing w:val="-1"/>
          <w:lang w:val="es-ES"/>
        </w:rPr>
        <w:t xml:space="preserve">Los desequilibrios electrolíticos, especialmente </w:t>
      </w:r>
      <w:r w:rsidRPr="00696CC8">
        <w:rPr>
          <w:spacing w:val="-2"/>
          <w:lang w:val="es-ES"/>
        </w:rPr>
        <w:t>aquéllos</w:t>
      </w:r>
      <w:r w:rsidRPr="00696CC8">
        <w:rPr>
          <w:spacing w:val="-1"/>
          <w:lang w:val="es-ES"/>
        </w:rPr>
        <w:t xml:space="preserve"> que afectan </w:t>
      </w:r>
      <w:r w:rsidRPr="00696CC8">
        <w:rPr>
          <w:lang w:val="es-ES"/>
        </w:rPr>
        <w:t>a</w:t>
      </w:r>
      <w:r w:rsidRPr="00696CC8">
        <w:rPr>
          <w:spacing w:val="-1"/>
          <w:lang w:val="es-ES"/>
        </w:rPr>
        <w:t xml:space="preserve"> los niveles de potasio, de</w:t>
      </w:r>
      <w:r w:rsidRPr="00696CC8">
        <w:rPr>
          <w:spacing w:val="32"/>
          <w:lang w:val="es-ES"/>
        </w:rPr>
        <w:t xml:space="preserve"> </w:t>
      </w:r>
      <w:r w:rsidRPr="00696CC8">
        <w:rPr>
          <w:spacing w:val="-1"/>
          <w:lang w:val="es-ES"/>
        </w:rPr>
        <w:t xml:space="preserve">magnesio </w:t>
      </w:r>
      <w:r w:rsidRPr="00696CC8">
        <w:rPr>
          <w:lang w:val="es-ES"/>
        </w:rPr>
        <w:t>o</w:t>
      </w:r>
      <w:r w:rsidRPr="00696CC8">
        <w:rPr>
          <w:spacing w:val="-1"/>
          <w:lang w:val="es-ES"/>
        </w:rPr>
        <w:t xml:space="preserve"> de calcio, se deben monitorizar </w:t>
      </w:r>
      <w:r w:rsidRPr="00696CC8">
        <w:rPr>
          <w:lang w:val="es-ES"/>
        </w:rPr>
        <w:t>y</w:t>
      </w:r>
      <w:r w:rsidRPr="00696CC8">
        <w:rPr>
          <w:spacing w:val="-1"/>
          <w:lang w:val="es-ES"/>
        </w:rPr>
        <w:t xml:space="preserve"> corregir según sea necesario antes </w:t>
      </w:r>
      <w:r w:rsidRPr="00696CC8">
        <w:rPr>
          <w:lang w:val="es-ES"/>
        </w:rPr>
        <w:t>y</w:t>
      </w:r>
      <w:r w:rsidRPr="00696CC8">
        <w:rPr>
          <w:spacing w:val="-1"/>
          <w:lang w:val="es-ES"/>
        </w:rPr>
        <w:t xml:space="preserve"> durante el</w:t>
      </w:r>
      <w:r w:rsidRPr="00696CC8">
        <w:rPr>
          <w:spacing w:val="24"/>
          <w:lang w:val="es-ES"/>
        </w:rPr>
        <w:t xml:space="preserve"> </w:t>
      </w:r>
      <w:r w:rsidRPr="00696CC8">
        <w:rPr>
          <w:spacing w:val="-1"/>
          <w:lang w:val="es-ES"/>
        </w:rPr>
        <w:t>tratamiento con posaconazol.</w:t>
      </w:r>
    </w:p>
    <w:p w14:paraId="6CBEAE74" w14:textId="77777777" w:rsidR="00696CC8" w:rsidRPr="00696CC8" w:rsidRDefault="00696CC8" w:rsidP="00696CC8">
      <w:pPr>
        <w:pStyle w:val="BodyText"/>
        <w:kinsoku w:val="0"/>
        <w:overflowPunct w:val="0"/>
        <w:spacing w:before="50"/>
        <w:rPr>
          <w:spacing w:val="-1"/>
          <w:u w:val="single"/>
          <w:lang w:val="es-ES"/>
        </w:rPr>
      </w:pPr>
    </w:p>
    <w:p w14:paraId="6A377E1E" w14:textId="77777777" w:rsidR="00696CC8" w:rsidRPr="00696CC8" w:rsidRDefault="00696CC8" w:rsidP="00696CC8">
      <w:pPr>
        <w:pStyle w:val="BodyText"/>
        <w:kinsoku w:val="0"/>
        <w:overflowPunct w:val="0"/>
        <w:spacing w:before="50"/>
        <w:rPr>
          <w:lang w:val="es-ES"/>
        </w:rPr>
      </w:pPr>
      <w:r w:rsidRPr="00696CC8">
        <w:rPr>
          <w:spacing w:val="-1"/>
          <w:u w:val="single"/>
          <w:lang w:val="es-ES"/>
        </w:rPr>
        <w:t>Interacciones farmacológicas</w:t>
      </w:r>
    </w:p>
    <w:p w14:paraId="6DEE26FA" w14:textId="77777777" w:rsidR="00696CC8" w:rsidRPr="00696CC8" w:rsidRDefault="00696CC8" w:rsidP="00696CC8">
      <w:pPr>
        <w:pStyle w:val="BodyText"/>
        <w:kinsoku w:val="0"/>
        <w:overflowPunct w:val="0"/>
        <w:spacing w:before="1"/>
        <w:ind w:right="292"/>
        <w:rPr>
          <w:lang w:val="es-ES"/>
        </w:rPr>
      </w:pPr>
      <w:r w:rsidRPr="00696CC8">
        <w:rPr>
          <w:spacing w:val="-1"/>
          <w:lang w:val="es-ES"/>
        </w:rPr>
        <w:t>Posaconazol es un inhibidor del CYP3A4</w:t>
      </w:r>
      <w:r w:rsidRPr="00696CC8">
        <w:rPr>
          <w:lang w:val="es-ES"/>
        </w:rPr>
        <w:t xml:space="preserve"> y</w:t>
      </w:r>
      <w:r w:rsidRPr="00696CC8">
        <w:rPr>
          <w:spacing w:val="-1"/>
          <w:lang w:val="es-ES"/>
        </w:rPr>
        <w:t xml:space="preserve"> sólo se debe utilizar bajo circunstancias específicas</w:t>
      </w:r>
      <w:r w:rsidRPr="00696CC8">
        <w:rPr>
          <w:spacing w:val="24"/>
          <w:lang w:val="es-ES"/>
        </w:rPr>
        <w:t xml:space="preserve"> </w:t>
      </w:r>
      <w:r w:rsidRPr="00696CC8">
        <w:rPr>
          <w:spacing w:val="-1"/>
          <w:lang w:val="es-ES"/>
        </w:rPr>
        <w:t>durante el tratamiento con otros medicamentos que se metabolizan por el CYP3A4 (ver sección</w:t>
      </w:r>
      <w:r w:rsidRPr="00696CC8">
        <w:rPr>
          <w:spacing w:val="-3"/>
          <w:lang w:val="es-ES"/>
        </w:rPr>
        <w:t xml:space="preserve"> </w:t>
      </w:r>
      <w:r w:rsidRPr="00696CC8">
        <w:rPr>
          <w:spacing w:val="-1"/>
          <w:lang w:val="es-ES"/>
        </w:rPr>
        <w:t>4.5).</w:t>
      </w:r>
    </w:p>
    <w:p w14:paraId="645A3C1B" w14:textId="77777777" w:rsidR="00696CC8" w:rsidRPr="00696CC8" w:rsidRDefault="00696CC8" w:rsidP="00696CC8">
      <w:pPr>
        <w:pStyle w:val="BodyText"/>
        <w:kinsoku w:val="0"/>
        <w:overflowPunct w:val="0"/>
        <w:ind w:left="0"/>
        <w:rPr>
          <w:lang w:val="es-ES"/>
        </w:rPr>
      </w:pPr>
    </w:p>
    <w:p w14:paraId="74C0B83D" w14:textId="77777777" w:rsidR="00696CC8" w:rsidRPr="00696CC8" w:rsidRDefault="00696CC8" w:rsidP="00696CC8">
      <w:pPr>
        <w:pStyle w:val="BodyText"/>
        <w:kinsoku w:val="0"/>
        <w:overflowPunct w:val="0"/>
        <w:rPr>
          <w:lang w:val="es-ES"/>
        </w:rPr>
      </w:pPr>
      <w:r w:rsidRPr="00696CC8">
        <w:rPr>
          <w:spacing w:val="-1"/>
          <w:u w:val="single"/>
          <w:lang w:val="es-ES"/>
        </w:rPr>
        <w:t xml:space="preserve">Midazolam </w:t>
      </w:r>
      <w:r w:rsidRPr="00696CC8">
        <w:rPr>
          <w:u w:val="single"/>
          <w:lang w:val="es-ES"/>
        </w:rPr>
        <w:t>y</w:t>
      </w:r>
      <w:r w:rsidRPr="00696CC8">
        <w:rPr>
          <w:spacing w:val="-1"/>
          <w:u w:val="single"/>
          <w:lang w:val="es-ES"/>
        </w:rPr>
        <w:t xml:space="preserve"> otras benzodiazepinas</w:t>
      </w:r>
    </w:p>
    <w:p w14:paraId="2068F399" w14:textId="77777777" w:rsidR="00696CC8" w:rsidRPr="00696CC8" w:rsidRDefault="00696CC8" w:rsidP="00696CC8">
      <w:pPr>
        <w:pStyle w:val="BodyText"/>
        <w:kinsoku w:val="0"/>
        <w:overflowPunct w:val="0"/>
        <w:spacing w:before="1"/>
        <w:ind w:right="138"/>
        <w:rPr>
          <w:lang w:val="es-ES"/>
        </w:rPr>
      </w:pPr>
      <w:r w:rsidRPr="00696CC8">
        <w:rPr>
          <w:spacing w:val="-1"/>
          <w:lang w:val="es-ES"/>
        </w:rPr>
        <w:t xml:space="preserve">Debido al riesgo de sedación prolongada </w:t>
      </w:r>
      <w:r w:rsidRPr="00696CC8">
        <w:rPr>
          <w:lang w:val="es-ES"/>
        </w:rPr>
        <w:t>y</w:t>
      </w:r>
      <w:r w:rsidRPr="00696CC8">
        <w:rPr>
          <w:spacing w:val="-1"/>
          <w:lang w:val="es-ES"/>
        </w:rPr>
        <w:t xml:space="preserve"> posible depresión respiratoria, solamente se debe considerar</w:t>
      </w:r>
      <w:r w:rsidRPr="00696CC8">
        <w:rPr>
          <w:spacing w:val="24"/>
          <w:lang w:val="es-ES"/>
        </w:rPr>
        <w:t xml:space="preserve"> </w:t>
      </w:r>
      <w:r w:rsidRPr="00696CC8">
        <w:rPr>
          <w:spacing w:val="-1"/>
          <w:lang w:val="es-ES"/>
        </w:rPr>
        <w:t>la administración concomitante de posaconazol con cualquier benzodiazepina metabolizada por</w:t>
      </w:r>
      <w:r w:rsidRPr="00696CC8">
        <w:rPr>
          <w:spacing w:val="29"/>
          <w:lang w:val="es-ES"/>
        </w:rPr>
        <w:t xml:space="preserve"> </w:t>
      </w:r>
      <w:r w:rsidRPr="00696CC8">
        <w:rPr>
          <w:spacing w:val="-1"/>
          <w:lang w:val="es-ES"/>
        </w:rPr>
        <w:t>CYP3A4 (por ejemplo midazolam, triazolam, alprazolam) si es claramente necesario. Se debe</w:t>
      </w:r>
      <w:r w:rsidRPr="00696CC8">
        <w:rPr>
          <w:spacing w:val="22"/>
          <w:lang w:val="es-ES"/>
        </w:rPr>
        <w:t xml:space="preserve"> </w:t>
      </w:r>
      <w:r w:rsidRPr="00696CC8">
        <w:rPr>
          <w:spacing w:val="-1"/>
          <w:lang w:val="es-ES"/>
        </w:rPr>
        <w:t>considerar ajustar la dosis de benzodiazepinas metabolizadas por CYP3A4 (ver sección</w:t>
      </w:r>
      <w:r w:rsidRPr="00696CC8">
        <w:rPr>
          <w:spacing w:val="-2"/>
          <w:lang w:val="es-ES"/>
        </w:rPr>
        <w:t xml:space="preserve"> </w:t>
      </w:r>
      <w:r w:rsidRPr="00696CC8">
        <w:rPr>
          <w:spacing w:val="-1"/>
          <w:lang w:val="es-ES"/>
        </w:rPr>
        <w:t>4.5).</w:t>
      </w:r>
    </w:p>
    <w:p w14:paraId="7555FCBC" w14:textId="77777777" w:rsidR="00696CC8" w:rsidRPr="00696CC8" w:rsidRDefault="00696CC8" w:rsidP="00696CC8">
      <w:pPr>
        <w:pStyle w:val="BodyText"/>
        <w:kinsoku w:val="0"/>
        <w:overflowPunct w:val="0"/>
        <w:ind w:left="0"/>
        <w:rPr>
          <w:lang w:val="es-ES"/>
        </w:rPr>
      </w:pPr>
    </w:p>
    <w:p w14:paraId="7ECDB56C" w14:textId="77777777" w:rsidR="00696CC8" w:rsidRPr="00696CC8" w:rsidRDefault="00696CC8" w:rsidP="00696CC8">
      <w:pPr>
        <w:pStyle w:val="BodyText"/>
        <w:kinsoku w:val="0"/>
        <w:overflowPunct w:val="0"/>
        <w:rPr>
          <w:lang w:val="es-ES"/>
        </w:rPr>
      </w:pPr>
      <w:r w:rsidRPr="00696CC8">
        <w:rPr>
          <w:spacing w:val="-1"/>
          <w:u w:val="single"/>
          <w:lang w:val="es-ES"/>
        </w:rPr>
        <w:t>Toxicidad de vincristina</w:t>
      </w:r>
    </w:p>
    <w:p w14:paraId="34B5FDA0" w14:textId="0FF1C37B" w:rsidR="00696CC8" w:rsidRDefault="00696CC8" w:rsidP="00696CC8">
      <w:pPr>
        <w:pStyle w:val="BodyText"/>
        <w:kinsoku w:val="0"/>
        <w:overflowPunct w:val="0"/>
        <w:ind w:right="156"/>
        <w:rPr>
          <w:spacing w:val="-1"/>
          <w:lang w:val="es-ES"/>
        </w:rPr>
      </w:pPr>
      <w:r w:rsidRPr="00696CC8">
        <w:rPr>
          <w:spacing w:val="-1"/>
          <w:lang w:val="es-ES"/>
        </w:rPr>
        <w:t>La administración concomitante de antifúngicos azólicos, incluyendo posaconazol, con vincristina ha</w:t>
      </w:r>
      <w:r w:rsidRPr="00696CC8">
        <w:rPr>
          <w:spacing w:val="20"/>
          <w:lang w:val="es-ES"/>
        </w:rPr>
        <w:t xml:space="preserve"> </w:t>
      </w:r>
      <w:r w:rsidRPr="00696CC8">
        <w:rPr>
          <w:spacing w:val="-1"/>
          <w:lang w:val="es-ES"/>
        </w:rPr>
        <w:t xml:space="preserve">sido asociada con neurotoxicidad </w:t>
      </w:r>
      <w:r w:rsidRPr="00696CC8">
        <w:rPr>
          <w:lang w:val="es-ES"/>
        </w:rPr>
        <w:t>y</w:t>
      </w:r>
      <w:r w:rsidRPr="00696CC8">
        <w:rPr>
          <w:spacing w:val="-1"/>
          <w:lang w:val="es-ES"/>
        </w:rPr>
        <w:t xml:space="preserve"> otras reacciones adversas graves, incluyendo crisis, neuropatía</w:t>
      </w:r>
      <w:r w:rsidRPr="00696CC8">
        <w:rPr>
          <w:spacing w:val="20"/>
          <w:lang w:val="es-ES"/>
        </w:rPr>
        <w:t xml:space="preserve"> </w:t>
      </w:r>
      <w:r w:rsidRPr="00696CC8">
        <w:rPr>
          <w:spacing w:val="-1"/>
          <w:lang w:val="es-ES"/>
        </w:rPr>
        <w:t xml:space="preserve">periférica, síndrome de secreción inadecuada de la hormona antidiurética </w:t>
      </w:r>
      <w:r w:rsidRPr="00696CC8">
        <w:rPr>
          <w:lang w:val="es-ES"/>
        </w:rPr>
        <w:t>e</w:t>
      </w:r>
      <w:r w:rsidRPr="00696CC8">
        <w:rPr>
          <w:spacing w:val="-1"/>
          <w:lang w:val="es-ES"/>
        </w:rPr>
        <w:t xml:space="preserve"> íleo paralítico. Reservar los</w:t>
      </w:r>
      <w:r w:rsidRPr="00696CC8">
        <w:rPr>
          <w:spacing w:val="24"/>
          <w:lang w:val="es-ES"/>
        </w:rPr>
        <w:t xml:space="preserve"> </w:t>
      </w:r>
      <w:r w:rsidRPr="00696CC8">
        <w:rPr>
          <w:spacing w:val="-1"/>
          <w:lang w:val="es-ES"/>
        </w:rPr>
        <w:t>antifúngicos azólicos, incluyendo posaconazol, para pacientes que reciben un alcaloide de</w:t>
      </w:r>
      <w:r w:rsidRPr="00696CC8">
        <w:rPr>
          <w:spacing w:val="-2"/>
          <w:lang w:val="es-ES"/>
        </w:rPr>
        <w:t xml:space="preserve"> </w:t>
      </w:r>
      <w:r w:rsidRPr="00696CC8">
        <w:rPr>
          <w:spacing w:val="-1"/>
          <w:lang w:val="es-ES"/>
        </w:rPr>
        <w:t>la vinca,</w:t>
      </w:r>
      <w:r w:rsidRPr="00696CC8">
        <w:rPr>
          <w:spacing w:val="24"/>
          <w:lang w:val="es-ES"/>
        </w:rPr>
        <w:t xml:space="preserve"> </w:t>
      </w:r>
      <w:r w:rsidRPr="00696CC8">
        <w:rPr>
          <w:spacing w:val="-1"/>
          <w:lang w:val="es-ES"/>
        </w:rPr>
        <w:t xml:space="preserve">incluyendo vincristina, </w:t>
      </w:r>
      <w:r w:rsidRPr="00696CC8">
        <w:rPr>
          <w:lang w:val="es-ES"/>
        </w:rPr>
        <w:t>y</w:t>
      </w:r>
      <w:r w:rsidRPr="00696CC8">
        <w:rPr>
          <w:spacing w:val="-1"/>
          <w:lang w:val="es-ES"/>
        </w:rPr>
        <w:t xml:space="preserve"> no tienen opciones de tratamiento antifúngico alternativo (ver sección</w:t>
      </w:r>
      <w:r w:rsidRPr="00696CC8">
        <w:rPr>
          <w:spacing w:val="-2"/>
          <w:lang w:val="es-ES"/>
        </w:rPr>
        <w:t xml:space="preserve"> </w:t>
      </w:r>
      <w:r w:rsidRPr="00696CC8">
        <w:rPr>
          <w:spacing w:val="-1"/>
          <w:lang w:val="es-ES"/>
        </w:rPr>
        <w:t>4.5).</w:t>
      </w:r>
    </w:p>
    <w:p w14:paraId="48E4F078" w14:textId="11E9FA92" w:rsidR="004E5F61" w:rsidRDefault="004E5F61" w:rsidP="00696CC8">
      <w:pPr>
        <w:pStyle w:val="BodyText"/>
        <w:kinsoku w:val="0"/>
        <w:overflowPunct w:val="0"/>
        <w:ind w:right="156"/>
        <w:rPr>
          <w:spacing w:val="-1"/>
          <w:lang w:val="es-ES"/>
        </w:rPr>
      </w:pPr>
    </w:p>
    <w:p w14:paraId="31303508" w14:textId="77777777" w:rsidR="004E5F61" w:rsidRPr="001126F8" w:rsidRDefault="004E5F61" w:rsidP="004E5F61">
      <w:pPr>
        <w:pStyle w:val="BodyText"/>
        <w:kinsoku w:val="0"/>
        <w:overflowPunct w:val="0"/>
        <w:ind w:right="156"/>
        <w:rPr>
          <w:u w:val="single"/>
          <w:lang w:val="es-ES"/>
        </w:rPr>
      </w:pPr>
      <w:r w:rsidRPr="001126F8">
        <w:rPr>
          <w:u w:val="single"/>
          <w:lang w:val="es-ES"/>
        </w:rPr>
        <w:t>Toxicidad de venetoclax</w:t>
      </w:r>
    </w:p>
    <w:p w14:paraId="583E77BF" w14:textId="216F3EFD" w:rsidR="004E5F61" w:rsidRPr="00696CC8" w:rsidRDefault="004E5F61" w:rsidP="004E5F61">
      <w:pPr>
        <w:pStyle w:val="BodyText"/>
        <w:kinsoku w:val="0"/>
        <w:overflowPunct w:val="0"/>
        <w:ind w:right="156"/>
        <w:rPr>
          <w:lang w:val="es-ES"/>
        </w:rPr>
      </w:pPr>
      <w:r w:rsidRPr="004E5F61">
        <w:rPr>
          <w:lang w:val="es-ES"/>
        </w:rPr>
        <w:t>La administración concomitante de inhibidores potentes de la CYP3A, incluido posaconazol, con el sustrato de la CYP3A4 venetoclax, puede aumentar la toxicidad de venetoclax, que incluye el riesgo de síndrome de lisis tumoral (SLT) y neutropenia (ver secciones 4.3 y 4.5). Consultar la ficha técnica de venetoclax para más información detallada.</w:t>
      </w:r>
    </w:p>
    <w:p w14:paraId="44CFB3AC" w14:textId="77777777" w:rsidR="00696CC8" w:rsidRPr="00696CC8" w:rsidRDefault="00696CC8" w:rsidP="00696CC8">
      <w:pPr>
        <w:pStyle w:val="BodyText"/>
        <w:kinsoku w:val="0"/>
        <w:overflowPunct w:val="0"/>
        <w:spacing w:before="10"/>
        <w:ind w:left="0"/>
        <w:rPr>
          <w:lang w:val="es-ES"/>
        </w:rPr>
      </w:pPr>
    </w:p>
    <w:p w14:paraId="6F2CB170" w14:textId="749F67EE" w:rsidR="00696CC8" w:rsidRPr="00696CC8" w:rsidRDefault="00696CC8" w:rsidP="00696CC8">
      <w:pPr>
        <w:pStyle w:val="BodyText"/>
        <w:kinsoku w:val="0"/>
        <w:overflowPunct w:val="0"/>
        <w:ind w:right="156"/>
        <w:rPr>
          <w:lang w:val="es-ES"/>
        </w:rPr>
      </w:pPr>
      <w:r w:rsidRPr="00696CC8">
        <w:rPr>
          <w:spacing w:val="-1"/>
          <w:u w:val="single"/>
          <w:lang w:val="es-ES"/>
        </w:rPr>
        <w:t xml:space="preserve">Antibacterianos de rifamicina (rifampicina, rifabutina), </w:t>
      </w:r>
      <w:r w:rsidR="00CA0B9D" w:rsidRPr="0008410A">
        <w:rPr>
          <w:noProof/>
          <w:szCs w:val="22"/>
          <w:u w:val="single"/>
        </w:rPr>
        <w:t>flucloxacilin</w:t>
      </w:r>
      <w:r w:rsidR="00CA0B9D">
        <w:rPr>
          <w:noProof/>
          <w:szCs w:val="22"/>
          <w:u w:val="single"/>
        </w:rPr>
        <w:t>a,</w:t>
      </w:r>
      <w:r w:rsidR="00CA0B9D" w:rsidRPr="00696CC8">
        <w:rPr>
          <w:spacing w:val="-1"/>
          <w:u w:val="single"/>
          <w:lang w:val="es-ES"/>
        </w:rPr>
        <w:t xml:space="preserve"> </w:t>
      </w:r>
      <w:r w:rsidRPr="00696CC8">
        <w:rPr>
          <w:spacing w:val="-1"/>
          <w:u w:val="single"/>
          <w:lang w:val="es-ES"/>
        </w:rPr>
        <w:t>ciertos anticonvulsivantes (fenitoína,</w:t>
      </w:r>
      <w:r w:rsidRPr="00696CC8">
        <w:rPr>
          <w:spacing w:val="20"/>
          <w:lang w:val="es-ES"/>
        </w:rPr>
        <w:t xml:space="preserve"> </w:t>
      </w:r>
      <w:r w:rsidRPr="00696CC8">
        <w:rPr>
          <w:spacing w:val="-1"/>
          <w:u w:val="single"/>
          <w:lang w:val="es-ES"/>
        </w:rPr>
        <w:t xml:space="preserve">carbamazepina, fenobarbital, primidona) </w:t>
      </w:r>
      <w:r w:rsidRPr="00696CC8">
        <w:rPr>
          <w:u w:val="single"/>
          <w:lang w:val="es-ES"/>
        </w:rPr>
        <w:t>y</w:t>
      </w:r>
      <w:r w:rsidRPr="00696CC8">
        <w:rPr>
          <w:spacing w:val="-1"/>
          <w:u w:val="single"/>
          <w:lang w:val="es-ES"/>
        </w:rPr>
        <w:t xml:space="preserve"> efavirenz.</w:t>
      </w:r>
    </w:p>
    <w:p w14:paraId="209FFB5E" w14:textId="77777777" w:rsidR="00696CC8" w:rsidRDefault="00696CC8" w:rsidP="00696CC8">
      <w:pPr>
        <w:pStyle w:val="BodyText"/>
        <w:kinsoku w:val="0"/>
        <w:overflowPunct w:val="0"/>
        <w:ind w:right="156"/>
        <w:rPr>
          <w:lang w:val="es-ES"/>
        </w:rPr>
      </w:pPr>
      <w:r w:rsidRPr="00696CC8">
        <w:rPr>
          <w:spacing w:val="-1"/>
          <w:lang w:val="es-ES"/>
        </w:rPr>
        <w:t>Las concentraciones de posaconazol se pueden reducir</w:t>
      </w:r>
      <w:r w:rsidRPr="00696CC8">
        <w:rPr>
          <w:spacing w:val="-4"/>
          <w:lang w:val="es-ES"/>
        </w:rPr>
        <w:t xml:space="preserve"> </w:t>
      </w:r>
      <w:r w:rsidRPr="00696CC8">
        <w:rPr>
          <w:spacing w:val="-1"/>
          <w:lang w:val="es-ES"/>
        </w:rPr>
        <w:t>de forma significativa con la combinación; por</w:t>
      </w:r>
      <w:r w:rsidRPr="00696CC8">
        <w:rPr>
          <w:spacing w:val="26"/>
          <w:lang w:val="es-ES"/>
        </w:rPr>
        <w:t xml:space="preserve"> </w:t>
      </w:r>
      <w:r w:rsidRPr="00696CC8">
        <w:rPr>
          <w:spacing w:val="-1"/>
          <w:lang w:val="es-ES"/>
        </w:rPr>
        <w:t xml:space="preserve">lo tanto, </w:t>
      </w:r>
      <w:r w:rsidRPr="00696CC8">
        <w:rPr>
          <w:lang w:val="es-ES"/>
        </w:rPr>
        <w:t>el</w:t>
      </w:r>
      <w:r w:rsidRPr="00696CC8">
        <w:rPr>
          <w:spacing w:val="-2"/>
          <w:lang w:val="es-ES"/>
        </w:rPr>
        <w:t xml:space="preserve"> </w:t>
      </w:r>
      <w:r w:rsidRPr="00696CC8">
        <w:rPr>
          <w:spacing w:val="-1"/>
          <w:lang w:val="es-ES"/>
        </w:rPr>
        <w:t>uso concomitante con posaconazol se debe evitar salvo que el beneficio para el paciente</w:t>
      </w:r>
      <w:r w:rsidRPr="00696CC8">
        <w:rPr>
          <w:spacing w:val="30"/>
          <w:lang w:val="es-ES"/>
        </w:rPr>
        <w:t xml:space="preserve"> </w:t>
      </w:r>
      <w:r w:rsidRPr="00696CC8">
        <w:rPr>
          <w:spacing w:val="-1"/>
          <w:lang w:val="es-ES"/>
        </w:rPr>
        <w:t xml:space="preserve">supere el riesgo (ver sección </w:t>
      </w:r>
      <w:r w:rsidRPr="00696CC8">
        <w:rPr>
          <w:lang w:val="es-ES"/>
        </w:rPr>
        <w:t>4.5).</w:t>
      </w:r>
    </w:p>
    <w:p w14:paraId="77C9999E" w14:textId="77777777" w:rsidR="00CA0B9D" w:rsidRDefault="00CA0B9D" w:rsidP="00696CC8">
      <w:pPr>
        <w:pStyle w:val="BodyText"/>
        <w:kinsoku w:val="0"/>
        <w:overflowPunct w:val="0"/>
        <w:ind w:right="156"/>
        <w:rPr>
          <w:lang w:val="es-ES"/>
        </w:rPr>
      </w:pPr>
    </w:p>
    <w:p w14:paraId="206928BC" w14:textId="77777777" w:rsidR="00CA0B9D" w:rsidRPr="007A4193" w:rsidRDefault="00CA0B9D" w:rsidP="00CA0B9D">
      <w:pPr>
        <w:pStyle w:val="BodyText"/>
        <w:kinsoku w:val="0"/>
        <w:overflowPunct w:val="0"/>
        <w:ind w:right="156"/>
        <w:rPr>
          <w:u w:val="single"/>
          <w:lang w:val="es-ES"/>
        </w:rPr>
      </w:pPr>
      <w:r w:rsidRPr="007A4193">
        <w:rPr>
          <w:u w:val="single"/>
          <w:lang w:val="es-ES"/>
        </w:rPr>
        <w:t>Reacción de fotosensibilidad</w:t>
      </w:r>
    </w:p>
    <w:p w14:paraId="39780A84" w14:textId="7D4C7D59" w:rsidR="00CA0B9D" w:rsidRPr="00696CC8" w:rsidRDefault="00CA0B9D" w:rsidP="00CA0B9D">
      <w:pPr>
        <w:pStyle w:val="BodyText"/>
        <w:kinsoku w:val="0"/>
        <w:overflowPunct w:val="0"/>
        <w:ind w:right="156"/>
        <w:rPr>
          <w:lang w:val="es-ES"/>
        </w:rPr>
      </w:pPr>
      <w:r w:rsidRPr="00BF0B7E">
        <w:rPr>
          <w:lang w:val="es-ES"/>
        </w:rPr>
        <w:t>Posaconazol puede causar un mayor riesgo de reacción de fotosensibilidad. Se debe advertir a</w:t>
      </w:r>
      <w:r>
        <w:rPr>
          <w:lang w:val="es-ES"/>
        </w:rPr>
        <w:t xml:space="preserve"> </w:t>
      </w:r>
      <w:r w:rsidRPr="00BF0B7E">
        <w:rPr>
          <w:lang w:val="es-ES"/>
        </w:rPr>
        <w:t>los pacientes que eviten la exposición al sol durante el tratamiento sin una protección adecuada,</w:t>
      </w:r>
      <w:r>
        <w:rPr>
          <w:lang w:val="es-ES"/>
        </w:rPr>
        <w:t xml:space="preserve"> </w:t>
      </w:r>
      <w:r w:rsidRPr="00BF0B7E">
        <w:rPr>
          <w:lang w:val="es-ES"/>
        </w:rPr>
        <w:t>como ropa protectora y protector solar con un factor de protección solar (SPF) alto.</w:t>
      </w:r>
    </w:p>
    <w:p w14:paraId="347B0B5B" w14:textId="77777777" w:rsidR="00696CC8" w:rsidRPr="00696CC8" w:rsidRDefault="00696CC8" w:rsidP="00696CC8">
      <w:pPr>
        <w:pStyle w:val="BodyText"/>
        <w:kinsoku w:val="0"/>
        <w:overflowPunct w:val="0"/>
        <w:ind w:left="0"/>
        <w:rPr>
          <w:lang w:val="es-ES"/>
        </w:rPr>
      </w:pPr>
    </w:p>
    <w:p w14:paraId="6F6F8376" w14:textId="77777777" w:rsidR="00696CC8" w:rsidRPr="00696CC8" w:rsidRDefault="00696CC8" w:rsidP="00696CC8">
      <w:pPr>
        <w:pStyle w:val="BodyText"/>
        <w:kinsoku w:val="0"/>
        <w:overflowPunct w:val="0"/>
        <w:rPr>
          <w:lang w:val="es-ES"/>
        </w:rPr>
      </w:pPr>
      <w:r w:rsidRPr="00696CC8">
        <w:rPr>
          <w:spacing w:val="-1"/>
          <w:u w:val="single"/>
          <w:lang w:val="es-ES"/>
        </w:rPr>
        <w:t>Exposición plasmática</w:t>
      </w:r>
    </w:p>
    <w:p w14:paraId="24134B2B" w14:textId="01129B46" w:rsidR="00696CC8" w:rsidRPr="00696CC8" w:rsidRDefault="00696CC8" w:rsidP="00696CC8">
      <w:pPr>
        <w:pStyle w:val="BodyText"/>
        <w:kinsoku w:val="0"/>
        <w:overflowPunct w:val="0"/>
        <w:ind w:right="328"/>
        <w:rPr>
          <w:lang w:val="es-ES"/>
        </w:rPr>
      </w:pPr>
      <w:r w:rsidRPr="00696CC8">
        <w:rPr>
          <w:spacing w:val="-1"/>
          <w:lang w:val="es-ES"/>
        </w:rPr>
        <w:t>Las concentraciones plasmáticas de posaconazol son generalmente más altas después de la</w:t>
      </w:r>
      <w:r w:rsidRPr="00696CC8">
        <w:rPr>
          <w:spacing w:val="22"/>
          <w:lang w:val="es-ES"/>
        </w:rPr>
        <w:t xml:space="preserve"> </w:t>
      </w:r>
      <w:r w:rsidRPr="00696CC8">
        <w:rPr>
          <w:spacing w:val="-1"/>
          <w:lang w:val="es-ES"/>
        </w:rPr>
        <w:t>administración de los comprimidos de posaconazol que las que se obtienen con la suspensión oral de</w:t>
      </w:r>
      <w:r w:rsidRPr="00696CC8">
        <w:rPr>
          <w:spacing w:val="30"/>
          <w:lang w:val="es-ES"/>
        </w:rPr>
        <w:t xml:space="preserve"> </w:t>
      </w:r>
      <w:r w:rsidRPr="00696CC8">
        <w:rPr>
          <w:spacing w:val="-1"/>
          <w:lang w:val="es-ES"/>
        </w:rPr>
        <w:t>posaconazol. Después de la administración de comprimidos de posaconazol las concentraciones</w:t>
      </w:r>
      <w:r w:rsidRPr="00696CC8">
        <w:rPr>
          <w:spacing w:val="20"/>
          <w:lang w:val="es-ES"/>
        </w:rPr>
        <w:t xml:space="preserve"> </w:t>
      </w:r>
      <w:r w:rsidRPr="00696CC8">
        <w:rPr>
          <w:spacing w:val="-1"/>
          <w:lang w:val="es-ES"/>
        </w:rPr>
        <w:t>plasmáticas de posaconazol pueden aumentar en algunos pacientes con el paso del tiempo (ver</w:t>
      </w:r>
      <w:r w:rsidRPr="00696CC8">
        <w:rPr>
          <w:spacing w:val="26"/>
          <w:lang w:val="es-ES"/>
        </w:rPr>
        <w:t xml:space="preserve"> </w:t>
      </w:r>
      <w:r w:rsidRPr="00696CC8">
        <w:rPr>
          <w:lang w:val="es-ES"/>
        </w:rPr>
        <w:t xml:space="preserve">sección </w:t>
      </w:r>
      <w:r w:rsidRPr="00696CC8">
        <w:rPr>
          <w:spacing w:val="-1"/>
          <w:lang w:val="es-ES"/>
        </w:rPr>
        <w:t xml:space="preserve">5.2). </w:t>
      </w:r>
    </w:p>
    <w:p w14:paraId="1337697F" w14:textId="77777777" w:rsidR="00696CC8" w:rsidRPr="00696CC8" w:rsidRDefault="00696CC8" w:rsidP="00696CC8">
      <w:pPr>
        <w:pStyle w:val="BodyText"/>
        <w:kinsoku w:val="0"/>
        <w:overflowPunct w:val="0"/>
        <w:ind w:left="0"/>
        <w:rPr>
          <w:lang w:val="es-ES"/>
        </w:rPr>
      </w:pPr>
    </w:p>
    <w:p w14:paraId="4FD6DB71" w14:textId="77777777" w:rsidR="00696CC8" w:rsidRPr="00696CC8" w:rsidRDefault="00696CC8" w:rsidP="00696CC8">
      <w:pPr>
        <w:pStyle w:val="BodyText"/>
        <w:kinsoku w:val="0"/>
        <w:overflowPunct w:val="0"/>
        <w:rPr>
          <w:lang w:val="es-ES"/>
        </w:rPr>
      </w:pPr>
      <w:r w:rsidRPr="00696CC8">
        <w:rPr>
          <w:spacing w:val="-1"/>
          <w:u w:val="single"/>
          <w:lang w:val="es-ES"/>
        </w:rPr>
        <w:t>Disfunción gastrointestinal</w:t>
      </w:r>
    </w:p>
    <w:p w14:paraId="00AD61A2" w14:textId="77777777" w:rsidR="00696CC8" w:rsidRPr="00696CC8" w:rsidRDefault="00696CC8" w:rsidP="00696CC8">
      <w:pPr>
        <w:pStyle w:val="BodyText"/>
        <w:kinsoku w:val="0"/>
        <w:overflowPunct w:val="0"/>
        <w:spacing w:before="1"/>
        <w:ind w:right="156"/>
        <w:rPr>
          <w:spacing w:val="-2"/>
          <w:lang w:val="es-ES"/>
        </w:rPr>
      </w:pPr>
      <w:r w:rsidRPr="00696CC8">
        <w:rPr>
          <w:spacing w:val="-1"/>
          <w:lang w:val="es-ES"/>
        </w:rPr>
        <w:t>Hay limitados</w:t>
      </w:r>
      <w:r w:rsidRPr="00696CC8">
        <w:rPr>
          <w:lang w:val="es-ES"/>
        </w:rPr>
        <w:t xml:space="preserve"> </w:t>
      </w:r>
      <w:r w:rsidRPr="00696CC8">
        <w:rPr>
          <w:spacing w:val="-1"/>
          <w:lang w:val="es-ES"/>
        </w:rPr>
        <w:t>datos farmacocinéticos en pacientes con disfunción gastrointestinal grave (como diarrea</w:t>
      </w:r>
      <w:r w:rsidRPr="00696CC8">
        <w:rPr>
          <w:spacing w:val="22"/>
          <w:lang w:val="es-ES"/>
        </w:rPr>
        <w:t xml:space="preserve"> </w:t>
      </w:r>
      <w:r w:rsidRPr="00696CC8">
        <w:rPr>
          <w:spacing w:val="-1"/>
          <w:lang w:val="es-ES"/>
        </w:rPr>
        <w:t xml:space="preserve">grave). Los pacientes con diarrea grave </w:t>
      </w:r>
      <w:r w:rsidRPr="00696CC8">
        <w:rPr>
          <w:lang w:val="es-ES"/>
        </w:rPr>
        <w:t>o</w:t>
      </w:r>
      <w:r w:rsidRPr="00696CC8">
        <w:rPr>
          <w:spacing w:val="-1"/>
          <w:lang w:val="es-ES"/>
        </w:rPr>
        <w:t xml:space="preserve"> vómitos se deben controlar estrechamente por infecciones</w:t>
      </w:r>
      <w:r w:rsidRPr="00696CC8">
        <w:rPr>
          <w:spacing w:val="24"/>
          <w:lang w:val="es-ES"/>
        </w:rPr>
        <w:t xml:space="preserve"> </w:t>
      </w:r>
      <w:r w:rsidRPr="00696CC8">
        <w:rPr>
          <w:spacing w:val="-1"/>
          <w:lang w:val="es-ES"/>
        </w:rPr>
        <w:t>fúngicas</w:t>
      </w:r>
      <w:r w:rsidRPr="00696CC8">
        <w:rPr>
          <w:lang w:val="es-ES"/>
        </w:rPr>
        <w:t xml:space="preserve"> </w:t>
      </w:r>
      <w:r w:rsidRPr="00696CC8">
        <w:rPr>
          <w:spacing w:val="-2"/>
          <w:lang w:val="es-ES"/>
        </w:rPr>
        <w:t>intercurrentes.</w:t>
      </w:r>
    </w:p>
    <w:p w14:paraId="168746B1" w14:textId="77777777" w:rsidR="00696CC8" w:rsidRPr="00696CC8" w:rsidRDefault="00696CC8" w:rsidP="00696CC8">
      <w:pPr>
        <w:pStyle w:val="BodyText"/>
        <w:kinsoku w:val="0"/>
        <w:overflowPunct w:val="0"/>
        <w:spacing w:before="1"/>
        <w:ind w:right="156"/>
        <w:rPr>
          <w:spacing w:val="-2"/>
          <w:lang w:val="es-ES"/>
        </w:rPr>
      </w:pPr>
    </w:p>
    <w:p w14:paraId="5EAFA8AD" w14:textId="77777777" w:rsidR="00696CC8" w:rsidRPr="00696CC8" w:rsidRDefault="00696CC8" w:rsidP="00696CC8">
      <w:pPr>
        <w:pStyle w:val="BodyText"/>
        <w:kinsoku w:val="0"/>
        <w:overflowPunct w:val="0"/>
        <w:rPr>
          <w:spacing w:val="-1"/>
          <w:u w:val="single"/>
          <w:lang w:val="es-ES"/>
        </w:rPr>
      </w:pPr>
      <w:r w:rsidRPr="00696CC8">
        <w:rPr>
          <w:spacing w:val="-1"/>
          <w:u w:val="single"/>
          <w:lang w:val="es-ES"/>
        </w:rPr>
        <w:t>Excipientes</w:t>
      </w:r>
    </w:p>
    <w:p w14:paraId="13E6D8EB" w14:textId="77777777" w:rsidR="00696CC8" w:rsidRPr="00696CC8" w:rsidRDefault="00696CC8" w:rsidP="00EC53B2">
      <w:pPr>
        <w:spacing w:after="0" w:line="240" w:lineRule="auto"/>
        <w:outlineLvl w:val="0"/>
        <w:rPr>
          <w:rFonts w:ascii="Times New Roman" w:hAnsi="Times New Roman"/>
          <w:u w:val="single"/>
          <w:lang w:val="es-ES"/>
        </w:rPr>
      </w:pPr>
    </w:p>
    <w:p w14:paraId="1A1C65EC" w14:textId="77777777" w:rsidR="00696CC8" w:rsidRPr="00696CC8" w:rsidRDefault="00696CC8" w:rsidP="00696CC8">
      <w:pPr>
        <w:pStyle w:val="BodyText"/>
        <w:kinsoku w:val="0"/>
        <w:overflowPunct w:val="0"/>
        <w:spacing w:before="1"/>
        <w:ind w:right="156"/>
        <w:rPr>
          <w:spacing w:val="-1"/>
          <w:lang w:val="es-ES"/>
        </w:rPr>
      </w:pPr>
      <w:r w:rsidRPr="00696CC8">
        <w:rPr>
          <w:spacing w:val="-1"/>
          <w:lang w:val="es-ES"/>
        </w:rPr>
        <w:t>Este medicamento contiene menos de 1 mmol de sodio (23 mg) por comprimido, lo que equivale a decir que en esencia está “libre de sodio”.</w:t>
      </w:r>
    </w:p>
    <w:p w14:paraId="4E7ECB33" w14:textId="77777777" w:rsidR="00696CC8" w:rsidRPr="00696CC8" w:rsidRDefault="00696CC8" w:rsidP="00696CC8">
      <w:pPr>
        <w:pStyle w:val="BodyText"/>
        <w:kinsoku w:val="0"/>
        <w:overflowPunct w:val="0"/>
        <w:spacing w:before="5"/>
        <w:ind w:left="0"/>
        <w:rPr>
          <w:lang w:val="es-ES"/>
        </w:rPr>
      </w:pPr>
    </w:p>
    <w:p w14:paraId="714653C4"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 xml:space="preserve">Interacción con otros medicamentos </w:t>
      </w:r>
      <w:r w:rsidRPr="00696CC8">
        <w:rPr>
          <w:lang w:val="es-ES"/>
        </w:rPr>
        <w:t>y</w:t>
      </w:r>
      <w:r w:rsidRPr="00696CC8">
        <w:rPr>
          <w:spacing w:val="-1"/>
          <w:lang w:val="es-ES"/>
        </w:rPr>
        <w:t xml:space="preserve"> otras formas de interacción</w:t>
      </w:r>
    </w:p>
    <w:p w14:paraId="32088A27" w14:textId="77777777" w:rsidR="00696CC8" w:rsidRPr="00696CC8" w:rsidRDefault="00696CC8" w:rsidP="00696CC8">
      <w:pPr>
        <w:pStyle w:val="BodyText"/>
        <w:kinsoku w:val="0"/>
        <w:overflowPunct w:val="0"/>
        <w:spacing w:before="7"/>
        <w:ind w:left="0"/>
        <w:rPr>
          <w:b/>
          <w:bCs/>
          <w:lang w:val="es-ES"/>
        </w:rPr>
      </w:pPr>
    </w:p>
    <w:p w14:paraId="0CA8CF11" w14:textId="77777777" w:rsidR="00696CC8" w:rsidRPr="00696CC8" w:rsidRDefault="00696CC8" w:rsidP="00696CC8">
      <w:pPr>
        <w:pStyle w:val="BodyText"/>
        <w:kinsoku w:val="0"/>
        <w:overflowPunct w:val="0"/>
        <w:rPr>
          <w:lang w:val="es-ES"/>
        </w:rPr>
      </w:pPr>
      <w:r w:rsidRPr="00696CC8">
        <w:rPr>
          <w:spacing w:val="-1"/>
          <w:u w:val="single"/>
          <w:lang w:val="es-ES"/>
        </w:rPr>
        <w:t>Efectos de otros medicamentos sobre posaconazol</w:t>
      </w:r>
    </w:p>
    <w:p w14:paraId="431C6AEF" w14:textId="77777777" w:rsidR="00696CC8" w:rsidRDefault="00696CC8" w:rsidP="00696CC8">
      <w:pPr>
        <w:pStyle w:val="BodyText"/>
        <w:kinsoku w:val="0"/>
        <w:overflowPunct w:val="0"/>
        <w:ind w:right="156"/>
        <w:rPr>
          <w:spacing w:val="-1"/>
          <w:lang w:val="es-ES"/>
        </w:rPr>
      </w:pPr>
      <w:r w:rsidRPr="00696CC8">
        <w:rPr>
          <w:spacing w:val="-1"/>
          <w:lang w:val="es-ES"/>
        </w:rPr>
        <w:t>Posaconazol se metaboliza mediante glucuronidación con UDP (enzimas de fase</w:t>
      </w:r>
      <w:r w:rsidRPr="00696CC8">
        <w:rPr>
          <w:spacing w:val="-4"/>
          <w:lang w:val="es-ES"/>
        </w:rPr>
        <w:t xml:space="preserve"> </w:t>
      </w:r>
      <w:r w:rsidRPr="00696CC8">
        <w:rPr>
          <w:spacing w:val="-1"/>
          <w:lang w:val="es-ES"/>
        </w:rPr>
        <w:t xml:space="preserve">2) </w:t>
      </w:r>
      <w:r w:rsidRPr="00696CC8">
        <w:rPr>
          <w:lang w:val="es-ES"/>
        </w:rPr>
        <w:t>y</w:t>
      </w:r>
      <w:r w:rsidRPr="00696CC8">
        <w:rPr>
          <w:spacing w:val="-1"/>
          <w:lang w:val="es-ES"/>
        </w:rPr>
        <w:t xml:space="preserve"> es un sustrato</w:t>
      </w:r>
      <w:r w:rsidRPr="00696CC8">
        <w:rPr>
          <w:spacing w:val="26"/>
          <w:lang w:val="es-ES"/>
        </w:rPr>
        <w:t xml:space="preserve"> </w:t>
      </w:r>
      <w:r w:rsidRPr="00696CC8">
        <w:rPr>
          <w:spacing w:val="-1"/>
          <w:lang w:val="es-ES"/>
        </w:rPr>
        <w:t>para la salida de la p-glucoproteína</w:t>
      </w:r>
      <w:r w:rsidRPr="00696CC8">
        <w:rPr>
          <w:lang w:val="es-ES"/>
        </w:rPr>
        <w:t xml:space="preserve"> </w:t>
      </w:r>
      <w:r w:rsidRPr="00696CC8">
        <w:rPr>
          <w:spacing w:val="-2"/>
          <w:lang w:val="es-ES"/>
        </w:rPr>
        <w:t>(P-gp)</w:t>
      </w:r>
      <w:r w:rsidRPr="00696CC8">
        <w:rPr>
          <w:spacing w:val="-1"/>
          <w:lang w:val="es-ES"/>
        </w:rPr>
        <w:t xml:space="preserve"> </w:t>
      </w:r>
      <w:r w:rsidRPr="00696CC8">
        <w:rPr>
          <w:i/>
          <w:iCs/>
          <w:lang w:val="es-ES"/>
        </w:rPr>
        <w:t>in vitro</w:t>
      </w:r>
      <w:r w:rsidRPr="00696CC8">
        <w:rPr>
          <w:lang w:val="es-ES"/>
        </w:rPr>
        <w:t>.</w:t>
      </w:r>
      <w:r w:rsidRPr="00696CC8">
        <w:rPr>
          <w:spacing w:val="-1"/>
          <w:lang w:val="es-ES"/>
        </w:rPr>
        <w:t xml:space="preserve"> Por lo tanto, los inhibidores (por ejemplo</w:t>
      </w:r>
      <w:r w:rsidRPr="00696CC8">
        <w:rPr>
          <w:spacing w:val="46"/>
          <w:lang w:val="es-ES"/>
        </w:rPr>
        <w:t xml:space="preserve"> </w:t>
      </w:r>
      <w:r w:rsidRPr="00696CC8">
        <w:rPr>
          <w:spacing w:val="-1"/>
          <w:lang w:val="es-ES"/>
        </w:rPr>
        <w:t xml:space="preserve">verapamilo, </w:t>
      </w:r>
      <w:r w:rsidRPr="00696CC8">
        <w:rPr>
          <w:spacing w:val="-1"/>
          <w:lang w:val="es-ES"/>
        </w:rPr>
        <w:lastRenderedPageBreak/>
        <w:t>ciclosporina, quinidina, claritromicina, eritromicina, etc.)</w:t>
      </w:r>
      <w:r w:rsidRPr="00696CC8">
        <w:rPr>
          <w:spacing w:val="-2"/>
          <w:lang w:val="es-ES"/>
        </w:rPr>
        <w:t xml:space="preserve"> </w:t>
      </w:r>
      <w:r w:rsidRPr="00696CC8">
        <w:rPr>
          <w:lang w:val="es-ES"/>
        </w:rPr>
        <w:t>o</w:t>
      </w:r>
      <w:r w:rsidRPr="00696CC8">
        <w:rPr>
          <w:spacing w:val="-1"/>
          <w:lang w:val="es-ES"/>
        </w:rPr>
        <w:t xml:space="preserve"> los inductores (por ejemplo</w:t>
      </w:r>
      <w:r w:rsidRPr="00696CC8">
        <w:rPr>
          <w:spacing w:val="29"/>
          <w:lang w:val="es-ES"/>
        </w:rPr>
        <w:t xml:space="preserve"> </w:t>
      </w:r>
      <w:r w:rsidRPr="00696CC8">
        <w:rPr>
          <w:spacing w:val="-1"/>
          <w:lang w:val="es-ES"/>
        </w:rPr>
        <w:t xml:space="preserve">rifampicina, rifabutina, ciertos anticonvulsivantes, etc.) de estas vías de </w:t>
      </w:r>
      <w:r w:rsidRPr="00696CC8">
        <w:rPr>
          <w:spacing w:val="-2"/>
          <w:lang w:val="es-ES"/>
        </w:rPr>
        <w:t>aclaramiento</w:t>
      </w:r>
      <w:r w:rsidRPr="00696CC8">
        <w:rPr>
          <w:lang w:val="es-ES"/>
        </w:rPr>
        <w:t xml:space="preserve"> </w:t>
      </w:r>
      <w:r w:rsidRPr="00696CC8">
        <w:rPr>
          <w:spacing w:val="-1"/>
          <w:lang w:val="es-ES"/>
        </w:rPr>
        <w:t>pueden</w:t>
      </w:r>
      <w:r w:rsidRPr="00696CC8">
        <w:rPr>
          <w:lang w:val="es-ES"/>
        </w:rPr>
        <w:t xml:space="preserve"> </w:t>
      </w:r>
      <w:r w:rsidRPr="00696CC8">
        <w:rPr>
          <w:spacing w:val="-1"/>
          <w:lang w:val="es-ES"/>
        </w:rPr>
        <w:t>aumentar</w:t>
      </w:r>
      <w:r w:rsidRPr="00696CC8">
        <w:rPr>
          <w:spacing w:val="36"/>
          <w:lang w:val="es-ES"/>
        </w:rPr>
        <w:t xml:space="preserve"> </w:t>
      </w:r>
      <w:r w:rsidRPr="00696CC8">
        <w:rPr>
          <w:lang w:val="es-ES"/>
        </w:rPr>
        <w:t>o</w:t>
      </w:r>
      <w:r w:rsidRPr="00696CC8">
        <w:rPr>
          <w:spacing w:val="-1"/>
          <w:lang w:val="es-ES"/>
        </w:rPr>
        <w:t xml:space="preserve"> disminuir respectivamente las concentraciones plasmáticas de posaconazol.</w:t>
      </w:r>
    </w:p>
    <w:p w14:paraId="7D9BC44A" w14:textId="77777777" w:rsidR="00CA0B9D" w:rsidRDefault="00CA0B9D" w:rsidP="00696CC8">
      <w:pPr>
        <w:pStyle w:val="BodyText"/>
        <w:kinsoku w:val="0"/>
        <w:overflowPunct w:val="0"/>
        <w:ind w:right="156"/>
        <w:rPr>
          <w:spacing w:val="-1"/>
          <w:lang w:val="es-ES"/>
        </w:rPr>
      </w:pPr>
    </w:p>
    <w:p w14:paraId="7A6AF129" w14:textId="77777777" w:rsidR="00CA0B9D" w:rsidRPr="007A4193" w:rsidRDefault="00CA0B9D" w:rsidP="00CA0B9D">
      <w:pPr>
        <w:pStyle w:val="BodyText"/>
        <w:kinsoku w:val="0"/>
        <w:overflowPunct w:val="0"/>
        <w:spacing w:before="1"/>
        <w:ind w:right="138"/>
        <w:rPr>
          <w:i/>
          <w:iCs/>
          <w:lang w:val="es-ES"/>
        </w:rPr>
      </w:pPr>
      <w:r w:rsidRPr="007A4193">
        <w:rPr>
          <w:i/>
          <w:iCs/>
          <w:lang w:val="es-ES"/>
        </w:rPr>
        <w:t>Flucloxacilina</w:t>
      </w:r>
    </w:p>
    <w:p w14:paraId="6770DFCA" w14:textId="73B29CBD" w:rsidR="00CA0B9D" w:rsidRPr="00696CC8" w:rsidRDefault="00CA0B9D" w:rsidP="00CA0B9D">
      <w:pPr>
        <w:pStyle w:val="BodyText"/>
        <w:kinsoku w:val="0"/>
        <w:overflowPunct w:val="0"/>
        <w:ind w:right="156"/>
        <w:rPr>
          <w:lang w:val="es-ES"/>
        </w:rPr>
      </w:pPr>
      <w:r w:rsidRPr="00FE5FC7">
        <w:rPr>
          <w:lang w:val="es-ES"/>
        </w:rPr>
        <w:t>Flucloxacilina (un inductor de CYP450) puede disminuir las concentraciones plasmáticas de</w:t>
      </w:r>
      <w:r>
        <w:rPr>
          <w:lang w:val="es-ES"/>
        </w:rPr>
        <w:t xml:space="preserve"> </w:t>
      </w:r>
      <w:r w:rsidRPr="00FE5FC7">
        <w:rPr>
          <w:lang w:val="es-ES"/>
        </w:rPr>
        <w:t>posaconazol. Se debe evitar el uso concomitante de posaconazol con flucloxacilina salvo que el</w:t>
      </w:r>
      <w:r>
        <w:rPr>
          <w:lang w:val="es-ES"/>
        </w:rPr>
        <w:t xml:space="preserve"> </w:t>
      </w:r>
      <w:r w:rsidRPr="00FE5FC7">
        <w:rPr>
          <w:lang w:val="es-ES"/>
        </w:rPr>
        <w:t>beneficio para el paciente supere el riesgo (ver sección 4.4).</w:t>
      </w:r>
    </w:p>
    <w:p w14:paraId="343F2FA9" w14:textId="77777777" w:rsidR="00696CC8" w:rsidRPr="00696CC8" w:rsidRDefault="00696CC8" w:rsidP="00696CC8">
      <w:pPr>
        <w:pStyle w:val="BodyText"/>
        <w:kinsoku w:val="0"/>
        <w:overflowPunct w:val="0"/>
        <w:ind w:left="0"/>
        <w:rPr>
          <w:lang w:val="es-ES"/>
        </w:rPr>
      </w:pPr>
    </w:p>
    <w:p w14:paraId="77144241" w14:textId="77777777" w:rsidR="00696CC8" w:rsidRPr="00696CC8" w:rsidRDefault="00696CC8" w:rsidP="00696CC8">
      <w:pPr>
        <w:pStyle w:val="BodyText"/>
        <w:kinsoku w:val="0"/>
        <w:overflowPunct w:val="0"/>
        <w:rPr>
          <w:lang w:val="es-ES"/>
        </w:rPr>
      </w:pPr>
      <w:r w:rsidRPr="00696CC8">
        <w:rPr>
          <w:i/>
          <w:iCs/>
          <w:spacing w:val="-1"/>
          <w:lang w:val="es-ES"/>
        </w:rPr>
        <w:t>Rifabutina</w:t>
      </w:r>
    </w:p>
    <w:p w14:paraId="5F3EABFA" w14:textId="77777777" w:rsidR="00696CC8" w:rsidRPr="00696CC8" w:rsidRDefault="00696CC8" w:rsidP="00696CC8">
      <w:pPr>
        <w:pStyle w:val="BodyText"/>
        <w:kinsoku w:val="0"/>
        <w:overflowPunct w:val="0"/>
        <w:spacing w:before="1"/>
        <w:ind w:right="138"/>
        <w:rPr>
          <w:lang w:val="es-ES"/>
        </w:rPr>
      </w:pPr>
      <w:r w:rsidRPr="00696CC8">
        <w:rPr>
          <w:spacing w:val="-1"/>
          <w:lang w:val="es-ES"/>
        </w:rPr>
        <w:t>Rifabutina</w:t>
      </w:r>
      <w:r w:rsidRPr="00696CC8">
        <w:rPr>
          <w:spacing w:val="-4"/>
          <w:lang w:val="es-ES"/>
        </w:rPr>
        <w:t xml:space="preserve"> </w:t>
      </w:r>
      <w:r w:rsidRPr="00696CC8">
        <w:rPr>
          <w:lang w:val="es-ES"/>
        </w:rPr>
        <w:t xml:space="preserve">(300 </w:t>
      </w:r>
      <w:r w:rsidRPr="00696CC8">
        <w:rPr>
          <w:spacing w:val="-1"/>
          <w:lang w:val="es-ES"/>
        </w:rPr>
        <w:t>mg una vez al día)</w:t>
      </w:r>
      <w:r w:rsidRPr="00696CC8">
        <w:rPr>
          <w:spacing w:val="-2"/>
          <w:lang w:val="es-ES"/>
        </w:rPr>
        <w:t xml:space="preserve"> </w:t>
      </w:r>
      <w:r w:rsidRPr="00696CC8">
        <w:rPr>
          <w:spacing w:val="-1"/>
          <w:lang w:val="es-ES"/>
        </w:rPr>
        <w:t>disminuyó la C</w:t>
      </w:r>
      <w:r w:rsidRPr="00696CC8">
        <w:rPr>
          <w:spacing w:val="-1"/>
          <w:position w:val="-3"/>
          <w:lang w:val="es-ES"/>
        </w:rPr>
        <w:t>máx</w:t>
      </w:r>
      <w:r w:rsidRPr="00696CC8">
        <w:rPr>
          <w:spacing w:val="17"/>
          <w:position w:val="-3"/>
          <w:lang w:val="es-ES"/>
        </w:rPr>
        <w:t xml:space="preserve"> </w:t>
      </w:r>
      <w:r w:rsidRPr="00696CC8">
        <w:rPr>
          <w:spacing w:val="-1"/>
          <w:lang w:val="es-ES"/>
        </w:rPr>
        <w:t>(concentración plasmática máxima)</w:t>
      </w:r>
      <w:r w:rsidRPr="00696CC8">
        <w:rPr>
          <w:spacing w:val="-2"/>
          <w:lang w:val="es-ES"/>
        </w:rPr>
        <w:t xml:space="preserve"> </w:t>
      </w:r>
      <w:r w:rsidRPr="00696CC8">
        <w:rPr>
          <w:lang w:val="es-ES"/>
        </w:rPr>
        <w:t>y</w:t>
      </w:r>
      <w:r w:rsidRPr="00696CC8">
        <w:rPr>
          <w:spacing w:val="-1"/>
          <w:lang w:val="es-ES"/>
        </w:rPr>
        <w:t xml:space="preserve"> el AUC</w:t>
      </w:r>
      <w:r w:rsidRPr="00696CC8">
        <w:rPr>
          <w:spacing w:val="26"/>
          <w:lang w:val="es-ES"/>
        </w:rPr>
        <w:t xml:space="preserve"> </w:t>
      </w:r>
      <w:r w:rsidRPr="00696CC8">
        <w:rPr>
          <w:spacing w:val="-1"/>
          <w:lang w:val="es-ES"/>
        </w:rPr>
        <w:t>(área bajo la curva temporal de concentración plasmática) de posaconazol al 57</w:t>
      </w:r>
      <w:r w:rsidRPr="00696CC8">
        <w:rPr>
          <w:spacing w:val="-3"/>
          <w:lang w:val="es-ES"/>
        </w:rPr>
        <w:t xml:space="preserve"> </w:t>
      </w:r>
      <w:r w:rsidRPr="00696CC8">
        <w:rPr>
          <w:lang w:val="es-ES"/>
        </w:rPr>
        <w:t>%</w:t>
      </w:r>
      <w:r w:rsidRPr="00696CC8">
        <w:rPr>
          <w:spacing w:val="-2"/>
          <w:lang w:val="es-ES"/>
        </w:rPr>
        <w:t xml:space="preserve"> </w:t>
      </w:r>
      <w:r w:rsidRPr="00696CC8">
        <w:rPr>
          <w:lang w:val="es-ES"/>
        </w:rPr>
        <w:t>y</w:t>
      </w:r>
      <w:r w:rsidRPr="00696CC8">
        <w:rPr>
          <w:spacing w:val="-2"/>
          <w:lang w:val="es-ES"/>
        </w:rPr>
        <w:t xml:space="preserve"> </w:t>
      </w:r>
      <w:r w:rsidRPr="00696CC8">
        <w:rPr>
          <w:spacing w:val="-1"/>
          <w:lang w:val="es-ES"/>
        </w:rPr>
        <w:t>51</w:t>
      </w:r>
      <w:r w:rsidRPr="00696CC8">
        <w:rPr>
          <w:lang w:val="es-ES"/>
        </w:rPr>
        <w:t xml:space="preserve"> %,</w:t>
      </w:r>
      <w:r w:rsidRPr="00696CC8">
        <w:rPr>
          <w:spacing w:val="27"/>
          <w:lang w:val="es-ES"/>
        </w:rPr>
        <w:t xml:space="preserve"> </w:t>
      </w:r>
      <w:r w:rsidRPr="00696CC8">
        <w:rPr>
          <w:spacing w:val="-1"/>
          <w:lang w:val="es-ES"/>
        </w:rPr>
        <w:t xml:space="preserve">respectivamente. El uso concomitante de posaconazol </w:t>
      </w:r>
      <w:r w:rsidRPr="00696CC8">
        <w:rPr>
          <w:lang w:val="es-ES"/>
        </w:rPr>
        <w:t>y</w:t>
      </w:r>
      <w:r w:rsidRPr="00696CC8">
        <w:rPr>
          <w:spacing w:val="-1"/>
          <w:lang w:val="es-ES"/>
        </w:rPr>
        <w:t xml:space="preserve"> rifabutina </w:t>
      </w:r>
      <w:r w:rsidRPr="00696CC8">
        <w:rPr>
          <w:lang w:val="es-ES"/>
        </w:rPr>
        <w:t>e</w:t>
      </w:r>
      <w:r w:rsidRPr="00696CC8">
        <w:rPr>
          <w:spacing w:val="-1"/>
          <w:lang w:val="es-ES"/>
        </w:rPr>
        <w:t xml:space="preserve"> inductores similares (por ejemplo</w:t>
      </w:r>
      <w:r w:rsidRPr="00696CC8">
        <w:rPr>
          <w:spacing w:val="20"/>
          <w:lang w:val="es-ES"/>
        </w:rPr>
        <w:t xml:space="preserve"> </w:t>
      </w:r>
      <w:r w:rsidRPr="00696CC8">
        <w:rPr>
          <w:spacing w:val="-1"/>
          <w:lang w:val="es-ES"/>
        </w:rPr>
        <w:t>rifampicina) se debe evitar salvo que el beneficio para el paciente supere el riesgo. Véase también más</w:t>
      </w:r>
      <w:r w:rsidRPr="00696CC8">
        <w:rPr>
          <w:spacing w:val="32"/>
          <w:lang w:val="es-ES"/>
        </w:rPr>
        <w:t xml:space="preserve"> </w:t>
      </w:r>
      <w:r w:rsidRPr="00696CC8">
        <w:rPr>
          <w:spacing w:val="-1"/>
          <w:lang w:val="es-ES"/>
        </w:rPr>
        <w:t>abajo lo que</w:t>
      </w:r>
      <w:r w:rsidRPr="00696CC8">
        <w:rPr>
          <w:lang w:val="es-ES"/>
        </w:rPr>
        <w:t xml:space="preserve"> </w:t>
      </w:r>
      <w:r w:rsidRPr="00696CC8">
        <w:rPr>
          <w:spacing w:val="-1"/>
          <w:lang w:val="es-ES"/>
        </w:rPr>
        <w:t>se refiere al efecto de posaconazol sobre los niveles plasmáticos de rifabutina.</w:t>
      </w:r>
    </w:p>
    <w:p w14:paraId="0258731C" w14:textId="77777777" w:rsidR="00696CC8" w:rsidRPr="00696CC8" w:rsidRDefault="00696CC8" w:rsidP="00696CC8">
      <w:pPr>
        <w:pStyle w:val="BodyText"/>
        <w:kinsoku w:val="0"/>
        <w:overflowPunct w:val="0"/>
        <w:spacing w:before="1"/>
        <w:ind w:left="0"/>
        <w:rPr>
          <w:lang w:val="es-ES"/>
        </w:rPr>
      </w:pPr>
    </w:p>
    <w:p w14:paraId="1644B21F" w14:textId="77777777" w:rsidR="00696CC8" w:rsidRPr="00696CC8" w:rsidRDefault="00696CC8" w:rsidP="00696CC8">
      <w:pPr>
        <w:pStyle w:val="BodyText"/>
        <w:kinsoku w:val="0"/>
        <w:overflowPunct w:val="0"/>
        <w:rPr>
          <w:lang w:val="es-ES"/>
        </w:rPr>
      </w:pPr>
      <w:r w:rsidRPr="00696CC8">
        <w:rPr>
          <w:i/>
          <w:iCs/>
          <w:spacing w:val="-1"/>
          <w:lang w:val="es-ES"/>
        </w:rPr>
        <w:t>Efavirenz</w:t>
      </w:r>
    </w:p>
    <w:p w14:paraId="64720489" w14:textId="77777777" w:rsidR="00696CC8" w:rsidRPr="00696CC8" w:rsidRDefault="00696CC8" w:rsidP="00696CC8">
      <w:pPr>
        <w:pStyle w:val="BodyText"/>
        <w:kinsoku w:val="0"/>
        <w:overflowPunct w:val="0"/>
        <w:spacing w:before="4"/>
        <w:ind w:right="156"/>
        <w:rPr>
          <w:lang w:val="es-ES"/>
        </w:rPr>
      </w:pPr>
      <w:r w:rsidRPr="00696CC8">
        <w:rPr>
          <w:spacing w:val="-1"/>
          <w:lang w:val="es-ES"/>
        </w:rPr>
        <w:t>Efavirenz</w:t>
      </w:r>
      <w:r w:rsidRPr="00696CC8">
        <w:rPr>
          <w:spacing w:val="-2"/>
          <w:lang w:val="es-ES"/>
        </w:rPr>
        <w:t xml:space="preserve"> </w:t>
      </w:r>
      <w:r w:rsidRPr="00696CC8">
        <w:rPr>
          <w:spacing w:val="-1"/>
          <w:lang w:val="es-ES"/>
        </w:rPr>
        <w:t>(400</w:t>
      </w:r>
      <w:r w:rsidRPr="00696CC8">
        <w:rPr>
          <w:lang w:val="es-ES"/>
        </w:rPr>
        <w:t xml:space="preserve"> </w:t>
      </w:r>
      <w:r w:rsidRPr="00696CC8">
        <w:rPr>
          <w:spacing w:val="-1"/>
          <w:lang w:val="es-ES"/>
        </w:rPr>
        <w:t xml:space="preserve">mg una vez al día) disminuyó la </w:t>
      </w:r>
      <w:r w:rsidRPr="00696CC8">
        <w:rPr>
          <w:spacing w:val="-2"/>
          <w:lang w:val="es-ES"/>
        </w:rPr>
        <w:t>C</w:t>
      </w:r>
      <w:r w:rsidRPr="00696CC8">
        <w:rPr>
          <w:spacing w:val="-2"/>
          <w:position w:val="-3"/>
          <w:lang w:val="es-ES"/>
        </w:rPr>
        <w:t>máx</w:t>
      </w:r>
      <w:r w:rsidRPr="00696CC8">
        <w:rPr>
          <w:spacing w:val="19"/>
          <w:position w:val="-3"/>
          <w:lang w:val="es-ES"/>
        </w:rPr>
        <w:t xml:space="preserve"> </w:t>
      </w:r>
      <w:r w:rsidRPr="00696CC8">
        <w:rPr>
          <w:lang w:val="es-ES"/>
        </w:rPr>
        <w:t>y</w:t>
      </w:r>
      <w:r w:rsidRPr="00696CC8">
        <w:rPr>
          <w:spacing w:val="-1"/>
          <w:lang w:val="es-ES"/>
        </w:rPr>
        <w:t xml:space="preserve"> el AUC de posaconazol en un 45 </w:t>
      </w:r>
      <w:r w:rsidRPr="00696CC8">
        <w:rPr>
          <w:lang w:val="es-ES"/>
        </w:rPr>
        <w:t>%</w:t>
      </w:r>
      <w:r w:rsidRPr="00696CC8">
        <w:rPr>
          <w:spacing w:val="-2"/>
          <w:lang w:val="es-ES"/>
        </w:rPr>
        <w:t xml:space="preserve"> </w:t>
      </w:r>
      <w:r w:rsidRPr="00696CC8">
        <w:rPr>
          <w:lang w:val="es-ES"/>
        </w:rPr>
        <w:t>y</w:t>
      </w:r>
      <w:r w:rsidRPr="00696CC8">
        <w:rPr>
          <w:spacing w:val="-1"/>
          <w:lang w:val="es-ES"/>
        </w:rPr>
        <w:t xml:space="preserve"> un 50</w:t>
      </w:r>
      <w:r w:rsidRPr="00696CC8">
        <w:rPr>
          <w:lang w:val="es-ES"/>
        </w:rPr>
        <w:t xml:space="preserve"> %,</w:t>
      </w:r>
      <w:r w:rsidRPr="00696CC8">
        <w:rPr>
          <w:spacing w:val="41"/>
          <w:lang w:val="es-ES"/>
        </w:rPr>
        <w:t xml:space="preserve"> </w:t>
      </w:r>
      <w:r w:rsidRPr="00696CC8">
        <w:rPr>
          <w:spacing w:val="-1"/>
          <w:lang w:val="es-ES"/>
        </w:rPr>
        <w:t>respectivamente. Se debe evitar el uso concomitante de posaconazol con efavirenz salvo que el</w:t>
      </w:r>
      <w:r w:rsidRPr="00696CC8">
        <w:rPr>
          <w:spacing w:val="24"/>
          <w:lang w:val="es-ES"/>
        </w:rPr>
        <w:t xml:space="preserve"> </w:t>
      </w:r>
      <w:r w:rsidRPr="00696CC8">
        <w:rPr>
          <w:spacing w:val="-1"/>
          <w:lang w:val="es-ES"/>
        </w:rPr>
        <w:t>beneficio para el paciente supere el riesgo.</w:t>
      </w:r>
    </w:p>
    <w:p w14:paraId="0524F23C" w14:textId="77777777" w:rsidR="00696CC8" w:rsidRPr="00696CC8" w:rsidRDefault="00696CC8" w:rsidP="00696CC8">
      <w:pPr>
        <w:pStyle w:val="BodyText"/>
        <w:kinsoku w:val="0"/>
        <w:overflowPunct w:val="0"/>
        <w:spacing w:before="50"/>
        <w:rPr>
          <w:i/>
          <w:iCs/>
          <w:spacing w:val="-1"/>
          <w:lang w:val="es-ES"/>
        </w:rPr>
      </w:pPr>
    </w:p>
    <w:p w14:paraId="756DA1F0" w14:textId="77777777" w:rsidR="00696CC8" w:rsidRPr="00696CC8" w:rsidRDefault="00696CC8" w:rsidP="00696CC8">
      <w:pPr>
        <w:pStyle w:val="BodyText"/>
        <w:kinsoku w:val="0"/>
        <w:overflowPunct w:val="0"/>
        <w:spacing w:before="50"/>
        <w:rPr>
          <w:lang w:val="es-ES"/>
        </w:rPr>
      </w:pPr>
      <w:r w:rsidRPr="00696CC8">
        <w:rPr>
          <w:i/>
          <w:iCs/>
          <w:spacing w:val="-1"/>
          <w:lang w:val="es-ES"/>
        </w:rPr>
        <w:t>Fosamprenavir</w:t>
      </w:r>
    </w:p>
    <w:p w14:paraId="09EA7298" w14:textId="77777777" w:rsidR="00696CC8" w:rsidRPr="00696CC8" w:rsidRDefault="00696CC8" w:rsidP="00696CC8">
      <w:pPr>
        <w:pStyle w:val="BodyText"/>
        <w:kinsoku w:val="0"/>
        <w:overflowPunct w:val="0"/>
        <w:spacing w:before="3"/>
        <w:ind w:right="205"/>
        <w:rPr>
          <w:lang w:val="es-ES"/>
        </w:rPr>
      </w:pPr>
      <w:r w:rsidRPr="00696CC8">
        <w:rPr>
          <w:spacing w:val="-1"/>
          <w:lang w:val="es-ES"/>
        </w:rPr>
        <w:t xml:space="preserve">La combinación de fosamprenavir con posaconazol puede conducir </w:t>
      </w:r>
      <w:r w:rsidRPr="00696CC8">
        <w:rPr>
          <w:lang w:val="es-ES"/>
        </w:rPr>
        <w:t>a</w:t>
      </w:r>
      <w:r w:rsidRPr="00696CC8">
        <w:rPr>
          <w:spacing w:val="-1"/>
          <w:lang w:val="es-ES"/>
        </w:rPr>
        <w:t xml:space="preserve"> una disminución de las</w:t>
      </w:r>
      <w:r w:rsidRPr="00696CC8">
        <w:rPr>
          <w:spacing w:val="22"/>
          <w:lang w:val="es-ES"/>
        </w:rPr>
        <w:t xml:space="preserve"> </w:t>
      </w:r>
      <w:r w:rsidRPr="00696CC8">
        <w:rPr>
          <w:spacing w:val="-1"/>
          <w:lang w:val="es-ES"/>
        </w:rPr>
        <w:t>concentraciones plasmáticas de posaconazol. Si se requiere la administración concomitante, es</w:t>
      </w:r>
      <w:r w:rsidRPr="00696CC8">
        <w:rPr>
          <w:spacing w:val="29"/>
          <w:lang w:val="es-ES"/>
        </w:rPr>
        <w:t xml:space="preserve"> </w:t>
      </w:r>
      <w:r w:rsidRPr="00696CC8">
        <w:rPr>
          <w:spacing w:val="-1"/>
          <w:lang w:val="es-ES"/>
        </w:rPr>
        <w:t>recomendable una monitorización estrecha de infecciones fúngicas intercurrentes. La administración</w:t>
      </w:r>
      <w:r w:rsidRPr="00696CC8">
        <w:rPr>
          <w:spacing w:val="29"/>
          <w:lang w:val="es-ES"/>
        </w:rPr>
        <w:t xml:space="preserve"> </w:t>
      </w:r>
      <w:r w:rsidRPr="00696CC8">
        <w:rPr>
          <w:spacing w:val="-1"/>
          <w:lang w:val="es-ES"/>
        </w:rPr>
        <w:t>de</w:t>
      </w:r>
      <w:r w:rsidRPr="00696CC8">
        <w:rPr>
          <w:spacing w:val="-2"/>
          <w:lang w:val="es-ES"/>
        </w:rPr>
        <w:t xml:space="preserve"> </w:t>
      </w:r>
      <w:r w:rsidRPr="00696CC8">
        <w:rPr>
          <w:spacing w:val="-1"/>
          <w:lang w:val="es-ES"/>
        </w:rPr>
        <w:t>dosis repetidas de fosamprenavir (700 mg dos</w:t>
      </w:r>
      <w:r w:rsidRPr="00696CC8">
        <w:rPr>
          <w:spacing w:val="-2"/>
          <w:lang w:val="es-ES"/>
        </w:rPr>
        <w:t xml:space="preserve"> </w:t>
      </w:r>
      <w:r w:rsidRPr="00696CC8">
        <w:rPr>
          <w:spacing w:val="-1"/>
          <w:lang w:val="es-ES"/>
        </w:rPr>
        <w:t>veces al día durante 10 días) disminuyó la</w:t>
      </w:r>
      <w:r w:rsidRPr="00696CC8">
        <w:rPr>
          <w:spacing w:val="-2"/>
          <w:lang w:val="es-ES"/>
        </w:rPr>
        <w:t xml:space="preserve"> </w:t>
      </w:r>
      <w:r w:rsidRPr="00696CC8">
        <w:rPr>
          <w:lang w:val="es-ES"/>
        </w:rPr>
        <w:t>C</w:t>
      </w:r>
      <w:r w:rsidRPr="00696CC8">
        <w:rPr>
          <w:position w:val="-3"/>
          <w:lang w:val="es-ES"/>
        </w:rPr>
        <w:t>máx</w:t>
      </w:r>
      <w:r w:rsidRPr="00696CC8">
        <w:rPr>
          <w:spacing w:val="17"/>
          <w:position w:val="-3"/>
          <w:lang w:val="es-ES"/>
        </w:rPr>
        <w:t xml:space="preserve"> </w:t>
      </w:r>
      <w:r w:rsidRPr="00696CC8">
        <w:rPr>
          <w:lang w:val="es-ES"/>
        </w:rPr>
        <w:t>y</w:t>
      </w:r>
      <w:r w:rsidRPr="00696CC8">
        <w:rPr>
          <w:spacing w:val="-1"/>
          <w:lang w:val="es-ES"/>
        </w:rPr>
        <w:t xml:space="preserve"> el</w:t>
      </w:r>
      <w:r w:rsidRPr="00696CC8">
        <w:rPr>
          <w:spacing w:val="32"/>
          <w:lang w:val="es-ES"/>
        </w:rPr>
        <w:t xml:space="preserve"> </w:t>
      </w:r>
      <w:r w:rsidRPr="00696CC8">
        <w:rPr>
          <w:spacing w:val="-1"/>
          <w:lang w:val="es-ES"/>
        </w:rPr>
        <w:t xml:space="preserve">AUC de posaconazol suspensión oral (200 </w:t>
      </w:r>
      <w:r w:rsidRPr="00696CC8">
        <w:rPr>
          <w:spacing w:val="-2"/>
          <w:lang w:val="es-ES"/>
        </w:rPr>
        <w:t>mg</w:t>
      </w:r>
      <w:r w:rsidRPr="00696CC8">
        <w:rPr>
          <w:spacing w:val="-3"/>
          <w:lang w:val="es-ES"/>
        </w:rPr>
        <w:t xml:space="preserve"> </w:t>
      </w:r>
      <w:r w:rsidRPr="00696CC8">
        <w:rPr>
          <w:lang w:val="es-ES"/>
        </w:rPr>
        <w:t xml:space="preserve">una vez al </w:t>
      </w:r>
      <w:r w:rsidRPr="00696CC8">
        <w:rPr>
          <w:spacing w:val="-1"/>
          <w:lang w:val="es-ES"/>
        </w:rPr>
        <w:t>día en el primer día, 200</w:t>
      </w:r>
      <w:r w:rsidRPr="00696CC8">
        <w:rPr>
          <w:spacing w:val="-3"/>
          <w:lang w:val="es-ES"/>
        </w:rPr>
        <w:t xml:space="preserve"> </w:t>
      </w:r>
      <w:r w:rsidRPr="00696CC8">
        <w:rPr>
          <w:spacing w:val="-1"/>
          <w:lang w:val="es-ES"/>
        </w:rPr>
        <w:t>mg dos veces al día</w:t>
      </w:r>
      <w:r w:rsidRPr="00696CC8">
        <w:rPr>
          <w:spacing w:val="32"/>
          <w:lang w:val="es-ES"/>
        </w:rPr>
        <w:t xml:space="preserve"> </w:t>
      </w:r>
      <w:r w:rsidRPr="00696CC8">
        <w:rPr>
          <w:spacing w:val="-1"/>
          <w:lang w:val="es-ES"/>
        </w:rPr>
        <w:t xml:space="preserve">en el segundo día, </w:t>
      </w:r>
      <w:r w:rsidRPr="00696CC8">
        <w:rPr>
          <w:lang w:val="es-ES"/>
        </w:rPr>
        <w:t>y</w:t>
      </w:r>
      <w:r w:rsidRPr="00696CC8">
        <w:rPr>
          <w:spacing w:val="-1"/>
          <w:lang w:val="es-ES"/>
        </w:rPr>
        <w:t xml:space="preserve"> después 400 mg dos veces al día durante </w:t>
      </w:r>
      <w:r w:rsidRPr="00696CC8">
        <w:rPr>
          <w:lang w:val="es-ES"/>
        </w:rPr>
        <w:t>8</w:t>
      </w:r>
      <w:r w:rsidRPr="00696CC8">
        <w:rPr>
          <w:spacing w:val="-1"/>
          <w:lang w:val="es-ES"/>
        </w:rPr>
        <w:t xml:space="preserve"> días) en un 21</w:t>
      </w:r>
      <w:r w:rsidRPr="00696CC8">
        <w:rPr>
          <w:spacing w:val="-3"/>
          <w:lang w:val="es-ES"/>
        </w:rPr>
        <w:t xml:space="preserve"> </w:t>
      </w:r>
      <w:r w:rsidRPr="00696CC8">
        <w:rPr>
          <w:lang w:val="es-ES"/>
        </w:rPr>
        <w:t>%</w:t>
      </w:r>
      <w:r w:rsidRPr="00696CC8">
        <w:rPr>
          <w:spacing w:val="-1"/>
          <w:lang w:val="es-ES"/>
        </w:rPr>
        <w:t xml:space="preserve"> </w:t>
      </w:r>
      <w:r w:rsidRPr="00696CC8">
        <w:rPr>
          <w:lang w:val="es-ES"/>
        </w:rPr>
        <w:t>y</w:t>
      </w:r>
      <w:r w:rsidRPr="00696CC8">
        <w:rPr>
          <w:spacing w:val="-1"/>
          <w:lang w:val="es-ES"/>
        </w:rPr>
        <w:t xml:space="preserve"> 23</w:t>
      </w:r>
      <w:r w:rsidRPr="00696CC8">
        <w:rPr>
          <w:lang w:val="es-ES"/>
        </w:rPr>
        <w:t xml:space="preserve"> %,</w:t>
      </w:r>
      <w:r w:rsidRPr="00696CC8">
        <w:rPr>
          <w:spacing w:val="35"/>
          <w:lang w:val="es-ES"/>
        </w:rPr>
        <w:t xml:space="preserve"> </w:t>
      </w:r>
      <w:r w:rsidRPr="00696CC8">
        <w:rPr>
          <w:spacing w:val="-1"/>
          <w:lang w:val="es-ES"/>
        </w:rPr>
        <w:t>respectivamente. Se desconoce el efecto de posaconazol en los niveles de fosamprenavir cuando se</w:t>
      </w:r>
      <w:r w:rsidRPr="00696CC8">
        <w:rPr>
          <w:spacing w:val="26"/>
          <w:lang w:val="es-ES"/>
        </w:rPr>
        <w:t xml:space="preserve"> </w:t>
      </w:r>
      <w:r w:rsidRPr="00696CC8">
        <w:rPr>
          <w:spacing w:val="-1"/>
          <w:lang w:val="es-ES"/>
        </w:rPr>
        <w:t>administra fosamprenavir con ritonavir.</w:t>
      </w:r>
    </w:p>
    <w:p w14:paraId="023AF52F" w14:textId="77777777" w:rsidR="00696CC8" w:rsidRPr="00696CC8" w:rsidRDefault="00696CC8" w:rsidP="00696CC8">
      <w:pPr>
        <w:pStyle w:val="BodyText"/>
        <w:kinsoku w:val="0"/>
        <w:overflowPunct w:val="0"/>
        <w:spacing w:before="1"/>
        <w:ind w:left="0"/>
        <w:rPr>
          <w:lang w:val="es-ES"/>
        </w:rPr>
      </w:pPr>
    </w:p>
    <w:p w14:paraId="2ADCB5E3" w14:textId="77777777" w:rsidR="00696CC8" w:rsidRPr="00696CC8" w:rsidRDefault="00696CC8" w:rsidP="00696CC8">
      <w:pPr>
        <w:pStyle w:val="BodyText"/>
        <w:kinsoku w:val="0"/>
        <w:overflowPunct w:val="0"/>
        <w:rPr>
          <w:lang w:val="es-ES"/>
        </w:rPr>
      </w:pPr>
      <w:r w:rsidRPr="00696CC8">
        <w:rPr>
          <w:i/>
          <w:iCs/>
          <w:spacing w:val="-1"/>
          <w:lang w:val="es-ES"/>
        </w:rPr>
        <w:t>Fenitoína</w:t>
      </w:r>
    </w:p>
    <w:p w14:paraId="703A8694" w14:textId="77777777" w:rsidR="00696CC8" w:rsidRPr="00696CC8" w:rsidRDefault="00696CC8" w:rsidP="00696CC8">
      <w:pPr>
        <w:pStyle w:val="BodyText"/>
        <w:kinsoku w:val="0"/>
        <w:overflowPunct w:val="0"/>
        <w:spacing w:before="3"/>
        <w:ind w:right="245"/>
        <w:rPr>
          <w:lang w:val="es-ES"/>
        </w:rPr>
      </w:pPr>
      <w:r w:rsidRPr="00696CC8">
        <w:rPr>
          <w:spacing w:val="-1"/>
          <w:lang w:val="es-ES"/>
        </w:rPr>
        <w:t>Fenitoína</w:t>
      </w:r>
      <w:r w:rsidRPr="00696CC8">
        <w:rPr>
          <w:spacing w:val="-2"/>
          <w:lang w:val="es-ES"/>
        </w:rPr>
        <w:t xml:space="preserve"> </w:t>
      </w:r>
      <w:r w:rsidRPr="00696CC8">
        <w:rPr>
          <w:spacing w:val="-1"/>
          <w:lang w:val="es-ES"/>
        </w:rPr>
        <w:t xml:space="preserve">(200 mg una vez al día) disminuyó la </w:t>
      </w:r>
      <w:r w:rsidRPr="00696CC8">
        <w:rPr>
          <w:spacing w:val="-2"/>
          <w:lang w:val="es-ES"/>
        </w:rPr>
        <w:t>C</w:t>
      </w:r>
      <w:r w:rsidRPr="00696CC8">
        <w:rPr>
          <w:spacing w:val="-2"/>
          <w:position w:val="-3"/>
          <w:lang w:val="es-ES"/>
        </w:rPr>
        <w:t>máx</w:t>
      </w:r>
      <w:r w:rsidRPr="00696CC8">
        <w:rPr>
          <w:spacing w:val="19"/>
          <w:position w:val="-3"/>
          <w:lang w:val="es-ES"/>
        </w:rPr>
        <w:t xml:space="preserve"> </w:t>
      </w:r>
      <w:r w:rsidRPr="00696CC8">
        <w:rPr>
          <w:lang w:val="es-ES"/>
        </w:rPr>
        <w:t>y</w:t>
      </w:r>
      <w:r w:rsidRPr="00696CC8">
        <w:rPr>
          <w:spacing w:val="-1"/>
          <w:lang w:val="es-ES"/>
        </w:rPr>
        <w:t xml:space="preserve"> el AUC de posaconazol en un 41 </w:t>
      </w:r>
      <w:r w:rsidRPr="00696CC8">
        <w:rPr>
          <w:lang w:val="es-ES"/>
        </w:rPr>
        <w:t>%</w:t>
      </w:r>
      <w:r w:rsidRPr="00696CC8">
        <w:rPr>
          <w:spacing w:val="-2"/>
          <w:lang w:val="es-ES"/>
        </w:rPr>
        <w:t xml:space="preserve"> </w:t>
      </w:r>
      <w:r w:rsidRPr="00696CC8">
        <w:rPr>
          <w:lang w:val="es-ES"/>
        </w:rPr>
        <w:t>y</w:t>
      </w:r>
      <w:r w:rsidRPr="00696CC8">
        <w:rPr>
          <w:spacing w:val="-1"/>
          <w:lang w:val="es-ES"/>
        </w:rPr>
        <w:t xml:space="preserve"> un 50</w:t>
      </w:r>
      <w:r w:rsidRPr="00696CC8">
        <w:rPr>
          <w:lang w:val="es-ES"/>
        </w:rPr>
        <w:t xml:space="preserve"> %,</w:t>
      </w:r>
      <w:r w:rsidRPr="00696CC8">
        <w:rPr>
          <w:spacing w:val="45"/>
          <w:lang w:val="es-ES"/>
        </w:rPr>
        <w:t xml:space="preserve"> </w:t>
      </w:r>
      <w:r w:rsidRPr="00696CC8">
        <w:rPr>
          <w:spacing w:val="-1"/>
          <w:lang w:val="es-ES"/>
        </w:rPr>
        <w:t xml:space="preserve">respectivamente. Se debe evitar el uso concomitante de posaconazol con fenitoína </w:t>
      </w:r>
      <w:r w:rsidRPr="00696CC8">
        <w:rPr>
          <w:lang w:val="es-ES"/>
        </w:rPr>
        <w:t>e</w:t>
      </w:r>
      <w:r w:rsidRPr="00696CC8">
        <w:rPr>
          <w:spacing w:val="-1"/>
          <w:lang w:val="es-ES"/>
        </w:rPr>
        <w:t xml:space="preserve"> inductores</w:t>
      </w:r>
      <w:r w:rsidRPr="00696CC8">
        <w:rPr>
          <w:spacing w:val="22"/>
          <w:lang w:val="es-ES"/>
        </w:rPr>
        <w:t xml:space="preserve"> </w:t>
      </w:r>
      <w:r w:rsidRPr="00696CC8">
        <w:rPr>
          <w:spacing w:val="-1"/>
          <w:lang w:val="es-ES"/>
        </w:rPr>
        <w:t>similares (por ejemplo carbamazepina, fenobarbital, primidona), salvo que el beneficio para el</w:t>
      </w:r>
      <w:r w:rsidRPr="00696CC8">
        <w:rPr>
          <w:spacing w:val="22"/>
          <w:lang w:val="es-ES"/>
        </w:rPr>
        <w:t xml:space="preserve"> </w:t>
      </w:r>
      <w:r w:rsidRPr="00696CC8">
        <w:rPr>
          <w:spacing w:val="-1"/>
          <w:lang w:val="es-ES"/>
        </w:rPr>
        <w:t>paciente supere el riesgo.</w:t>
      </w:r>
    </w:p>
    <w:p w14:paraId="1049C6B1" w14:textId="77777777" w:rsidR="00696CC8" w:rsidRPr="00696CC8" w:rsidRDefault="00696CC8" w:rsidP="00696CC8">
      <w:pPr>
        <w:pStyle w:val="BodyText"/>
        <w:kinsoku w:val="0"/>
        <w:overflowPunct w:val="0"/>
        <w:spacing w:before="1"/>
        <w:ind w:left="0"/>
        <w:rPr>
          <w:lang w:val="es-ES"/>
        </w:rPr>
      </w:pPr>
    </w:p>
    <w:p w14:paraId="79582F91" w14:textId="77777777" w:rsidR="00696CC8" w:rsidRPr="00696CC8" w:rsidRDefault="00696CC8" w:rsidP="00696CC8">
      <w:pPr>
        <w:pStyle w:val="BodyText"/>
        <w:kinsoku w:val="0"/>
        <w:overflowPunct w:val="0"/>
        <w:rPr>
          <w:lang w:val="es-ES"/>
        </w:rPr>
      </w:pPr>
      <w:r w:rsidRPr="00696CC8">
        <w:rPr>
          <w:i/>
          <w:iCs/>
          <w:spacing w:val="-1"/>
          <w:lang w:val="es-ES"/>
        </w:rPr>
        <w:t>Antagonistas</w:t>
      </w:r>
      <w:r w:rsidRPr="00696CC8">
        <w:rPr>
          <w:i/>
          <w:iCs/>
          <w:spacing w:val="-2"/>
          <w:lang w:val="es-ES"/>
        </w:rPr>
        <w:t xml:space="preserve"> </w:t>
      </w:r>
      <w:r w:rsidRPr="00696CC8">
        <w:rPr>
          <w:i/>
          <w:iCs/>
          <w:spacing w:val="-1"/>
          <w:lang w:val="es-ES"/>
        </w:rPr>
        <w:t>del receptor H</w:t>
      </w:r>
      <w:r w:rsidRPr="00696CC8">
        <w:rPr>
          <w:i/>
          <w:iCs/>
          <w:spacing w:val="-1"/>
          <w:position w:val="-3"/>
          <w:lang w:val="es-ES"/>
        </w:rPr>
        <w:t>2</w:t>
      </w:r>
      <w:r w:rsidRPr="00696CC8">
        <w:rPr>
          <w:i/>
          <w:iCs/>
          <w:spacing w:val="20"/>
          <w:position w:val="-3"/>
          <w:lang w:val="es-ES"/>
        </w:rPr>
        <w:t xml:space="preserve"> </w:t>
      </w:r>
      <w:r w:rsidRPr="00696CC8">
        <w:rPr>
          <w:i/>
          <w:iCs/>
          <w:lang w:val="es-ES"/>
        </w:rPr>
        <w:t>e</w:t>
      </w:r>
      <w:r w:rsidRPr="00696CC8">
        <w:rPr>
          <w:i/>
          <w:iCs/>
          <w:spacing w:val="-1"/>
          <w:lang w:val="es-ES"/>
        </w:rPr>
        <w:t xml:space="preserve"> inhibidores de la bomba de protones</w:t>
      </w:r>
    </w:p>
    <w:p w14:paraId="4725C184" w14:textId="41DB8A52" w:rsidR="00696CC8" w:rsidRPr="00696CC8" w:rsidRDefault="00696CC8" w:rsidP="00696CC8">
      <w:pPr>
        <w:pStyle w:val="BodyText"/>
        <w:kinsoku w:val="0"/>
        <w:overflowPunct w:val="0"/>
        <w:ind w:right="239"/>
        <w:rPr>
          <w:lang w:val="es-ES"/>
        </w:rPr>
      </w:pPr>
      <w:r w:rsidRPr="00696CC8">
        <w:rPr>
          <w:spacing w:val="-1"/>
          <w:lang w:val="es-ES"/>
        </w:rPr>
        <w:t>No se han observado efectos clínicamente relevantes cuando los comprimidos de posaconazol</w:t>
      </w:r>
      <w:r w:rsidRPr="00696CC8">
        <w:rPr>
          <w:spacing w:val="-2"/>
          <w:lang w:val="es-ES"/>
        </w:rPr>
        <w:t xml:space="preserve"> </w:t>
      </w:r>
      <w:r w:rsidRPr="00696CC8">
        <w:rPr>
          <w:spacing w:val="-1"/>
          <w:lang w:val="es-ES"/>
        </w:rPr>
        <w:t>se usan</w:t>
      </w:r>
      <w:r w:rsidRPr="00696CC8">
        <w:rPr>
          <w:spacing w:val="26"/>
          <w:lang w:val="es-ES"/>
        </w:rPr>
        <w:t xml:space="preserve"> </w:t>
      </w:r>
      <w:r w:rsidRPr="00696CC8">
        <w:rPr>
          <w:lang w:val="es-ES"/>
        </w:rPr>
        <w:t>de</w:t>
      </w:r>
      <w:r w:rsidRPr="00696CC8">
        <w:rPr>
          <w:spacing w:val="-1"/>
          <w:lang w:val="es-ES"/>
        </w:rPr>
        <w:t xml:space="preserve"> </w:t>
      </w:r>
      <w:r w:rsidRPr="00696CC8">
        <w:rPr>
          <w:spacing w:val="-2"/>
          <w:lang w:val="es-ES"/>
        </w:rPr>
        <w:t>forma</w:t>
      </w:r>
      <w:r w:rsidRPr="00696CC8">
        <w:rPr>
          <w:lang w:val="es-ES"/>
        </w:rPr>
        <w:t xml:space="preserve"> </w:t>
      </w:r>
      <w:r w:rsidRPr="00696CC8">
        <w:rPr>
          <w:spacing w:val="-1"/>
          <w:lang w:val="es-ES"/>
        </w:rPr>
        <w:t>concomitante con antiácidos, antagonistas del receptor H</w:t>
      </w:r>
      <w:r w:rsidRPr="00696CC8">
        <w:rPr>
          <w:spacing w:val="-1"/>
          <w:position w:val="-3"/>
          <w:lang w:val="es-ES"/>
        </w:rPr>
        <w:t>2</w:t>
      </w:r>
      <w:r w:rsidRPr="00696CC8">
        <w:rPr>
          <w:spacing w:val="1"/>
          <w:position w:val="-3"/>
          <w:lang w:val="es-ES"/>
        </w:rPr>
        <w:t xml:space="preserve"> </w:t>
      </w:r>
      <w:r w:rsidRPr="00696CC8">
        <w:rPr>
          <w:lang w:val="es-ES"/>
        </w:rPr>
        <w:t>e</w:t>
      </w:r>
      <w:r w:rsidRPr="00696CC8">
        <w:rPr>
          <w:spacing w:val="-1"/>
          <w:lang w:val="es-ES"/>
        </w:rPr>
        <w:t xml:space="preserve"> inhibidores de la bomba de</w:t>
      </w:r>
      <w:r w:rsidRPr="00696CC8">
        <w:rPr>
          <w:spacing w:val="24"/>
          <w:lang w:val="es-ES"/>
        </w:rPr>
        <w:t xml:space="preserve"> </w:t>
      </w:r>
      <w:r w:rsidRPr="00696CC8">
        <w:rPr>
          <w:spacing w:val="-1"/>
          <w:lang w:val="es-ES"/>
        </w:rPr>
        <w:t>protones. No es necesario el ajuste de dosis de los comprimidos de posaconazol cuando se usan</w:t>
      </w:r>
      <w:r w:rsidRPr="00696CC8">
        <w:rPr>
          <w:spacing w:val="-2"/>
          <w:lang w:val="es-ES"/>
        </w:rPr>
        <w:t xml:space="preserve"> </w:t>
      </w:r>
      <w:r w:rsidRPr="00696CC8">
        <w:rPr>
          <w:spacing w:val="-1"/>
          <w:lang w:val="es-ES"/>
        </w:rPr>
        <w:t>de</w:t>
      </w:r>
      <w:r w:rsidRPr="00696CC8">
        <w:rPr>
          <w:spacing w:val="34"/>
          <w:lang w:val="es-ES"/>
        </w:rPr>
        <w:t xml:space="preserve"> </w:t>
      </w:r>
      <w:r w:rsidRPr="00696CC8">
        <w:rPr>
          <w:spacing w:val="-1"/>
          <w:lang w:val="es-ES"/>
        </w:rPr>
        <w:t>forma</w:t>
      </w:r>
      <w:r w:rsidRPr="00696CC8">
        <w:rPr>
          <w:spacing w:val="-2"/>
          <w:lang w:val="es-ES"/>
        </w:rPr>
        <w:t xml:space="preserve"> </w:t>
      </w:r>
      <w:r w:rsidRPr="00696CC8">
        <w:rPr>
          <w:spacing w:val="-1"/>
          <w:lang w:val="es-ES"/>
        </w:rPr>
        <w:t>concomitante</w:t>
      </w:r>
      <w:r w:rsidRPr="00696CC8">
        <w:rPr>
          <w:spacing w:val="-3"/>
          <w:lang w:val="es-ES"/>
        </w:rPr>
        <w:t xml:space="preserve"> </w:t>
      </w:r>
      <w:r w:rsidRPr="00696CC8">
        <w:rPr>
          <w:spacing w:val="-1"/>
          <w:lang w:val="es-ES"/>
        </w:rPr>
        <w:t>con antiácidos, antagonistas del receptor H</w:t>
      </w:r>
      <w:r w:rsidRPr="00696CC8">
        <w:rPr>
          <w:spacing w:val="-1"/>
          <w:position w:val="-3"/>
          <w:lang w:val="es-ES"/>
        </w:rPr>
        <w:t>2</w:t>
      </w:r>
      <w:r w:rsidRPr="00696CC8">
        <w:rPr>
          <w:spacing w:val="1"/>
          <w:position w:val="-3"/>
          <w:lang w:val="es-ES"/>
        </w:rPr>
        <w:t xml:space="preserve"> </w:t>
      </w:r>
      <w:r w:rsidRPr="00696CC8">
        <w:rPr>
          <w:lang w:val="es-ES"/>
        </w:rPr>
        <w:t>e</w:t>
      </w:r>
      <w:r w:rsidRPr="00696CC8">
        <w:rPr>
          <w:spacing w:val="-1"/>
          <w:lang w:val="es-ES"/>
        </w:rPr>
        <w:t xml:space="preserve"> inhibidores de la bomba de</w:t>
      </w:r>
      <w:r w:rsidRPr="00696CC8">
        <w:rPr>
          <w:spacing w:val="22"/>
          <w:lang w:val="es-ES"/>
        </w:rPr>
        <w:t xml:space="preserve"> </w:t>
      </w:r>
      <w:r w:rsidRPr="00696CC8">
        <w:rPr>
          <w:lang w:val="es-ES"/>
        </w:rPr>
        <w:t>protones.</w:t>
      </w:r>
    </w:p>
    <w:p w14:paraId="0E7DB7E7" w14:textId="77777777" w:rsidR="00696CC8" w:rsidRPr="00696CC8" w:rsidRDefault="00696CC8" w:rsidP="00696CC8">
      <w:pPr>
        <w:pStyle w:val="BodyText"/>
        <w:kinsoku w:val="0"/>
        <w:overflowPunct w:val="0"/>
        <w:spacing w:before="2"/>
        <w:ind w:left="0"/>
        <w:rPr>
          <w:lang w:val="es-ES"/>
        </w:rPr>
      </w:pPr>
    </w:p>
    <w:p w14:paraId="0804CF52" w14:textId="77777777" w:rsidR="00696CC8" w:rsidRPr="00696CC8" w:rsidRDefault="00696CC8" w:rsidP="00696CC8">
      <w:pPr>
        <w:pStyle w:val="BodyText"/>
        <w:kinsoku w:val="0"/>
        <w:overflowPunct w:val="0"/>
        <w:rPr>
          <w:lang w:val="es-ES"/>
        </w:rPr>
      </w:pPr>
      <w:r w:rsidRPr="00696CC8">
        <w:rPr>
          <w:spacing w:val="-1"/>
          <w:u w:val="single"/>
          <w:lang w:val="es-ES"/>
        </w:rPr>
        <w:t>Efectos de posaconazol sobre otros medicamentos</w:t>
      </w:r>
    </w:p>
    <w:p w14:paraId="3B922B52" w14:textId="77777777" w:rsidR="00696CC8" w:rsidRPr="00696CC8" w:rsidRDefault="00696CC8" w:rsidP="00696CC8">
      <w:pPr>
        <w:pStyle w:val="BodyText"/>
        <w:kinsoku w:val="0"/>
        <w:overflowPunct w:val="0"/>
        <w:ind w:right="292"/>
        <w:rPr>
          <w:lang w:val="es-ES"/>
        </w:rPr>
      </w:pPr>
      <w:r w:rsidRPr="00696CC8">
        <w:rPr>
          <w:spacing w:val="-1"/>
          <w:lang w:val="es-ES"/>
        </w:rPr>
        <w:t>Posaconazol es un potente inhibidor del CYP3A4. La administración concomitante de posaconazol</w:t>
      </w:r>
      <w:r w:rsidRPr="00696CC8">
        <w:rPr>
          <w:spacing w:val="22"/>
          <w:lang w:val="es-ES"/>
        </w:rPr>
        <w:t xml:space="preserve"> </w:t>
      </w:r>
      <w:r w:rsidRPr="00696CC8">
        <w:rPr>
          <w:spacing w:val="-1"/>
          <w:lang w:val="es-ES"/>
        </w:rPr>
        <w:t>con sustratos de CYP3A4</w:t>
      </w:r>
      <w:r w:rsidRPr="00696CC8">
        <w:rPr>
          <w:spacing w:val="-3"/>
          <w:lang w:val="es-ES"/>
        </w:rPr>
        <w:t xml:space="preserve"> </w:t>
      </w:r>
      <w:r w:rsidRPr="00696CC8">
        <w:rPr>
          <w:spacing w:val="-1"/>
          <w:lang w:val="es-ES"/>
        </w:rPr>
        <w:t xml:space="preserve">puede causar aumentos importantes en </w:t>
      </w:r>
      <w:r w:rsidRPr="00696CC8">
        <w:rPr>
          <w:lang w:val="es-ES"/>
        </w:rPr>
        <w:t>la</w:t>
      </w:r>
      <w:r w:rsidRPr="00696CC8">
        <w:rPr>
          <w:spacing w:val="-1"/>
          <w:lang w:val="es-ES"/>
        </w:rPr>
        <w:t xml:space="preserve"> exposición </w:t>
      </w:r>
      <w:r w:rsidRPr="00696CC8">
        <w:rPr>
          <w:lang w:val="es-ES"/>
        </w:rPr>
        <w:t>a</w:t>
      </w:r>
      <w:r w:rsidRPr="00696CC8">
        <w:rPr>
          <w:spacing w:val="-1"/>
          <w:lang w:val="es-ES"/>
        </w:rPr>
        <w:t xml:space="preserve"> sustratos de</w:t>
      </w:r>
      <w:r w:rsidRPr="00696CC8">
        <w:rPr>
          <w:spacing w:val="22"/>
          <w:lang w:val="es-ES"/>
        </w:rPr>
        <w:t xml:space="preserve"> </w:t>
      </w:r>
      <w:r w:rsidRPr="00696CC8">
        <w:rPr>
          <w:spacing w:val="-1"/>
          <w:lang w:val="es-ES"/>
        </w:rPr>
        <w:t>CYP3A4</w:t>
      </w:r>
      <w:r w:rsidRPr="00696CC8">
        <w:rPr>
          <w:lang w:val="es-ES"/>
        </w:rPr>
        <w:t xml:space="preserve"> </w:t>
      </w:r>
      <w:r w:rsidRPr="00696CC8">
        <w:rPr>
          <w:spacing w:val="-1"/>
          <w:lang w:val="es-ES"/>
        </w:rPr>
        <w:t xml:space="preserve">tal </w:t>
      </w:r>
      <w:r w:rsidRPr="00696CC8">
        <w:rPr>
          <w:lang w:val="es-ES"/>
        </w:rPr>
        <w:t>y</w:t>
      </w:r>
      <w:r w:rsidRPr="00696CC8">
        <w:rPr>
          <w:spacing w:val="-1"/>
          <w:lang w:val="es-ES"/>
        </w:rPr>
        <w:t xml:space="preserve"> como se ejemplifica con los efectos de tacrolimus, sirolimus, atazanavir </w:t>
      </w:r>
      <w:r w:rsidRPr="00696CC8">
        <w:rPr>
          <w:lang w:val="es-ES"/>
        </w:rPr>
        <w:t>y</w:t>
      </w:r>
      <w:r w:rsidRPr="00696CC8">
        <w:rPr>
          <w:spacing w:val="-1"/>
          <w:lang w:val="es-ES"/>
        </w:rPr>
        <w:t xml:space="preserve"> midazolam</w:t>
      </w:r>
      <w:r w:rsidRPr="00696CC8">
        <w:rPr>
          <w:spacing w:val="24"/>
          <w:lang w:val="es-ES"/>
        </w:rPr>
        <w:t xml:space="preserve"> </w:t>
      </w:r>
      <w:r w:rsidRPr="00696CC8">
        <w:rPr>
          <w:spacing w:val="-1"/>
          <w:lang w:val="es-ES"/>
        </w:rPr>
        <w:t>incluidos más abajo. Se recomienda precaución durante la administración concomitante de</w:t>
      </w:r>
      <w:r w:rsidRPr="00696CC8">
        <w:rPr>
          <w:spacing w:val="20"/>
          <w:lang w:val="es-ES"/>
        </w:rPr>
        <w:t xml:space="preserve"> </w:t>
      </w:r>
      <w:r w:rsidRPr="00696CC8">
        <w:rPr>
          <w:spacing w:val="-1"/>
          <w:lang w:val="es-ES"/>
        </w:rPr>
        <w:t xml:space="preserve">posaconazol con sustratos de CYP3A4 administrados por vía intravenosa, </w:t>
      </w:r>
      <w:r w:rsidRPr="00696CC8">
        <w:rPr>
          <w:lang w:val="es-ES"/>
        </w:rPr>
        <w:t>y</w:t>
      </w:r>
      <w:r w:rsidRPr="00696CC8">
        <w:rPr>
          <w:spacing w:val="-1"/>
          <w:lang w:val="es-ES"/>
        </w:rPr>
        <w:t xml:space="preserve"> es posible que se tenga</w:t>
      </w:r>
      <w:r w:rsidRPr="00696CC8">
        <w:rPr>
          <w:spacing w:val="28"/>
          <w:lang w:val="es-ES"/>
        </w:rPr>
        <w:t xml:space="preserve"> </w:t>
      </w:r>
      <w:r w:rsidRPr="00696CC8">
        <w:rPr>
          <w:spacing w:val="-1"/>
          <w:lang w:val="es-ES"/>
        </w:rPr>
        <w:t>que reducir la dosis del sustrato de CYP3A4. Si posaconazol se utiliza de forma concomitante</w:t>
      </w:r>
      <w:r w:rsidRPr="00696CC8">
        <w:rPr>
          <w:lang w:val="es-ES"/>
        </w:rPr>
        <w:t xml:space="preserve"> </w:t>
      </w:r>
      <w:r w:rsidRPr="00696CC8">
        <w:rPr>
          <w:spacing w:val="-1"/>
          <w:lang w:val="es-ES"/>
        </w:rPr>
        <w:t>con</w:t>
      </w:r>
      <w:r w:rsidRPr="00696CC8">
        <w:rPr>
          <w:spacing w:val="30"/>
          <w:lang w:val="es-ES"/>
        </w:rPr>
        <w:t xml:space="preserve"> </w:t>
      </w:r>
      <w:r w:rsidRPr="00696CC8">
        <w:rPr>
          <w:spacing w:val="-1"/>
          <w:lang w:val="es-ES"/>
        </w:rPr>
        <w:t>sustratos de CYP3A4</w:t>
      </w:r>
      <w:r w:rsidRPr="00696CC8">
        <w:rPr>
          <w:lang w:val="es-ES"/>
        </w:rPr>
        <w:t xml:space="preserve"> </w:t>
      </w:r>
      <w:r w:rsidRPr="00696CC8">
        <w:rPr>
          <w:spacing w:val="-1"/>
          <w:lang w:val="es-ES"/>
        </w:rPr>
        <w:t xml:space="preserve">que se administran por vía oral, </w:t>
      </w:r>
      <w:r w:rsidRPr="00696CC8">
        <w:rPr>
          <w:lang w:val="es-ES"/>
        </w:rPr>
        <w:t>y</w:t>
      </w:r>
      <w:r w:rsidRPr="00696CC8">
        <w:rPr>
          <w:spacing w:val="-1"/>
          <w:lang w:val="es-ES"/>
        </w:rPr>
        <w:t xml:space="preserve"> para los que un aumento en sus</w:t>
      </w:r>
      <w:r w:rsidRPr="00696CC8">
        <w:rPr>
          <w:spacing w:val="30"/>
          <w:lang w:val="es-ES"/>
        </w:rPr>
        <w:t xml:space="preserve"> </w:t>
      </w:r>
      <w:r w:rsidRPr="00696CC8">
        <w:rPr>
          <w:spacing w:val="-1"/>
          <w:lang w:val="es-ES"/>
        </w:rPr>
        <w:t>concentraciones plasmáticas puede estar asociado con reacciones adversas inaceptables, se deben monitorizar estrechamente las concentraciones plasmáticas del sustrato de CYP3A4</w:t>
      </w:r>
      <w:r w:rsidRPr="00696CC8">
        <w:rPr>
          <w:spacing w:val="-3"/>
          <w:lang w:val="es-ES"/>
        </w:rPr>
        <w:t xml:space="preserve"> </w:t>
      </w:r>
      <w:r w:rsidRPr="00696CC8">
        <w:rPr>
          <w:spacing w:val="-1"/>
          <w:lang w:val="es-ES"/>
        </w:rPr>
        <w:t>y/o las reacciones</w:t>
      </w:r>
      <w:r w:rsidRPr="00696CC8">
        <w:rPr>
          <w:spacing w:val="22"/>
          <w:lang w:val="es-ES"/>
        </w:rPr>
        <w:t xml:space="preserve"> </w:t>
      </w:r>
      <w:r w:rsidRPr="00696CC8">
        <w:rPr>
          <w:spacing w:val="-1"/>
          <w:lang w:val="es-ES"/>
        </w:rPr>
        <w:t xml:space="preserve">adversas </w:t>
      </w:r>
      <w:r w:rsidRPr="00696CC8">
        <w:rPr>
          <w:lang w:val="es-ES"/>
        </w:rPr>
        <w:t>y</w:t>
      </w:r>
      <w:r w:rsidRPr="00696CC8">
        <w:rPr>
          <w:spacing w:val="-1"/>
          <w:lang w:val="es-ES"/>
        </w:rPr>
        <w:t xml:space="preserve"> se debe ajustar la dosis según sea necesario. Varios de los estudios de interacción se llevaron</w:t>
      </w:r>
      <w:r w:rsidRPr="00696CC8">
        <w:rPr>
          <w:spacing w:val="30"/>
          <w:lang w:val="es-ES"/>
        </w:rPr>
        <w:t xml:space="preserve"> </w:t>
      </w:r>
      <w:r w:rsidRPr="00696CC8">
        <w:rPr>
          <w:lang w:val="es-ES"/>
        </w:rPr>
        <w:t>a</w:t>
      </w:r>
      <w:r w:rsidRPr="00696CC8">
        <w:rPr>
          <w:spacing w:val="-1"/>
          <w:lang w:val="es-ES"/>
        </w:rPr>
        <w:t xml:space="preserve"> cabo en voluntarios sanos en los que se observó una mayor exposición </w:t>
      </w:r>
      <w:r w:rsidRPr="00696CC8">
        <w:rPr>
          <w:lang w:val="es-ES"/>
        </w:rPr>
        <w:t>a</w:t>
      </w:r>
      <w:r w:rsidRPr="00696CC8">
        <w:rPr>
          <w:spacing w:val="-1"/>
          <w:lang w:val="es-ES"/>
        </w:rPr>
        <w:t xml:space="preserve"> posaconazol en comparación</w:t>
      </w:r>
      <w:r w:rsidRPr="00696CC8">
        <w:rPr>
          <w:spacing w:val="28"/>
          <w:lang w:val="es-ES"/>
        </w:rPr>
        <w:t xml:space="preserve"> </w:t>
      </w:r>
      <w:r w:rsidRPr="00696CC8">
        <w:rPr>
          <w:spacing w:val="-1"/>
          <w:lang w:val="es-ES"/>
        </w:rPr>
        <w:t xml:space="preserve">con pacientes </w:t>
      </w:r>
      <w:r w:rsidRPr="00696CC8">
        <w:rPr>
          <w:lang w:val="es-ES"/>
        </w:rPr>
        <w:t>a</w:t>
      </w:r>
      <w:r w:rsidRPr="00696CC8">
        <w:rPr>
          <w:spacing w:val="-1"/>
          <w:lang w:val="es-ES"/>
        </w:rPr>
        <w:t xml:space="preserve"> los que se les administró la misma dosis. El efecto de posaconazol sobre sustratos</w:t>
      </w:r>
      <w:r w:rsidRPr="00696CC8">
        <w:rPr>
          <w:spacing w:val="30"/>
          <w:lang w:val="es-ES"/>
        </w:rPr>
        <w:t xml:space="preserve"> </w:t>
      </w:r>
      <w:r w:rsidRPr="00696CC8">
        <w:rPr>
          <w:spacing w:val="-1"/>
          <w:lang w:val="es-ES"/>
        </w:rPr>
        <w:t>de CYP3A4</w:t>
      </w:r>
      <w:r w:rsidRPr="00696CC8">
        <w:rPr>
          <w:lang w:val="es-ES"/>
        </w:rPr>
        <w:t xml:space="preserve"> </w:t>
      </w:r>
      <w:r w:rsidRPr="00696CC8">
        <w:rPr>
          <w:spacing w:val="-1"/>
          <w:lang w:val="es-ES"/>
        </w:rPr>
        <w:t>en pacientes puede</w:t>
      </w:r>
      <w:r w:rsidRPr="00696CC8">
        <w:rPr>
          <w:lang w:val="es-ES"/>
        </w:rPr>
        <w:t xml:space="preserve"> </w:t>
      </w:r>
      <w:r w:rsidRPr="00696CC8">
        <w:rPr>
          <w:spacing w:val="-1"/>
          <w:lang w:val="es-ES"/>
        </w:rPr>
        <w:t xml:space="preserve">ser algo más bajo que el observado en voluntarios sanos, </w:t>
      </w:r>
      <w:r w:rsidRPr="00696CC8">
        <w:rPr>
          <w:lang w:val="es-ES"/>
        </w:rPr>
        <w:t>y</w:t>
      </w:r>
      <w:r w:rsidRPr="00696CC8">
        <w:rPr>
          <w:spacing w:val="-1"/>
          <w:lang w:val="es-ES"/>
        </w:rPr>
        <w:t xml:space="preserve"> se espera</w:t>
      </w:r>
      <w:r w:rsidRPr="00696CC8">
        <w:rPr>
          <w:spacing w:val="32"/>
          <w:lang w:val="es-ES"/>
        </w:rPr>
        <w:t xml:space="preserve"> </w:t>
      </w:r>
      <w:r w:rsidRPr="00696CC8">
        <w:rPr>
          <w:spacing w:val="-1"/>
          <w:lang w:val="es-ES"/>
        </w:rPr>
        <w:t xml:space="preserve">que sea variable entre pacientes debido </w:t>
      </w:r>
      <w:r w:rsidRPr="00696CC8">
        <w:rPr>
          <w:lang w:val="es-ES"/>
        </w:rPr>
        <w:t>a</w:t>
      </w:r>
      <w:r w:rsidRPr="00696CC8">
        <w:rPr>
          <w:spacing w:val="-1"/>
          <w:lang w:val="es-ES"/>
        </w:rPr>
        <w:t xml:space="preserve"> la diferente exposición </w:t>
      </w:r>
      <w:r w:rsidRPr="00696CC8">
        <w:rPr>
          <w:lang w:val="es-ES"/>
        </w:rPr>
        <w:t>a</w:t>
      </w:r>
      <w:r w:rsidRPr="00696CC8">
        <w:rPr>
          <w:spacing w:val="-1"/>
          <w:lang w:val="es-ES"/>
        </w:rPr>
        <w:t xml:space="preserve"> posaconazol. El efecto de la</w:t>
      </w:r>
      <w:r w:rsidRPr="00696CC8">
        <w:rPr>
          <w:spacing w:val="26"/>
          <w:lang w:val="es-ES"/>
        </w:rPr>
        <w:t xml:space="preserve"> </w:t>
      </w:r>
      <w:r w:rsidRPr="00696CC8">
        <w:rPr>
          <w:spacing w:val="-1"/>
          <w:lang w:val="es-ES"/>
        </w:rPr>
        <w:t xml:space="preserve">administración concomitante con posaconazol sobre los niveles plasmáticos de los </w:t>
      </w:r>
      <w:r w:rsidRPr="00696CC8">
        <w:rPr>
          <w:spacing w:val="-2"/>
          <w:lang w:val="es-ES"/>
        </w:rPr>
        <w:t>sustratos</w:t>
      </w:r>
      <w:r w:rsidRPr="00696CC8">
        <w:rPr>
          <w:spacing w:val="-1"/>
          <w:lang w:val="es-ES"/>
        </w:rPr>
        <w:t xml:space="preserve"> de</w:t>
      </w:r>
      <w:r w:rsidRPr="00696CC8">
        <w:rPr>
          <w:spacing w:val="36"/>
          <w:lang w:val="es-ES"/>
        </w:rPr>
        <w:t xml:space="preserve"> </w:t>
      </w:r>
      <w:r w:rsidRPr="00696CC8">
        <w:rPr>
          <w:spacing w:val="-1"/>
          <w:lang w:val="es-ES"/>
        </w:rPr>
        <w:t>CYP3A4</w:t>
      </w:r>
      <w:r w:rsidRPr="00696CC8">
        <w:rPr>
          <w:lang w:val="es-ES"/>
        </w:rPr>
        <w:t xml:space="preserve"> </w:t>
      </w:r>
      <w:r w:rsidRPr="00696CC8">
        <w:rPr>
          <w:spacing w:val="-1"/>
          <w:lang w:val="es-ES"/>
        </w:rPr>
        <w:t>puede ser también variable en un mismo paciente.</w:t>
      </w:r>
    </w:p>
    <w:p w14:paraId="7194BAE8" w14:textId="77777777" w:rsidR="00696CC8" w:rsidRPr="00696CC8" w:rsidRDefault="00696CC8" w:rsidP="00696CC8">
      <w:pPr>
        <w:pStyle w:val="BodyText"/>
        <w:kinsoku w:val="0"/>
        <w:overflowPunct w:val="0"/>
        <w:ind w:left="0"/>
        <w:rPr>
          <w:lang w:val="es-ES"/>
        </w:rPr>
      </w:pPr>
    </w:p>
    <w:p w14:paraId="71D3597A" w14:textId="77777777" w:rsidR="00696CC8" w:rsidRPr="00696CC8" w:rsidRDefault="00696CC8" w:rsidP="00696CC8">
      <w:pPr>
        <w:pStyle w:val="BodyText"/>
        <w:kinsoku w:val="0"/>
        <w:overflowPunct w:val="0"/>
        <w:rPr>
          <w:lang w:val="es-ES"/>
        </w:rPr>
      </w:pPr>
      <w:r w:rsidRPr="00696CC8">
        <w:rPr>
          <w:i/>
          <w:iCs/>
          <w:spacing w:val="-1"/>
          <w:lang w:val="es-ES"/>
        </w:rPr>
        <w:t xml:space="preserve">Terfenadina, astemizol, cisaprida, pimozida, halofantrina </w:t>
      </w:r>
      <w:r w:rsidRPr="00696CC8">
        <w:rPr>
          <w:i/>
          <w:iCs/>
          <w:lang w:val="es-ES"/>
        </w:rPr>
        <w:t>y</w:t>
      </w:r>
      <w:r w:rsidRPr="00696CC8">
        <w:rPr>
          <w:i/>
          <w:iCs/>
          <w:spacing w:val="-1"/>
          <w:lang w:val="es-ES"/>
        </w:rPr>
        <w:t xml:space="preserve"> quinidina (sustratos del CYP3A4)</w:t>
      </w:r>
    </w:p>
    <w:p w14:paraId="541C9F9F" w14:textId="77777777" w:rsidR="00696CC8" w:rsidRPr="00696CC8" w:rsidRDefault="00696CC8" w:rsidP="00696CC8">
      <w:pPr>
        <w:pStyle w:val="BodyText"/>
        <w:kinsoku w:val="0"/>
        <w:overflowPunct w:val="0"/>
        <w:spacing w:before="1"/>
        <w:ind w:right="205"/>
        <w:rPr>
          <w:lang w:val="es-ES"/>
        </w:rPr>
      </w:pPr>
      <w:r w:rsidRPr="00696CC8">
        <w:rPr>
          <w:spacing w:val="-1"/>
          <w:lang w:val="es-ES"/>
        </w:rPr>
        <w:t xml:space="preserve">La administración concomitante de posaconazol </w:t>
      </w:r>
      <w:r w:rsidRPr="00696CC8">
        <w:rPr>
          <w:lang w:val="es-ES"/>
        </w:rPr>
        <w:t>y</w:t>
      </w:r>
      <w:r w:rsidRPr="00696CC8">
        <w:rPr>
          <w:spacing w:val="-1"/>
          <w:lang w:val="es-ES"/>
        </w:rPr>
        <w:t xml:space="preserve"> terfenadina, astemizol, cisaprida, pimozida,</w:t>
      </w:r>
      <w:r w:rsidRPr="00696CC8">
        <w:rPr>
          <w:spacing w:val="28"/>
          <w:lang w:val="es-ES"/>
        </w:rPr>
        <w:t xml:space="preserve"> </w:t>
      </w:r>
      <w:r w:rsidRPr="00696CC8">
        <w:rPr>
          <w:spacing w:val="-1"/>
          <w:lang w:val="es-ES"/>
        </w:rPr>
        <w:t xml:space="preserve">halofantrina </w:t>
      </w:r>
      <w:r w:rsidRPr="00696CC8">
        <w:rPr>
          <w:lang w:val="es-ES"/>
        </w:rPr>
        <w:t>o</w:t>
      </w:r>
      <w:r w:rsidRPr="00696CC8">
        <w:rPr>
          <w:spacing w:val="-1"/>
          <w:lang w:val="es-ES"/>
        </w:rPr>
        <w:t xml:space="preserve"> quinidina está contraindicada. La administración concomitante puede dar lugar </w:t>
      </w:r>
      <w:r w:rsidRPr="00696CC8">
        <w:rPr>
          <w:lang w:val="es-ES"/>
        </w:rPr>
        <w:t>a</w:t>
      </w:r>
      <w:r w:rsidRPr="00696CC8">
        <w:rPr>
          <w:spacing w:val="-1"/>
          <w:lang w:val="es-ES"/>
        </w:rPr>
        <w:t xml:space="preserve"> un</w:t>
      </w:r>
      <w:r w:rsidRPr="00696CC8">
        <w:rPr>
          <w:spacing w:val="28"/>
          <w:lang w:val="es-ES"/>
        </w:rPr>
        <w:t xml:space="preserve"> </w:t>
      </w:r>
      <w:r w:rsidRPr="00696CC8">
        <w:rPr>
          <w:spacing w:val="-1"/>
          <w:lang w:val="es-ES"/>
        </w:rPr>
        <w:t xml:space="preserve">aumento de las </w:t>
      </w:r>
      <w:r w:rsidRPr="00696CC8">
        <w:rPr>
          <w:spacing w:val="-1"/>
          <w:lang w:val="es-ES"/>
        </w:rPr>
        <w:lastRenderedPageBreak/>
        <w:t>concentraciones plasmáticas de estos medicamentos, con una prolongación del</w:t>
      </w:r>
      <w:r w:rsidRPr="00696CC8">
        <w:rPr>
          <w:spacing w:val="22"/>
          <w:lang w:val="es-ES"/>
        </w:rPr>
        <w:t xml:space="preserve"> </w:t>
      </w:r>
      <w:r w:rsidRPr="00696CC8">
        <w:rPr>
          <w:spacing w:val="-1"/>
          <w:lang w:val="es-ES"/>
        </w:rPr>
        <w:t xml:space="preserve">intervalo QTc </w:t>
      </w:r>
      <w:r w:rsidRPr="00696CC8">
        <w:rPr>
          <w:lang w:val="es-ES"/>
        </w:rPr>
        <w:t>y</w:t>
      </w:r>
      <w:r w:rsidRPr="00696CC8">
        <w:rPr>
          <w:spacing w:val="-1"/>
          <w:lang w:val="es-ES"/>
        </w:rPr>
        <w:t xml:space="preserve"> raros casos de torsades de pointes (ver sección 4.3).</w:t>
      </w:r>
    </w:p>
    <w:p w14:paraId="69246BCE" w14:textId="77777777" w:rsidR="00696CC8" w:rsidRPr="00696CC8" w:rsidRDefault="00696CC8" w:rsidP="00696CC8">
      <w:pPr>
        <w:pStyle w:val="BodyText"/>
        <w:kinsoku w:val="0"/>
        <w:overflowPunct w:val="0"/>
        <w:ind w:left="0"/>
        <w:rPr>
          <w:lang w:val="es-ES"/>
        </w:rPr>
      </w:pPr>
    </w:p>
    <w:p w14:paraId="35489DE5" w14:textId="77777777" w:rsidR="00696CC8" w:rsidRPr="00696CC8" w:rsidRDefault="00696CC8" w:rsidP="00696CC8">
      <w:pPr>
        <w:pStyle w:val="BodyText"/>
        <w:kinsoku w:val="0"/>
        <w:overflowPunct w:val="0"/>
        <w:rPr>
          <w:lang w:val="es-ES"/>
        </w:rPr>
      </w:pPr>
      <w:r w:rsidRPr="00696CC8">
        <w:rPr>
          <w:i/>
          <w:iCs/>
          <w:spacing w:val="-1"/>
          <w:lang w:val="es-ES"/>
        </w:rPr>
        <w:t>Alcaloides del ergot</w:t>
      </w:r>
    </w:p>
    <w:p w14:paraId="3DDE2EC9" w14:textId="77777777" w:rsidR="00696CC8" w:rsidRPr="00696CC8" w:rsidRDefault="00696CC8" w:rsidP="00696CC8">
      <w:pPr>
        <w:pStyle w:val="BodyText"/>
        <w:kinsoku w:val="0"/>
        <w:overflowPunct w:val="0"/>
        <w:ind w:right="245"/>
        <w:rPr>
          <w:lang w:val="es-ES"/>
        </w:rPr>
      </w:pPr>
      <w:r w:rsidRPr="00696CC8">
        <w:rPr>
          <w:spacing w:val="-1"/>
          <w:lang w:val="es-ES"/>
        </w:rPr>
        <w:t xml:space="preserve">Posaconazol puede aumentar la concentración plasmática de los alcaloides del ergot (ergotamina </w:t>
      </w:r>
      <w:r w:rsidRPr="00696CC8">
        <w:rPr>
          <w:lang w:val="es-ES"/>
        </w:rPr>
        <w:t>y</w:t>
      </w:r>
      <w:r w:rsidRPr="00696CC8">
        <w:rPr>
          <w:spacing w:val="25"/>
          <w:lang w:val="es-ES"/>
        </w:rPr>
        <w:t xml:space="preserve"> </w:t>
      </w:r>
      <w:r w:rsidRPr="00696CC8">
        <w:rPr>
          <w:spacing w:val="-1"/>
          <w:lang w:val="es-ES"/>
        </w:rPr>
        <w:t xml:space="preserve">dihidroergotamina), que pueden dar lugar </w:t>
      </w:r>
      <w:r w:rsidRPr="00696CC8">
        <w:rPr>
          <w:lang w:val="es-ES"/>
        </w:rPr>
        <w:t>a</w:t>
      </w:r>
      <w:r w:rsidRPr="00696CC8">
        <w:rPr>
          <w:spacing w:val="-1"/>
          <w:lang w:val="es-ES"/>
        </w:rPr>
        <w:t xml:space="preserve"> ergotismo. La administración concomitante de</w:t>
      </w:r>
      <w:r w:rsidRPr="00696CC8">
        <w:rPr>
          <w:spacing w:val="29"/>
          <w:lang w:val="es-ES"/>
        </w:rPr>
        <w:t xml:space="preserve"> </w:t>
      </w:r>
      <w:r w:rsidRPr="00696CC8">
        <w:rPr>
          <w:spacing w:val="-1"/>
          <w:lang w:val="es-ES"/>
        </w:rPr>
        <w:t xml:space="preserve">posaconazol </w:t>
      </w:r>
      <w:r w:rsidRPr="00696CC8">
        <w:rPr>
          <w:lang w:val="es-ES"/>
        </w:rPr>
        <w:t>y</w:t>
      </w:r>
      <w:r w:rsidRPr="00696CC8">
        <w:rPr>
          <w:spacing w:val="-1"/>
          <w:lang w:val="es-ES"/>
        </w:rPr>
        <w:t xml:space="preserve"> alcaloides del ergot está contraindicada (ver sección 4.3).</w:t>
      </w:r>
    </w:p>
    <w:p w14:paraId="0FB5B1A2" w14:textId="77777777" w:rsidR="00696CC8" w:rsidRPr="00696CC8" w:rsidRDefault="00696CC8" w:rsidP="00696CC8">
      <w:pPr>
        <w:pStyle w:val="BodyText"/>
        <w:kinsoku w:val="0"/>
        <w:overflowPunct w:val="0"/>
        <w:ind w:left="0"/>
        <w:rPr>
          <w:lang w:val="es-ES"/>
        </w:rPr>
      </w:pPr>
    </w:p>
    <w:p w14:paraId="486C5ACF" w14:textId="77777777" w:rsidR="00696CC8" w:rsidRPr="00696CC8" w:rsidRDefault="00696CC8" w:rsidP="00696CC8">
      <w:pPr>
        <w:pStyle w:val="BodyText"/>
        <w:kinsoku w:val="0"/>
        <w:overflowPunct w:val="0"/>
        <w:ind w:right="1082"/>
        <w:rPr>
          <w:lang w:val="es-ES"/>
        </w:rPr>
      </w:pPr>
      <w:r w:rsidRPr="00696CC8">
        <w:rPr>
          <w:i/>
          <w:iCs/>
          <w:spacing w:val="-1"/>
          <w:lang w:val="es-ES"/>
        </w:rPr>
        <w:t xml:space="preserve">Inhibidores de la HMG-CoA reductasa metabolizados </w:t>
      </w:r>
      <w:r w:rsidRPr="00696CC8">
        <w:rPr>
          <w:i/>
          <w:iCs/>
          <w:lang w:val="es-ES"/>
        </w:rPr>
        <w:t>a</w:t>
      </w:r>
      <w:r w:rsidRPr="00696CC8">
        <w:rPr>
          <w:i/>
          <w:iCs/>
          <w:spacing w:val="-1"/>
          <w:lang w:val="es-ES"/>
        </w:rPr>
        <w:t xml:space="preserve"> través del CYP3A4 (por ejemplo</w:t>
      </w:r>
      <w:r w:rsidRPr="00696CC8">
        <w:rPr>
          <w:i/>
          <w:iCs/>
          <w:spacing w:val="20"/>
          <w:lang w:val="es-ES"/>
        </w:rPr>
        <w:t xml:space="preserve"> </w:t>
      </w:r>
      <w:r w:rsidRPr="00696CC8">
        <w:rPr>
          <w:i/>
          <w:iCs/>
          <w:spacing w:val="-1"/>
          <w:lang w:val="es-ES"/>
        </w:rPr>
        <w:t xml:space="preserve">simvastatina, lovastatina </w:t>
      </w:r>
      <w:r w:rsidRPr="00696CC8">
        <w:rPr>
          <w:i/>
          <w:iCs/>
          <w:lang w:val="es-ES"/>
        </w:rPr>
        <w:t>y</w:t>
      </w:r>
      <w:r w:rsidRPr="00696CC8">
        <w:rPr>
          <w:i/>
          <w:iCs/>
          <w:spacing w:val="-1"/>
          <w:lang w:val="es-ES"/>
        </w:rPr>
        <w:t xml:space="preserve"> atorvastatina)</w:t>
      </w:r>
    </w:p>
    <w:p w14:paraId="7FE4918F" w14:textId="77777777" w:rsidR="00696CC8" w:rsidRPr="00696CC8" w:rsidRDefault="00696CC8" w:rsidP="00696CC8">
      <w:pPr>
        <w:pStyle w:val="BodyText"/>
        <w:kinsoku w:val="0"/>
        <w:overflowPunct w:val="0"/>
        <w:spacing w:before="1"/>
        <w:rPr>
          <w:lang w:val="es-ES"/>
        </w:rPr>
      </w:pPr>
      <w:r w:rsidRPr="00696CC8">
        <w:rPr>
          <w:spacing w:val="-1"/>
          <w:lang w:val="es-ES"/>
        </w:rPr>
        <w:t>Posaconazol puede aumentar considerablemente los niveles plasmáticos de los inhibidores de la</w:t>
      </w:r>
    </w:p>
    <w:p w14:paraId="7EB11D65" w14:textId="77777777" w:rsidR="00696CC8" w:rsidRPr="00696CC8" w:rsidRDefault="00696CC8" w:rsidP="00696CC8">
      <w:pPr>
        <w:pStyle w:val="BodyText"/>
        <w:kinsoku w:val="0"/>
        <w:overflowPunct w:val="0"/>
        <w:spacing w:before="50"/>
        <w:ind w:right="228"/>
        <w:rPr>
          <w:lang w:val="es-ES"/>
        </w:rPr>
      </w:pPr>
      <w:r w:rsidRPr="00696CC8">
        <w:rPr>
          <w:spacing w:val="-1"/>
          <w:lang w:val="es-ES"/>
        </w:rPr>
        <w:t>HMG-CoA</w:t>
      </w:r>
      <w:r w:rsidRPr="00696CC8">
        <w:rPr>
          <w:lang w:val="es-ES"/>
        </w:rPr>
        <w:t xml:space="preserve"> </w:t>
      </w:r>
      <w:r w:rsidRPr="00696CC8">
        <w:rPr>
          <w:spacing w:val="-1"/>
          <w:lang w:val="es-ES"/>
        </w:rPr>
        <w:t xml:space="preserve">reductasa que son metabolizados </w:t>
      </w:r>
      <w:r w:rsidRPr="00696CC8">
        <w:rPr>
          <w:lang w:val="es-ES"/>
        </w:rPr>
        <w:t>a</w:t>
      </w:r>
      <w:r w:rsidRPr="00696CC8">
        <w:rPr>
          <w:spacing w:val="-1"/>
          <w:lang w:val="es-ES"/>
        </w:rPr>
        <w:t xml:space="preserve"> través del CYP3A4. Se debe interrumpir el tratamiento con estos inhibidores de la </w:t>
      </w:r>
      <w:r w:rsidRPr="00696CC8">
        <w:rPr>
          <w:spacing w:val="-2"/>
          <w:lang w:val="es-ES"/>
        </w:rPr>
        <w:t>HMG-CoA</w:t>
      </w:r>
      <w:r w:rsidRPr="00696CC8">
        <w:rPr>
          <w:spacing w:val="-1"/>
          <w:lang w:val="es-ES"/>
        </w:rPr>
        <w:t xml:space="preserve"> reductasa durante el tratamiento con posaconazol, ya que</w:t>
      </w:r>
      <w:r w:rsidRPr="00696CC8">
        <w:rPr>
          <w:spacing w:val="36"/>
          <w:lang w:val="es-ES"/>
        </w:rPr>
        <w:t xml:space="preserve"> </w:t>
      </w:r>
      <w:r w:rsidRPr="00696CC8">
        <w:rPr>
          <w:spacing w:val="-1"/>
          <w:lang w:val="es-ES"/>
        </w:rPr>
        <w:t>niveles altos se han relacionado con rabdomiólisis (ver sección</w:t>
      </w:r>
      <w:r w:rsidRPr="00696CC8">
        <w:rPr>
          <w:spacing w:val="-2"/>
          <w:lang w:val="es-ES"/>
        </w:rPr>
        <w:t xml:space="preserve"> </w:t>
      </w:r>
      <w:r w:rsidRPr="00696CC8">
        <w:rPr>
          <w:spacing w:val="-1"/>
          <w:lang w:val="es-ES"/>
        </w:rPr>
        <w:t>4.3).</w:t>
      </w:r>
    </w:p>
    <w:p w14:paraId="6BC1B508" w14:textId="77777777" w:rsidR="00696CC8" w:rsidRPr="00696CC8" w:rsidRDefault="00696CC8" w:rsidP="00696CC8">
      <w:pPr>
        <w:pStyle w:val="BodyText"/>
        <w:kinsoku w:val="0"/>
        <w:overflowPunct w:val="0"/>
        <w:ind w:left="0"/>
        <w:rPr>
          <w:lang w:val="es-ES"/>
        </w:rPr>
      </w:pPr>
    </w:p>
    <w:p w14:paraId="014AF22A" w14:textId="77777777" w:rsidR="00696CC8" w:rsidRPr="00696CC8" w:rsidRDefault="00696CC8" w:rsidP="00696CC8">
      <w:pPr>
        <w:pStyle w:val="BodyText"/>
        <w:kinsoku w:val="0"/>
        <w:overflowPunct w:val="0"/>
        <w:rPr>
          <w:lang w:val="es-ES"/>
        </w:rPr>
      </w:pPr>
      <w:r w:rsidRPr="00696CC8">
        <w:rPr>
          <w:i/>
          <w:iCs/>
          <w:spacing w:val="-1"/>
          <w:lang w:val="es-ES"/>
        </w:rPr>
        <w:t>Alcaloides</w:t>
      </w:r>
      <w:r w:rsidRPr="00696CC8">
        <w:rPr>
          <w:i/>
          <w:iCs/>
          <w:lang w:val="es-ES"/>
        </w:rPr>
        <w:t xml:space="preserve"> </w:t>
      </w:r>
      <w:r w:rsidRPr="00696CC8">
        <w:rPr>
          <w:i/>
          <w:iCs/>
          <w:spacing w:val="-1"/>
          <w:lang w:val="es-ES"/>
        </w:rPr>
        <w:t>de la vinca</w:t>
      </w:r>
    </w:p>
    <w:p w14:paraId="3338EB48" w14:textId="77777777" w:rsidR="00696CC8" w:rsidRPr="00696CC8" w:rsidRDefault="00696CC8" w:rsidP="00696CC8">
      <w:pPr>
        <w:pStyle w:val="BodyText"/>
        <w:kinsoku w:val="0"/>
        <w:overflowPunct w:val="0"/>
        <w:ind w:right="271"/>
        <w:rPr>
          <w:spacing w:val="-1"/>
          <w:lang w:val="es-ES"/>
        </w:rPr>
      </w:pPr>
      <w:r w:rsidRPr="00696CC8">
        <w:rPr>
          <w:spacing w:val="-1"/>
          <w:lang w:val="es-ES"/>
        </w:rPr>
        <w:t xml:space="preserve">Muchos de los alcaloides de la vinca (por ejemplo vincristina </w:t>
      </w:r>
      <w:r w:rsidRPr="00696CC8">
        <w:rPr>
          <w:lang w:val="es-ES"/>
        </w:rPr>
        <w:t>y</w:t>
      </w:r>
      <w:r w:rsidRPr="00696CC8">
        <w:rPr>
          <w:spacing w:val="-1"/>
          <w:lang w:val="es-ES"/>
        </w:rPr>
        <w:t xml:space="preserve"> vinblastina) son sustratos del</w:t>
      </w:r>
      <w:r w:rsidRPr="00696CC8">
        <w:rPr>
          <w:spacing w:val="26"/>
          <w:lang w:val="es-ES"/>
        </w:rPr>
        <w:t xml:space="preserve"> </w:t>
      </w:r>
      <w:r w:rsidRPr="00696CC8">
        <w:rPr>
          <w:spacing w:val="-1"/>
          <w:lang w:val="es-ES"/>
        </w:rPr>
        <w:t>CYP3A4. La administración concomitante de antifúngicos azólicos, incluyendo posaconazol, con</w:t>
      </w:r>
      <w:r w:rsidRPr="00696CC8">
        <w:rPr>
          <w:spacing w:val="29"/>
          <w:lang w:val="es-ES"/>
        </w:rPr>
        <w:t xml:space="preserve"> </w:t>
      </w:r>
      <w:r w:rsidRPr="00696CC8">
        <w:rPr>
          <w:spacing w:val="-1"/>
          <w:lang w:val="es-ES"/>
        </w:rPr>
        <w:t>vincristina ha sido asociada con reacciones adversas graves (ver sección 4.4). Posaconazol puede</w:t>
      </w:r>
      <w:r w:rsidRPr="00696CC8">
        <w:rPr>
          <w:spacing w:val="24"/>
          <w:lang w:val="es-ES"/>
        </w:rPr>
        <w:t xml:space="preserve"> </w:t>
      </w:r>
      <w:r w:rsidRPr="00696CC8">
        <w:rPr>
          <w:spacing w:val="-1"/>
          <w:lang w:val="es-ES"/>
        </w:rPr>
        <w:t xml:space="preserve">aumentar las concentraciones plasmáticas de los alcaloides de la vinca, que pueden dar lugar </w:t>
      </w:r>
      <w:r w:rsidRPr="00696CC8">
        <w:rPr>
          <w:lang w:val="es-ES"/>
        </w:rPr>
        <w:t>a</w:t>
      </w:r>
      <w:r w:rsidRPr="00696CC8">
        <w:rPr>
          <w:spacing w:val="29"/>
          <w:lang w:val="es-ES"/>
        </w:rPr>
        <w:t xml:space="preserve"> </w:t>
      </w:r>
      <w:r w:rsidRPr="00696CC8">
        <w:rPr>
          <w:spacing w:val="-1"/>
          <w:lang w:val="es-ES"/>
        </w:rPr>
        <w:t xml:space="preserve">neurotoxicidad </w:t>
      </w:r>
      <w:r w:rsidRPr="00696CC8">
        <w:rPr>
          <w:lang w:val="es-ES"/>
        </w:rPr>
        <w:t>y</w:t>
      </w:r>
      <w:r w:rsidRPr="00696CC8">
        <w:rPr>
          <w:spacing w:val="-1"/>
          <w:lang w:val="es-ES"/>
        </w:rPr>
        <w:t xml:space="preserve"> otras reacciones adversas graves. Por tanto, reservar los antifúngicos azólicos,</w:t>
      </w:r>
      <w:r w:rsidRPr="00696CC8">
        <w:rPr>
          <w:spacing w:val="20"/>
          <w:lang w:val="es-ES"/>
        </w:rPr>
        <w:t xml:space="preserve"> </w:t>
      </w:r>
      <w:r w:rsidRPr="00696CC8">
        <w:rPr>
          <w:spacing w:val="-1"/>
          <w:lang w:val="es-ES"/>
        </w:rPr>
        <w:t xml:space="preserve">incluyendo posaconazol, para pacientes que reciben un alcaloide de la vinca, incluyendo vincristina, </w:t>
      </w:r>
      <w:r w:rsidRPr="00696CC8">
        <w:rPr>
          <w:lang w:val="es-ES"/>
        </w:rPr>
        <w:t>y</w:t>
      </w:r>
      <w:r w:rsidRPr="00696CC8">
        <w:rPr>
          <w:spacing w:val="27"/>
          <w:lang w:val="es-ES"/>
        </w:rPr>
        <w:t xml:space="preserve"> </w:t>
      </w:r>
      <w:r w:rsidRPr="00696CC8">
        <w:rPr>
          <w:spacing w:val="-1"/>
          <w:lang w:val="es-ES"/>
        </w:rPr>
        <w:t>no tienen opciones de tratamiento antifúngico alternativo.</w:t>
      </w:r>
    </w:p>
    <w:p w14:paraId="29A70193" w14:textId="77777777" w:rsidR="00696CC8" w:rsidRPr="00696CC8" w:rsidRDefault="00696CC8" w:rsidP="00696CC8">
      <w:pPr>
        <w:pStyle w:val="BodyText"/>
        <w:kinsoku w:val="0"/>
        <w:overflowPunct w:val="0"/>
        <w:spacing w:before="10"/>
        <w:ind w:left="0"/>
        <w:rPr>
          <w:lang w:val="es-ES"/>
        </w:rPr>
      </w:pPr>
    </w:p>
    <w:p w14:paraId="06F43045" w14:textId="77777777" w:rsidR="00696CC8" w:rsidRPr="00696CC8" w:rsidRDefault="00696CC8" w:rsidP="00696CC8">
      <w:pPr>
        <w:pStyle w:val="BodyText"/>
        <w:kinsoku w:val="0"/>
        <w:overflowPunct w:val="0"/>
        <w:rPr>
          <w:lang w:val="es-ES"/>
        </w:rPr>
      </w:pPr>
      <w:r w:rsidRPr="00696CC8">
        <w:rPr>
          <w:i/>
          <w:iCs/>
          <w:spacing w:val="-1"/>
          <w:lang w:val="es-ES"/>
        </w:rPr>
        <w:t>Rifabutina</w:t>
      </w:r>
    </w:p>
    <w:p w14:paraId="60EC8A50" w14:textId="77777777" w:rsidR="00696CC8" w:rsidRPr="00696CC8" w:rsidRDefault="00696CC8" w:rsidP="00696CC8">
      <w:pPr>
        <w:pStyle w:val="BodyText"/>
        <w:kinsoku w:val="0"/>
        <w:overflowPunct w:val="0"/>
        <w:spacing w:before="3"/>
        <w:ind w:right="196"/>
        <w:rPr>
          <w:lang w:val="es-ES"/>
        </w:rPr>
      </w:pPr>
      <w:r w:rsidRPr="00696CC8">
        <w:rPr>
          <w:spacing w:val="-1"/>
          <w:lang w:val="es-ES"/>
        </w:rPr>
        <w:t>Posaconazol</w:t>
      </w:r>
      <w:r w:rsidRPr="00696CC8">
        <w:rPr>
          <w:spacing w:val="-2"/>
          <w:lang w:val="es-ES"/>
        </w:rPr>
        <w:t xml:space="preserve"> </w:t>
      </w:r>
      <w:r w:rsidRPr="00696CC8">
        <w:rPr>
          <w:spacing w:val="-1"/>
          <w:lang w:val="es-ES"/>
        </w:rPr>
        <w:t>aumentó la C</w:t>
      </w:r>
      <w:r w:rsidRPr="00696CC8">
        <w:rPr>
          <w:spacing w:val="-1"/>
          <w:position w:val="-3"/>
          <w:lang w:val="es-ES"/>
        </w:rPr>
        <w:t>máx</w:t>
      </w:r>
      <w:r w:rsidRPr="00696CC8">
        <w:rPr>
          <w:spacing w:val="20"/>
          <w:position w:val="-3"/>
          <w:lang w:val="es-ES"/>
        </w:rPr>
        <w:t xml:space="preserve"> </w:t>
      </w:r>
      <w:r w:rsidRPr="00696CC8">
        <w:rPr>
          <w:lang w:val="es-ES"/>
        </w:rPr>
        <w:t>y</w:t>
      </w:r>
      <w:r w:rsidRPr="00696CC8">
        <w:rPr>
          <w:spacing w:val="-1"/>
          <w:lang w:val="es-ES"/>
        </w:rPr>
        <w:t xml:space="preserve"> el AUC de rifabutina</w:t>
      </w:r>
      <w:r w:rsidRPr="00696CC8">
        <w:rPr>
          <w:spacing w:val="-2"/>
          <w:lang w:val="es-ES"/>
        </w:rPr>
        <w:t xml:space="preserve"> </w:t>
      </w:r>
      <w:r w:rsidRPr="00696CC8">
        <w:rPr>
          <w:spacing w:val="-1"/>
          <w:lang w:val="es-ES"/>
        </w:rPr>
        <w:t>en un 31</w:t>
      </w:r>
      <w:r w:rsidRPr="00696CC8">
        <w:rPr>
          <w:spacing w:val="-3"/>
          <w:lang w:val="es-ES"/>
        </w:rPr>
        <w:t xml:space="preserve"> </w:t>
      </w:r>
      <w:r w:rsidRPr="00696CC8">
        <w:rPr>
          <w:lang w:val="es-ES"/>
        </w:rPr>
        <w:t>%</w:t>
      </w:r>
      <w:r w:rsidRPr="00696CC8">
        <w:rPr>
          <w:spacing w:val="-1"/>
          <w:lang w:val="es-ES"/>
        </w:rPr>
        <w:t xml:space="preserve"> </w:t>
      </w:r>
      <w:r w:rsidRPr="00696CC8">
        <w:rPr>
          <w:lang w:val="es-ES"/>
        </w:rPr>
        <w:t>y</w:t>
      </w:r>
      <w:r w:rsidRPr="00696CC8">
        <w:rPr>
          <w:spacing w:val="-1"/>
          <w:lang w:val="es-ES"/>
        </w:rPr>
        <w:t xml:space="preserve"> un 72 %, respectivamente. Se debe</w:t>
      </w:r>
      <w:r w:rsidRPr="00696CC8">
        <w:rPr>
          <w:spacing w:val="30"/>
          <w:lang w:val="es-ES"/>
        </w:rPr>
        <w:t xml:space="preserve"> </w:t>
      </w:r>
      <w:r w:rsidRPr="00696CC8">
        <w:rPr>
          <w:lang w:val="es-ES"/>
        </w:rPr>
        <w:t>evitar</w:t>
      </w:r>
      <w:r w:rsidRPr="00696CC8">
        <w:rPr>
          <w:spacing w:val="-1"/>
          <w:lang w:val="es-ES"/>
        </w:rPr>
        <w:t xml:space="preserve"> el uso concomitante de posaconazol </w:t>
      </w:r>
      <w:r w:rsidRPr="00696CC8">
        <w:rPr>
          <w:lang w:val="es-ES"/>
        </w:rPr>
        <w:t>y</w:t>
      </w:r>
      <w:r w:rsidRPr="00696CC8">
        <w:rPr>
          <w:spacing w:val="-1"/>
          <w:lang w:val="es-ES"/>
        </w:rPr>
        <w:t xml:space="preserve"> rifabutina, salvo que el beneficio para el paciente supere</w:t>
      </w:r>
      <w:r w:rsidRPr="00696CC8">
        <w:rPr>
          <w:spacing w:val="26"/>
          <w:lang w:val="es-ES"/>
        </w:rPr>
        <w:t xml:space="preserve"> </w:t>
      </w:r>
      <w:r w:rsidRPr="00696CC8">
        <w:rPr>
          <w:spacing w:val="-1"/>
          <w:lang w:val="es-ES"/>
        </w:rPr>
        <w:t>el riesgo (ver también más arriba lo que se refiere al efecto de rifabutina sobre los niveles plasmáticos</w:t>
      </w:r>
      <w:r w:rsidRPr="00696CC8">
        <w:rPr>
          <w:spacing w:val="34"/>
          <w:lang w:val="es-ES"/>
        </w:rPr>
        <w:t xml:space="preserve"> </w:t>
      </w:r>
      <w:r w:rsidRPr="00696CC8">
        <w:rPr>
          <w:spacing w:val="-1"/>
          <w:lang w:val="es-ES"/>
        </w:rPr>
        <w:t>de posaconazol). Si se administran de forma concomitante</w:t>
      </w:r>
      <w:r w:rsidRPr="00696CC8">
        <w:rPr>
          <w:lang w:val="es-ES"/>
        </w:rPr>
        <w:t xml:space="preserve"> </w:t>
      </w:r>
      <w:r w:rsidRPr="00696CC8">
        <w:rPr>
          <w:spacing w:val="-1"/>
          <w:lang w:val="es-ES"/>
        </w:rPr>
        <w:t>estos medicamentos, se recomienda una</w:t>
      </w:r>
      <w:r w:rsidRPr="00696CC8">
        <w:rPr>
          <w:spacing w:val="26"/>
          <w:lang w:val="es-ES"/>
        </w:rPr>
        <w:t xml:space="preserve"> </w:t>
      </w:r>
      <w:r w:rsidRPr="00696CC8">
        <w:rPr>
          <w:spacing w:val="-1"/>
          <w:lang w:val="es-ES"/>
        </w:rPr>
        <w:t xml:space="preserve">cuidadosa monitorización de los recuentos sanguíneos totales </w:t>
      </w:r>
      <w:r w:rsidRPr="00696CC8">
        <w:rPr>
          <w:lang w:val="es-ES"/>
        </w:rPr>
        <w:t>y</w:t>
      </w:r>
      <w:r w:rsidRPr="00696CC8">
        <w:rPr>
          <w:spacing w:val="-1"/>
          <w:lang w:val="es-ES"/>
        </w:rPr>
        <w:t xml:space="preserve"> de las reacciones adversas relacionadas</w:t>
      </w:r>
      <w:r w:rsidRPr="00696CC8">
        <w:rPr>
          <w:spacing w:val="22"/>
          <w:lang w:val="es-ES"/>
        </w:rPr>
        <w:t xml:space="preserve"> </w:t>
      </w:r>
      <w:r w:rsidRPr="00696CC8">
        <w:rPr>
          <w:spacing w:val="-1"/>
          <w:lang w:val="es-ES"/>
        </w:rPr>
        <w:t>con un aumento de los niveles de rifabutina (por ejemplo uveítis).</w:t>
      </w:r>
    </w:p>
    <w:p w14:paraId="6D830CF1" w14:textId="77777777" w:rsidR="00696CC8" w:rsidRPr="00696CC8" w:rsidRDefault="00696CC8" w:rsidP="00696CC8">
      <w:pPr>
        <w:pStyle w:val="BodyText"/>
        <w:kinsoku w:val="0"/>
        <w:overflowPunct w:val="0"/>
        <w:spacing w:before="1"/>
        <w:ind w:left="0"/>
        <w:rPr>
          <w:lang w:val="es-ES"/>
        </w:rPr>
      </w:pPr>
    </w:p>
    <w:p w14:paraId="57947508" w14:textId="77777777" w:rsidR="00696CC8" w:rsidRPr="00696CC8" w:rsidRDefault="00696CC8" w:rsidP="00696CC8">
      <w:pPr>
        <w:pStyle w:val="BodyText"/>
        <w:kinsoku w:val="0"/>
        <w:overflowPunct w:val="0"/>
        <w:rPr>
          <w:lang w:val="es-ES"/>
        </w:rPr>
      </w:pPr>
      <w:r w:rsidRPr="00696CC8">
        <w:rPr>
          <w:i/>
          <w:iCs/>
          <w:spacing w:val="-1"/>
          <w:lang w:val="es-ES"/>
        </w:rPr>
        <w:t>Sirolimus</w:t>
      </w:r>
    </w:p>
    <w:p w14:paraId="755A9AEE" w14:textId="77777777" w:rsidR="00696CC8" w:rsidRPr="00696CC8" w:rsidRDefault="00696CC8" w:rsidP="00696CC8">
      <w:pPr>
        <w:pStyle w:val="BodyText"/>
        <w:kinsoku w:val="0"/>
        <w:overflowPunct w:val="0"/>
        <w:ind w:right="125"/>
        <w:rPr>
          <w:lang w:val="es-ES"/>
        </w:rPr>
      </w:pPr>
      <w:r w:rsidRPr="00696CC8">
        <w:rPr>
          <w:spacing w:val="-1"/>
          <w:lang w:val="es-ES"/>
        </w:rPr>
        <w:t>La administración de dosis repetidas de posaconazol suspensión oral (400 mg dos veces al día durante</w:t>
      </w:r>
      <w:r w:rsidRPr="00696CC8">
        <w:rPr>
          <w:spacing w:val="32"/>
          <w:lang w:val="es-ES"/>
        </w:rPr>
        <w:t xml:space="preserve"> </w:t>
      </w:r>
      <w:r w:rsidRPr="00696CC8">
        <w:rPr>
          <w:lang w:val="es-ES"/>
        </w:rPr>
        <w:t>16</w:t>
      </w:r>
      <w:r w:rsidRPr="00696CC8">
        <w:rPr>
          <w:spacing w:val="-1"/>
          <w:lang w:val="es-ES"/>
        </w:rPr>
        <w:t xml:space="preserve"> días) aumentó la C</w:t>
      </w:r>
      <w:r w:rsidRPr="00696CC8">
        <w:rPr>
          <w:spacing w:val="-1"/>
          <w:position w:val="-3"/>
          <w:lang w:val="es-ES"/>
        </w:rPr>
        <w:t>máx</w:t>
      </w:r>
      <w:r w:rsidRPr="00696CC8">
        <w:rPr>
          <w:spacing w:val="20"/>
          <w:position w:val="-3"/>
          <w:lang w:val="es-ES"/>
        </w:rPr>
        <w:t xml:space="preserve"> </w:t>
      </w:r>
      <w:r w:rsidRPr="00696CC8">
        <w:rPr>
          <w:lang w:val="es-ES"/>
        </w:rPr>
        <w:t>y</w:t>
      </w:r>
      <w:r w:rsidRPr="00696CC8">
        <w:rPr>
          <w:spacing w:val="-1"/>
          <w:lang w:val="es-ES"/>
        </w:rPr>
        <w:t xml:space="preserve"> el AUC de</w:t>
      </w:r>
      <w:r w:rsidRPr="00696CC8">
        <w:rPr>
          <w:spacing w:val="-2"/>
          <w:lang w:val="es-ES"/>
        </w:rPr>
        <w:t xml:space="preserve"> </w:t>
      </w:r>
      <w:r w:rsidRPr="00696CC8">
        <w:rPr>
          <w:spacing w:val="-1"/>
          <w:lang w:val="es-ES"/>
        </w:rPr>
        <w:t>sirolimus (2 mg dosis única) una media de 6,7</w:t>
      </w:r>
      <w:r w:rsidRPr="00696CC8">
        <w:rPr>
          <w:spacing w:val="-2"/>
          <w:lang w:val="es-ES"/>
        </w:rPr>
        <w:t xml:space="preserve"> </w:t>
      </w:r>
      <w:r w:rsidRPr="00696CC8">
        <w:rPr>
          <w:spacing w:val="-1"/>
          <w:lang w:val="es-ES"/>
        </w:rPr>
        <w:t xml:space="preserve">veces </w:t>
      </w:r>
      <w:r w:rsidRPr="00696CC8">
        <w:rPr>
          <w:lang w:val="es-ES"/>
        </w:rPr>
        <w:t>y</w:t>
      </w:r>
      <w:r w:rsidRPr="00696CC8">
        <w:rPr>
          <w:spacing w:val="-1"/>
          <w:lang w:val="es-ES"/>
        </w:rPr>
        <w:t xml:space="preserve"> 8,9</w:t>
      </w:r>
      <w:r w:rsidRPr="00696CC8">
        <w:rPr>
          <w:lang w:val="es-ES"/>
        </w:rPr>
        <w:t xml:space="preserve"> </w:t>
      </w:r>
      <w:r w:rsidRPr="00696CC8">
        <w:rPr>
          <w:spacing w:val="-1"/>
          <w:lang w:val="es-ES"/>
        </w:rPr>
        <w:t>veces</w:t>
      </w:r>
      <w:r w:rsidRPr="00696CC8">
        <w:rPr>
          <w:spacing w:val="36"/>
          <w:lang w:val="es-ES"/>
        </w:rPr>
        <w:t xml:space="preserve"> </w:t>
      </w:r>
      <w:r w:rsidRPr="00696CC8">
        <w:rPr>
          <w:spacing w:val="-1"/>
          <w:lang w:val="es-ES"/>
        </w:rPr>
        <w:t>(intervalo de 3,1</w:t>
      </w:r>
      <w:r w:rsidRPr="00696CC8">
        <w:rPr>
          <w:lang w:val="es-ES"/>
        </w:rPr>
        <w:t xml:space="preserve"> a</w:t>
      </w:r>
      <w:r w:rsidRPr="00696CC8">
        <w:rPr>
          <w:spacing w:val="-1"/>
          <w:lang w:val="es-ES"/>
        </w:rPr>
        <w:t xml:space="preserve"> 17,5</w:t>
      </w:r>
      <w:r w:rsidRPr="00696CC8">
        <w:rPr>
          <w:lang w:val="es-ES"/>
        </w:rPr>
        <w:t xml:space="preserve"> </w:t>
      </w:r>
      <w:r w:rsidRPr="00696CC8">
        <w:rPr>
          <w:spacing w:val="-1"/>
          <w:lang w:val="es-ES"/>
        </w:rPr>
        <w:t>veces), respectivamente, en sujetos sanos. Se desconoce el efecto de</w:t>
      </w:r>
      <w:r w:rsidRPr="00696CC8">
        <w:rPr>
          <w:spacing w:val="26"/>
          <w:lang w:val="es-ES"/>
        </w:rPr>
        <w:t xml:space="preserve"> </w:t>
      </w:r>
      <w:r w:rsidRPr="00696CC8">
        <w:rPr>
          <w:spacing w:val="-1"/>
          <w:lang w:val="es-ES"/>
        </w:rPr>
        <w:t xml:space="preserve">posaconazol sobre sirolimus en pacientes, pero se espera que sea variable debido </w:t>
      </w:r>
      <w:r w:rsidRPr="00696CC8">
        <w:rPr>
          <w:lang w:val="es-ES"/>
        </w:rPr>
        <w:t>a</w:t>
      </w:r>
      <w:r w:rsidRPr="00696CC8">
        <w:rPr>
          <w:spacing w:val="-1"/>
          <w:lang w:val="es-ES"/>
        </w:rPr>
        <w:t xml:space="preserve"> la variable</w:t>
      </w:r>
      <w:r w:rsidRPr="00696CC8">
        <w:rPr>
          <w:spacing w:val="26"/>
          <w:lang w:val="es-ES"/>
        </w:rPr>
        <w:t xml:space="preserve"> </w:t>
      </w:r>
      <w:r w:rsidRPr="00696CC8">
        <w:rPr>
          <w:spacing w:val="-1"/>
          <w:lang w:val="es-ES"/>
        </w:rPr>
        <w:t>exposición de posaconazol. No se recomienda la administración concomitante de posaconazol con</w:t>
      </w:r>
      <w:r w:rsidRPr="00696CC8">
        <w:rPr>
          <w:spacing w:val="22"/>
          <w:lang w:val="es-ES"/>
        </w:rPr>
        <w:t xml:space="preserve"> </w:t>
      </w:r>
      <w:r w:rsidRPr="00696CC8">
        <w:rPr>
          <w:spacing w:val="-1"/>
          <w:lang w:val="es-ES"/>
        </w:rPr>
        <w:t xml:space="preserve">sirolimus </w:t>
      </w:r>
      <w:r w:rsidRPr="00696CC8">
        <w:rPr>
          <w:lang w:val="es-ES"/>
        </w:rPr>
        <w:t>y</w:t>
      </w:r>
      <w:r w:rsidRPr="00696CC8">
        <w:rPr>
          <w:spacing w:val="-1"/>
          <w:lang w:val="es-ES"/>
        </w:rPr>
        <w:t xml:space="preserve"> se debe evitar cuando sea posible. Si se considera que la administración concomitante es</w:t>
      </w:r>
      <w:r w:rsidRPr="00696CC8">
        <w:rPr>
          <w:spacing w:val="26"/>
          <w:lang w:val="es-ES"/>
        </w:rPr>
        <w:t xml:space="preserve"> </w:t>
      </w:r>
      <w:r w:rsidRPr="00696CC8">
        <w:rPr>
          <w:spacing w:val="-1"/>
          <w:lang w:val="es-ES"/>
        </w:rPr>
        <w:t>inevitable, entonces se recomienda que se reduzca en gran medida la dosis de sirolimus en el momento</w:t>
      </w:r>
      <w:r w:rsidRPr="00696CC8">
        <w:rPr>
          <w:spacing w:val="32"/>
          <w:lang w:val="es-ES"/>
        </w:rPr>
        <w:t xml:space="preserve"> </w:t>
      </w:r>
      <w:r w:rsidRPr="00696CC8">
        <w:rPr>
          <w:spacing w:val="-1"/>
          <w:lang w:val="es-ES"/>
        </w:rPr>
        <w:t xml:space="preserve">del inicio del tratamiento con posaconazol </w:t>
      </w:r>
      <w:r w:rsidRPr="00696CC8">
        <w:rPr>
          <w:lang w:val="es-ES"/>
        </w:rPr>
        <w:t>y</w:t>
      </w:r>
      <w:r w:rsidRPr="00696CC8">
        <w:rPr>
          <w:spacing w:val="-1"/>
          <w:lang w:val="es-ES"/>
        </w:rPr>
        <w:t xml:space="preserve"> que se haga una monitorización muy frecuente de las</w:t>
      </w:r>
      <w:r w:rsidRPr="00696CC8">
        <w:rPr>
          <w:spacing w:val="28"/>
          <w:lang w:val="es-ES"/>
        </w:rPr>
        <w:t xml:space="preserve"> </w:t>
      </w:r>
      <w:r w:rsidRPr="00696CC8">
        <w:rPr>
          <w:spacing w:val="-1"/>
          <w:lang w:val="es-ES"/>
        </w:rPr>
        <w:t>concentraciones mínimas de sirolimus en sangre. Las concentraciones de sirolimus se deben medir al</w:t>
      </w:r>
      <w:r w:rsidRPr="00696CC8">
        <w:rPr>
          <w:spacing w:val="26"/>
          <w:lang w:val="es-ES"/>
        </w:rPr>
        <w:t xml:space="preserve"> </w:t>
      </w:r>
      <w:r w:rsidRPr="00696CC8">
        <w:rPr>
          <w:spacing w:val="-1"/>
          <w:lang w:val="es-ES"/>
        </w:rPr>
        <w:t xml:space="preserve">inicio, durante la administración concomitante </w:t>
      </w:r>
      <w:r w:rsidRPr="00696CC8">
        <w:rPr>
          <w:lang w:val="es-ES"/>
        </w:rPr>
        <w:t>y</w:t>
      </w:r>
      <w:r w:rsidRPr="00696CC8">
        <w:rPr>
          <w:spacing w:val="-1"/>
          <w:lang w:val="es-ES"/>
        </w:rPr>
        <w:t xml:space="preserve"> en el momento de interrupción del tratamiento con</w:t>
      </w:r>
      <w:r w:rsidRPr="00696CC8">
        <w:rPr>
          <w:spacing w:val="24"/>
          <w:lang w:val="es-ES"/>
        </w:rPr>
        <w:t xml:space="preserve"> </w:t>
      </w:r>
      <w:r w:rsidRPr="00696CC8">
        <w:rPr>
          <w:spacing w:val="-1"/>
          <w:lang w:val="es-ES"/>
        </w:rPr>
        <w:t>posaconazol, ajustando la dosis de sirolimus según sea necesario. Se debe</w:t>
      </w:r>
      <w:r w:rsidRPr="00696CC8">
        <w:rPr>
          <w:spacing w:val="-3"/>
          <w:lang w:val="es-ES"/>
        </w:rPr>
        <w:t xml:space="preserve"> </w:t>
      </w:r>
      <w:r w:rsidRPr="00696CC8">
        <w:rPr>
          <w:spacing w:val="-1"/>
          <w:lang w:val="es-ES"/>
        </w:rPr>
        <w:t>tener en cuenta que la</w:t>
      </w:r>
      <w:r w:rsidRPr="00696CC8">
        <w:rPr>
          <w:spacing w:val="30"/>
          <w:lang w:val="es-ES"/>
        </w:rPr>
        <w:t xml:space="preserve"> </w:t>
      </w:r>
      <w:r w:rsidRPr="00696CC8">
        <w:rPr>
          <w:spacing w:val="-1"/>
          <w:lang w:val="es-ES"/>
        </w:rPr>
        <w:t xml:space="preserve">relación entre la concentración mínima </w:t>
      </w:r>
      <w:r w:rsidRPr="00696CC8">
        <w:rPr>
          <w:lang w:val="es-ES"/>
        </w:rPr>
        <w:t>y</w:t>
      </w:r>
      <w:r w:rsidRPr="00696CC8">
        <w:rPr>
          <w:spacing w:val="-1"/>
          <w:lang w:val="es-ES"/>
        </w:rPr>
        <w:t xml:space="preserve"> el AUC de sirolimus varía durante la administración</w:t>
      </w:r>
      <w:r w:rsidRPr="00696CC8">
        <w:rPr>
          <w:spacing w:val="24"/>
          <w:lang w:val="es-ES"/>
        </w:rPr>
        <w:t xml:space="preserve"> </w:t>
      </w:r>
      <w:r w:rsidRPr="00696CC8">
        <w:rPr>
          <w:spacing w:val="-1"/>
          <w:lang w:val="es-ES"/>
        </w:rPr>
        <w:t>concomitante de posaconazol. Por consiguiente, las concentraciones mínimas de sirolimus que están</w:t>
      </w:r>
      <w:r w:rsidRPr="00696CC8">
        <w:rPr>
          <w:spacing w:val="22"/>
          <w:lang w:val="es-ES"/>
        </w:rPr>
        <w:t xml:space="preserve"> </w:t>
      </w:r>
      <w:r w:rsidRPr="00696CC8">
        <w:rPr>
          <w:spacing w:val="-1"/>
          <w:lang w:val="es-ES"/>
        </w:rPr>
        <w:t>dentro del intervalo terapéutico habitual</w:t>
      </w:r>
      <w:r w:rsidRPr="00696CC8">
        <w:rPr>
          <w:spacing w:val="-4"/>
          <w:lang w:val="es-ES"/>
        </w:rPr>
        <w:t xml:space="preserve"> </w:t>
      </w:r>
      <w:r w:rsidRPr="00696CC8">
        <w:rPr>
          <w:spacing w:val="-1"/>
          <w:lang w:val="es-ES"/>
        </w:rPr>
        <w:t>pueden producir niveles subterapéuticos. Por lo tanto se deben</w:t>
      </w:r>
      <w:r w:rsidRPr="00696CC8">
        <w:rPr>
          <w:spacing w:val="26"/>
          <w:lang w:val="es-ES"/>
        </w:rPr>
        <w:t xml:space="preserve"> </w:t>
      </w:r>
      <w:r w:rsidRPr="00696CC8">
        <w:rPr>
          <w:spacing w:val="-1"/>
          <w:lang w:val="es-ES"/>
        </w:rPr>
        <w:t>identificar las concentraciones mínimas que están en el límite superior del intervalo terapéutico habitual</w:t>
      </w:r>
      <w:r w:rsidRPr="00696CC8">
        <w:rPr>
          <w:spacing w:val="26"/>
          <w:lang w:val="es-ES"/>
        </w:rPr>
        <w:t xml:space="preserve"> </w:t>
      </w:r>
      <w:r w:rsidRPr="00696CC8">
        <w:rPr>
          <w:lang w:val="es-ES"/>
        </w:rPr>
        <w:t>y</w:t>
      </w:r>
      <w:r w:rsidRPr="00696CC8">
        <w:rPr>
          <w:spacing w:val="-1"/>
          <w:lang w:val="es-ES"/>
        </w:rPr>
        <w:t xml:space="preserve"> se debe prestar atención especial </w:t>
      </w:r>
      <w:r w:rsidRPr="00696CC8">
        <w:rPr>
          <w:lang w:val="es-ES"/>
        </w:rPr>
        <w:t>a</w:t>
      </w:r>
      <w:r w:rsidRPr="00696CC8">
        <w:rPr>
          <w:spacing w:val="-1"/>
          <w:lang w:val="es-ES"/>
        </w:rPr>
        <w:t xml:space="preserve"> los signos </w:t>
      </w:r>
      <w:r w:rsidRPr="00696CC8">
        <w:rPr>
          <w:lang w:val="es-ES"/>
        </w:rPr>
        <w:t>y</w:t>
      </w:r>
      <w:r w:rsidRPr="00696CC8">
        <w:rPr>
          <w:spacing w:val="-1"/>
          <w:lang w:val="es-ES"/>
        </w:rPr>
        <w:t xml:space="preserve"> síntomas clínicos, parámetros de </w:t>
      </w:r>
      <w:r w:rsidRPr="00696CC8">
        <w:rPr>
          <w:spacing w:val="-2"/>
          <w:lang w:val="es-ES"/>
        </w:rPr>
        <w:t>laboratorio</w:t>
      </w:r>
      <w:r w:rsidRPr="00696CC8">
        <w:rPr>
          <w:spacing w:val="-1"/>
          <w:lang w:val="es-ES"/>
        </w:rPr>
        <w:t xml:space="preserve"> </w:t>
      </w:r>
      <w:r w:rsidRPr="00696CC8">
        <w:rPr>
          <w:lang w:val="es-ES"/>
        </w:rPr>
        <w:t>y</w:t>
      </w:r>
      <w:r w:rsidRPr="00696CC8">
        <w:rPr>
          <w:spacing w:val="-1"/>
          <w:lang w:val="es-ES"/>
        </w:rPr>
        <w:t xml:space="preserve"> biopsias tisulares.</w:t>
      </w:r>
    </w:p>
    <w:p w14:paraId="2FF6934C" w14:textId="77777777" w:rsidR="00696CC8" w:rsidRPr="00696CC8" w:rsidRDefault="00696CC8" w:rsidP="00696CC8">
      <w:pPr>
        <w:pStyle w:val="BodyText"/>
        <w:kinsoku w:val="0"/>
        <w:overflowPunct w:val="0"/>
        <w:spacing w:before="10"/>
        <w:ind w:left="0"/>
        <w:rPr>
          <w:lang w:val="es-ES"/>
        </w:rPr>
      </w:pPr>
    </w:p>
    <w:p w14:paraId="217DA7BF" w14:textId="77777777" w:rsidR="00696CC8" w:rsidRPr="00696CC8" w:rsidRDefault="00696CC8" w:rsidP="00696CC8">
      <w:pPr>
        <w:pStyle w:val="BodyText"/>
        <w:kinsoku w:val="0"/>
        <w:overflowPunct w:val="0"/>
        <w:rPr>
          <w:lang w:val="es-ES"/>
        </w:rPr>
      </w:pPr>
      <w:r w:rsidRPr="00696CC8">
        <w:rPr>
          <w:i/>
          <w:iCs/>
          <w:spacing w:val="-1"/>
          <w:lang w:val="es-ES"/>
        </w:rPr>
        <w:t>Ciclosporina</w:t>
      </w:r>
    </w:p>
    <w:p w14:paraId="6C991BC2" w14:textId="77777777" w:rsidR="00696CC8" w:rsidRPr="00696CC8" w:rsidRDefault="00696CC8" w:rsidP="00696CC8">
      <w:pPr>
        <w:pStyle w:val="BodyText"/>
        <w:kinsoku w:val="0"/>
        <w:overflowPunct w:val="0"/>
        <w:spacing w:before="1"/>
        <w:ind w:right="271"/>
        <w:rPr>
          <w:lang w:val="es-ES"/>
        </w:rPr>
      </w:pPr>
      <w:r w:rsidRPr="00696CC8">
        <w:rPr>
          <w:spacing w:val="-1"/>
          <w:lang w:val="es-ES"/>
        </w:rPr>
        <w:t>En pacientes con trasplante cardíaco con dosis estables de ciclosporina, 200</w:t>
      </w:r>
      <w:r w:rsidRPr="00696CC8">
        <w:rPr>
          <w:spacing w:val="-2"/>
          <w:lang w:val="es-ES"/>
        </w:rPr>
        <w:t xml:space="preserve"> </w:t>
      </w:r>
      <w:r w:rsidRPr="00696CC8">
        <w:rPr>
          <w:spacing w:val="-1"/>
          <w:lang w:val="es-ES"/>
        </w:rPr>
        <w:t>mg de posaconazol</w:t>
      </w:r>
      <w:r w:rsidRPr="00696CC8">
        <w:rPr>
          <w:spacing w:val="26"/>
          <w:lang w:val="es-ES"/>
        </w:rPr>
        <w:t xml:space="preserve"> </w:t>
      </w:r>
      <w:r w:rsidRPr="00696CC8">
        <w:rPr>
          <w:spacing w:val="-1"/>
          <w:lang w:val="es-ES"/>
        </w:rPr>
        <w:t>suspensión oral una vez al día aumentaron las concentraciones de ciclosporina, lo que requirió</w:t>
      </w:r>
      <w:r w:rsidRPr="00696CC8">
        <w:rPr>
          <w:spacing w:val="26"/>
          <w:lang w:val="es-ES"/>
        </w:rPr>
        <w:t xml:space="preserve"> </w:t>
      </w:r>
      <w:r w:rsidRPr="00696CC8">
        <w:rPr>
          <w:spacing w:val="-1"/>
          <w:lang w:val="es-ES"/>
        </w:rPr>
        <w:t>reducciones de la dosis. En los estudios de eficacia clínica se notificaron casos de niveles elevados de</w:t>
      </w:r>
      <w:r w:rsidRPr="00696CC8">
        <w:rPr>
          <w:spacing w:val="32"/>
          <w:lang w:val="es-ES"/>
        </w:rPr>
        <w:t xml:space="preserve"> </w:t>
      </w:r>
      <w:r w:rsidRPr="00696CC8">
        <w:rPr>
          <w:spacing w:val="-1"/>
          <w:lang w:val="es-ES"/>
        </w:rPr>
        <w:t xml:space="preserve">ciclosporina que dieron lugar </w:t>
      </w:r>
      <w:r w:rsidRPr="00696CC8">
        <w:rPr>
          <w:lang w:val="es-ES"/>
        </w:rPr>
        <w:t>a</w:t>
      </w:r>
      <w:r w:rsidRPr="00696CC8">
        <w:rPr>
          <w:spacing w:val="-1"/>
          <w:lang w:val="es-ES"/>
        </w:rPr>
        <w:t xml:space="preserve"> reacciones adversas graves, como nefrotoxicidad </w:t>
      </w:r>
      <w:r w:rsidRPr="00696CC8">
        <w:rPr>
          <w:lang w:val="es-ES"/>
        </w:rPr>
        <w:t>y</w:t>
      </w:r>
      <w:r w:rsidRPr="00696CC8">
        <w:rPr>
          <w:spacing w:val="-1"/>
          <w:lang w:val="es-ES"/>
        </w:rPr>
        <w:t xml:space="preserve"> un caso con</w:t>
      </w:r>
      <w:r w:rsidRPr="00696CC8">
        <w:rPr>
          <w:spacing w:val="22"/>
          <w:lang w:val="es-ES"/>
        </w:rPr>
        <w:t xml:space="preserve"> </w:t>
      </w:r>
      <w:r w:rsidRPr="00696CC8">
        <w:rPr>
          <w:spacing w:val="-1"/>
          <w:lang w:val="es-ES"/>
        </w:rPr>
        <w:t>desenlace fatal de leucoencefalopatía. Al iniciar el tratamiento con posaconazol en pacientes que ya</w:t>
      </w:r>
      <w:r w:rsidRPr="00696CC8">
        <w:rPr>
          <w:spacing w:val="24"/>
          <w:lang w:val="es-ES"/>
        </w:rPr>
        <w:t xml:space="preserve"> </w:t>
      </w:r>
      <w:r w:rsidRPr="00696CC8">
        <w:rPr>
          <w:spacing w:val="-1"/>
          <w:lang w:val="es-ES"/>
        </w:rPr>
        <w:t xml:space="preserve">estén recibiendo ciclosporina, se debe reducir la dosis de ciclosporina (por ejemplo </w:t>
      </w:r>
      <w:r w:rsidRPr="00696CC8">
        <w:rPr>
          <w:lang w:val="es-ES"/>
        </w:rPr>
        <w:t>a</w:t>
      </w:r>
      <w:r w:rsidRPr="00696CC8">
        <w:rPr>
          <w:spacing w:val="25"/>
          <w:lang w:val="es-ES"/>
        </w:rPr>
        <w:t xml:space="preserve"> </w:t>
      </w:r>
      <w:r w:rsidRPr="00696CC8">
        <w:rPr>
          <w:spacing w:val="-1"/>
          <w:lang w:val="es-ES"/>
        </w:rPr>
        <w:t xml:space="preserve">aproximadamente tres cuartos de la dosis actual). </w:t>
      </w:r>
      <w:r w:rsidRPr="00696CC8">
        <w:rPr>
          <w:lang w:val="es-ES"/>
        </w:rPr>
        <w:t>A</w:t>
      </w:r>
      <w:r w:rsidRPr="00696CC8">
        <w:rPr>
          <w:spacing w:val="-1"/>
          <w:lang w:val="es-ES"/>
        </w:rPr>
        <w:t xml:space="preserve"> partir de entonces se deben controlar</w:t>
      </w:r>
      <w:r w:rsidRPr="00696CC8">
        <w:rPr>
          <w:spacing w:val="24"/>
          <w:lang w:val="es-ES"/>
        </w:rPr>
        <w:t xml:space="preserve"> </w:t>
      </w:r>
      <w:r w:rsidRPr="00696CC8">
        <w:rPr>
          <w:spacing w:val="-1"/>
          <w:lang w:val="es-ES"/>
        </w:rPr>
        <w:t xml:space="preserve">cuidadosamente los niveles sanguíneos de ciclosporina durante la administración concomitante </w:t>
      </w:r>
      <w:r w:rsidRPr="00696CC8">
        <w:rPr>
          <w:lang w:val="es-ES"/>
        </w:rPr>
        <w:t>y</w:t>
      </w:r>
      <w:r w:rsidRPr="00696CC8">
        <w:rPr>
          <w:spacing w:val="-1"/>
          <w:lang w:val="es-ES"/>
        </w:rPr>
        <w:t xml:space="preserve"> al</w:t>
      </w:r>
      <w:r w:rsidRPr="00696CC8">
        <w:rPr>
          <w:spacing w:val="20"/>
          <w:lang w:val="es-ES"/>
        </w:rPr>
        <w:t xml:space="preserve"> </w:t>
      </w:r>
      <w:r w:rsidRPr="00696CC8">
        <w:rPr>
          <w:spacing w:val="-1"/>
          <w:lang w:val="es-ES"/>
        </w:rPr>
        <w:t xml:space="preserve">suspender el tratamiento con posaconazol, </w:t>
      </w:r>
      <w:r w:rsidRPr="00696CC8">
        <w:rPr>
          <w:lang w:val="es-ES"/>
        </w:rPr>
        <w:t>y</w:t>
      </w:r>
      <w:r w:rsidRPr="00696CC8">
        <w:rPr>
          <w:spacing w:val="-1"/>
          <w:lang w:val="es-ES"/>
        </w:rPr>
        <w:t xml:space="preserve"> se debe ajustar la dosis de ciclosporina según sea</w:t>
      </w:r>
      <w:r w:rsidRPr="00696CC8">
        <w:rPr>
          <w:spacing w:val="26"/>
          <w:lang w:val="es-ES"/>
        </w:rPr>
        <w:t xml:space="preserve"> </w:t>
      </w:r>
      <w:r w:rsidRPr="00696CC8">
        <w:rPr>
          <w:spacing w:val="-1"/>
          <w:lang w:val="es-ES"/>
        </w:rPr>
        <w:t>necesario.</w:t>
      </w:r>
    </w:p>
    <w:p w14:paraId="48CAC55B" w14:textId="77777777" w:rsidR="00696CC8" w:rsidRPr="00696CC8" w:rsidRDefault="00696CC8" w:rsidP="00696CC8">
      <w:pPr>
        <w:pStyle w:val="BodyText"/>
        <w:kinsoku w:val="0"/>
        <w:overflowPunct w:val="0"/>
        <w:ind w:left="0"/>
        <w:rPr>
          <w:lang w:val="es-ES"/>
        </w:rPr>
      </w:pPr>
    </w:p>
    <w:p w14:paraId="260212D8" w14:textId="77777777" w:rsidR="00696CC8" w:rsidRPr="00696CC8" w:rsidRDefault="00696CC8" w:rsidP="00696CC8">
      <w:pPr>
        <w:pStyle w:val="BodyText"/>
        <w:kinsoku w:val="0"/>
        <w:overflowPunct w:val="0"/>
        <w:rPr>
          <w:lang w:val="es-ES"/>
        </w:rPr>
      </w:pPr>
      <w:r w:rsidRPr="00696CC8">
        <w:rPr>
          <w:i/>
          <w:iCs/>
          <w:spacing w:val="-1"/>
          <w:lang w:val="es-ES"/>
        </w:rPr>
        <w:t>Tacrolimus</w:t>
      </w:r>
    </w:p>
    <w:p w14:paraId="3899B9B1" w14:textId="77777777" w:rsidR="00696CC8" w:rsidRPr="00696CC8" w:rsidRDefault="00696CC8" w:rsidP="00696CC8">
      <w:pPr>
        <w:pStyle w:val="BodyText"/>
        <w:kinsoku w:val="0"/>
        <w:overflowPunct w:val="0"/>
        <w:ind w:right="138"/>
        <w:rPr>
          <w:lang w:val="es-ES"/>
        </w:rPr>
      </w:pPr>
      <w:r w:rsidRPr="00696CC8">
        <w:rPr>
          <w:spacing w:val="-1"/>
          <w:lang w:val="es-ES"/>
        </w:rPr>
        <w:t>Posaconazol</w:t>
      </w:r>
      <w:r w:rsidRPr="00696CC8">
        <w:rPr>
          <w:spacing w:val="-2"/>
          <w:lang w:val="es-ES"/>
        </w:rPr>
        <w:t xml:space="preserve"> </w:t>
      </w:r>
      <w:r w:rsidRPr="00696CC8">
        <w:rPr>
          <w:spacing w:val="-1"/>
          <w:lang w:val="es-ES"/>
        </w:rPr>
        <w:t>aumentó la C</w:t>
      </w:r>
      <w:r w:rsidRPr="00696CC8">
        <w:rPr>
          <w:spacing w:val="-1"/>
          <w:position w:val="-3"/>
          <w:lang w:val="es-ES"/>
        </w:rPr>
        <w:t>máx</w:t>
      </w:r>
      <w:r w:rsidRPr="00696CC8">
        <w:rPr>
          <w:spacing w:val="20"/>
          <w:position w:val="-3"/>
          <w:lang w:val="es-ES"/>
        </w:rPr>
        <w:t xml:space="preserve"> </w:t>
      </w:r>
      <w:r w:rsidRPr="00696CC8">
        <w:rPr>
          <w:lang w:val="es-ES"/>
        </w:rPr>
        <w:t>y</w:t>
      </w:r>
      <w:r w:rsidRPr="00696CC8">
        <w:rPr>
          <w:spacing w:val="-1"/>
          <w:lang w:val="es-ES"/>
        </w:rPr>
        <w:t xml:space="preserve"> el AUC de</w:t>
      </w:r>
      <w:r w:rsidRPr="00696CC8">
        <w:rPr>
          <w:spacing w:val="-2"/>
          <w:lang w:val="es-ES"/>
        </w:rPr>
        <w:t xml:space="preserve"> </w:t>
      </w:r>
      <w:r w:rsidRPr="00696CC8">
        <w:rPr>
          <w:spacing w:val="-1"/>
          <w:lang w:val="es-ES"/>
        </w:rPr>
        <w:t>tacrolimus (dosis única de 0,05 mg/kg de</w:t>
      </w:r>
      <w:r w:rsidRPr="00696CC8">
        <w:rPr>
          <w:spacing w:val="-2"/>
          <w:lang w:val="es-ES"/>
        </w:rPr>
        <w:t xml:space="preserve"> </w:t>
      </w:r>
      <w:r w:rsidRPr="00696CC8">
        <w:rPr>
          <w:spacing w:val="-1"/>
          <w:lang w:val="es-ES"/>
        </w:rPr>
        <w:t>peso corporal)</w:t>
      </w:r>
      <w:r w:rsidRPr="00696CC8">
        <w:rPr>
          <w:lang w:val="es-ES"/>
        </w:rPr>
        <w:t xml:space="preserve"> en</w:t>
      </w:r>
      <w:r w:rsidRPr="00696CC8">
        <w:rPr>
          <w:spacing w:val="31"/>
          <w:lang w:val="es-ES"/>
        </w:rPr>
        <w:t xml:space="preserve"> </w:t>
      </w:r>
      <w:r w:rsidRPr="00696CC8">
        <w:rPr>
          <w:lang w:val="es-ES"/>
        </w:rPr>
        <w:t xml:space="preserve">un </w:t>
      </w:r>
      <w:r w:rsidRPr="00696CC8">
        <w:rPr>
          <w:lang w:val="es-ES"/>
        </w:rPr>
        <w:lastRenderedPageBreak/>
        <w:t>121</w:t>
      </w:r>
      <w:r w:rsidRPr="00696CC8">
        <w:rPr>
          <w:spacing w:val="-3"/>
          <w:lang w:val="es-ES"/>
        </w:rPr>
        <w:t xml:space="preserve"> </w:t>
      </w:r>
      <w:r w:rsidRPr="00696CC8">
        <w:rPr>
          <w:lang w:val="es-ES"/>
        </w:rPr>
        <w:t>%</w:t>
      </w:r>
      <w:r w:rsidRPr="00696CC8">
        <w:rPr>
          <w:spacing w:val="-1"/>
          <w:lang w:val="es-ES"/>
        </w:rPr>
        <w:t xml:space="preserve"> </w:t>
      </w:r>
      <w:r w:rsidRPr="00696CC8">
        <w:rPr>
          <w:lang w:val="es-ES"/>
        </w:rPr>
        <w:t>y</w:t>
      </w:r>
      <w:r w:rsidRPr="00696CC8">
        <w:rPr>
          <w:spacing w:val="-1"/>
          <w:lang w:val="es-ES"/>
        </w:rPr>
        <w:t xml:space="preserve"> un 358</w:t>
      </w:r>
      <w:r w:rsidRPr="00696CC8">
        <w:rPr>
          <w:spacing w:val="-3"/>
          <w:lang w:val="es-ES"/>
        </w:rPr>
        <w:t xml:space="preserve"> </w:t>
      </w:r>
      <w:r w:rsidRPr="00696CC8">
        <w:rPr>
          <w:spacing w:val="-1"/>
          <w:lang w:val="es-ES"/>
        </w:rPr>
        <w:t>%, respectivamente. En los estudios de eficacia clínica se comunicaron</w:t>
      </w:r>
      <w:r w:rsidRPr="00696CC8">
        <w:rPr>
          <w:spacing w:val="22"/>
          <w:lang w:val="es-ES"/>
        </w:rPr>
        <w:t xml:space="preserve"> </w:t>
      </w:r>
      <w:r w:rsidRPr="00696CC8">
        <w:rPr>
          <w:spacing w:val="-1"/>
          <w:lang w:val="es-ES"/>
        </w:rPr>
        <w:t xml:space="preserve">interacciones clínicamente significativas que dieron lugar </w:t>
      </w:r>
      <w:r w:rsidRPr="00696CC8">
        <w:rPr>
          <w:lang w:val="es-ES"/>
        </w:rPr>
        <w:t>a</w:t>
      </w:r>
      <w:r w:rsidRPr="00696CC8">
        <w:rPr>
          <w:spacing w:val="-1"/>
          <w:lang w:val="es-ES"/>
        </w:rPr>
        <w:t xml:space="preserve"> la hospitalización y/o </w:t>
      </w:r>
      <w:r w:rsidRPr="00696CC8">
        <w:rPr>
          <w:lang w:val="es-ES"/>
        </w:rPr>
        <w:t>a</w:t>
      </w:r>
      <w:r w:rsidRPr="00696CC8">
        <w:rPr>
          <w:spacing w:val="-1"/>
          <w:lang w:val="es-ES"/>
        </w:rPr>
        <w:t xml:space="preserve"> la suspensión de</w:t>
      </w:r>
      <w:r w:rsidRPr="00696CC8">
        <w:rPr>
          <w:spacing w:val="22"/>
          <w:lang w:val="es-ES"/>
        </w:rPr>
        <w:t xml:space="preserve"> </w:t>
      </w:r>
      <w:r w:rsidRPr="00696CC8">
        <w:rPr>
          <w:spacing w:val="-1"/>
          <w:lang w:val="es-ES"/>
        </w:rPr>
        <w:t>posaconazol. Al comenzar un tratamiento con posaconazol en pacientes que ya están recibiendo</w:t>
      </w:r>
      <w:r w:rsidRPr="00696CC8">
        <w:rPr>
          <w:spacing w:val="22"/>
          <w:lang w:val="es-ES"/>
        </w:rPr>
        <w:t xml:space="preserve"> </w:t>
      </w:r>
      <w:r w:rsidRPr="00696CC8">
        <w:rPr>
          <w:spacing w:val="-1"/>
          <w:lang w:val="es-ES"/>
        </w:rPr>
        <w:t xml:space="preserve">tacrolimus, la dosis de tacrolimus se debe reducir (por ejemplo </w:t>
      </w:r>
      <w:r w:rsidRPr="00696CC8">
        <w:rPr>
          <w:lang w:val="es-ES"/>
        </w:rPr>
        <w:t>a</w:t>
      </w:r>
      <w:r w:rsidRPr="00696CC8">
        <w:rPr>
          <w:spacing w:val="-1"/>
          <w:lang w:val="es-ES"/>
        </w:rPr>
        <w:t xml:space="preserve"> aproximadamente un tercio de la dosis actual). Posteriormente se deben controlar cuidadosamente los niveles sanguíneos de tacrolimus</w:t>
      </w:r>
      <w:r w:rsidRPr="00696CC8">
        <w:rPr>
          <w:spacing w:val="22"/>
          <w:lang w:val="es-ES"/>
        </w:rPr>
        <w:t xml:space="preserve"> </w:t>
      </w:r>
      <w:r w:rsidRPr="00696CC8">
        <w:rPr>
          <w:spacing w:val="-1"/>
          <w:lang w:val="es-ES"/>
        </w:rPr>
        <w:t xml:space="preserve">durante la administración concomitante, </w:t>
      </w:r>
      <w:r w:rsidRPr="00696CC8">
        <w:rPr>
          <w:lang w:val="es-ES"/>
        </w:rPr>
        <w:t>y</w:t>
      </w:r>
      <w:r w:rsidRPr="00696CC8">
        <w:rPr>
          <w:spacing w:val="-1"/>
          <w:lang w:val="es-ES"/>
        </w:rPr>
        <w:t xml:space="preserve"> al suspender posaconazol, </w:t>
      </w:r>
      <w:r w:rsidRPr="00696CC8">
        <w:rPr>
          <w:lang w:val="es-ES"/>
        </w:rPr>
        <w:t>y</w:t>
      </w:r>
      <w:r w:rsidRPr="00696CC8">
        <w:rPr>
          <w:spacing w:val="-1"/>
          <w:lang w:val="es-ES"/>
        </w:rPr>
        <w:t xml:space="preserve"> la dosis de tacrolimus se debe</w:t>
      </w:r>
      <w:r w:rsidRPr="00696CC8">
        <w:rPr>
          <w:spacing w:val="24"/>
          <w:lang w:val="es-ES"/>
        </w:rPr>
        <w:t xml:space="preserve"> </w:t>
      </w:r>
      <w:r w:rsidRPr="00696CC8">
        <w:rPr>
          <w:spacing w:val="-1"/>
          <w:lang w:val="es-ES"/>
        </w:rPr>
        <w:t>ajustar según sea necesario.</w:t>
      </w:r>
    </w:p>
    <w:p w14:paraId="7C75913D" w14:textId="77777777" w:rsidR="00696CC8" w:rsidRPr="00696CC8" w:rsidRDefault="00696CC8" w:rsidP="00696CC8">
      <w:pPr>
        <w:pStyle w:val="BodyText"/>
        <w:kinsoku w:val="0"/>
        <w:overflowPunct w:val="0"/>
        <w:ind w:left="0"/>
        <w:rPr>
          <w:lang w:val="es-ES"/>
        </w:rPr>
      </w:pPr>
    </w:p>
    <w:p w14:paraId="4551DE7A" w14:textId="77777777" w:rsidR="00696CC8" w:rsidRPr="00696CC8" w:rsidRDefault="00696CC8" w:rsidP="00696CC8">
      <w:pPr>
        <w:pStyle w:val="BodyText"/>
        <w:kinsoku w:val="0"/>
        <w:overflowPunct w:val="0"/>
        <w:rPr>
          <w:lang w:val="es-ES"/>
        </w:rPr>
      </w:pPr>
      <w:r w:rsidRPr="00696CC8">
        <w:rPr>
          <w:i/>
          <w:iCs/>
          <w:spacing w:val="-1"/>
          <w:lang w:val="es-ES"/>
        </w:rPr>
        <w:t>Inhibidores de la proteasa del VIH</w:t>
      </w:r>
    </w:p>
    <w:p w14:paraId="70D0B7F9" w14:textId="77777777" w:rsidR="00696CC8" w:rsidRPr="00696CC8" w:rsidRDefault="00696CC8" w:rsidP="00696CC8">
      <w:pPr>
        <w:pStyle w:val="BodyText"/>
        <w:kinsoku w:val="0"/>
        <w:overflowPunct w:val="0"/>
        <w:spacing w:before="4"/>
        <w:ind w:right="292"/>
        <w:rPr>
          <w:lang w:val="es-ES"/>
        </w:rPr>
      </w:pPr>
      <w:r w:rsidRPr="00696CC8">
        <w:rPr>
          <w:spacing w:val="-1"/>
          <w:lang w:val="es-ES"/>
        </w:rPr>
        <w:t>Como los inhibidores de la proteasa del VIH son sustratos de CYP3A4, se espera que posaconazol</w:t>
      </w:r>
      <w:r w:rsidRPr="00696CC8">
        <w:rPr>
          <w:spacing w:val="30"/>
          <w:lang w:val="es-ES"/>
        </w:rPr>
        <w:t xml:space="preserve"> </w:t>
      </w:r>
      <w:r w:rsidRPr="00696CC8">
        <w:rPr>
          <w:spacing w:val="-1"/>
          <w:lang w:val="es-ES"/>
        </w:rPr>
        <w:t>incremente los niveles plasmáticos de estos agentes antirretrovirales. Después de la administración</w:t>
      </w:r>
      <w:r w:rsidRPr="00696CC8">
        <w:rPr>
          <w:spacing w:val="24"/>
          <w:lang w:val="es-ES"/>
        </w:rPr>
        <w:t xml:space="preserve"> </w:t>
      </w:r>
      <w:r w:rsidRPr="00696CC8">
        <w:rPr>
          <w:spacing w:val="-1"/>
          <w:lang w:val="es-ES"/>
        </w:rPr>
        <w:t xml:space="preserve">concomitante de posaconazol suspensión oral (400 </w:t>
      </w:r>
      <w:r w:rsidRPr="00696CC8">
        <w:rPr>
          <w:spacing w:val="-2"/>
          <w:lang w:val="es-ES"/>
        </w:rPr>
        <w:t>mg</w:t>
      </w:r>
      <w:r w:rsidRPr="00696CC8">
        <w:rPr>
          <w:spacing w:val="-1"/>
          <w:lang w:val="es-ES"/>
        </w:rPr>
        <w:t xml:space="preserve"> dos veces al día) con atazanavir (300 mg una</w:t>
      </w:r>
      <w:r w:rsidRPr="00696CC8">
        <w:rPr>
          <w:spacing w:val="28"/>
          <w:lang w:val="es-ES"/>
        </w:rPr>
        <w:t xml:space="preserve"> </w:t>
      </w:r>
      <w:r w:rsidRPr="00696CC8">
        <w:rPr>
          <w:spacing w:val="-1"/>
          <w:lang w:val="es-ES"/>
        </w:rPr>
        <w:t>vez</w:t>
      </w:r>
      <w:r w:rsidRPr="00696CC8">
        <w:rPr>
          <w:spacing w:val="-2"/>
          <w:lang w:val="es-ES"/>
        </w:rPr>
        <w:t xml:space="preserve"> </w:t>
      </w:r>
      <w:r w:rsidRPr="00696CC8">
        <w:rPr>
          <w:spacing w:val="-1"/>
          <w:lang w:val="es-ES"/>
        </w:rPr>
        <w:t xml:space="preserve">al día) durante </w:t>
      </w:r>
      <w:r w:rsidRPr="00696CC8">
        <w:rPr>
          <w:lang w:val="es-ES"/>
        </w:rPr>
        <w:t>7</w:t>
      </w:r>
      <w:r w:rsidRPr="00696CC8">
        <w:rPr>
          <w:spacing w:val="-1"/>
          <w:lang w:val="es-ES"/>
        </w:rPr>
        <w:t xml:space="preserve"> días en sujetos sanos</w:t>
      </w:r>
      <w:r w:rsidRPr="00696CC8">
        <w:rPr>
          <w:spacing w:val="-2"/>
          <w:lang w:val="es-ES"/>
        </w:rPr>
        <w:t xml:space="preserve"> </w:t>
      </w:r>
      <w:r w:rsidRPr="00696CC8">
        <w:rPr>
          <w:spacing w:val="-1"/>
          <w:lang w:val="es-ES"/>
        </w:rPr>
        <w:t>la C</w:t>
      </w:r>
      <w:r w:rsidRPr="00696CC8">
        <w:rPr>
          <w:spacing w:val="-1"/>
          <w:position w:val="-3"/>
          <w:lang w:val="es-ES"/>
        </w:rPr>
        <w:t>máx</w:t>
      </w:r>
      <w:r w:rsidRPr="00696CC8">
        <w:rPr>
          <w:spacing w:val="17"/>
          <w:position w:val="-3"/>
          <w:lang w:val="es-ES"/>
        </w:rPr>
        <w:t xml:space="preserve"> </w:t>
      </w:r>
      <w:r w:rsidRPr="00696CC8">
        <w:rPr>
          <w:lang w:val="es-ES"/>
        </w:rPr>
        <w:t>y</w:t>
      </w:r>
      <w:r w:rsidRPr="00696CC8">
        <w:rPr>
          <w:spacing w:val="-1"/>
          <w:lang w:val="es-ES"/>
        </w:rPr>
        <w:t xml:space="preserve"> el AUC de atazanavir</w:t>
      </w:r>
      <w:r w:rsidRPr="00696CC8">
        <w:rPr>
          <w:spacing w:val="-2"/>
          <w:lang w:val="es-ES"/>
        </w:rPr>
        <w:t xml:space="preserve"> aumentaron</w:t>
      </w:r>
      <w:r w:rsidRPr="00696CC8">
        <w:rPr>
          <w:spacing w:val="-1"/>
          <w:lang w:val="es-ES"/>
        </w:rPr>
        <w:t xml:space="preserve"> una media de</w:t>
      </w:r>
      <w:r w:rsidRPr="00696CC8">
        <w:rPr>
          <w:spacing w:val="46"/>
          <w:lang w:val="es-ES"/>
        </w:rPr>
        <w:t xml:space="preserve"> </w:t>
      </w:r>
      <w:r w:rsidRPr="00696CC8">
        <w:rPr>
          <w:lang w:val="es-ES"/>
        </w:rPr>
        <w:t>2,6 y</w:t>
      </w:r>
      <w:r w:rsidRPr="00696CC8">
        <w:rPr>
          <w:spacing w:val="-1"/>
          <w:lang w:val="es-ES"/>
        </w:rPr>
        <w:t xml:space="preserve"> 3,7</w:t>
      </w:r>
      <w:r w:rsidRPr="00696CC8">
        <w:rPr>
          <w:lang w:val="es-ES"/>
        </w:rPr>
        <w:t xml:space="preserve"> </w:t>
      </w:r>
      <w:r w:rsidRPr="00696CC8">
        <w:rPr>
          <w:spacing w:val="-1"/>
          <w:lang w:val="es-ES"/>
        </w:rPr>
        <w:t xml:space="preserve">veces (intervalo de 1,2 </w:t>
      </w:r>
      <w:r w:rsidRPr="00696CC8">
        <w:rPr>
          <w:lang w:val="es-ES"/>
        </w:rPr>
        <w:t>a</w:t>
      </w:r>
      <w:r w:rsidRPr="00696CC8">
        <w:rPr>
          <w:spacing w:val="-2"/>
          <w:lang w:val="es-ES"/>
        </w:rPr>
        <w:t xml:space="preserve"> </w:t>
      </w:r>
      <w:r w:rsidRPr="00696CC8">
        <w:rPr>
          <w:spacing w:val="-1"/>
          <w:lang w:val="es-ES"/>
        </w:rPr>
        <w:t>26</w:t>
      </w:r>
      <w:r w:rsidRPr="00696CC8">
        <w:rPr>
          <w:lang w:val="es-ES"/>
        </w:rPr>
        <w:t xml:space="preserve"> </w:t>
      </w:r>
      <w:r w:rsidRPr="00696CC8">
        <w:rPr>
          <w:spacing w:val="-1"/>
          <w:lang w:val="es-ES"/>
        </w:rPr>
        <w:t>veces), respectivamente. Después de la administración</w:t>
      </w:r>
      <w:r w:rsidRPr="00696CC8">
        <w:rPr>
          <w:spacing w:val="22"/>
          <w:lang w:val="es-ES"/>
        </w:rPr>
        <w:t xml:space="preserve"> </w:t>
      </w:r>
      <w:r w:rsidRPr="00696CC8">
        <w:rPr>
          <w:spacing w:val="-1"/>
          <w:lang w:val="es-ES"/>
        </w:rPr>
        <w:t xml:space="preserve">concomitante de posaconazol suspensión oral (400 </w:t>
      </w:r>
      <w:r w:rsidRPr="00696CC8">
        <w:rPr>
          <w:spacing w:val="-2"/>
          <w:lang w:val="es-ES"/>
        </w:rPr>
        <w:t>mg</w:t>
      </w:r>
      <w:r w:rsidRPr="00696CC8">
        <w:rPr>
          <w:spacing w:val="-1"/>
          <w:lang w:val="es-ES"/>
        </w:rPr>
        <w:t xml:space="preserve"> dos veces al día) con atazanavir </w:t>
      </w:r>
      <w:r w:rsidRPr="00696CC8">
        <w:rPr>
          <w:lang w:val="es-ES"/>
        </w:rPr>
        <w:t>y</w:t>
      </w:r>
      <w:r w:rsidRPr="00696CC8">
        <w:rPr>
          <w:spacing w:val="-1"/>
          <w:lang w:val="es-ES"/>
        </w:rPr>
        <w:t xml:space="preserve"> ritonavir</w:t>
      </w:r>
      <w:r w:rsidRPr="00696CC8">
        <w:rPr>
          <w:spacing w:val="24"/>
          <w:lang w:val="es-ES"/>
        </w:rPr>
        <w:t xml:space="preserve"> </w:t>
      </w:r>
      <w:r w:rsidRPr="00696CC8">
        <w:rPr>
          <w:spacing w:val="-1"/>
          <w:lang w:val="es-ES"/>
        </w:rPr>
        <w:t xml:space="preserve">(300/100 mg una vez al día) durante </w:t>
      </w:r>
      <w:r w:rsidRPr="00696CC8">
        <w:rPr>
          <w:lang w:val="es-ES"/>
        </w:rPr>
        <w:t>7</w:t>
      </w:r>
      <w:r w:rsidRPr="00696CC8">
        <w:rPr>
          <w:spacing w:val="-2"/>
          <w:lang w:val="es-ES"/>
        </w:rPr>
        <w:t xml:space="preserve"> </w:t>
      </w:r>
      <w:r w:rsidRPr="00696CC8">
        <w:rPr>
          <w:spacing w:val="-1"/>
          <w:lang w:val="es-ES"/>
        </w:rPr>
        <w:t>días en</w:t>
      </w:r>
      <w:r w:rsidRPr="00696CC8">
        <w:rPr>
          <w:lang w:val="es-ES"/>
        </w:rPr>
        <w:t xml:space="preserve"> </w:t>
      </w:r>
      <w:r w:rsidRPr="00696CC8">
        <w:rPr>
          <w:spacing w:val="-1"/>
          <w:lang w:val="es-ES"/>
        </w:rPr>
        <w:t>sujetos sanos la C</w:t>
      </w:r>
      <w:r w:rsidRPr="00696CC8">
        <w:rPr>
          <w:spacing w:val="-1"/>
          <w:position w:val="-3"/>
          <w:lang w:val="es-ES"/>
        </w:rPr>
        <w:t>máx</w:t>
      </w:r>
      <w:r w:rsidRPr="00696CC8">
        <w:rPr>
          <w:spacing w:val="17"/>
          <w:position w:val="-3"/>
          <w:lang w:val="es-ES"/>
        </w:rPr>
        <w:t xml:space="preserve"> </w:t>
      </w:r>
      <w:r w:rsidRPr="00696CC8">
        <w:rPr>
          <w:lang w:val="es-ES"/>
        </w:rPr>
        <w:t>y</w:t>
      </w:r>
      <w:r w:rsidRPr="00696CC8">
        <w:rPr>
          <w:spacing w:val="-1"/>
          <w:lang w:val="es-ES"/>
        </w:rPr>
        <w:t xml:space="preserve"> el</w:t>
      </w:r>
      <w:r w:rsidRPr="00696CC8">
        <w:rPr>
          <w:spacing w:val="-2"/>
          <w:lang w:val="es-ES"/>
        </w:rPr>
        <w:t xml:space="preserve"> </w:t>
      </w:r>
      <w:r w:rsidRPr="00696CC8">
        <w:rPr>
          <w:spacing w:val="-1"/>
          <w:lang w:val="es-ES"/>
        </w:rPr>
        <w:t>AUC de atazanavir</w:t>
      </w:r>
      <w:r w:rsidRPr="00696CC8">
        <w:rPr>
          <w:spacing w:val="32"/>
          <w:lang w:val="es-ES"/>
        </w:rPr>
        <w:t xml:space="preserve"> </w:t>
      </w:r>
      <w:r w:rsidRPr="00696CC8">
        <w:rPr>
          <w:spacing w:val="-1"/>
          <w:lang w:val="es-ES"/>
        </w:rPr>
        <w:t xml:space="preserve">aumentaron una media de 1,5 </w:t>
      </w:r>
      <w:r w:rsidRPr="00696CC8">
        <w:rPr>
          <w:lang w:val="es-ES"/>
        </w:rPr>
        <w:t>y</w:t>
      </w:r>
      <w:r w:rsidRPr="00696CC8">
        <w:rPr>
          <w:spacing w:val="-1"/>
          <w:lang w:val="es-ES"/>
        </w:rPr>
        <w:t xml:space="preserve"> 2,5</w:t>
      </w:r>
      <w:r w:rsidRPr="00696CC8">
        <w:rPr>
          <w:lang w:val="es-ES"/>
        </w:rPr>
        <w:t xml:space="preserve"> </w:t>
      </w:r>
      <w:r w:rsidRPr="00696CC8">
        <w:rPr>
          <w:spacing w:val="-1"/>
          <w:lang w:val="es-ES"/>
        </w:rPr>
        <w:t xml:space="preserve">veces (intervalo de 0,9 </w:t>
      </w:r>
      <w:r w:rsidRPr="00696CC8">
        <w:rPr>
          <w:lang w:val="es-ES"/>
        </w:rPr>
        <w:t xml:space="preserve">a 4,1 </w:t>
      </w:r>
      <w:r w:rsidRPr="00696CC8">
        <w:rPr>
          <w:spacing w:val="-1"/>
          <w:lang w:val="es-ES"/>
        </w:rPr>
        <w:t xml:space="preserve">veces), respectivamente. La adición de posaconazol al tratamiento con atazanavir </w:t>
      </w:r>
      <w:r w:rsidRPr="00696CC8">
        <w:rPr>
          <w:lang w:val="es-ES"/>
        </w:rPr>
        <w:t>o</w:t>
      </w:r>
      <w:r w:rsidRPr="00696CC8">
        <w:rPr>
          <w:spacing w:val="-1"/>
          <w:lang w:val="es-ES"/>
        </w:rPr>
        <w:t xml:space="preserve"> con atazanavir más ritonavir se asoció con aumentos de</w:t>
      </w:r>
      <w:r w:rsidRPr="00696CC8">
        <w:rPr>
          <w:spacing w:val="28"/>
          <w:lang w:val="es-ES"/>
        </w:rPr>
        <w:t xml:space="preserve"> </w:t>
      </w:r>
      <w:r w:rsidRPr="00696CC8">
        <w:rPr>
          <w:spacing w:val="-1"/>
          <w:lang w:val="es-ES"/>
        </w:rPr>
        <w:t>los niveles plasmáticos de bilirrubina. Se recomienda la monitorización frecuente de reacciones</w:t>
      </w:r>
      <w:r w:rsidRPr="00696CC8">
        <w:rPr>
          <w:spacing w:val="24"/>
          <w:lang w:val="es-ES"/>
        </w:rPr>
        <w:t xml:space="preserve"> </w:t>
      </w:r>
      <w:r w:rsidRPr="00696CC8">
        <w:rPr>
          <w:spacing w:val="-1"/>
          <w:lang w:val="es-ES"/>
        </w:rPr>
        <w:t xml:space="preserve">adversas </w:t>
      </w:r>
      <w:r w:rsidRPr="00696CC8">
        <w:rPr>
          <w:lang w:val="es-ES"/>
        </w:rPr>
        <w:t>y</w:t>
      </w:r>
      <w:r w:rsidRPr="00696CC8">
        <w:rPr>
          <w:spacing w:val="-1"/>
          <w:lang w:val="es-ES"/>
        </w:rPr>
        <w:t xml:space="preserve"> toxicidad relacionadas con agentes antirretrovirales que son sustratos de CYP3A4</w:t>
      </w:r>
      <w:r w:rsidRPr="00696CC8">
        <w:rPr>
          <w:spacing w:val="-3"/>
          <w:lang w:val="es-ES"/>
        </w:rPr>
        <w:t xml:space="preserve"> </w:t>
      </w:r>
      <w:r w:rsidRPr="00696CC8">
        <w:rPr>
          <w:lang w:val="es-ES"/>
        </w:rPr>
        <w:t>durante</w:t>
      </w:r>
      <w:r w:rsidRPr="00696CC8">
        <w:rPr>
          <w:spacing w:val="-1"/>
          <w:lang w:val="es-ES"/>
        </w:rPr>
        <w:t xml:space="preserve"> la administración concomitante con posaconazol.</w:t>
      </w:r>
    </w:p>
    <w:p w14:paraId="122EBA81" w14:textId="77777777" w:rsidR="00696CC8" w:rsidRPr="00696CC8" w:rsidRDefault="00696CC8" w:rsidP="00696CC8">
      <w:pPr>
        <w:pStyle w:val="BodyText"/>
        <w:kinsoku w:val="0"/>
        <w:overflowPunct w:val="0"/>
        <w:ind w:left="0"/>
        <w:rPr>
          <w:lang w:val="es-ES"/>
        </w:rPr>
      </w:pPr>
    </w:p>
    <w:p w14:paraId="25B5A1D5" w14:textId="77777777" w:rsidR="00696CC8" w:rsidRPr="00696CC8" w:rsidRDefault="00696CC8" w:rsidP="00696CC8">
      <w:pPr>
        <w:pStyle w:val="BodyText"/>
        <w:kinsoku w:val="0"/>
        <w:overflowPunct w:val="0"/>
        <w:rPr>
          <w:lang w:val="es-ES"/>
        </w:rPr>
      </w:pPr>
      <w:r w:rsidRPr="00696CC8">
        <w:rPr>
          <w:i/>
          <w:iCs/>
          <w:spacing w:val="-1"/>
          <w:lang w:val="es-ES"/>
        </w:rPr>
        <w:t xml:space="preserve">Midazolam </w:t>
      </w:r>
      <w:r w:rsidRPr="00696CC8">
        <w:rPr>
          <w:i/>
          <w:iCs/>
          <w:lang w:val="es-ES"/>
        </w:rPr>
        <w:t>y</w:t>
      </w:r>
      <w:r w:rsidRPr="00696CC8">
        <w:rPr>
          <w:i/>
          <w:iCs/>
          <w:spacing w:val="-1"/>
          <w:lang w:val="es-ES"/>
        </w:rPr>
        <w:t xml:space="preserve"> otras benzodiazepinas metabolizadas por CYP3A4</w:t>
      </w:r>
    </w:p>
    <w:p w14:paraId="440E4058" w14:textId="77777777" w:rsidR="00696CC8" w:rsidRPr="00696CC8" w:rsidRDefault="00696CC8" w:rsidP="00696CC8">
      <w:pPr>
        <w:pStyle w:val="BodyText"/>
        <w:kinsoku w:val="0"/>
        <w:overflowPunct w:val="0"/>
        <w:rPr>
          <w:lang w:val="es-ES"/>
        </w:rPr>
      </w:pPr>
      <w:r w:rsidRPr="00696CC8">
        <w:rPr>
          <w:spacing w:val="-1"/>
          <w:lang w:val="es-ES"/>
        </w:rPr>
        <w:t>En un estudio en voluntarios sanos, posaconazol suspensión oral (200 mg una vez al día durante</w:t>
      </w:r>
    </w:p>
    <w:p w14:paraId="71C7533F" w14:textId="77777777" w:rsidR="00696CC8" w:rsidRPr="00696CC8" w:rsidRDefault="00696CC8" w:rsidP="00696CC8">
      <w:pPr>
        <w:pStyle w:val="BodyText"/>
        <w:kinsoku w:val="0"/>
        <w:overflowPunct w:val="0"/>
        <w:spacing w:before="1"/>
        <w:ind w:right="156"/>
        <w:rPr>
          <w:lang w:val="es-ES"/>
        </w:rPr>
      </w:pPr>
      <w:r w:rsidRPr="00696CC8">
        <w:rPr>
          <w:lang w:val="es-ES"/>
        </w:rPr>
        <w:t xml:space="preserve">10 </w:t>
      </w:r>
      <w:r w:rsidRPr="00696CC8">
        <w:rPr>
          <w:spacing w:val="-1"/>
          <w:lang w:val="es-ES"/>
        </w:rPr>
        <w:t>días) aumentó la exposición (AUC) de midazolam intravenoso (0,05 mg/kg) en un 83</w:t>
      </w:r>
      <w:r w:rsidRPr="00696CC8">
        <w:rPr>
          <w:spacing w:val="-3"/>
          <w:lang w:val="es-ES"/>
        </w:rPr>
        <w:t xml:space="preserve"> </w:t>
      </w:r>
      <w:r w:rsidRPr="00696CC8">
        <w:rPr>
          <w:lang w:val="es-ES"/>
        </w:rPr>
        <w:t>%. En otro</w:t>
      </w:r>
      <w:r w:rsidRPr="00696CC8">
        <w:rPr>
          <w:spacing w:val="27"/>
          <w:lang w:val="es-ES"/>
        </w:rPr>
        <w:t xml:space="preserve"> </w:t>
      </w:r>
      <w:r w:rsidRPr="00696CC8">
        <w:rPr>
          <w:spacing w:val="-1"/>
          <w:lang w:val="es-ES"/>
        </w:rPr>
        <w:t>estudio en voluntarios sanos, la administración de dosis repetidas de posaconazol suspensión oral</w:t>
      </w:r>
      <w:r w:rsidRPr="00696CC8">
        <w:rPr>
          <w:lang w:val="es-ES"/>
        </w:rPr>
        <w:t xml:space="preserve"> (200</w:t>
      </w:r>
      <w:r w:rsidRPr="00696CC8">
        <w:rPr>
          <w:spacing w:val="-1"/>
          <w:lang w:val="es-ES"/>
        </w:rPr>
        <w:t xml:space="preserve"> mg dos veces al día durante </w:t>
      </w:r>
      <w:r w:rsidRPr="00696CC8">
        <w:rPr>
          <w:lang w:val="es-ES"/>
        </w:rPr>
        <w:t>7</w:t>
      </w:r>
      <w:r w:rsidRPr="00696CC8">
        <w:rPr>
          <w:spacing w:val="-1"/>
          <w:lang w:val="es-ES"/>
        </w:rPr>
        <w:t xml:space="preserve"> días)</w:t>
      </w:r>
      <w:r w:rsidRPr="00696CC8">
        <w:rPr>
          <w:spacing w:val="-2"/>
          <w:lang w:val="es-ES"/>
        </w:rPr>
        <w:t xml:space="preserve"> </w:t>
      </w:r>
      <w:r w:rsidRPr="00696CC8">
        <w:rPr>
          <w:spacing w:val="-1"/>
          <w:lang w:val="es-ES"/>
        </w:rPr>
        <w:t>aumentó la C</w:t>
      </w:r>
      <w:r w:rsidRPr="00696CC8">
        <w:rPr>
          <w:spacing w:val="-1"/>
          <w:position w:val="-3"/>
          <w:lang w:val="es-ES"/>
        </w:rPr>
        <w:t>máx</w:t>
      </w:r>
      <w:r w:rsidRPr="00696CC8">
        <w:rPr>
          <w:spacing w:val="20"/>
          <w:position w:val="-3"/>
          <w:lang w:val="es-ES"/>
        </w:rPr>
        <w:t xml:space="preserve"> </w:t>
      </w:r>
      <w:r w:rsidRPr="00696CC8">
        <w:rPr>
          <w:lang w:val="es-ES"/>
        </w:rPr>
        <w:t>y</w:t>
      </w:r>
      <w:r w:rsidRPr="00696CC8">
        <w:rPr>
          <w:spacing w:val="-1"/>
          <w:lang w:val="es-ES"/>
        </w:rPr>
        <w:t xml:space="preserve"> el AUC de</w:t>
      </w:r>
      <w:r w:rsidRPr="00696CC8">
        <w:rPr>
          <w:spacing w:val="-2"/>
          <w:lang w:val="es-ES"/>
        </w:rPr>
        <w:t xml:space="preserve"> </w:t>
      </w:r>
      <w:r w:rsidRPr="00696CC8">
        <w:rPr>
          <w:spacing w:val="-1"/>
          <w:lang w:val="es-ES"/>
        </w:rPr>
        <w:t xml:space="preserve">midazolam intravenoso (0,4 </w:t>
      </w:r>
      <w:r w:rsidRPr="00696CC8">
        <w:rPr>
          <w:spacing w:val="-4"/>
          <w:lang w:val="es-ES"/>
        </w:rPr>
        <w:t>mg</w:t>
      </w:r>
      <w:r w:rsidRPr="00696CC8">
        <w:rPr>
          <w:spacing w:val="27"/>
          <w:lang w:val="es-ES"/>
        </w:rPr>
        <w:t xml:space="preserve"> </w:t>
      </w:r>
      <w:r w:rsidRPr="00696CC8">
        <w:rPr>
          <w:spacing w:val="-1"/>
          <w:lang w:val="es-ES"/>
        </w:rPr>
        <w:t xml:space="preserve">dosis única) en una media de 1,3 </w:t>
      </w:r>
      <w:r w:rsidRPr="00696CC8">
        <w:rPr>
          <w:lang w:val="es-ES"/>
        </w:rPr>
        <w:t>y</w:t>
      </w:r>
      <w:r w:rsidRPr="00696CC8">
        <w:rPr>
          <w:spacing w:val="-1"/>
          <w:lang w:val="es-ES"/>
        </w:rPr>
        <w:t xml:space="preserve"> 4,6</w:t>
      </w:r>
      <w:r w:rsidRPr="00696CC8">
        <w:rPr>
          <w:lang w:val="es-ES"/>
        </w:rPr>
        <w:t xml:space="preserve"> </w:t>
      </w:r>
      <w:r w:rsidRPr="00696CC8">
        <w:rPr>
          <w:spacing w:val="-1"/>
          <w:lang w:val="es-ES"/>
        </w:rPr>
        <w:t xml:space="preserve">veces (intervalo de 1,7 </w:t>
      </w:r>
      <w:r w:rsidRPr="00696CC8">
        <w:rPr>
          <w:lang w:val="es-ES"/>
        </w:rPr>
        <w:t>a</w:t>
      </w:r>
      <w:r w:rsidRPr="00696CC8">
        <w:rPr>
          <w:spacing w:val="-1"/>
          <w:lang w:val="es-ES"/>
        </w:rPr>
        <w:t xml:space="preserve"> 6,4</w:t>
      </w:r>
      <w:r w:rsidRPr="00696CC8">
        <w:rPr>
          <w:lang w:val="es-ES"/>
        </w:rPr>
        <w:t xml:space="preserve"> </w:t>
      </w:r>
      <w:r w:rsidRPr="00696CC8">
        <w:rPr>
          <w:spacing w:val="-1"/>
          <w:lang w:val="es-ES"/>
        </w:rPr>
        <w:t xml:space="preserve">veces), </w:t>
      </w:r>
      <w:r w:rsidRPr="00696CC8">
        <w:rPr>
          <w:spacing w:val="-2"/>
          <w:lang w:val="es-ES"/>
        </w:rPr>
        <w:t>respectivamente;</w:t>
      </w:r>
      <w:r w:rsidRPr="00696CC8">
        <w:rPr>
          <w:spacing w:val="58"/>
          <w:lang w:val="es-ES"/>
        </w:rPr>
        <w:t xml:space="preserve"> </w:t>
      </w:r>
      <w:r w:rsidRPr="00696CC8">
        <w:rPr>
          <w:spacing w:val="-1"/>
          <w:lang w:val="es-ES"/>
        </w:rPr>
        <w:t>posaconazol</w:t>
      </w:r>
      <w:r w:rsidRPr="00696CC8">
        <w:rPr>
          <w:spacing w:val="-2"/>
          <w:lang w:val="es-ES"/>
        </w:rPr>
        <w:t xml:space="preserve"> </w:t>
      </w:r>
      <w:r w:rsidRPr="00696CC8">
        <w:rPr>
          <w:spacing w:val="-1"/>
          <w:lang w:val="es-ES"/>
        </w:rPr>
        <w:t>suspensión oral 400 mg dos veces al</w:t>
      </w:r>
      <w:r w:rsidRPr="00696CC8">
        <w:rPr>
          <w:spacing w:val="-2"/>
          <w:lang w:val="es-ES"/>
        </w:rPr>
        <w:t xml:space="preserve"> </w:t>
      </w:r>
      <w:r w:rsidRPr="00696CC8">
        <w:rPr>
          <w:spacing w:val="-1"/>
          <w:lang w:val="es-ES"/>
        </w:rPr>
        <w:t xml:space="preserve">día durante </w:t>
      </w:r>
      <w:r w:rsidRPr="00696CC8">
        <w:rPr>
          <w:lang w:val="es-ES"/>
        </w:rPr>
        <w:t>7</w:t>
      </w:r>
      <w:r w:rsidRPr="00696CC8">
        <w:rPr>
          <w:spacing w:val="-1"/>
          <w:lang w:val="es-ES"/>
        </w:rPr>
        <w:t xml:space="preserve"> días aumentó la </w:t>
      </w:r>
      <w:r w:rsidRPr="00696CC8">
        <w:rPr>
          <w:spacing w:val="-2"/>
          <w:lang w:val="es-ES"/>
        </w:rPr>
        <w:t>C</w:t>
      </w:r>
      <w:r w:rsidRPr="00696CC8">
        <w:rPr>
          <w:spacing w:val="-2"/>
          <w:position w:val="-3"/>
          <w:lang w:val="es-ES"/>
        </w:rPr>
        <w:t>máx</w:t>
      </w:r>
      <w:r w:rsidRPr="00696CC8">
        <w:rPr>
          <w:spacing w:val="20"/>
          <w:position w:val="-3"/>
          <w:lang w:val="es-ES"/>
        </w:rPr>
        <w:t xml:space="preserve"> </w:t>
      </w:r>
      <w:r w:rsidRPr="00696CC8">
        <w:rPr>
          <w:lang w:val="es-ES"/>
        </w:rPr>
        <w:t>y</w:t>
      </w:r>
      <w:r w:rsidRPr="00696CC8">
        <w:rPr>
          <w:spacing w:val="-2"/>
          <w:lang w:val="es-ES"/>
        </w:rPr>
        <w:t xml:space="preserve"> </w:t>
      </w:r>
      <w:r w:rsidRPr="00696CC8">
        <w:rPr>
          <w:spacing w:val="-1"/>
          <w:lang w:val="es-ES"/>
        </w:rPr>
        <w:t>el AUC de</w:t>
      </w:r>
      <w:r w:rsidRPr="00696CC8">
        <w:rPr>
          <w:spacing w:val="36"/>
          <w:lang w:val="es-ES"/>
        </w:rPr>
        <w:t xml:space="preserve"> </w:t>
      </w:r>
      <w:r w:rsidRPr="00696CC8">
        <w:rPr>
          <w:spacing w:val="-1"/>
          <w:lang w:val="es-ES"/>
        </w:rPr>
        <w:t xml:space="preserve">midazolam intravenoso en 1,6 </w:t>
      </w:r>
      <w:r w:rsidRPr="00696CC8">
        <w:rPr>
          <w:lang w:val="es-ES"/>
        </w:rPr>
        <w:t>y</w:t>
      </w:r>
      <w:r w:rsidRPr="00696CC8">
        <w:rPr>
          <w:spacing w:val="-1"/>
          <w:lang w:val="es-ES"/>
        </w:rPr>
        <w:t xml:space="preserve"> 6,2</w:t>
      </w:r>
      <w:r w:rsidRPr="00696CC8">
        <w:rPr>
          <w:lang w:val="es-ES"/>
        </w:rPr>
        <w:t xml:space="preserve"> </w:t>
      </w:r>
      <w:r w:rsidRPr="00696CC8">
        <w:rPr>
          <w:spacing w:val="-1"/>
          <w:lang w:val="es-ES"/>
        </w:rPr>
        <w:t xml:space="preserve">veces (intervalo de 1,6 </w:t>
      </w:r>
      <w:r w:rsidRPr="00696CC8">
        <w:rPr>
          <w:lang w:val="es-ES"/>
        </w:rPr>
        <w:t>a</w:t>
      </w:r>
      <w:r w:rsidRPr="00696CC8">
        <w:rPr>
          <w:spacing w:val="-1"/>
          <w:lang w:val="es-ES"/>
        </w:rPr>
        <w:t xml:space="preserve"> 7,6</w:t>
      </w:r>
      <w:r w:rsidRPr="00696CC8">
        <w:rPr>
          <w:lang w:val="es-ES"/>
        </w:rPr>
        <w:t xml:space="preserve"> </w:t>
      </w:r>
      <w:r w:rsidRPr="00696CC8">
        <w:rPr>
          <w:spacing w:val="-1"/>
          <w:lang w:val="es-ES"/>
        </w:rPr>
        <w:t>veces), respectivamente. Ambas dosis</w:t>
      </w:r>
      <w:r w:rsidRPr="00696CC8">
        <w:rPr>
          <w:spacing w:val="-2"/>
          <w:lang w:val="es-ES"/>
        </w:rPr>
        <w:t xml:space="preserve"> </w:t>
      </w:r>
      <w:r w:rsidRPr="00696CC8">
        <w:rPr>
          <w:spacing w:val="-1"/>
          <w:lang w:val="es-ES"/>
        </w:rPr>
        <w:t>de posaconazol aumentaron la C</w:t>
      </w:r>
      <w:r w:rsidRPr="00696CC8">
        <w:rPr>
          <w:spacing w:val="-1"/>
          <w:position w:val="-3"/>
          <w:lang w:val="es-ES"/>
        </w:rPr>
        <w:t>máx</w:t>
      </w:r>
      <w:r w:rsidRPr="00696CC8">
        <w:rPr>
          <w:spacing w:val="20"/>
          <w:position w:val="-3"/>
          <w:lang w:val="es-ES"/>
        </w:rPr>
        <w:t xml:space="preserve"> </w:t>
      </w:r>
      <w:r w:rsidRPr="00696CC8">
        <w:rPr>
          <w:lang w:val="es-ES"/>
        </w:rPr>
        <w:t>y</w:t>
      </w:r>
      <w:r w:rsidRPr="00696CC8">
        <w:rPr>
          <w:spacing w:val="-1"/>
          <w:lang w:val="es-ES"/>
        </w:rPr>
        <w:t xml:space="preserve"> el AUC</w:t>
      </w:r>
      <w:r w:rsidRPr="00696CC8">
        <w:rPr>
          <w:spacing w:val="-2"/>
          <w:lang w:val="es-ES"/>
        </w:rPr>
        <w:t xml:space="preserve"> </w:t>
      </w:r>
      <w:r w:rsidRPr="00696CC8">
        <w:rPr>
          <w:spacing w:val="-1"/>
          <w:lang w:val="es-ES"/>
        </w:rPr>
        <w:t>de midazolam</w:t>
      </w:r>
      <w:r w:rsidRPr="00696CC8">
        <w:rPr>
          <w:lang w:val="es-ES"/>
        </w:rPr>
        <w:t xml:space="preserve"> </w:t>
      </w:r>
      <w:r w:rsidRPr="00696CC8">
        <w:rPr>
          <w:spacing w:val="-1"/>
          <w:lang w:val="es-ES"/>
        </w:rPr>
        <w:t>oral</w:t>
      </w:r>
      <w:r w:rsidRPr="00696CC8">
        <w:rPr>
          <w:lang w:val="es-ES"/>
        </w:rPr>
        <w:t xml:space="preserve"> </w:t>
      </w:r>
      <w:r w:rsidRPr="00696CC8">
        <w:rPr>
          <w:spacing w:val="-1"/>
          <w:lang w:val="es-ES"/>
        </w:rPr>
        <w:t>(2 mg dosis única</w:t>
      </w:r>
      <w:r w:rsidRPr="00696CC8">
        <w:rPr>
          <w:spacing w:val="-2"/>
          <w:lang w:val="es-ES"/>
        </w:rPr>
        <w:t xml:space="preserve"> </w:t>
      </w:r>
      <w:r w:rsidRPr="00696CC8">
        <w:rPr>
          <w:spacing w:val="-1"/>
          <w:lang w:val="es-ES"/>
        </w:rPr>
        <w:t xml:space="preserve">oral) en 2,2 </w:t>
      </w:r>
      <w:r w:rsidRPr="00696CC8">
        <w:rPr>
          <w:lang w:val="es-ES"/>
        </w:rPr>
        <w:t>y</w:t>
      </w:r>
      <w:r w:rsidRPr="00696CC8">
        <w:rPr>
          <w:spacing w:val="37"/>
          <w:lang w:val="es-ES"/>
        </w:rPr>
        <w:t xml:space="preserve"> </w:t>
      </w:r>
      <w:r w:rsidRPr="00696CC8">
        <w:rPr>
          <w:lang w:val="es-ES"/>
        </w:rPr>
        <w:t xml:space="preserve">4,5 </w:t>
      </w:r>
      <w:r w:rsidRPr="00696CC8">
        <w:rPr>
          <w:spacing w:val="-1"/>
          <w:lang w:val="es-ES"/>
        </w:rPr>
        <w:t>veces, respectivamente. Además, posaconazol suspensión oral (200 mg</w:t>
      </w:r>
      <w:r w:rsidRPr="00696CC8">
        <w:rPr>
          <w:spacing w:val="-2"/>
          <w:lang w:val="es-ES"/>
        </w:rPr>
        <w:t xml:space="preserve"> </w:t>
      </w:r>
      <w:r w:rsidRPr="00696CC8">
        <w:rPr>
          <w:lang w:val="es-ES"/>
        </w:rPr>
        <w:t>o</w:t>
      </w:r>
      <w:r w:rsidRPr="00696CC8">
        <w:rPr>
          <w:spacing w:val="-2"/>
          <w:lang w:val="es-ES"/>
        </w:rPr>
        <w:t xml:space="preserve"> </w:t>
      </w:r>
      <w:r w:rsidRPr="00696CC8">
        <w:rPr>
          <w:spacing w:val="-1"/>
          <w:lang w:val="es-ES"/>
        </w:rPr>
        <w:t>400</w:t>
      </w:r>
      <w:r w:rsidRPr="00696CC8">
        <w:rPr>
          <w:lang w:val="es-ES"/>
        </w:rPr>
        <w:t xml:space="preserve"> </w:t>
      </w:r>
      <w:r w:rsidRPr="00696CC8">
        <w:rPr>
          <w:spacing w:val="-1"/>
          <w:lang w:val="es-ES"/>
        </w:rPr>
        <w:t>mg) prolongó la</w:t>
      </w:r>
      <w:r w:rsidRPr="00696CC8">
        <w:rPr>
          <w:spacing w:val="22"/>
          <w:lang w:val="es-ES"/>
        </w:rPr>
        <w:t xml:space="preserve"> </w:t>
      </w:r>
      <w:r w:rsidRPr="00696CC8">
        <w:rPr>
          <w:spacing w:val="-1"/>
          <w:lang w:val="es-ES"/>
        </w:rPr>
        <w:t xml:space="preserve">media de la semivida de eliminación de midazolam desde aproximadamente </w:t>
      </w:r>
      <w:r w:rsidRPr="00696CC8">
        <w:rPr>
          <w:spacing w:val="-3"/>
          <w:lang w:val="es-ES"/>
        </w:rPr>
        <w:t>3-4</w:t>
      </w:r>
      <w:r w:rsidRPr="00696CC8">
        <w:rPr>
          <w:lang w:val="es-ES"/>
        </w:rPr>
        <w:t xml:space="preserve"> horas hasta 8-10 </w:t>
      </w:r>
      <w:r w:rsidRPr="00696CC8">
        <w:rPr>
          <w:spacing w:val="-1"/>
          <w:lang w:val="es-ES"/>
        </w:rPr>
        <w:t>horas durante la administración concomitante.</w:t>
      </w:r>
    </w:p>
    <w:p w14:paraId="06D18B94" w14:textId="77777777" w:rsidR="00696CC8" w:rsidRPr="00696CC8" w:rsidRDefault="00696CC8" w:rsidP="00696CC8">
      <w:pPr>
        <w:pStyle w:val="BodyText"/>
        <w:kinsoku w:val="0"/>
        <w:overflowPunct w:val="0"/>
        <w:spacing w:before="1"/>
        <w:ind w:right="292"/>
        <w:rPr>
          <w:lang w:val="es-ES"/>
        </w:rPr>
      </w:pPr>
      <w:r w:rsidRPr="00696CC8">
        <w:rPr>
          <w:spacing w:val="-1"/>
          <w:lang w:val="es-ES"/>
        </w:rPr>
        <w:t>Debido al riesgo de sedación prolongada se recomienda que se considere ajustar la dosis cuando</w:t>
      </w:r>
      <w:r w:rsidRPr="00696CC8">
        <w:rPr>
          <w:spacing w:val="28"/>
          <w:lang w:val="es-ES"/>
        </w:rPr>
        <w:t xml:space="preserve"> </w:t>
      </w:r>
      <w:r w:rsidRPr="00696CC8">
        <w:rPr>
          <w:spacing w:val="-1"/>
          <w:lang w:val="es-ES"/>
        </w:rPr>
        <w:t>posaconazol se administra</w:t>
      </w:r>
      <w:r w:rsidRPr="00696CC8">
        <w:rPr>
          <w:spacing w:val="-3"/>
          <w:lang w:val="es-ES"/>
        </w:rPr>
        <w:t xml:space="preserve"> </w:t>
      </w:r>
      <w:r w:rsidRPr="00696CC8">
        <w:rPr>
          <w:spacing w:val="-1"/>
          <w:lang w:val="es-ES"/>
        </w:rPr>
        <w:t>de forma concomitante</w:t>
      </w:r>
      <w:r w:rsidRPr="00696CC8">
        <w:rPr>
          <w:lang w:val="es-ES"/>
        </w:rPr>
        <w:t xml:space="preserve"> </w:t>
      </w:r>
      <w:r w:rsidRPr="00696CC8">
        <w:rPr>
          <w:spacing w:val="-1"/>
          <w:lang w:val="es-ES"/>
        </w:rPr>
        <w:t>con cualquier benzodiazepina que se metaboliza</w:t>
      </w:r>
      <w:r w:rsidRPr="00696CC8">
        <w:rPr>
          <w:spacing w:val="22"/>
          <w:lang w:val="es-ES"/>
        </w:rPr>
        <w:t xml:space="preserve"> </w:t>
      </w:r>
      <w:r w:rsidRPr="00696CC8">
        <w:rPr>
          <w:spacing w:val="-1"/>
          <w:lang w:val="es-ES"/>
        </w:rPr>
        <w:t>mediante CYP3A4 (por ejemplo, midazolam, triazolam,</w:t>
      </w:r>
      <w:r w:rsidRPr="00696CC8">
        <w:rPr>
          <w:spacing w:val="-2"/>
          <w:lang w:val="es-ES"/>
        </w:rPr>
        <w:t xml:space="preserve"> </w:t>
      </w:r>
      <w:r w:rsidRPr="00696CC8">
        <w:rPr>
          <w:spacing w:val="-1"/>
          <w:lang w:val="es-ES"/>
        </w:rPr>
        <w:t>alprazolam)</w:t>
      </w:r>
      <w:r w:rsidRPr="00696CC8">
        <w:rPr>
          <w:lang w:val="es-ES"/>
        </w:rPr>
        <w:t xml:space="preserve"> </w:t>
      </w:r>
      <w:r w:rsidRPr="00696CC8">
        <w:rPr>
          <w:spacing w:val="-1"/>
          <w:lang w:val="es-ES"/>
        </w:rPr>
        <w:t>(ver sección</w:t>
      </w:r>
      <w:r w:rsidRPr="00696CC8">
        <w:rPr>
          <w:spacing w:val="-3"/>
          <w:lang w:val="es-ES"/>
        </w:rPr>
        <w:t xml:space="preserve"> </w:t>
      </w:r>
      <w:r w:rsidRPr="00696CC8">
        <w:rPr>
          <w:lang w:val="es-ES"/>
        </w:rPr>
        <w:t>4.4).</w:t>
      </w:r>
    </w:p>
    <w:p w14:paraId="2FE471A0" w14:textId="77777777" w:rsidR="00696CC8" w:rsidRPr="00696CC8" w:rsidRDefault="00696CC8" w:rsidP="00696CC8">
      <w:pPr>
        <w:pStyle w:val="BodyText"/>
        <w:kinsoku w:val="0"/>
        <w:overflowPunct w:val="0"/>
        <w:spacing w:before="10"/>
        <w:ind w:left="0"/>
        <w:rPr>
          <w:lang w:val="es-ES"/>
        </w:rPr>
      </w:pPr>
    </w:p>
    <w:p w14:paraId="69E7DE30" w14:textId="77777777" w:rsidR="00696CC8" w:rsidRPr="00696CC8" w:rsidRDefault="00696CC8" w:rsidP="00696CC8">
      <w:pPr>
        <w:pStyle w:val="BodyText"/>
        <w:kinsoku w:val="0"/>
        <w:overflowPunct w:val="0"/>
        <w:ind w:right="292"/>
        <w:rPr>
          <w:lang w:val="es-ES"/>
        </w:rPr>
      </w:pPr>
      <w:r w:rsidRPr="00696CC8">
        <w:rPr>
          <w:i/>
          <w:iCs/>
          <w:spacing w:val="-1"/>
          <w:lang w:val="es-ES"/>
        </w:rPr>
        <w:t xml:space="preserve">Bloqueantes de los canales de calcio metabolizados </w:t>
      </w:r>
      <w:r w:rsidRPr="00696CC8">
        <w:rPr>
          <w:i/>
          <w:iCs/>
          <w:lang w:val="es-ES"/>
        </w:rPr>
        <w:t>a</w:t>
      </w:r>
      <w:r w:rsidRPr="00696CC8">
        <w:rPr>
          <w:i/>
          <w:iCs/>
          <w:spacing w:val="-1"/>
          <w:lang w:val="es-ES"/>
        </w:rPr>
        <w:t xml:space="preserve"> través del CYP3A4 (por ejemplo diltiazem,</w:t>
      </w:r>
      <w:r w:rsidRPr="00696CC8">
        <w:rPr>
          <w:i/>
          <w:iCs/>
          <w:spacing w:val="24"/>
          <w:lang w:val="es-ES"/>
        </w:rPr>
        <w:t xml:space="preserve"> </w:t>
      </w:r>
      <w:r w:rsidRPr="00696CC8">
        <w:rPr>
          <w:i/>
          <w:iCs/>
          <w:spacing w:val="-1"/>
          <w:lang w:val="es-ES"/>
        </w:rPr>
        <w:t>verapamilo, nifedipino, nisoldipino)</w:t>
      </w:r>
    </w:p>
    <w:p w14:paraId="7F43DA2F" w14:textId="77777777" w:rsidR="00696CC8" w:rsidRPr="00696CC8" w:rsidRDefault="00696CC8" w:rsidP="00696CC8">
      <w:pPr>
        <w:pStyle w:val="BodyText"/>
        <w:kinsoku w:val="0"/>
        <w:overflowPunct w:val="0"/>
        <w:ind w:right="292"/>
        <w:rPr>
          <w:lang w:val="es-ES"/>
        </w:rPr>
      </w:pPr>
      <w:r w:rsidRPr="00696CC8">
        <w:rPr>
          <w:spacing w:val="-1"/>
          <w:lang w:val="es-ES"/>
        </w:rPr>
        <w:t xml:space="preserve">Se recomienda una monitorización frecuente para vigilar las reacciones adversas </w:t>
      </w:r>
      <w:r w:rsidRPr="00696CC8">
        <w:rPr>
          <w:lang w:val="es-ES"/>
        </w:rPr>
        <w:t>y</w:t>
      </w:r>
      <w:r w:rsidRPr="00696CC8">
        <w:rPr>
          <w:spacing w:val="-1"/>
          <w:lang w:val="es-ES"/>
        </w:rPr>
        <w:t xml:space="preserve"> la</w:t>
      </w:r>
      <w:r w:rsidRPr="00696CC8">
        <w:rPr>
          <w:spacing w:val="-5"/>
          <w:lang w:val="es-ES"/>
        </w:rPr>
        <w:t xml:space="preserve"> </w:t>
      </w:r>
      <w:r w:rsidRPr="00696CC8">
        <w:rPr>
          <w:spacing w:val="-1"/>
          <w:lang w:val="es-ES"/>
        </w:rPr>
        <w:t>toxicidad</w:t>
      </w:r>
      <w:r w:rsidRPr="00696CC8">
        <w:rPr>
          <w:spacing w:val="22"/>
          <w:lang w:val="es-ES"/>
        </w:rPr>
        <w:t xml:space="preserve"> </w:t>
      </w:r>
      <w:r w:rsidRPr="00696CC8">
        <w:rPr>
          <w:spacing w:val="-1"/>
          <w:lang w:val="es-ES"/>
        </w:rPr>
        <w:t>relacionadas con los bloqueantes de los canales de calcio durante la administración concomitante con</w:t>
      </w:r>
      <w:r w:rsidRPr="00696CC8">
        <w:rPr>
          <w:spacing w:val="26"/>
          <w:lang w:val="es-ES"/>
        </w:rPr>
        <w:t xml:space="preserve"> </w:t>
      </w:r>
      <w:r w:rsidRPr="00696CC8">
        <w:rPr>
          <w:spacing w:val="-1"/>
          <w:lang w:val="es-ES"/>
        </w:rPr>
        <w:t>posaconazol. Puede requerirse un ajuste de la dosis de los bloqueantes de los canales de calcio.</w:t>
      </w:r>
    </w:p>
    <w:p w14:paraId="69163BDA" w14:textId="77777777" w:rsidR="00696CC8" w:rsidRPr="00696CC8" w:rsidRDefault="00696CC8" w:rsidP="00696CC8">
      <w:pPr>
        <w:pStyle w:val="BodyText"/>
        <w:kinsoku w:val="0"/>
        <w:overflowPunct w:val="0"/>
        <w:ind w:left="0"/>
        <w:rPr>
          <w:lang w:val="es-ES"/>
        </w:rPr>
      </w:pPr>
    </w:p>
    <w:p w14:paraId="150300ED" w14:textId="77777777" w:rsidR="00696CC8" w:rsidRPr="00696CC8" w:rsidRDefault="00696CC8" w:rsidP="00696CC8">
      <w:pPr>
        <w:pStyle w:val="BodyText"/>
        <w:kinsoku w:val="0"/>
        <w:overflowPunct w:val="0"/>
        <w:rPr>
          <w:lang w:val="es-ES"/>
        </w:rPr>
      </w:pPr>
      <w:r w:rsidRPr="00696CC8">
        <w:rPr>
          <w:i/>
          <w:iCs/>
          <w:spacing w:val="-1"/>
          <w:lang w:val="es-ES"/>
        </w:rPr>
        <w:t>Digoxina</w:t>
      </w:r>
    </w:p>
    <w:p w14:paraId="2F4738B3" w14:textId="77777777" w:rsidR="00696CC8" w:rsidRPr="00696CC8" w:rsidRDefault="00696CC8" w:rsidP="00696CC8">
      <w:pPr>
        <w:pStyle w:val="BodyText"/>
        <w:kinsoku w:val="0"/>
        <w:overflowPunct w:val="0"/>
        <w:ind w:right="138"/>
        <w:rPr>
          <w:lang w:val="es-ES"/>
        </w:rPr>
      </w:pPr>
      <w:r w:rsidRPr="00696CC8">
        <w:rPr>
          <w:spacing w:val="-1"/>
          <w:lang w:val="es-ES"/>
        </w:rPr>
        <w:t>La administración de otros azoles se ha relacionado con aumentos en los niveles de digoxina. Por lo</w:t>
      </w:r>
      <w:r w:rsidRPr="00696CC8">
        <w:rPr>
          <w:spacing w:val="32"/>
          <w:lang w:val="es-ES"/>
        </w:rPr>
        <w:t xml:space="preserve"> </w:t>
      </w:r>
      <w:r w:rsidRPr="00696CC8">
        <w:rPr>
          <w:spacing w:val="-1"/>
          <w:lang w:val="es-ES"/>
        </w:rPr>
        <w:t xml:space="preserve">tanto, posaconazol puede aumentar la concentración plasmática de digoxina </w:t>
      </w:r>
      <w:r w:rsidRPr="00696CC8">
        <w:rPr>
          <w:lang w:val="es-ES"/>
        </w:rPr>
        <w:t>y</w:t>
      </w:r>
      <w:r w:rsidRPr="00696CC8">
        <w:rPr>
          <w:spacing w:val="-1"/>
          <w:lang w:val="es-ES"/>
        </w:rPr>
        <w:t xml:space="preserve"> es necesario monitorizar</w:t>
      </w:r>
      <w:r w:rsidRPr="00696CC8">
        <w:rPr>
          <w:spacing w:val="22"/>
          <w:lang w:val="es-ES"/>
        </w:rPr>
        <w:t xml:space="preserve"> </w:t>
      </w:r>
      <w:r w:rsidRPr="00696CC8">
        <w:rPr>
          <w:spacing w:val="-1"/>
          <w:lang w:val="es-ES"/>
        </w:rPr>
        <w:t xml:space="preserve">los niveles de digoxina cuando se inicie </w:t>
      </w:r>
      <w:r w:rsidRPr="00696CC8">
        <w:rPr>
          <w:lang w:val="es-ES"/>
        </w:rPr>
        <w:t>o</w:t>
      </w:r>
      <w:r w:rsidRPr="00696CC8">
        <w:rPr>
          <w:spacing w:val="-1"/>
          <w:lang w:val="es-ES"/>
        </w:rPr>
        <w:t xml:space="preserve"> se suspenda un tratamiento con posaconazol.</w:t>
      </w:r>
    </w:p>
    <w:p w14:paraId="5A56F222" w14:textId="77777777" w:rsidR="00696CC8" w:rsidRPr="00696CC8" w:rsidRDefault="00696CC8" w:rsidP="00696CC8">
      <w:pPr>
        <w:pStyle w:val="BodyText"/>
        <w:kinsoku w:val="0"/>
        <w:overflowPunct w:val="0"/>
        <w:ind w:left="0"/>
        <w:rPr>
          <w:lang w:val="es-ES"/>
        </w:rPr>
      </w:pPr>
    </w:p>
    <w:p w14:paraId="5493EAA7" w14:textId="77777777" w:rsidR="00696CC8" w:rsidRPr="00696CC8" w:rsidRDefault="00696CC8" w:rsidP="00696CC8">
      <w:pPr>
        <w:pStyle w:val="BodyText"/>
        <w:kinsoku w:val="0"/>
        <w:overflowPunct w:val="0"/>
        <w:rPr>
          <w:lang w:val="es-ES"/>
        </w:rPr>
      </w:pPr>
      <w:r w:rsidRPr="00696CC8">
        <w:rPr>
          <w:i/>
          <w:iCs/>
          <w:spacing w:val="-1"/>
          <w:lang w:val="es-ES"/>
        </w:rPr>
        <w:t>Sulfonilureas</w:t>
      </w:r>
    </w:p>
    <w:p w14:paraId="499DDC83" w14:textId="77777777" w:rsidR="00696CC8" w:rsidRDefault="00696CC8" w:rsidP="00696CC8">
      <w:pPr>
        <w:pStyle w:val="BodyText"/>
        <w:kinsoku w:val="0"/>
        <w:overflowPunct w:val="0"/>
        <w:ind w:right="292"/>
        <w:rPr>
          <w:spacing w:val="-1"/>
          <w:lang w:val="es-ES"/>
        </w:rPr>
      </w:pPr>
      <w:r w:rsidRPr="00696CC8">
        <w:rPr>
          <w:spacing w:val="-1"/>
          <w:lang w:val="es-ES"/>
        </w:rPr>
        <w:t>Las concentraciones de glucosa disminuyeron en algunos voluntarios sanos cuando se administró</w:t>
      </w:r>
      <w:r w:rsidRPr="00696CC8">
        <w:rPr>
          <w:spacing w:val="-2"/>
          <w:lang w:val="es-ES"/>
        </w:rPr>
        <w:t xml:space="preserve"> </w:t>
      </w:r>
      <w:r w:rsidRPr="00696CC8">
        <w:rPr>
          <w:spacing w:val="-1"/>
          <w:lang w:val="es-ES"/>
        </w:rPr>
        <w:t>de</w:t>
      </w:r>
      <w:r w:rsidRPr="00696CC8">
        <w:rPr>
          <w:spacing w:val="24"/>
          <w:lang w:val="es-ES"/>
        </w:rPr>
        <w:t xml:space="preserve"> </w:t>
      </w:r>
      <w:r w:rsidRPr="00696CC8">
        <w:rPr>
          <w:spacing w:val="-1"/>
          <w:lang w:val="es-ES"/>
        </w:rPr>
        <w:t>forma concomitante</w:t>
      </w:r>
      <w:r w:rsidRPr="00696CC8">
        <w:rPr>
          <w:lang w:val="es-ES"/>
        </w:rPr>
        <w:t xml:space="preserve"> </w:t>
      </w:r>
      <w:r w:rsidRPr="00696CC8">
        <w:rPr>
          <w:spacing w:val="-1"/>
          <w:lang w:val="es-ES"/>
        </w:rPr>
        <w:t>glipizida con posaconazol. Se recomienda la monitorización de las</w:t>
      </w:r>
      <w:r w:rsidRPr="00696CC8">
        <w:rPr>
          <w:spacing w:val="20"/>
          <w:lang w:val="es-ES"/>
        </w:rPr>
        <w:t xml:space="preserve"> </w:t>
      </w:r>
      <w:r w:rsidRPr="00696CC8">
        <w:rPr>
          <w:spacing w:val="-1"/>
          <w:lang w:val="es-ES"/>
        </w:rPr>
        <w:t>concentraciones de glucosa en pacientes diabéticos.</w:t>
      </w:r>
    </w:p>
    <w:p w14:paraId="4821713F" w14:textId="77777777" w:rsidR="00BB60A6" w:rsidRDefault="00BB60A6" w:rsidP="00696CC8">
      <w:pPr>
        <w:pStyle w:val="BodyText"/>
        <w:kinsoku w:val="0"/>
        <w:overflowPunct w:val="0"/>
        <w:ind w:right="292"/>
        <w:rPr>
          <w:spacing w:val="-1"/>
          <w:lang w:val="es-ES"/>
        </w:rPr>
      </w:pPr>
    </w:p>
    <w:p w14:paraId="460247B1" w14:textId="77777777" w:rsidR="00BB60A6" w:rsidRPr="0083520A" w:rsidRDefault="00BB60A6" w:rsidP="00BB60A6">
      <w:pPr>
        <w:pStyle w:val="BodyText"/>
        <w:kinsoku w:val="0"/>
        <w:overflowPunct w:val="0"/>
        <w:ind w:right="292"/>
        <w:rPr>
          <w:i/>
          <w:iCs/>
          <w:lang w:val="es-ES"/>
        </w:rPr>
      </w:pPr>
      <w:r w:rsidRPr="0083520A">
        <w:rPr>
          <w:i/>
          <w:iCs/>
          <w:lang w:val="es-ES"/>
        </w:rPr>
        <w:t>Ácido transretinoico (ATRA) o tretinoína</w:t>
      </w:r>
    </w:p>
    <w:p w14:paraId="608527EB" w14:textId="77777777" w:rsidR="00BB60A6" w:rsidRPr="00BB60A6" w:rsidRDefault="00BB60A6" w:rsidP="00BB60A6">
      <w:pPr>
        <w:pStyle w:val="BodyText"/>
        <w:kinsoku w:val="0"/>
        <w:overflowPunct w:val="0"/>
        <w:ind w:right="292"/>
        <w:rPr>
          <w:lang w:val="es-ES"/>
        </w:rPr>
      </w:pPr>
      <w:r w:rsidRPr="00BB60A6">
        <w:rPr>
          <w:lang w:val="es-ES"/>
        </w:rPr>
        <w:t>Dado que ATRA se metaboliza por las enzimas hepáticas del CYP450, en particular la CYP3A4,</w:t>
      </w:r>
    </w:p>
    <w:p w14:paraId="6F593B4F" w14:textId="77777777" w:rsidR="00BB60A6" w:rsidRPr="00BB60A6" w:rsidRDefault="00BB60A6" w:rsidP="00BB60A6">
      <w:pPr>
        <w:pStyle w:val="BodyText"/>
        <w:kinsoku w:val="0"/>
        <w:overflowPunct w:val="0"/>
        <w:ind w:right="292"/>
        <w:rPr>
          <w:lang w:val="es-ES"/>
        </w:rPr>
      </w:pPr>
      <w:r w:rsidRPr="00BB60A6">
        <w:rPr>
          <w:lang w:val="es-ES"/>
        </w:rPr>
        <w:t>la administración concomitante con posaconazol, que es un potente inhibidor de la CYP3A4,</w:t>
      </w:r>
    </w:p>
    <w:p w14:paraId="4D4536D7" w14:textId="77777777" w:rsidR="00BB60A6" w:rsidRPr="00BB60A6" w:rsidRDefault="00BB60A6" w:rsidP="00BB60A6">
      <w:pPr>
        <w:pStyle w:val="BodyText"/>
        <w:kinsoku w:val="0"/>
        <w:overflowPunct w:val="0"/>
        <w:ind w:right="292"/>
        <w:rPr>
          <w:lang w:val="es-ES"/>
        </w:rPr>
      </w:pPr>
      <w:r w:rsidRPr="00BB60A6">
        <w:rPr>
          <w:lang w:val="es-ES"/>
        </w:rPr>
        <w:t>puede llevar a una mayor exposición a tretinoína dando lugar a una mayor toxicidad (sobre todo</w:t>
      </w:r>
    </w:p>
    <w:p w14:paraId="7355BABB" w14:textId="77777777" w:rsidR="00BB60A6" w:rsidRPr="00BB60A6" w:rsidRDefault="00BB60A6" w:rsidP="00BB60A6">
      <w:pPr>
        <w:pStyle w:val="BodyText"/>
        <w:kinsoku w:val="0"/>
        <w:overflowPunct w:val="0"/>
        <w:ind w:right="292"/>
        <w:rPr>
          <w:lang w:val="es-ES"/>
        </w:rPr>
      </w:pPr>
      <w:r w:rsidRPr="00BB60A6">
        <w:rPr>
          <w:lang w:val="es-ES"/>
        </w:rPr>
        <w:t>hipercalcemia). Se deben monitorizar los niveles de calcio en el suero y, si es necesario, se deben</w:t>
      </w:r>
    </w:p>
    <w:p w14:paraId="3AE995F7" w14:textId="77777777" w:rsidR="00BB60A6" w:rsidRPr="00BB60A6" w:rsidRDefault="00BB60A6" w:rsidP="00BB60A6">
      <w:pPr>
        <w:pStyle w:val="BodyText"/>
        <w:kinsoku w:val="0"/>
        <w:overflowPunct w:val="0"/>
        <w:ind w:right="292"/>
        <w:rPr>
          <w:lang w:val="es-ES"/>
        </w:rPr>
      </w:pPr>
      <w:r w:rsidRPr="00BB60A6">
        <w:rPr>
          <w:lang w:val="es-ES"/>
        </w:rPr>
        <w:t>considerar ajustes apropiados de la dosis de tretinoína, durante el tratamiento con posaconazol y</w:t>
      </w:r>
    </w:p>
    <w:p w14:paraId="2E2AEC4A" w14:textId="2E9FB669" w:rsidR="00BB60A6" w:rsidRDefault="00BB60A6" w:rsidP="00BB60A6">
      <w:pPr>
        <w:pStyle w:val="BodyText"/>
        <w:kinsoku w:val="0"/>
        <w:overflowPunct w:val="0"/>
        <w:ind w:right="292"/>
        <w:rPr>
          <w:lang w:val="es-ES"/>
        </w:rPr>
      </w:pPr>
      <w:r w:rsidRPr="00BB60A6">
        <w:rPr>
          <w:lang w:val="es-ES"/>
        </w:rPr>
        <w:t>durante los días posteriores al tratamiento.</w:t>
      </w:r>
    </w:p>
    <w:p w14:paraId="4025B136" w14:textId="010C4102" w:rsidR="004E5F61" w:rsidRDefault="004E5F61" w:rsidP="00BB60A6">
      <w:pPr>
        <w:pStyle w:val="BodyText"/>
        <w:kinsoku w:val="0"/>
        <w:overflowPunct w:val="0"/>
        <w:ind w:right="292"/>
        <w:rPr>
          <w:lang w:val="es-ES"/>
        </w:rPr>
      </w:pPr>
    </w:p>
    <w:p w14:paraId="7542D5C4" w14:textId="77777777" w:rsidR="004E5F61" w:rsidRPr="001126F8" w:rsidRDefault="004E5F61" w:rsidP="004E5F61">
      <w:pPr>
        <w:pStyle w:val="BodyText"/>
        <w:kinsoku w:val="0"/>
        <w:overflowPunct w:val="0"/>
        <w:ind w:right="292"/>
        <w:rPr>
          <w:i/>
          <w:iCs/>
          <w:lang w:val="es-ES"/>
        </w:rPr>
      </w:pPr>
      <w:r w:rsidRPr="001126F8">
        <w:rPr>
          <w:i/>
          <w:iCs/>
          <w:lang w:val="es-ES"/>
        </w:rPr>
        <w:t>Venetoclax</w:t>
      </w:r>
    </w:p>
    <w:p w14:paraId="200FA6EF" w14:textId="77777777" w:rsidR="004E5F61" w:rsidRPr="004E5F61" w:rsidRDefault="004E5F61" w:rsidP="004E5F61">
      <w:pPr>
        <w:pStyle w:val="BodyText"/>
        <w:kinsoku w:val="0"/>
        <w:overflowPunct w:val="0"/>
        <w:ind w:right="292"/>
        <w:rPr>
          <w:lang w:val="es-ES"/>
        </w:rPr>
      </w:pPr>
      <w:r w:rsidRPr="004E5F61">
        <w:rPr>
          <w:lang w:val="es-ES"/>
        </w:rPr>
        <w:t>En comparación con venetoclax 400 mg administrados solos, la co administración de 300 mg de posaconazol, un potente inhibidor de la CYP3A, con venetoclax 50 mg y 100 mg durante 7 días en 12 pacientes, aumentó la C</w:t>
      </w:r>
      <w:r w:rsidRPr="001126F8">
        <w:rPr>
          <w:vertAlign w:val="subscript"/>
          <w:lang w:val="es-ES"/>
        </w:rPr>
        <w:t>max</w:t>
      </w:r>
      <w:r w:rsidRPr="004E5F61">
        <w:rPr>
          <w:lang w:val="es-ES"/>
        </w:rPr>
        <w:t xml:space="preserve"> de venetoclax a 1,6 y 1,9 veces y el AUC a 1,9 y 2,4 veces, respectivamente </w:t>
      </w:r>
      <w:r w:rsidRPr="004E5F61">
        <w:rPr>
          <w:lang w:val="es-ES"/>
        </w:rPr>
        <w:lastRenderedPageBreak/>
        <w:t>(ver secciones 4.3 y 4.4).</w:t>
      </w:r>
    </w:p>
    <w:p w14:paraId="4E269BC7" w14:textId="1383D380" w:rsidR="004E5F61" w:rsidRPr="00696CC8" w:rsidRDefault="004E5F61" w:rsidP="004E5F61">
      <w:pPr>
        <w:pStyle w:val="BodyText"/>
        <w:kinsoku w:val="0"/>
        <w:overflowPunct w:val="0"/>
        <w:ind w:right="292"/>
        <w:rPr>
          <w:lang w:val="es-ES"/>
        </w:rPr>
      </w:pPr>
      <w:r w:rsidRPr="004E5F61">
        <w:rPr>
          <w:lang w:val="es-ES"/>
        </w:rPr>
        <w:t>Consultar la ficha técnica de venetoclax.</w:t>
      </w:r>
    </w:p>
    <w:p w14:paraId="3FB79844" w14:textId="77777777" w:rsidR="00696CC8" w:rsidRPr="00696CC8" w:rsidRDefault="00696CC8" w:rsidP="00696CC8">
      <w:pPr>
        <w:pStyle w:val="BodyText"/>
        <w:kinsoku w:val="0"/>
        <w:overflowPunct w:val="0"/>
        <w:ind w:left="0"/>
        <w:rPr>
          <w:lang w:val="es-ES"/>
        </w:rPr>
      </w:pPr>
    </w:p>
    <w:p w14:paraId="01594A30" w14:textId="77777777" w:rsidR="00696CC8" w:rsidRPr="00696CC8" w:rsidRDefault="00696CC8" w:rsidP="00696CC8">
      <w:pPr>
        <w:pStyle w:val="BodyText"/>
        <w:kinsoku w:val="0"/>
        <w:overflowPunct w:val="0"/>
        <w:rPr>
          <w:lang w:val="es-ES"/>
        </w:rPr>
      </w:pPr>
      <w:r w:rsidRPr="00696CC8">
        <w:rPr>
          <w:spacing w:val="-1"/>
          <w:u w:val="single"/>
          <w:lang w:val="es-ES"/>
        </w:rPr>
        <w:t>Población pediátrica</w:t>
      </w:r>
    </w:p>
    <w:p w14:paraId="597FD2FA" w14:textId="77777777" w:rsidR="00696CC8" w:rsidRPr="00696CC8" w:rsidRDefault="00696CC8" w:rsidP="00696CC8">
      <w:pPr>
        <w:pStyle w:val="BodyText"/>
        <w:kinsoku w:val="0"/>
        <w:overflowPunct w:val="0"/>
        <w:rPr>
          <w:spacing w:val="-1"/>
          <w:lang w:val="es-ES"/>
        </w:rPr>
      </w:pPr>
      <w:r w:rsidRPr="00696CC8">
        <w:rPr>
          <w:spacing w:val="-1"/>
          <w:lang w:val="es-ES"/>
        </w:rPr>
        <w:t>Los estudios de interacciones se han realizado sólo en adultos.</w:t>
      </w:r>
    </w:p>
    <w:p w14:paraId="17CD9BDD" w14:textId="77777777" w:rsidR="00696CC8" w:rsidRPr="00696CC8" w:rsidRDefault="00696CC8" w:rsidP="00696CC8">
      <w:pPr>
        <w:pStyle w:val="BodyText"/>
        <w:kinsoku w:val="0"/>
        <w:overflowPunct w:val="0"/>
        <w:rPr>
          <w:lang w:val="es-ES"/>
        </w:rPr>
      </w:pPr>
    </w:p>
    <w:p w14:paraId="45E12076" w14:textId="77777777" w:rsidR="00696CC8" w:rsidRPr="00696CC8" w:rsidRDefault="00696CC8" w:rsidP="00696CC8">
      <w:pPr>
        <w:pStyle w:val="Heading1"/>
        <w:numPr>
          <w:ilvl w:val="1"/>
          <w:numId w:val="13"/>
        </w:numPr>
        <w:tabs>
          <w:tab w:val="left" w:pos="685"/>
        </w:tabs>
        <w:kinsoku w:val="0"/>
        <w:overflowPunct w:val="0"/>
        <w:spacing w:before="55"/>
        <w:ind w:hanging="566"/>
        <w:rPr>
          <w:b w:val="0"/>
          <w:bCs w:val="0"/>
          <w:lang w:val="es-ES"/>
        </w:rPr>
      </w:pPr>
      <w:r w:rsidRPr="00696CC8">
        <w:rPr>
          <w:spacing w:val="-1"/>
          <w:lang w:val="es-ES"/>
        </w:rPr>
        <w:t xml:space="preserve">Fertilidad, embarazo </w:t>
      </w:r>
      <w:r w:rsidRPr="00696CC8">
        <w:rPr>
          <w:lang w:val="es-ES"/>
        </w:rPr>
        <w:t>y</w:t>
      </w:r>
      <w:r w:rsidRPr="00696CC8">
        <w:rPr>
          <w:spacing w:val="-1"/>
          <w:lang w:val="es-ES"/>
        </w:rPr>
        <w:t xml:space="preserve"> lactancia</w:t>
      </w:r>
    </w:p>
    <w:p w14:paraId="68A72B07" w14:textId="77777777" w:rsidR="00696CC8" w:rsidRPr="00696CC8" w:rsidRDefault="00696CC8" w:rsidP="00696CC8">
      <w:pPr>
        <w:pStyle w:val="BodyText"/>
        <w:kinsoku w:val="0"/>
        <w:overflowPunct w:val="0"/>
        <w:spacing w:before="7"/>
        <w:ind w:left="0"/>
        <w:rPr>
          <w:b/>
          <w:bCs/>
          <w:lang w:val="es-ES"/>
        </w:rPr>
      </w:pPr>
    </w:p>
    <w:p w14:paraId="702A956A" w14:textId="77777777" w:rsidR="00696CC8" w:rsidRPr="00696CC8" w:rsidRDefault="00696CC8" w:rsidP="00696CC8">
      <w:pPr>
        <w:pStyle w:val="BodyText"/>
        <w:kinsoku w:val="0"/>
        <w:overflowPunct w:val="0"/>
        <w:rPr>
          <w:lang w:val="es-ES"/>
        </w:rPr>
      </w:pPr>
      <w:r w:rsidRPr="00696CC8">
        <w:rPr>
          <w:spacing w:val="-1"/>
          <w:u w:val="single"/>
          <w:lang w:val="es-ES"/>
        </w:rPr>
        <w:t>Embarazo</w:t>
      </w:r>
    </w:p>
    <w:p w14:paraId="2CB2F699" w14:textId="77777777" w:rsidR="00696CC8" w:rsidRPr="00696CC8" w:rsidRDefault="00696CC8" w:rsidP="00696CC8">
      <w:pPr>
        <w:pStyle w:val="BodyText"/>
        <w:kinsoku w:val="0"/>
        <w:overflowPunct w:val="0"/>
        <w:spacing w:before="1"/>
        <w:ind w:right="443"/>
        <w:jc w:val="both"/>
        <w:rPr>
          <w:lang w:val="es-ES"/>
        </w:rPr>
      </w:pPr>
      <w:r w:rsidRPr="00696CC8">
        <w:rPr>
          <w:spacing w:val="-1"/>
          <w:lang w:val="es-ES"/>
        </w:rPr>
        <w:t>No existe información suficiente sobre la utilización de posaconazol en mujeres embarazadas. Los</w:t>
      </w:r>
      <w:r w:rsidRPr="00696CC8">
        <w:rPr>
          <w:spacing w:val="24"/>
          <w:lang w:val="es-ES"/>
        </w:rPr>
        <w:t xml:space="preserve"> </w:t>
      </w:r>
      <w:r w:rsidRPr="00696CC8">
        <w:rPr>
          <w:spacing w:val="-1"/>
          <w:lang w:val="es-ES"/>
        </w:rPr>
        <w:t>estudios realizados en animales han mostrado toxicidad para la reproducción (ver sección</w:t>
      </w:r>
      <w:r w:rsidRPr="00696CC8">
        <w:rPr>
          <w:spacing w:val="-2"/>
          <w:lang w:val="es-ES"/>
        </w:rPr>
        <w:t xml:space="preserve"> </w:t>
      </w:r>
      <w:r w:rsidRPr="00696CC8">
        <w:rPr>
          <w:spacing w:val="-1"/>
          <w:lang w:val="es-ES"/>
        </w:rPr>
        <w:t>5.3). Se</w:t>
      </w:r>
      <w:r w:rsidRPr="00696CC8">
        <w:rPr>
          <w:spacing w:val="26"/>
          <w:lang w:val="es-ES"/>
        </w:rPr>
        <w:t xml:space="preserve"> </w:t>
      </w:r>
      <w:r w:rsidRPr="00696CC8">
        <w:rPr>
          <w:spacing w:val="-1"/>
          <w:lang w:val="es-ES"/>
        </w:rPr>
        <w:t>desconoce el riesgo potencial en seres humanos.</w:t>
      </w:r>
    </w:p>
    <w:p w14:paraId="68AB256B" w14:textId="77777777" w:rsidR="00696CC8" w:rsidRPr="00696CC8" w:rsidRDefault="00696CC8" w:rsidP="00696CC8">
      <w:pPr>
        <w:pStyle w:val="BodyText"/>
        <w:kinsoku w:val="0"/>
        <w:overflowPunct w:val="0"/>
        <w:spacing w:before="10"/>
        <w:ind w:left="0"/>
        <w:rPr>
          <w:lang w:val="es-ES"/>
        </w:rPr>
      </w:pPr>
    </w:p>
    <w:p w14:paraId="08C771E9" w14:textId="77777777" w:rsidR="00696CC8" w:rsidRPr="00696CC8" w:rsidRDefault="00696CC8" w:rsidP="00696CC8">
      <w:pPr>
        <w:pStyle w:val="BodyText"/>
        <w:kinsoku w:val="0"/>
        <w:overflowPunct w:val="0"/>
        <w:ind w:right="377"/>
        <w:jc w:val="both"/>
        <w:rPr>
          <w:lang w:val="es-ES"/>
        </w:rPr>
      </w:pPr>
      <w:r w:rsidRPr="00696CC8">
        <w:rPr>
          <w:spacing w:val="-1"/>
          <w:lang w:val="es-ES"/>
        </w:rPr>
        <w:t>Las mujeres en edad fértil deben utilizar métodos anticonceptivos efectivos durante el tratamiento.</w:t>
      </w:r>
      <w:r w:rsidRPr="00696CC8">
        <w:rPr>
          <w:spacing w:val="24"/>
          <w:lang w:val="es-ES"/>
        </w:rPr>
        <w:t xml:space="preserve"> </w:t>
      </w:r>
      <w:r w:rsidRPr="00696CC8">
        <w:rPr>
          <w:spacing w:val="-1"/>
          <w:lang w:val="es-ES"/>
        </w:rPr>
        <w:t xml:space="preserve">Posaconazol no se debe utilizar durante el embarazo </w:t>
      </w:r>
      <w:r w:rsidRPr="00696CC8">
        <w:rPr>
          <w:lang w:val="es-ES"/>
        </w:rPr>
        <w:t>a</w:t>
      </w:r>
      <w:r w:rsidRPr="00696CC8">
        <w:rPr>
          <w:spacing w:val="-1"/>
          <w:lang w:val="es-ES"/>
        </w:rPr>
        <w:t xml:space="preserve"> menos que el beneficio para la madre supere</w:t>
      </w:r>
      <w:r w:rsidRPr="00696CC8">
        <w:rPr>
          <w:spacing w:val="30"/>
          <w:lang w:val="es-ES"/>
        </w:rPr>
        <w:t xml:space="preserve"> </w:t>
      </w:r>
      <w:r w:rsidRPr="00696CC8">
        <w:rPr>
          <w:spacing w:val="-1"/>
          <w:lang w:val="es-ES"/>
        </w:rPr>
        <w:t>claramente el riesgo potencial para el feto.</w:t>
      </w:r>
    </w:p>
    <w:p w14:paraId="6669AAAB" w14:textId="77777777" w:rsidR="00696CC8" w:rsidRPr="00696CC8" w:rsidRDefault="00696CC8" w:rsidP="00696CC8">
      <w:pPr>
        <w:pStyle w:val="BodyText"/>
        <w:kinsoku w:val="0"/>
        <w:overflowPunct w:val="0"/>
        <w:ind w:left="0"/>
        <w:rPr>
          <w:lang w:val="es-ES"/>
        </w:rPr>
      </w:pPr>
    </w:p>
    <w:p w14:paraId="7EC556B5" w14:textId="77777777" w:rsidR="00696CC8" w:rsidRPr="00696CC8" w:rsidRDefault="00696CC8" w:rsidP="00696CC8">
      <w:pPr>
        <w:pStyle w:val="BodyText"/>
        <w:kinsoku w:val="0"/>
        <w:overflowPunct w:val="0"/>
        <w:rPr>
          <w:lang w:val="es-ES"/>
        </w:rPr>
      </w:pPr>
      <w:r w:rsidRPr="00696CC8">
        <w:rPr>
          <w:spacing w:val="-1"/>
          <w:u w:val="single"/>
          <w:lang w:val="es-ES"/>
        </w:rPr>
        <w:t>Lactancia</w:t>
      </w:r>
    </w:p>
    <w:p w14:paraId="739C4FDE" w14:textId="77777777" w:rsidR="00696CC8" w:rsidRPr="00696CC8" w:rsidRDefault="00696CC8" w:rsidP="00696CC8">
      <w:pPr>
        <w:pStyle w:val="BodyText"/>
        <w:kinsoku w:val="0"/>
        <w:overflowPunct w:val="0"/>
        <w:ind w:right="193"/>
        <w:rPr>
          <w:lang w:val="es-ES"/>
        </w:rPr>
      </w:pPr>
      <w:r w:rsidRPr="00696CC8">
        <w:rPr>
          <w:spacing w:val="-1"/>
          <w:lang w:val="es-ES"/>
        </w:rPr>
        <w:t>Posaconazol se excreta en la leche de ratas durante la lactancia (ver sección</w:t>
      </w:r>
      <w:r w:rsidRPr="00696CC8">
        <w:rPr>
          <w:spacing w:val="-5"/>
          <w:lang w:val="es-ES"/>
        </w:rPr>
        <w:t xml:space="preserve"> </w:t>
      </w:r>
      <w:r w:rsidRPr="00696CC8">
        <w:rPr>
          <w:spacing w:val="-1"/>
          <w:lang w:val="es-ES"/>
        </w:rPr>
        <w:t>5.3). La excreción de</w:t>
      </w:r>
      <w:r w:rsidRPr="00696CC8">
        <w:rPr>
          <w:spacing w:val="32"/>
          <w:lang w:val="es-ES"/>
        </w:rPr>
        <w:t xml:space="preserve"> </w:t>
      </w:r>
      <w:r w:rsidRPr="00696CC8">
        <w:rPr>
          <w:spacing w:val="-1"/>
          <w:lang w:val="es-ES"/>
        </w:rPr>
        <w:t>posaconazol en leche humana no se ha investigado. La lactancia debe interrumpirse al iniciar un</w:t>
      </w:r>
      <w:r w:rsidRPr="00696CC8">
        <w:rPr>
          <w:spacing w:val="28"/>
          <w:lang w:val="es-ES"/>
        </w:rPr>
        <w:t xml:space="preserve"> </w:t>
      </w:r>
      <w:r w:rsidRPr="00696CC8">
        <w:rPr>
          <w:spacing w:val="-1"/>
          <w:lang w:val="es-ES"/>
        </w:rPr>
        <w:t>tratamiento con posaconazol.</w:t>
      </w:r>
    </w:p>
    <w:p w14:paraId="4EB0EA10" w14:textId="77777777" w:rsidR="00696CC8" w:rsidRPr="00696CC8" w:rsidRDefault="00696CC8" w:rsidP="00696CC8">
      <w:pPr>
        <w:pStyle w:val="BodyText"/>
        <w:kinsoku w:val="0"/>
        <w:overflowPunct w:val="0"/>
        <w:ind w:left="0"/>
        <w:rPr>
          <w:lang w:val="es-ES"/>
        </w:rPr>
      </w:pPr>
    </w:p>
    <w:p w14:paraId="74104FBC" w14:textId="77777777" w:rsidR="00696CC8" w:rsidRPr="00696CC8" w:rsidRDefault="00696CC8" w:rsidP="00696CC8">
      <w:pPr>
        <w:pStyle w:val="BodyText"/>
        <w:kinsoku w:val="0"/>
        <w:overflowPunct w:val="0"/>
        <w:rPr>
          <w:lang w:val="es-ES"/>
        </w:rPr>
      </w:pPr>
      <w:r w:rsidRPr="00696CC8">
        <w:rPr>
          <w:spacing w:val="-1"/>
          <w:u w:val="single"/>
          <w:lang w:val="es-ES"/>
        </w:rPr>
        <w:t>Fertilidad</w:t>
      </w:r>
    </w:p>
    <w:p w14:paraId="30CFDD07" w14:textId="77777777" w:rsidR="00696CC8" w:rsidRPr="00696CC8" w:rsidRDefault="00696CC8" w:rsidP="00696CC8">
      <w:pPr>
        <w:pStyle w:val="BodyText"/>
        <w:kinsoku w:val="0"/>
        <w:overflowPunct w:val="0"/>
        <w:ind w:right="189"/>
        <w:rPr>
          <w:lang w:val="es-ES"/>
        </w:rPr>
      </w:pPr>
      <w:r w:rsidRPr="00696CC8">
        <w:rPr>
          <w:spacing w:val="-1"/>
          <w:lang w:val="es-ES"/>
        </w:rPr>
        <w:t xml:space="preserve">Posaconazol no tuvo efecto sobre la fertilidad de ratas macho </w:t>
      </w:r>
      <w:r w:rsidRPr="00696CC8">
        <w:rPr>
          <w:lang w:val="es-ES"/>
        </w:rPr>
        <w:t>a</w:t>
      </w:r>
      <w:r w:rsidRPr="00696CC8">
        <w:rPr>
          <w:spacing w:val="-1"/>
          <w:lang w:val="es-ES"/>
        </w:rPr>
        <w:t xml:space="preserve"> dosis de hasta 180</w:t>
      </w:r>
      <w:r w:rsidRPr="00696CC8">
        <w:rPr>
          <w:spacing w:val="-7"/>
          <w:lang w:val="es-ES"/>
        </w:rPr>
        <w:t xml:space="preserve"> </w:t>
      </w:r>
      <w:r w:rsidRPr="00696CC8">
        <w:rPr>
          <w:spacing w:val="-1"/>
          <w:lang w:val="es-ES"/>
        </w:rPr>
        <w:t>mg/kg (3,4</w:t>
      </w:r>
      <w:r w:rsidRPr="00696CC8">
        <w:rPr>
          <w:lang w:val="es-ES"/>
        </w:rPr>
        <w:t xml:space="preserve"> veces el</w:t>
      </w:r>
      <w:r w:rsidRPr="00696CC8">
        <w:rPr>
          <w:spacing w:val="33"/>
          <w:lang w:val="es-ES"/>
        </w:rPr>
        <w:t xml:space="preserve"> </w:t>
      </w:r>
      <w:r w:rsidRPr="00696CC8">
        <w:rPr>
          <w:spacing w:val="-1"/>
          <w:lang w:val="es-ES"/>
        </w:rPr>
        <w:t>comprimido de 300 mg, basada en las concentraciones plasmáticas en equilibrio en pacientes), ni</w:t>
      </w:r>
      <w:r w:rsidRPr="00696CC8">
        <w:rPr>
          <w:spacing w:val="26"/>
          <w:lang w:val="es-ES"/>
        </w:rPr>
        <w:t xml:space="preserve"> </w:t>
      </w:r>
      <w:r w:rsidRPr="00696CC8">
        <w:rPr>
          <w:spacing w:val="-1"/>
          <w:lang w:val="es-ES"/>
        </w:rPr>
        <w:t xml:space="preserve">sobre la fertilidad de ratas hembra </w:t>
      </w:r>
      <w:r w:rsidRPr="00696CC8">
        <w:rPr>
          <w:lang w:val="es-ES"/>
        </w:rPr>
        <w:t>a</w:t>
      </w:r>
      <w:r w:rsidRPr="00696CC8">
        <w:rPr>
          <w:spacing w:val="-1"/>
          <w:lang w:val="es-ES"/>
        </w:rPr>
        <w:t xml:space="preserve"> dosis de hasta 45</w:t>
      </w:r>
      <w:r w:rsidRPr="00696CC8">
        <w:rPr>
          <w:spacing w:val="-4"/>
          <w:lang w:val="es-ES"/>
        </w:rPr>
        <w:t xml:space="preserve"> </w:t>
      </w:r>
      <w:r w:rsidRPr="00696CC8">
        <w:rPr>
          <w:spacing w:val="-1"/>
          <w:lang w:val="es-ES"/>
        </w:rPr>
        <w:t>mg/kg (2,6</w:t>
      </w:r>
      <w:r w:rsidRPr="00696CC8">
        <w:rPr>
          <w:lang w:val="es-ES"/>
        </w:rPr>
        <w:t xml:space="preserve"> </w:t>
      </w:r>
      <w:r w:rsidRPr="00696CC8">
        <w:rPr>
          <w:spacing w:val="-1"/>
          <w:lang w:val="es-ES"/>
        </w:rPr>
        <w:t xml:space="preserve">veces el comprimido de 300 </w:t>
      </w:r>
      <w:r w:rsidRPr="00696CC8">
        <w:rPr>
          <w:spacing w:val="-3"/>
          <w:lang w:val="es-ES"/>
        </w:rPr>
        <w:t>mg,</w:t>
      </w:r>
      <w:r w:rsidRPr="00696CC8">
        <w:rPr>
          <w:spacing w:val="32"/>
          <w:lang w:val="es-ES"/>
        </w:rPr>
        <w:t xml:space="preserve"> </w:t>
      </w:r>
      <w:r w:rsidRPr="00696CC8">
        <w:rPr>
          <w:spacing w:val="-1"/>
          <w:lang w:val="es-ES"/>
        </w:rPr>
        <w:t>basada en las concentraciones plasmáticas en equilibrio en pacientes). No existe experiencia clínica</w:t>
      </w:r>
      <w:r w:rsidRPr="00696CC8">
        <w:rPr>
          <w:spacing w:val="24"/>
          <w:lang w:val="es-ES"/>
        </w:rPr>
        <w:t xml:space="preserve"> </w:t>
      </w:r>
      <w:r w:rsidRPr="00696CC8">
        <w:rPr>
          <w:spacing w:val="-1"/>
          <w:lang w:val="es-ES"/>
        </w:rPr>
        <w:t>que valore el impacto de posaconazol en la fertilidad en</w:t>
      </w:r>
      <w:r w:rsidRPr="00696CC8">
        <w:rPr>
          <w:spacing w:val="-2"/>
          <w:lang w:val="es-ES"/>
        </w:rPr>
        <w:t xml:space="preserve"> </w:t>
      </w:r>
      <w:r w:rsidRPr="00696CC8">
        <w:rPr>
          <w:lang w:val="es-ES"/>
        </w:rPr>
        <w:t xml:space="preserve">seres </w:t>
      </w:r>
      <w:r w:rsidRPr="00696CC8">
        <w:rPr>
          <w:spacing w:val="-1"/>
          <w:lang w:val="es-ES"/>
        </w:rPr>
        <w:t>humanos.</w:t>
      </w:r>
    </w:p>
    <w:p w14:paraId="315F2797" w14:textId="77777777" w:rsidR="00696CC8" w:rsidRPr="00696CC8" w:rsidRDefault="00696CC8" w:rsidP="00696CC8">
      <w:pPr>
        <w:pStyle w:val="BodyText"/>
        <w:kinsoku w:val="0"/>
        <w:overflowPunct w:val="0"/>
        <w:spacing w:before="5"/>
        <w:ind w:left="0"/>
        <w:rPr>
          <w:lang w:val="es-ES"/>
        </w:rPr>
      </w:pPr>
    </w:p>
    <w:p w14:paraId="2A7EA1BA"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 xml:space="preserve">Efectos sobre la capacidad para conducir </w:t>
      </w:r>
      <w:r w:rsidRPr="00696CC8">
        <w:rPr>
          <w:lang w:val="es-ES"/>
        </w:rPr>
        <w:t>y</w:t>
      </w:r>
      <w:r w:rsidRPr="00696CC8">
        <w:rPr>
          <w:spacing w:val="-1"/>
          <w:lang w:val="es-ES"/>
        </w:rPr>
        <w:t xml:space="preserve"> utilizar máquinas</w:t>
      </w:r>
    </w:p>
    <w:p w14:paraId="570F1630" w14:textId="77777777" w:rsidR="00696CC8" w:rsidRPr="00696CC8" w:rsidRDefault="00696CC8" w:rsidP="00696CC8">
      <w:pPr>
        <w:pStyle w:val="BodyText"/>
        <w:kinsoku w:val="0"/>
        <w:overflowPunct w:val="0"/>
        <w:spacing w:before="7"/>
        <w:ind w:left="0"/>
        <w:rPr>
          <w:b/>
          <w:bCs/>
          <w:lang w:val="es-ES"/>
        </w:rPr>
      </w:pPr>
    </w:p>
    <w:p w14:paraId="78D3236C" w14:textId="77777777" w:rsidR="00696CC8" w:rsidRPr="00696CC8" w:rsidRDefault="00696CC8" w:rsidP="00696CC8">
      <w:pPr>
        <w:pStyle w:val="BodyText"/>
        <w:kinsoku w:val="0"/>
        <w:overflowPunct w:val="0"/>
        <w:ind w:right="193"/>
        <w:rPr>
          <w:lang w:val="es-ES"/>
        </w:rPr>
      </w:pPr>
      <w:r w:rsidRPr="00696CC8">
        <w:rPr>
          <w:spacing w:val="-1"/>
          <w:lang w:val="es-ES"/>
        </w:rPr>
        <w:t>Se han notificado ciertas reacciones adversas con el uso de posaconazol (por ej. mareo, somnolencia,</w:t>
      </w:r>
      <w:r w:rsidRPr="00696CC8">
        <w:rPr>
          <w:spacing w:val="28"/>
          <w:lang w:val="es-ES"/>
        </w:rPr>
        <w:t xml:space="preserve"> </w:t>
      </w:r>
      <w:r w:rsidRPr="00696CC8">
        <w:rPr>
          <w:spacing w:val="-1"/>
          <w:lang w:val="es-ES"/>
        </w:rPr>
        <w:t xml:space="preserve">etc.) que pueden afectar potencialmente </w:t>
      </w:r>
      <w:r w:rsidRPr="00696CC8">
        <w:rPr>
          <w:lang w:val="es-ES"/>
        </w:rPr>
        <w:t>a</w:t>
      </w:r>
      <w:r w:rsidRPr="00696CC8">
        <w:rPr>
          <w:spacing w:val="-2"/>
          <w:lang w:val="es-ES"/>
        </w:rPr>
        <w:t xml:space="preserve"> </w:t>
      </w:r>
      <w:r w:rsidRPr="00696CC8">
        <w:rPr>
          <w:spacing w:val="-1"/>
          <w:lang w:val="es-ES"/>
        </w:rPr>
        <w:t xml:space="preserve">la conducción </w:t>
      </w:r>
      <w:r w:rsidRPr="00696CC8">
        <w:rPr>
          <w:lang w:val="es-ES"/>
        </w:rPr>
        <w:t>y</w:t>
      </w:r>
      <w:r w:rsidRPr="00696CC8">
        <w:rPr>
          <w:spacing w:val="-1"/>
          <w:lang w:val="es-ES"/>
        </w:rPr>
        <w:t xml:space="preserve"> la utilización de máquinas, por lo que se</w:t>
      </w:r>
      <w:r w:rsidRPr="00696CC8">
        <w:rPr>
          <w:spacing w:val="28"/>
          <w:lang w:val="es-ES"/>
        </w:rPr>
        <w:t xml:space="preserve"> </w:t>
      </w:r>
      <w:r w:rsidRPr="00696CC8">
        <w:rPr>
          <w:spacing w:val="-1"/>
          <w:lang w:val="es-ES"/>
        </w:rPr>
        <w:t>recomienda precaución.</w:t>
      </w:r>
    </w:p>
    <w:p w14:paraId="5702ED54" w14:textId="77777777" w:rsidR="00696CC8" w:rsidRPr="00696CC8" w:rsidRDefault="00696CC8" w:rsidP="00696CC8">
      <w:pPr>
        <w:pStyle w:val="BodyText"/>
        <w:kinsoku w:val="0"/>
        <w:overflowPunct w:val="0"/>
        <w:spacing w:before="3"/>
        <w:ind w:left="0"/>
        <w:rPr>
          <w:lang w:val="es-ES"/>
        </w:rPr>
      </w:pPr>
    </w:p>
    <w:p w14:paraId="26579C8A"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Reacciones adversas</w:t>
      </w:r>
    </w:p>
    <w:p w14:paraId="0A1D18A0" w14:textId="77777777" w:rsidR="00696CC8" w:rsidRPr="00696CC8" w:rsidRDefault="00696CC8" w:rsidP="00696CC8">
      <w:pPr>
        <w:pStyle w:val="BodyText"/>
        <w:kinsoku w:val="0"/>
        <w:overflowPunct w:val="0"/>
        <w:spacing w:before="7"/>
        <w:ind w:left="0"/>
        <w:rPr>
          <w:b/>
          <w:bCs/>
          <w:lang w:val="es-ES"/>
        </w:rPr>
      </w:pPr>
    </w:p>
    <w:p w14:paraId="19467856" w14:textId="77777777" w:rsidR="009753D5" w:rsidRPr="009753D5" w:rsidRDefault="009753D5" w:rsidP="00696CC8">
      <w:pPr>
        <w:pStyle w:val="BodyText"/>
        <w:kinsoku w:val="0"/>
        <w:overflowPunct w:val="0"/>
        <w:ind w:right="193"/>
        <w:rPr>
          <w:spacing w:val="-1"/>
          <w:lang w:val="es-ES"/>
        </w:rPr>
      </w:pPr>
      <w:r>
        <w:rPr>
          <w:spacing w:val="-1"/>
          <w:u w:val="single"/>
          <w:lang w:val="es-ES"/>
        </w:rPr>
        <w:t>Resumen del perfil de seguridad</w:t>
      </w:r>
    </w:p>
    <w:p w14:paraId="3F833649" w14:textId="77777777" w:rsidR="00696CC8" w:rsidRDefault="00696CC8" w:rsidP="00696CC8">
      <w:pPr>
        <w:pStyle w:val="BodyText"/>
        <w:kinsoku w:val="0"/>
        <w:overflowPunct w:val="0"/>
        <w:ind w:right="193"/>
        <w:rPr>
          <w:lang w:val="es-ES"/>
        </w:rPr>
      </w:pPr>
      <w:r w:rsidRPr="00696CC8">
        <w:rPr>
          <w:spacing w:val="-1"/>
          <w:lang w:val="es-ES"/>
        </w:rPr>
        <w:t xml:space="preserve">Los datos de seguridad provienen fundamentalmente de estudios llevados </w:t>
      </w:r>
      <w:r w:rsidRPr="00696CC8">
        <w:rPr>
          <w:lang w:val="es-ES"/>
        </w:rPr>
        <w:t>a</w:t>
      </w:r>
      <w:r w:rsidRPr="00696CC8">
        <w:rPr>
          <w:spacing w:val="-1"/>
          <w:lang w:val="es-ES"/>
        </w:rPr>
        <w:t xml:space="preserve"> cabo con la suspensión</w:t>
      </w:r>
      <w:r w:rsidRPr="00696CC8">
        <w:rPr>
          <w:spacing w:val="24"/>
          <w:lang w:val="es-ES"/>
        </w:rPr>
        <w:t xml:space="preserve"> </w:t>
      </w:r>
      <w:r w:rsidRPr="00696CC8">
        <w:rPr>
          <w:lang w:val="es-ES"/>
        </w:rPr>
        <w:t>oral.</w:t>
      </w:r>
    </w:p>
    <w:p w14:paraId="27C66D75" w14:textId="77777777" w:rsidR="009753D5" w:rsidRDefault="009753D5" w:rsidP="00696CC8">
      <w:pPr>
        <w:pStyle w:val="BodyText"/>
        <w:kinsoku w:val="0"/>
        <w:overflowPunct w:val="0"/>
        <w:ind w:right="193"/>
        <w:rPr>
          <w:lang w:val="es-ES"/>
        </w:rPr>
      </w:pPr>
      <w:r w:rsidRPr="009753D5">
        <w:rPr>
          <w:lang w:val="es-ES"/>
        </w:rPr>
        <w:t>La seguridad de posaconazol suspensión oral ha sido evaluada en &gt; 2.400 pacientes y voluntarios sanos que han participado en ensayos clínicos y de los datos poscomercialización. Las reacciones adversas</w:t>
      </w:r>
      <w:r>
        <w:rPr>
          <w:lang w:val="es-ES"/>
        </w:rPr>
        <w:t xml:space="preserve"> </w:t>
      </w:r>
      <w:r w:rsidRPr="009753D5">
        <w:rPr>
          <w:lang w:val="es-ES"/>
        </w:rPr>
        <w:t>notificadas con mayor frecuencia fueron náuseas, vómitos, diarrea, pirexia y bilirrubina elevada.</w:t>
      </w:r>
    </w:p>
    <w:p w14:paraId="0261DA4E" w14:textId="77777777" w:rsidR="009753D5" w:rsidRDefault="009753D5" w:rsidP="00696CC8">
      <w:pPr>
        <w:pStyle w:val="BodyText"/>
        <w:kinsoku w:val="0"/>
        <w:overflowPunct w:val="0"/>
        <w:ind w:right="193"/>
        <w:rPr>
          <w:lang w:val="es-ES"/>
        </w:rPr>
      </w:pPr>
    </w:p>
    <w:p w14:paraId="7F0089AB" w14:textId="77777777" w:rsidR="009753D5" w:rsidRPr="001126F8" w:rsidRDefault="009753D5" w:rsidP="009753D5">
      <w:pPr>
        <w:pStyle w:val="BodyText"/>
        <w:kinsoku w:val="0"/>
        <w:overflowPunct w:val="0"/>
        <w:ind w:right="193"/>
        <w:rPr>
          <w:i/>
          <w:iCs/>
          <w:u w:val="single"/>
          <w:lang w:val="es-ES"/>
        </w:rPr>
      </w:pPr>
      <w:r w:rsidRPr="001126F8">
        <w:rPr>
          <w:i/>
          <w:iCs/>
          <w:u w:val="single"/>
          <w:lang w:val="es-ES"/>
        </w:rPr>
        <w:t>Posaconazol comprimidos</w:t>
      </w:r>
    </w:p>
    <w:p w14:paraId="52AE7330" w14:textId="77777777" w:rsidR="009753D5" w:rsidRPr="009753D5" w:rsidRDefault="009753D5" w:rsidP="009753D5">
      <w:pPr>
        <w:pStyle w:val="BodyText"/>
        <w:kinsoku w:val="0"/>
        <w:overflowPunct w:val="0"/>
        <w:ind w:right="193"/>
        <w:rPr>
          <w:lang w:val="es-ES"/>
        </w:rPr>
      </w:pPr>
      <w:r w:rsidRPr="009753D5">
        <w:rPr>
          <w:lang w:val="es-ES"/>
        </w:rPr>
        <w:t>La seguridad de posaconazol comprimidos se ha evaluado en 104 voluntarios sanos y 230 pacientes reclutados en un ensayo clínico de profilaxis antifúngica.</w:t>
      </w:r>
    </w:p>
    <w:p w14:paraId="0985D1FB" w14:textId="77777777" w:rsidR="009753D5" w:rsidRPr="00696CC8" w:rsidRDefault="009753D5" w:rsidP="009753D5">
      <w:pPr>
        <w:pStyle w:val="BodyText"/>
        <w:kinsoku w:val="0"/>
        <w:overflowPunct w:val="0"/>
        <w:ind w:right="193"/>
        <w:rPr>
          <w:lang w:val="es-ES"/>
        </w:rPr>
      </w:pPr>
      <w:r w:rsidRPr="009753D5">
        <w:rPr>
          <w:lang w:val="es-ES"/>
        </w:rPr>
        <w:t>La seguridad de posaconazol concentrado para solución para perfusión y comprimido se ha evaluado en 288 pacientes reclutados en un ensayo clínico de la aspergilosis, de los cuales 161 pacientes recibieron el concentrado para solución para perfusión y 127 pacientes recibieron la formulación de comprimido.</w:t>
      </w:r>
    </w:p>
    <w:p w14:paraId="6DD53FFB" w14:textId="77777777" w:rsidR="00696CC8" w:rsidRPr="00696CC8" w:rsidRDefault="00696CC8" w:rsidP="00696CC8">
      <w:pPr>
        <w:pStyle w:val="BodyText"/>
        <w:kinsoku w:val="0"/>
        <w:overflowPunct w:val="0"/>
        <w:spacing w:before="10"/>
        <w:ind w:left="0"/>
        <w:rPr>
          <w:lang w:val="es-ES"/>
        </w:rPr>
      </w:pPr>
    </w:p>
    <w:p w14:paraId="29046A0F" w14:textId="33C35388" w:rsidR="00696CC8" w:rsidRPr="00696CC8" w:rsidRDefault="00696CC8" w:rsidP="00696CC8">
      <w:pPr>
        <w:pStyle w:val="BodyText"/>
        <w:kinsoku w:val="0"/>
        <w:overflowPunct w:val="0"/>
        <w:ind w:right="189"/>
        <w:rPr>
          <w:lang w:val="es-ES"/>
        </w:rPr>
      </w:pPr>
      <w:r w:rsidRPr="00696CC8">
        <w:rPr>
          <w:spacing w:val="-1"/>
          <w:lang w:val="es-ES"/>
        </w:rPr>
        <w:t>La formulación de comprimido se ha investigado</w:t>
      </w:r>
      <w:r w:rsidRPr="00696CC8">
        <w:rPr>
          <w:spacing w:val="-2"/>
          <w:lang w:val="es-ES"/>
        </w:rPr>
        <w:t xml:space="preserve"> </w:t>
      </w:r>
      <w:r w:rsidRPr="00696CC8">
        <w:rPr>
          <w:spacing w:val="-1"/>
          <w:lang w:val="es-ES"/>
        </w:rPr>
        <w:t>únicamente en pacientes con LMA</w:t>
      </w:r>
      <w:r w:rsidRPr="00696CC8">
        <w:rPr>
          <w:spacing w:val="-2"/>
          <w:lang w:val="es-ES"/>
        </w:rPr>
        <w:t xml:space="preserve"> </w:t>
      </w:r>
      <w:r w:rsidRPr="00696CC8">
        <w:rPr>
          <w:lang w:val="es-ES"/>
        </w:rPr>
        <w:t>y</w:t>
      </w:r>
      <w:r w:rsidRPr="00696CC8">
        <w:rPr>
          <w:spacing w:val="-2"/>
          <w:lang w:val="es-ES"/>
        </w:rPr>
        <w:t xml:space="preserve"> </w:t>
      </w:r>
      <w:r w:rsidRPr="00696CC8">
        <w:rPr>
          <w:spacing w:val="-1"/>
          <w:lang w:val="es-ES"/>
        </w:rPr>
        <w:t>SMD</w:t>
      </w:r>
      <w:r w:rsidRPr="00696CC8">
        <w:rPr>
          <w:spacing w:val="-2"/>
          <w:lang w:val="es-ES"/>
        </w:rPr>
        <w:t xml:space="preserve"> </w:t>
      </w:r>
      <w:r w:rsidRPr="00696CC8">
        <w:rPr>
          <w:lang w:val="es-ES"/>
        </w:rPr>
        <w:t>y</w:t>
      </w:r>
      <w:r w:rsidRPr="00696CC8">
        <w:rPr>
          <w:spacing w:val="-2"/>
          <w:lang w:val="es-ES"/>
        </w:rPr>
        <w:t xml:space="preserve"> </w:t>
      </w:r>
      <w:r w:rsidRPr="00696CC8">
        <w:rPr>
          <w:spacing w:val="-1"/>
          <w:lang w:val="es-ES"/>
        </w:rPr>
        <w:t>en</w:t>
      </w:r>
      <w:r w:rsidRPr="00696CC8">
        <w:rPr>
          <w:spacing w:val="26"/>
          <w:lang w:val="es-ES"/>
        </w:rPr>
        <w:t xml:space="preserve"> </w:t>
      </w:r>
      <w:r w:rsidRPr="00696CC8">
        <w:rPr>
          <w:spacing w:val="-1"/>
          <w:lang w:val="es-ES"/>
        </w:rPr>
        <w:t xml:space="preserve">aquéllos que se han sometido </w:t>
      </w:r>
      <w:r w:rsidRPr="00696CC8">
        <w:rPr>
          <w:lang w:val="es-ES"/>
        </w:rPr>
        <w:t>a</w:t>
      </w:r>
      <w:r w:rsidRPr="00696CC8">
        <w:rPr>
          <w:spacing w:val="-1"/>
          <w:lang w:val="es-ES"/>
        </w:rPr>
        <w:t xml:space="preserve"> TCMH, con, </w:t>
      </w:r>
      <w:r w:rsidRPr="00696CC8">
        <w:rPr>
          <w:lang w:val="es-ES"/>
        </w:rPr>
        <w:t>o</w:t>
      </w:r>
      <w:r w:rsidRPr="00696CC8">
        <w:rPr>
          <w:spacing w:val="-1"/>
          <w:lang w:val="es-ES"/>
        </w:rPr>
        <w:t xml:space="preserve"> en riesgo de experimentar, enfermedad del injerto</w:t>
      </w:r>
      <w:r w:rsidRPr="00696CC8">
        <w:rPr>
          <w:spacing w:val="26"/>
          <w:lang w:val="es-ES"/>
        </w:rPr>
        <w:t xml:space="preserve"> </w:t>
      </w:r>
      <w:r w:rsidRPr="00696CC8">
        <w:rPr>
          <w:spacing w:val="-1"/>
          <w:lang w:val="es-ES"/>
        </w:rPr>
        <w:t xml:space="preserve">contra el huésped (EICH). La duración máxima de la exposición </w:t>
      </w:r>
      <w:r w:rsidRPr="00696CC8">
        <w:rPr>
          <w:lang w:val="es-ES"/>
        </w:rPr>
        <w:t>a</w:t>
      </w:r>
      <w:r w:rsidRPr="00696CC8">
        <w:rPr>
          <w:spacing w:val="-1"/>
          <w:lang w:val="es-ES"/>
        </w:rPr>
        <w:t xml:space="preserve"> la formulación de comprimido fue</w:t>
      </w:r>
      <w:r w:rsidRPr="00696CC8">
        <w:rPr>
          <w:spacing w:val="28"/>
          <w:lang w:val="es-ES"/>
        </w:rPr>
        <w:t xml:space="preserve"> </w:t>
      </w:r>
      <w:r w:rsidRPr="00696CC8">
        <w:rPr>
          <w:spacing w:val="-1"/>
          <w:lang w:val="es-ES"/>
        </w:rPr>
        <w:t>más corta que con la suspensión oral. La exposición plasmática obtenida con la formulación de</w:t>
      </w:r>
      <w:r w:rsidRPr="00696CC8">
        <w:rPr>
          <w:spacing w:val="28"/>
          <w:lang w:val="es-ES"/>
        </w:rPr>
        <w:t xml:space="preserve"> </w:t>
      </w:r>
      <w:r w:rsidRPr="00696CC8">
        <w:rPr>
          <w:spacing w:val="-1"/>
          <w:lang w:val="es-ES"/>
        </w:rPr>
        <w:t xml:space="preserve">comprimido fue mayor que la observada con la suspensión oral. </w:t>
      </w:r>
    </w:p>
    <w:p w14:paraId="29658E41" w14:textId="77777777" w:rsidR="00696CC8" w:rsidRPr="00696CC8" w:rsidRDefault="00696CC8" w:rsidP="00696CC8">
      <w:pPr>
        <w:pStyle w:val="BodyText"/>
        <w:kinsoku w:val="0"/>
        <w:overflowPunct w:val="0"/>
        <w:ind w:left="0"/>
        <w:rPr>
          <w:lang w:val="es-ES"/>
        </w:rPr>
      </w:pPr>
    </w:p>
    <w:p w14:paraId="4AB079E8" w14:textId="101C12D5" w:rsidR="00696CC8" w:rsidRPr="00696CC8" w:rsidRDefault="00696CC8" w:rsidP="00696CC8">
      <w:pPr>
        <w:pStyle w:val="BodyText"/>
        <w:kinsoku w:val="0"/>
        <w:overflowPunct w:val="0"/>
        <w:ind w:right="193"/>
        <w:rPr>
          <w:lang w:val="es-ES"/>
        </w:rPr>
      </w:pPr>
      <w:r w:rsidRPr="00696CC8">
        <w:rPr>
          <w:spacing w:val="-1"/>
          <w:lang w:val="es-ES"/>
        </w:rPr>
        <w:t>La seguridad de posaconazol comprimidos ha sido evaluada en 230</w:t>
      </w:r>
      <w:r w:rsidRPr="00696CC8">
        <w:rPr>
          <w:spacing w:val="-2"/>
          <w:lang w:val="es-ES"/>
        </w:rPr>
        <w:t xml:space="preserve"> </w:t>
      </w:r>
      <w:r w:rsidRPr="00696CC8">
        <w:rPr>
          <w:spacing w:val="-1"/>
          <w:lang w:val="es-ES"/>
        </w:rPr>
        <w:t>pacientes incluidos en el estudio</w:t>
      </w:r>
      <w:r w:rsidRPr="00696CC8">
        <w:rPr>
          <w:spacing w:val="28"/>
          <w:lang w:val="es-ES"/>
        </w:rPr>
        <w:t xml:space="preserve"> </w:t>
      </w:r>
      <w:r w:rsidRPr="00696CC8">
        <w:rPr>
          <w:spacing w:val="-1"/>
          <w:lang w:val="es-ES"/>
        </w:rPr>
        <w:t xml:space="preserve">clínico fundamental. Los pacientes fueron reclutados en un </w:t>
      </w:r>
      <w:r w:rsidR="00205A76">
        <w:rPr>
          <w:spacing w:val="-1"/>
          <w:lang w:val="es-ES"/>
        </w:rPr>
        <w:t>estudio</w:t>
      </w:r>
      <w:r w:rsidR="00205A76" w:rsidRPr="00696CC8">
        <w:rPr>
          <w:spacing w:val="-1"/>
          <w:lang w:val="es-ES"/>
        </w:rPr>
        <w:t xml:space="preserve"> </w:t>
      </w:r>
      <w:r w:rsidRPr="00696CC8">
        <w:rPr>
          <w:spacing w:val="-1"/>
          <w:lang w:val="es-ES"/>
        </w:rPr>
        <w:t xml:space="preserve">farmacocinético </w:t>
      </w:r>
      <w:r w:rsidRPr="00696CC8">
        <w:rPr>
          <w:lang w:val="es-ES"/>
        </w:rPr>
        <w:t>y</w:t>
      </w:r>
      <w:r w:rsidRPr="00696CC8">
        <w:rPr>
          <w:spacing w:val="-1"/>
          <w:lang w:val="es-ES"/>
        </w:rPr>
        <w:t xml:space="preserve"> de seguridad no</w:t>
      </w:r>
      <w:r w:rsidRPr="00696CC8">
        <w:rPr>
          <w:spacing w:val="24"/>
          <w:lang w:val="es-ES"/>
        </w:rPr>
        <w:t xml:space="preserve"> </w:t>
      </w:r>
      <w:r w:rsidRPr="00696CC8">
        <w:rPr>
          <w:spacing w:val="-1"/>
          <w:lang w:val="es-ES"/>
        </w:rPr>
        <w:t>comparativo de posaconazol comprimidos cuando se administraba como profilaxis antifúngica. Los</w:t>
      </w:r>
      <w:r w:rsidRPr="00696CC8">
        <w:rPr>
          <w:spacing w:val="20"/>
          <w:lang w:val="es-ES"/>
        </w:rPr>
        <w:t xml:space="preserve"> </w:t>
      </w:r>
      <w:r w:rsidRPr="00696CC8">
        <w:rPr>
          <w:spacing w:val="-1"/>
          <w:lang w:val="es-ES"/>
        </w:rPr>
        <w:t>pacientes estaban inmunocomprometidos con enfermedades subyacentes, entre las que se encontraban</w:t>
      </w:r>
      <w:r w:rsidRPr="00696CC8">
        <w:rPr>
          <w:spacing w:val="20"/>
          <w:lang w:val="es-ES"/>
        </w:rPr>
        <w:t xml:space="preserve"> </w:t>
      </w:r>
      <w:r w:rsidRPr="00696CC8">
        <w:rPr>
          <w:spacing w:val="-1"/>
          <w:lang w:val="es-ES"/>
        </w:rPr>
        <w:t xml:space="preserve">proceso hematológico maligno, neutropenia </w:t>
      </w:r>
      <w:r w:rsidRPr="00696CC8">
        <w:rPr>
          <w:spacing w:val="-2"/>
          <w:lang w:val="es-ES"/>
        </w:rPr>
        <w:t>post-quimioterapia,</w:t>
      </w:r>
      <w:r w:rsidRPr="00696CC8">
        <w:rPr>
          <w:spacing w:val="-1"/>
          <w:lang w:val="es-ES"/>
        </w:rPr>
        <w:t xml:space="preserve"> EICH </w:t>
      </w:r>
      <w:r w:rsidRPr="00696CC8">
        <w:rPr>
          <w:lang w:val="es-ES"/>
        </w:rPr>
        <w:t>y</w:t>
      </w:r>
      <w:r w:rsidRPr="00696CC8">
        <w:rPr>
          <w:spacing w:val="-1"/>
          <w:lang w:val="es-ES"/>
        </w:rPr>
        <w:t xml:space="preserve"> afecciones posteriores </w:t>
      </w:r>
      <w:r w:rsidRPr="00696CC8">
        <w:rPr>
          <w:lang w:val="es-ES"/>
        </w:rPr>
        <w:t>a</w:t>
      </w:r>
      <w:r w:rsidRPr="00696CC8">
        <w:rPr>
          <w:spacing w:val="51"/>
          <w:lang w:val="es-ES"/>
        </w:rPr>
        <w:t xml:space="preserve"> </w:t>
      </w:r>
      <w:r w:rsidRPr="00696CC8">
        <w:rPr>
          <w:spacing w:val="-1"/>
          <w:lang w:val="es-ES"/>
        </w:rPr>
        <w:t>TCMH. El tratamiento con posaconazol se administró durante una mediana de duración de 28</w:t>
      </w:r>
      <w:r w:rsidRPr="00696CC8">
        <w:rPr>
          <w:spacing w:val="-4"/>
          <w:lang w:val="es-ES"/>
        </w:rPr>
        <w:t xml:space="preserve"> </w:t>
      </w:r>
      <w:r w:rsidRPr="00696CC8">
        <w:rPr>
          <w:spacing w:val="-1"/>
          <w:lang w:val="es-ES"/>
        </w:rPr>
        <w:t>días.</w:t>
      </w:r>
    </w:p>
    <w:p w14:paraId="6F4196CA" w14:textId="77777777" w:rsidR="00696CC8" w:rsidRDefault="00696CC8" w:rsidP="00696CC8">
      <w:pPr>
        <w:pStyle w:val="BodyText"/>
        <w:kinsoku w:val="0"/>
        <w:overflowPunct w:val="0"/>
        <w:spacing w:before="1"/>
        <w:ind w:right="193"/>
        <w:rPr>
          <w:spacing w:val="-1"/>
          <w:lang w:val="es-ES"/>
        </w:rPr>
      </w:pPr>
      <w:r w:rsidRPr="00696CC8">
        <w:rPr>
          <w:spacing w:val="-1"/>
          <w:lang w:val="es-ES"/>
        </w:rPr>
        <w:t>Veinte pacientes recibieron una dosis diaria de 200 mg</w:t>
      </w:r>
      <w:r w:rsidRPr="00696CC8">
        <w:rPr>
          <w:spacing w:val="-2"/>
          <w:lang w:val="es-ES"/>
        </w:rPr>
        <w:t xml:space="preserve"> </w:t>
      </w:r>
      <w:r w:rsidRPr="00696CC8">
        <w:rPr>
          <w:lang w:val="es-ES"/>
        </w:rPr>
        <w:t>y</w:t>
      </w:r>
      <w:r w:rsidRPr="00696CC8">
        <w:rPr>
          <w:spacing w:val="-2"/>
          <w:lang w:val="es-ES"/>
        </w:rPr>
        <w:t xml:space="preserve"> </w:t>
      </w:r>
      <w:r w:rsidRPr="00696CC8">
        <w:rPr>
          <w:spacing w:val="-1"/>
          <w:lang w:val="es-ES"/>
        </w:rPr>
        <w:t>210</w:t>
      </w:r>
      <w:r w:rsidRPr="00696CC8">
        <w:rPr>
          <w:lang w:val="es-ES"/>
        </w:rPr>
        <w:t xml:space="preserve"> </w:t>
      </w:r>
      <w:r w:rsidRPr="00696CC8">
        <w:rPr>
          <w:spacing w:val="-1"/>
          <w:lang w:val="es-ES"/>
        </w:rPr>
        <w:t>pacientes recibieron una dosis diaria de</w:t>
      </w:r>
      <w:r w:rsidRPr="00696CC8">
        <w:rPr>
          <w:spacing w:val="30"/>
          <w:lang w:val="es-ES"/>
        </w:rPr>
        <w:t xml:space="preserve"> </w:t>
      </w:r>
      <w:r w:rsidRPr="00696CC8">
        <w:rPr>
          <w:lang w:val="es-ES"/>
        </w:rPr>
        <w:t xml:space="preserve">300 </w:t>
      </w:r>
      <w:r w:rsidRPr="00696CC8">
        <w:rPr>
          <w:spacing w:val="-1"/>
          <w:lang w:val="es-ES"/>
        </w:rPr>
        <w:lastRenderedPageBreak/>
        <w:t xml:space="preserve">mg (después de una administración dos veces al día el día </w:t>
      </w:r>
      <w:r w:rsidRPr="00696CC8">
        <w:rPr>
          <w:lang w:val="es-ES"/>
        </w:rPr>
        <w:t>1</w:t>
      </w:r>
      <w:r w:rsidRPr="00696CC8">
        <w:rPr>
          <w:spacing w:val="-1"/>
          <w:lang w:val="es-ES"/>
        </w:rPr>
        <w:t xml:space="preserve"> en cada cohorte).</w:t>
      </w:r>
    </w:p>
    <w:p w14:paraId="4242B799" w14:textId="77777777" w:rsidR="00205A76" w:rsidRDefault="00205A76" w:rsidP="00696CC8">
      <w:pPr>
        <w:pStyle w:val="BodyText"/>
        <w:kinsoku w:val="0"/>
        <w:overflowPunct w:val="0"/>
        <w:spacing w:before="1"/>
        <w:ind w:right="193"/>
        <w:rPr>
          <w:spacing w:val="-1"/>
          <w:lang w:val="es-ES"/>
        </w:rPr>
      </w:pPr>
    </w:p>
    <w:p w14:paraId="148A37EF" w14:textId="77777777" w:rsidR="00205A76" w:rsidRPr="00696CC8" w:rsidRDefault="00205A76" w:rsidP="00696CC8">
      <w:pPr>
        <w:pStyle w:val="BodyText"/>
        <w:kinsoku w:val="0"/>
        <w:overflowPunct w:val="0"/>
        <w:spacing w:before="1"/>
        <w:ind w:right="193"/>
        <w:rPr>
          <w:lang w:val="es-ES"/>
        </w:rPr>
      </w:pPr>
      <w:r w:rsidRPr="00205A76">
        <w:rPr>
          <w:lang w:val="es-ES"/>
        </w:rPr>
        <w:t>La seguridad de posaconazol comprimidos y concentrado para solución para perfusión se investigaron también en un estudio controlado del tratamiento de la aspergilosis invasora. La duración máxima del tratamiento de la aspergilosis invasora fue similar a la estudiada con la suspensión oral para el tratamiento de rescate y fue más prolongada que con los comprimidos o el concentrado para solución para perfusión en profilaxis.</w:t>
      </w:r>
    </w:p>
    <w:p w14:paraId="639E2C16" w14:textId="77777777" w:rsidR="00696CC8" w:rsidRPr="00696CC8" w:rsidRDefault="00696CC8" w:rsidP="00696CC8">
      <w:pPr>
        <w:pStyle w:val="BodyText"/>
        <w:kinsoku w:val="0"/>
        <w:overflowPunct w:val="0"/>
        <w:ind w:left="0"/>
        <w:rPr>
          <w:lang w:val="es-ES"/>
        </w:rPr>
      </w:pPr>
    </w:p>
    <w:p w14:paraId="460E2F2B" w14:textId="77777777" w:rsidR="00696CC8" w:rsidRPr="00696CC8" w:rsidRDefault="00696CC8" w:rsidP="00696CC8">
      <w:pPr>
        <w:pStyle w:val="BodyText"/>
        <w:kinsoku w:val="0"/>
        <w:overflowPunct w:val="0"/>
        <w:rPr>
          <w:lang w:val="es-ES"/>
        </w:rPr>
      </w:pPr>
      <w:r w:rsidRPr="00696CC8">
        <w:rPr>
          <w:spacing w:val="-1"/>
          <w:u w:val="single"/>
          <w:lang w:val="es-ES"/>
        </w:rPr>
        <w:t>Tabla de reacciones adversas</w:t>
      </w:r>
    </w:p>
    <w:p w14:paraId="29346308" w14:textId="77777777" w:rsidR="00696CC8" w:rsidRPr="00696CC8" w:rsidRDefault="00696CC8" w:rsidP="00696CC8">
      <w:pPr>
        <w:pStyle w:val="BodyText"/>
        <w:kinsoku w:val="0"/>
        <w:overflowPunct w:val="0"/>
        <w:ind w:right="228"/>
        <w:rPr>
          <w:lang w:val="es-ES"/>
        </w:rPr>
      </w:pPr>
      <w:r w:rsidRPr="00696CC8">
        <w:rPr>
          <w:spacing w:val="-1"/>
          <w:lang w:val="es-ES"/>
        </w:rPr>
        <w:t>Dentro del sistema de clasificación de órganos, las reacciones adversas se incluyen por frecuencias</w:t>
      </w:r>
      <w:r w:rsidRPr="00696CC8">
        <w:rPr>
          <w:spacing w:val="26"/>
          <w:lang w:val="es-ES"/>
        </w:rPr>
        <w:t xml:space="preserve"> </w:t>
      </w:r>
      <w:r w:rsidRPr="00696CC8">
        <w:rPr>
          <w:spacing w:val="-1"/>
          <w:lang w:val="es-ES"/>
        </w:rPr>
        <w:t>utilizando las siguientes categorías: muy</w:t>
      </w:r>
      <w:r w:rsidRPr="00696CC8">
        <w:rPr>
          <w:spacing w:val="-2"/>
          <w:lang w:val="es-ES"/>
        </w:rPr>
        <w:t xml:space="preserve"> </w:t>
      </w:r>
      <w:r w:rsidRPr="00696CC8">
        <w:rPr>
          <w:lang w:val="es-ES"/>
        </w:rPr>
        <w:t>frecuentes</w:t>
      </w:r>
      <w:r w:rsidRPr="00696CC8">
        <w:rPr>
          <w:spacing w:val="-3"/>
          <w:lang w:val="es-ES"/>
        </w:rPr>
        <w:t xml:space="preserve"> </w:t>
      </w:r>
      <w:r w:rsidRPr="00696CC8">
        <w:rPr>
          <w:spacing w:val="-1"/>
          <w:lang w:val="es-ES"/>
        </w:rPr>
        <w:t xml:space="preserve">(≥1/10); frecuentes (≥1/100 </w:t>
      </w:r>
      <w:r w:rsidRPr="00696CC8">
        <w:rPr>
          <w:lang w:val="es-ES"/>
        </w:rPr>
        <w:t>a</w:t>
      </w:r>
      <w:r w:rsidRPr="00696CC8">
        <w:rPr>
          <w:spacing w:val="-1"/>
          <w:lang w:val="es-ES"/>
        </w:rPr>
        <w:t xml:space="preserve"> &lt;1/10); poco</w:t>
      </w:r>
      <w:r w:rsidRPr="00696CC8">
        <w:rPr>
          <w:spacing w:val="28"/>
          <w:lang w:val="es-ES"/>
        </w:rPr>
        <w:t xml:space="preserve"> </w:t>
      </w:r>
      <w:r w:rsidRPr="00696CC8">
        <w:rPr>
          <w:spacing w:val="-1"/>
          <w:lang w:val="es-ES"/>
        </w:rPr>
        <w:t>frecuentes (≥1/1.000</w:t>
      </w:r>
      <w:r w:rsidRPr="00696CC8">
        <w:rPr>
          <w:lang w:val="es-ES"/>
        </w:rPr>
        <w:t xml:space="preserve"> a</w:t>
      </w:r>
      <w:r w:rsidRPr="00696CC8">
        <w:rPr>
          <w:spacing w:val="-1"/>
          <w:lang w:val="es-ES"/>
        </w:rPr>
        <w:t xml:space="preserve"> &lt;1/100); raras (≥1/10.000</w:t>
      </w:r>
      <w:r w:rsidRPr="00696CC8">
        <w:rPr>
          <w:spacing w:val="-3"/>
          <w:lang w:val="es-ES"/>
        </w:rPr>
        <w:t xml:space="preserve"> </w:t>
      </w:r>
      <w:r w:rsidRPr="00696CC8">
        <w:rPr>
          <w:lang w:val="es-ES"/>
        </w:rPr>
        <w:t>a</w:t>
      </w:r>
      <w:r w:rsidRPr="00696CC8">
        <w:rPr>
          <w:spacing w:val="-1"/>
          <w:lang w:val="es-ES"/>
        </w:rPr>
        <w:t xml:space="preserve"> &lt;1/1.000); muy raras (&lt;1/10.000); frecuencia no</w:t>
      </w:r>
      <w:r w:rsidRPr="00696CC8">
        <w:rPr>
          <w:spacing w:val="46"/>
          <w:lang w:val="es-ES"/>
        </w:rPr>
        <w:t xml:space="preserve"> </w:t>
      </w:r>
      <w:r w:rsidRPr="00696CC8">
        <w:rPr>
          <w:lang w:val="es-ES"/>
        </w:rPr>
        <w:t>conocida</w:t>
      </w:r>
      <w:r w:rsidR="00750617">
        <w:rPr>
          <w:lang w:val="es-ES"/>
        </w:rPr>
        <w:t xml:space="preserve"> </w:t>
      </w:r>
      <w:r w:rsidR="00750617" w:rsidRPr="00750617">
        <w:rPr>
          <w:lang w:val="es-ES"/>
        </w:rPr>
        <w:t>(no puede estimarse a patir de los datos disponibles)</w:t>
      </w:r>
      <w:r w:rsidRPr="00696CC8">
        <w:rPr>
          <w:lang w:val="es-ES"/>
        </w:rPr>
        <w:t>.</w:t>
      </w:r>
    </w:p>
    <w:p w14:paraId="59C7FEA6" w14:textId="77777777" w:rsidR="00696CC8" w:rsidRPr="00696CC8" w:rsidRDefault="00696CC8" w:rsidP="00696CC8">
      <w:pPr>
        <w:pStyle w:val="BodyText"/>
        <w:kinsoku w:val="0"/>
        <w:overflowPunct w:val="0"/>
        <w:spacing w:before="10"/>
        <w:ind w:left="0"/>
        <w:rPr>
          <w:lang w:val="es-ES"/>
        </w:rPr>
      </w:pPr>
    </w:p>
    <w:p w14:paraId="688110DA" w14:textId="6311ABA6" w:rsidR="00750617" w:rsidRPr="00750617" w:rsidRDefault="00696CC8" w:rsidP="00750617">
      <w:pPr>
        <w:pStyle w:val="BodyText"/>
        <w:kinsoku w:val="0"/>
        <w:overflowPunct w:val="0"/>
        <w:rPr>
          <w:spacing w:val="-1"/>
          <w:lang w:val="es-ES"/>
        </w:rPr>
      </w:pPr>
      <w:r w:rsidRPr="00696CC8">
        <w:rPr>
          <w:b/>
          <w:bCs/>
          <w:lang w:val="es-ES"/>
        </w:rPr>
        <w:t xml:space="preserve">Tabla 2. </w:t>
      </w:r>
      <w:r w:rsidRPr="00696CC8">
        <w:rPr>
          <w:spacing w:val="-1"/>
          <w:lang w:val="es-ES"/>
        </w:rPr>
        <w:t xml:space="preserve">Reacciones adversas clasificadas por sistema corporal </w:t>
      </w:r>
      <w:r w:rsidRPr="00696CC8">
        <w:rPr>
          <w:lang w:val="es-ES"/>
        </w:rPr>
        <w:t>y</w:t>
      </w:r>
      <w:r w:rsidRPr="00696CC8">
        <w:rPr>
          <w:spacing w:val="-1"/>
          <w:lang w:val="es-ES"/>
        </w:rPr>
        <w:t xml:space="preserve"> frecuencia</w:t>
      </w:r>
      <w:r w:rsidR="00750617">
        <w:rPr>
          <w:spacing w:val="-1"/>
          <w:lang w:val="es-ES"/>
        </w:rPr>
        <w:t xml:space="preserve"> </w:t>
      </w:r>
      <w:r w:rsidR="00750617" w:rsidRPr="00750617">
        <w:rPr>
          <w:spacing w:val="-1"/>
          <w:lang w:val="es-ES"/>
        </w:rPr>
        <w:t xml:space="preserve">notificadas en </w:t>
      </w:r>
      <w:r w:rsidR="00205A76">
        <w:rPr>
          <w:spacing w:val="-1"/>
          <w:lang w:val="es-ES"/>
        </w:rPr>
        <w:t>estudios</w:t>
      </w:r>
    </w:p>
    <w:p w14:paraId="3A706046" w14:textId="77777777" w:rsidR="00696CC8" w:rsidRPr="00696CC8" w:rsidRDefault="00750617" w:rsidP="00750617">
      <w:pPr>
        <w:pStyle w:val="BodyText"/>
        <w:kinsoku w:val="0"/>
        <w:overflowPunct w:val="0"/>
        <w:rPr>
          <w:spacing w:val="-1"/>
          <w:lang w:val="es-ES"/>
        </w:rPr>
      </w:pPr>
      <w:r w:rsidRPr="00750617">
        <w:rPr>
          <w:spacing w:val="-1"/>
          <w:lang w:val="es-ES"/>
        </w:rPr>
        <w:t>clínicos y/o poscomercialización</w:t>
      </w:r>
      <w:r w:rsidR="00696CC8" w:rsidRPr="00696CC8">
        <w:rPr>
          <w:spacing w:val="-1"/>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3"/>
        <w:gridCol w:w="5499"/>
      </w:tblGrid>
      <w:tr w:rsidR="00696CC8" w:rsidRPr="00D218F0" w14:paraId="49A86B46" w14:textId="77777777" w:rsidTr="00310E7A">
        <w:tc>
          <w:tcPr>
            <w:tcW w:w="3583" w:type="dxa"/>
            <w:shd w:val="clear" w:color="auto" w:fill="auto"/>
          </w:tcPr>
          <w:p w14:paraId="042A388C" w14:textId="77777777" w:rsidR="00696CC8" w:rsidRPr="00310E7A" w:rsidRDefault="00696CC8" w:rsidP="00310E7A">
            <w:pPr>
              <w:pStyle w:val="TableParagraph"/>
              <w:kinsoku w:val="0"/>
              <w:overflowPunct w:val="0"/>
              <w:spacing w:before="1"/>
              <w:ind w:left="-6" w:right="733"/>
              <w:rPr>
                <w:sz w:val="22"/>
                <w:szCs w:val="22"/>
                <w:lang w:val="es-ES"/>
              </w:rPr>
            </w:pPr>
            <w:r w:rsidRPr="00310E7A">
              <w:rPr>
                <w:b/>
                <w:bCs/>
                <w:spacing w:val="-1"/>
                <w:sz w:val="22"/>
                <w:szCs w:val="22"/>
                <w:lang w:val="es-ES"/>
              </w:rPr>
              <w:t xml:space="preserve">Trastornos de la sangre </w:t>
            </w:r>
            <w:r w:rsidRPr="00310E7A">
              <w:rPr>
                <w:b/>
                <w:bCs/>
                <w:sz w:val="22"/>
                <w:szCs w:val="22"/>
                <w:lang w:val="es-ES"/>
              </w:rPr>
              <w:t>y</w:t>
            </w:r>
            <w:r w:rsidRPr="00310E7A">
              <w:rPr>
                <w:b/>
                <w:bCs/>
                <w:spacing w:val="-3"/>
                <w:sz w:val="22"/>
                <w:szCs w:val="22"/>
                <w:lang w:val="es-ES"/>
              </w:rPr>
              <w:t xml:space="preserve"> </w:t>
            </w:r>
            <w:r w:rsidRPr="00310E7A">
              <w:rPr>
                <w:b/>
                <w:bCs/>
                <w:sz w:val="22"/>
                <w:szCs w:val="22"/>
                <w:lang w:val="es-ES"/>
              </w:rPr>
              <w:t>del</w:t>
            </w:r>
            <w:r w:rsidRPr="00310E7A">
              <w:rPr>
                <w:b/>
                <w:bCs/>
                <w:spacing w:val="25"/>
                <w:sz w:val="22"/>
                <w:szCs w:val="22"/>
                <w:lang w:val="es-ES"/>
              </w:rPr>
              <w:t xml:space="preserve"> </w:t>
            </w:r>
            <w:r w:rsidRPr="00310E7A">
              <w:rPr>
                <w:b/>
                <w:bCs/>
                <w:spacing w:val="-1"/>
                <w:sz w:val="22"/>
                <w:szCs w:val="22"/>
                <w:lang w:val="es-ES"/>
              </w:rPr>
              <w:t>sistema linfático</w:t>
            </w:r>
          </w:p>
          <w:p w14:paraId="62C8018A" w14:textId="77777777" w:rsidR="00696CC8" w:rsidRPr="00310E7A" w:rsidRDefault="00696CC8" w:rsidP="00310E7A">
            <w:pPr>
              <w:pStyle w:val="TableParagraph"/>
              <w:kinsoku w:val="0"/>
              <w:overflowPunct w:val="0"/>
              <w:ind w:left="-6"/>
              <w:rPr>
                <w:sz w:val="22"/>
                <w:szCs w:val="22"/>
                <w:lang w:val="es-ES"/>
              </w:rPr>
            </w:pPr>
            <w:r w:rsidRPr="00310E7A">
              <w:rPr>
                <w:spacing w:val="-1"/>
                <w:sz w:val="22"/>
                <w:szCs w:val="22"/>
                <w:lang w:val="es-ES"/>
              </w:rPr>
              <w:t>Frecuentes:</w:t>
            </w:r>
          </w:p>
          <w:p w14:paraId="2DEFEB31" w14:textId="77777777" w:rsidR="00696CC8" w:rsidRPr="00310E7A" w:rsidRDefault="00696CC8" w:rsidP="00310E7A">
            <w:pPr>
              <w:pStyle w:val="TableParagraph"/>
              <w:kinsoku w:val="0"/>
              <w:overflowPunct w:val="0"/>
              <w:ind w:left="-6" w:right="1994"/>
              <w:rPr>
                <w:sz w:val="22"/>
                <w:szCs w:val="22"/>
                <w:lang w:val="es-ES"/>
              </w:rPr>
            </w:pPr>
            <w:r w:rsidRPr="00310E7A">
              <w:rPr>
                <w:spacing w:val="-1"/>
                <w:sz w:val="22"/>
                <w:szCs w:val="22"/>
                <w:lang w:val="es-ES"/>
              </w:rPr>
              <w:t>Poco frecuentes:</w:t>
            </w:r>
            <w:r w:rsidRPr="00310E7A">
              <w:rPr>
                <w:spacing w:val="21"/>
                <w:sz w:val="22"/>
                <w:szCs w:val="22"/>
                <w:lang w:val="es-ES"/>
              </w:rPr>
              <w:t xml:space="preserve"> </w:t>
            </w:r>
            <w:r w:rsidRPr="00310E7A">
              <w:rPr>
                <w:spacing w:val="-1"/>
                <w:sz w:val="22"/>
                <w:szCs w:val="22"/>
                <w:lang w:val="es-ES"/>
              </w:rPr>
              <w:t>Raras:</w:t>
            </w:r>
          </w:p>
        </w:tc>
        <w:tc>
          <w:tcPr>
            <w:tcW w:w="5499" w:type="dxa"/>
            <w:shd w:val="clear" w:color="auto" w:fill="auto"/>
          </w:tcPr>
          <w:p w14:paraId="681E8B65" w14:textId="77777777" w:rsidR="00696CC8" w:rsidRPr="00310E7A" w:rsidRDefault="00696CC8" w:rsidP="00310E7A">
            <w:pPr>
              <w:pStyle w:val="TableParagraph"/>
              <w:kinsoku w:val="0"/>
              <w:overflowPunct w:val="0"/>
              <w:rPr>
                <w:sz w:val="22"/>
                <w:szCs w:val="22"/>
                <w:lang w:val="es-ES"/>
              </w:rPr>
            </w:pPr>
          </w:p>
          <w:p w14:paraId="76D67E4D" w14:textId="77777777" w:rsidR="00696CC8" w:rsidRPr="00310E7A" w:rsidRDefault="00696CC8" w:rsidP="00310E7A">
            <w:pPr>
              <w:pStyle w:val="TableParagraph"/>
              <w:kinsoku w:val="0"/>
              <w:overflowPunct w:val="0"/>
              <w:spacing w:before="5"/>
              <w:rPr>
                <w:sz w:val="22"/>
                <w:szCs w:val="22"/>
                <w:lang w:val="es-ES"/>
              </w:rPr>
            </w:pPr>
          </w:p>
          <w:p w14:paraId="1DB83D4C" w14:textId="77777777" w:rsidR="00696CC8" w:rsidRPr="00310E7A" w:rsidRDefault="00696CC8" w:rsidP="00310E7A">
            <w:pPr>
              <w:pStyle w:val="TableParagraph"/>
              <w:kinsoku w:val="0"/>
              <w:overflowPunct w:val="0"/>
              <w:ind w:left="-11"/>
              <w:rPr>
                <w:sz w:val="22"/>
                <w:szCs w:val="22"/>
                <w:lang w:val="es-ES"/>
              </w:rPr>
            </w:pPr>
            <w:r w:rsidRPr="00310E7A">
              <w:rPr>
                <w:spacing w:val="-1"/>
                <w:sz w:val="22"/>
                <w:szCs w:val="22"/>
                <w:lang w:val="es-ES"/>
              </w:rPr>
              <w:t>neutropenia</w:t>
            </w:r>
          </w:p>
          <w:p w14:paraId="401440AF" w14:textId="77777777" w:rsidR="00696CC8" w:rsidRPr="00310E7A" w:rsidRDefault="00696CC8" w:rsidP="00310E7A">
            <w:pPr>
              <w:pStyle w:val="TableParagraph"/>
              <w:kinsoku w:val="0"/>
              <w:overflowPunct w:val="0"/>
              <w:ind w:left="-11" w:right="1248"/>
              <w:rPr>
                <w:sz w:val="22"/>
                <w:szCs w:val="22"/>
                <w:lang w:val="es-ES"/>
              </w:rPr>
            </w:pPr>
            <w:r w:rsidRPr="00310E7A">
              <w:rPr>
                <w:spacing w:val="-1"/>
                <w:sz w:val="22"/>
                <w:szCs w:val="22"/>
                <w:lang w:val="es-ES"/>
              </w:rPr>
              <w:t>trombocitopenia, leucopenia, anemia, eosinofilia,</w:t>
            </w:r>
            <w:r w:rsidRPr="00310E7A">
              <w:rPr>
                <w:spacing w:val="23"/>
                <w:sz w:val="22"/>
                <w:szCs w:val="22"/>
                <w:lang w:val="es-ES"/>
              </w:rPr>
              <w:t xml:space="preserve"> </w:t>
            </w:r>
            <w:r w:rsidRPr="00310E7A">
              <w:rPr>
                <w:spacing w:val="-1"/>
                <w:sz w:val="22"/>
                <w:szCs w:val="22"/>
                <w:lang w:val="es-ES"/>
              </w:rPr>
              <w:t>linfadenopatía, infarto esplénico</w:t>
            </w:r>
          </w:p>
          <w:p w14:paraId="64025CA1" w14:textId="77777777" w:rsidR="00696CC8" w:rsidRPr="00310E7A" w:rsidRDefault="00696CC8" w:rsidP="00310E7A">
            <w:pPr>
              <w:pStyle w:val="TableParagraph"/>
              <w:kinsoku w:val="0"/>
              <w:overflowPunct w:val="0"/>
              <w:ind w:left="-11" w:right="615"/>
              <w:rPr>
                <w:sz w:val="22"/>
                <w:szCs w:val="22"/>
                <w:lang w:val="es-ES"/>
              </w:rPr>
            </w:pPr>
            <w:r w:rsidRPr="00310E7A">
              <w:rPr>
                <w:spacing w:val="-1"/>
                <w:sz w:val="22"/>
                <w:szCs w:val="22"/>
                <w:lang w:val="es-ES"/>
              </w:rPr>
              <w:t>síndrome urémico hemolítico, púrpura trombocitopénica</w:t>
            </w:r>
            <w:r w:rsidRPr="00310E7A">
              <w:rPr>
                <w:spacing w:val="24"/>
                <w:sz w:val="22"/>
                <w:szCs w:val="22"/>
                <w:lang w:val="es-ES"/>
              </w:rPr>
              <w:t xml:space="preserve"> </w:t>
            </w:r>
            <w:r w:rsidRPr="00310E7A">
              <w:rPr>
                <w:spacing w:val="-1"/>
                <w:sz w:val="22"/>
                <w:szCs w:val="22"/>
                <w:lang w:val="es-ES"/>
              </w:rPr>
              <w:t>trombótica, pancitopenia, coagulopatía, hemorragia</w:t>
            </w:r>
          </w:p>
        </w:tc>
      </w:tr>
      <w:tr w:rsidR="00696CC8" w:rsidRPr="00D218F0" w14:paraId="42A57D1D" w14:textId="77777777" w:rsidTr="00310E7A">
        <w:tc>
          <w:tcPr>
            <w:tcW w:w="3583" w:type="dxa"/>
            <w:shd w:val="clear" w:color="auto" w:fill="auto"/>
          </w:tcPr>
          <w:p w14:paraId="5D282DA7" w14:textId="77777777" w:rsidR="00696CC8" w:rsidRPr="00310E7A" w:rsidRDefault="00696CC8" w:rsidP="00310E7A">
            <w:pPr>
              <w:pStyle w:val="TableParagraph"/>
              <w:kinsoku w:val="0"/>
              <w:overflowPunct w:val="0"/>
              <w:ind w:left="-2" w:right="-1"/>
              <w:rPr>
                <w:sz w:val="22"/>
                <w:szCs w:val="22"/>
                <w:lang w:val="es-ES"/>
              </w:rPr>
            </w:pPr>
            <w:r w:rsidRPr="00310E7A">
              <w:rPr>
                <w:b/>
                <w:bCs/>
                <w:spacing w:val="-1"/>
                <w:sz w:val="22"/>
                <w:szCs w:val="22"/>
                <w:lang w:val="es-ES"/>
              </w:rPr>
              <w:t>Trastornos del sistema inmunológico</w:t>
            </w:r>
          </w:p>
          <w:p w14:paraId="696C359C" w14:textId="77777777" w:rsidR="00696CC8" w:rsidRPr="00310E7A" w:rsidRDefault="00696CC8" w:rsidP="00B670CE">
            <w:pPr>
              <w:pStyle w:val="TableParagraph"/>
              <w:kinsoku w:val="0"/>
              <w:overflowPunct w:val="0"/>
              <w:ind w:left="-2" w:right="1809"/>
              <w:rPr>
                <w:sz w:val="22"/>
                <w:szCs w:val="22"/>
                <w:lang w:val="es-ES"/>
              </w:rPr>
            </w:pPr>
            <w:r w:rsidRPr="00310E7A">
              <w:rPr>
                <w:spacing w:val="-1"/>
                <w:sz w:val="22"/>
                <w:szCs w:val="22"/>
                <w:lang w:val="es-ES"/>
              </w:rPr>
              <w:t>Poco frecuentes:</w:t>
            </w:r>
            <w:r w:rsidRPr="00310E7A">
              <w:rPr>
                <w:spacing w:val="21"/>
                <w:sz w:val="22"/>
                <w:szCs w:val="22"/>
                <w:lang w:val="es-ES"/>
              </w:rPr>
              <w:t xml:space="preserve"> </w:t>
            </w:r>
            <w:r w:rsidRPr="00310E7A">
              <w:rPr>
                <w:spacing w:val="-1"/>
                <w:sz w:val="22"/>
                <w:szCs w:val="22"/>
                <w:lang w:val="es-ES"/>
              </w:rPr>
              <w:t>Raras:</w:t>
            </w:r>
          </w:p>
        </w:tc>
        <w:tc>
          <w:tcPr>
            <w:tcW w:w="5499" w:type="dxa"/>
            <w:shd w:val="clear" w:color="auto" w:fill="auto"/>
          </w:tcPr>
          <w:p w14:paraId="7751889F" w14:textId="77777777" w:rsidR="00696CC8" w:rsidRPr="00310E7A" w:rsidRDefault="00696CC8" w:rsidP="00310E7A">
            <w:pPr>
              <w:pStyle w:val="TableParagraph"/>
              <w:kinsoku w:val="0"/>
              <w:overflowPunct w:val="0"/>
              <w:spacing w:before="3"/>
              <w:rPr>
                <w:sz w:val="22"/>
                <w:szCs w:val="22"/>
                <w:lang w:val="es-ES"/>
              </w:rPr>
            </w:pPr>
          </w:p>
          <w:p w14:paraId="0DF32BA2" w14:textId="77777777" w:rsidR="00C57275" w:rsidRDefault="00C57275" w:rsidP="00310E7A">
            <w:pPr>
              <w:pStyle w:val="TableParagraph"/>
              <w:kinsoku w:val="0"/>
              <w:overflowPunct w:val="0"/>
              <w:ind w:left="-1"/>
              <w:rPr>
                <w:spacing w:val="-1"/>
                <w:sz w:val="22"/>
                <w:szCs w:val="22"/>
                <w:lang w:val="es-ES"/>
              </w:rPr>
            </w:pPr>
          </w:p>
          <w:p w14:paraId="44DDA0AC"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reacción alérgica</w:t>
            </w:r>
          </w:p>
          <w:p w14:paraId="0569B084" w14:textId="77777777" w:rsidR="00696CC8" w:rsidRPr="00310E7A" w:rsidRDefault="00696CC8" w:rsidP="00310E7A">
            <w:pPr>
              <w:pStyle w:val="TableParagraph"/>
              <w:kinsoku w:val="0"/>
              <w:overflowPunct w:val="0"/>
              <w:spacing w:before="1"/>
              <w:ind w:left="-1"/>
              <w:rPr>
                <w:sz w:val="22"/>
                <w:szCs w:val="22"/>
                <w:lang w:val="es-ES"/>
              </w:rPr>
            </w:pPr>
            <w:r w:rsidRPr="00310E7A">
              <w:rPr>
                <w:spacing w:val="-1"/>
                <w:sz w:val="22"/>
                <w:szCs w:val="22"/>
                <w:lang w:val="es-ES"/>
              </w:rPr>
              <w:t>reacción de hipersensibilidad</w:t>
            </w:r>
          </w:p>
        </w:tc>
      </w:tr>
      <w:tr w:rsidR="00696CC8" w:rsidRPr="00D218F0" w14:paraId="651C5948" w14:textId="77777777" w:rsidTr="00310E7A">
        <w:tc>
          <w:tcPr>
            <w:tcW w:w="3583" w:type="dxa"/>
            <w:shd w:val="clear" w:color="auto" w:fill="auto"/>
          </w:tcPr>
          <w:p w14:paraId="61BD8E1C" w14:textId="77777777" w:rsidR="00696CC8" w:rsidRPr="00310E7A" w:rsidRDefault="00696CC8" w:rsidP="00310E7A">
            <w:pPr>
              <w:pStyle w:val="TableParagraph"/>
              <w:kinsoku w:val="0"/>
              <w:overflowPunct w:val="0"/>
              <w:ind w:left="-6"/>
              <w:rPr>
                <w:sz w:val="22"/>
                <w:szCs w:val="22"/>
                <w:lang w:val="es-ES"/>
              </w:rPr>
            </w:pPr>
            <w:r w:rsidRPr="00310E7A">
              <w:rPr>
                <w:b/>
                <w:bCs/>
                <w:spacing w:val="-1"/>
                <w:sz w:val="22"/>
                <w:szCs w:val="22"/>
                <w:lang w:val="es-ES"/>
              </w:rPr>
              <w:t>Trastornos endocrinos</w:t>
            </w:r>
          </w:p>
          <w:p w14:paraId="4001BA70" w14:textId="77777777" w:rsidR="00696CC8" w:rsidRDefault="00696CC8" w:rsidP="00310E7A">
            <w:pPr>
              <w:pStyle w:val="TableParagraph"/>
              <w:kinsoku w:val="0"/>
              <w:overflowPunct w:val="0"/>
              <w:ind w:left="-6"/>
              <w:rPr>
                <w:spacing w:val="-1"/>
                <w:sz w:val="22"/>
                <w:szCs w:val="22"/>
                <w:lang w:val="es-ES"/>
              </w:rPr>
            </w:pPr>
            <w:r w:rsidRPr="00310E7A">
              <w:rPr>
                <w:spacing w:val="-1"/>
                <w:sz w:val="22"/>
                <w:szCs w:val="22"/>
                <w:lang w:val="es-ES"/>
              </w:rPr>
              <w:t>Raras:</w:t>
            </w:r>
          </w:p>
          <w:p w14:paraId="1D5A349B" w14:textId="37F2F8D7" w:rsidR="00C57275" w:rsidRPr="00310E7A" w:rsidRDefault="00C57275" w:rsidP="001126F8">
            <w:pPr>
              <w:pStyle w:val="TableParagraph"/>
              <w:kinsoku w:val="0"/>
              <w:overflowPunct w:val="0"/>
              <w:rPr>
                <w:sz w:val="22"/>
                <w:szCs w:val="22"/>
                <w:lang w:val="es-ES"/>
              </w:rPr>
            </w:pPr>
          </w:p>
        </w:tc>
        <w:tc>
          <w:tcPr>
            <w:tcW w:w="5499" w:type="dxa"/>
            <w:shd w:val="clear" w:color="auto" w:fill="auto"/>
          </w:tcPr>
          <w:p w14:paraId="28A0D096" w14:textId="77777777" w:rsidR="00696CC8" w:rsidRPr="00310E7A" w:rsidRDefault="00696CC8" w:rsidP="00310E7A">
            <w:pPr>
              <w:pStyle w:val="TableParagraph"/>
              <w:kinsoku w:val="0"/>
              <w:overflowPunct w:val="0"/>
              <w:spacing w:before="6"/>
              <w:rPr>
                <w:sz w:val="22"/>
                <w:szCs w:val="22"/>
                <w:lang w:val="es-ES"/>
              </w:rPr>
            </w:pPr>
          </w:p>
          <w:p w14:paraId="048B0A72" w14:textId="7F411B68" w:rsidR="00C57275" w:rsidRPr="00310E7A" w:rsidRDefault="00696CC8" w:rsidP="00205A76">
            <w:pPr>
              <w:pStyle w:val="TableParagraph"/>
              <w:kinsoku w:val="0"/>
              <w:overflowPunct w:val="0"/>
              <w:ind w:left="-11"/>
              <w:rPr>
                <w:sz w:val="22"/>
                <w:szCs w:val="22"/>
                <w:lang w:val="es-ES"/>
              </w:rPr>
            </w:pPr>
            <w:r w:rsidRPr="00310E7A">
              <w:rPr>
                <w:spacing w:val="-1"/>
                <w:sz w:val="22"/>
                <w:szCs w:val="22"/>
                <w:lang w:val="es-ES"/>
              </w:rPr>
              <w:t>insuficiencia adrenal, gonadotropina disminuida en sangre</w:t>
            </w:r>
            <w:r w:rsidR="00205A76">
              <w:rPr>
                <w:sz w:val="22"/>
                <w:szCs w:val="22"/>
                <w:lang w:val="es-ES"/>
              </w:rPr>
              <w:t>,</w:t>
            </w:r>
            <w:r w:rsidR="00C57275" w:rsidRPr="00C57275">
              <w:rPr>
                <w:sz w:val="22"/>
                <w:szCs w:val="22"/>
                <w:lang w:val="es-ES"/>
              </w:rPr>
              <w:t>pseudoaldosteronismo</w:t>
            </w:r>
          </w:p>
        </w:tc>
      </w:tr>
      <w:tr w:rsidR="00696CC8" w:rsidRPr="00310E7A" w14:paraId="650A0636" w14:textId="77777777" w:rsidTr="00310E7A">
        <w:tc>
          <w:tcPr>
            <w:tcW w:w="3583" w:type="dxa"/>
            <w:shd w:val="clear" w:color="auto" w:fill="auto"/>
          </w:tcPr>
          <w:p w14:paraId="0B99FCE5" w14:textId="77777777" w:rsidR="00696CC8" w:rsidRPr="00310E7A" w:rsidRDefault="00696CC8" w:rsidP="00310E7A">
            <w:pPr>
              <w:pStyle w:val="TableParagraph"/>
              <w:kinsoku w:val="0"/>
              <w:overflowPunct w:val="0"/>
              <w:spacing w:before="1"/>
              <w:ind w:left="-6" w:right="157"/>
              <w:rPr>
                <w:sz w:val="22"/>
                <w:szCs w:val="22"/>
                <w:lang w:val="es-ES"/>
              </w:rPr>
            </w:pPr>
            <w:r w:rsidRPr="00310E7A">
              <w:rPr>
                <w:b/>
                <w:bCs/>
                <w:spacing w:val="-1"/>
                <w:sz w:val="22"/>
                <w:szCs w:val="22"/>
                <w:lang w:val="es-ES"/>
              </w:rPr>
              <w:t xml:space="preserve">Trastornos del metabolismo </w:t>
            </w:r>
            <w:r w:rsidRPr="00310E7A">
              <w:rPr>
                <w:b/>
                <w:bCs/>
                <w:sz w:val="22"/>
                <w:szCs w:val="22"/>
                <w:lang w:val="es-ES"/>
              </w:rPr>
              <w:t>y</w:t>
            </w:r>
            <w:r w:rsidRPr="00310E7A">
              <w:rPr>
                <w:b/>
                <w:bCs/>
                <w:spacing w:val="-1"/>
                <w:sz w:val="22"/>
                <w:szCs w:val="22"/>
                <w:lang w:val="es-ES"/>
              </w:rPr>
              <w:t xml:space="preserve"> de la</w:t>
            </w:r>
            <w:r w:rsidRPr="00310E7A">
              <w:rPr>
                <w:b/>
                <w:bCs/>
                <w:spacing w:val="24"/>
                <w:sz w:val="22"/>
                <w:szCs w:val="22"/>
                <w:lang w:val="es-ES"/>
              </w:rPr>
              <w:t xml:space="preserve"> </w:t>
            </w:r>
            <w:r w:rsidRPr="00310E7A">
              <w:rPr>
                <w:b/>
                <w:bCs/>
                <w:sz w:val="22"/>
                <w:szCs w:val="22"/>
                <w:lang w:val="es-ES"/>
              </w:rPr>
              <w:t>nutrición</w:t>
            </w:r>
          </w:p>
          <w:p w14:paraId="2D879996" w14:textId="77777777" w:rsidR="00696CC8" w:rsidRPr="00310E7A" w:rsidRDefault="00696CC8" w:rsidP="00310E7A">
            <w:pPr>
              <w:pStyle w:val="TableParagraph"/>
              <w:kinsoku w:val="0"/>
              <w:overflowPunct w:val="0"/>
              <w:ind w:left="-6"/>
              <w:rPr>
                <w:sz w:val="22"/>
                <w:szCs w:val="22"/>
                <w:lang w:val="es-ES"/>
              </w:rPr>
            </w:pPr>
            <w:r w:rsidRPr="00310E7A">
              <w:rPr>
                <w:spacing w:val="-1"/>
                <w:sz w:val="22"/>
                <w:szCs w:val="22"/>
                <w:lang w:val="es-ES"/>
              </w:rPr>
              <w:t>Frecuentes:</w:t>
            </w:r>
          </w:p>
          <w:p w14:paraId="461BD267" w14:textId="77777777" w:rsidR="00696CC8" w:rsidRPr="00310E7A" w:rsidRDefault="00696CC8" w:rsidP="00310E7A">
            <w:pPr>
              <w:pStyle w:val="TableParagraph"/>
              <w:kinsoku w:val="0"/>
              <w:overflowPunct w:val="0"/>
              <w:spacing w:before="10"/>
              <w:rPr>
                <w:sz w:val="22"/>
                <w:szCs w:val="22"/>
                <w:lang w:val="es-ES"/>
              </w:rPr>
            </w:pPr>
          </w:p>
          <w:p w14:paraId="34639B20" w14:textId="77777777" w:rsidR="00696CC8" w:rsidRPr="00310E7A" w:rsidRDefault="00696CC8" w:rsidP="00310E7A">
            <w:pPr>
              <w:pStyle w:val="TableParagraph"/>
              <w:kinsoku w:val="0"/>
              <w:overflowPunct w:val="0"/>
              <w:ind w:left="-6"/>
              <w:rPr>
                <w:sz w:val="22"/>
                <w:szCs w:val="22"/>
                <w:lang w:val="es-ES"/>
              </w:rPr>
            </w:pPr>
            <w:r w:rsidRPr="00310E7A">
              <w:rPr>
                <w:spacing w:val="-1"/>
                <w:sz w:val="22"/>
                <w:szCs w:val="22"/>
                <w:lang w:val="es-ES"/>
              </w:rPr>
              <w:t>Poco frecuentes:</w:t>
            </w:r>
          </w:p>
        </w:tc>
        <w:tc>
          <w:tcPr>
            <w:tcW w:w="5499" w:type="dxa"/>
            <w:shd w:val="clear" w:color="auto" w:fill="auto"/>
          </w:tcPr>
          <w:p w14:paraId="6C42EF11" w14:textId="77777777" w:rsidR="00696CC8" w:rsidRPr="00310E7A" w:rsidRDefault="00696CC8" w:rsidP="00310E7A">
            <w:pPr>
              <w:pStyle w:val="TableParagraph"/>
              <w:kinsoku w:val="0"/>
              <w:overflowPunct w:val="0"/>
              <w:rPr>
                <w:sz w:val="22"/>
                <w:szCs w:val="22"/>
                <w:lang w:val="es-ES"/>
              </w:rPr>
            </w:pPr>
          </w:p>
          <w:p w14:paraId="5EDA5436" w14:textId="77777777" w:rsidR="00696CC8" w:rsidRPr="00310E7A" w:rsidRDefault="00696CC8" w:rsidP="00310E7A">
            <w:pPr>
              <w:pStyle w:val="TableParagraph"/>
              <w:kinsoku w:val="0"/>
              <w:overflowPunct w:val="0"/>
              <w:spacing w:before="5"/>
              <w:rPr>
                <w:sz w:val="22"/>
                <w:szCs w:val="22"/>
                <w:lang w:val="es-ES"/>
              </w:rPr>
            </w:pPr>
          </w:p>
          <w:p w14:paraId="78DD9154" w14:textId="77777777" w:rsidR="00696CC8" w:rsidRPr="00310E7A" w:rsidRDefault="00696CC8" w:rsidP="00310E7A">
            <w:pPr>
              <w:pStyle w:val="TableParagraph"/>
              <w:kinsoku w:val="0"/>
              <w:overflowPunct w:val="0"/>
              <w:ind w:left="-11" w:right="663"/>
              <w:rPr>
                <w:sz w:val="22"/>
                <w:szCs w:val="22"/>
                <w:lang w:val="es-ES"/>
              </w:rPr>
            </w:pPr>
            <w:r w:rsidRPr="00310E7A">
              <w:rPr>
                <w:spacing w:val="-1"/>
                <w:sz w:val="22"/>
                <w:szCs w:val="22"/>
                <w:lang w:val="es-ES"/>
              </w:rPr>
              <w:t>desequilibrio electrolítico, anorexia,</w:t>
            </w:r>
            <w:r w:rsidRPr="00310E7A">
              <w:rPr>
                <w:spacing w:val="-2"/>
                <w:sz w:val="22"/>
                <w:szCs w:val="22"/>
                <w:lang w:val="es-ES"/>
              </w:rPr>
              <w:t xml:space="preserve"> </w:t>
            </w:r>
            <w:r w:rsidRPr="00310E7A">
              <w:rPr>
                <w:spacing w:val="-1"/>
                <w:sz w:val="22"/>
                <w:szCs w:val="22"/>
                <w:lang w:val="es-ES"/>
              </w:rPr>
              <w:t>apetito disminuido,</w:t>
            </w:r>
            <w:r w:rsidRPr="00310E7A">
              <w:rPr>
                <w:spacing w:val="24"/>
                <w:sz w:val="22"/>
                <w:szCs w:val="22"/>
                <w:lang w:val="es-ES"/>
              </w:rPr>
              <w:t xml:space="preserve"> </w:t>
            </w:r>
            <w:r w:rsidRPr="00310E7A">
              <w:rPr>
                <w:spacing w:val="-1"/>
                <w:sz w:val="22"/>
                <w:szCs w:val="22"/>
                <w:lang w:val="es-ES"/>
              </w:rPr>
              <w:t>hipocalemia, hipomagnesemia</w:t>
            </w:r>
          </w:p>
          <w:p w14:paraId="671D2B11" w14:textId="77777777" w:rsidR="00696CC8" w:rsidRPr="00310E7A" w:rsidRDefault="00696CC8" w:rsidP="00310E7A">
            <w:pPr>
              <w:pStyle w:val="TableParagraph"/>
              <w:kinsoku w:val="0"/>
              <w:overflowPunct w:val="0"/>
              <w:ind w:left="-11"/>
              <w:rPr>
                <w:sz w:val="22"/>
                <w:szCs w:val="22"/>
                <w:lang w:val="es-ES"/>
              </w:rPr>
            </w:pPr>
            <w:r w:rsidRPr="00310E7A">
              <w:rPr>
                <w:spacing w:val="-1"/>
                <w:sz w:val="22"/>
                <w:szCs w:val="22"/>
                <w:lang w:val="es-ES"/>
              </w:rPr>
              <w:t>hiperglucemia, hipoglucemia</w:t>
            </w:r>
          </w:p>
        </w:tc>
      </w:tr>
      <w:tr w:rsidR="00696CC8" w:rsidRPr="00D218F0" w14:paraId="366DB836" w14:textId="77777777" w:rsidTr="00310E7A">
        <w:tc>
          <w:tcPr>
            <w:tcW w:w="3583" w:type="dxa"/>
            <w:shd w:val="clear" w:color="auto" w:fill="auto"/>
          </w:tcPr>
          <w:p w14:paraId="4C9D3A0E" w14:textId="77777777" w:rsidR="00696CC8" w:rsidRPr="00310E7A" w:rsidRDefault="00696CC8" w:rsidP="00310E7A">
            <w:pPr>
              <w:pStyle w:val="TableParagraph"/>
              <w:kinsoku w:val="0"/>
              <w:overflowPunct w:val="0"/>
              <w:ind w:left="-6"/>
              <w:rPr>
                <w:sz w:val="22"/>
                <w:szCs w:val="22"/>
                <w:lang w:val="es-ES"/>
              </w:rPr>
            </w:pPr>
            <w:r w:rsidRPr="00310E7A">
              <w:rPr>
                <w:b/>
                <w:bCs/>
                <w:spacing w:val="-1"/>
                <w:sz w:val="22"/>
                <w:szCs w:val="22"/>
                <w:lang w:val="es-ES"/>
              </w:rPr>
              <w:t>Trastornos psiquiátricos</w:t>
            </w:r>
          </w:p>
          <w:p w14:paraId="46C90F44" w14:textId="77777777" w:rsidR="00696CC8" w:rsidRPr="00310E7A" w:rsidRDefault="00696CC8" w:rsidP="00310E7A">
            <w:pPr>
              <w:pStyle w:val="TableParagraph"/>
              <w:kinsoku w:val="0"/>
              <w:overflowPunct w:val="0"/>
              <w:ind w:left="-6" w:right="1994"/>
              <w:rPr>
                <w:sz w:val="22"/>
                <w:szCs w:val="22"/>
                <w:lang w:val="es-ES"/>
              </w:rPr>
            </w:pPr>
            <w:r w:rsidRPr="00310E7A">
              <w:rPr>
                <w:spacing w:val="-1"/>
                <w:sz w:val="22"/>
                <w:szCs w:val="22"/>
                <w:lang w:val="es-ES"/>
              </w:rPr>
              <w:t>Poco frecuentes:</w:t>
            </w:r>
            <w:r w:rsidRPr="00310E7A">
              <w:rPr>
                <w:spacing w:val="21"/>
                <w:sz w:val="22"/>
                <w:szCs w:val="22"/>
                <w:lang w:val="es-ES"/>
              </w:rPr>
              <w:t xml:space="preserve"> </w:t>
            </w:r>
            <w:r w:rsidRPr="00310E7A">
              <w:rPr>
                <w:spacing w:val="-1"/>
                <w:sz w:val="22"/>
                <w:szCs w:val="22"/>
                <w:lang w:val="es-ES"/>
              </w:rPr>
              <w:t>Raras:</w:t>
            </w:r>
          </w:p>
        </w:tc>
        <w:tc>
          <w:tcPr>
            <w:tcW w:w="5499" w:type="dxa"/>
            <w:shd w:val="clear" w:color="auto" w:fill="auto"/>
          </w:tcPr>
          <w:p w14:paraId="2A5B77ED" w14:textId="77777777" w:rsidR="00696CC8" w:rsidRPr="00310E7A" w:rsidRDefault="00696CC8" w:rsidP="00310E7A">
            <w:pPr>
              <w:pStyle w:val="TableParagraph"/>
              <w:kinsoku w:val="0"/>
              <w:overflowPunct w:val="0"/>
              <w:spacing w:before="3"/>
              <w:rPr>
                <w:sz w:val="22"/>
                <w:szCs w:val="22"/>
                <w:lang w:val="es-ES"/>
              </w:rPr>
            </w:pPr>
          </w:p>
          <w:p w14:paraId="121478DF" w14:textId="77777777" w:rsidR="00696CC8" w:rsidRPr="00310E7A" w:rsidRDefault="00696CC8" w:rsidP="00310E7A">
            <w:pPr>
              <w:pStyle w:val="TableParagraph"/>
              <w:kinsoku w:val="0"/>
              <w:overflowPunct w:val="0"/>
              <w:ind w:left="-11" w:right="498"/>
              <w:rPr>
                <w:sz w:val="22"/>
                <w:szCs w:val="22"/>
                <w:lang w:val="es-ES"/>
              </w:rPr>
            </w:pPr>
            <w:r w:rsidRPr="00310E7A">
              <w:rPr>
                <w:spacing w:val="-1"/>
                <w:sz w:val="22"/>
                <w:szCs w:val="22"/>
                <w:lang w:val="es-ES"/>
              </w:rPr>
              <w:t>sueños anormales, estado confusional, trastorno del sueño</w:t>
            </w:r>
            <w:r w:rsidRPr="00310E7A">
              <w:rPr>
                <w:spacing w:val="27"/>
                <w:sz w:val="22"/>
                <w:szCs w:val="22"/>
                <w:lang w:val="es-ES"/>
              </w:rPr>
              <w:t xml:space="preserve"> </w:t>
            </w:r>
            <w:r w:rsidRPr="00310E7A">
              <w:rPr>
                <w:spacing w:val="-1"/>
                <w:sz w:val="22"/>
                <w:szCs w:val="22"/>
                <w:lang w:val="es-ES"/>
              </w:rPr>
              <w:t>trastorno psicótico, depresión</w:t>
            </w:r>
          </w:p>
        </w:tc>
      </w:tr>
      <w:tr w:rsidR="00696CC8" w:rsidRPr="00D218F0" w14:paraId="2E2941E4" w14:textId="77777777" w:rsidTr="00310E7A">
        <w:tc>
          <w:tcPr>
            <w:tcW w:w="3583" w:type="dxa"/>
            <w:shd w:val="clear" w:color="auto" w:fill="auto"/>
          </w:tcPr>
          <w:p w14:paraId="2A40C81C" w14:textId="77777777" w:rsidR="00696CC8" w:rsidRPr="00310E7A" w:rsidRDefault="00696CC8" w:rsidP="00310E7A">
            <w:pPr>
              <w:pStyle w:val="TableParagraph"/>
              <w:kinsoku w:val="0"/>
              <w:overflowPunct w:val="0"/>
              <w:ind w:left="-6"/>
              <w:rPr>
                <w:sz w:val="22"/>
                <w:szCs w:val="22"/>
                <w:lang w:val="es-ES"/>
              </w:rPr>
            </w:pPr>
            <w:r w:rsidRPr="00310E7A">
              <w:rPr>
                <w:b/>
                <w:bCs/>
                <w:spacing w:val="-1"/>
                <w:sz w:val="22"/>
                <w:szCs w:val="22"/>
                <w:lang w:val="es-ES"/>
              </w:rPr>
              <w:t>Trastornos del sistema nervioso</w:t>
            </w:r>
          </w:p>
          <w:p w14:paraId="1249A182" w14:textId="77777777" w:rsidR="00696CC8" w:rsidRPr="00310E7A" w:rsidRDefault="00696CC8" w:rsidP="00310E7A">
            <w:pPr>
              <w:pStyle w:val="TableParagraph"/>
              <w:kinsoku w:val="0"/>
              <w:overflowPunct w:val="0"/>
              <w:ind w:left="-6"/>
              <w:rPr>
                <w:sz w:val="22"/>
                <w:szCs w:val="22"/>
                <w:lang w:val="es-ES"/>
              </w:rPr>
            </w:pPr>
            <w:r w:rsidRPr="00310E7A">
              <w:rPr>
                <w:spacing w:val="-1"/>
                <w:sz w:val="22"/>
                <w:szCs w:val="22"/>
                <w:lang w:val="es-ES"/>
              </w:rPr>
              <w:t>Frecuentes:</w:t>
            </w:r>
          </w:p>
          <w:p w14:paraId="2DC5A8B5" w14:textId="77777777" w:rsidR="00696CC8" w:rsidRPr="00310E7A" w:rsidRDefault="00696CC8" w:rsidP="00310E7A">
            <w:pPr>
              <w:pStyle w:val="TableParagraph"/>
              <w:kinsoku w:val="0"/>
              <w:overflowPunct w:val="0"/>
              <w:ind w:left="-6" w:right="1994"/>
              <w:rPr>
                <w:sz w:val="22"/>
                <w:szCs w:val="22"/>
                <w:lang w:val="es-ES"/>
              </w:rPr>
            </w:pPr>
            <w:r w:rsidRPr="00310E7A">
              <w:rPr>
                <w:spacing w:val="-1"/>
                <w:sz w:val="22"/>
                <w:szCs w:val="22"/>
                <w:lang w:val="es-ES"/>
              </w:rPr>
              <w:t>Poco frecuentes:</w:t>
            </w:r>
            <w:r w:rsidRPr="00310E7A">
              <w:rPr>
                <w:spacing w:val="21"/>
                <w:sz w:val="22"/>
                <w:szCs w:val="22"/>
                <w:lang w:val="es-ES"/>
              </w:rPr>
              <w:t xml:space="preserve"> </w:t>
            </w:r>
            <w:r w:rsidRPr="00310E7A">
              <w:rPr>
                <w:spacing w:val="-1"/>
                <w:sz w:val="22"/>
                <w:szCs w:val="22"/>
                <w:lang w:val="es-ES"/>
              </w:rPr>
              <w:t>Raras:</w:t>
            </w:r>
          </w:p>
        </w:tc>
        <w:tc>
          <w:tcPr>
            <w:tcW w:w="5499" w:type="dxa"/>
            <w:shd w:val="clear" w:color="auto" w:fill="auto"/>
          </w:tcPr>
          <w:p w14:paraId="12E5EF3D" w14:textId="77777777" w:rsidR="00696CC8" w:rsidRPr="00310E7A" w:rsidRDefault="00696CC8" w:rsidP="00310E7A">
            <w:pPr>
              <w:pStyle w:val="TableParagraph"/>
              <w:kinsoku w:val="0"/>
              <w:overflowPunct w:val="0"/>
              <w:spacing w:before="6"/>
              <w:rPr>
                <w:sz w:val="22"/>
                <w:szCs w:val="22"/>
                <w:lang w:val="es-ES"/>
              </w:rPr>
            </w:pPr>
          </w:p>
          <w:p w14:paraId="1A17B594" w14:textId="77777777" w:rsidR="00696CC8" w:rsidRPr="00310E7A" w:rsidRDefault="00696CC8" w:rsidP="00310E7A">
            <w:pPr>
              <w:pStyle w:val="TableParagraph"/>
              <w:kinsoku w:val="0"/>
              <w:overflowPunct w:val="0"/>
              <w:ind w:left="-11" w:right="845"/>
              <w:rPr>
                <w:sz w:val="22"/>
                <w:szCs w:val="22"/>
                <w:lang w:val="es-ES"/>
              </w:rPr>
            </w:pPr>
            <w:r w:rsidRPr="00310E7A">
              <w:rPr>
                <w:spacing w:val="-1"/>
                <w:sz w:val="22"/>
                <w:szCs w:val="22"/>
                <w:lang w:val="es-ES"/>
              </w:rPr>
              <w:t>parestesia, mareo, somnolencia, cefalea, disgeusia</w:t>
            </w:r>
            <w:r w:rsidRPr="00310E7A">
              <w:rPr>
                <w:spacing w:val="24"/>
                <w:sz w:val="22"/>
                <w:szCs w:val="22"/>
                <w:lang w:val="es-ES"/>
              </w:rPr>
              <w:t xml:space="preserve"> </w:t>
            </w:r>
            <w:r w:rsidRPr="00310E7A">
              <w:rPr>
                <w:spacing w:val="-1"/>
                <w:sz w:val="22"/>
                <w:szCs w:val="22"/>
                <w:lang w:val="es-ES"/>
              </w:rPr>
              <w:t>convulsiones, neuropatía, hipoestesia, temblor, afasia,</w:t>
            </w:r>
            <w:r w:rsidRPr="00310E7A">
              <w:rPr>
                <w:spacing w:val="24"/>
                <w:sz w:val="22"/>
                <w:szCs w:val="22"/>
                <w:lang w:val="es-ES"/>
              </w:rPr>
              <w:t xml:space="preserve"> </w:t>
            </w:r>
            <w:r w:rsidRPr="00310E7A">
              <w:rPr>
                <w:spacing w:val="-1"/>
                <w:sz w:val="22"/>
                <w:szCs w:val="22"/>
                <w:lang w:val="es-ES"/>
              </w:rPr>
              <w:t>insomnio</w:t>
            </w:r>
          </w:p>
          <w:p w14:paraId="1A9DAE02" w14:textId="77777777" w:rsidR="00696CC8" w:rsidRPr="00310E7A" w:rsidRDefault="00696CC8" w:rsidP="00310E7A">
            <w:pPr>
              <w:pStyle w:val="TableParagraph"/>
              <w:kinsoku w:val="0"/>
              <w:overflowPunct w:val="0"/>
              <w:ind w:left="-11" w:right="42"/>
              <w:rPr>
                <w:sz w:val="22"/>
                <w:szCs w:val="22"/>
                <w:lang w:val="es-ES"/>
              </w:rPr>
            </w:pPr>
            <w:r w:rsidRPr="00310E7A">
              <w:rPr>
                <w:spacing w:val="-1"/>
                <w:sz w:val="22"/>
                <w:szCs w:val="22"/>
                <w:lang w:val="es-ES"/>
              </w:rPr>
              <w:t>accidente cerebrovascular, encefalopatía,</w:t>
            </w:r>
            <w:r w:rsidRPr="00310E7A">
              <w:rPr>
                <w:spacing w:val="-2"/>
                <w:sz w:val="22"/>
                <w:szCs w:val="22"/>
                <w:lang w:val="es-ES"/>
              </w:rPr>
              <w:t xml:space="preserve"> </w:t>
            </w:r>
            <w:r w:rsidRPr="00310E7A">
              <w:rPr>
                <w:spacing w:val="-1"/>
                <w:sz w:val="22"/>
                <w:szCs w:val="22"/>
                <w:lang w:val="es-ES"/>
              </w:rPr>
              <w:t>neuropatía periférica,</w:t>
            </w:r>
            <w:r w:rsidRPr="00310E7A">
              <w:rPr>
                <w:spacing w:val="24"/>
                <w:sz w:val="22"/>
                <w:szCs w:val="22"/>
                <w:lang w:val="es-ES"/>
              </w:rPr>
              <w:t xml:space="preserve"> </w:t>
            </w:r>
            <w:r w:rsidRPr="00310E7A">
              <w:rPr>
                <w:spacing w:val="-1"/>
                <w:sz w:val="22"/>
                <w:szCs w:val="22"/>
                <w:lang w:val="es-ES"/>
              </w:rPr>
              <w:t>síncope</w:t>
            </w:r>
          </w:p>
        </w:tc>
      </w:tr>
      <w:tr w:rsidR="00696CC8" w:rsidRPr="00D218F0" w14:paraId="0D39E333" w14:textId="77777777" w:rsidTr="00310E7A">
        <w:tc>
          <w:tcPr>
            <w:tcW w:w="3583" w:type="dxa"/>
            <w:shd w:val="clear" w:color="auto" w:fill="auto"/>
          </w:tcPr>
          <w:p w14:paraId="7FD1A662" w14:textId="77777777" w:rsidR="00696CC8" w:rsidRPr="00310E7A" w:rsidRDefault="00696CC8" w:rsidP="00310E7A">
            <w:pPr>
              <w:pStyle w:val="TableParagraph"/>
              <w:kinsoku w:val="0"/>
              <w:overflowPunct w:val="0"/>
              <w:ind w:left="-6" w:right="1576"/>
              <w:rPr>
                <w:spacing w:val="21"/>
                <w:sz w:val="22"/>
                <w:szCs w:val="22"/>
                <w:lang w:val="es-ES"/>
              </w:rPr>
            </w:pPr>
            <w:r w:rsidRPr="00310E7A">
              <w:rPr>
                <w:b/>
                <w:bCs/>
                <w:spacing w:val="-1"/>
                <w:sz w:val="22"/>
                <w:szCs w:val="22"/>
                <w:lang w:val="es-ES"/>
              </w:rPr>
              <w:t>Trastornos oculares</w:t>
            </w:r>
            <w:r w:rsidRPr="00310E7A">
              <w:rPr>
                <w:b/>
                <w:bCs/>
                <w:spacing w:val="21"/>
                <w:sz w:val="22"/>
                <w:szCs w:val="22"/>
                <w:lang w:val="es-ES"/>
              </w:rPr>
              <w:t xml:space="preserve"> </w:t>
            </w:r>
            <w:r w:rsidRPr="00310E7A">
              <w:rPr>
                <w:spacing w:val="-1"/>
                <w:sz w:val="22"/>
                <w:szCs w:val="22"/>
                <w:lang w:val="es-ES"/>
              </w:rPr>
              <w:t>Poco frecuentes:</w:t>
            </w:r>
            <w:r w:rsidRPr="00310E7A">
              <w:rPr>
                <w:spacing w:val="21"/>
                <w:sz w:val="22"/>
                <w:szCs w:val="22"/>
                <w:lang w:val="es-ES"/>
              </w:rPr>
              <w:t xml:space="preserve"> </w:t>
            </w:r>
          </w:p>
          <w:p w14:paraId="28E906A6" w14:textId="77777777" w:rsidR="00696CC8" w:rsidRPr="00310E7A" w:rsidRDefault="00696CC8" w:rsidP="00310E7A">
            <w:pPr>
              <w:pStyle w:val="TableParagraph"/>
              <w:kinsoku w:val="0"/>
              <w:overflowPunct w:val="0"/>
              <w:ind w:left="-6" w:right="1576"/>
              <w:rPr>
                <w:spacing w:val="21"/>
                <w:sz w:val="22"/>
                <w:szCs w:val="22"/>
                <w:lang w:val="es-ES"/>
              </w:rPr>
            </w:pPr>
          </w:p>
          <w:p w14:paraId="0EB0CA53" w14:textId="77777777" w:rsidR="00696CC8" w:rsidRPr="00310E7A" w:rsidRDefault="00696CC8" w:rsidP="00310E7A">
            <w:pPr>
              <w:pStyle w:val="TableParagraph"/>
              <w:kinsoku w:val="0"/>
              <w:overflowPunct w:val="0"/>
              <w:ind w:left="-6" w:right="1576"/>
              <w:rPr>
                <w:sz w:val="22"/>
                <w:szCs w:val="22"/>
                <w:lang w:val="es-ES"/>
              </w:rPr>
            </w:pPr>
            <w:r w:rsidRPr="00310E7A">
              <w:rPr>
                <w:spacing w:val="-1"/>
                <w:sz w:val="22"/>
                <w:szCs w:val="22"/>
                <w:lang w:val="es-ES"/>
              </w:rPr>
              <w:t>Raras:</w:t>
            </w:r>
          </w:p>
        </w:tc>
        <w:tc>
          <w:tcPr>
            <w:tcW w:w="5499" w:type="dxa"/>
            <w:shd w:val="clear" w:color="auto" w:fill="auto"/>
          </w:tcPr>
          <w:p w14:paraId="2F4E9896" w14:textId="77777777" w:rsidR="00696CC8" w:rsidRPr="00310E7A" w:rsidRDefault="00696CC8" w:rsidP="00310E7A">
            <w:pPr>
              <w:pStyle w:val="TableParagraph"/>
              <w:kinsoku w:val="0"/>
              <w:overflowPunct w:val="0"/>
              <w:spacing w:before="3"/>
              <w:rPr>
                <w:sz w:val="22"/>
                <w:szCs w:val="22"/>
                <w:lang w:val="es-ES"/>
              </w:rPr>
            </w:pPr>
          </w:p>
          <w:p w14:paraId="75408270" w14:textId="77777777" w:rsidR="00696CC8" w:rsidRPr="00310E7A" w:rsidRDefault="00696CC8" w:rsidP="00310E7A">
            <w:pPr>
              <w:pStyle w:val="TableParagraph"/>
              <w:kinsoku w:val="0"/>
              <w:overflowPunct w:val="0"/>
              <w:ind w:left="-11" w:right="980"/>
              <w:rPr>
                <w:spacing w:val="26"/>
                <w:sz w:val="22"/>
                <w:szCs w:val="22"/>
                <w:lang w:val="es-ES"/>
              </w:rPr>
            </w:pPr>
            <w:r w:rsidRPr="00310E7A">
              <w:rPr>
                <w:spacing w:val="-1"/>
                <w:sz w:val="22"/>
                <w:szCs w:val="22"/>
                <w:lang w:val="es-ES"/>
              </w:rPr>
              <w:t>visión borrosa, fotofobia, agudeza visualdisminuida</w:t>
            </w:r>
            <w:r w:rsidRPr="00310E7A">
              <w:rPr>
                <w:spacing w:val="26"/>
                <w:sz w:val="22"/>
                <w:szCs w:val="22"/>
                <w:lang w:val="es-ES"/>
              </w:rPr>
              <w:t xml:space="preserve"> </w:t>
            </w:r>
          </w:p>
          <w:p w14:paraId="46D8FB9F" w14:textId="77777777" w:rsidR="00696CC8" w:rsidRPr="00310E7A" w:rsidRDefault="00696CC8" w:rsidP="00310E7A">
            <w:pPr>
              <w:pStyle w:val="TableParagraph"/>
              <w:kinsoku w:val="0"/>
              <w:overflowPunct w:val="0"/>
              <w:ind w:left="-11" w:right="980"/>
              <w:rPr>
                <w:sz w:val="22"/>
                <w:szCs w:val="22"/>
                <w:lang w:val="es-ES"/>
              </w:rPr>
            </w:pPr>
            <w:r w:rsidRPr="00310E7A">
              <w:rPr>
                <w:spacing w:val="-1"/>
                <w:sz w:val="22"/>
                <w:szCs w:val="22"/>
                <w:lang w:val="es-ES"/>
              </w:rPr>
              <w:t>diplopía, escotoma</w:t>
            </w:r>
          </w:p>
        </w:tc>
      </w:tr>
      <w:tr w:rsidR="00696CC8" w:rsidRPr="00310E7A" w14:paraId="097BF381" w14:textId="77777777" w:rsidTr="00310E7A">
        <w:tc>
          <w:tcPr>
            <w:tcW w:w="3583" w:type="dxa"/>
            <w:shd w:val="clear" w:color="auto" w:fill="auto"/>
          </w:tcPr>
          <w:p w14:paraId="00CDC63E" w14:textId="77777777" w:rsidR="00696CC8" w:rsidRPr="00310E7A" w:rsidRDefault="00696CC8" w:rsidP="00310E7A">
            <w:pPr>
              <w:pStyle w:val="TableParagraph"/>
              <w:kinsoku w:val="0"/>
              <w:overflowPunct w:val="0"/>
              <w:ind w:left="-6"/>
              <w:rPr>
                <w:sz w:val="22"/>
                <w:szCs w:val="22"/>
                <w:lang w:val="es-ES"/>
              </w:rPr>
            </w:pPr>
            <w:r w:rsidRPr="00310E7A">
              <w:rPr>
                <w:b/>
                <w:bCs/>
                <w:spacing w:val="-1"/>
                <w:sz w:val="22"/>
                <w:szCs w:val="22"/>
                <w:lang w:val="es-ES"/>
              </w:rPr>
              <w:t xml:space="preserve">Trastornos del oído </w:t>
            </w:r>
            <w:r w:rsidRPr="00310E7A">
              <w:rPr>
                <w:b/>
                <w:bCs/>
                <w:sz w:val="22"/>
                <w:szCs w:val="22"/>
                <w:lang w:val="es-ES"/>
              </w:rPr>
              <w:t>y</w:t>
            </w:r>
            <w:r w:rsidRPr="00310E7A">
              <w:rPr>
                <w:b/>
                <w:bCs/>
                <w:spacing w:val="-1"/>
                <w:sz w:val="22"/>
                <w:szCs w:val="22"/>
                <w:lang w:val="es-ES"/>
              </w:rPr>
              <w:t xml:space="preserve"> del laberinto</w:t>
            </w:r>
          </w:p>
          <w:p w14:paraId="713ADA2A" w14:textId="77777777" w:rsidR="00696CC8" w:rsidRPr="00310E7A" w:rsidRDefault="00696CC8" w:rsidP="00310E7A">
            <w:pPr>
              <w:pStyle w:val="TableParagraph"/>
              <w:kinsoku w:val="0"/>
              <w:overflowPunct w:val="0"/>
              <w:ind w:left="-6"/>
              <w:rPr>
                <w:sz w:val="22"/>
                <w:szCs w:val="22"/>
                <w:lang w:val="es-ES"/>
              </w:rPr>
            </w:pPr>
            <w:r w:rsidRPr="00310E7A">
              <w:rPr>
                <w:spacing w:val="-1"/>
                <w:sz w:val="22"/>
                <w:szCs w:val="22"/>
                <w:lang w:val="es-ES"/>
              </w:rPr>
              <w:t>Raras:</w:t>
            </w:r>
          </w:p>
        </w:tc>
        <w:tc>
          <w:tcPr>
            <w:tcW w:w="5499" w:type="dxa"/>
            <w:shd w:val="clear" w:color="auto" w:fill="auto"/>
          </w:tcPr>
          <w:p w14:paraId="79D06C73" w14:textId="77777777" w:rsidR="00696CC8" w:rsidRPr="00310E7A" w:rsidRDefault="00696CC8" w:rsidP="00310E7A">
            <w:pPr>
              <w:pStyle w:val="TableParagraph"/>
              <w:kinsoku w:val="0"/>
              <w:overflowPunct w:val="0"/>
              <w:spacing w:before="3"/>
              <w:rPr>
                <w:sz w:val="22"/>
                <w:szCs w:val="22"/>
                <w:lang w:val="es-ES"/>
              </w:rPr>
            </w:pPr>
          </w:p>
          <w:p w14:paraId="4BDD726F" w14:textId="77777777" w:rsidR="00696CC8" w:rsidRPr="00310E7A" w:rsidRDefault="00696CC8" w:rsidP="00310E7A">
            <w:pPr>
              <w:pStyle w:val="TableParagraph"/>
              <w:kinsoku w:val="0"/>
              <w:overflowPunct w:val="0"/>
              <w:ind w:left="-11"/>
              <w:rPr>
                <w:sz w:val="22"/>
                <w:szCs w:val="22"/>
                <w:lang w:val="es-ES"/>
              </w:rPr>
            </w:pPr>
            <w:r w:rsidRPr="00310E7A">
              <w:rPr>
                <w:spacing w:val="-1"/>
                <w:sz w:val="22"/>
                <w:szCs w:val="22"/>
                <w:lang w:val="es-ES"/>
              </w:rPr>
              <w:t>pérdida de audición</w:t>
            </w:r>
          </w:p>
        </w:tc>
      </w:tr>
      <w:tr w:rsidR="00696CC8" w:rsidRPr="00D218F0" w14:paraId="55C0F7EF" w14:textId="77777777" w:rsidTr="00310E7A">
        <w:tc>
          <w:tcPr>
            <w:tcW w:w="3583" w:type="dxa"/>
            <w:shd w:val="clear" w:color="auto" w:fill="auto"/>
          </w:tcPr>
          <w:p w14:paraId="733953E8" w14:textId="77777777" w:rsidR="00696CC8" w:rsidRPr="00310E7A" w:rsidRDefault="00696CC8" w:rsidP="00310E7A">
            <w:pPr>
              <w:pStyle w:val="TableParagraph"/>
              <w:kinsoku w:val="0"/>
              <w:overflowPunct w:val="0"/>
              <w:ind w:left="-6"/>
              <w:rPr>
                <w:sz w:val="22"/>
                <w:szCs w:val="22"/>
                <w:lang w:val="es-ES"/>
              </w:rPr>
            </w:pPr>
            <w:r w:rsidRPr="00310E7A">
              <w:rPr>
                <w:b/>
                <w:bCs/>
                <w:spacing w:val="-1"/>
                <w:sz w:val="22"/>
                <w:szCs w:val="22"/>
                <w:lang w:val="es-ES"/>
              </w:rPr>
              <w:t>Trastornos cardíacos</w:t>
            </w:r>
          </w:p>
          <w:p w14:paraId="7954E663" w14:textId="77777777" w:rsidR="00696CC8" w:rsidRPr="00310E7A" w:rsidRDefault="00696CC8" w:rsidP="00310E7A">
            <w:pPr>
              <w:pStyle w:val="TableParagraph"/>
              <w:kinsoku w:val="0"/>
              <w:overflowPunct w:val="0"/>
              <w:ind w:left="-6" w:right="1994"/>
              <w:rPr>
                <w:sz w:val="22"/>
                <w:szCs w:val="22"/>
                <w:lang w:val="es-ES"/>
              </w:rPr>
            </w:pPr>
            <w:r w:rsidRPr="00310E7A">
              <w:rPr>
                <w:spacing w:val="-1"/>
                <w:sz w:val="22"/>
                <w:szCs w:val="22"/>
                <w:lang w:val="es-ES"/>
              </w:rPr>
              <w:t>Poco frecuentes:</w:t>
            </w:r>
            <w:r w:rsidRPr="00310E7A">
              <w:rPr>
                <w:spacing w:val="21"/>
                <w:sz w:val="22"/>
                <w:szCs w:val="22"/>
                <w:lang w:val="es-ES"/>
              </w:rPr>
              <w:t xml:space="preserve"> </w:t>
            </w:r>
            <w:r w:rsidRPr="00310E7A">
              <w:rPr>
                <w:spacing w:val="-1"/>
                <w:sz w:val="22"/>
                <w:szCs w:val="22"/>
                <w:lang w:val="es-ES"/>
              </w:rPr>
              <w:t>Raras:</w:t>
            </w:r>
          </w:p>
        </w:tc>
        <w:tc>
          <w:tcPr>
            <w:tcW w:w="5499" w:type="dxa"/>
            <w:shd w:val="clear" w:color="auto" w:fill="auto"/>
          </w:tcPr>
          <w:p w14:paraId="49174E96" w14:textId="77777777" w:rsidR="00696CC8" w:rsidRPr="00310E7A" w:rsidRDefault="00696CC8" w:rsidP="00310E7A">
            <w:pPr>
              <w:pStyle w:val="TableParagraph"/>
              <w:kinsoku w:val="0"/>
              <w:overflowPunct w:val="0"/>
              <w:spacing w:before="1"/>
              <w:rPr>
                <w:sz w:val="22"/>
                <w:szCs w:val="22"/>
                <w:lang w:val="es-ES"/>
              </w:rPr>
            </w:pPr>
          </w:p>
          <w:p w14:paraId="1E2EBC9E" w14:textId="77777777" w:rsidR="00696CC8" w:rsidRPr="00310E7A" w:rsidRDefault="00696CC8" w:rsidP="00310E7A">
            <w:pPr>
              <w:pStyle w:val="TableParagraph"/>
              <w:kinsoku w:val="0"/>
              <w:overflowPunct w:val="0"/>
              <w:ind w:left="-11" w:right="270"/>
              <w:rPr>
                <w:sz w:val="22"/>
                <w:szCs w:val="22"/>
                <w:lang w:val="es-ES"/>
              </w:rPr>
            </w:pPr>
            <w:r w:rsidRPr="00310E7A">
              <w:rPr>
                <w:spacing w:val="-1"/>
                <w:sz w:val="22"/>
                <w:szCs w:val="22"/>
                <w:lang w:val="es-ES"/>
              </w:rPr>
              <w:t>síndrome</w:t>
            </w:r>
            <w:r w:rsidRPr="00310E7A">
              <w:rPr>
                <w:spacing w:val="-2"/>
                <w:sz w:val="22"/>
                <w:szCs w:val="22"/>
                <w:lang w:val="es-ES"/>
              </w:rPr>
              <w:t xml:space="preserve"> </w:t>
            </w:r>
            <w:r w:rsidRPr="00310E7A">
              <w:rPr>
                <w:spacing w:val="-1"/>
                <w:sz w:val="22"/>
                <w:szCs w:val="22"/>
                <w:lang w:val="es-ES"/>
              </w:rPr>
              <w:t>del QT prolongado</w:t>
            </w:r>
            <w:r w:rsidRPr="00310E7A">
              <w:rPr>
                <w:spacing w:val="-1"/>
                <w:position w:val="10"/>
                <w:sz w:val="22"/>
                <w:szCs w:val="22"/>
                <w:lang w:val="es-ES"/>
              </w:rPr>
              <w:t>§</w:t>
            </w:r>
            <w:r w:rsidRPr="00310E7A">
              <w:rPr>
                <w:spacing w:val="-1"/>
                <w:sz w:val="22"/>
                <w:szCs w:val="22"/>
                <w:lang w:val="es-ES"/>
              </w:rPr>
              <w:t>,</w:t>
            </w:r>
            <w:r w:rsidRPr="00310E7A">
              <w:rPr>
                <w:spacing w:val="-2"/>
                <w:sz w:val="22"/>
                <w:szCs w:val="22"/>
                <w:lang w:val="es-ES"/>
              </w:rPr>
              <w:t xml:space="preserve"> </w:t>
            </w:r>
            <w:r w:rsidRPr="00310E7A">
              <w:rPr>
                <w:spacing w:val="-1"/>
                <w:sz w:val="22"/>
                <w:szCs w:val="22"/>
                <w:lang w:val="es-ES"/>
              </w:rPr>
              <w:t>electrocardiograma anormal</w:t>
            </w:r>
            <w:r w:rsidRPr="00310E7A">
              <w:rPr>
                <w:spacing w:val="-1"/>
                <w:position w:val="10"/>
                <w:sz w:val="22"/>
                <w:szCs w:val="22"/>
                <w:lang w:val="es-ES"/>
              </w:rPr>
              <w:t>§</w:t>
            </w:r>
            <w:r w:rsidRPr="00310E7A">
              <w:rPr>
                <w:spacing w:val="-1"/>
                <w:sz w:val="22"/>
                <w:szCs w:val="22"/>
                <w:lang w:val="es-ES"/>
              </w:rPr>
              <w:t>,</w:t>
            </w:r>
            <w:r w:rsidRPr="00310E7A">
              <w:rPr>
                <w:spacing w:val="30"/>
                <w:sz w:val="22"/>
                <w:szCs w:val="22"/>
                <w:lang w:val="es-ES"/>
              </w:rPr>
              <w:t xml:space="preserve"> </w:t>
            </w:r>
            <w:r w:rsidRPr="00310E7A">
              <w:rPr>
                <w:spacing w:val="-1"/>
                <w:sz w:val="22"/>
                <w:szCs w:val="22"/>
                <w:lang w:val="es-ES"/>
              </w:rPr>
              <w:t>palpitaciones, bradicardia, extrasístoles supraventriculares,</w:t>
            </w:r>
            <w:r w:rsidRPr="00310E7A">
              <w:rPr>
                <w:spacing w:val="23"/>
                <w:sz w:val="22"/>
                <w:szCs w:val="22"/>
                <w:lang w:val="es-ES"/>
              </w:rPr>
              <w:t xml:space="preserve"> </w:t>
            </w:r>
            <w:r w:rsidRPr="00310E7A">
              <w:rPr>
                <w:spacing w:val="-1"/>
                <w:sz w:val="22"/>
                <w:szCs w:val="22"/>
                <w:lang w:val="es-ES"/>
              </w:rPr>
              <w:t>taquicardia</w:t>
            </w:r>
          </w:p>
          <w:p w14:paraId="0206B100" w14:textId="77777777" w:rsidR="00696CC8" w:rsidRPr="00310E7A" w:rsidRDefault="00696CC8" w:rsidP="00310E7A">
            <w:pPr>
              <w:pStyle w:val="TableParagraph"/>
              <w:kinsoku w:val="0"/>
              <w:overflowPunct w:val="0"/>
              <w:spacing w:before="1"/>
              <w:ind w:left="-11" w:right="62"/>
              <w:rPr>
                <w:sz w:val="22"/>
                <w:szCs w:val="22"/>
                <w:lang w:val="es-ES"/>
              </w:rPr>
            </w:pPr>
            <w:r w:rsidRPr="00310E7A">
              <w:rPr>
                <w:spacing w:val="-1"/>
                <w:sz w:val="22"/>
                <w:szCs w:val="22"/>
                <w:lang w:val="es-ES"/>
              </w:rPr>
              <w:t xml:space="preserve">“torsade de pointes”, muerte repentina, taquicardia </w:t>
            </w:r>
            <w:r w:rsidRPr="00310E7A">
              <w:rPr>
                <w:spacing w:val="-1"/>
                <w:sz w:val="22"/>
                <w:szCs w:val="22"/>
                <w:lang w:val="es-ES"/>
              </w:rPr>
              <w:lastRenderedPageBreak/>
              <w:t>ventricular,</w:t>
            </w:r>
            <w:r w:rsidRPr="00310E7A">
              <w:rPr>
                <w:spacing w:val="26"/>
                <w:sz w:val="22"/>
                <w:szCs w:val="22"/>
                <w:lang w:val="es-ES"/>
              </w:rPr>
              <w:t xml:space="preserve"> </w:t>
            </w:r>
            <w:r w:rsidRPr="00310E7A">
              <w:rPr>
                <w:spacing w:val="-1"/>
                <w:sz w:val="22"/>
                <w:szCs w:val="22"/>
                <w:lang w:val="es-ES"/>
              </w:rPr>
              <w:t>parada cardiorrespiratoria, insuficiencia cardiaca,</w:t>
            </w:r>
            <w:r w:rsidRPr="00310E7A">
              <w:rPr>
                <w:spacing w:val="-4"/>
                <w:sz w:val="22"/>
                <w:szCs w:val="22"/>
                <w:lang w:val="es-ES"/>
              </w:rPr>
              <w:t xml:space="preserve"> </w:t>
            </w:r>
            <w:r w:rsidRPr="00310E7A">
              <w:rPr>
                <w:spacing w:val="-1"/>
                <w:sz w:val="22"/>
                <w:szCs w:val="22"/>
                <w:lang w:val="es-ES"/>
              </w:rPr>
              <w:t>infarto de</w:t>
            </w:r>
            <w:r w:rsidRPr="00310E7A">
              <w:rPr>
                <w:spacing w:val="25"/>
                <w:sz w:val="22"/>
                <w:szCs w:val="22"/>
                <w:lang w:val="es-ES"/>
              </w:rPr>
              <w:t xml:space="preserve"> </w:t>
            </w:r>
            <w:r w:rsidRPr="00310E7A">
              <w:rPr>
                <w:sz w:val="22"/>
                <w:szCs w:val="22"/>
                <w:lang w:val="es-ES"/>
              </w:rPr>
              <w:t>miocardio</w:t>
            </w:r>
          </w:p>
        </w:tc>
      </w:tr>
      <w:tr w:rsidR="00696CC8" w:rsidRPr="00D218F0" w14:paraId="3E0ADD66" w14:textId="77777777" w:rsidTr="00310E7A">
        <w:tc>
          <w:tcPr>
            <w:tcW w:w="3583" w:type="dxa"/>
            <w:shd w:val="clear" w:color="auto" w:fill="auto"/>
          </w:tcPr>
          <w:p w14:paraId="66F468BC" w14:textId="77777777" w:rsidR="00696CC8" w:rsidRPr="00310E7A" w:rsidRDefault="00696CC8" w:rsidP="00310E7A">
            <w:pPr>
              <w:pStyle w:val="TableParagraph"/>
              <w:kinsoku w:val="0"/>
              <w:overflowPunct w:val="0"/>
              <w:ind w:left="-6"/>
              <w:rPr>
                <w:sz w:val="22"/>
                <w:szCs w:val="22"/>
                <w:lang w:val="es-ES"/>
              </w:rPr>
            </w:pPr>
            <w:r w:rsidRPr="00310E7A">
              <w:rPr>
                <w:b/>
                <w:bCs/>
                <w:spacing w:val="-1"/>
                <w:sz w:val="22"/>
                <w:szCs w:val="22"/>
                <w:lang w:val="es-ES"/>
              </w:rPr>
              <w:lastRenderedPageBreak/>
              <w:t>Trastornos vasculares</w:t>
            </w:r>
          </w:p>
          <w:p w14:paraId="4962EE21" w14:textId="77777777" w:rsidR="00696CC8" w:rsidRPr="00310E7A" w:rsidRDefault="00696CC8" w:rsidP="00310E7A">
            <w:pPr>
              <w:pStyle w:val="TableParagraph"/>
              <w:kinsoku w:val="0"/>
              <w:overflowPunct w:val="0"/>
              <w:ind w:left="-6"/>
              <w:rPr>
                <w:sz w:val="22"/>
                <w:szCs w:val="22"/>
                <w:lang w:val="es-ES"/>
              </w:rPr>
            </w:pPr>
            <w:r w:rsidRPr="00310E7A">
              <w:rPr>
                <w:spacing w:val="-1"/>
                <w:sz w:val="22"/>
                <w:szCs w:val="22"/>
                <w:lang w:val="es-ES"/>
              </w:rPr>
              <w:t>Frecuentes:</w:t>
            </w:r>
          </w:p>
          <w:p w14:paraId="73564F29" w14:textId="77777777" w:rsidR="00696CC8" w:rsidRPr="00310E7A" w:rsidRDefault="00696CC8" w:rsidP="00310E7A">
            <w:pPr>
              <w:pStyle w:val="TableParagraph"/>
              <w:kinsoku w:val="0"/>
              <w:overflowPunct w:val="0"/>
              <w:spacing w:before="1"/>
              <w:ind w:left="-6" w:right="1994"/>
              <w:rPr>
                <w:spacing w:val="21"/>
                <w:sz w:val="22"/>
                <w:szCs w:val="22"/>
                <w:lang w:val="es-ES"/>
              </w:rPr>
            </w:pPr>
            <w:r w:rsidRPr="00310E7A">
              <w:rPr>
                <w:spacing w:val="-1"/>
                <w:sz w:val="22"/>
                <w:szCs w:val="22"/>
                <w:lang w:val="es-ES"/>
              </w:rPr>
              <w:t>Poco frecuentes:</w:t>
            </w:r>
            <w:r w:rsidRPr="00310E7A">
              <w:rPr>
                <w:spacing w:val="21"/>
                <w:sz w:val="22"/>
                <w:szCs w:val="22"/>
                <w:lang w:val="es-ES"/>
              </w:rPr>
              <w:t xml:space="preserve"> </w:t>
            </w:r>
          </w:p>
          <w:p w14:paraId="5127DCAB" w14:textId="77777777" w:rsidR="00696CC8" w:rsidRPr="00310E7A" w:rsidRDefault="00696CC8" w:rsidP="00310E7A">
            <w:pPr>
              <w:pStyle w:val="TableParagraph"/>
              <w:kinsoku w:val="0"/>
              <w:overflowPunct w:val="0"/>
              <w:spacing w:before="1"/>
              <w:ind w:left="-6" w:right="1994"/>
              <w:rPr>
                <w:spacing w:val="21"/>
                <w:sz w:val="22"/>
                <w:szCs w:val="22"/>
                <w:lang w:val="es-ES"/>
              </w:rPr>
            </w:pPr>
          </w:p>
          <w:p w14:paraId="014960DF" w14:textId="77777777" w:rsidR="00696CC8" w:rsidRPr="00310E7A" w:rsidRDefault="00696CC8" w:rsidP="00310E7A">
            <w:pPr>
              <w:pStyle w:val="TableParagraph"/>
              <w:kinsoku w:val="0"/>
              <w:overflowPunct w:val="0"/>
              <w:spacing w:before="1"/>
              <w:ind w:left="-6" w:right="1994"/>
              <w:rPr>
                <w:sz w:val="22"/>
                <w:szCs w:val="22"/>
                <w:lang w:val="es-ES"/>
              </w:rPr>
            </w:pPr>
            <w:r w:rsidRPr="00310E7A">
              <w:rPr>
                <w:spacing w:val="-1"/>
                <w:sz w:val="22"/>
                <w:szCs w:val="22"/>
                <w:lang w:val="es-ES"/>
              </w:rPr>
              <w:t>Raras:</w:t>
            </w:r>
          </w:p>
        </w:tc>
        <w:tc>
          <w:tcPr>
            <w:tcW w:w="5499" w:type="dxa"/>
            <w:shd w:val="clear" w:color="auto" w:fill="auto"/>
          </w:tcPr>
          <w:p w14:paraId="7715E8D5" w14:textId="77777777" w:rsidR="00696CC8" w:rsidRPr="00310E7A" w:rsidRDefault="00696CC8" w:rsidP="00310E7A">
            <w:pPr>
              <w:pStyle w:val="TableParagraph"/>
              <w:kinsoku w:val="0"/>
              <w:overflowPunct w:val="0"/>
              <w:spacing w:before="3"/>
              <w:rPr>
                <w:sz w:val="22"/>
                <w:szCs w:val="22"/>
                <w:lang w:val="es-ES"/>
              </w:rPr>
            </w:pPr>
          </w:p>
          <w:p w14:paraId="1E921876" w14:textId="77777777" w:rsidR="00696CC8" w:rsidRPr="00310E7A" w:rsidRDefault="00696CC8" w:rsidP="00310E7A">
            <w:pPr>
              <w:pStyle w:val="TableParagraph"/>
              <w:kinsoku w:val="0"/>
              <w:overflowPunct w:val="0"/>
              <w:ind w:left="-11" w:right="3626"/>
              <w:rPr>
                <w:sz w:val="22"/>
                <w:szCs w:val="22"/>
                <w:lang w:val="es-ES"/>
              </w:rPr>
            </w:pPr>
            <w:r w:rsidRPr="00310E7A">
              <w:rPr>
                <w:spacing w:val="-1"/>
                <w:sz w:val="22"/>
                <w:szCs w:val="22"/>
                <w:lang w:val="es-ES"/>
              </w:rPr>
              <w:t>hipertensión</w:t>
            </w:r>
            <w:r w:rsidRPr="00310E7A">
              <w:rPr>
                <w:spacing w:val="20"/>
                <w:sz w:val="22"/>
                <w:szCs w:val="22"/>
                <w:lang w:val="es-ES"/>
              </w:rPr>
              <w:t xml:space="preserve"> </w:t>
            </w:r>
            <w:r w:rsidRPr="00310E7A">
              <w:rPr>
                <w:spacing w:val="-1"/>
                <w:sz w:val="22"/>
                <w:szCs w:val="22"/>
                <w:lang w:val="es-ES"/>
              </w:rPr>
              <w:t>hipotensión, vasculitis</w:t>
            </w:r>
          </w:p>
          <w:p w14:paraId="65C1273B" w14:textId="77777777" w:rsidR="00696CC8" w:rsidRPr="00310E7A" w:rsidRDefault="00696CC8" w:rsidP="00310E7A">
            <w:pPr>
              <w:pStyle w:val="TableParagraph"/>
              <w:kinsoku w:val="0"/>
              <w:overflowPunct w:val="0"/>
              <w:ind w:left="-11"/>
              <w:rPr>
                <w:sz w:val="22"/>
                <w:szCs w:val="22"/>
                <w:lang w:val="es-ES"/>
              </w:rPr>
            </w:pPr>
            <w:r w:rsidRPr="00310E7A">
              <w:rPr>
                <w:spacing w:val="-1"/>
                <w:sz w:val="22"/>
                <w:szCs w:val="22"/>
                <w:lang w:val="es-ES"/>
              </w:rPr>
              <w:t>embolismo pulmonar, trombosis venosa profunda</w:t>
            </w:r>
          </w:p>
        </w:tc>
      </w:tr>
      <w:tr w:rsidR="00696CC8" w:rsidRPr="00D218F0" w14:paraId="4B0AE649" w14:textId="77777777" w:rsidTr="00310E7A">
        <w:tc>
          <w:tcPr>
            <w:tcW w:w="3583" w:type="dxa"/>
            <w:shd w:val="clear" w:color="auto" w:fill="auto"/>
          </w:tcPr>
          <w:p w14:paraId="41DC5929" w14:textId="77777777" w:rsidR="00696CC8" w:rsidRPr="00310E7A" w:rsidRDefault="00696CC8" w:rsidP="00310E7A">
            <w:pPr>
              <w:pStyle w:val="TableParagraph"/>
              <w:kinsoku w:val="0"/>
              <w:overflowPunct w:val="0"/>
              <w:ind w:left="-1" w:right="29"/>
              <w:rPr>
                <w:sz w:val="22"/>
                <w:szCs w:val="22"/>
                <w:lang w:val="es-ES"/>
              </w:rPr>
            </w:pPr>
            <w:r w:rsidRPr="00310E7A">
              <w:rPr>
                <w:b/>
                <w:bCs/>
                <w:spacing w:val="-1"/>
                <w:sz w:val="22"/>
                <w:szCs w:val="22"/>
                <w:lang w:val="es-ES"/>
              </w:rPr>
              <w:t xml:space="preserve">Trastornos respiratorios, torácicos </w:t>
            </w:r>
            <w:r w:rsidRPr="00310E7A">
              <w:rPr>
                <w:b/>
                <w:bCs/>
                <w:sz w:val="22"/>
                <w:szCs w:val="22"/>
                <w:lang w:val="es-ES"/>
              </w:rPr>
              <w:t>y</w:t>
            </w:r>
            <w:r w:rsidRPr="00310E7A">
              <w:rPr>
                <w:b/>
                <w:bCs/>
                <w:spacing w:val="24"/>
                <w:sz w:val="22"/>
                <w:szCs w:val="22"/>
                <w:lang w:val="es-ES"/>
              </w:rPr>
              <w:t xml:space="preserve"> </w:t>
            </w:r>
            <w:r w:rsidRPr="00310E7A">
              <w:rPr>
                <w:b/>
                <w:bCs/>
                <w:spacing w:val="-1"/>
                <w:sz w:val="22"/>
                <w:szCs w:val="22"/>
                <w:lang w:val="es-ES"/>
              </w:rPr>
              <w:t>mediastínicos</w:t>
            </w:r>
          </w:p>
          <w:p w14:paraId="3D556232"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Poco frecuentes:</w:t>
            </w:r>
          </w:p>
          <w:p w14:paraId="0FA4EC03" w14:textId="77777777" w:rsidR="00696CC8" w:rsidRPr="00310E7A" w:rsidRDefault="00696CC8" w:rsidP="00310E7A">
            <w:pPr>
              <w:pStyle w:val="TableParagraph"/>
              <w:kinsoku w:val="0"/>
              <w:overflowPunct w:val="0"/>
              <w:spacing w:before="10"/>
              <w:rPr>
                <w:sz w:val="22"/>
                <w:szCs w:val="22"/>
                <w:lang w:val="es-ES"/>
              </w:rPr>
            </w:pPr>
          </w:p>
          <w:p w14:paraId="44FEEC62"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Raras:</w:t>
            </w:r>
          </w:p>
        </w:tc>
        <w:tc>
          <w:tcPr>
            <w:tcW w:w="5499" w:type="dxa"/>
            <w:shd w:val="clear" w:color="auto" w:fill="auto"/>
          </w:tcPr>
          <w:p w14:paraId="02BF3569" w14:textId="77777777" w:rsidR="00696CC8" w:rsidRPr="00310E7A" w:rsidRDefault="00696CC8" w:rsidP="00310E7A">
            <w:pPr>
              <w:pStyle w:val="TableParagraph"/>
              <w:kinsoku w:val="0"/>
              <w:overflowPunct w:val="0"/>
              <w:rPr>
                <w:sz w:val="22"/>
                <w:szCs w:val="22"/>
                <w:lang w:val="es-ES"/>
              </w:rPr>
            </w:pPr>
          </w:p>
          <w:p w14:paraId="7C70AD65" w14:textId="77777777" w:rsidR="00696CC8" w:rsidRPr="00310E7A" w:rsidRDefault="00696CC8" w:rsidP="00310E7A">
            <w:pPr>
              <w:pStyle w:val="TableParagraph"/>
              <w:kinsoku w:val="0"/>
              <w:overflowPunct w:val="0"/>
              <w:spacing w:before="7"/>
              <w:rPr>
                <w:sz w:val="22"/>
                <w:szCs w:val="22"/>
                <w:lang w:val="es-ES"/>
              </w:rPr>
            </w:pPr>
          </w:p>
          <w:p w14:paraId="09B8FB00" w14:textId="77777777" w:rsidR="00696CC8" w:rsidRPr="00310E7A" w:rsidRDefault="00696CC8" w:rsidP="00310E7A">
            <w:pPr>
              <w:pStyle w:val="TableParagraph"/>
              <w:kinsoku w:val="0"/>
              <w:overflowPunct w:val="0"/>
              <w:ind w:left="-11" w:right="863"/>
              <w:rPr>
                <w:sz w:val="22"/>
                <w:szCs w:val="22"/>
                <w:lang w:val="es-ES"/>
              </w:rPr>
            </w:pPr>
            <w:r w:rsidRPr="00310E7A">
              <w:rPr>
                <w:sz w:val="22"/>
                <w:szCs w:val="22"/>
                <w:lang w:val="es-ES"/>
              </w:rPr>
              <w:t xml:space="preserve">tos, </w:t>
            </w:r>
            <w:r w:rsidRPr="00310E7A">
              <w:rPr>
                <w:spacing w:val="-1"/>
                <w:sz w:val="22"/>
                <w:szCs w:val="22"/>
                <w:lang w:val="es-ES"/>
              </w:rPr>
              <w:t>epistaxis, hipo, congestión nasal, dolor pleurítico,</w:t>
            </w:r>
            <w:r w:rsidRPr="00310E7A">
              <w:rPr>
                <w:spacing w:val="30"/>
                <w:sz w:val="22"/>
                <w:szCs w:val="22"/>
                <w:lang w:val="es-ES"/>
              </w:rPr>
              <w:t xml:space="preserve"> </w:t>
            </w:r>
            <w:r w:rsidRPr="00310E7A">
              <w:rPr>
                <w:spacing w:val="-1"/>
                <w:sz w:val="22"/>
                <w:szCs w:val="22"/>
                <w:lang w:val="es-ES"/>
              </w:rPr>
              <w:t>taquipnea</w:t>
            </w:r>
          </w:p>
          <w:p w14:paraId="1881EA6C" w14:textId="77777777" w:rsidR="00696CC8" w:rsidRPr="00310E7A" w:rsidRDefault="00696CC8" w:rsidP="00310E7A">
            <w:pPr>
              <w:pStyle w:val="TableParagraph"/>
              <w:kinsoku w:val="0"/>
              <w:overflowPunct w:val="0"/>
              <w:ind w:left="-11"/>
              <w:rPr>
                <w:sz w:val="22"/>
                <w:szCs w:val="22"/>
                <w:lang w:val="es-ES"/>
              </w:rPr>
            </w:pPr>
            <w:r w:rsidRPr="00310E7A">
              <w:rPr>
                <w:spacing w:val="-1"/>
                <w:sz w:val="22"/>
                <w:szCs w:val="22"/>
                <w:lang w:val="es-ES"/>
              </w:rPr>
              <w:t>hipertensión pulmonar, neumonía intersticial, neumonitis</w:t>
            </w:r>
          </w:p>
        </w:tc>
      </w:tr>
      <w:tr w:rsidR="00696CC8" w:rsidRPr="00310E7A" w14:paraId="540BE2C4" w14:textId="77777777" w:rsidTr="00310E7A">
        <w:tc>
          <w:tcPr>
            <w:tcW w:w="3583" w:type="dxa"/>
            <w:shd w:val="clear" w:color="auto" w:fill="auto"/>
          </w:tcPr>
          <w:p w14:paraId="7C314912" w14:textId="77777777" w:rsidR="00696CC8" w:rsidRPr="00310E7A" w:rsidRDefault="00696CC8" w:rsidP="00310E7A">
            <w:pPr>
              <w:pStyle w:val="TableParagraph"/>
              <w:kinsoku w:val="0"/>
              <w:overflowPunct w:val="0"/>
              <w:ind w:left="-1"/>
              <w:rPr>
                <w:sz w:val="22"/>
                <w:szCs w:val="22"/>
                <w:lang w:val="es-ES"/>
              </w:rPr>
            </w:pPr>
            <w:r w:rsidRPr="00310E7A">
              <w:rPr>
                <w:b/>
                <w:bCs/>
                <w:spacing w:val="-1"/>
                <w:sz w:val="22"/>
                <w:szCs w:val="22"/>
                <w:lang w:val="es-ES"/>
              </w:rPr>
              <w:t>Trastornos gastrointestinales</w:t>
            </w:r>
          </w:p>
          <w:p w14:paraId="09CD2D7B" w14:textId="77777777" w:rsidR="00696CC8" w:rsidRPr="00310E7A" w:rsidRDefault="00696CC8" w:rsidP="00310E7A">
            <w:pPr>
              <w:pStyle w:val="TableParagraph"/>
              <w:kinsoku w:val="0"/>
              <w:overflowPunct w:val="0"/>
              <w:ind w:left="-1" w:right="2018"/>
              <w:rPr>
                <w:sz w:val="22"/>
                <w:szCs w:val="22"/>
                <w:lang w:val="es-ES"/>
              </w:rPr>
            </w:pPr>
            <w:r w:rsidRPr="00310E7A">
              <w:rPr>
                <w:spacing w:val="-1"/>
                <w:sz w:val="22"/>
                <w:szCs w:val="22"/>
                <w:lang w:val="es-ES"/>
              </w:rPr>
              <w:t>Muy frecuentes:</w:t>
            </w:r>
            <w:r w:rsidRPr="00310E7A">
              <w:rPr>
                <w:spacing w:val="21"/>
                <w:sz w:val="22"/>
                <w:szCs w:val="22"/>
                <w:lang w:val="es-ES"/>
              </w:rPr>
              <w:t xml:space="preserve"> </w:t>
            </w:r>
            <w:r w:rsidRPr="00310E7A">
              <w:rPr>
                <w:spacing w:val="-1"/>
                <w:sz w:val="22"/>
                <w:szCs w:val="22"/>
                <w:lang w:val="es-ES"/>
              </w:rPr>
              <w:t>Frecuentes:</w:t>
            </w:r>
          </w:p>
          <w:p w14:paraId="1F567791" w14:textId="77777777" w:rsidR="00696CC8" w:rsidRPr="00310E7A" w:rsidRDefault="00696CC8" w:rsidP="00310E7A">
            <w:pPr>
              <w:pStyle w:val="TableParagraph"/>
              <w:kinsoku w:val="0"/>
              <w:overflowPunct w:val="0"/>
              <w:spacing w:before="10"/>
              <w:rPr>
                <w:sz w:val="22"/>
                <w:szCs w:val="22"/>
                <w:lang w:val="es-ES"/>
              </w:rPr>
            </w:pPr>
          </w:p>
          <w:p w14:paraId="5335ABC6"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Poco frecuentes:</w:t>
            </w:r>
          </w:p>
          <w:p w14:paraId="4D0BAA50" w14:textId="77777777" w:rsidR="00696CC8" w:rsidRPr="00310E7A" w:rsidRDefault="00696CC8" w:rsidP="00310E7A">
            <w:pPr>
              <w:pStyle w:val="TableParagraph"/>
              <w:kinsoku w:val="0"/>
              <w:overflowPunct w:val="0"/>
              <w:rPr>
                <w:sz w:val="22"/>
                <w:szCs w:val="22"/>
                <w:lang w:val="es-ES"/>
              </w:rPr>
            </w:pPr>
          </w:p>
          <w:p w14:paraId="5391A1AB" w14:textId="77777777" w:rsidR="00696CC8" w:rsidRPr="00310E7A" w:rsidRDefault="00696CC8" w:rsidP="00310E7A">
            <w:pPr>
              <w:pStyle w:val="TableParagraph"/>
              <w:kinsoku w:val="0"/>
              <w:overflowPunct w:val="0"/>
              <w:spacing w:before="11"/>
              <w:rPr>
                <w:sz w:val="22"/>
                <w:szCs w:val="22"/>
                <w:lang w:val="es-ES"/>
              </w:rPr>
            </w:pPr>
          </w:p>
          <w:p w14:paraId="14F3F876"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Raras:</w:t>
            </w:r>
          </w:p>
        </w:tc>
        <w:tc>
          <w:tcPr>
            <w:tcW w:w="5499" w:type="dxa"/>
            <w:shd w:val="clear" w:color="auto" w:fill="auto"/>
          </w:tcPr>
          <w:p w14:paraId="6E8F8A73" w14:textId="77777777" w:rsidR="00696CC8" w:rsidRPr="00310E7A" w:rsidRDefault="00696CC8" w:rsidP="00310E7A">
            <w:pPr>
              <w:pStyle w:val="TableParagraph"/>
              <w:kinsoku w:val="0"/>
              <w:overflowPunct w:val="0"/>
              <w:spacing w:before="3"/>
              <w:rPr>
                <w:sz w:val="22"/>
                <w:szCs w:val="22"/>
                <w:lang w:val="es-ES"/>
              </w:rPr>
            </w:pPr>
          </w:p>
          <w:p w14:paraId="13BF57D7" w14:textId="77777777" w:rsidR="00696CC8" w:rsidRPr="00310E7A" w:rsidRDefault="00696CC8" w:rsidP="00310E7A">
            <w:pPr>
              <w:pStyle w:val="TableParagraph"/>
              <w:kinsoku w:val="0"/>
              <w:overflowPunct w:val="0"/>
              <w:ind w:left="-11"/>
              <w:rPr>
                <w:sz w:val="22"/>
                <w:szCs w:val="22"/>
                <w:lang w:val="es-ES"/>
              </w:rPr>
            </w:pPr>
            <w:r w:rsidRPr="00310E7A">
              <w:rPr>
                <w:spacing w:val="-1"/>
                <w:sz w:val="22"/>
                <w:szCs w:val="22"/>
                <w:lang w:val="es-ES"/>
              </w:rPr>
              <w:t>náuseas</w:t>
            </w:r>
          </w:p>
          <w:p w14:paraId="2E998289" w14:textId="77777777" w:rsidR="00696CC8" w:rsidRPr="00310E7A" w:rsidRDefault="00696CC8" w:rsidP="00310E7A">
            <w:pPr>
              <w:pStyle w:val="TableParagraph"/>
              <w:kinsoku w:val="0"/>
              <w:overflowPunct w:val="0"/>
              <w:spacing w:before="1"/>
              <w:ind w:left="-11" w:right="260"/>
              <w:rPr>
                <w:sz w:val="22"/>
                <w:szCs w:val="22"/>
                <w:lang w:val="es-ES"/>
              </w:rPr>
            </w:pPr>
            <w:r w:rsidRPr="00310E7A">
              <w:rPr>
                <w:spacing w:val="-1"/>
                <w:sz w:val="22"/>
                <w:szCs w:val="22"/>
                <w:lang w:val="es-ES"/>
              </w:rPr>
              <w:t>vómitos, dolor abdominal, diarrea, dispepsia, sequedad de</w:t>
            </w:r>
            <w:r w:rsidRPr="00310E7A">
              <w:rPr>
                <w:spacing w:val="26"/>
                <w:sz w:val="22"/>
                <w:szCs w:val="22"/>
                <w:lang w:val="es-ES"/>
              </w:rPr>
              <w:t xml:space="preserve"> </w:t>
            </w:r>
            <w:r w:rsidRPr="00310E7A">
              <w:rPr>
                <w:spacing w:val="-1"/>
                <w:sz w:val="22"/>
                <w:szCs w:val="22"/>
                <w:lang w:val="es-ES"/>
              </w:rPr>
              <w:t>boca, flatulencia, estreñimiento, molestia anorrectal</w:t>
            </w:r>
            <w:r w:rsidRPr="00310E7A">
              <w:rPr>
                <w:spacing w:val="24"/>
                <w:sz w:val="22"/>
                <w:szCs w:val="22"/>
                <w:lang w:val="es-ES"/>
              </w:rPr>
              <w:t xml:space="preserve"> </w:t>
            </w:r>
            <w:r w:rsidRPr="00310E7A">
              <w:rPr>
                <w:spacing w:val="-1"/>
                <w:sz w:val="22"/>
                <w:szCs w:val="22"/>
                <w:lang w:val="es-ES"/>
              </w:rPr>
              <w:t>pancreatitis, distensión abdominal, enteritis, malestar</w:t>
            </w:r>
            <w:r w:rsidRPr="00310E7A">
              <w:rPr>
                <w:spacing w:val="24"/>
                <w:sz w:val="22"/>
                <w:szCs w:val="22"/>
                <w:lang w:val="es-ES"/>
              </w:rPr>
              <w:t xml:space="preserve"> </w:t>
            </w:r>
            <w:r w:rsidRPr="00310E7A">
              <w:rPr>
                <w:spacing w:val="-1"/>
                <w:sz w:val="22"/>
                <w:szCs w:val="22"/>
                <w:lang w:val="es-ES"/>
              </w:rPr>
              <w:t>epigástrico, eructos,</w:t>
            </w:r>
            <w:r w:rsidRPr="00310E7A">
              <w:rPr>
                <w:spacing w:val="-3"/>
                <w:sz w:val="22"/>
                <w:szCs w:val="22"/>
                <w:lang w:val="es-ES"/>
              </w:rPr>
              <w:t xml:space="preserve"> </w:t>
            </w:r>
            <w:r w:rsidRPr="00310E7A">
              <w:rPr>
                <w:spacing w:val="-1"/>
                <w:sz w:val="22"/>
                <w:szCs w:val="22"/>
                <w:lang w:val="es-ES"/>
              </w:rPr>
              <w:t>enfermedad por reflujo gastroesofágico,</w:t>
            </w:r>
            <w:r w:rsidRPr="00310E7A">
              <w:rPr>
                <w:spacing w:val="25"/>
                <w:sz w:val="22"/>
                <w:szCs w:val="22"/>
                <w:lang w:val="es-ES"/>
              </w:rPr>
              <w:t xml:space="preserve"> </w:t>
            </w:r>
            <w:r w:rsidRPr="00310E7A">
              <w:rPr>
                <w:spacing w:val="-1"/>
                <w:sz w:val="22"/>
                <w:szCs w:val="22"/>
                <w:lang w:val="es-ES"/>
              </w:rPr>
              <w:t>edema de la boca</w:t>
            </w:r>
          </w:p>
          <w:p w14:paraId="52319AC9" w14:textId="77777777" w:rsidR="00696CC8" w:rsidRPr="00310E7A" w:rsidRDefault="00696CC8" w:rsidP="00310E7A">
            <w:pPr>
              <w:pStyle w:val="TableParagraph"/>
              <w:kinsoku w:val="0"/>
              <w:overflowPunct w:val="0"/>
              <w:spacing w:before="1"/>
              <w:ind w:left="-11"/>
              <w:rPr>
                <w:sz w:val="22"/>
                <w:szCs w:val="22"/>
                <w:lang w:val="es-ES"/>
              </w:rPr>
            </w:pPr>
            <w:r w:rsidRPr="00310E7A">
              <w:rPr>
                <w:spacing w:val="-1"/>
                <w:sz w:val="22"/>
                <w:szCs w:val="22"/>
                <w:lang w:val="es-ES"/>
              </w:rPr>
              <w:t>hemorragia gastrointestinal, íleo</w:t>
            </w:r>
          </w:p>
        </w:tc>
      </w:tr>
      <w:tr w:rsidR="00696CC8" w:rsidRPr="00D218F0" w14:paraId="3F4D1FBB" w14:textId="77777777" w:rsidTr="00310E7A">
        <w:tc>
          <w:tcPr>
            <w:tcW w:w="3583" w:type="dxa"/>
            <w:shd w:val="clear" w:color="auto" w:fill="auto"/>
          </w:tcPr>
          <w:p w14:paraId="6707598F" w14:textId="77777777" w:rsidR="00696CC8" w:rsidRPr="00310E7A" w:rsidRDefault="00696CC8" w:rsidP="00310E7A">
            <w:pPr>
              <w:pStyle w:val="TableParagraph"/>
              <w:kinsoku w:val="0"/>
              <w:overflowPunct w:val="0"/>
              <w:ind w:left="-1"/>
              <w:rPr>
                <w:sz w:val="22"/>
                <w:szCs w:val="22"/>
                <w:lang w:val="es-ES"/>
              </w:rPr>
            </w:pPr>
            <w:r w:rsidRPr="00310E7A">
              <w:rPr>
                <w:b/>
                <w:bCs/>
                <w:spacing w:val="-1"/>
                <w:sz w:val="22"/>
                <w:szCs w:val="22"/>
                <w:lang w:val="es-ES"/>
              </w:rPr>
              <w:t xml:space="preserve">Trastornos </w:t>
            </w:r>
            <w:r w:rsidRPr="00310E7A">
              <w:rPr>
                <w:b/>
                <w:bCs/>
                <w:spacing w:val="-2"/>
                <w:sz w:val="22"/>
                <w:szCs w:val="22"/>
                <w:lang w:val="es-ES"/>
              </w:rPr>
              <w:t>hepatobiliares</w:t>
            </w:r>
          </w:p>
          <w:p w14:paraId="2003B36B"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Frecuentes:</w:t>
            </w:r>
          </w:p>
          <w:p w14:paraId="4906DBFF" w14:textId="77777777" w:rsidR="00696CC8" w:rsidRPr="00310E7A" w:rsidRDefault="00696CC8" w:rsidP="00310E7A">
            <w:pPr>
              <w:pStyle w:val="TableParagraph"/>
              <w:kinsoku w:val="0"/>
              <w:overflowPunct w:val="0"/>
              <w:rPr>
                <w:sz w:val="22"/>
                <w:szCs w:val="22"/>
                <w:lang w:val="es-ES"/>
              </w:rPr>
            </w:pPr>
          </w:p>
          <w:p w14:paraId="2732B475" w14:textId="77777777" w:rsidR="00696CC8" w:rsidRPr="00310E7A" w:rsidRDefault="00696CC8" w:rsidP="00310E7A">
            <w:pPr>
              <w:pStyle w:val="TableParagraph"/>
              <w:kinsoku w:val="0"/>
              <w:overflowPunct w:val="0"/>
              <w:spacing w:before="11"/>
              <w:rPr>
                <w:sz w:val="22"/>
                <w:szCs w:val="22"/>
                <w:lang w:val="es-ES"/>
              </w:rPr>
            </w:pPr>
          </w:p>
          <w:p w14:paraId="5F41B8C8" w14:textId="77777777" w:rsidR="00696CC8" w:rsidRPr="00310E7A" w:rsidRDefault="00696CC8" w:rsidP="00310E7A">
            <w:pPr>
              <w:pStyle w:val="TableParagraph"/>
              <w:kinsoku w:val="0"/>
              <w:overflowPunct w:val="0"/>
              <w:ind w:left="-1" w:right="1994"/>
              <w:rPr>
                <w:spacing w:val="21"/>
                <w:sz w:val="22"/>
                <w:szCs w:val="22"/>
                <w:lang w:val="es-ES"/>
              </w:rPr>
            </w:pPr>
            <w:r w:rsidRPr="00310E7A">
              <w:rPr>
                <w:spacing w:val="-1"/>
                <w:sz w:val="22"/>
                <w:szCs w:val="22"/>
                <w:lang w:val="es-ES"/>
              </w:rPr>
              <w:t>Poco frecuentes:</w:t>
            </w:r>
            <w:r w:rsidRPr="00310E7A">
              <w:rPr>
                <w:spacing w:val="21"/>
                <w:sz w:val="22"/>
                <w:szCs w:val="22"/>
                <w:lang w:val="es-ES"/>
              </w:rPr>
              <w:t xml:space="preserve"> </w:t>
            </w:r>
          </w:p>
          <w:p w14:paraId="775AA70C" w14:textId="77777777" w:rsidR="00696CC8" w:rsidRPr="00310E7A" w:rsidRDefault="00696CC8" w:rsidP="00310E7A">
            <w:pPr>
              <w:pStyle w:val="TableParagraph"/>
              <w:kinsoku w:val="0"/>
              <w:overflowPunct w:val="0"/>
              <w:ind w:left="-1" w:right="1994"/>
              <w:rPr>
                <w:spacing w:val="21"/>
                <w:sz w:val="22"/>
                <w:szCs w:val="22"/>
                <w:lang w:val="es-ES"/>
              </w:rPr>
            </w:pPr>
          </w:p>
          <w:p w14:paraId="6BC761C1" w14:textId="77777777" w:rsidR="00696CC8" w:rsidRPr="00310E7A" w:rsidRDefault="00696CC8" w:rsidP="00CA0B9D">
            <w:pPr>
              <w:pStyle w:val="TableParagraph"/>
              <w:kinsoku w:val="0"/>
              <w:overflowPunct w:val="0"/>
              <w:ind w:left="-1" w:right="784"/>
              <w:rPr>
                <w:sz w:val="22"/>
                <w:szCs w:val="22"/>
                <w:lang w:val="es-ES"/>
              </w:rPr>
            </w:pPr>
            <w:r w:rsidRPr="00310E7A">
              <w:rPr>
                <w:spacing w:val="-1"/>
                <w:sz w:val="22"/>
                <w:szCs w:val="22"/>
                <w:lang w:val="es-ES"/>
              </w:rPr>
              <w:t>Raras:</w:t>
            </w:r>
          </w:p>
        </w:tc>
        <w:tc>
          <w:tcPr>
            <w:tcW w:w="5499" w:type="dxa"/>
            <w:shd w:val="clear" w:color="auto" w:fill="auto"/>
          </w:tcPr>
          <w:p w14:paraId="5AFE269E" w14:textId="77777777" w:rsidR="00696CC8" w:rsidRPr="00310E7A" w:rsidRDefault="00696CC8" w:rsidP="00310E7A">
            <w:pPr>
              <w:pStyle w:val="TableParagraph"/>
              <w:kinsoku w:val="0"/>
              <w:overflowPunct w:val="0"/>
              <w:spacing w:before="6"/>
              <w:rPr>
                <w:sz w:val="22"/>
                <w:szCs w:val="22"/>
                <w:lang w:val="es-ES"/>
              </w:rPr>
            </w:pPr>
          </w:p>
          <w:p w14:paraId="631C5ED4" w14:textId="77777777" w:rsidR="00696CC8" w:rsidRPr="00310E7A" w:rsidRDefault="00696CC8" w:rsidP="00310E7A">
            <w:pPr>
              <w:pStyle w:val="TableParagraph"/>
              <w:kinsoku w:val="0"/>
              <w:overflowPunct w:val="0"/>
              <w:ind w:left="-11" w:right="240"/>
              <w:rPr>
                <w:sz w:val="22"/>
                <w:szCs w:val="22"/>
                <w:lang w:val="es-ES"/>
              </w:rPr>
            </w:pPr>
            <w:r w:rsidRPr="00310E7A">
              <w:rPr>
                <w:spacing w:val="-1"/>
                <w:sz w:val="22"/>
                <w:szCs w:val="22"/>
                <w:lang w:val="es-ES"/>
              </w:rPr>
              <w:t>pruebas de función hepática elevadas (ALT elevada, AST</w:t>
            </w:r>
            <w:r w:rsidRPr="00310E7A">
              <w:rPr>
                <w:spacing w:val="27"/>
                <w:sz w:val="22"/>
                <w:szCs w:val="22"/>
                <w:lang w:val="es-ES"/>
              </w:rPr>
              <w:t xml:space="preserve"> </w:t>
            </w:r>
            <w:r w:rsidRPr="00310E7A">
              <w:rPr>
                <w:spacing w:val="-1"/>
                <w:sz w:val="22"/>
                <w:szCs w:val="22"/>
                <w:lang w:val="es-ES"/>
              </w:rPr>
              <w:t>elevada, bilirrubina elevada, fosfatasa alcalina elevada, GGT</w:t>
            </w:r>
            <w:r w:rsidRPr="00310E7A">
              <w:rPr>
                <w:spacing w:val="26"/>
                <w:sz w:val="22"/>
                <w:szCs w:val="22"/>
                <w:lang w:val="es-ES"/>
              </w:rPr>
              <w:t xml:space="preserve"> </w:t>
            </w:r>
            <w:r w:rsidRPr="00310E7A">
              <w:rPr>
                <w:spacing w:val="-1"/>
                <w:sz w:val="22"/>
                <w:szCs w:val="22"/>
                <w:lang w:val="es-ES"/>
              </w:rPr>
              <w:t>elevada)</w:t>
            </w:r>
          </w:p>
          <w:p w14:paraId="526EC647" w14:textId="77777777" w:rsidR="00696CC8" w:rsidRPr="00310E7A" w:rsidRDefault="00696CC8" w:rsidP="00310E7A">
            <w:pPr>
              <w:pStyle w:val="TableParagraph"/>
              <w:kinsoku w:val="0"/>
              <w:overflowPunct w:val="0"/>
              <w:ind w:left="-11" w:right="693"/>
              <w:rPr>
                <w:spacing w:val="24"/>
                <w:sz w:val="22"/>
                <w:szCs w:val="22"/>
                <w:lang w:val="es-ES"/>
              </w:rPr>
            </w:pPr>
            <w:r w:rsidRPr="00310E7A">
              <w:rPr>
                <w:sz w:val="22"/>
                <w:szCs w:val="22"/>
                <w:lang w:val="es-ES"/>
              </w:rPr>
              <w:t xml:space="preserve">lesión </w:t>
            </w:r>
            <w:r w:rsidRPr="00310E7A">
              <w:rPr>
                <w:spacing w:val="-1"/>
                <w:sz w:val="22"/>
                <w:szCs w:val="22"/>
                <w:lang w:val="es-ES"/>
              </w:rPr>
              <w:t xml:space="preserve">hepatocelular, hepatitis, ictericia, </w:t>
            </w:r>
            <w:r w:rsidRPr="00310E7A">
              <w:rPr>
                <w:spacing w:val="-2"/>
                <w:sz w:val="22"/>
                <w:szCs w:val="22"/>
                <w:lang w:val="es-ES"/>
              </w:rPr>
              <w:t>hepatomegalia,</w:t>
            </w:r>
            <w:r w:rsidRPr="00310E7A">
              <w:rPr>
                <w:spacing w:val="33"/>
                <w:sz w:val="22"/>
                <w:szCs w:val="22"/>
                <w:lang w:val="es-ES"/>
              </w:rPr>
              <w:t xml:space="preserve"> </w:t>
            </w:r>
            <w:r w:rsidRPr="00310E7A">
              <w:rPr>
                <w:spacing w:val="-1"/>
                <w:sz w:val="22"/>
                <w:szCs w:val="22"/>
                <w:lang w:val="es-ES"/>
              </w:rPr>
              <w:t xml:space="preserve">colestasis, toxicidad </w:t>
            </w:r>
            <w:r w:rsidRPr="00310E7A">
              <w:rPr>
                <w:spacing w:val="-2"/>
                <w:sz w:val="22"/>
                <w:szCs w:val="22"/>
                <w:lang w:val="es-ES"/>
              </w:rPr>
              <w:t>hepática,</w:t>
            </w:r>
            <w:r w:rsidRPr="00310E7A">
              <w:rPr>
                <w:spacing w:val="-1"/>
                <w:sz w:val="22"/>
                <w:szCs w:val="22"/>
                <w:lang w:val="es-ES"/>
              </w:rPr>
              <w:t xml:space="preserve"> función hepática anormal</w:t>
            </w:r>
            <w:r w:rsidRPr="00310E7A">
              <w:rPr>
                <w:spacing w:val="24"/>
                <w:sz w:val="22"/>
                <w:szCs w:val="22"/>
                <w:lang w:val="es-ES"/>
              </w:rPr>
              <w:t xml:space="preserve"> </w:t>
            </w:r>
          </w:p>
          <w:p w14:paraId="7EB974C5" w14:textId="77777777" w:rsidR="00696CC8" w:rsidRPr="00310E7A" w:rsidRDefault="00696CC8" w:rsidP="00310E7A">
            <w:pPr>
              <w:pStyle w:val="TableParagraph"/>
              <w:kinsoku w:val="0"/>
              <w:overflowPunct w:val="0"/>
              <w:ind w:left="-11" w:right="693"/>
              <w:rPr>
                <w:spacing w:val="-1"/>
                <w:sz w:val="22"/>
                <w:szCs w:val="22"/>
                <w:lang w:val="es-ES"/>
              </w:rPr>
            </w:pPr>
          </w:p>
          <w:p w14:paraId="2BC1A7BF" w14:textId="77777777" w:rsidR="00696CC8" w:rsidRPr="00310E7A" w:rsidRDefault="00696CC8" w:rsidP="00310E7A">
            <w:pPr>
              <w:pStyle w:val="TableParagraph"/>
              <w:kinsoku w:val="0"/>
              <w:overflowPunct w:val="0"/>
              <w:ind w:left="-11" w:right="693"/>
              <w:rPr>
                <w:sz w:val="22"/>
                <w:szCs w:val="22"/>
                <w:lang w:val="es-ES"/>
              </w:rPr>
            </w:pPr>
            <w:r w:rsidRPr="00310E7A">
              <w:rPr>
                <w:spacing w:val="-1"/>
                <w:sz w:val="22"/>
                <w:szCs w:val="22"/>
                <w:lang w:val="es-ES"/>
              </w:rPr>
              <w:t>insuficiencia hepática, hepatitis colestática,</w:t>
            </w:r>
            <w:r w:rsidRPr="00310E7A">
              <w:rPr>
                <w:spacing w:val="23"/>
                <w:sz w:val="22"/>
                <w:szCs w:val="22"/>
                <w:lang w:val="es-ES"/>
              </w:rPr>
              <w:t xml:space="preserve"> </w:t>
            </w:r>
            <w:r w:rsidRPr="00310E7A">
              <w:rPr>
                <w:spacing w:val="-1"/>
                <w:sz w:val="22"/>
                <w:szCs w:val="22"/>
                <w:lang w:val="es-ES"/>
              </w:rPr>
              <w:t xml:space="preserve">hepatoesplenomegalia, dolor </w:t>
            </w:r>
            <w:r w:rsidRPr="00310E7A">
              <w:rPr>
                <w:sz w:val="22"/>
                <w:szCs w:val="22"/>
                <w:lang w:val="es-ES"/>
              </w:rPr>
              <w:t>a</w:t>
            </w:r>
            <w:r w:rsidRPr="00310E7A">
              <w:rPr>
                <w:spacing w:val="-1"/>
                <w:sz w:val="22"/>
                <w:szCs w:val="22"/>
                <w:lang w:val="es-ES"/>
              </w:rPr>
              <w:t xml:space="preserve"> la palpación del hígado,</w:t>
            </w:r>
            <w:r w:rsidRPr="00310E7A">
              <w:rPr>
                <w:spacing w:val="25"/>
                <w:sz w:val="22"/>
                <w:szCs w:val="22"/>
                <w:lang w:val="es-ES"/>
              </w:rPr>
              <w:t xml:space="preserve"> </w:t>
            </w:r>
            <w:r w:rsidRPr="00310E7A">
              <w:rPr>
                <w:spacing w:val="-1"/>
                <w:sz w:val="22"/>
                <w:szCs w:val="22"/>
                <w:lang w:val="es-ES"/>
              </w:rPr>
              <w:t>asterixis</w:t>
            </w:r>
          </w:p>
        </w:tc>
      </w:tr>
      <w:tr w:rsidR="00696CC8" w:rsidRPr="002D2E64" w14:paraId="1C148612" w14:textId="77777777" w:rsidTr="00310E7A">
        <w:tc>
          <w:tcPr>
            <w:tcW w:w="3583" w:type="dxa"/>
            <w:shd w:val="clear" w:color="auto" w:fill="auto"/>
          </w:tcPr>
          <w:p w14:paraId="0CC71E81" w14:textId="77777777" w:rsidR="00696CC8" w:rsidRPr="00310E7A" w:rsidRDefault="00696CC8" w:rsidP="00310E7A">
            <w:pPr>
              <w:pStyle w:val="TableParagraph"/>
              <w:kinsoku w:val="0"/>
              <w:overflowPunct w:val="0"/>
              <w:ind w:left="-1" w:right="421"/>
              <w:rPr>
                <w:sz w:val="22"/>
                <w:szCs w:val="22"/>
                <w:lang w:val="es-ES"/>
              </w:rPr>
            </w:pPr>
            <w:r w:rsidRPr="00310E7A">
              <w:rPr>
                <w:b/>
                <w:bCs/>
                <w:spacing w:val="-1"/>
                <w:sz w:val="22"/>
                <w:szCs w:val="22"/>
                <w:lang w:val="es-ES"/>
              </w:rPr>
              <w:t xml:space="preserve">Trastornos de la piel </w:t>
            </w:r>
            <w:r w:rsidRPr="00310E7A">
              <w:rPr>
                <w:b/>
                <w:bCs/>
                <w:sz w:val="22"/>
                <w:szCs w:val="22"/>
                <w:lang w:val="es-ES"/>
              </w:rPr>
              <w:t>y</w:t>
            </w:r>
            <w:r w:rsidRPr="00310E7A">
              <w:rPr>
                <w:b/>
                <w:bCs/>
                <w:spacing w:val="-1"/>
                <w:sz w:val="22"/>
                <w:szCs w:val="22"/>
                <w:lang w:val="es-ES"/>
              </w:rPr>
              <w:t xml:space="preserve"> del tejido</w:t>
            </w:r>
            <w:r w:rsidRPr="00310E7A">
              <w:rPr>
                <w:b/>
                <w:bCs/>
                <w:spacing w:val="25"/>
                <w:sz w:val="22"/>
                <w:szCs w:val="22"/>
                <w:lang w:val="es-ES"/>
              </w:rPr>
              <w:t xml:space="preserve"> </w:t>
            </w:r>
            <w:r w:rsidRPr="00310E7A">
              <w:rPr>
                <w:b/>
                <w:bCs/>
                <w:spacing w:val="-1"/>
                <w:sz w:val="22"/>
                <w:szCs w:val="22"/>
                <w:lang w:val="es-ES"/>
              </w:rPr>
              <w:t>subcutáneo</w:t>
            </w:r>
          </w:p>
          <w:p w14:paraId="4DE9FEF9"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Frecuentes:</w:t>
            </w:r>
          </w:p>
          <w:p w14:paraId="24E77492" w14:textId="77777777" w:rsidR="00696CC8" w:rsidRPr="00310E7A" w:rsidRDefault="00696CC8" w:rsidP="00CA0B9D">
            <w:pPr>
              <w:pStyle w:val="TableParagraph"/>
              <w:kinsoku w:val="0"/>
              <w:overflowPunct w:val="0"/>
              <w:spacing w:before="1"/>
              <w:ind w:left="-1" w:right="1493"/>
              <w:rPr>
                <w:spacing w:val="21"/>
                <w:sz w:val="22"/>
                <w:szCs w:val="22"/>
                <w:lang w:val="es-ES"/>
              </w:rPr>
            </w:pPr>
            <w:r w:rsidRPr="00310E7A">
              <w:rPr>
                <w:spacing w:val="-1"/>
                <w:sz w:val="22"/>
                <w:szCs w:val="22"/>
                <w:lang w:val="es-ES"/>
              </w:rPr>
              <w:t>Poco frecuentes:</w:t>
            </w:r>
            <w:r w:rsidRPr="00310E7A">
              <w:rPr>
                <w:spacing w:val="21"/>
                <w:sz w:val="22"/>
                <w:szCs w:val="22"/>
                <w:lang w:val="es-ES"/>
              </w:rPr>
              <w:t xml:space="preserve"> </w:t>
            </w:r>
          </w:p>
          <w:p w14:paraId="5E6FBDE8" w14:textId="77777777" w:rsidR="00696CC8" w:rsidRPr="00310E7A" w:rsidRDefault="00696CC8" w:rsidP="00310E7A">
            <w:pPr>
              <w:pStyle w:val="TableParagraph"/>
              <w:kinsoku w:val="0"/>
              <w:overflowPunct w:val="0"/>
              <w:spacing w:before="1"/>
              <w:ind w:left="-1" w:right="1994"/>
              <w:rPr>
                <w:spacing w:val="21"/>
                <w:sz w:val="22"/>
                <w:szCs w:val="22"/>
                <w:lang w:val="es-ES"/>
              </w:rPr>
            </w:pPr>
          </w:p>
          <w:p w14:paraId="4F006339" w14:textId="77777777" w:rsidR="00696CC8" w:rsidRDefault="00696CC8" w:rsidP="00310E7A">
            <w:pPr>
              <w:pStyle w:val="TableParagraph"/>
              <w:kinsoku w:val="0"/>
              <w:overflowPunct w:val="0"/>
              <w:spacing w:before="1"/>
              <w:ind w:left="-1" w:right="1994"/>
              <w:rPr>
                <w:spacing w:val="-1"/>
                <w:sz w:val="22"/>
                <w:szCs w:val="22"/>
                <w:lang w:val="es-ES"/>
              </w:rPr>
            </w:pPr>
            <w:r w:rsidRPr="00310E7A">
              <w:rPr>
                <w:spacing w:val="-1"/>
                <w:sz w:val="22"/>
                <w:szCs w:val="22"/>
                <w:lang w:val="es-ES"/>
              </w:rPr>
              <w:t>Raras:</w:t>
            </w:r>
          </w:p>
          <w:p w14:paraId="7FD5684F" w14:textId="7198F6D3" w:rsidR="00CA0B9D" w:rsidRPr="00310E7A" w:rsidRDefault="00CA0B9D" w:rsidP="00CA0B9D">
            <w:pPr>
              <w:pStyle w:val="TableParagraph"/>
              <w:kinsoku w:val="0"/>
              <w:overflowPunct w:val="0"/>
              <w:spacing w:before="1"/>
              <w:ind w:left="-1" w:right="784"/>
              <w:rPr>
                <w:sz w:val="22"/>
                <w:szCs w:val="22"/>
                <w:lang w:val="es-ES"/>
              </w:rPr>
            </w:pPr>
            <w:r>
              <w:rPr>
                <w:spacing w:val="-1"/>
                <w:sz w:val="22"/>
                <w:szCs w:val="22"/>
                <w:lang w:val="es-ES"/>
              </w:rPr>
              <w:t>Frecuencia no conocida:</w:t>
            </w:r>
          </w:p>
        </w:tc>
        <w:tc>
          <w:tcPr>
            <w:tcW w:w="5499" w:type="dxa"/>
            <w:shd w:val="clear" w:color="auto" w:fill="auto"/>
          </w:tcPr>
          <w:p w14:paraId="390FA8A5" w14:textId="77777777" w:rsidR="00696CC8" w:rsidRPr="00310E7A" w:rsidRDefault="00696CC8" w:rsidP="00310E7A">
            <w:pPr>
              <w:pStyle w:val="TableParagraph"/>
              <w:kinsoku w:val="0"/>
              <w:overflowPunct w:val="0"/>
              <w:rPr>
                <w:sz w:val="22"/>
                <w:szCs w:val="22"/>
                <w:lang w:val="es-ES"/>
              </w:rPr>
            </w:pPr>
          </w:p>
          <w:p w14:paraId="28C584DB" w14:textId="77777777" w:rsidR="00696CC8" w:rsidRPr="00310E7A" w:rsidRDefault="00696CC8" w:rsidP="00310E7A">
            <w:pPr>
              <w:pStyle w:val="TableParagraph"/>
              <w:kinsoku w:val="0"/>
              <w:overflowPunct w:val="0"/>
              <w:spacing w:before="5"/>
              <w:rPr>
                <w:sz w:val="22"/>
                <w:szCs w:val="22"/>
                <w:lang w:val="es-ES"/>
              </w:rPr>
            </w:pPr>
          </w:p>
          <w:p w14:paraId="3C8680E7" w14:textId="77777777" w:rsidR="00696CC8" w:rsidRPr="00310E7A" w:rsidRDefault="00696CC8" w:rsidP="00310E7A">
            <w:pPr>
              <w:pStyle w:val="TableParagraph"/>
              <w:kinsoku w:val="0"/>
              <w:overflowPunct w:val="0"/>
              <w:ind w:left="-11"/>
              <w:rPr>
                <w:sz w:val="22"/>
                <w:szCs w:val="22"/>
                <w:lang w:val="es-ES"/>
              </w:rPr>
            </w:pPr>
            <w:r w:rsidRPr="00310E7A">
              <w:rPr>
                <w:spacing w:val="-1"/>
                <w:sz w:val="22"/>
                <w:szCs w:val="22"/>
                <w:lang w:val="es-ES"/>
              </w:rPr>
              <w:t>erupción, prurito</w:t>
            </w:r>
          </w:p>
          <w:p w14:paraId="0F0BF25E" w14:textId="77777777" w:rsidR="00696CC8" w:rsidRPr="00310E7A" w:rsidRDefault="00696CC8" w:rsidP="00310E7A">
            <w:pPr>
              <w:pStyle w:val="TableParagraph"/>
              <w:kinsoku w:val="0"/>
              <w:overflowPunct w:val="0"/>
              <w:spacing w:before="1"/>
              <w:ind w:left="-11" w:right="191"/>
              <w:rPr>
                <w:spacing w:val="22"/>
                <w:sz w:val="22"/>
                <w:szCs w:val="22"/>
                <w:lang w:val="es-ES"/>
              </w:rPr>
            </w:pPr>
            <w:r w:rsidRPr="00310E7A">
              <w:rPr>
                <w:spacing w:val="-1"/>
                <w:sz w:val="22"/>
                <w:szCs w:val="22"/>
                <w:lang w:val="es-ES"/>
              </w:rPr>
              <w:t>ulceración de la boca, alopecia, dermatitis, eritema, petequias</w:t>
            </w:r>
            <w:r w:rsidRPr="00310E7A">
              <w:rPr>
                <w:spacing w:val="22"/>
                <w:sz w:val="22"/>
                <w:szCs w:val="22"/>
                <w:lang w:val="es-ES"/>
              </w:rPr>
              <w:t xml:space="preserve"> </w:t>
            </w:r>
          </w:p>
          <w:p w14:paraId="1B42E411" w14:textId="77777777" w:rsidR="00696CC8" w:rsidRDefault="00696CC8" w:rsidP="00310E7A">
            <w:pPr>
              <w:pStyle w:val="TableParagraph"/>
              <w:kinsoku w:val="0"/>
              <w:overflowPunct w:val="0"/>
              <w:spacing w:before="1"/>
              <w:ind w:left="-11" w:right="191"/>
              <w:rPr>
                <w:spacing w:val="-1"/>
                <w:sz w:val="22"/>
                <w:szCs w:val="22"/>
                <w:lang w:val="es-ES"/>
              </w:rPr>
            </w:pPr>
            <w:r w:rsidRPr="00310E7A">
              <w:rPr>
                <w:spacing w:val="-1"/>
                <w:sz w:val="22"/>
                <w:szCs w:val="22"/>
                <w:lang w:val="es-ES"/>
              </w:rPr>
              <w:t>síndrome de Stevens Johnson, erupción vesicular</w:t>
            </w:r>
          </w:p>
          <w:p w14:paraId="585DA875" w14:textId="48D0F367" w:rsidR="00CA0B9D" w:rsidRPr="00310E7A" w:rsidRDefault="00CA0B9D" w:rsidP="00310E7A">
            <w:pPr>
              <w:pStyle w:val="TableParagraph"/>
              <w:kinsoku w:val="0"/>
              <w:overflowPunct w:val="0"/>
              <w:spacing w:before="1"/>
              <w:ind w:left="-11" w:right="191"/>
              <w:rPr>
                <w:sz w:val="22"/>
                <w:szCs w:val="22"/>
                <w:lang w:val="es-ES"/>
              </w:rPr>
            </w:pPr>
            <w:r>
              <w:rPr>
                <w:rFonts w:eastAsia="TimesNewRoman"/>
                <w:sz w:val="22"/>
                <w:szCs w:val="20"/>
              </w:rPr>
              <w:t>Reacción de fotosensibilidad</w:t>
            </w:r>
            <w:r w:rsidRPr="00D02FB6">
              <w:rPr>
                <w:rFonts w:eastAsia="TimesNewRoman"/>
                <w:sz w:val="22"/>
                <w:szCs w:val="20"/>
                <w:vertAlign w:val="superscript"/>
              </w:rPr>
              <w:t>§</w:t>
            </w:r>
          </w:p>
        </w:tc>
      </w:tr>
      <w:tr w:rsidR="00696CC8" w:rsidRPr="00D218F0" w14:paraId="43EEA3FD" w14:textId="77777777" w:rsidTr="00310E7A">
        <w:tc>
          <w:tcPr>
            <w:tcW w:w="3583" w:type="dxa"/>
            <w:shd w:val="clear" w:color="auto" w:fill="auto"/>
          </w:tcPr>
          <w:p w14:paraId="5A6813CA" w14:textId="77777777" w:rsidR="00696CC8" w:rsidRPr="00310E7A" w:rsidRDefault="00696CC8" w:rsidP="00310E7A">
            <w:pPr>
              <w:pStyle w:val="TableParagraph"/>
              <w:kinsoku w:val="0"/>
              <w:overflowPunct w:val="0"/>
              <w:ind w:left="-1" w:right="298"/>
              <w:rPr>
                <w:sz w:val="22"/>
                <w:szCs w:val="22"/>
                <w:lang w:val="es-ES"/>
              </w:rPr>
            </w:pPr>
            <w:r w:rsidRPr="00310E7A">
              <w:rPr>
                <w:b/>
                <w:bCs/>
                <w:spacing w:val="-1"/>
                <w:sz w:val="22"/>
                <w:szCs w:val="22"/>
                <w:lang w:val="es-ES"/>
              </w:rPr>
              <w:t xml:space="preserve">Trastornos musculoesqueléticos </w:t>
            </w:r>
            <w:r w:rsidRPr="00310E7A">
              <w:rPr>
                <w:b/>
                <w:bCs/>
                <w:sz w:val="22"/>
                <w:szCs w:val="22"/>
                <w:lang w:val="es-ES"/>
              </w:rPr>
              <w:t>y</w:t>
            </w:r>
            <w:r w:rsidRPr="00310E7A">
              <w:rPr>
                <w:b/>
                <w:bCs/>
                <w:spacing w:val="23"/>
                <w:sz w:val="22"/>
                <w:szCs w:val="22"/>
                <w:lang w:val="es-ES"/>
              </w:rPr>
              <w:t xml:space="preserve"> </w:t>
            </w:r>
            <w:r w:rsidRPr="00310E7A">
              <w:rPr>
                <w:b/>
                <w:bCs/>
                <w:spacing w:val="-1"/>
                <w:sz w:val="22"/>
                <w:szCs w:val="22"/>
                <w:lang w:val="es-ES"/>
              </w:rPr>
              <w:t>del tejido conjuntivo</w:t>
            </w:r>
          </w:p>
          <w:p w14:paraId="65CC0F83"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Poco frecuentes:</w:t>
            </w:r>
          </w:p>
        </w:tc>
        <w:tc>
          <w:tcPr>
            <w:tcW w:w="5499" w:type="dxa"/>
            <w:shd w:val="clear" w:color="auto" w:fill="auto"/>
          </w:tcPr>
          <w:p w14:paraId="607BFA57" w14:textId="77777777" w:rsidR="00696CC8" w:rsidRPr="00310E7A" w:rsidRDefault="00696CC8" w:rsidP="00310E7A">
            <w:pPr>
              <w:pStyle w:val="TableParagraph"/>
              <w:kinsoku w:val="0"/>
              <w:overflowPunct w:val="0"/>
              <w:rPr>
                <w:sz w:val="22"/>
                <w:szCs w:val="22"/>
                <w:lang w:val="es-ES"/>
              </w:rPr>
            </w:pPr>
          </w:p>
          <w:p w14:paraId="0F3FCF13" w14:textId="77777777" w:rsidR="00696CC8" w:rsidRPr="00310E7A" w:rsidRDefault="00696CC8" w:rsidP="00310E7A">
            <w:pPr>
              <w:pStyle w:val="TableParagraph"/>
              <w:kinsoku w:val="0"/>
              <w:overflowPunct w:val="0"/>
              <w:spacing w:before="5"/>
              <w:rPr>
                <w:sz w:val="22"/>
                <w:szCs w:val="22"/>
                <w:lang w:val="es-ES"/>
              </w:rPr>
            </w:pPr>
          </w:p>
          <w:p w14:paraId="1DF7BBDC" w14:textId="77777777" w:rsidR="00696CC8" w:rsidRPr="00310E7A" w:rsidRDefault="00696CC8" w:rsidP="00310E7A">
            <w:pPr>
              <w:pStyle w:val="TableParagraph"/>
              <w:kinsoku w:val="0"/>
              <w:overflowPunct w:val="0"/>
              <w:ind w:left="-11" w:right="143"/>
              <w:rPr>
                <w:sz w:val="22"/>
                <w:szCs w:val="22"/>
                <w:lang w:val="es-ES"/>
              </w:rPr>
            </w:pPr>
            <w:r w:rsidRPr="00310E7A">
              <w:rPr>
                <w:spacing w:val="-1"/>
                <w:sz w:val="22"/>
                <w:szCs w:val="22"/>
                <w:lang w:val="es-ES"/>
              </w:rPr>
              <w:t>dolor de espalda,</w:t>
            </w:r>
            <w:r w:rsidRPr="00310E7A">
              <w:rPr>
                <w:spacing w:val="-3"/>
                <w:sz w:val="22"/>
                <w:szCs w:val="22"/>
                <w:lang w:val="es-ES"/>
              </w:rPr>
              <w:t xml:space="preserve"> </w:t>
            </w:r>
            <w:r w:rsidRPr="00310E7A">
              <w:rPr>
                <w:spacing w:val="-1"/>
                <w:sz w:val="22"/>
                <w:szCs w:val="22"/>
                <w:lang w:val="es-ES"/>
              </w:rPr>
              <w:t>cervicalgia, dolor musculoesquelético,</w:t>
            </w:r>
            <w:r w:rsidRPr="00310E7A">
              <w:rPr>
                <w:spacing w:val="-2"/>
                <w:sz w:val="22"/>
                <w:szCs w:val="22"/>
                <w:lang w:val="es-ES"/>
              </w:rPr>
              <w:t xml:space="preserve"> </w:t>
            </w:r>
            <w:r w:rsidRPr="00310E7A">
              <w:rPr>
                <w:spacing w:val="-1"/>
                <w:sz w:val="22"/>
                <w:szCs w:val="22"/>
                <w:lang w:val="es-ES"/>
              </w:rPr>
              <w:t>dolor</w:t>
            </w:r>
            <w:r w:rsidRPr="00310E7A">
              <w:rPr>
                <w:spacing w:val="26"/>
                <w:sz w:val="22"/>
                <w:szCs w:val="22"/>
                <w:lang w:val="es-ES"/>
              </w:rPr>
              <w:t xml:space="preserve"> </w:t>
            </w:r>
            <w:r w:rsidRPr="00310E7A">
              <w:rPr>
                <w:spacing w:val="-1"/>
                <w:sz w:val="22"/>
                <w:szCs w:val="22"/>
                <w:lang w:val="es-ES"/>
              </w:rPr>
              <w:t>en una extremidad</w:t>
            </w:r>
          </w:p>
        </w:tc>
      </w:tr>
      <w:tr w:rsidR="00696CC8" w:rsidRPr="00310E7A" w14:paraId="0BD5A87B" w14:textId="77777777" w:rsidTr="00310E7A">
        <w:tc>
          <w:tcPr>
            <w:tcW w:w="3583" w:type="dxa"/>
            <w:shd w:val="clear" w:color="auto" w:fill="auto"/>
          </w:tcPr>
          <w:p w14:paraId="3515FC2C" w14:textId="77777777" w:rsidR="00696CC8" w:rsidRPr="00310E7A" w:rsidRDefault="00696CC8" w:rsidP="00310E7A">
            <w:pPr>
              <w:pStyle w:val="TableParagraph"/>
              <w:kinsoku w:val="0"/>
              <w:overflowPunct w:val="0"/>
              <w:ind w:left="-1"/>
              <w:rPr>
                <w:sz w:val="22"/>
                <w:szCs w:val="22"/>
                <w:lang w:val="es-ES"/>
              </w:rPr>
            </w:pPr>
            <w:r w:rsidRPr="00310E7A">
              <w:rPr>
                <w:b/>
                <w:bCs/>
                <w:spacing w:val="-1"/>
                <w:sz w:val="22"/>
                <w:szCs w:val="22"/>
                <w:lang w:val="es-ES"/>
              </w:rPr>
              <w:t xml:space="preserve">Trastornos renales </w:t>
            </w:r>
            <w:r w:rsidRPr="00310E7A">
              <w:rPr>
                <w:b/>
                <w:bCs/>
                <w:sz w:val="22"/>
                <w:szCs w:val="22"/>
                <w:lang w:val="es-ES"/>
              </w:rPr>
              <w:t>y</w:t>
            </w:r>
            <w:r w:rsidRPr="00310E7A">
              <w:rPr>
                <w:b/>
                <w:bCs/>
                <w:spacing w:val="-1"/>
                <w:sz w:val="22"/>
                <w:szCs w:val="22"/>
                <w:lang w:val="es-ES"/>
              </w:rPr>
              <w:t xml:space="preserve"> urinarios</w:t>
            </w:r>
          </w:p>
          <w:p w14:paraId="277806F7" w14:textId="77777777" w:rsidR="00696CC8" w:rsidRPr="00310E7A" w:rsidRDefault="00696CC8" w:rsidP="00310E7A">
            <w:pPr>
              <w:pStyle w:val="TableParagraph"/>
              <w:kinsoku w:val="0"/>
              <w:overflowPunct w:val="0"/>
              <w:ind w:left="-1" w:right="1994"/>
              <w:rPr>
                <w:spacing w:val="21"/>
                <w:sz w:val="22"/>
                <w:szCs w:val="22"/>
                <w:lang w:val="es-ES"/>
              </w:rPr>
            </w:pPr>
            <w:r w:rsidRPr="00310E7A">
              <w:rPr>
                <w:spacing w:val="-1"/>
                <w:sz w:val="22"/>
                <w:szCs w:val="22"/>
                <w:lang w:val="es-ES"/>
              </w:rPr>
              <w:t>Poco frecuentes:</w:t>
            </w:r>
            <w:r w:rsidRPr="00310E7A">
              <w:rPr>
                <w:spacing w:val="21"/>
                <w:sz w:val="22"/>
                <w:szCs w:val="22"/>
                <w:lang w:val="es-ES"/>
              </w:rPr>
              <w:t xml:space="preserve"> </w:t>
            </w:r>
          </w:p>
          <w:p w14:paraId="42B0098C" w14:textId="77777777" w:rsidR="00696CC8" w:rsidRPr="00310E7A" w:rsidRDefault="00696CC8" w:rsidP="00310E7A">
            <w:pPr>
              <w:pStyle w:val="TableParagraph"/>
              <w:kinsoku w:val="0"/>
              <w:overflowPunct w:val="0"/>
              <w:ind w:left="-1" w:right="1994"/>
              <w:rPr>
                <w:spacing w:val="21"/>
                <w:sz w:val="22"/>
                <w:szCs w:val="22"/>
                <w:lang w:val="es-ES"/>
              </w:rPr>
            </w:pPr>
          </w:p>
          <w:p w14:paraId="766B1533" w14:textId="77777777" w:rsidR="00696CC8" w:rsidRPr="00310E7A" w:rsidRDefault="00696CC8" w:rsidP="00310E7A">
            <w:pPr>
              <w:pStyle w:val="TableParagraph"/>
              <w:kinsoku w:val="0"/>
              <w:overflowPunct w:val="0"/>
              <w:ind w:left="-1" w:right="1994"/>
              <w:rPr>
                <w:sz w:val="22"/>
                <w:szCs w:val="22"/>
                <w:lang w:val="es-ES"/>
              </w:rPr>
            </w:pPr>
            <w:r w:rsidRPr="00310E7A">
              <w:rPr>
                <w:sz w:val="22"/>
                <w:szCs w:val="22"/>
                <w:lang w:val="es-ES"/>
              </w:rPr>
              <w:t>Raras:</w:t>
            </w:r>
          </w:p>
        </w:tc>
        <w:tc>
          <w:tcPr>
            <w:tcW w:w="5499" w:type="dxa"/>
            <w:shd w:val="clear" w:color="auto" w:fill="auto"/>
          </w:tcPr>
          <w:p w14:paraId="05194176" w14:textId="77777777" w:rsidR="00696CC8" w:rsidRPr="00310E7A" w:rsidRDefault="00696CC8" w:rsidP="00310E7A">
            <w:pPr>
              <w:pStyle w:val="TableParagraph"/>
              <w:kinsoku w:val="0"/>
              <w:overflowPunct w:val="0"/>
              <w:spacing w:before="3"/>
              <w:rPr>
                <w:sz w:val="22"/>
                <w:szCs w:val="22"/>
                <w:lang w:val="es-ES"/>
              </w:rPr>
            </w:pPr>
          </w:p>
          <w:p w14:paraId="34F11021" w14:textId="77777777" w:rsidR="00696CC8" w:rsidRPr="00310E7A" w:rsidRDefault="00696CC8" w:rsidP="00310E7A">
            <w:pPr>
              <w:pStyle w:val="TableParagraph"/>
              <w:kinsoku w:val="0"/>
              <w:overflowPunct w:val="0"/>
              <w:ind w:left="-11" w:right="505"/>
              <w:rPr>
                <w:spacing w:val="28"/>
                <w:sz w:val="22"/>
                <w:szCs w:val="22"/>
                <w:lang w:val="es-ES"/>
              </w:rPr>
            </w:pPr>
            <w:r w:rsidRPr="00310E7A">
              <w:rPr>
                <w:spacing w:val="-1"/>
                <w:sz w:val="22"/>
                <w:szCs w:val="22"/>
                <w:lang w:val="es-ES"/>
              </w:rPr>
              <w:t>fallo renal agudo, fallo renal, creatinina elevada en sangre</w:t>
            </w:r>
            <w:r w:rsidRPr="00310E7A">
              <w:rPr>
                <w:spacing w:val="28"/>
                <w:sz w:val="22"/>
                <w:szCs w:val="22"/>
                <w:lang w:val="es-ES"/>
              </w:rPr>
              <w:t xml:space="preserve"> </w:t>
            </w:r>
          </w:p>
          <w:p w14:paraId="1F0487AD" w14:textId="77777777" w:rsidR="00696CC8" w:rsidRPr="00310E7A" w:rsidRDefault="00696CC8" w:rsidP="00310E7A">
            <w:pPr>
              <w:pStyle w:val="TableParagraph"/>
              <w:kinsoku w:val="0"/>
              <w:overflowPunct w:val="0"/>
              <w:ind w:left="-11" w:right="505"/>
              <w:rPr>
                <w:sz w:val="22"/>
                <w:szCs w:val="22"/>
                <w:lang w:val="es-ES"/>
              </w:rPr>
            </w:pPr>
            <w:r w:rsidRPr="00310E7A">
              <w:rPr>
                <w:spacing w:val="-1"/>
                <w:sz w:val="22"/>
                <w:szCs w:val="22"/>
                <w:lang w:val="es-ES"/>
              </w:rPr>
              <w:t>acidosis tubular renal, nefritis intersticial</w:t>
            </w:r>
          </w:p>
        </w:tc>
      </w:tr>
      <w:tr w:rsidR="00696CC8" w:rsidRPr="00D218F0" w14:paraId="6A9BE83F" w14:textId="77777777" w:rsidTr="00310E7A">
        <w:tc>
          <w:tcPr>
            <w:tcW w:w="3583" w:type="dxa"/>
            <w:shd w:val="clear" w:color="auto" w:fill="auto"/>
          </w:tcPr>
          <w:p w14:paraId="1EAD25BE" w14:textId="77777777" w:rsidR="00696CC8" w:rsidRPr="00310E7A" w:rsidRDefault="00696CC8" w:rsidP="00310E7A">
            <w:pPr>
              <w:pStyle w:val="TableParagraph"/>
              <w:kinsoku w:val="0"/>
              <w:overflowPunct w:val="0"/>
              <w:ind w:left="-1" w:right="85"/>
              <w:rPr>
                <w:sz w:val="22"/>
                <w:szCs w:val="22"/>
                <w:lang w:val="es-ES"/>
              </w:rPr>
            </w:pPr>
            <w:r w:rsidRPr="00310E7A">
              <w:rPr>
                <w:b/>
                <w:bCs/>
                <w:spacing w:val="-1"/>
                <w:sz w:val="22"/>
                <w:szCs w:val="22"/>
                <w:lang w:val="es-ES"/>
              </w:rPr>
              <w:t>Trastornos del aparato reproductor</w:t>
            </w:r>
            <w:r w:rsidRPr="00310E7A">
              <w:rPr>
                <w:b/>
                <w:bCs/>
                <w:spacing w:val="23"/>
                <w:sz w:val="22"/>
                <w:szCs w:val="22"/>
                <w:lang w:val="es-ES"/>
              </w:rPr>
              <w:t xml:space="preserve"> </w:t>
            </w:r>
            <w:r w:rsidRPr="00310E7A">
              <w:rPr>
                <w:b/>
                <w:bCs/>
                <w:sz w:val="22"/>
                <w:szCs w:val="22"/>
                <w:lang w:val="es-ES"/>
              </w:rPr>
              <w:t>y</w:t>
            </w:r>
            <w:r w:rsidRPr="00310E7A">
              <w:rPr>
                <w:b/>
                <w:bCs/>
                <w:spacing w:val="-1"/>
                <w:sz w:val="22"/>
                <w:szCs w:val="22"/>
                <w:lang w:val="es-ES"/>
              </w:rPr>
              <w:t xml:space="preserve"> de la mama</w:t>
            </w:r>
          </w:p>
          <w:p w14:paraId="738DA032" w14:textId="77777777" w:rsidR="00696CC8" w:rsidRPr="00310E7A" w:rsidRDefault="00696CC8" w:rsidP="00310E7A">
            <w:pPr>
              <w:pStyle w:val="TableParagraph"/>
              <w:kinsoku w:val="0"/>
              <w:overflowPunct w:val="0"/>
              <w:ind w:left="-1" w:right="1994"/>
              <w:rPr>
                <w:spacing w:val="21"/>
                <w:sz w:val="22"/>
                <w:szCs w:val="22"/>
                <w:lang w:val="es-ES"/>
              </w:rPr>
            </w:pPr>
            <w:r w:rsidRPr="00310E7A">
              <w:rPr>
                <w:spacing w:val="-1"/>
                <w:sz w:val="22"/>
                <w:szCs w:val="22"/>
                <w:lang w:val="es-ES"/>
              </w:rPr>
              <w:t>Poco frecuentes:</w:t>
            </w:r>
            <w:r w:rsidRPr="00310E7A">
              <w:rPr>
                <w:spacing w:val="21"/>
                <w:sz w:val="22"/>
                <w:szCs w:val="22"/>
                <w:lang w:val="es-ES"/>
              </w:rPr>
              <w:t xml:space="preserve"> </w:t>
            </w:r>
          </w:p>
          <w:p w14:paraId="1B478485" w14:textId="77777777" w:rsidR="00696CC8" w:rsidRPr="00310E7A" w:rsidRDefault="00696CC8" w:rsidP="00310E7A">
            <w:pPr>
              <w:pStyle w:val="TableParagraph"/>
              <w:kinsoku w:val="0"/>
              <w:overflowPunct w:val="0"/>
              <w:ind w:left="-1" w:right="1994"/>
              <w:rPr>
                <w:spacing w:val="21"/>
                <w:sz w:val="22"/>
                <w:szCs w:val="22"/>
                <w:lang w:val="es-ES"/>
              </w:rPr>
            </w:pPr>
          </w:p>
          <w:p w14:paraId="21B39A97" w14:textId="77777777" w:rsidR="00696CC8" w:rsidRPr="00310E7A" w:rsidRDefault="00696CC8" w:rsidP="00310E7A">
            <w:pPr>
              <w:pStyle w:val="TableParagraph"/>
              <w:kinsoku w:val="0"/>
              <w:overflowPunct w:val="0"/>
              <w:ind w:left="-1" w:right="1994"/>
              <w:rPr>
                <w:sz w:val="22"/>
                <w:szCs w:val="22"/>
                <w:lang w:val="es-ES"/>
              </w:rPr>
            </w:pPr>
            <w:r w:rsidRPr="00310E7A">
              <w:rPr>
                <w:sz w:val="22"/>
                <w:szCs w:val="22"/>
                <w:lang w:val="es-ES"/>
              </w:rPr>
              <w:t>Raras:</w:t>
            </w:r>
          </w:p>
        </w:tc>
        <w:tc>
          <w:tcPr>
            <w:tcW w:w="5499" w:type="dxa"/>
            <w:shd w:val="clear" w:color="auto" w:fill="auto"/>
          </w:tcPr>
          <w:p w14:paraId="023E5625" w14:textId="77777777" w:rsidR="00696CC8" w:rsidRPr="00310E7A" w:rsidRDefault="00696CC8" w:rsidP="00310E7A">
            <w:pPr>
              <w:pStyle w:val="TableParagraph"/>
              <w:kinsoku w:val="0"/>
              <w:overflowPunct w:val="0"/>
              <w:rPr>
                <w:sz w:val="22"/>
                <w:szCs w:val="22"/>
                <w:lang w:val="es-ES"/>
              </w:rPr>
            </w:pPr>
          </w:p>
          <w:p w14:paraId="2C7B8144" w14:textId="77777777" w:rsidR="00696CC8" w:rsidRPr="00310E7A" w:rsidRDefault="00696CC8" w:rsidP="00310E7A">
            <w:pPr>
              <w:pStyle w:val="TableParagraph"/>
              <w:kinsoku w:val="0"/>
              <w:overflowPunct w:val="0"/>
              <w:spacing w:before="5"/>
              <w:rPr>
                <w:sz w:val="22"/>
                <w:szCs w:val="22"/>
                <w:lang w:val="es-ES"/>
              </w:rPr>
            </w:pPr>
          </w:p>
          <w:p w14:paraId="191ACD8C" w14:textId="77777777" w:rsidR="00696CC8" w:rsidRPr="00310E7A" w:rsidRDefault="00696CC8" w:rsidP="00310E7A">
            <w:pPr>
              <w:pStyle w:val="TableParagraph"/>
              <w:kinsoku w:val="0"/>
              <w:overflowPunct w:val="0"/>
              <w:ind w:left="-11" w:right="3895"/>
              <w:rPr>
                <w:spacing w:val="28"/>
                <w:sz w:val="22"/>
                <w:szCs w:val="22"/>
                <w:lang w:val="es-ES"/>
              </w:rPr>
            </w:pPr>
            <w:r w:rsidRPr="00310E7A">
              <w:rPr>
                <w:spacing w:val="-1"/>
                <w:sz w:val="22"/>
                <w:szCs w:val="22"/>
                <w:lang w:val="es-ES"/>
              </w:rPr>
              <w:t>trastorno menstrual</w:t>
            </w:r>
            <w:r w:rsidRPr="00310E7A">
              <w:rPr>
                <w:spacing w:val="28"/>
                <w:sz w:val="22"/>
                <w:szCs w:val="22"/>
                <w:lang w:val="es-ES"/>
              </w:rPr>
              <w:t xml:space="preserve"> </w:t>
            </w:r>
          </w:p>
          <w:p w14:paraId="344C350C" w14:textId="77777777" w:rsidR="00696CC8" w:rsidRPr="00310E7A" w:rsidRDefault="00696CC8" w:rsidP="00310E7A">
            <w:pPr>
              <w:pStyle w:val="TableParagraph"/>
              <w:kinsoku w:val="0"/>
              <w:overflowPunct w:val="0"/>
              <w:ind w:left="-11" w:right="3895"/>
              <w:rPr>
                <w:sz w:val="22"/>
                <w:szCs w:val="22"/>
                <w:lang w:val="es-ES"/>
              </w:rPr>
            </w:pPr>
            <w:r w:rsidRPr="00310E7A">
              <w:rPr>
                <w:spacing w:val="-1"/>
                <w:sz w:val="22"/>
                <w:szCs w:val="22"/>
                <w:lang w:val="es-ES"/>
              </w:rPr>
              <w:t>dolor de mama</w:t>
            </w:r>
          </w:p>
        </w:tc>
      </w:tr>
      <w:tr w:rsidR="00696CC8" w:rsidRPr="00D218F0" w14:paraId="7BA9AEF5" w14:textId="77777777" w:rsidTr="00310E7A">
        <w:tc>
          <w:tcPr>
            <w:tcW w:w="3583" w:type="dxa"/>
            <w:shd w:val="clear" w:color="auto" w:fill="auto"/>
          </w:tcPr>
          <w:p w14:paraId="7A299F63" w14:textId="77777777" w:rsidR="00696CC8" w:rsidRPr="00310E7A" w:rsidRDefault="00696CC8" w:rsidP="00310E7A">
            <w:pPr>
              <w:pStyle w:val="TableParagraph"/>
              <w:kinsoku w:val="0"/>
              <w:overflowPunct w:val="0"/>
              <w:ind w:left="-1" w:right="136"/>
              <w:rPr>
                <w:sz w:val="22"/>
                <w:szCs w:val="22"/>
                <w:lang w:val="es-ES"/>
              </w:rPr>
            </w:pPr>
            <w:r w:rsidRPr="00310E7A">
              <w:rPr>
                <w:b/>
                <w:bCs/>
                <w:spacing w:val="-1"/>
                <w:sz w:val="22"/>
                <w:szCs w:val="22"/>
                <w:lang w:val="es-ES"/>
              </w:rPr>
              <w:t xml:space="preserve">Trastornos generales </w:t>
            </w:r>
            <w:r w:rsidRPr="00310E7A">
              <w:rPr>
                <w:b/>
                <w:bCs/>
                <w:sz w:val="22"/>
                <w:szCs w:val="22"/>
                <w:lang w:val="es-ES"/>
              </w:rPr>
              <w:t>y</w:t>
            </w:r>
            <w:r w:rsidRPr="00310E7A">
              <w:rPr>
                <w:b/>
                <w:bCs/>
                <w:spacing w:val="-1"/>
                <w:sz w:val="22"/>
                <w:szCs w:val="22"/>
                <w:lang w:val="es-ES"/>
              </w:rPr>
              <w:t xml:space="preserve"> alteraciones</w:t>
            </w:r>
            <w:r w:rsidRPr="00310E7A">
              <w:rPr>
                <w:b/>
                <w:bCs/>
                <w:spacing w:val="22"/>
                <w:sz w:val="22"/>
                <w:szCs w:val="22"/>
                <w:lang w:val="es-ES"/>
              </w:rPr>
              <w:t xml:space="preserve"> </w:t>
            </w:r>
            <w:r w:rsidRPr="00310E7A">
              <w:rPr>
                <w:b/>
                <w:bCs/>
                <w:spacing w:val="-1"/>
                <w:sz w:val="22"/>
                <w:szCs w:val="22"/>
                <w:lang w:val="es-ES"/>
              </w:rPr>
              <w:t xml:space="preserve">en el lugar de </w:t>
            </w:r>
            <w:r w:rsidRPr="00310E7A">
              <w:rPr>
                <w:b/>
                <w:bCs/>
                <w:spacing w:val="-1"/>
                <w:sz w:val="22"/>
                <w:szCs w:val="22"/>
                <w:lang w:val="es-ES"/>
              </w:rPr>
              <w:lastRenderedPageBreak/>
              <w:t>administración</w:t>
            </w:r>
            <w:r w:rsidRPr="00310E7A">
              <w:rPr>
                <w:b/>
                <w:bCs/>
                <w:spacing w:val="24"/>
                <w:sz w:val="22"/>
                <w:szCs w:val="22"/>
                <w:lang w:val="es-ES"/>
              </w:rPr>
              <w:t xml:space="preserve"> </w:t>
            </w:r>
            <w:r w:rsidRPr="00310E7A">
              <w:rPr>
                <w:spacing w:val="-1"/>
                <w:sz w:val="22"/>
                <w:szCs w:val="22"/>
                <w:lang w:val="es-ES"/>
              </w:rPr>
              <w:t>Frecuentes:</w:t>
            </w:r>
          </w:p>
          <w:p w14:paraId="29D48563"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Poco frecuentes:</w:t>
            </w:r>
          </w:p>
          <w:p w14:paraId="590DFA82" w14:textId="77777777" w:rsidR="00696CC8" w:rsidRPr="00310E7A" w:rsidRDefault="00696CC8" w:rsidP="00310E7A">
            <w:pPr>
              <w:pStyle w:val="TableParagraph"/>
              <w:kinsoku w:val="0"/>
              <w:overflowPunct w:val="0"/>
              <w:rPr>
                <w:sz w:val="22"/>
                <w:szCs w:val="22"/>
                <w:lang w:val="es-ES"/>
              </w:rPr>
            </w:pPr>
          </w:p>
          <w:p w14:paraId="08503B60" w14:textId="77777777" w:rsidR="00696CC8" w:rsidRPr="00310E7A" w:rsidRDefault="00696CC8" w:rsidP="00310E7A">
            <w:pPr>
              <w:pStyle w:val="TableParagraph"/>
              <w:kinsoku w:val="0"/>
              <w:overflowPunct w:val="0"/>
              <w:spacing w:before="2"/>
              <w:rPr>
                <w:sz w:val="22"/>
                <w:szCs w:val="22"/>
                <w:lang w:val="es-ES"/>
              </w:rPr>
            </w:pPr>
          </w:p>
          <w:p w14:paraId="090285CE"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Raras:</w:t>
            </w:r>
          </w:p>
        </w:tc>
        <w:tc>
          <w:tcPr>
            <w:tcW w:w="5499" w:type="dxa"/>
            <w:shd w:val="clear" w:color="auto" w:fill="auto"/>
          </w:tcPr>
          <w:p w14:paraId="40D3DE97" w14:textId="77777777" w:rsidR="00696CC8" w:rsidRPr="00310E7A" w:rsidRDefault="00696CC8" w:rsidP="00310E7A">
            <w:pPr>
              <w:pStyle w:val="TableParagraph"/>
              <w:kinsoku w:val="0"/>
              <w:overflowPunct w:val="0"/>
              <w:rPr>
                <w:sz w:val="22"/>
                <w:szCs w:val="22"/>
                <w:lang w:val="es-ES"/>
              </w:rPr>
            </w:pPr>
          </w:p>
          <w:p w14:paraId="1B0F2DE2" w14:textId="77777777" w:rsidR="00696CC8" w:rsidRPr="00310E7A" w:rsidRDefault="00696CC8" w:rsidP="00310E7A">
            <w:pPr>
              <w:pStyle w:val="TableParagraph"/>
              <w:kinsoku w:val="0"/>
              <w:overflowPunct w:val="0"/>
              <w:spacing w:before="5"/>
              <w:rPr>
                <w:sz w:val="22"/>
                <w:szCs w:val="22"/>
                <w:lang w:val="es-ES"/>
              </w:rPr>
            </w:pPr>
          </w:p>
          <w:p w14:paraId="30600793" w14:textId="77777777" w:rsidR="00696CC8" w:rsidRPr="00310E7A" w:rsidRDefault="00696CC8" w:rsidP="00310E7A">
            <w:pPr>
              <w:pStyle w:val="TableParagraph"/>
              <w:kinsoku w:val="0"/>
              <w:overflowPunct w:val="0"/>
              <w:ind w:left="-11"/>
              <w:rPr>
                <w:sz w:val="22"/>
                <w:szCs w:val="22"/>
                <w:lang w:val="es-ES"/>
              </w:rPr>
            </w:pPr>
            <w:r w:rsidRPr="00310E7A">
              <w:rPr>
                <w:spacing w:val="-1"/>
                <w:sz w:val="22"/>
                <w:szCs w:val="22"/>
                <w:lang w:val="es-ES"/>
              </w:rPr>
              <w:lastRenderedPageBreak/>
              <w:t>pirexia (fiebre), astenia, fatiga</w:t>
            </w:r>
          </w:p>
          <w:p w14:paraId="6F0F6F63" w14:textId="77777777" w:rsidR="00696CC8" w:rsidRPr="00310E7A" w:rsidRDefault="00696CC8" w:rsidP="00310E7A">
            <w:pPr>
              <w:pStyle w:val="TableParagraph"/>
              <w:kinsoku w:val="0"/>
              <w:overflowPunct w:val="0"/>
              <w:ind w:left="-11" w:right="154"/>
              <w:rPr>
                <w:sz w:val="22"/>
                <w:szCs w:val="22"/>
                <w:lang w:val="es-ES"/>
              </w:rPr>
            </w:pPr>
            <w:r w:rsidRPr="00310E7A">
              <w:rPr>
                <w:spacing w:val="-1"/>
                <w:sz w:val="22"/>
                <w:szCs w:val="22"/>
                <w:lang w:val="es-ES"/>
              </w:rPr>
              <w:t>edema, dolor, escalofríos, malestar general,</w:t>
            </w:r>
            <w:r w:rsidRPr="00310E7A">
              <w:rPr>
                <w:spacing w:val="-2"/>
                <w:sz w:val="22"/>
                <w:szCs w:val="22"/>
                <w:lang w:val="es-ES"/>
              </w:rPr>
              <w:t xml:space="preserve"> </w:t>
            </w:r>
            <w:r w:rsidRPr="00310E7A">
              <w:rPr>
                <w:spacing w:val="-1"/>
                <w:sz w:val="22"/>
                <w:szCs w:val="22"/>
                <w:lang w:val="es-ES"/>
              </w:rPr>
              <w:t>malestar torácico,</w:t>
            </w:r>
            <w:r w:rsidRPr="00310E7A">
              <w:rPr>
                <w:spacing w:val="26"/>
                <w:sz w:val="22"/>
                <w:szCs w:val="22"/>
                <w:lang w:val="es-ES"/>
              </w:rPr>
              <w:t xml:space="preserve"> </w:t>
            </w:r>
            <w:r w:rsidRPr="00310E7A">
              <w:rPr>
                <w:spacing w:val="-1"/>
                <w:sz w:val="22"/>
                <w:szCs w:val="22"/>
                <w:lang w:val="es-ES"/>
              </w:rPr>
              <w:t xml:space="preserve">intolerancia </w:t>
            </w:r>
            <w:r w:rsidRPr="00310E7A">
              <w:rPr>
                <w:sz w:val="22"/>
                <w:szCs w:val="22"/>
                <w:lang w:val="es-ES"/>
              </w:rPr>
              <w:t>a</w:t>
            </w:r>
            <w:r w:rsidRPr="00310E7A">
              <w:rPr>
                <w:spacing w:val="-1"/>
                <w:sz w:val="22"/>
                <w:szCs w:val="22"/>
                <w:lang w:val="es-ES"/>
              </w:rPr>
              <w:t xml:space="preserve"> los medicamentos, sensación de inquietud,</w:t>
            </w:r>
            <w:r w:rsidRPr="00310E7A">
              <w:rPr>
                <w:spacing w:val="25"/>
                <w:sz w:val="22"/>
                <w:szCs w:val="22"/>
                <w:lang w:val="es-ES"/>
              </w:rPr>
              <w:t xml:space="preserve"> </w:t>
            </w:r>
            <w:r w:rsidRPr="00310E7A">
              <w:rPr>
                <w:spacing w:val="-1"/>
                <w:sz w:val="22"/>
                <w:szCs w:val="22"/>
                <w:lang w:val="es-ES"/>
              </w:rPr>
              <w:t>inflamación de mucosa</w:t>
            </w:r>
          </w:p>
          <w:p w14:paraId="3E3112C4" w14:textId="77777777" w:rsidR="00696CC8" w:rsidRPr="00310E7A" w:rsidRDefault="00696CC8" w:rsidP="00310E7A">
            <w:pPr>
              <w:pStyle w:val="TableParagraph"/>
              <w:kinsoku w:val="0"/>
              <w:overflowPunct w:val="0"/>
              <w:spacing w:before="1"/>
              <w:ind w:left="-11"/>
              <w:rPr>
                <w:sz w:val="22"/>
                <w:szCs w:val="22"/>
                <w:lang w:val="es-ES"/>
              </w:rPr>
            </w:pPr>
            <w:r w:rsidRPr="00310E7A">
              <w:rPr>
                <w:spacing w:val="-1"/>
                <w:sz w:val="22"/>
                <w:szCs w:val="22"/>
                <w:lang w:val="es-ES"/>
              </w:rPr>
              <w:t>edema de la lengua, edema de cara</w:t>
            </w:r>
          </w:p>
        </w:tc>
      </w:tr>
      <w:tr w:rsidR="00696CC8" w:rsidRPr="00D218F0" w14:paraId="1CC62FAC" w14:textId="77777777" w:rsidTr="00310E7A">
        <w:tc>
          <w:tcPr>
            <w:tcW w:w="3583" w:type="dxa"/>
            <w:shd w:val="clear" w:color="auto" w:fill="auto"/>
          </w:tcPr>
          <w:p w14:paraId="37A9F154" w14:textId="77777777" w:rsidR="00696CC8" w:rsidRPr="00310E7A" w:rsidRDefault="00696CC8" w:rsidP="00310E7A">
            <w:pPr>
              <w:pStyle w:val="TableParagraph"/>
              <w:kinsoku w:val="0"/>
              <w:overflowPunct w:val="0"/>
              <w:ind w:left="-1"/>
              <w:rPr>
                <w:sz w:val="22"/>
                <w:szCs w:val="22"/>
                <w:lang w:val="es-ES"/>
              </w:rPr>
            </w:pPr>
            <w:r w:rsidRPr="00310E7A">
              <w:rPr>
                <w:b/>
                <w:bCs/>
                <w:spacing w:val="-1"/>
                <w:sz w:val="22"/>
                <w:szCs w:val="22"/>
                <w:lang w:val="es-ES"/>
              </w:rPr>
              <w:lastRenderedPageBreak/>
              <w:t>Exploraciones complementarias</w:t>
            </w:r>
          </w:p>
          <w:p w14:paraId="0D9BF4F7" w14:textId="77777777" w:rsidR="00696CC8" w:rsidRPr="00310E7A" w:rsidRDefault="00696CC8" w:rsidP="00310E7A">
            <w:pPr>
              <w:pStyle w:val="TableParagraph"/>
              <w:kinsoku w:val="0"/>
              <w:overflowPunct w:val="0"/>
              <w:ind w:left="-1"/>
              <w:rPr>
                <w:sz w:val="22"/>
                <w:szCs w:val="22"/>
                <w:lang w:val="es-ES"/>
              </w:rPr>
            </w:pPr>
            <w:r w:rsidRPr="00310E7A">
              <w:rPr>
                <w:spacing w:val="-1"/>
                <w:sz w:val="22"/>
                <w:szCs w:val="22"/>
                <w:lang w:val="es-ES"/>
              </w:rPr>
              <w:t>Poco frecuentes:</w:t>
            </w:r>
          </w:p>
        </w:tc>
        <w:tc>
          <w:tcPr>
            <w:tcW w:w="5499" w:type="dxa"/>
            <w:shd w:val="clear" w:color="auto" w:fill="auto"/>
          </w:tcPr>
          <w:p w14:paraId="33116C37" w14:textId="77777777" w:rsidR="00696CC8" w:rsidRPr="00310E7A" w:rsidRDefault="00696CC8" w:rsidP="00310E7A">
            <w:pPr>
              <w:pStyle w:val="TableParagraph"/>
              <w:kinsoku w:val="0"/>
              <w:overflowPunct w:val="0"/>
              <w:spacing w:before="6"/>
              <w:rPr>
                <w:sz w:val="22"/>
                <w:szCs w:val="22"/>
                <w:lang w:val="es-ES"/>
              </w:rPr>
            </w:pPr>
          </w:p>
          <w:p w14:paraId="3E715492" w14:textId="77777777" w:rsidR="00696CC8" w:rsidRPr="00310E7A" w:rsidRDefault="00696CC8" w:rsidP="00310E7A">
            <w:pPr>
              <w:pStyle w:val="TableParagraph"/>
              <w:kinsoku w:val="0"/>
              <w:overflowPunct w:val="0"/>
              <w:ind w:left="-11" w:right="99"/>
              <w:rPr>
                <w:sz w:val="22"/>
                <w:szCs w:val="22"/>
                <w:lang w:val="es-ES"/>
              </w:rPr>
            </w:pPr>
            <w:r w:rsidRPr="00310E7A">
              <w:rPr>
                <w:spacing w:val="-1"/>
                <w:sz w:val="22"/>
                <w:szCs w:val="22"/>
                <w:lang w:val="es-ES"/>
              </w:rPr>
              <w:t>alteración en los niveles de medicamentos, fósforo disminuido</w:t>
            </w:r>
            <w:r w:rsidRPr="00310E7A">
              <w:rPr>
                <w:spacing w:val="27"/>
                <w:sz w:val="22"/>
                <w:szCs w:val="22"/>
                <w:lang w:val="es-ES"/>
              </w:rPr>
              <w:t xml:space="preserve"> </w:t>
            </w:r>
            <w:r w:rsidRPr="00310E7A">
              <w:rPr>
                <w:spacing w:val="-1"/>
                <w:sz w:val="22"/>
                <w:szCs w:val="22"/>
                <w:lang w:val="es-ES"/>
              </w:rPr>
              <w:t>en sangre, radiografía torácica anormal</w:t>
            </w:r>
          </w:p>
        </w:tc>
      </w:tr>
    </w:tbl>
    <w:p w14:paraId="7A1F89A9" w14:textId="77777777" w:rsidR="00696CC8" w:rsidRPr="00696CC8" w:rsidRDefault="00696CC8" w:rsidP="00696CC8">
      <w:pPr>
        <w:pStyle w:val="BodyText"/>
        <w:kinsoku w:val="0"/>
        <w:overflowPunct w:val="0"/>
        <w:ind w:left="260" w:right="195" w:hanging="142"/>
        <w:rPr>
          <w:lang w:val="es-ES"/>
        </w:rPr>
      </w:pPr>
      <w:r w:rsidRPr="00696CC8">
        <w:rPr>
          <w:spacing w:val="-1"/>
          <w:lang w:val="es-ES"/>
        </w:rPr>
        <w:t>*Basadas en las</w:t>
      </w:r>
      <w:r w:rsidRPr="00696CC8">
        <w:rPr>
          <w:lang w:val="es-ES"/>
        </w:rPr>
        <w:t xml:space="preserve"> reacciones adversas observadas con la suspensión oral, con los comprimidos gastrorresistentes y con el</w:t>
      </w:r>
      <w:r w:rsidRPr="00696CC8">
        <w:rPr>
          <w:spacing w:val="24"/>
          <w:lang w:val="es-ES"/>
        </w:rPr>
        <w:t xml:space="preserve"> </w:t>
      </w:r>
      <w:r w:rsidRPr="00696CC8">
        <w:rPr>
          <w:lang w:val="es-ES"/>
        </w:rPr>
        <w:t>concentrado para solución para perfusión.</w:t>
      </w:r>
    </w:p>
    <w:p w14:paraId="26F110BB" w14:textId="77777777" w:rsidR="00696CC8" w:rsidRPr="00696CC8" w:rsidRDefault="00696CC8" w:rsidP="00696CC8">
      <w:pPr>
        <w:pStyle w:val="BodyText"/>
        <w:kinsoku w:val="0"/>
        <w:overflowPunct w:val="0"/>
        <w:rPr>
          <w:lang w:val="es-ES"/>
        </w:rPr>
      </w:pPr>
      <w:r w:rsidRPr="00696CC8">
        <w:rPr>
          <w:position w:val="8"/>
          <w:lang w:val="es-ES"/>
        </w:rPr>
        <w:t xml:space="preserve">§ </w:t>
      </w:r>
      <w:r w:rsidRPr="00696CC8">
        <w:rPr>
          <w:spacing w:val="21"/>
          <w:position w:val="8"/>
          <w:lang w:val="es-ES"/>
        </w:rPr>
        <w:t xml:space="preserve"> </w:t>
      </w:r>
      <w:r w:rsidRPr="00696CC8">
        <w:rPr>
          <w:lang w:val="es-ES"/>
        </w:rPr>
        <w:t>Ver sección</w:t>
      </w:r>
      <w:r w:rsidRPr="00696CC8">
        <w:rPr>
          <w:spacing w:val="-1"/>
          <w:lang w:val="es-ES"/>
        </w:rPr>
        <w:t xml:space="preserve"> </w:t>
      </w:r>
      <w:r w:rsidRPr="00696CC8">
        <w:rPr>
          <w:lang w:val="es-ES"/>
        </w:rPr>
        <w:t>4.4</w:t>
      </w:r>
    </w:p>
    <w:p w14:paraId="091BA4FD" w14:textId="77777777" w:rsidR="00696CC8" w:rsidRPr="00696CC8" w:rsidRDefault="00696CC8" w:rsidP="00696CC8">
      <w:pPr>
        <w:pStyle w:val="BodyText"/>
        <w:kinsoku w:val="0"/>
        <w:overflowPunct w:val="0"/>
        <w:rPr>
          <w:lang w:val="es-ES"/>
        </w:rPr>
      </w:pPr>
    </w:p>
    <w:p w14:paraId="0495233A" w14:textId="77777777" w:rsidR="00696CC8" w:rsidRPr="00696CC8" w:rsidRDefault="00696CC8" w:rsidP="00696CC8">
      <w:pPr>
        <w:pStyle w:val="BodyText"/>
        <w:kinsoku w:val="0"/>
        <w:overflowPunct w:val="0"/>
        <w:spacing w:before="50"/>
        <w:rPr>
          <w:lang w:val="es-ES"/>
        </w:rPr>
      </w:pPr>
      <w:r w:rsidRPr="00696CC8">
        <w:rPr>
          <w:spacing w:val="-1"/>
          <w:u w:val="single"/>
          <w:lang w:val="es-ES"/>
        </w:rPr>
        <w:t>Descripción de reacciones adversas seleccionadas</w:t>
      </w:r>
    </w:p>
    <w:p w14:paraId="68752D14" w14:textId="77777777" w:rsidR="00696CC8" w:rsidRPr="00696CC8" w:rsidRDefault="00696CC8" w:rsidP="00696CC8">
      <w:pPr>
        <w:pStyle w:val="BodyText"/>
        <w:kinsoku w:val="0"/>
        <w:overflowPunct w:val="0"/>
        <w:spacing w:before="1"/>
        <w:rPr>
          <w:lang w:val="es-ES"/>
        </w:rPr>
      </w:pPr>
      <w:r w:rsidRPr="00696CC8">
        <w:rPr>
          <w:i/>
          <w:iCs/>
          <w:spacing w:val="-1"/>
          <w:lang w:val="es-ES"/>
        </w:rPr>
        <w:t>Trastornos hepatobiliares</w:t>
      </w:r>
    </w:p>
    <w:p w14:paraId="724F3D44" w14:textId="77777777" w:rsidR="00696CC8" w:rsidRPr="00696CC8" w:rsidRDefault="00696CC8" w:rsidP="00696CC8">
      <w:pPr>
        <w:pStyle w:val="BodyText"/>
        <w:kinsoku w:val="0"/>
        <w:overflowPunct w:val="0"/>
        <w:ind w:right="193"/>
        <w:rPr>
          <w:lang w:val="es-ES"/>
        </w:rPr>
      </w:pPr>
      <w:r w:rsidRPr="00696CC8">
        <w:rPr>
          <w:spacing w:val="-1"/>
          <w:lang w:val="es-ES"/>
        </w:rPr>
        <w:t>Durante la vigilancia postcomercialización de posaconazol suspensión oral fue notificada lesión</w:t>
      </w:r>
      <w:r w:rsidRPr="00696CC8">
        <w:rPr>
          <w:spacing w:val="22"/>
          <w:lang w:val="es-ES"/>
        </w:rPr>
        <w:t xml:space="preserve"> </w:t>
      </w:r>
      <w:r w:rsidRPr="00696CC8">
        <w:rPr>
          <w:spacing w:val="-1"/>
          <w:lang w:val="es-ES"/>
        </w:rPr>
        <w:t>hepática grave con fallecimiento (ver sección</w:t>
      </w:r>
      <w:r w:rsidRPr="00696CC8">
        <w:rPr>
          <w:spacing w:val="-4"/>
          <w:lang w:val="es-ES"/>
        </w:rPr>
        <w:t xml:space="preserve"> </w:t>
      </w:r>
      <w:r w:rsidRPr="00696CC8">
        <w:rPr>
          <w:lang w:val="es-ES"/>
        </w:rPr>
        <w:t>4.4).</w:t>
      </w:r>
    </w:p>
    <w:p w14:paraId="64EE5435" w14:textId="77777777" w:rsidR="00696CC8" w:rsidRPr="00696CC8" w:rsidRDefault="00696CC8" w:rsidP="00696CC8">
      <w:pPr>
        <w:pStyle w:val="BodyText"/>
        <w:kinsoku w:val="0"/>
        <w:overflowPunct w:val="0"/>
        <w:ind w:left="0"/>
        <w:rPr>
          <w:lang w:val="es-ES"/>
        </w:rPr>
      </w:pPr>
    </w:p>
    <w:p w14:paraId="262174DC" w14:textId="77777777" w:rsidR="00696CC8" w:rsidRPr="00696CC8" w:rsidRDefault="00696CC8" w:rsidP="00696CC8">
      <w:pPr>
        <w:pStyle w:val="BodyText"/>
        <w:kinsoku w:val="0"/>
        <w:overflowPunct w:val="0"/>
        <w:rPr>
          <w:lang w:val="es-ES"/>
        </w:rPr>
      </w:pPr>
      <w:r w:rsidRPr="00696CC8">
        <w:rPr>
          <w:spacing w:val="-1"/>
          <w:u w:val="single"/>
          <w:lang w:val="es-ES"/>
        </w:rPr>
        <w:t>Notificación de sospechas de reacciones adversas</w:t>
      </w:r>
    </w:p>
    <w:p w14:paraId="6C8CDC35" w14:textId="77777777" w:rsidR="00696CC8" w:rsidRPr="00696CC8" w:rsidRDefault="00696CC8" w:rsidP="00696CC8">
      <w:pPr>
        <w:pStyle w:val="BodyText"/>
        <w:kinsoku w:val="0"/>
        <w:overflowPunct w:val="0"/>
        <w:ind w:right="193"/>
        <w:rPr>
          <w:lang w:val="es-ES"/>
        </w:rPr>
      </w:pPr>
      <w:r w:rsidRPr="00696CC8">
        <w:rPr>
          <w:spacing w:val="-1"/>
          <w:lang w:val="es-ES"/>
        </w:rPr>
        <w:t xml:space="preserve">Es importante notificar sospechas de reacciones adversas al medicamento </w:t>
      </w:r>
      <w:r w:rsidRPr="00696CC8">
        <w:rPr>
          <w:spacing w:val="-2"/>
          <w:lang w:val="es-ES"/>
        </w:rPr>
        <w:t>tras</w:t>
      </w:r>
      <w:r w:rsidRPr="00696CC8">
        <w:rPr>
          <w:spacing w:val="-1"/>
          <w:lang w:val="es-ES"/>
        </w:rPr>
        <w:t xml:space="preserve"> su autorización. Ello</w:t>
      </w:r>
      <w:r w:rsidRPr="00696CC8">
        <w:rPr>
          <w:spacing w:val="26"/>
          <w:lang w:val="es-ES"/>
        </w:rPr>
        <w:t xml:space="preserve"> </w:t>
      </w:r>
      <w:r w:rsidRPr="00696CC8">
        <w:rPr>
          <w:spacing w:val="-1"/>
          <w:lang w:val="es-ES"/>
        </w:rPr>
        <w:t xml:space="preserve">permite una supervisión continuada de la relación beneficio/riesgo del medicamento. Se invita </w:t>
      </w:r>
      <w:r w:rsidRPr="00696CC8">
        <w:rPr>
          <w:lang w:val="es-ES"/>
        </w:rPr>
        <w:t>a</w:t>
      </w:r>
      <w:r w:rsidRPr="00696CC8">
        <w:rPr>
          <w:spacing w:val="-1"/>
          <w:lang w:val="es-ES"/>
        </w:rPr>
        <w:t xml:space="preserve"> los</w:t>
      </w:r>
      <w:r w:rsidRPr="00696CC8">
        <w:rPr>
          <w:spacing w:val="24"/>
          <w:lang w:val="es-ES"/>
        </w:rPr>
        <w:t xml:space="preserve"> </w:t>
      </w:r>
      <w:r w:rsidRPr="00696CC8">
        <w:rPr>
          <w:spacing w:val="-1"/>
          <w:lang w:val="es-ES"/>
        </w:rPr>
        <w:t xml:space="preserve">profesionales sanitarios </w:t>
      </w:r>
      <w:r w:rsidRPr="00696CC8">
        <w:rPr>
          <w:lang w:val="es-ES"/>
        </w:rPr>
        <w:t>a</w:t>
      </w:r>
      <w:r w:rsidRPr="00696CC8">
        <w:rPr>
          <w:spacing w:val="-1"/>
          <w:lang w:val="es-ES"/>
        </w:rPr>
        <w:t xml:space="preserve"> notificar las sospechas de reacciones adversas </w:t>
      </w:r>
      <w:r w:rsidRPr="00696CC8">
        <w:rPr>
          <w:lang w:val="es-ES"/>
        </w:rPr>
        <w:t>a</w:t>
      </w:r>
      <w:r w:rsidRPr="00696CC8">
        <w:rPr>
          <w:spacing w:val="-1"/>
          <w:lang w:val="es-ES"/>
        </w:rPr>
        <w:t xml:space="preserve"> través del</w:t>
      </w:r>
      <w:r w:rsidRPr="00696CC8">
        <w:rPr>
          <w:spacing w:val="-2"/>
          <w:lang w:val="es-ES"/>
        </w:rPr>
        <w:t xml:space="preserve"> </w:t>
      </w:r>
      <w:r w:rsidRPr="00310E7A">
        <w:rPr>
          <w:spacing w:val="-1"/>
          <w:highlight w:val="lightGray"/>
          <w:shd w:val="clear" w:color="auto" w:fill="A6A6A6"/>
          <w:lang w:val="es-ES"/>
        </w:rPr>
        <w:t>sistema nacional</w:t>
      </w:r>
      <w:r w:rsidRPr="00310E7A">
        <w:rPr>
          <w:spacing w:val="20"/>
          <w:shd w:val="clear" w:color="auto" w:fill="A6A6A6"/>
          <w:lang w:val="es-ES"/>
        </w:rPr>
        <w:t xml:space="preserve"> </w:t>
      </w:r>
      <w:r w:rsidRPr="00310E7A">
        <w:rPr>
          <w:spacing w:val="-1"/>
          <w:shd w:val="clear" w:color="auto" w:fill="A6A6A6"/>
          <w:lang w:val="es-ES"/>
        </w:rPr>
        <w:t>de notificación incluido en</w:t>
      </w:r>
      <w:r w:rsidRPr="00310E7A">
        <w:rPr>
          <w:spacing w:val="-4"/>
          <w:shd w:val="clear" w:color="auto" w:fill="A6A6A6"/>
          <w:lang w:val="es-ES"/>
        </w:rPr>
        <w:t xml:space="preserve"> </w:t>
      </w:r>
      <w:r w:rsidRPr="00310E7A">
        <w:rPr>
          <w:shd w:val="clear" w:color="auto" w:fill="A6A6A6"/>
          <w:lang w:val="es-ES"/>
        </w:rPr>
        <w:t xml:space="preserve">el </w:t>
      </w:r>
      <w:hyperlink r:id="rId8" w:history="1">
        <w:r w:rsidRPr="00310E7A">
          <w:rPr>
            <w:spacing w:val="-1"/>
            <w:shd w:val="clear" w:color="auto" w:fill="A6A6A6"/>
            <w:lang w:val="es-ES"/>
          </w:rPr>
          <w:t>Apéndice</w:t>
        </w:r>
        <w:r w:rsidRPr="00310E7A">
          <w:rPr>
            <w:spacing w:val="-2"/>
            <w:shd w:val="clear" w:color="auto" w:fill="A6A6A6"/>
            <w:lang w:val="es-ES"/>
          </w:rPr>
          <w:t xml:space="preserve"> </w:t>
        </w:r>
        <w:r w:rsidRPr="00310E7A">
          <w:rPr>
            <w:shd w:val="clear" w:color="auto" w:fill="A6A6A6"/>
            <w:lang w:val="es-ES"/>
          </w:rPr>
          <w:t>V.</w:t>
        </w:r>
      </w:hyperlink>
    </w:p>
    <w:p w14:paraId="72E8D79C" w14:textId="77777777" w:rsidR="00696CC8" w:rsidRPr="00696CC8" w:rsidRDefault="00696CC8" w:rsidP="00696CC8">
      <w:pPr>
        <w:pStyle w:val="BodyText"/>
        <w:kinsoku w:val="0"/>
        <w:overflowPunct w:val="0"/>
        <w:spacing w:before="2"/>
        <w:ind w:left="0"/>
        <w:rPr>
          <w:lang w:val="es-ES"/>
        </w:rPr>
      </w:pPr>
    </w:p>
    <w:p w14:paraId="69A46D56" w14:textId="77777777" w:rsidR="00696CC8" w:rsidRPr="00696CC8" w:rsidRDefault="00696CC8" w:rsidP="00696CC8">
      <w:pPr>
        <w:pStyle w:val="Heading1"/>
        <w:numPr>
          <w:ilvl w:val="1"/>
          <w:numId w:val="13"/>
        </w:numPr>
        <w:tabs>
          <w:tab w:val="left" w:pos="685"/>
        </w:tabs>
        <w:kinsoku w:val="0"/>
        <w:overflowPunct w:val="0"/>
        <w:spacing w:before="72"/>
        <w:ind w:hanging="566"/>
        <w:rPr>
          <w:b w:val="0"/>
          <w:bCs w:val="0"/>
          <w:lang w:val="es-ES"/>
        </w:rPr>
      </w:pPr>
      <w:r w:rsidRPr="00696CC8">
        <w:rPr>
          <w:spacing w:val="-1"/>
          <w:lang w:val="es-ES"/>
        </w:rPr>
        <w:t>Sobredosis</w:t>
      </w:r>
    </w:p>
    <w:p w14:paraId="64036B36" w14:textId="77777777" w:rsidR="00696CC8" w:rsidRPr="00696CC8" w:rsidRDefault="00696CC8" w:rsidP="00696CC8">
      <w:pPr>
        <w:pStyle w:val="BodyText"/>
        <w:kinsoku w:val="0"/>
        <w:overflowPunct w:val="0"/>
        <w:spacing w:before="7"/>
        <w:ind w:left="0"/>
        <w:rPr>
          <w:b/>
          <w:bCs/>
          <w:lang w:val="es-ES"/>
        </w:rPr>
      </w:pPr>
    </w:p>
    <w:p w14:paraId="7234D0D4" w14:textId="77777777" w:rsidR="00696CC8" w:rsidRPr="00696CC8" w:rsidRDefault="00696CC8" w:rsidP="00696CC8">
      <w:pPr>
        <w:pStyle w:val="BodyText"/>
        <w:kinsoku w:val="0"/>
        <w:overflowPunct w:val="0"/>
        <w:rPr>
          <w:lang w:val="es-ES"/>
        </w:rPr>
      </w:pPr>
      <w:r w:rsidRPr="00696CC8">
        <w:rPr>
          <w:spacing w:val="-1"/>
          <w:lang w:val="es-ES"/>
        </w:rPr>
        <w:t xml:space="preserve">No existe experiencia clínica relativa </w:t>
      </w:r>
      <w:r w:rsidRPr="00696CC8">
        <w:rPr>
          <w:lang w:val="es-ES"/>
        </w:rPr>
        <w:t>a</w:t>
      </w:r>
      <w:r w:rsidRPr="00696CC8">
        <w:rPr>
          <w:spacing w:val="-1"/>
          <w:lang w:val="es-ES"/>
        </w:rPr>
        <w:t xml:space="preserve"> la sobredosis de posaconazol comprimidos.</w:t>
      </w:r>
    </w:p>
    <w:p w14:paraId="6F3C4987" w14:textId="77777777" w:rsidR="00696CC8" w:rsidRPr="00696CC8" w:rsidRDefault="00696CC8" w:rsidP="00696CC8">
      <w:pPr>
        <w:pStyle w:val="BodyText"/>
        <w:kinsoku w:val="0"/>
        <w:overflowPunct w:val="0"/>
        <w:ind w:left="0"/>
        <w:rPr>
          <w:lang w:val="es-ES"/>
        </w:rPr>
      </w:pPr>
    </w:p>
    <w:p w14:paraId="76DDAB43" w14:textId="7FC553AC" w:rsidR="00696CC8" w:rsidRPr="00696CC8" w:rsidRDefault="00696CC8" w:rsidP="00696CC8">
      <w:pPr>
        <w:pStyle w:val="BodyText"/>
        <w:kinsoku w:val="0"/>
        <w:overflowPunct w:val="0"/>
        <w:ind w:right="189"/>
        <w:rPr>
          <w:lang w:val="es-ES"/>
        </w:rPr>
      </w:pPr>
      <w:r w:rsidRPr="00696CC8">
        <w:rPr>
          <w:spacing w:val="-1"/>
          <w:lang w:val="es-ES"/>
        </w:rPr>
        <w:t xml:space="preserve">Durante los </w:t>
      </w:r>
      <w:r w:rsidR="00205A76">
        <w:rPr>
          <w:spacing w:val="-1"/>
          <w:lang w:val="es-ES"/>
        </w:rPr>
        <w:t>estudios</w:t>
      </w:r>
      <w:r w:rsidR="00205A76" w:rsidRPr="00696CC8">
        <w:rPr>
          <w:spacing w:val="-1"/>
          <w:lang w:val="es-ES"/>
        </w:rPr>
        <w:t xml:space="preserve"> </w:t>
      </w:r>
      <w:r w:rsidRPr="00696CC8">
        <w:rPr>
          <w:spacing w:val="-1"/>
          <w:lang w:val="es-ES"/>
        </w:rPr>
        <w:t>clínicos, los pacientes que recibieron dosis de posaconazol suspensión oral de</w:t>
      </w:r>
      <w:r w:rsidRPr="00696CC8">
        <w:rPr>
          <w:spacing w:val="26"/>
          <w:lang w:val="es-ES"/>
        </w:rPr>
        <w:t xml:space="preserve"> </w:t>
      </w:r>
      <w:r w:rsidRPr="00696CC8">
        <w:rPr>
          <w:lang w:val="es-ES"/>
        </w:rPr>
        <w:t>hasta 1.600</w:t>
      </w:r>
      <w:r w:rsidRPr="00696CC8">
        <w:rPr>
          <w:spacing w:val="-3"/>
          <w:lang w:val="es-ES"/>
        </w:rPr>
        <w:t xml:space="preserve"> </w:t>
      </w:r>
      <w:r w:rsidRPr="00696CC8">
        <w:rPr>
          <w:spacing w:val="-1"/>
          <w:lang w:val="es-ES"/>
        </w:rPr>
        <w:t xml:space="preserve">mg/día no mostraron reacciones adversas diferentes </w:t>
      </w:r>
      <w:r w:rsidRPr="00696CC8">
        <w:rPr>
          <w:lang w:val="es-ES"/>
        </w:rPr>
        <w:t>a</w:t>
      </w:r>
      <w:r w:rsidRPr="00696CC8">
        <w:rPr>
          <w:spacing w:val="-1"/>
          <w:lang w:val="es-ES"/>
        </w:rPr>
        <w:t xml:space="preserve"> las notificadas en pacientes con las</w:t>
      </w:r>
      <w:r w:rsidRPr="00696CC8">
        <w:rPr>
          <w:spacing w:val="22"/>
          <w:lang w:val="es-ES"/>
        </w:rPr>
        <w:t xml:space="preserve"> </w:t>
      </w:r>
      <w:r w:rsidRPr="00696CC8">
        <w:rPr>
          <w:spacing w:val="-1"/>
          <w:lang w:val="es-ES"/>
        </w:rPr>
        <w:t>dosis más bajas. Se produjo una sobredosis accidental en un paciente que tomó 1.200 mg</w:t>
      </w:r>
      <w:r w:rsidRPr="00696CC8">
        <w:rPr>
          <w:spacing w:val="-2"/>
          <w:lang w:val="es-ES"/>
        </w:rPr>
        <w:t xml:space="preserve"> </w:t>
      </w:r>
      <w:r w:rsidRPr="00696CC8">
        <w:rPr>
          <w:spacing w:val="-1"/>
          <w:lang w:val="es-ES"/>
        </w:rPr>
        <w:t>de</w:t>
      </w:r>
      <w:r w:rsidRPr="00696CC8">
        <w:rPr>
          <w:spacing w:val="30"/>
          <w:lang w:val="es-ES"/>
        </w:rPr>
        <w:t xml:space="preserve"> </w:t>
      </w:r>
      <w:r w:rsidRPr="00696CC8">
        <w:rPr>
          <w:spacing w:val="-1"/>
          <w:lang w:val="es-ES"/>
        </w:rPr>
        <w:t xml:space="preserve">posaconazol suspensión oral dos veces al día durante </w:t>
      </w:r>
      <w:r w:rsidRPr="00696CC8">
        <w:rPr>
          <w:lang w:val="es-ES"/>
        </w:rPr>
        <w:t>3</w:t>
      </w:r>
      <w:r w:rsidRPr="00696CC8">
        <w:rPr>
          <w:spacing w:val="-3"/>
          <w:lang w:val="es-ES"/>
        </w:rPr>
        <w:t xml:space="preserve"> </w:t>
      </w:r>
      <w:r w:rsidRPr="00696CC8">
        <w:rPr>
          <w:spacing w:val="-1"/>
          <w:lang w:val="es-ES"/>
        </w:rPr>
        <w:t>días. El investigador no observó reacciones</w:t>
      </w:r>
      <w:r w:rsidRPr="00696CC8">
        <w:rPr>
          <w:spacing w:val="26"/>
          <w:lang w:val="es-ES"/>
        </w:rPr>
        <w:t xml:space="preserve"> </w:t>
      </w:r>
      <w:r w:rsidRPr="00696CC8">
        <w:rPr>
          <w:lang w:val="es-ES"/>
        </w:rPr>
        <w:t>adversas.</w:t>
      </w:r>
    </w:p>
    <w:p w14:paraId="310026D9" w14:textId="77777777" w:rsidR="00696CC8" w:rsidRPr="00696CC8" w:rsidRDefault="00696CC8" w:rsidP="00696CC8">
      <w:pPr>
        <w:pStyle w:val="BodyText"/>
        <w:kinsoku w:val="0"/>
        <w:overflowPunct w:val="0"/>
        <w:ind w:left="0"/>
        <w:rPr>
          <w:lang w:val="es-ES"/>
        </w:rPr>
      </w:pPr>
    </w:p>
    <w:p w14:paraId="6DDF0FE5" w14:textId="77777777" w:rsidR="00696CC8" w:rsidRPr="00696CC8" w:rsidRDefault="00696CC8" w:rsidP="00696CC8">
      <w:pPr>
        <w:pStyle w:val="BodyText"/>
        <w:kinsoku w:val="0"/>
        <w:overflowPunct w:val="0"/>
        <w:ind w:right="189"/>
        <w:rPr>
          <w:lang w:val="es-ES"/>
        </w:rPr>
      </w:pPr>
      <w:r w:rsidRPr="00696CC8">
        <w:rPr>
          <w:spacing w:val="-1"/>
          <w:lang w:val="es-ES"/>
        </w:rPr>
        <w:t>Posaconazol no se elimina mediante hemodiálisis. No hay un tratamiento especial disponible en caso</w:t>
      </w:r>
      <w:r w:rsidRPr="00696CC8">
        <w:rPr>
          <w:spacing w:val="26"/>
          <w:lang w:val="es-ES"/>
        </w:rPr>
        <w:t xml:space="preserve"> </w:t>
      </w:r>
      <w:r w:rsidRPr="00696CC8">
        <w:rPr>
          <w:spacing w:val="-1"/>
          <w:lang w:val="es-ES"/>
        </w:rPr>
        <w:t>de sobredosis con posaconazol. Se puede considerar el tratamiento sintomático.</w:t>
      </w:r>
    </w:p>
    <w:p w14:paraId="2171C5D2" w14:textId="77777777" w:rsidR="00696CC8" w:rsidRPr="00696CC8" w:rsidRDefault="00696CC8" w:rsidP="00696CC8">
      <w:pPr>
        <w:pStyle w:val="BodyText"/>
        <w:kinsoku w:val="0"/>
        <w:overflowPunct w:val="0"/>
        <w:ind w:left="0"/>
        <w:rPr>
          <w:lang w:val="es-ES"/>
        </w:rPr>
      </w:pPr>
    </w:p>
    <w:p w14:paraId="24BEC60F" w14:textId="77777777" w:rsidR="00696CC8" w:rsidRPr="00696CC8" w:rsidRDefault="00696CC8" w:rsidP="00696CC8">
      <w:pPr>
        <w:pStyle w:val="BodyText"/>
        <w:kinsoku w:val="0"/>
        <w:overflowPunct w:val="0"/>
        <w:spacing w:before="7"/>
        <w:ind w:left="0"/>
        <w:rPr>
          <w:lang w:val="es-ES"/>
        </w:rPr>
      </w:pPr>
    </w:p>
    <w:p w14:paraId="45C0ECD7" w14:textId="77777777" w:rsidR="00696CC8" w:rsidRPr="00696CC8" w:rsidRDefault="00696CC8" w:rsidP="00696CC8">
      <w:pPr>
        <w:pStyle w:val="Heading1"/>
        <w:numPr>
          <w:ilvl w:val="0"/>
          <w:numId w:val="13"/>
        </w:numPr>
        <w:tabs>
          <w:tab w:val="left" w:pos="685"/>
        </w:tabs>
        <w:kinsoku w:val="0"/>
        <w:overflowPunct w:val="0"/>
        <w:ind w:left="684" w:hanging="566"/>
        <w:rPr>
          <w:b w:val="0"/>
          <w:bCs w:val="0"/>
          <w:lang w:val="es-ES"/>
        </w:rPr>
      </w:pPr>
      <w:r w:rsidRPr="00696CC8">
        <w:rPr>
          <w:spacing w:val="-1"/>
          <w:lang w:val="es-ES"/>
        </w:rPr>
        <w:t>PROPIEDADES FARMACOLÓGICAS</w:t>
      </w:r>
    </w:p>
    <w:p w14:paraId="154AC136" w14:textId="77777777" w:rsidR="00696CC8" w:rsidRPr="00696CC8" w:rsidRDefault="00696CC8" w:rsidP="00696CC8">
      <w:pPr>
        <w:pStyle w:val="BodyText"/>
        <w:kinsoku w:val="0"/>
        <w:overflowPunct w:val="0"/>
        <w:ind w:left="0"/>
        <w:rPr>
          <w:b/>
          <w:bCs/>
          <w:lang w:val="es-ES"/>
        </w:rPr>
      </w:pPr>
    </w:p>
    <w:p w14:paraId="6FE2E492" w14:textId="77777777" w:rsidR="00696CC8" w:rsidRPr="00696CC8" w:rsidRDefault="00696CC8" w:rsidP="00696CC8">
      <w:pPr>
        <w:pStyle w:val="BodyText"/>
        <w:numPr>
          <w:ilvl w:val="1"/>
          <w:numId w:val="13"/>
        </w:numPr>
        <w:tabs>
          <w:tab w:val="left" w:pos="685"/>
        </w:tabs>
        <w:kinsoku w:val="0"/>
        <w:overflowPunct w:val="0"/>
        <w:ind w:hanging="566"/>
        <w:rPr>
          <w:lang w:val="es-ES"/>
        </w:rPr>
      </w:pPr>
      <w:r w:rsidRPr="00696CC8">
        <w:rPr>
          <w:b/>
          <w:bCs/>
          <w:spacing w:val="-1"/>
          <w:lang w:val="es-ES"/>
        </w:rPr>
        <w:t>Propiedades farmacodinámicas</w:t>
      </w:r>
    </w:p>
    <w:p w14:paraId="6E679877" w14:textId="77777777" w:rsidR="00696CC8" w:rsidRPr="00696CC8" w:rsidRDefault="00696CC8" w:rsidP="00696CC8">
      <w:pPr>
        <w:pStyle w:val="BodyText"/>
        <w:kinsoku w:val="0"/>
        <w:overflowPunct w:val="0"/>
        <w:spacing w:before="5"/>
        <w:ind w:left="0"/>
        <w:rPr>
          <w:b/>
          <w:bCs/>
          <w:lang w:val="es-ES"/>
        </w:rPr>
      </w:pPr>
    </w:p>
    <w:p w14:paraId="17510EEF" w14:textId="78A628C3" w:rsidR="00696CC8" w:rsidRPr="00696CC8" w:rsidRDefault="00696CC8" w:rsidP="00696CC8">
      <w:pPr>
        <w:pStyle w:val="BodyText"/>
        <w:kinsoku w:val="0"/>
        <w:overflowPunct w:val="0"/>
        <w:ind w:right="193"/>
        <w:rPr>
          <w:lang w:val="es-ES"/>
        </w:rPr>
      </w:pPr>
      <w:r w:rsidRPr="00696CC8">
        <w:rPr>
          <w:spacing w:val="-1"/>
          <w:lang w:val="es-ES"/>
        </w:rPr>
        <w:t xml:space="preserve">Grupo farmacoterapéutico: antimicóticos para uso sistémico, </w:t>
      </w:r>
      <w:r w:rsidR="00AA2208" w:rsidRPr="00AA2208">
        <w:rPr>
          <w:spacing w:val="-1"/>
          <w:lang w:val="es-ES"/>
        </w:rPr>
        <w:t>Derivados de triazol y tetrazol</w:t>
      </w:r>
      <w:r w:rsidR="00AA2208" w:rsidRPr="00AA2208" w:rsidDel="00AA2208">
        <w:rPr>
          <w:spacing w:val="-1"/>
          <w:lang w:val="es-ES"/>
        </w:rPr>
        <w:t xml:space="preserve"> </w:t>
      </w:r>
      <w:r w:rsidRPr="00696CC8">
        <w:rPr>
          <w:spacing w:val="-1"/>
          <w:lang w:val="es-ES"/>
        </w:rPr>
        <w:t>, código ATC:</w:t>
      </w:r>
      <w:r w:rsidRPr="00696CC8">
        <w:rPr>
          <w:spacing w:val="20"/>
          <w:lang w:val="es-ES"/>
        </w:rPr>
        <w:t xml:space="preserve"> </w:t>
      </w:r>
      <w:r w:rsidRPr="00696CC8">
        <w:rPr>
          <w:spacing w:val="-1"/>
          <w:lang w:val="es-ES"/>
        </w:rPr>
        <w:t>J02AC04.</w:t>
      </w:r>
    </w:p>
    <w:p w14:paraId="1BB6AA7D" w14:textId="77777777" w:rsidR="00696CC8" w:rsidRPr="00696CC8" w:rsidRDefault="00696CC8" w:rsidP="00696CC8">
      <w:pPr>
        <w:pStyle w:val="BodyText"/>
        <w:kinsoku w:val="0"/>
        <w:overflowPunct w:val="0"/>
        <w:ind w:left="0"/>
        <w:rPr>
          <w:lang w:val="es-ES"/>
        </w:rPr>
      </w:pPr>
    </w:p>
    <w:p w14:paraId="49B731B6" w14:textId="77777777" w:rsidR="00696CC8" w:rsidRPr="00696CC8" w:rsidRDefault="00696CC8" w:rsidP="00696CC8">
      <w:pPr>
        <w:pStyle w:val="BodyText"/>
        <w:kinsoku w:val="0"/>
        <w:overflowPunct w:val="0"/>
        <w:rPr>
          <w:lang w:val="es-ES"/>
        </w:rPr>
      </w:pPr>
      <w:r w:rsidRPr="00696CC8">
        <w:rPr>
          <w:spacing w:val="-1"/>
          <w:u w:val="single"/>
          <w:lang w:val="es-ES"/>
        </w:rPr>
        <w:t>Mecanismo de acción</w:t>
      </w:r>
    </w:p>
    <w:p w14:paraId="13FAE4B8" w14:textId="77777777" w:rsidR="00696CC8" w:rsidRPr="00696CC8" w:rsidRDefault="00696CC8" w:rsidP="00696CC8">
      <w:pPr>
        <w:pStyle w:val="BodyText"/>
        <w:kinsoku w:val="0"/>
        <w:overflowPunct w:val="0"/>
        <w:ind w:right="193"/>
        <w:rPr>
          <w:lang w:val="es-ES"/>
        </w:rPr>
      </w:pPr>
      <w:r w:rsidRPr="00696CC8">
        <w:rPr>
          <w:spacing w:val="-1"/>
          <w:lang w:val="es-ES"/>
        </w:rPr>
        <w:t xml:space="preserve">Posaconazol inhibe la </w:t>
      </w:r>
      <w:r w:rsidRPr="00696CC8">
        <w:rPr>
          <w:spacing w:val="-2"/>
          <w:lang w:val="es-ES"/>
        </w:rPr>
        <w:t>enzima</w:t>
      </w:r>
      <w:r w:rsidRPr="00696CC8">
        <w:rPr>
          <w:spacing w:val="-1"/>
          <w:lang w:val="es-ES"/>
        </w:rPr>
        <w:t xml:space="preserve"> lanosterol </w:t>
      </w:r>
      <w:r w:rsidRPr="00696CC8">
        <w:rPr>
          <w:spacing w:val="-2"/>
          <w:lang w:val="es-ES"/>
        </w:rPr>
        <w:t>14α-desmetilasa</w:t>
      </w:r>
      <w:r w:rsidRPr="00696CC8">
        <w:rPr>
          <w:spacing w:val="-1"/>
          <w:lang w:val="es-ES"/>
        </w:rPr>
        <w:t xml:space="preserve"> (CYP51), que cataliza una etapa esencial en</w:t>
      </w:r>
      <w:r w:rsidRPr="00696CC8">
        <w:rPr>
          <w:spacing w:val="56"/>
          <w:lang w:val="es-ES"/>
        </w:rPr>
        <w:t xml:space="preserve"> </w:t>
      </w:r>
      <w:r w:rsidRPr="00696CC8">
        <w:rPr>
          <w:spacing w:val="-1"/>
          <w:lang w:val="es-ES"/>
        </w:rPr>
        <w:t>la biosíntesis de ergosterol.</w:t>
      </w:r>
    </w:p>
    <w:p w14:paraId="1B2512E7" w14:textId="77777777" w:rsidR="00696CC8" w:rsidRPr="00696CC8" w:rsidRDefault="00696CC8" w:rsidP="00696CC8">
      <w:pPr>
        <w:pStyle w:val="BodyText"/>
        <w:kinsoku w:val="0"/>
        <w:overflowPunct w:val="0"/>
        <w:ind w:left="0"/>
        <w:rPr>
          <w:lang w:val="es-ES"/>
        </w:rPr>
      </w:pPr>
    </w:p>
    <w:p w14:paraId="7852FA43" w14:textId="77777777" w:rsidR="00696CC8" w:rsidRPr="00696CC8" w:rsidRDefault="00696CC8" w:rsidP="00696CC8">
      <w:pPr>
        <w:pStyle w:val="BodyText"/>
        <w:kinsoku w:val="0"/>
        <w:overflowPunct w:val="0"/>
        <w:rPr>
          <w:lang w:val="es-ES"/>
        </w:rPr>
      </w:pPr>
      <w:r w:rsidRPr="00696CC8">
        <w:rPr>
          <w:spacing w:val="-1"/>
          <w:u w:val="single"/>
          <w:lang w:val="es-ES"/>
        </w:rPr>
        <w:t>Microbiología</w:t>
      </w:r>
    </w:p>
    <w:p w14:paraId="2257CE15" w14:textId="77777777" w:rsidR="00696CC8" w:rsidRDefault="00696CC8" w:rsidP="00696CC8">
      <w:pPr>
        <w:pStyle w:val="BodyText"/>
        <w:kinsoku w:val="0"/>
        <w:overflowPunct w:val="0"/>
        <w:spacing w:before="1"/>
        <w:ind w:right="189"/>
        <w:rPr>
          <w:spacing w:val="-1"/>
          <w:lang w:val="es-ES"/>
        </w:rPr>
      </w:pPr>
      <w:r w:rsidRPr="00696CC8">
        <w:rPr>
          <w:spacing w:val="-1"/>
          <w:lang w:val="es-ES"/>
        </w:rPr>
        <w:t xml:space="preserve">Posaconazol ha demostrado ser activo </w:t>
      </w:r>
      <w:r w:rsidRPr="00696CC8">
        <w:rPr>
          <w:i/>
          <w:iCs/>
          <w:spacing w:val="-1"/>
          <w:lang w:val="es-ES"/>
        </w:rPr>
        <w:t>in</w:t>
      </w:r>
      <w:r w:rsidRPr="00696CC8">
        <w:rPr>
          <w:i/>
          <w:iCs/>
          <w:lang w:val="es-ES"/>
        </w:rPr>
        <w:t xml:space="preserve"> </w:t>
      </w:r>
      <w:r w:rsidRPr="00696CC8">
        <w:rPr>
          <w:i/>
          <w:iCs/>
          <w:spacing w:val="-1"/>
          <w:lang w:val="es-ES"/>
        </w:rPr>
        <w:t>vitro</w:t>
      </w:r>
      <w:r w:rsidRPr="00696CC8">
        <w:rPr>
          <w:i/>
          <w:iCs/>
          <w:spacing w:val="-3"/>
          <w:lang w:val="es-ES"/>
        </w:rPr>
        <w:t xml:space="preserve"> </w:t>
      </w:r>
      <w:r w:rsidRPr="00696CC8">
        <w:rPr>
          <w:spacing w:val="-1"/>
          <w:lang w:val="es-ES"/>
        </w:rPr>
        <w:t xml:space="preserve">frente </w:t>
      </w:r>
      <w:r w:rsidRPr="00696CC8">
        <w:rPr>
          <w:lang w:val="es-ES"/>
        </w:rPr>
        <w:t>a</w:t>
      </w:r>
      <w:r w:rsidRPr="00696CC8">
        <w:rPr>
          <w:spacing w:val="-1"/>
          <w:lang w:val="es-ES"/>
        </w:rPr>
        <w:t xml:space="preserve"> los siguientes microorganismos: especies de</w:t>
      </w:r>
      <w:r w:rsidRPr="00696CC8">
        <w:rPr>
          <w:spacing w:val="24"/>
          <w:lang w:val="es-ES"/>
        </w:rPr>
        <w:t xml:space="preserve"> </w:t>
      </w:r>
      <w:r w:rsidRPr="00696CC8">
        <w:rPr>
          <w:i/>
          <w:iCs/>
          <w:spacing w:val="-1"/>
          <w:lang w:val="es-ES"/>
        </w:rPr>
        <w:t>Aspergillus</w:t>
      </w:r>
      <w:r w:rsidRPr="00696CC8">
        <w:rPr>
          <w:i/>
          <w:iCs/>
          <w:spacing w:val="-2"/>
          <w:lang w:val="es-ES"/>
        </w:rPr>
        <w:t xml:space="preserve"> </w:t>
      </w:r>
      <w:r w:rsidRPr="00696CC8">
        <w:rPr>
          <w:spacing w:val="-1"/>
          <w:lang w:val="es-ES"/>
        </w:rPr>
        <w:t>(</w:t>
      </w:r>
      <w:r w:rsidRPr="00696CC8">
        <w:rPr>
          <w:i/>
          <w:iCs/>
          <w:spacing w:val="-1"/>
          <w:lang w:val="es-ES"/>
        </w:rPr>
        <w:t>Aspergillus fumigatus</w:t>
      </w:r>
      <w:r w:rsidRPr="00696CC8">
        <w:rPr>
          <w:spacing w:val="-1"/>
          <w:lang w:val="es-ES"/>
        </w:rPr>
        <w:t>,</w:t>
      </w:r>
      <w:r w:rsidRPr="00696CC8">
        <w:rPr>
          <w:lang w:val="es-ES"/>
        </w:rPr>
        <w:t xml:space="preserve"> </w:t>
      </w:r>
      <w:r w:rsidRPr="00696CC8">
        <w:rPr>
          <w:i/>
          <w:iCs/>
          <w:spacing w:val="-1"/>
          <w:lang w:val="es-ES"/>
        </w:rPr>
        <w:t>A.</w:t>
      </w:r>
      <w:r w:rsidRPr="00696CC8">
        <w:rPr>
          <w:i/>
          <w:iCs/>
          <w:spacing w:val="-3"/>
          <w:lang w:val="es-ES"/>
        </w:rPr>
        <w:t xml:space="preserve"> </w:t>
      </w:r>
      <w:r w:rsidRPr="00696CC8">
        <w:rPr>
          <w:i/>
          <w:iCs/>
          <w:lang w:val="es-ES"/>
        </w:rPr>
        <w:t>flavus</w:t>
      </w:r>
      <w:r w:rsidRPr="00696CC8">
        <w:rPr>
          <w:lang w:val="es-ES"/>
        </w:rPr>
        <w:t xml:space="preserve">, </w:t>
      </w:r>
      <w:r w:rsidRPr="00696CC8">
        <w:rPr>
          <w:i/>
          <w:iCs/>
          <w:spacing w:val="-1"/>
          <w:lang w:val="es-ES"/>
        </w:rPr>
        <w:t>A. terreus</w:t>
      </w:r>
      <w:r w:rsidRPr="00696CC8">
        <w:rPr>
          <w:spacing w:val="-1"/>
          <w:lang w:val="es-ES"/>
        </w:rPr>
        <w:t>,</w:t>
      </w:r>
      <w:r w:rsidRPr="00696CC8">
        <w:rPr>
          <w:lang w:val="es-ES"/>
        </w:rPr>
        <w:t xml:space="preserve"> </w:t>
      </w:r>
      <w:r w:rsidRPr="00696CC8">
        <w:rPr>
          <w:i/>
          <w:iCs/>
          <w:spacing w:val="-1"/>
          <w:lang w:val="es-ES"/>
        </w:rPr>
        <w:t>A. nidulans</w:t>
      </w:r>
      <w:r w:rsidRPr="00696CC8">
        <w:rPr>
          <w:spacing w:val="-1"/>
          <w:lang w:val="es-ES"/>
        </w:rPr>
        <w:t>,</w:t>
      </w:r>
      <w:r w:rsidRPr="00696CC8">
        <w:rPr>
          <w:lang w:val="es-ES"/>
        </w:rPr>
        <w:t xml:space="preserve"> </w:t>
      </w:r>
      <w:r w:rsidRPr="00696CC8">
        <w:rPr>
          <w:i/>
          <w:iCs/>
          <w:spacing w:val="-1"/>
          <w:lang w:val="es-ES"/>
        </w:rPr>
        <w:t>A. niger</w:t>
      </w:r>
      <w:r w:rsidRPr="00696CC8">
        <w:rPr>
          <w:spacing w:val="-1"/>
          <w:lang w:val="es-ES"/>
        </w:rPr>
        <w:t>,</w:t>
      </w:r>
      <w:r w:rsidRPr="00696CC8">
        <w:rPr>
          <w:lang w:val="es-ES"/>
        </w:rPr>
        <w:t xml:space="preserve"> </w:t>
      </w:r>
      <w:r w:rsidRPr="00696CC8">
        <w:rPr>
          <w:i/>
          <w:iCs/>
          <w:spacing w:val="-1"/>
          <w:lang w:val="es-ES"/>
        </w:rPr>
        <w:t>A. ustus</w:t>
      </w:r>
      <w:r w:rsidRPr="00696CC8">
        <w:rPr>
          <w:spacing w:val="-1"/>
          <w:lang w:val="es-ES"/>
        </w:rPr>
        <w:t>), especies de</w:t>
      </w:r>
      <w:r w:rsidRPr="00696CC8">
        <w:rPr>
          <w:spacing w:val="38"/>
          <w:lang w:val="es-ES"/>
        </w:rPr>
        <w:t xml:space="preserve"> </w:t>
      </w:r>
      <w:r w:rsidRPr="00696CC8">
        <w:rPr>
          <w:i/>
          <w:iCs/>
          <w:lang w:val="es-ES"/>
        </w:rPr>
        <w:t>Candida</w:t>
      </w:r>
      <w:r w:rsidRPr="00696CC8">
        <w:rPr>
          <w:i/>
          <w:iCs/>
          <w:spacing w:val="-3"/>
          <w:lang w:val="es-ES"/>
        </w:rPr>
        <w:t xml:space="preserve"> </w:t>
      </w:r>
      <w:r w:rsidRPr="00696CC8">
        <w:rPr>
          <w:spacing w:val="-1"/>
          <w:lang w:val="es-ES"/>
        </w:rPr>
        <w:t>(</w:t>
      </w:r>
      <w:r w:rsidRPr="00696CC8">
        <w:rPr>
          <w:i/>
          <w:iCs/>
          <w:spacing w:val="-1"/>
          <w:lang w:val="es-ES"/>
        </w:rPr>
        <w:t>Candida albicans, C. glabrata, C. krusei, C. parapsilosis, C. tropicalis, C. dubliniensis, C.</w:t>
      </w:r>
      <w:r w:rsidRPr="00696CC8">
        <w:rPr>
          <w:i/>
          <w:iCs/>
          <w:spacing w:val="26"/>
          <w:lang w:val="es-ES"/>
        </w:rPr>
        <w:t xml:space="preserve"> </w:t>
      </w:r>
      <w:r w:rsidRPr="00696CC8">
        <w:rPr>
          <w:i/>
          <w:iCs/>
          <w:spacing w:val="-1"/>
          <w:lang w:val="es-ES"/>
        </w:rPr>
        <w:t>famata, C. inconspicua, C. lipolytica, C. norvegensis, C. pseudotropicalis</w:t>
      </w:r>
      <w:r w:rsidRPr="00696CC8">
        <w:rPr>
          <w:spacing w:val="-1"/>
          <w:lang w:val="es-ES"/>
        </w:rPr>
        <w:t xml:space="preserve">), </w:t>
      </w:r>
      <w:r w:rsidRPr="00696CC8">
        <w:rPr>
          <w:i/>
          <w:iCs/>
          <w:spacing w:val="-1"/>
          <w:lang w:val="es-ES"/>
        </w:rPr>
        <w:t>Coccidioides immitis</w:t>
      </w:r>
      <w:r w:rsidRPr="00696CC8">
        <w:rPr>
          <w:spacing w:val="-1"/>
          <w:lang w:val="es-ES"/>
        </w:rPr>
        <w:t>,</w:t>
      </w:r>
      <w:r w:rsidRPr="00696CC8">
        <w:rPr>
          <w:spacing w:val="21"/>
          <w:lang w:val="es-ES"/>
        </w:rPr>
        <w:t xml:space="preserve"> </w:t>
      </w:r>
      <w:r w:rsidRPr="00696CC8">
        <w:rPr>
          <w:i/>
          <w:iCs/>
          <w:spacing w:val="-1"/>
          <w:lang w:val="es-ES"/>
        </w:rPr>
        <w:t xml:space="preserve">Fonsecaea pedrosoi </w:t>
      </w:r>
      <w:r w:rsidRPr="00696CC8">
        <w:rPr>
          <w:lang w:val="es-ES"/>
        </w:rPr>
        <w:t>y</w:t>
      </w:r>
      <w:r w:rsidRPr="00696CC8">
        <w:rPr>
          <w:spacing w:val="-1"/>
          <w:lang w:val="es-ES"/>
        </w:rPr>
        <w:t xml:space="preserve"> especies de </w:t>
      </w:r>
      <w:r w:rsidRPr="00696CC8">
        <w:rPr>
          <w:i/>
          <w:iCs/>
          <w:spacing w:val="-1"/>
          <w:lang w:val="es-ES"/>
        </w:rPr>
        <w:t>Fusarium, Rhizomucor</w:t>
      </w:r>
      <w:r w:rsidRPr="00696CC8">
        <w:rPr>
          <w:spacing w:val="-1"/>
          <w:lang w:val="es-ES"/>
        </w:rPr>
        <w:t>,</w:t>
      </w:r>
      <w:r w:rsidRPr="00696CC8">
        <w:rPr>
          <w:spacing w:val="-3"/>
          <w:lang w:val="es-ES"/>
        </w:rPr>
        <w:t xml:space="preserve"> </w:t>
      </w:r>
      <w:r w:rsidRPr="00696CC8">
        <w:rPr>
          <w:i/>
          <w:iCs/>
          <w:spacing w:val="-1"/>
          <w:lang w:val="es-ES"/>
        </w:rPr>
        <w:t>Mucor</w:t>
      </w:r>
      <w:r w:rsidRPr="00696CC8">
        <w:rPr>
          <w:i/>
          <w:iCs/>
          <w:lang w:val="es-ES"/>
        </w:rPr>
        <w:t xml:space="preserve"> </w:t>
      </w:r>
      <w:r w:rsidRPr="00696CC8">
        <w:rPr>
          <w:lang w:val="es-ES"/>
        </w:rPr>
        <w:t>y</w:t>
      </w:r>
      <w:r w:rsidRPr="00696CC8">
        <w:rPr>
          <w:spacing w:val="-3"/>
          <w:lang w:val="es-ES"/>
        </w:rPr>
        <w:t xml:space="preserve"> </w:t>
      </w:r>
      <w:r w:rsidRPr="00696CC8">
        <w:rPr>
          <w:i/>
          <w:iCs/>
          <w:spacing w:val="-1"/>
          <w:lang w:val="es-ES"/>
        </w:rPr>
        <w:t xml:space="preserve">Rhizopus. </w:t>
      </w:r>
      <w:r w:rsidRPr="00696CC8">
        <w:rPr>
          <w:spacing w:val="-1"/>
          <w:lang w:val="es-ES"/>
        </w:rPr>
        <w:t>Los datos</w:t>
      </w:r>
      <w:r w:rsidRPr="00696CC8">
        <w:rPr>
          <w:spacing w:val="20"/>
          <w:lang w:val="es-ES"/>
        </w:rPr>
        <w:t xml:space="preserve"> </w:t>
      </w:r>
      <w:r w:rsidRPr="00696CC8">
        <w:rPr>
          <w:spacing w:val="-1"/>
          <w:lang w:val="es-ES"/>
        </w:rPr>
        <w:t xml:space="preserve">microbiológicos sugieren que posaconazol es activo frente </w:t>
      </w:r>
      <w:r w:rsidRPr="00696CC8">
        <w:rPr>
          <w:lang w:val="es-ES"/>
        </w:rPr>
        <w:t>a</w:t>
      </w:r>
      <w:r w:rsidRPr="00696CC8">
        <w:rPr>
          <w:spacing w:val="-1"/>
          <w:lang w:val="es-ES"/>
        </w:rPr>
        <w:t xml:space="preserve"> </w:t>
      </w:r>
      <w:r w:rsidRPr="00696CC8">
        <w:rPr>
          <w:i/>
          <w:iCs/>
          <w:spacing w:val="-1"/>
          <w:lang w:val="es-ES"/>
        </w:rPr>
        <w:t>Rhizomucor</w:t>
      </w:r>
      <w:r w:rsidRPr="00696CC8">
        <w:rPr>
          <w:spacing w:val="-1"/>
          <w:lang w:val="es-ES"/>
        </w:rPr>
        <w:t>,</w:t>
      </w:r>
      <w:r w:rsidRPr="00696CC8">
        <w:rPr>
          <w:spacing w:val="-3"/>
          <w:lang w:val="es-ES"/>
        </w:rPr>
        <w:t xml:space="preserve"> </w:t>
      </w:r>
      <w:r w:rsidRPr="00696CC8">
        <w:rPr>
          <w:i/>
          <w:iCs/>
          <w:lang w:val="es-ES"/>
        </w:rPr>
        <w:t>Mucor</w:t>
      </w:r>
      <w:r w:rsidRPr="00696CC8">
        <w:rPr>
          <w:i/>
          <w:iCs/>
          <w:spacing w:val="-5"/>
          <w:lang w:val="es-ES"/>
        </w:rPr>
        <w:t xml:space="preserve"> </w:t>
      </w:r>
      <w:r w:rsidRPr="00696CC8">
        <w:rPr>
          <w:lang w:val="es-ES"/>
        </w:rPr>
        <w:t>y</w:t>
      </w:r>
      <w:r w:rsidRPr="00696CC8">
        <w:rPr>
          <w:spacing w:val="-3"/>
          <w:lang w:val="es-ES"/>
        </w:rPr>
        <w:t xml:space="preserve"> </w:t>
      </w:r>
      <w:r w:rsidRPr="00696CC8">
        <w:rPr>
          <w:i/>
          <w:iCs/>
          <w:lang w:val="es-ES"/>
        </w:rPr>
        <w:t xml:space="preserve">Rhizopus; </w:t>
      </w:r>
      <w:r w:rsidRPr="00696CC8">
        <w:rPr>
          <w:spacing w:val="-1"/>
          <w:lang w:val="es-ES"/>
        </w:rPr>
        <w:t>sin</w:t>
      </w:r>
      <w:r w:rsidRPr="00696CC8">
        <w:rPr>
          <w:spacing w:val="29"/>
          <w:lang w:val="es-ES"/>
        </w:rPr>
        <w:t xml:space="preserve"> </w:t>
      </w:r>
      <w:r w:rsidRPr="00696CC8">
        <w:rPr>
          <w:spacing w:val="-1"/>
          <w:lang w:val="es-ES"/>
        </w:rPr>
        <w:t xml:space="preserve">embargo, los datos clínicos son actualmente demasiado limitados </w:t>
      </w:r>
      <w:r w:rsidRPr="00696CC8">
        <w:rPr>
          <w:spacing w:val="-2"/>
          <w:lang w:val="es-ES"/>
        </w:rPr>
        <w:t>para</w:t>
      </w:r>
      <w:r w:rsidRPr="00696CC8">
        <w:rPr>
          <w:spacing w:val="-1"/>
          <w:lang w:val="es-ES"/>
        </w:rPr>
        <w:t xml:space="preserve"> evaluar la eficacia de</w:t>
      </w:r>
      <w:r w:rsidRPr="00696CC8">
        <w:rPr>
          <w:spacing w:val="26"/>
          <w:lang w:val="es-ES"/>
        </w:rPr>
        <w:t xml:space="preserve"> </w:t>
      </w:r>
      <w:r w:rsidRPr="00696CC8">
        <w:rPr>
          <w:spacing w:val="-1"/>
          <w:lang w:val="es-ES"/>
        </w:rPr>
        <w:t xml:space="preserve">posaconazol frente </w:t>
      </w:r>
      <w:r w:rsidRPr="00696CC8">
        <w:rPr>
          <w:lang w:val="es-ES"/>
        </w:rPr>
        <w:t>a</w:t>
      </w:r>
      <w:r w:rsidRPr="00696CC8">
        <w:rPr>
          <w:spacing w:val="-1"/>
          <w:lang w:val="es-ES"/>
        </w:rPr>
        <w:t xml:space="preserve"> estos agentes causantes.</w:t>
      </w:r>
    </w:p>
    <w:p w14:paraId="1D89CB48" w14:textId="77777777" w:rsidR="00205A76" w:rsidRDefault="00205A76" w:rsidP="00696CC8">
      <w:pPr>
        <w:pStyle w:val="BodyText"/>
        <w:kinsoku w:val="0"/>
        <w:overflowPunct w:val="0"/>
        <w:spacing w:before="1"/>
        <w:ind w:right="189"/>
        <w:rPr>
          <w:spacing w:val="-1"/>
          <w:lang w:val="es-ES"/>
        </w:rPr>
      </w:pPr>
    </w:p>
    <w:p w14:paraId="4A483FDB" w14:textId="69270B5B" w:rsidR="00205A76" w:rsidRPr="00696CC8" w:rsidRDefault="00205A76" w:rsidP="00696CC8">
      <w:pPr>
        <w:pStyle w:val="BodyText"/>
        <w:kinsoku w:val="0"/>
        <w:overflowPunct w:val="0"/>
        <w:spacing w:before="1"/>
        <w:ind w:right="189"/>
        <w:rPr>
          <w:lang w:val="es-ES"/>
        </w:rPr>
      </w:pPr>
      <w:r w:rsidRPr="00205A76">
        <w:rPr>
          <w:lang w:val="es-ES"/>
        </w:rPr>
        <w:t xml:space="preserve">Los siguientes datos </w:t>
      </w:r>
      <w:r w:rsidRPr="001126F8">
        <w:rPr>
          <w:i/>
          <w:iCs/>
          <w:lang w:val="es-ES"/>
        </w:rPr>
        <w:t>in vitro</w:t>
      </w:r>
      <w:r w:rsidRPr="00205A76">
        <w:rPr>
          <w:lang w:val="es-ES"/>
        </w:rPr>
        <w:t xml:space="preserve"> están disponibles, pero se desconoce su significación clínica. En un estudio de vigilancia de &gt; 3.000 aislados clínicos de moho desde 2010 a 2018, el 90 % de los hongos no </w:t>
      </w:r>
      <w:r w:rsidRPr="001126F8">
        <w:rPr>
          <w:i/>
          <w:iCs/>
          <w:lang w:val="es-ES"/>
        </w:rPr>
        <w:t>Aspergillus</w:t>
      </w:r>
      <w:r w:rsidRPr="00205A76">
        <w:rPr>
          <w:lang w:val="es-ES"/>
        </w:rPr>
        <w:t xml:space="preserve"> presentaron la siguiente concentración mínima inhibitoria (CMI) </w:t>
      </w:r>
      <w:r w:rsidRPr="001126F8">
        <w:rPr>
          <w:i/>
          <w:iCs/>
          <w:lang w:val="es-ES"/>
        </w:rPr>
        <w:t>in vitro</w:t>
      </w:r>
      <w:r w:rsidRPr="00205A76">
        <w:rPr>
          <w:lang w:val="es-ES"/>
        </w:rPr>
        <w:t xml:space="preserve">: </w:t>
      </w:r>
      <w:r w:rsidRPr="001126F8">
        <w:rPr>
          <w:i/>
          <w:iCs/>
          <w:lang w:val="es-ES"/>
        </w:rPr>
        <w:t xml:space="preserve">Mucorales </w:t>
      </w:r>
      <w:r w:rsidRPr="00205A76">
        <w:rPr>
          <w:lang w:val="es-ES"/>
        </w:rPr>
        <w:t xml:space="preserve">spp (n=81) de </w:t>
      </w:r>
      <w:r w:rsidR="0085508B">
        <w:rPr>
          <w:lang w:val="es-ES"/>
        </w:rPr>
        <w:t>2</w:t>
      </w:r>
      <w:r w:rsidRPr="00205A76">
        <w:rPr>
          <w:lang w:val="es-ES"/>
        </w:rPr>
        <w:t xml:space="preserve"> mg/l; </w:t>
      </w:r>
      <w:r w:rsidRPr="001126F8">
        <w:rPr>
          <w:i/>
          <w:iCs/>
          <w:lang w:val="es-ES"/>
        </w:rPr>
        <w:t>Scedosporium apiospermum</w:t>
      </w:r>
      <w:r w:rsidRPr="00205A76">
        <w:rPr>
          <w:lang w:val="es-ES"/>
        </w:rPr>
        <w:t>/</w:t>
      </w:r>
      <w:r w:rsidRPr="001126F8">
        <w:rPr>
          <w:i/>
          <w:iCs/>
          <w:lang w:val="es-ES"/>
        </w:rPr>
        <w:t>S. boydii</w:t>
      </w:r>
      <w:r w:rsidRPr="00205A76">
        <w:rPr>
          <w:lang w:val="es-ES"/>
        </w:rPr>
        <w:t xml:space="preserve"> (n=65) de 2 mg/l; </w:t>
      </w:r>
      <w:r w:rsidRPr="001126F8">
        <w:rPr>
          <w:i/>
          <w:iCs/>
          <w:lang w:val="es-ES"/>
        </w:rPr>
        <w:t>Exophiala dermatiditis</w:t>
      </w:r>
      <w:r w:rsidRPr="00205A76">
        <w:rPr>
          <w:lang w:val="es-ES"/>
        </w:rPr>
        <w:t xml:space="preserve"> (n=15) de 0,5 mg/l y </w:t>
      </w:r>
      <w:r w:rsidRPr="001126F8">
        <w:rPr>
          <w:i/>
          <w:iCs/>
          <w:lang w:val="es-ES"/>
        </w:rPr>
        <w:t>Purpureocillium lilacinum</w:t>
      </w:r>
      <w:r w:rsidRPr="00205A76">
        <w:rPr>
          <w:lang w:val="es-ES"/>
        </w:rPr>
        <w:t xml:space="preserve"> (n=21) de 1 mg/l.</w:t>
      </w:r>
    </w:p>
    <w:p w14:paraId="50C67EF6" w14:textId="77777777" w:rsidR="00696CC8" w:rsidRPr="00696CC8" w:rsidRDefault="00696CC8" w:rsidP="00696CC8">
      <w:pPr>
        <w:pStyle w:val="BodyText"/>
        <w:kinsoku w:val="0"/>
        <w:overflowPunct w:val="0"/>
        <w:ind w:left="0"/>
        <w:rPr>
          <w:lang w:val="es-ES"/>
        </w:rPr>
      </w:pPr>
    </w:p>
    <w:p w14:paraId="6A018B5E" w14:textId="77777777" w:rsidR="00696CC8" w:rsidRPr="00696CC8" w:rsidRDefault="00696CC8" w:rsidP="00696CC8">
      <w:pPr>
        <w:pStyle w:val="BodyText"/>
        <w:kinsoku w:val="0"/>
        <w:overflowPunct w:val="0"/>
        <w:rPr>
          <w:lang w:val="es-ES"/>
        </w:rPr>
      </w:pPr>
      <w:r w:rsidRPr="00696CC8">
        <w:rPr>
          <w:spacing w:val="-1"/>
          <w:u w:val="single"/>
          <w:lang w:val="es-ES"/>
        </w:rPr>
        <w:t>Resistencia</w:t>
      </w:r>
    </w:p>
    <w:p w14:paraId="584C737B" w14:textId="77777777" w:rsidR="00696CC8" w:rsidRPr="00696CC8" w:rsidRDefault="00696CC8" w:rsidP="00696CC8">
      <w:pPr>
        <w:pStyle w:val="BodyText"/>
        <w:kinsoku w:val="0"/>
        <w:overflowPunct w:val="0"/>
        <w:spacing w:before="1"/>
        <w:ind w:right="189"/>
        <w:rPr>
          <w:lang w:val="es-ES"/>
        </w:rPr>
      </w:pPr>
      <w:r w:rsidRPr="00696CC8">
        <w:rPr>
          <w:spacing w:val="-1"/>
          <w:lang w:val="es-ES"/>
        </w:rPr>
        <w:t xml:space="preserve">Se han identificado aislados clínicos con una sensibilidad reducida </w:t>
      </w:r>
      <w:r w:rsidRPr="00696CC8">
        <w:rPr>
          <w:lang w:val="es-ES"/>
        </w:rPr>
        <w:t>a</w:t>
      </w:r>
      <w:r w:rsidRPr="00696CC8">
        <w:rPr>
          <w:spacing w:val="-1"/>
          <w:lang w:val="es-ES"/>
        </w:rPr>
        <w:t xml:space="preserve"> posaconazol. El principal</w:t>
      </w:r>
      <w:r w:rsidRPr="00696CC8">
        <w:rPr>
          <w:spacing w:val="22"/>
          <w:lang w:val="es-ES"/>
        </w:rPr>
        <w:t xml:space="preserve"> </w:t>
      </w:r>
      <w:r w:rsidRPr="00696CC8">
        <w:rPr>
          <w:spacing w:val="-1"/>
          <w:lang w:val="es-ES"/>
        </w:rPr>
        <w:t>mecanismo de resistencia es la aparición de sustituciones en la proteína diana, CYP51.</w:t>
      </w:r>
    </w:p>
    <w:p w14:paraId="07F729D4" w14:textId="77777777" w:rsidR="00696CC8" w:rsidRPr="00696CC8" w:rsidRDefault="00696CC8" w:rsidP="00696CC8">
      <w:pPr>
        <w:pStyle w:val="BodyText"/>
        <w:kinsoku w:val="0"/>
        <w:overflowPunct w:val="0"/>
        <w:ind w:left="0"/>
        <w:rPr>
          <w:lang w:val="es-ES"/>
        </w:rPr>
      </w:pPr>
    </w:p>
    <w:p w14:paraId="300C4BF6" w14:textId="77777777" w:rsidR="00696CC8" w:rsidRPr="00696CC8" w:rsidRDefault="00696CC8" w:rsidP="00696CC8">
      <w:pPr>
        <w:pStyle w:val="BodyText"/>
        <w:kinsoku w:val="0"/>
        <w:overflowPunct w:val="0"/>
        <w:rPr>
          <w:lang w:val="es-ES"/>
        </w:rPr>
      </w:pPr>
      <w:r w:rsidRPr="00696CC8">
        <w:rPr>
          <w:spacing w:val="-1"/>
          <w:u w:val="single"/>
          <w:lang w:val="es-ES"/>
        </w:rPr>
        <w:t xml:space="preserve">Valores de los puntos de corte epidemiológicos (ECOFF) para </w:t>
      </w:r>
      <w:r w:rsidRPr="00696CC8">
        <w:rPr>
          <w:i/>
          <w:iCs/>
          <w:spacing w:val="-1"/>
          <w:u w:val="single"/>
          <w:lang w:val="es-ES"/>
        </w:rPr>
        <w:t>Aspergillus</w:t>
      </w:r>
      <w:r w:rsidRPr="00696CC8">
        <w:rPr>
          <w:i/>
          <w:iCs/>
          <w:spacing w:val="-2"/>
          <w:u w:val="single"/>
          <w:lang w:val="es-ES"/>
        </w:rPr>
        <w:t xml:space="preserve"> </w:t>
      </w:r>
      <w:r w:rsidRPr="00696CC8">
        <w:rPr>
          <w:i/>
          <w:iCs/>
          <w:u w:val="single"/>
          <w:lang w:val="es-ES"/>
        </w:rPr>
        <w:t>spp</w:t>
      </w:r>
      <w:r w:rsidRPr="00696CC8">
        <w:rPr>
          <w:u w:val="single"/>
          <w:lang w:val="es-ES"/>
        </w:rPr>
        <w:t>.</w:t>
      </w:r>
    </w:p>
    <w:p w14:paraId="62CADAB5" w14:textId="77777777" w:rsidR="00696CC8" w:rsidRPr="00696CC8" w:rsidRDefault="00696CC8" w:rsidP="00696CC8">
      <w:pPr>
        <w:pStyle w:val="BodyText"/>
        <w:kinsoku w:val="0"/>
        <w:overflowPunct w:val="0"/>
        <w:ind w:right="189"/>
        <w:rPr>
          <w:lang w:val="es-ES"/>
        </w:rPr>
      </w:pPr>
      <w:r w:rsidRPr="00696CC8">
        <w:rPr>
          <w:spacing w:val="-1"/>
          <w:lang w:val="es-ES"/>
        </w:rPr>
        <w:t>Los valores ECOFF para posaconazol, que separan la población salvaje de los aislados con resistencia</w:t>
      </w:r>
      <w:r w:rsidRPr="00696CC8">
        <w:rPr>
          <w:spacing w:val="28"/>
          <w:lang w:val="es-ES"/>
        </w:rPr>
        <w:t xml:space="preserve"> </w:t>
      </w:r>
      <w:r w:rsidRPr="00696CC8">
        <w:rPr>
          <w:spacing w:val="-1"/>
          <w:lang w:val="es-ES"/>
        </w:rPr>
        <w:t>adquirida, han sido determinados por la metodología del European</w:t>
      </w:r>
      <w:r w:rsidRPr="00696CC8">
        <w:rPr>
          <w:spacing w:val="-2"/>
          <w:lang w:val="es-ES"/>
        </w:rPr>
        <w:t xml:space="preserve"> </w:t>
      </w:r>
      <w:r w:rsidRPr="00696CC8">
        <w:rPr>
          <w:spacing w:val="-1"/>
          <w:lang w:val="es-ES"/>
        </w:rPr>
        <w:t>Committee on Antimicrobial</w:t>
      </w:r>
      <w:r w:rsidRPr="00696CC8">
        <w:rPr>
          <w:spacing w:val="22"/>
          <w:lang w:val="es-ES"/>
        </w:rPr>
        <w:t xml:space="preserve"> </w:t>
      </w:r>
      <w:r w:rsidRPr="00696CC8">
        <w:rPr>
          <w:spacing w:val="-1"/>
          <w:lang w:val="es-ES"/>
        </w:rPr>
        <w:t>Susceptibility Testing (EUCAST).</w:t>
      </w:r>
    </w:p>
    <w:p w14:paraId="1B353064" w14:textId="77777777" w:rsidR="00696CC8" w:rsidRPr="00696CC8" w:rsidRDefault="00696CC8" w:rsidP="00696CC8">
      <w:pPr>
        <w:pStyle w:val="BodyText"/>
        <w:kinsoku w:val="0"/>
        <w:overflowPunct w:val="0"/>
        <w:ind w:right="189"/>
        <w:rPr>
          <w:lang w:val="es-ES"/>
        </w:rPr>
      </w:pPr>
    </w:p>
    <w:p w14:paraId="628E2F9D" w14:textId="77777777" w:rsidR="00696CC8" w:rsidRPr="00696CC8" w:rsidRDefault="00696CC8" w:rsidP="00696CC8">
      <w:pPr>
        <w:pStyle w:val="BodyText"/>
        <w:kinsoku w:val="0"/>
        <w:overflowPunct w:val="0"/>
        <w:spacing w:before="50"/>
        <w:rPr>
          <w:lang w:val="es-ES"/>
        </w:rPr>
      </w:pPr>
      <w:r w:rsidRPr="00696CC8">
        <w:rPr>
          <w:spacing w:val="-1"/>
          <w:lang w:val="es-ES"/>
        </w:rPr>
        <w:t>Valores ECOFF de EUCAST:</w:t>
      </w:r>
    </w:p>
    <w:p w14:paraId="03C57839"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i/>
          <w:iCs/>
          <w:spacing w:val="-1"/>
          <w:lang w:val="es-ES"/>
        </w:rPr>
        <w:t xml:space="preserve">Aspergillus </w:t>
      </w:r>
      <w:r w:rsidRPr="00696CC8">
        <w:rPr>
          <w:i/>
          <w:iCs/>
          <w:spacing w:val="-2"/>
          <w:lang w:val="es-ES"/>
        </w:rPr>
        <w:t>flavus</w:t>
      </w:r>
      <w:r w:rsidRPr="00696CC8">
        <w:rPr>
          <w:spacing w:val="-2"/>
          <w:lang w:val="es-ES"/>
        </w:rPr>
        <w:t>:</w:t>
      </w:r>
      <w:r w:rsidRPr="00696CC8">
        <w:rPr>
          <w:lang w:val="es-ES"/>
        </w:rPr>
        <w:t xml:space="preserve"> 0,5</w:t>
      </w:r>
      <w:r w:rsidRPr="00696CC8">
        <w:rPr>
          <w:spacing w:val="-3"/>
          <w:lang w:val="es-ES"/>
        </w:rPr>
        <w:t xml:space="preserve"> </w:t>
      </w:r>
      <w:r w:rsidRPr="00696CC8">
        <w:rPr>
          <w:spacing w:val="-1"/>
          <w:lang w:val="es-ES"/>
        </w:rPr>
        <w:t>mg/l</w:t>
      </w:r>
    </w:p>
    <w:p w14:paraId="49A1E28C" w14:textId="5027E718" w:rsidR="00696CC8" w:rsidRPr="00696CC8" w:rsidRDefault="00696CC8" w:rsidP="00696CC8">
      <w:pPr>
        <w:pStyle w:val="BodyText"/>
        <w:numPr>
          <w:ilvl w:val="0"/>
          <w:numId w:val="14"/>
        </w:numPr>
        <w:tabs>
          <w:tab w:val="left" w:pos="685"/>
        </w:tabs>
        <w:kinsoku w:val="0"/>
        <w:overflowPunct w:val="0"/>
        <w:ind w:hanging="566"/>
        <w:rPr>
          <w:lang w:val="es-ES"/>
        </w:rPr>
      </w:pPr>
      <w:r w:rsidRPr="00696CC8">
        <w:rPr>
          <w:i/>
          <w:iCs/>
          <w:spacing w:val="-1"/>
          <w:lang w:val="es-ES"/>
        </w:rPr>
        <w:t>Aspergillus fumigatus</w:t>
      </w:r>
      <w:r w:rsidRPr="00696CC8">
        <w:rPr>
          <w:spacing w:val="-1"/>
          <w:lang w:val="es-ES"/>
        </w:rPr>
        <w:t>: 0,5</w:t>
      </w:r>
      <w:r w:rsidRPr="00696CC8">
        <w:rPr>
          <w:spacing w:val="-3"/>
          <w:lang w:val="es-ES"/>
        </w:rPr>
        <w:t xml:space="preserve"> </w:t>
      </w:r>
      <w:r w:rsidRPr="00696CC8">
        <w:rPr>
          <w:spacing w:val="-1"/>
          <w:lang w:val="es-ES"/>
        </w:rPr>
        <w:t>mg/l</w:t>
      </w:r>
    </w:p>
    <w:p w14:paraId="627CE568"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i/>
          <w:iCs/>
          <w:spacing w:val="-1"/>
          <w:lang w:val="es-ES"/>
        </w:rPr>
        <w:t>Aspergillus nidulans</w:t>
      </w:r>
      <w:r w:rsidRPr="00696CC8">
        <w:rPr>
          <w:spacing w:val="-1"/>
          <w:lang w:val="es-ES"/>
        </w:rPr>
        <w:t>: 0,5</w:t>
      </w:r>
      <w:r w:rsidRPr="00696CC8">
        <w:rPr>
          <w:lang w:val="es-ES"/>
        </w:rPr>
        <w:t xml:space="preserve"> </w:t>
      </w:r>
      <w:r w:rsidRPr="00696CC8">
        <w:rPr>
          <w:spacing w:val="-1"/>
          <w:lang w:val="es-ES"/>
        </w:rPr>
        <w:t>mg/l</w:t>
      </w:r>
    </w:p>
    <w:p w14:paraId="6C79AABC"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i/>
          <w:iCs/>
          <w:spacing w:val="-1"/>
          <w:lang w:val="es-ES"/>
        </w:rPr>
        <w:t>Aspergillus niger</w:t>
      </w:r>
      <w:r w:rsidRPr="00696CC8">
        <w:rPr>
          <w:spacing w:val="-1"/>
          <w:lang w:val="es-ES"/>
        </w:rPr>
        <w:t>: 0,5</w:t>
      </w:r>
      <w:r w:rsidRPr="00696CC8">
        <w:rPr>
          <w:lang w:val="es-ES"/>
        </w:rPr>
        <w:t xml:space="preserve"> </w:t>
      </w:r>
      <w:r w:rsidRPr="00696CC8">
        <w:rPr>
          <w:spacing w:val="-2"/>
          <w:lang w:val="es-ES"/>
        </w:rPr>
        <w:t>mg/l</w:t>
      </w:r>
    </w:p>
    <w:p w14:paraId="1297D3FA"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i/>
          <w:iCs/>
          <w:spacing w:val="-1"/>
          <w:lang w:val="es-ES"/>
        </w:rPr>
        <w:t>Aspergillus terreus</w:t>
      </w:r>
      <w:r w:rsidRPr="00696CC8">
        <w:rPr>
          <w:spacing w:val="-1"/>
          <w:lang w:val="es-ES"/>
        </w:rPr>
        <w:t>: 0,25</w:t>
      </w:r>
      <w:r w:rsidRPr="00696CC8">
        <w:rPr>
          <w:lang w:val="es-ES"/>
        </w:rPr>
        <w:t xml:space="preserve"> </w:t>
      </w:r>
      <w:r w:rsidRPr="00696CC8">
        <w:rPr>
          <w:spacing w:val="-1"/>
          <w:lang w:val="es-ES"/>
        </w:rPr>
        <w:t>mg/l</w:t>
      </w:r>
    </w:p>
    <w:p w14:paraId="65ABE407" w14:textId="77777777" w:rsidR="00696CC8" w:rsidRPr="00696CC8" w:rsidRDefault="00696CC8" w:rsidP="00696CC8">
      <w:pPr>
        <w:pStyle w:val="BodyText"/>
        <w:kinsoku w:val="0"/>
        <w:overflowPunct w:val="0"/>
        <w:spacing w:before="11"/>
        <w:ind w:left="0"/>
        <w:rPr>
          <w:lang w:val="es-ES"/>
        </w:rPr>
      </w:pPr>
    </w:p>
    <w:p w14:paraId="0E57C1F4" w14:textId="77777777" w:rsidR="00696CC8" w:rsidRPr="00696CC8" w:rsidRDefault="00696CC8" w:rsidP="00696CC8">
      <w:pPr>
        <w:pStyle w:val="BodyText"/>
        <w:kinsoku w:val="0"/>
        <w:overflowPunct w:val="0"/>
        <w:ind w:right="156"/>
        <w:rPr>
          <w:lang w:val="es-ES"/>
        </w:rPr>
      </w:pPr>
      <w:r w:rsidRPr="00696CC8">
        <w:rPr>
          <w:spacing w:val="-1"/>
          <w:lang w:val="es-ES"/>
        </w:rPr>
        <w:t>Actualmente los</w:t>
      </w:r>
      <w:r w:rsidRPr="00696CC8">
        <w:rPr>
          <w:lang w:val="es-ES"/>
        </w:rPr>
        <w:t xml:space="preserve"> </w:t>
      </w:r>
      <w:r w:rsidRPr="00696CC8">
        <w:rPr>
          <w:spacing w:val="-1"/>
          <w:lang w:val="es-ES"/>
        </w:rPr>
        <w:t xml:space="preserve">datos son insuficientes para establecer puntos de corte clínicos para </w:t>
      </w:r>
      <w:r w:rsidRPr="00696CC8">
        <w:rPr>
          <w:i/>
          <w:iCs/>
          <w:spacing w:val="-1"/>
          <w:lang w:val="es-ES"/>
        </w:rPr>
        <w:t>Aspergillus</w:t>
      </w:r>
      <w:r w:rsidRPr="00696CC8">
        <w:rPr>
          <w:i/>
          <w:iCs/>
          <w:spacing w:val="-3"/>
          <w:lang w:val="es-ES"/>
        </w:rPr>
        <w:t xml:space="preserve"> </w:t>
      </w:r>
      <w:r w:rsidRPr="00696CC8">
        <w:rPr>
          <w:lang w:val="es-ES"/>
        </w:rPr>
        <w:t>spp.</w:t>
      </w:r>
      <w:r w:rsidRPr="00696CC8">
        <w:rPr>
          <w:spacing w:val="27"/>
          <w:lang w:val="es-ES"/>
        </w:rPr>
        <w:t xml:space="preserve"> </w:t>
      </w:r>
      <w:r w:rsidRPr="00696CC8">
        <w:rPr>
          <w:spacing w:val="-1"/>
          <w:lang w:val="es-ES"/>
        </w:rPr>
        <w:t xml:space="preserve">Los valores ECOFF no equivalen </w:t>
      </w:r>
      <w:r w:rsidRPr="00696CC8">
        <w:rPr>
          <w:lang w:val="es-ES"/>
        </w:rPr>
        <w:t>a</w:t>
      </w:r>
      <w:r w:rsidRPr="00696CC8">
        <w:rPr>
          <w:spacing w:val="-1"/>
          <w:lang w:val="es-ES"/>
        </w:rPr>
        <w:t xml:space="preserve"> los puntos de corte clínicos.</w:t>
      </w:r>
    </w:p>
    <w:p w14:paraId="57B86636" w14:textId="77777777" w:rsidR="00696CC8" w:rsidRPr="00696CC8" w:rsidRDefault="00696CC8" w:rsidP="00696CC8">
      <w:pPr>
        <w:pStyle w:val="BodyText"/>
        <w:kinsoku w:val="0"/>
        <w:overflowPunct w:val="0"/>
        <w:spacing w:before="10"/>
        <w:ind w:left="0"/>
        <w:rPr>
          <w:lang w:val="es-ES"/>
        </w:rPr>
      </w:pPr>
    </w:p>
    <w:p w14:paraId="583604C6" w14:textId="77777777" w:rsidR="00696CC8" w:rsidRDefault="00696CC8" w:rsidP="00696CC8">
      <w:pPr>
        <w:pStyle w:val="BodyText"/>
        <w:kinsoku w:val="0"/>
        <w:overflowPunct w:val="0"/>
        <w:rPr>
          <w:spacing w:val="-1"/>
          <w:u w:val="single"/>
          <w:lang w:val="es-ES"/>
        </w:rPr>
      </w:pPr>
      <w:r w:rsidRPr="00696CC8">
        <w:rPr>
          <w:spacing w:val="-1"/>
          <w:u w:val="single"/>
          <w:lang w:val="es-ES"/>
        </w:rPr>
        <w:t>Puntos de corte</w:t>
      </w:r>
    </w:p>
    <w:p w14:paraId="3D3C3BC9" w14:textId="77777777" w:rsidR="00D218F0" w:rsidRDefault="00D218F0" w:rsidP="00696CC8">
      <w:pPr>
        <w:pStyle w:val="BodyText"/>
        <w:kinsoku w:val="0"/>
        <w:overflowPunct w:val="0"/>
        <w:rPr>
          <w:spacing w:val="-1"/>
          <w:u w:val="single"/>
          <w:lang w:val="es-ES"/>
        </w:rPr>
      </w:pPr>
    </w:p>
    <w:p w14:paraId="002C4305" w14:textId="77777777" w:rsidR="00D218F0" w:rsidRDefault="00D218F0" w:rsidP="00D218F0">
      <w:pPr>
        <w:pStyle w:val="BodyText"/>
        <w:kinsoku w:val="0"/>
        <w:overflowPunct w:val="0"/>
        <w:rPr>
          <w:u w:val="single"/>
          <w:lang w:val="es-ES"/>
        </w:rPr>
      </w:pPr>
      <w:r w:rsidRPr="00D218F0">
        <w:rPr>
          <w:u w:val="single"/>
          <w:lang w:val="es-ES"/>
        </w:rPr>
        <w:t xml:space="preserve">Valores críticos de las pruebas de sensibilidad </w:t>
      </w:r>
    </w:p>
    <w:p w14:paraId="6258F1A4" w14:textId="77777777" w:rsidR="00D218F0" w:rsidRPr="00D218F0" w:rsidRDefault="00D218F0" w:rsidP="00D218F0">
      <w:pPr>
        <w:pStyle w:val="BodyText"/>
        <w:kinsoku w:val="0"/>
        <w:overflowPunct w:val="0"/>
        <w:rPr>
          <w:u w:val="single"/>
          <w:lang w:val="es-ES"/>
        </w:rPr>
      </w:pPr>
    </w:p>
    <w:p w14:paraId="20D6124A" w14:textId="2A93F471" w:rsidR="00D218F0" w:rsidRPr="00696CC8" w:rsidRDefault="00D218F0" w:rsidP="00D218F0">
      <w:pPr>
        <w:pStyle w:val="BodyText"/>
        <w:kinsoku w:val="0"/>
        <w:overflowPunct w:val="0"/>
        <w:rPr>
          <w:lang w:val="es-ES"/>
        </w:rPr>
      </w:pPr>
      <w:r w:rsidRPr="00D218F0">
        <w:rPr>
          <w:lang w:val="es-ES"/>
        </w:rPr>
        <w:t xml:space="preserve">Los criterios interpretativos de la CMI (concentración mínima inhibitoria) para las pruebas de sensibilidad han sido establecidos por el Comité Antibiogramas (EUCAST) para </w:t>
      </w:r>
      <w:r>
        <w:rPr>
          <w:lang w:val="es-ES"/>
        </w:rPr>
        <w:t>Posaconazol</w:t>
      </w:r>
      <w:r w:rsidRPr="00D218F0">
        <w:rPr>
          <w:lang w:val="es-ES"/>
        </w:rPr>
        <w:t xml:space="preserve"> y se enumeran aquí: &lt;https://www.ema.europa.eu/documents/other/minimum-inhibitory-concentration-mic-breakpoints_en.xlsx&gt;</w:t>
      </w:r>
    </w:p>
    <w:p w14:paraId="3A9CB806" w14:textId="77777777" w:rsidR="00696CC8" w:rsidRPr="00696CC8" w:rsidRDefault="00696CC8" w:rsidP="00696CC8">
      <w:pPr>
        <w:pStyle w:val="BodyText"/>
        <w:kinsoku w:val="0"/>
        <w:overflowPunct w:val="0"/>
        <w:ind w:left="0"/>
        <w:rPr>
          <w:lang w:val="es-ES"/>
        </w:rPr>
      </w:pPr>
    </w:p>
    <w:p w14:paraId="294C8178" w14:textId="77777777" w:rsidR="00696CC8" w:rsidRPr="00696CC8" w:rsidRDefault="00696CC8" w:rsidP="00696CC8">
      <w:pPr>
        <w:pStyle w:val="BodyText"/>
        <w:kinsoku w:val="0"/>
        <w:overflowPunct w:val="0"/>
        <w:rPr>
          <w:lang w:val="es-ES"/>
        </w:rPr>
      </w:pPr>
      <w:r w:rsidRPr="00696CC8">
        <w:rPr>
          <w:spacing w:val="-1"/>
          <w:u w:val="single"/>
          <w:lang w:val="es-ES"/>
        </w:rPr>
        <w:t>Combinación con otros agentes antifúngicos</w:t>
      </w:r>
    </w:p>
    <w:p w14:paraId="770F906A" w14:textId="77777777" w:rsidR="00696CC8" w:rsidRPr="00696CC8" w:rsidRDefault="00696CC8" w:rsidP="00696CC8">
      <w:pPr>
        <w:pStyle w:val="BodyText"/>
        <w:kinsoku w:val="0"/>
        <w:overflowPunct w:val="0"/>
        <w:spacing w:before="1"/>
        <w:ind w:right="239"/>
        <w:rPr>
          <w:lang w:val="es-ES"/>
        </w:rPr>
      </w:pPr>
      <w:r w:rsidRPr="00696CC8">
        <w:rPr>
          <w:spacing w:val="-1"/>
          <w:lang w:val="es-ES"/>
        </w:rPr>
        <w:t>El uso de tratamientos antifúngicos combinados no debería disminuir la eficacia ni de posaconazol ni</w:t>
      </w:r>
      <w:r w:rsidRPr="00696CC8">
        <w:rPr>
          <w:spacing w:val="28"/>
          <w:lang w:val="es-ES"/>
        </w:rPr>
        <w:t xml:space="preserve"> </w:t>
      </w:r>
      <w:r w:rsidRPr="00696CC8">
        <w:rPr>
          <w:spacing w:val="-1"/>
          <w:lang w:val="es-ES"/>
        </w:rPr>
        <w:t>de los otros tratamientos; sin embargo, actualmente no hay evidencias clínicas de que los tratamientos</w:t>
      </w:r>
      <w:r w:rsidRPr="00696CC8">
        <w:rPr>
          <w:spacing w:val="28"/>
          <w:lang w:val="es-ES"/>
        </w:rPr>
        <w:t xml:space="preserve"> </w:t>
      </w:r>
      <w:r w:rsidRPr="00696CC8">
        <w:rPr>
          <w:spacing w:val="-1"/>
          <w:lang w:val="es-ES"/>
        </w:rPr>
        <w:t>combinados proporcionarán un beneficio añadido.</w:t>
      </w:r>
    </w:p>
    <w:p w14:paraId="2B2418B6" w14:textId="77777777" w:rsidR="00696CC8" w:rsidRPr="00696CC8" w:rsidRDefault="00696CC8" w:rsidP="00696CC8">
      <w:pPr>
        <w:pStyle w:val="BodyText"/>
        <w:kinsoku w:val="0"/>
        <w:overflowPunct w:val="0"/>
        <w:spacing w:before="10"/>
        <w:ind w:left="0"/>
        <w:rPr>
          <w:lang w:val="es-ES"/>
        </w:rPr>
      </w:pPr>
    </w:p>
    <w:p w14:paraId="22D4CEAB" w14:textId="77777777" w:rsidR="00696CC8" w:rsidRPr="00696CC8" w:rsidRDefault="00696CC8" w:rsidP="00696CC8">
      <w:pPr>
        <w:pStyle w:val="BodyText"/>
        <w:kinsoku w:val="0"/>
        <w:overflowPunct w:val="0"/>
        <w:rPr>
          <w:lang w:val="es-ES"/>
        </w:rPr>
      </w:pPr>
      <w:r w:rsidRPr="00696CC8">
        <w:rPr>
          <w:spacing w:val="-1"/>
          <w:u w:val="single"/>
          <w:lang w:val="es-ES"/>
        </w:rPr>
        <w:t>Experiencia clínica</w:t>
      </w:r>
    </w:p>
    <w:p w14:paraId="590933B6" w14:textId="77777777" w:rsidR="00696CC8" w:rsidRPr="00696CC8" w:rsidRDefault="00696CC8" w:rsidP="00696CC8">
      <w:pPr>
        <w:pStyle w:val="BodyText"/>
        <w:kinsoku w:val="0"/>
        <w:overflowPunct w:val="0"/>
        <w:spacing w:before="9"/>
        <w:ind w:left="0"/>
        <w:rPr>
          <w:lang w:val="es-ES"/>
        </w:rPr>
      </w:pPr>
    </w:p>
    <w:p w14:paraId="5111B2CB" w14:textId="77777777" w:rsidR="00205A76" w:rsidRPr="001126F8" w:rsidRDefault="00205A76" w:rsidP="00205A76">
      <w:pPr>
        <w:pStyle w:val="BodyText"/>
        <w:kinsoku w:val="0"/>
        <w:overflowPunct w:val="0"/>
        <w:spacing w:before="72"/>
        <w:rPr>
          <w:i/>
          <w:iCs/>
          <w:spacing w:val="-1"/>
          <w:u w:val="single"/>
          <w:lang w:val="es-ES"/>
        </w:rPr>
      </w:pPr>
      <w:r w:rsidRPr="001126F8">
        <w:rPr>
          <w:i/>
          <w:iCs/>
          <w:spacing w:val="-1"/>
          <w:u w:val="single"/>
          <w:lang w:val="es-ES"/>
        </w:rPr>
        <w:t>Resumen del estudio de la aspergilosis invasora con posaconazol concentrado para solución para perfusión y comprimidos</w:t>
      </w:r>
    </w:p>
    <w:p w14:paraId="2F05023E" w14:textId="77777777" w:rsidR="00205A76" w:rsidRPr="00205A76" w:rsidRDefault="00205A76" w:rsidP="00205A76">
      <w:pPr>
        <w:pStyle w:val="BodyText"/>
        <w:kinsoku w:val="0"/>
        <w:overflowPunct w:val="0"/>
        <w:spacing w:before="72"/>
        <w:rPr>
          <w:spacing w:val="-1"/>
          <w:lang w:val="es-ES"/>
        </w:rPr>
      </w:pPr>
      <w:r w:rsidRPr="00205A76">
        <w:rPr>
          <w:spacing w:val="-1"/>
          <w:lang w:val="es-ES"/>
        </w:rPr>
        <w:t>La seguridad y eficacia de posaconazol para el tratamiento de pacientes con aspergilosis invasora se evaluó en un estudio doble ciego controlado (estudio 69) en 575 pacientes con infecciones fúngicas invasoras probadas, probables o posibles de acuerdo a los criterios EORTC/MSG.</w:t>
      </w:r>
    </w:p>
    <w:p w14:paraId="6E33DEF6" w14:textId="77777777" w:rsidR="00205A76" w:rsidRPr="00205A76" w:rsidRDefault="00205A76" w:rsidP="00205A76">
      <w:pPr>
        <w:pStyle w:val="BodyText"/>
        <w:kinsoku w:val="0"/>
        <w:overflowPunct w:val="0"/>
        <w:spacing w:before="72"/>
        <w:rPr>
          <w:spacing w:val="-1"/>
          <w:lang w:val="es-ES"/>
        </w:rPr>
      </w:pPr>
    </w:p>
    <w:p w14:paraId="56FD666C" w14:textId="77777777" w:rsidR="00205A76" w:rsidRPr="00205A76" w:rsidRDefault="00205A76" w:rsidP="00205A76">
      <w:pPr>
        <w:pStyle w:val="BodyText"/>
        <w:kinsoku w:val="0"/>
        <w:overflowPunct w:val="0"/>
        <w:spacing w:before="72"/>
        <w:rPr>
          <w:spacing w:val="-1"/>
          <w:lang w:val="es-ES"/>
        </w:rPr>
      </w:pPr>
      <w:r w:rsidRPr="00205A76">
        <w:rPr>
          <w:spacing w:val="-1"/>
          <w:lang w:val="es-ES"/>
        </w:rPr>
        <w:t>Los pacientes se trataron con posaconazol (n=288) concentrado para solución para perfusión o comprimidos administrado a dosis de 300 mg una vez al día (dos veces al día el día 1). Los pacientes del grupo control se trataron con voriconazol (n=287) administrado por vía IV a una dosis de 6 mg/kg dos veces al día el día 1, seguido de 4 mg/kg dos veces al día, u oralmente a una dosis de 300 mg dos veces al día el día 1 seguido de 200 mg dos veces al día. La mediana de duración de tratamiento fue de 67 días (posaconazol) y 64 días (voriconazol).</w:t>
      </w:r>
    </w:p>
    <w:p w14:paraId="524F1C2B" w14:textId="77777777" w:rsidR="00205A76" w:rsidRPr="00205A76" w:rsidRDefault="00205A76" w:rsidP="00205A76">
      <w:pPr>
        <w:pStyle w:val="BodyText"/>
        <w:kinsoku w:val="0"/>
        <w:overflowPunct w:val="0"/>
        <w:spacing w:before="72"/>
        <w:rPr>
          <w:spacing w:val="-1"/>
          <w:lang w:val="es-ES"/>
        </w:rPr>
      </w:pPr>
    </w:p>
    <w:p w14:paraId="3FF87CC8" w14:textId="77777777" w:rsidR="00205A76" w:rsidRDefault="00205A76" w:rsidP="00205A76">
      <w:pPr>
        <w:pStyle w:val="BodyText"/>
        <w:kinsoku w:val="0"/>
        <w:overflowPunct w:val="0"/>
        <w:spacing w:before="72"/>
        <w:rPr>
          <w:spacing w:val="-1"/>
          <w:lang w:val="es-ES"/>
        </w:rPr>
      </w:pPr>
      <w:r w:rsidRPr="00205A76">
        <w:rPr>
          <w:spacing w:val="-1"/>
          <w:lang w:val="es-ES"/>
        </w:rPr>
        <w:t>En la población por intención de tratar (ITT, por sus siglas en inglés) (todos los sujetos que recibieron al menos una dosis del medicamento de estudio), 288 pacientes recibieron posaconazol y 287 pacientes recibieron voriconazol. La población del grupo completo de análisis (FAS, por sus siglas en inglés) es el subconjunto de todos los sujetos dentro de la población ITT que fueron clasificados por adjudicación independiente como con aspergilosis invasora probada o probable: 163 sujetos para posaconazol y 171 sujetos para voriconazol. La mortalidad por todas las causas y la respuesta clínica global en estas dos poblaciones se presentan en la Tabla 3 y 4, respectivamente.</w:t>
      </w:r>
    </w:p>
    <w:p w14:paraId="3AD7D25C" w14:textId="77777777" w:rsidR="00205A76" w:rsidRDefault="00205A76" w:rsidP="00205A76">
      <w:pPr>
        <w:pStyle w:val="BodyText"/>
        <w:kinsoku w:val="0"/>
        <w:overflowPunct w:val="0"/>
        <w:spacing w:before="72"/>
        <w:rPr>
          <w:spacing w:val="-1"/>
          <w:lang w:val="es-ES"/>
        </w:rPr>
      </w:pPr>
    </w:p>
    <w:p w14:paraId="04ADD4C3" w14:textId="77777777" w:rsidR="00205A76" w:rsidRDefault="00205A76" w:rsidP="00205A76">
      <w:pPr>
        <w:pStyle w:val="BodyText"/>
        <w:kinsoku w:val="0"/>
        <w:overflowPunct w:val="0"/>
        <w:spacing w:before="72"/>
        <w:rPr>
          <w:spacing w:val="-1"/>
          <w:lang w:val="es-ES"/>
        </w:rPr>
      </w:pPr>
      <w:r w:rsidRPr="001126F8">
        <w:rPr>
          <w:b/>
          <w:bCs/>
          <w:spacing w:val="-1"/>
          <w:lang w:val="es-ES"/>
        </w:rPr>
        <w:t>Tabla 3</w:t>
      </w:r>
      <w:r w:rsidRPr="00205A76">
        <w:rPr>
          <w:spacing w:val="-1"/>
          <w:lang w:val="es-ES"/>
        </w:rPr>
        <w:t>. Estudio 1 del tratamiento de la aspergilosis invasora con posaconazol: mortalidad por todas las causas el día 42 y el día 84, en las poblaciones ITT y FAS</w:t>
      </w:r>
    </w:p>
    <w:tbl>
      <w:tblPr>
        <w:tblW w:w="8930" w:type="dxa"/>
        <w:tblInd w:w="250" w:type="dxa"/>
        <w:tblCellMar>
          <w:left w:w="0" w:type="dxa"/>
          <w:right w:w="0" w:type="dxa"/>
        </w:tblCellMar>
        <w:tblLook w:val="04A0" w:firstRow="1" w:lastRow="0" w:firstColumn="1" w:lastColumn="0" w:noHBand="0" w:noVBand="1"/>
      </w:tblPr>
      <w:tblGrid>
        <w:gridCol w:w="2126"/>
        <w:gridCol w:w="851"/>
        <w:gridCol w:w="1631"/>
        <w:gridCol w:w="810"/>
        <w:gridCol w:w="1528"/>
        <w:gridCol w:w="1984"/>
      </w:tblGrid>
      <w:tr w:rsidR="009D03E8" w:rsidRPr="00FB7051" w14:paraId="388859A0" w14:textId="77777777" w:rsidTr="001126F8">
        <w:trPr>
          <w:cantSplit/>
          <w:tblHeader/>
        </w:trPr>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C7FF4E" w14:textId="77777777" w:rsidR="009D03E8" w:rsidRPr="001126F8" w:rsidRDefault="009D03E8" w:rsidP="005267C5">
            <w:pPr>
              <w:spacing w:line="240" w:lineRule="auto"/>
              <w:rPr>
                <w:rFonts w:ascii="Times New Roman" w:hAnsi="Times New Roman"/>
                <w:spacing w:val="-1"/>
                <w:sz w:val="20"/>
                <w:szCs w:val="20"/>
                <w:lang w:val="es-ES" w:eastAsia="en-IN"/>
              </w:rPr>
            </w:pPr>
          </w:p>
        </w:tc>
        <w:tc>
          <w:tcPr>
            <w:tcW w:w="24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9A0B3B" w14:textId="77777777" w:rsidR="009D03E8" w:rsidRPr="001126F8" w:rsidRDefault="009D03E8" w:rsidP="005267C5">
            <w:pPr>
              <w:spacing w:line="240" w:lineRule="auto"/>
              <w:jc w:val="center"/>
              <w:rPr>
                <w:rFonts w:ascii="Times New Roman" w:hAnsi="Times New Roman"/>
                <w:b/>
                <w:bCs/>
                <w:spacing w:val="-1"/>
                <w:sz w:val="20"/>
                <w:szCs w:val="20"/>
                <w:lang w:val="es-ES" w:eastAsia="en-IN"/>
              </w:rPr>
            </w:pPr>
            <w:r w:rsidRPr="001126F8">
              <w:rPr>
                <w:rFonts w:ascii="Times New Roman" w:hAnsi="Times New Roman"/>
                <w:b/>
                <w:bCs/>
                <w:spacing w:val="-1"/>
                <w:sz w:val="20"/>
                <w:szCs w:val="20"/>
                <w:lang w:val="es-ES" w:eastAsia="en-IN"/>
              </w:rPr>
              <w:t>Posaconazol</w:t>
            </w:r>
          </w:p>
        </w:tc>
        <w:tc>
          <w:tcPr>
            <w:tcW w:w="23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DC39B" w14:textId="77777777" w:rsidR="009D03E8" w:rsidRPr="001126F8" w:rsidRDefault="009D03E8" w:rsidP="005267C5">
            <w:pPr>
              <w:spacing w:line="240" w:lineRule="auto"/>
              <w:jc w:val="center"/>
              <w:rPr>
                <w:rFonts w:ascii="Times New Roman" w:hAnsi="Times New Roman"/>
                <w:b/>
                <w:bCs/>
                <w:spacing w:val="-1"/>
                <w:sz w:val="20"/>
                <w:szCs w:val="20"/>
                <w:lang w:val="es-ES" w:eastAsia="en-IN"/>
              </w:rPr>
            </w:pPr>
            <w:r w:rsidRPr="001126F8">
              <w:rPr>
                <w:rFonts w:ascii="Times New Roman" w:hAnsi="Times New Roman"/>
                <w:b/>
                <w:bCs/>
                <w:spacing w:val="-1"/>
                <w:sz w:val="20"/>
                <w:szCs w:val="20"/>
                <w:lang w:val="es-ES" w:eastAsia="en-IN"/>
              </w:rPr>
              <w:t>Voriconazol</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35DDBD" w14:textId="77777777" w:rsidR="009D03E8" w:rsidRPr="001126F8" w:rsidRDefault="009D03E8" w:rsidP="005267C5">
            <w:pPr>
              <w:spacing w:line="240" w:lineRule="auto"/>
              <w:jc w:val="center"/>
              <w:rPr>
                <w:rFonts w:ascii="Times New Roman" w:hAnsi="Times New Roman"/>
                <w:spacing w:val="-1"/>
                <w:sz w:val="20"/>
                <w:szCs w:val="20"/>
                <w:lang w:val="es-ES" w:eastAsia="en-IN"/>
              </w:rPr>
            </w:pPr>
          </w:p>
        </w:tc>
      </w:tr>
      <w:tr w:rsidR="009D03E8" w:rsidRPr="00FB7051" w14:paraId="46A2C941" w14:textId="77777777" w:rsidTr="001126F8">
        <w:trPr>
          <w:cantSplit/>
          <w:tblHeader/>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33148" w14:textId="77777777" w:rsidR="009D03E8" w:rsidRPr="001126F8" w:rsidRDefault="009D03E8" w:rsidP="005267C5">
            <w:pPr>
              <w:spacing w:line="240" w:lineRule="auto"/>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Población</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66F0C"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N</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EFBAC"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9C6EE"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N</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18350"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n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74870"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Diferencia* (IC del 95 %)</w:t>
            </w:r>
          </w:p>
        </w:tc>
      </w:tr>
      <w:tr w:rsidR="009D03E8" w:rsidRPr="00FB7051" w14:paraId="24CCCBB8" w14:textId="77777777" w:rsidTr="001126F8">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0F90E9" w14:textId="77777777" w:rsidR="009D03E8" w:rsidRPr="001126F8" w:rsidRDefault="009D03E8" w:rsidP="005267C5">
            <w:pPr>
              <w:spacing w:line="240" w:lineRule="auto"/>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Mortalidad en ITT el día 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733BA"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288</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854CA"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69AAA5"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287</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426B9"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59 (20,6)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E7C8B"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-5,3 % (-11,6; 1,0)</w:t>
            </w:r>
          </w:p>
        </w:tc>
      </w:tr>
      <w:tr w:rsidR="009D03E8" w:rsidRPr="00A7187E" w14:paraId="7E8576C5" w14:textId="77777777" w:rsidTr="009D03E8">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B028FC" w14:textId="77777777" w:rsidR="009D03E8" w:rsidRPr="001126F8" w:rsidRDefault="009D03E8" w:rsidP="005267C5">
            <w:pPr>
              <w:spacing w:line="240" w:lineRule="auto"/>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Mortalidad en ITT el día 84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12EE8"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288</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112837"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086B9"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287</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7D1848"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88 (30,7)</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5198162"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-2,5 % (-9,9; 4,9)</w:t>
            </w:r>
          </w:p>
        </w:tc>
      </w:tr>
      <w:tr w:rsidR="009D03E8" w:rsidRPr="00A7187E" w14:paraId="2257B4FD" w14:textId="77777777" w:rsidTr="009D03E8">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2A7287" w14:textId="77777777" w:rsidR="009D03E8" w:rsidRPr="001126F8" w:rsidRDefault="009D03E8" w:rsidP="005267C5">
            <w:pPr>
              <w:spacing w:line="240" w:lineRule="auto"/>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Mortalidad en FAS el día 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894C3"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163</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D003"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BCE64"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171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9C138"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32 (18,7)</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67AF3"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0,3 % (-8,2; 8,8)</w:t>
            </w:r>
          </w:p>
        </w:tc>
      </w:tr>
      <w:tr w:rsidR="009D03E8" w:rsidRPr="00A7187E" w14:paraId="57C1CC57" w14:textId="77777777" w:rsidTr="009D03E8">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7195E" w14:textId="77777777" w:rsidR="009D03E8" w:rsidRPr="001126F8" w:rsidRDefault="009D03E8" w:rsidP="005267C5">
            <w:pPr>
              <w:spacing w:line="240" w:lineRule="auto"/>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Mortalidad en FAS el día 84</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24DB42"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163</w:t>
            </w:r>
          </w:p>
        </w:tc>
        <w:tc>
          <w:tcPr>
            <w:tcW w:w="16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EFC179E"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56 (34,4)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2DB6B"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171</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87B9A"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53 (31,0)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A93B7" w14:textId="77777777" w:rsidR="009D03E8" w:rsidRPr="001126F8" w:rsidRDefault="009D03E8" w:rsidP="005267C5">
            <w:pPr>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3,1 % (-6,9; 13,1)</w:t>
            </w:r>
          </w:p>
        </w:tc>
      </w:tr>
      <w:tr w:rsidR="009D03E8" w:rsidRPr="00D218F0" w14:paraId="79EB4ADC" w14:textId="77777777" w:rsidTr="001126F8">
        <w:tc>
          <w:tcPr>
            <w:tcW w:w="893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8FEFF" w14:textId="77777777" w:rsidR="009D03E8" w:rsidRPr="001126F8" w:rsidRDefault="009D03E8" w:rsidP="005267C5">
            <w:pPr>
              <w:spacing w:line="240" w:lineRule="auto"/>
              <w:rPr>
                <w:rFonts w:ascii="Times New Roman" w:hAnsi="Times New Roman"/>
                <w:spacing w:val="-1"/>
                <w:sz w:val="20"/>
                <w:szCs w:val="20"/>
                <w:lang w:val="es-ES" w:eastAsia="en-IN"/>
              </w:rPr>
            </w:pPr>
            <w:r w:rsidRPr="001126F8">
              <w:rPr>
                <w:rFonts w:ascii="Times New Roman" w:hAnsi="Times New Roman"/>
                <w:spacing w:val="-1"/>
                <w:sz w:val="18"/>
                <w:szCs w:val="18"/>
                <w:lang w:val="es-ES" w:eastAsia="en-IN"/>
              </w:rPr>
              <w:t>* Diferencia de tratamiento ajustada según el método de Miettinen y Nurminen estratificado por factor de asignación al azar (riesgo de mortalidad/resultado deficiente), mediante el esquema de ponderación de Cochran-Mantel-Haenszel.</w:t>
            </w:r>
          </w:p>
        </w:tc>
      </w:tr>
    </w:tbl>
    <w:p w14:paraId="52A3CC09" w14:textId="77777777" w:rsidR="00205A76" w:rsidRPr="00205A76" w:rsidRDefault="00205A76" w:rsidP="00205A76">
      <w:pPr>
        <w:pStyle w:val="BodyText"/>
        <w:kinsoku w:val="0"/>
        <w:overflowPunct w:val="0"/>
        <w:spacing w:before="72"/>
        <w:rPr>
          <w:spacing w:val="-1"/>
          <w:lang w:val="es-ES"/>
        </w:rPr>
      </w:pPr>
    </w:p>
    <w:p w14:paraId="70D767AF" w14:textId="77777777" w:rsidR="00205A76" w:rsidRDefault="009D03E8" w:rsidP="00696CC8">
      <w:pPr>
        <w:pStyle w:val="BodyText"/>
        <w:kinsoku w:val="0"/>
        <w:overflowPunct w:val="0"/>
        <w:spacing w:before="72"/>
        <w:rPr>
          <w:spacing w:val="-1"/>
          <w:lang w:val="es-ES"/>
        </w:rPr>
      </w:pPr>
      <w:r w:rsidRPr="001126F8">
        <w:rPr>
          <w:b/>
          <w:bCs/>
          <w:spacing w:val="-1"/>
          <w:lang w:val="es-ES"/>
        </w:rPr>
        <w:t>Tabla 4</w:t>
      </w:r>
      <w:r w:rsidRPr="009D03E8">
        <w:rPr>
          <w:spacing w:val="-1"/>
          <w:lang w:val="es-ES"/>
        </w:rPr>
        <w:t>. Estudio 1 del tratamiento de la aspergilosis invasora con posaconazol: respuesta clínica global en la semana 6 y la semana 12, en la población FAS</w:t>
      </w:r>
    </w:p>
    <w:tbl>
      <w:tblPr>
        <w:tblW w:w="8876" w:type="dxa"/>
        <w:tblInd w:w="250" w:type="dxa"/>
        <w:tblCellMar>
          <w:left w:w="0" w:type="dxa"/>
          <w:right w:w="0" w:type="dxa"/>
        </w:tblCellMar>
        <w:tblLook w:val="04A0" w:firstRow="1" w:lastRow="0" w:firstColumn="1" w:lastColumn="0" w:noHBand="0" w:noVBand="1"/>
      </w:tblPr>
      <w:tblGrid>
        <w:gridCol w:w="1738"/>
        <w:gridCol w:w="663"/>
        <w:gridCol w:w="1826"/>
        <w:gridCol w:w="746"/>
        <w:gridCol w:w="1826"/>
        <w:gridCol w:w="2077"/>
      </w:tblGrid>
      <w:tr w:rsidR="009D03E8" w:rsidRPr="00FB7051" w14:paraId="1D6F1BB9" w14:textId="77777777" w:rsidTr="001126F8">
        <w:trPr>
          <w:trHeight w:val="424"/>
          <w:tblHeader/>
        </w:trPr>
        <w:tc>
          <w:tcPr>
            <w:tcW w:w="1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B18C6E" w14:textId="77777777" w:rsidR="009D03E8" w:rsidRPr="001126F8" w:rsidRDefault="009D03E8" w:rsidP="005267C5">
            <w:pPr>
              <w:keepNext/>
              <w:keepLines/>
              <w:widowControl w:val="0"/>
              <w:spacing w:line="240" w:lineRule="auto"/>
              <w:rPr>
                <w:rFonts w:ascii="Times New Roman" w:hAnsi="Times New Roman"/>
                <w:spacing w:val="-1"/>
                <w:sz w:val="20"/>
                <w:szCs w:val="20"/>
                <w:lang w:val="es-ES" w:eastAsia="en-IN"/>
              </w:rPr>
            </w:pPr>
          </w:p>
        </w:tc>
        <w:tc>
          <w:tcPr>
            <w:tcW w:w="24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650225" w14:textId="77777777" w:rsidR="009D03E8" w:rsidRPr="001126F8" w:rsidRDefault="009D03E8" w:rsidP="005267C5">
            <w:pPr>
              <w:keepNext/>
              <w:keepLines/>
              <w:widowControl w:val="0"/>
              <w:spacing w:line="240" w:lineRule="auto"/>
              <w:jc w:val="center"/>
              <w:rPr>
                <w:rFonts w:ascii="Times New Roman" w:hAnsi="Times New Roman"/>
                <w:b/>
                <w:bCs/>
                <w:spacing w:val="-1"/>
                <w:sz w:val="20"/>
                <w:szCs w:val="20"/>
                <w:lang w:val="es-ES" w:eastAsia="en-IN"/>
              </w:rPr>
            </w:pPr>
            <w:r w:rsidRPr="001126F8">
              <w:rPr>
                <w:rFonts w:ascii="Times New Roman" w:hAnsi="Times New Roman"/>
                <w:b/>
                <w:bCs/>
                <w:spacing w:val="-1"/>
                <w:sz w:val="20"/>
                <w:szCs w:val="20"/>
                <w:lang w:val="es-ES" w:eastAsia="en-IN"/>
              </w:rPr>
              <w:t>Posaconazol</w:t>
            </w:r>
          </w:p>
        </w:tc>
        <w:tc>
          <w:tcPr>
            <w:tcW w:w="257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102964" w14:textId="77777777" w:rsidR="009D03E8" w:rsidRPr="001126F8" w:rsidRDefault="009D03E8" w:rsidP="005267C5">
            <w:pPr>
              <w:keepNext/>
              <w:keepLines/>
              <w:widowControl w:val="0"/>
              <w:spacing w:line="240" w:lineRule="auto"/>
              <w:jc w:val="center"/>
              <w:rPr>
                <w:rFonts w:ascii="Times New Roman" w:hAnsi="Times New Roman"/>
                <w:b/>
                <w:bCs/>
                <w:spacing w:val="-1"/>
                <w:sz w:val="20"/>
                <w:szCs w:val="20"/>
                <w:lang w:val="es-ES" w:eastAsia="en-IN"/>
              </w:rPr>
            </w:pPr>
            <w:r w:rsidRPr="001126F8">
              <w:rPr>
                <w:rFonts w:ascii="Times New Roman" w:hAnsi="Times New Roman"/>
                <w:b/>
                <w:bCs/>
                <w:spacing w:val="-1"/>
                <w:sz w:val="20"/>
                <w:szCs w:val="20"/>
                <w:lang w:val="es-ES" w:eastAsia="en-IN"/>
              </w:rPr>
              <w:t>Voriconazol</w:t>
            </w:r>
          </w:p>
        </w:tc>
        <w:tc>
          <w:tcPr>
            <w:tcW w:w="2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10ED5E"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p>
        </w:tc>
      </w:tr>
      <w:tr w:rsidR="009D03E8" w:rsidRPr="00FB7051" w14:paraId="58A0DBEF" w14:textId="77777777" w:rsidTr="001126F8">
        <w:trPr>
          <w:trHeight w:val="650"/>
          <w:tblHeader/>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74340" w14:textId="77777777" w:rsidR="009D03E8" w:rsidRPr="001126F8" w:rsidRDefault="009D03E8" w:rsidP="005267C5">
            <w:pPr>
              <w:keepNext/>
              <w:keepLines/>
              <w:widowControl w:val="0"/>
              <w:spacing w:line="240" w:lineRule="auto"/>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Población</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14:paraId="422BCD2F"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N</w:t>
            </w:r>
          </w:p>
        </w:tc>
        <w:tc>
          <w:tcPr>
            <w:tcW w:w="1826" w:type="dxa"/>
            <w:tcBorders>
              <w:top w:val="nil"/>
              <w:left w:val="nil"/>
              <w:bottom w:val="single" w:sz="8" w:space="0" w:color="auto"/>
              <w:right w:val="single" w:sz="8" w:space="0" w:color="auto"/>
            </w:tcBorders>
            <w:tcMar>
              <w:top w:w="0" w:type="dxa"/>
              <w:left w:w="108" w:type="dxa"/>
              <w:bottom w:w="0" w:type="dxa"/>
              <w:right w:w="108" w:type="dxa"/>
            </w:tcMar>
            <w:hideMark/>
          </w:tcPr>
          <w:p w14:paraId="256B633C"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Éxito (%)</w:t>
            </w:r>
          </w:p>
        </w:tc>
        <w:tc>
          <w:tcPr>
            <w:tcW w:w="746" w:type="dxa"/>
            <w:tcBorders>
              <w:top w:val="nil"/>
              <w:left w:val="nil"/>
              <w:bottom w:val="single" w:sz="8" w:space="0" w:color="auto"/>
              <w:right w:val="single" w:sz="8" w:space="0" w:color="auto"/>
            </w:tcBorders>
            <w:tcMar>
              <w:top w:w="0" w:type="dxa"/>
              <w:left w:w="108" w:type="dxa"/>
              <w:bottom w:w="0" w:type="dxa"/>
              <w:right w:w="108" w:type="dxa"/>
            </w:tcMar>
            <w:hideMark/>
          </w:tcPr>
          <w:p w14:paraId="23CAC280"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N</w:t>
            </w:r>
          </w:p>
        </w:tc>
        <w:tc>
          <w:tcPr>
            <w:tcW w:w="1826" w:type="dxa"/>
            <w:tcBorders>
              <w:top w:val="nil"/>
              <w:left w:val="nil"/>
              <w:bottom w:val="single" w:sz="8" w:space="0" w:color="auto"/>
              <w:right w:val="single" w:sz="8" w:space="0" w:color="auto"/>
            </w:tcBorders>
            <w:tcMar>
              <w:top w:w="0" w:type="dxa"/>
              <w:left w:w="108" w:type="dxa"/>
              <w:bottom w:w="0" w:type="dxa"/>
              <w:right w:w="108" w:type="dxa"/>
            </w:tcMar>
            <w:hideMark/>
          </w:tcPr>
          <w:p w14:paraId="349469D7"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Éxito (%)</w:t>
            </w:r>
          </w:p>
        </w:tc>
        <w:tc>
          <w:tcPr>
            <w:tcW w:w="2077" w:type="dxa"/>
            <w:tcBorders>
              <w:top w:val="nil"/>
              <w:left w:val="nil"/>
              <w:bottom w:val="single" w:sz="8" w:space="0" w:color="auto"/>
              <w:right w:val="single" w:sz="8" w:space="0" w:color="auto"/>
            </w:tcBorders>
            <w:tcMar>
              <w:top w:w="0" w:type="dxa"/>
              <w:left w:w="108" w:type="dxa"/>
              <w:bottom w:w="0" w:type="dxa"/>
              <w:right w:w="108" w:type="dxa"/>
            </w:tcMar>
            <w:hideMark/>
          </w:tcPr>
          <w:p w14:paraId="3CAD1F91"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Diferencia* (IC del 95 %)</w:t>
            </w:r>
          </w:p>
        </w:tc>
      </w:tr>
      <w:tr w:rsidR="009D03E8" w:rsidRPr="00FB7051" w14:paraId="778CC1E6" w14:textId="77777777" w:rsidTr="001126F8">
        <w:trPr>
          <w:trHeight w:val="650"/>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24CFF" w14:textId="77777777" w:rsidR="009D03E8" w:rsidRPr="001126F8" w:rsidRDefault="009D03E8" w:rsidP="005267C5">
            <w:pPr>
              <w:keepNext/>
              <w:keepLines/>
              <w:widowControl w:val="0"/>
              <w:spacing w:line="240" w:lineRule="auto"/>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Respuesta clínica global en FAS en la semana 6</w:t>
            </w:r>
          </w:p>
        </w:tc>
        <w:tc>
          <w:tcPr>
            <w:tcW w:w="6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09F10"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163</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30D24"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73 (44,8)</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C004F"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171</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4B58F"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78 (45,6)</w:t>
            </w:r>
          </w:p>
        </w:tc>
        <w:tc>
          <w:tcPr>
            <w:tcW w:w="2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60723"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-0,6 % (-11,2; 10,1)</w:t>
            </w:r>
          </w:p>
        </w:tc>
      </w:tr>
      <w:tr w:rsidR="009D03E8" w:rsidRPr="00A7187E" w14:paraId="22C61630" w14:textId="77777777" w:rsidTr="001126F8">
        <w:trPr>
          <w:trHeight w:val="650"/>
        </w:trPr>
        <w:tc>
          <w:tcPr>
            <w:tcW w:w="17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F77BE1" w14:textId="77777777" w:rsidR="009D03E8" w:rsidRPr="001126F8" w:rsidRDefault="009D03E8" w:rsidP="005267C5">
            <w:pPr>
              <w:keepNext/>
              <w:keepLines/>
              <w:widowControl w:val="0"/>
              <w:spacing w:line="240" w:lineRule="auto"/>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Respuesta clínica global en FAS en la semana 12</w:t>
            </w:r>
          </w:p>
        </w:tc>
        <w:tc>
          <w:tcPr>
            <w:tcW w:w="66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585329"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163</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B1F71"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69 (42,3)</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1F9D5"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171</w:t>
            </w:r>
          </w:p>
        </w:tc>
        <w:tc>
          <w:tcPr>
            <w:tcW w:w="18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A3AAC"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79 (46,2)</w:t>
            </w:r>
          </w:p>
        </w:tc>
        <w:tc>
          <w:tcPr>
            <w:tcW w:w="20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9873C" w14:textId="77777777" w:rsidR="009D03E8" w:rsidRPr="001126F8" w:rsidRDefault="009D03E8" w:rsidP="005267C5">
            <w:pPr>
              <w:keepNext/>
              <w:keepLines/>
              <w:widowControl w:val="0"/>
              <w:spacing w:line="240" w:lineRule="auto"/>
              <w:jc w:val="center"/>
              <w:rPr>
                <w:rFonts w:ascii="Times New Roman" w:hAnsi="Times New Roman"/>
                <w:spacing w:val="-1"/>
                <w:sz w:val="20"/>
                <w:szCs w:val="20"/>
                <w:lang w:val="es-ES" w:eastAsia="en-IN"/>
              </w:rPr>
            </w:pPr>
            <w:r w:rsidRPr="001126F8">
              <w:rPr>
                <w:rFonts w:ascii="Times New Roman" w:hAnsi="Times New Roman"/>
                <w:spacing w:val="-1"/>
                <w:sz w:val="20"/>
                <w:szCs w:val="20"/>
                <w:lang w:val="es-ES" w:eastAsia="en-IN"/>
              </w:rPr>
              <w:t>-3,4 % (-13,9; 7,1)</w:t>
            </w:r>
          </w:p>
        </w:tc>
      </w:tr>
      <w:tr w:rsidR="009D03E8" w:rsidRPr="00D218F0" w14:paraId="58D0F62D" w14:textId="77777777" w:rsidTr="001126F8">
        <w:trPr>
          <w:trHeight w:val="1008"/>
        </w:trPr>
        <w:tc>
          <w:tcPr>
            <w:tcW w:w="887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FFFD" w14:textId="77777777" w:rsidR="009D03E8" w:rsidRPr="001126F8" w:rsidRDefault="009D03E8" w:rsidP="005267C5">
            <w:pPr>
              <w:keepNext/>
              <w:keepLines/>
              <w:widowControl w:val="0"/>
              <w:spacing w:line="240" w:lineRule="auto"/>
              <w:rPr>
                <w:rFonts w:ascii="Times New Roman" w:hAnsi="Times New Roman"/>
                <w:spacing w:val="-1"/>
                <w:sz w:val="18"/>
                <w:szCs w:val="18"/>
                <w:lang w:val="es-ES" w:eastAsia="en-IN"/>
              </w:rPr>
            </w:pPr>
            <w:r w:rsidRPr="001126F8">
              <w:rPr>
                <w:rFonts w:ascii="Times New Roman" w:hAnsi="Times New Roman"/>
                <w:spacing w:val="-1"/>
                <w:sz w:val="18"/>
                <w:szCs w:val="18"/>
                <w:lang w:val="es-ES" w:eastAsia="en-IN"/>
              </w:rPr>
              <w:t>* La respuesta clínica global satisfactoria se definió como la supervivencia con respuesta parcial o completa.</w:t>
            </w:r>
          </w:p>
          <w:p w14:paraId="5F624A80" w14:textId="77777777" w:rsidR="009D03E8" w:rsidRPr="001126F8" w:rsidRDefault="009D03E8" w:rsidP="005267C5">
            <w:pPr>
              <w:keepNext/>
              <w:keepLines/>
              <w:widowControl w:val="0"/>
              <w:spacing w:line="240" w:lineRule="auto"/>
              <w:rPr>
                <w:rFonts w:ascii="Times New Roman" w:hAnsi="Times New Roman"/>
                <w:spacing w:val="-1"/>
                <w:sz w:val="18"/>
                <w:szCs w:val="18"/>
                <w:lang w:val="es-ES" w:eastAsia="en-IN"/>
              </w:rPr>
            </w:pPr>
            <w:r w:rsidRPr="001126F8">
              <w:rPr>
                <w:rFonts w:ascii="Times New Roman" w:hAnsi="Times New Roman"/>
                <w:spacing w:val="-1"/>
                <w:sz w:val="18"/>
                <w:szCs w:val="18"/>
                <w:lang w:val="es-ES" w:eastAsia="en-IN"/>
              </w:rPr>
              <w:t>Diferencia de tratamiento ajustada según el método de Miettinen y Nurminen estratificado por factor de asignación al azar (riesgo de mortalidad/resultado deficiente), mediante el esquema de ponderación de Cochran-Mantel-Haenszel.</w:t>
            </w:r>
          </w:p>
        </w:tc>
      </w:tr>
    </w:tbl>
    <w:p w14:paraId="638108D8" w14:textId="77777777" w:rsidR="009D03E8" w:rsidRPr="001126F8" w:rsidRDefault="009D03E8" w:rsidP="00696CC8">
      <w:pPr>
        <w:pStyle w:val="BodyText"/>
        <w:kinsoku w:val="0"/>
        <w:overflowPunct w:val="0"/>
        <w:spacing w:before="72"/>
        <w:rPr>
          <w:spacing w:val="-1"/>
          <w:lang w:val="es-ES"/>
        </w:rPr>
      </w:pPr>
    </w:p>
    <w:p w14:paraId="683D20E8" w14:textId="77777777" w:rsidR="00696CC8" w:rsidRPr="00696CC8" w:rsidRDefault="00696CC8" w:rsidP="00696CC8">
      <w:pPr>
        <w:pStyle w:val="BodyText"/>
        <w:kinsoku w:val="0"/>
        <w:overflowPunct w:val="0"/>
        <w:spacing w:before="72"/>
        <w:rPr>
          <w:lang w:val="es-ES"/>
        </w:rPr>
      </w:pPr>
      <w:r w:rsidRPr="00696CC8">
        <w:rPr>
          <w:i/>
          <w:iCs/>
          <w:spacing w:val="-1"/>
          <w:u w:val="single"/>
          <w:lang w:val="es-ES"/>
        </w:rPr>
        <w:t>Resumen del estudio de extrapolación de posaconazol comprimidos</w:t>
      </w:r>
    </w:p>
    <w:p w14:paraId="0C244757" w14:textId="77777777" w:rsidR="00696CC8" w:rsidRPr="00696CC8" w:rsidRDefault="00696CC8" w:rsidP="00696CC8">
      <w:pPr>
        <w:pStyle w:val="BodyText"/>
        <w:kinsoku w:val="0"/>
        <w:overflowPunct w:val="0"/>
        <w:spacing w:before="1"/>
        <w:ind w:right="360"/>
        <w:rPr>
          <w:lang w:val="es-ES"/>
        </w:rPr>
      </w:pPr>
      <w:r w:rsidRPr="00696CC8">
        <w:rPr>
          <w:spacing w:val="-1"/>
          <w:lang w:val="es-ES"/>
        </w:rPr>
        <w:t>El estudio</w:t>
      </w:r>
      <w:r w:rsidRPr="00696CC8">
        <w:rPr>
          <w:lang w:val="es-ES"/>
        </w:rPr>
        <w:t xml:space="preserve"> </w:t>
      </w:r>
      <w:r w:rsidRPr="00696CC8">
        <w:rPr>
          <w:spacing w:val="-1"/>
          <w:lang w:val="es-ES"/>
        </w:rPr>
        <w:t xml:space="preserve">5615 fue un estudio no comparativo </w:t>
      </w:r>
      <w:r w:rsidRPr="00696CC8">
        <w:rPr>
          <w:lang w:val="es-ES"/>
        </w:rPr>
        <w:t>y</w:t>
      </w:r>
      <w:r w:rsidRPr="00696CC8">
        <w:rPr>
          <w:spacing w:val="-1"/>
          <w:lang w:val="es-ES"/>
        </w:rPr>
        <w:t xml:space="preserve"> multicéntrico llevado </w:t>
      </w:r>
      <w:r w:rsidRPr="00696CC8">
        <w:rPr>
          <w:lang w:val="es-ES"/>
        </w:rPr>
        <w:t>a</w:t>
      </w:r>
      <w:r w:rsidRPr="00696CC8">
        <w:rPr>
          <w:spacing w:val="-1"/>
          <w:lang w:val="es-ES"/>
        </w:rPr>
        <w:t xml:space="preserve"> cabo para </w:t>
      </w:r>
      <w:r w:rsidRPr="00696CC8">
        <w:rPr>
          <w:spacing w:val="-2"/>
          <w:lang w:val="es-ES"/>
        </w:rPr>
        <w:t>evaluar</w:t>
      </w:r>
      <w:r w:rsidRPr="00696CC8">
        <w:rPr>
          <w:lang w:val="es-ES"/>
        </w:rPr>
        <w:t xml:space="preserve"> las</w:t>
      </w:r>
      <w:r w:rsidRPr="00696CC8">
        <w:rPr>
          <w:spacing w:val="33"/>
          <w:lang w:val="es-ES"/>
        </w:rPr>
        <w:t xml:space="preserve"> </w:t>
      </w:r>
      <w:r w:rsidRPr="00696CC8">
        <w:rPr>
          <w:spacing w:val="-1"/>
          <w:lang w:val="es-ES"/>
        </w:rPr>
        <w:t xml:space="preserve">propiedades farmacocinéticas, la seguridad </w:t>
      </w:r>
      <w:r w:rsidRPr="00696CC8">
        <w:rPr>
          <w:lang w:val="es-ES"/>
        </w:rPr>
        <w:t>y</w:t>
      </w:r>
      <w:r w:rsidRPr="00696CC8">
        <w:rPr>
          <w:spacing w:val="-1"/>
          <w:lang w:val="es-ES"/>
        </w:rPr>
        <w:t xml:space="preserve"> la tolerabilidad de posaconazol comprimidos. El</w:t>
      </w:r>
      <w:r w:rsidRPr="00696CC8">
        <w:rPr>
          <w:spacing w:val="29"/>
          <w:lang w:val="es-ES"/>
        </w:rPr>
        <w:t xml:space="preserve"> </w:t>
      </w:r>
      <w:r w:rsidRPr="00696CC8">
        <w:rPr>
          <w:lang w:val="es-ES"/>
        </w:rPr>
        <w:t xml:space="preserve">estudio </w:t>
      </w:r>
      <w:r w:rsidRPr="00696CC8">
        <w:rPr>
          <w:spacing w:val="-1"/>
          <w:lang w:val="es-ES"/>
        </w:rPr>
        <w:t xml:space="preserve">5615 se realizó en una población de pacientes similar </w:t>
      </w:r>
      <w:r w:rsidRPr="00696CC8">
        <w:rPr>
          <w:lang w:val="es-ES"/>
        </w:rPr>
        <w:t>a</w:t>
      </w:r>
      <w:r w:rsidRPr="00696CC8">
        <w:rPr>
          <w:spacing w:val="-1"/>
          <w:lang w:val="es-ES"/>
        </w:rPr>
        <w:t xml:space="preserve"> la estudiada previamente en el</w:t>
      </w:r>
      <w:r w:rsidRPr="00696CC8">
        <w:rPr>
          <w:spacing w:val="26"/>
          <w:lang w:val="es-ES"/>
        </w:rPr>
        <w:t xml:space="preserve"> </w:t>
      </w:r>
      <w:r w:rsidRPr="00696CC8">
        <w:rPr>
          <w:spacing w:val="-1"/>
          <w:lang w:val="es-ES"/>
        </w:rPr>
        <w:t xml:space="preserve">programa clínico fundamental de posaconazol suspensión oral. </w:t>
      </w:r>
      <w:r w:rsidRPr="00696CC8">
        <w:rPr>
          <w:spacing w:val="-2"/>
          <w:lang w:val="es-ES"/>
        </w:rPr>
        <w:t>Los</w:t>
      </w:r>
      <w:r w:rsidRPr="00696CC8">
        <w:rPr>
          <w:spacing w:val="-1"/>
          <w:lang w:val="es-ES"/>
        </w:rPr>
        <w:t xml:space="preserve"> datos farmacocinéticos </w:t>
      </w:r>
      <w:r w:rsidRPr="00696CC8">
        <w:rPr>
          <w:lang w:val="es-ES"/>
        </w:rPr>
        <w:t>y</w:t>
      </w:r>
      <w:r w:rsidRPr="00696CC8">
        <w:rPr>
          <w:spacing w:val="-1"/>
          <w:lang w:val="es-ES"/>
        </w:rPr>
        <w:t xml:space="preserve"> de</w:t>
      </w:r>
      <w:r w:rsidRPr="00696CC8">
        <w:rPr>
          <w:spacing w:val="22"/>
          <w:lang w:val="es-ES"/>
        </w:rPr>
        <w:t xml:space="preserve"> </w:t>
      </w:r>
      <w:r w:rsidRPr="00696CC8">
        <w:rPr>
          <w:spacing w:val="-1"/>
          <w:lang w:val="es-ES"/>
        </w:rPr>
        <w:t>seguridad obtenidos del estudio 5615 se extrapolaron con los datos existentes (incluidos los datos de</w:t>
      </w:r>
      <w:r w:rsidRPr="00696CC8">
        <w:rPr>
          <w:spacing w:val="28"/>
          <w:lang w:val="es-ES"/>
        </w:rPr>
        <w:t xml:space="preserve"> </w:t>
      </w:r>
      <w:r w:rsidRPr="00696CC8">
        <w:rPr>
          <w:spacing w:val="-1"/>
          <w:lang w:val="es-ES"/>
        </w:rPr>
        <w:t>eficacia) con la suspensión oral.</w:t>
      </w:r>
    </w:p>
    <w:p w14:paraId="66D18D06" w14:textId="77777777" w:rsidR="00696CC8" w:rsidRPr="00696CC8" w:rsidRDefault="00696CC8" w:rsidP="00696CC8">
      <w:pPr>
        <w:pStyle w:val="BodyText"/>
        <w:kinsoku w:val="0"/>
        <w:overflowPunct w:val="0"/>
        <w:spacing w:before="10"/>
        <w:ind w:left="0"/>
        <w:rPr>
          <w:lang w:val="es-ES"/>
        </w:rPr>
      </w:pPr>
    </w:p>
    <w:p w14:paraId="101C16C5" w14:textId="77777777" w:rsidR="00696CC8" w:rsidRPr="00696CC8" w:rsidRDefault="00696CC8" w:rsidP="00696CC8">
      <w:pPr>
        <w:pStyle w:val="BodyText"/>
        <w:kinsoku w:val="0"/>
        <w:overflowPunct w:val="0"/>
        <w:ind w:right="156"/>
        <w:rPr>
          <w:lang w:val="es-ES"/>
        </w:rPr>
      </w:pPr>
      <w:r w:rsidRPr="00696CC8">
        <w:rPr>
          <w:spacing w:val="-1"/>
          <w:lang w:val="es-ES"/>
        </w:rPr>
        <w:t xml:space="preserve">La población de sujetos incluyó: 1) pacientes con LMA </w:t>
      </w:r>
      <w:r w:rsidRPr="00696CC8">
        <w:rPr>
          <w:lang w:val="es-ES"/>
        </w:rPr>
        <w:t>o</w:t>
      </w:r>
      <w:r w:rsidRPr="00696CC8">
        <w:rPr>
          <w:spacing w:val="-1"/>
          <w:lang w:val="es-ES"/>
        </w:rPr>
        <w:t xml:space="preserve"> SMD que hubieran recibido </w:t>
      </w:r>
      <w:r w:rsidRPr="00696CC8">
        <w:rPr>
          <w:spacing w:val="-2"/>
          <w:lang w:val="es-ES"/>
        </w:rPr>
        <w:t>recientemente</w:t>
      </w:r>
      <w:r w:rsidRPr="00696CC8">
        <w:rPr>
          <w:spacing w:val="46"/>
          <w:lang w:val="es-ES"/>
        </w:rPr>
        <w:t xml:space="preserve"> </w:t>
      </w:r>
      <w:r w:rsidRPr="00696CC8">
        <w:rPr>
          <w:spacing w:val="-1"/>
          <w:lang w:val="es-ES"/>
        </w:rPr>
        <w:t xml:space="preserve">quimioterapia </w:t>
      </w:r>
      <w:r w:rsidRPr="00696CC8">
        <w:rPr>
          <w:lang w:val="es-ES"/>
        </w:rPr>
        <w:t>y</w:t>
      </w:r>
      <w:r w:rsidRPr="00696CC8">
        <w:rPr>
          <w:spacing w:val="-1"/>
          <w:lang w:val="es-ES"/>
        </w:rPr>
        <w:t xml:space="preserve"> que hubieran desarrollado </w:t>
      </w:r>
      <w:r w:rsidRPr="00696CC8">
        <w:rPr>
          <w:lang w:val="es-ES"/>
        </w:rPr>
        <w:t>o</w:t>
      </w:r>
      <w:r w:rsidRPr="00696CC8">
        <w:rPr>
          <w:spacing w:val="-1"/>
          <w:lang w:val="es-ES"/>
        </w:rPr>
        <w:t xml:space="preserve"> se previó que iban </w:t>
      </w:r>
      <w:r w:rsidRPr="00696CC8">
        <w:rPr>
          <w:lang w:val="es-ES"/>
        </w:rPr>
        <w:t>a</w:t>
      </w:r>
      <w:r w:rsidRPr="00696CC8">
        <w:rPr>
          <w:spacing w:val="-1"/>
          <w:lang w:val="es-ES"/>
        </w:rPr>
        <w:t xml:space="preserve"> desarrollar una neutropenia</w:t>
      </w:r>
      <w:r w:rsidRPr="00696CC8">
        <w:rPr>
          <w:spacing w:val="20"/>
          <w:lang w:val="es-ES"/>
        </w:rPr>
        <w:t xml:space="preserve"> </w:t>
      </w:r>
      <w:r w:rsidRPr="00696CC8">
        <w:rPr>
          <w:spacing w:val="-1"/>
          <w:lang w:val="es-ES"/>
        </w:rPr>
        <w:t xml:space="preserve">significativa </w:t>
      </w:r>
      <w:r w:rsidRPr="00696CC8">
        <w:rPr>
          <w:lang w:val="es-ES"/>
        </w:rPr>
        <w:t>o</w:t>
      </w:r>
      <w:r w:rsidRPr="00696CC8">
        <w:rPr>
          <w:spacing w:val="-1"/>
          <w:lang w:val="es-ES"/>
        </w:rPr>
        <w:t xml:space="preserve"> 2) pacientes que se hubieran sometido </w:t>
      </w:r>
      <w:r w:rsidRPr="00696CC8">
        <w:rPr>
          <w:lang w:val="es-ES"/>
        </w:rPr>
        <w:t>a</w:t>
      </w:r>
      <w:r w:rsidRPr="00696CC8">
        <w:rPr>
          <w:spacing w:val="-1"/>
          <w:lang w:val="es-ES"/>
        </w:rPr>
        <w:t xml:space="preserve"> un TCMH </w:t>
      </w:r>
      <w:r w:rsidRPr="00696CC8">
        <w:rPr>
          <w:lang w:val="es-ES"/>
        </w:rPr>
        <w:t>y</w:t>
      </w:r>
      <w:r w:rsidRPr="00696CC8">
        <w:rPr>
          <w:spacing w:val="-1"/>
          <w:lang w:val="es-ES"/>
        </w:rPr>
        <w:t xml:space="preserve"> estuvieran recibiendo terapia</w:t>
      </w:r>
      <w:r w:rsidRPr="00696CC8">
        <w:rPr>
          <w:spacing w:val="22"/>
          <w:lang w:val="es-ES"/>
        </w:rPr>
        <w:t xml:space="preserve"> </w:t>
      </w:r>
      <w:r w:rsidRPr="00696CC8">
        <w:rPr>
          <w:spacing w:val="-1"/>
          <w:lang w:val="es-ES"/>
        </w:rPr>
        <w:t xml:space="preserve">inmunosupresora para la prevención </w:t>
      </w:r>
      <w:r w:rsidRPr="00696CC8">
        <w:rPr>
          <w:lang w:val="es-ES"/>
        </w:rPr>
        <w:t>o</w:t>
      </w:r>
      <w:r w:rsidRPr="00696CC8">
        <w:rPr>
          <w:spacing w:val="-1"/>
          <w:lang w:val="es-ES"/>
        </w:rPr>
        <w:t xml:space="preserve"> el tratamiento de </w:t>
      </w:r>
      <w:r w:rsidRPr="00696CC8">
        <w:rPr>
          <w:spacing w:val="-2"/>
          <w:lang w:val="es-ES"/>
        </w:rPr>
        <w:t>EICH.</w:t>
      </w:r>
      <w:r w:rsidRPr="00696CC8">
        <w:rPr>
          <w:lang w:val="es-ES"/>
        </w:rPr>
        <w:t xml:space="preserve"> Se evaluaron dos </w:t>
      </w:r>
      <w:r w:rsidRPr="00696CC8">
        <w:rPr>
          <w:spacing w:val="-2"/>
          <w:lang w:val="es-ES"/>
        </w:rPr>
        <w:t>grupos</w:t>
      </w:r>
      <w:r w:rsidRPr="00696CC8">
        <w:rPr>
          <w:spacing w:val="-1"/>
          <w:lang w:val="es-ES"/>
        </w:rPr>
        <w:t xml:space="preserve"> diferentes de</w:t>
      </w:r>
      <w:r w:rsidRPr="00696CC8">
        <w:rPr>
          <w:spacing w:val="26"/>
          <w:lang w:val="es-ES"/>
        </w:rPr>
        <w:t xml:space="preserve"> </w:t>
      </w:r>
      <w:r w:rsidRPr="00696CC8">
        <w:rPr>
          <w:spacing w:val="-1"/>
          <w:lang w:val="es-ES"/>
        </w:rPr>
        <w:t xml:space="preserve">dosificación: </w:t>
      </w:r>
      <w:r w:rsidRPr="00696CC8">
        <w:rPr>
          <w:lang w:val="es-ES"/>
        </w:rPr>
        <w:t xml:space="preserve">200 </w:t>
      </w:r>
      <w:r w:rsidRPr="00696CC8">
        <w:rPr>
          <w:spacing w:val="-1"/>
          <w:lang w:val="es-ES"/>
        </w:rPr>
        <w:t>mg dos veces al día el día</w:t>
      </w:r>
      <w:r w:rsidRPr="00696CC8">
        <w:rPr>
          <w:spacing w:val="-3"/>
          <w:lang w:val="es-ES"/>
        </w:rPr>
        <w:t xml:space="preserve"> </w:t>
      </w:r>
      <w:r w:rsidRPr="00696CC8">
        <w:rPr>
          <w:spacing w:val="-1"/>
          <w:lang w:val="es-ES"/>
        </w:rPr>
        <w:t>1,</w:t>
      </w:r>
      <w:r w:rsidRPr="00696CC8">
        <w:rPr>
          <w:lang w:val="es-ES"/>
        </w:rPr>
        <w:t xml:space="preserve"> </w:t>
      </w:r>
      <w:r w:rsidRPr="00696CC8">
        <w:rPr>
          <w:spacing w:val="-1"/>
          <w:lang w:val="es-ES"/>
        </w:rPr>
        <w:t>seguidos</w:t>
      </w:r>
      <w:r w:rsidRPr="00696CC8">
        <w:rPr>
          <w:lang w:val="es-ES"/>
        </w:rPr>
        <w:t xml:space="preserve"> </w:t>
      </w:r>
      <w:r w:rsidRPr="00696CC8">
        <w:rPr>
          <w:spacing w:val="-1"/>
          <w:lang w:val="es-ES"/>
        </w:rPr>
        <w:t>de</w:t>
      </w:r>
      <w:r w:rsidRPr="00696CC8">
        <w:rPr>
          <w:lang w:val="es-ES"/>
        </w:rPr>
        <w:t xml:space="preserve"> </w:t>
      </w:r>
      <w:r w:rsidRPr="00696CC8">
        <w:rPr>
          <w:spacing w:val="-1"/>
          <w:lang w:val="es-ES"/>
        </w:rPr>
        <w:t>200</w:t>
      </w:r>
      <w:r w:rsidRPr="00696CC8">
        <w:rPr>
          <w:spacing w:val="-3"/>
          <w:lang w:val="es-ES"/>
        </w:rPr>
        <w:t xml:space="preserve"> </w:t>
      </w:r>
      <w:r w:rsidRPr="00696CC8">
        <w:rPr>
          <w:spacing w:val="-1"/>
          <w:lang w:val="es-ES"/>
        </w:rPr>
        <w:t>mg</w:t>
      </w:r>
      <w:r w:rsidRPr="00696CC8">
        <w:rPr>
          <w:spacing w:val="-2"/>
          <w:lang w:val="es-ES"/>
        </w:rPr>
        <w:t xml:space="preserve"> </w:t>
      </w:r>
      <w:r w:rsidRPr="00696CC8">
        <w:rPr>
          <w:spacing w:val="-1"/>
          <w:lang w:val="es-ES"/>
        </w:rPr>
        <w:t xml:space="preserve">una vez al día (Parte IA) </w:t>
      </w:r>
      <w:r w:rsidRPr="00696CC8">
        <w:rPr>
          <w:lang w:val="es-ES"/>
        </w:rPr>
        <w:t>y</w:t>
      </w:r>
      <w:r w:rsidRPr="00696CC8">
        <w:rPr>
          <w:spacing w:val="-1"/>
          <w:lang w:val="es-ES"/>
        </w:rPr>
        <w:t xml:space="preserve"> 300 </w:t>
      </w:r>
      <w:r w:rsidRPr="00696CC8">
        <w:rPr>
          <w:spacing w:val="-2"/>
          <w:lang w:val="es-ES"/>
        </w:rPr>
        <w:t>mg</w:t>
      </w:r>
      <w:r w:rsidRPr="00696CC8">
        <w:rPr>
          <w:spacing w:val="37"/>
          <w:lang w:val="es-ES"/>
        </w:rPr>
        <w:t xml:space="preserve"> </w:t>
      </w:r>
      <w:r w:rsidRPr="00696CC8">
        <w:rPr>
          <w:spacing w:val="-1"/>
          <w:lang w:val="es-ES"/>
        </w:rPr>
        <w:t>dos veces al día el día</w:t>
      </w:r>
      <w:r w:rsidRPr="00696CC8">
        <w:rPr>
          <w:lang w:val="es-ES"/>
        </w:rPr>
        <w:t xml:space="preserve"> </w:t>
      </w:r>
      <w:r w:rsidRPr="00696CC8">
        <w:rPr>
          <w:spacing w:val="-1"/>
          <w:lang w:val="es-ES"/>
        </w:rPr>
        <w:t>1, seguidos de 300</w:t>
      </w:r>
      <w:r w:rsidRPr="00696CC8">
        <w:rPr>
          <w:lang w:val="es-ES"/>
        </w:rPr>
        <w:t xml:space="preserve"> </w:t>
      </w:r>
      <w:r w:rsidRPr="00696CC8">
        <w:rPr>
          <w:spacing w:val="-1"/>
          <w:lang w:val="es-ES"/>
        </w:rPr>
        <w:t xml:space="preserve">mg una vez al día (Parte 1B </w:t>
      </w:r>
      <w:r w:rsidRPr="00696CC8">
        <w:rPr>
          <w:lang w:val="es-ES"/>
        </w:rPr>
        <w:t>y</w:t>
      </w:r>
      <w:r w:rsidRPr="00696CC8">
        <w:rPr>
          <w:spacing w:val="-1"/>
          <w:lang w:val="es-ES"/>
        </w:rPr>
        <w:t xml:space="preserve"> Parte 2).</w:t>
      </w:r>
    </w:p>
    <w:p w14:paraId="20A23326" w14:textId="77777777" w:rsidR="00696CC8" w:rsidRPr="00696CC8" w:rsidRDefault="00696CC8" w:rsidP="00696CC8">
      <w:pPr>
        <w:pStyle w:val="BodyText"/>
        <w:kinsoku w:val="0"/>
        <w:overflowPunct w:val="0"/>
        <w:spacing w:before="3"/>
        <w:ind w:left="0"/>
        <w:rPr>
          <w:lang w:val="es-ES"/>
        </w:rPr>
      </w:pPr>
    </w:p>
    <w:p w14:paraId="0990F966" w14:textId="77777777" w:rsidR="00696CC8" w:rsidRPr="00696CC8" w:rsidRDefault="00696CC8" w:rsidP="00696CC8">
      <w:pPr>
        <w:pStyle w:val="BodyText"/>
        <w:kinsoku w:val="0"/>
        <w:overflowPunct w:val="0"/>
        <w:ind w:right="197"/>
        <w:rPr>
          <w:lang w:val="es-ES"/>
        </w:rPr>
      </w:pPr>
      <w:r w:rsidRPr="00696CC8">
        <w:rPr>
          <w:spacing w:val="-1"/>
          <w:lang w:val="es-ES"/>
        </w:rPr>
        <w:t>El día</w:t>
      </w:r>
      <w:r w:rsidRPr="00696CC8">
        <w:rPr>
          <w:lang w:val="es-ES"/>
        </w:rPr>
        <w:t xml:space="preserve"> 1</w:t>
      </w:r>
      <w:r w:rsidRPr="00696CC8">
        <w:rPr>
          <w:spacing w:val="-1"/>
          <w:lang w:val="es-ES"/>
        </w:rPr>
        <w:t xml:space="preserve"> se recogieron muestras para farmacocinética seriadas, así como en el estado de equilibrio el </w:t>
      </w:r>
      <w:r w:rsidRPr="00696CC8">
        <w:rPr>
          <w:spacing w:val="32"/>
          <w:lang w:val="es-ES"/>
        </w:rPr>
        <w:t xml:space="preserve"> </w:t>
      </w:r>
      <w:r w:rsidRPr="00696CC8">
        <w:rPr>
          <w:lang w:val="es-ES"/>
        </w:rPr>
        <w:t xml:space="preserve">día </w:t>
      </w:r>
      <w:r w:rsidRPr="00696CC8">
        <w:rPr>
          <w:spacing w:val="-1"/>
          <w:lang w:val="es-ES"/>
        </w:rPr>
        <w:t>8, de todos los sujetos de la Parte</w:t>
      </w:r>
      <w:r w:rsidRPr="00696CC8">
        <w:rPr>
          <w:lang w:val="es-ES"/>
        </w:rPr>
        <w:t xml:space="preserve"> 1</w:t>
      </w:r>
      <w:r w:rsidRPr="00696CC8">
        <w:rPr>
          <w:spacing w:val="-1"/>
          <w:lang w:val="es-ES"/>
        </w:rPr>
        <w:t xml:space="preserve"> </w:t>
      </w:r>
      <w:r w:rsidRPr="00696CC8">
        <w:rPr>
          <w:lang w:val="es-ES"/>
        </w:rPr>
        <w:t>y</w:t>
      </w:r>
      <w:r w:rsidRPr="00696CC8">
        <w:rPr>
          <w:spacing w:val="-1"/>
          <w:lang w:val="es-ES"/>
        </w:rPr>
        <w:t xml:space="preserve"> de un subgrupo de sujetos de la Parte</w:t>
      </w:r>
      <w:r w:rsidRPr="00696CC8">
        <w:rPr>
          <w:spacing w:val="-3"/>
          <w:lang w:val="es-ES"/>
        </w:rPr>
        <w:t xml:space="preserve"> </w:t>
      </w:r>
      <w:r w:rsidRPr="00696CC8">
        <w:rPr>
          <w:spacing w:val="-1"/>
          <w:lang w:val="es-ES"/>
        </w:rPr>
        <w:t>2. Asimismo, se</w:t>
      </w:r>
      <w:r w:rsidRPr="00696CC8">
        <w:rPr>
          <w:spacing w:val="36"/>
          <w:lang w:val="es-ES"/>
        </w:rPr>
        <w:t xml:space="preserve"> </w:t>
      </w:r>
      <w:r w:rsidRPr="00696CC8">
        <w:rPr>
          <w:spacing w:val="-1"/>
          <w:lang w:val="es-ES"/>
        </w:rPr>
        <w:t>recogieron muestras para farmacocinética dispersas en varios días durante el estado de equilibrio antes</w:t>
      </w:r>
      <w:r w:rsidRPr="00696CC8">
        <w:rPr>
          <w:spacing w:val="26"/>
          <w:lang w:val="es-ES"/>
        </w:rPr>
        <w:t xml:space="preserve"> </w:t>
      </w:r>
      <w:r w:rsidRPr="00696CC8">
        <w:rPr>
          <w:spacing w:val="-1"/>
          <w:lang w:val="es-ES"/>
        </w:rPr>
        <w:t>de</w:t>
      </w:r>
      <w:r w:rsidRPr="00696CC8">
        <w:rPr>
          <w:spacing w:val="-2"/>
          <w:lang w:val="es-ES"/>
        </w:rPr>
        <w:t xml:space="preserve"> </w:t>
      </w:r>
      <w:r w:rsidRPr="00696CC8">
        <w:rPr>
          <w:spacing w:val="-1"/>
          <w:lang w:val="es-ES"/>
        </w:rPr>
        <w:t xml:space="preserve">la siguiente dosis </w:t>
      </w:r>
      <w:r w:rsidRPr="00696CC8">
        <w:rPr>
          <w:spacing w:val="-2"/>
          <w:lang w:val="es-ES"/>
        </w:rPr>
        <w:t>(C</w:t>
      </w:r>
      <w:r w:rsidRPr="00696CC8">
        <w:rPr>
          <w:spacing w:val="-2"/>
          <w:position w:val="-3"/>
          <w:lang w:val="es-ES"/>
        </w:rPr>
        <w:t>min</w:t>
      </w:r>
      <w:r w:rsidRPr="00696CC8">
        <w:rPr>
          <w:spacing w:val="-2"/>
          <w:lang w:val="es-ES"/>
        </w:rPr>
        <w:t>)</w:t>
      </w:r>
      <w:r w:rsidRPr="00696CC8">
        <w:rPr>
          <w:spacing w:val="-1"/>
          <w:lang w:val="es-ES"/>
        </w:rPr>
        <w:t xml:space="preserve"> de una población</w:t>
      </w:r>
      <w:r w:rsidRPr="00696CC8">
        <w:rPr>
          <w:spacing w:val="-2"/>
          <w:lang w:val="es-ES"/>
        </w:rPr>
        <w:t xml:space="preserve"> </w:t>
      </w:r>
      <w:r w:rsidRPr="00696CC8">
        <w:rPr>
          <w:spacing w:val="-1"/>
          <w:lang w:val="es-ES"/>
        </w:rPr>
        <w:t>de sujetos mayor. Basándose en la media</w:t>
      </w:r>
      <w:r w:rsidRPr="00696CC8">
        <w:rPr>
          <w:spacing w:val="-2"/>
          <w:lang w:val="es-ES"/>
        </w:rPr>
        <w:t xml:space="preserve"> </w:t>
      </w:r>
      <w:r w:rsidRPr="00696CC8">
        <w:rPr>
          <w:spacing w:val="-1"/>
          <w:lang w:val="es-ES"/>
        </w:rPr>
        <w:t>de las</w:t>
      </w:r>
      <w:r w:rsidRPr="00696CC8">
        <w:rPr>
          <w:spacing w:val="40"/>
          <w:lang w:val="es-ES"/>
        </w:rPr>
        <w:t xml:space="preserve"> </w:t>
      </w:r>
      <w:r w:rsidRPr="00696CC8">
        <w:rPr>
          <w:spacing w:val="-1"/>
          <w:lang w:val="es-ES"/>
        </w:rPr>
        <w:t>concentraciones</w:t>
      </w:r>
      <w:r w:rsidRPr="00696CC8">
        <w:rPr>
          <w:spacing w:val="-2"/>
          <w:lang w:val="es-ES"/>
        </w:rPr>
        <w:t xml:space="preserve"> C</w:t>
      </w:r>
      <w:r w:rsidRPr="00696CC8">
        <w:rPr>
          <w:spacing w:val="-2"/>
          <w:position w:val="-3"/>
          <w:lang w:val="es-ES"/>
        </w:rPr>
        <w:t>min</w:t>
      </w:r>
      <w:r w:rsidRPr="00696CC8">
        <w:rPr>
          <w:spacing w:val="-2"/>
          <w:lang w:val="es-ES"/>
        </w:rPr>
        <w:t>,</w:t>
      </w:r>
      <w:r w:rsidRPr="00696CC8">
        <w:rPr>
          <w:spacing w:val="-1"/>
          <w:lang w:val="es-ES"/>
        </w:rPr>
        <w:t xml:space="preserve"> se pudo calcular una previsión de</w:t>
      </w:r>
      <w:r w:rsidRPr="00696CC8">
        <w:rPr>
          <w:spacing w:val="-2"/>
          <w:lang w:val="es-ES"/>
        </w:rPr>
        <w:t xml:space="preserve"> </w:t>
      </w:r>
      <w:r w:rsidRPr="00696CC8">
        <w:rPr>
          <w:spacing w:val="-1"/>
          <w:lang w:val="es-ES"/>
        </w:rPr>
        <w:t>la concentración media (Cm) de 186</w:t>
      </w:r>
      <w:r w:rsidRPr="00696CC8">
        <w:rPr>
          <w:spacing w:val="-3"/>
          <w:lang w:val="es-ES"/>
        </w:rPr>
        <w:t xml:space="preserve"> </w:t>
      </w:r>
      <w:r w:rsidRPr="00696CC8">
        <w:rPr>
          <w:spacing w:val="-1"/>
          <w:lang w:val="es-ES"/>
        </w:rPr>
        <w:t>sujetos</w:t>
      </w:r>
      <w:r w:rsidRPr="00696CC8">
        <w:rPr>
          <w:lang w:val="es-ES"/>
        </w:rPr>
        <w:t xml:space="preserve"> a</w:t>
      </w:r>
      <w:r w:rsidRPr="00696CC8">
        <w:rPr>
          <w:spacing w:val="37"/>
          <w:lang w:val="es-ES"/>
        </w:rPr>
        <w:t xml:space="preserve"> </w:t>
      </w:r>
      <w:r w:rsidRPr="00696CC8">
        <w:rPr>
          <w:spacing w:val="-1"/>
          <w:lang w:val="es-ES"/>
        </w:rPr>
        <w:t>los que se les administraron 300 mg. El análisis para farmacocinética de Cm en pacientes encontró que</w:t>
      </w:r>
      <w:r w:rsidRPr="00696CC8">
        <w:rPr>
          <w:spacing w:val="34"/>
          <w:lang w:val="es-ES"/>
        </w:rPr>
        <w:t xml:space="preserve"> </w:t>
      </w:r>
      <w:r w:rsidRPr="00696CC8">
        <w:rPr>
          <w:lang w:val="es-ES"/>
        </w:rPr>
        <w:t>el 81</w:t>
      </w:r>
      <w:r w:rsidRPr="00696CC8">
        <w:rPr>
          <w:spacing w:val="-3"/>
          <w:lang w:val="es-ES"/>
        </w:rPr>
        <w:t xml:space="preserve"> </w:t>
      </w:r>
      <w:r w:rsidRPr="00696CC8">
        <w:rPr>
          <w:lang w:val="es-ES"/>
        </w:rPr>
        <w:t>%</w:t>
      </w:r>
      <w:r w:rsidRPr="00696CC8">
        <w:rPr>
          <w:spacing w:val="-1"/>
          <w:lang w:val="es-ES"/>
        </w:rPr>
        <w:t xml:space="preserve"> de los sujetos tratados </w:t>
      </w:r>
      <w:r w:rsidRPr="00696CC8">
        <w:rPr>
          <w:spacing w:val="-1"/>
          <w:lang w:val="es-ES"/>
        </w:rPr>
        <w:lastRenderedPageBreak/>
        <w:t xml:space="preserve">con la dosis de 300 </w:t>
      </w:r>
      <w:r w:rsidRPr="00696CC8">
        <w:rPr>
          <w:spacing w:val="-2"/>
          <w:lang w:val="es-ES"/>
        </w:rPr>
        <w:t>mg</w:t>
      </w:r>
      <w:r w:rsidRPr="00696CC8">
        <w:rPr>
          <w:spacing w:val="-1"/>
          <w:lang w:val="es-ES"/>
        </w:rPr>
        <w:t xml:space="preserve"> una vez al día alcanzó la Cm prevista en el</w:t>
      </w:r>
      <w:r w:rsidRPr="00696CC8">
        <w:rPr>
          <w:spacing w:val="36"/>
          <w:lang w:val="es-ES"/>
        </w:rPr>
        <w:t xml:space="preserve"> </w:t>
      </w:r>
      <w:r w:rsidRPr="00696CC8">
        <w:rPr>
          <w:spacing w:val="-1"/>
          <w:lang w:val="es-ES"/>
        </w:rPr>
        <w:t>estado de equilibrio de entre 500-2.500</w:t>
      </w:r>
      <w:r w:rsidRPr="00696CC8">
        <w:rPr>
          <w:lang w:val="es-ES"/>
        </w:rPr>
        <w:t xml:space="preserve"> </w:t>
      </w:r>
      <w:r w:rsidRPr="00696CC8">
        <w:rPr>
          <w:spacing w:val="-1"/>
          <w:lang w:val="es-ES"/>
        </w:rPr>
        <w:t>ng/ml. Un sujeto (˂1</w:t>
      </w:r>
      <w:r w:rsidRPr="00696CC8">
        <w:rPr>
          <w:lang w:val="es-ES"/>
        </w:rPr>
        <w:t xml:space="preserve"> </w:t>
      </w:r>
      <w:r w:rsidRPr="00696CC8">
        <w:rPr>
          <w:spacing w:val="-1"/>
          <w:lang w:val="es-ES"/>
        </w:rPr>
        <w:t xml:space="preserve">%) tuvo una Cm prevista inferior </w:t>
      </w:r>
      <w:r w:rsidRPr="00696CC8">
        <w:rPr>
          <w:lang w:val="es-ES"/>
        </w:rPr>
        <w:t xml:space="preserve">a 500 </w:t>
      </w:r>
      <w:r w:rsidRPr="00696CC8">
        <w:rPr>
          <w:spacing w:val="-1"/>
          <w:lang w:val="es-ES"/>
        </w:rPr>
        <w:t xml:space="preserve">ng/ml </w:t>
      </w:r>
      <w:r w:rsidRPr="00696CC8">
        <w:rPr>
          <w:lang w:val="es-ES"/>
        </w:rPr>
        <w:t>y</w:t>
      </w:r>
      <w:r w:rsidRPr="00696CC8">
        <w:rPr>
          <w:spacing w:val="-1"/>
          <w:lang w:val="es-ES"/>
        </w:rPr>
        <w:t xml:space="preserve"> el 19 </w:t>
      </w:r>
      <w:r w:rsidRPr="00696CC8">
        <w:rPr>
          <w:lang w:val="es-ES"/>
        </w:rPr>
        <w:t>%</w:t>
      </w:r>
      <w:r w:rsidRPr="00696CC8">
        <w:rPr>
          <w:spacing w:val="-1"/>
          <w:lang w:val="es-ES"/>
        </w:rPr>
        <w:t xml:space="preserve"> de los sujetos mostró una Cm prevista superior </w:t>
      </w:r>
      <w:r w:rsidRPr="00696CC8">
        <w:rPr>
          <w:lang w:val="es-ES"/>
        </w:rPr>
        <w:t>a</w:t>
      </w:r>
      <w:r w:rsidRPr="00696CC8">
        <w:rPr>
          <w:spacing w:val="-1"/>
          <w:lang w:val="es-ES"/>
        </w:rPr>
        <w:t xml:space="preserve"> 2.500</w:t>
      </w:r>
      <w:r w:rsidRPr="00696CC8">
        <w:rPr>
          <w:spacing w:val="-2"/>
          <w:lang w:val="es-ES"/>
        </w:rPr>
        <w:t xml:space="preserve"> </w:t>
      </w:r>
      <w:r w:rsidRPr="00696CC8">
        <w:rPr>
          <w:spacing w:val="-1"/>
          <w:lang w:val="es-ES"/>
        </w:rPr>
        <w:t>ng/ml. Los sujetos</w:t>
      </w:r>
      <w:r w:rsidRPr="00696CC8">
        <w:rPr>
          <w:spacing w:val="28"/>
          <w:lang w:val="es-ES"/>
        </w:rPr>
        <w:t xml:space="preserve"> </w:t>
      </w:r>
      <w:r w:rsidRPr="00696CC8">
        <w:rPr>
          <w:spacing w:val="-1"/>
          <w:lang w:val="es-ES"/>
        </w:rPr>
        <w:t>alcanzaron una media de Cm prevista en el equilibrio de 1.970</w:t>
      </w:r>
      <w:r w:rsidRPr="00696CC8">
        <w:rPr>
          <w:spacing w:val="-4"/>
          <w:lang w:val="es-ES"/>
        </w:rPr>
        <w:t xml:space="preserve"> </w:t>
      </w:r>
      <w:r w:rsidRPr="00696CC8">
        <w:rPr>
          <w:spacing w:val="-1"/>
          <w:lang w:val="es-ES"/>
        </w:rPr>
        <w:t>ng/ml.</w:t>
      </w:r>
    </w:p>
    <w:p w14:paraId="19BC6133" w14:textId="77777777" w:rsidR="00696CC8" w:rsidRPr="00696CC8" w:rsidRDefault="00696CC8" w:rsidP="00696CC8">
      <w:pPr>
        <w:pStyle w:val="BodyText"/>
        <w:kinsoku w:val="0"/>
        <w:overflowPunct w:val="0"/>
        <w:ind w:left="0"/>
        <w:rPr>
          <w:lang w:val="es-ES"/>
        </w:rPr>
      </w:pPr>
    </w:p>
    <w:p w14:paraId="6AE99C45" w14:textId="25D95611" w:rsidR="00696CC8" w:rsidRPr="00696CC8" w:rsidRDefault="00696CC8" w:rsidP="00696CC8">
      <w:pPr>
        <w:pStyle w:val="BodyText"/>
        <w:kinsoku w:val="0"/>
        <w:overflowPunct w:val="0"/>
        <w:ind w:right="398"/>
        <w:rPr>
          <w:lang w:val="es-ES"/>
        </w:rPr>
      </w:pPr>
      <w:r w:rsidRPr="00696CC8">
        <w:rPr>
          <w:spacing w:val="-1"/>
          <w:lang w:val="es-ES"/>
        </w:rPr>
        <w:t xml:space="preserve">En la Tabla </w:t>
      </w:r>
      <w:r w:rsidR="009D03E8">
        <w:rPr>
          <w:lang w:val="es-ES"/>
        </w:rPr>
        <w:t>5</w:t>
      </w:r>
      <w:r w:rsidRPr="00696CC8">
        <w:rPr>
          <w:spacing w:val="-1"/>
          <w:lang w:val="es-ES"/>
        </w:rPr>
        <w:t xml:space="preserve"> se muestra una comparación de la exposición (Cm) alcanzada después de la</w:t>
      </w:r>
      <w:r w:rsidRPr="00696CC8">
        <w:rPr>
          <w:spacing w:val="28"/>
          <w:lang w:val="es-ES"/>
        </w:rPr>
        <w:t xml:space="preserve"> </w:t>
      </w:r>
      <w:r w:rsidRPr="00696CC8">
        <w:rPr>
          <w:spacing w:val="-1"/>
          <w:lang w:val="es-ES"/>
        </w:rPr>
        <w:t xml:space="preserve">administración de posaconazol comprimidos </w:t>
      </w:r>
      <w:r w:rsidRPr="00696CC8">
        <w:rPr>
          <w:lang w:val="es-ES"/>
        </w:rPr>
        <w:t>y</w:t>
      </w:r>
      <w:r w:rsidRPr="00696CC8">
        <w:rPr>
          <w:spacing w:val="-1"/>
          <w:lang w:val="es-ES"/>
        </w:rPr>
        <w:t xml:space="preserve"> posaconazol suspensión oral </w:t>
      </w:r>
      <w:r w:rsidRPr="00696CC8">
        <w:rPr>
          <w:lang w:val="es-ES"/>
        </w:rPr>
        <w:t>a</w:t>
      </w:r>
      <w:r w:rsidRPr="00696CC8">
        <w:rPr>
          <w:spacing w:val="-1"/>
          <w:lang w:val="es-ES"/>
        </w:rPr>
        <w:t xml:space="preserve"> dosis terapéuticas en</w:t>
      </w:r>
      <w:r w:rsidRPr="00696CC8">
        <w:rPr>
          <w:spacing w:val="20"/>
          <w:lang w:val="es-ES"/>
        </w:rPr>
        <w:t xml:space="preserve"> </w:t>
      </w:r>
      <w:r w:rsidRPr="00696CC8">
        <w:rPr>
          <w:spacing w:val="-1"/>
          <w:lang w:val="es-ES"/>
        </w:rPr>
        <w:t xml:space="preserve">pacientes representados según los análisis por cuartiles. Las exposiciones obtenidas tras la administración de los comprimidos son generalmente mayores que las exposiciones posteriores </w:t>
      </w:r>
      <w:r w:rsidRPr="00696CC8">
        <w:rPr>
          <w:lang w:val="es-ES"/>
        </w:rPr>
        <w:t>a</w:t>
      </w:r>
      <w:r w:rsidRPr="00696CC8">
        <w:rPr>
          <w:spacing w:val="-1"/>
          <w:lang w:val="es-ES"/>
        </w:rPr>
        <w:t xml:space="preserve"> la</w:t>
      </w:r>
      <w:r w:rsidRPr="00696CC8">
        <w:rPr>
          <w:spacing w:val="24"/>
          <w:lang w:val="es-ES"/>
        </w:rPr>
        <w:t xml:space="preserve"> </w:t>
      </w:r>
      <w:r w:rsidRPr="00696CC8">
        <w:rPr>
          <w:spacing w:val="-1"/>
          <w:lang w:val="es-ES"/>
        </w:rPr>
        <w:t>administración de posaconazol suspensión oral, aunque se solapan con ellas.</w:t>
      </w:r>
    </w:p>
    <w:p w14:paraId="1F1CEC7E" w14:textId="77777777" w:rsidR="00696CC8" w:rsidRPr="00696CC8" w:rsidRDefault="00696CC8" w:rsidP="00696CC8">
      <w:pPr>
        <w:pStyle w:val="BodyText"/>
        <w:kinsoku w:val="0"/>
        <w:overflowPunct w:val="0"/>
        <w:ind w:left="0"/>
        <w:rPr>
          <w:lang w:val="es-ES"/>
        </w:rPr>
      </w:pPr>
    </w:p>
    <w:p w14:paraId="33A96721" w14:textId="1DC7958E" w:rsidR="00696CC8" w:rsidRPr="00696CC8" w:rsidRDefault="00696CC8" w:rsidP="00696CC8">
      <w:pPr>
        <w:pStyle w:val="BodyText"/>
        <w:kinsoku w:val="0"/>
        <w:overflowPunct w:val="0"/>
        <w:ind w:left="218" w:right="398"/>
        <w:rPr>
          <w:lang w:val="es-ES"/>
        </w:rPr>
      </w:pPr>
      <w:r w:rsidRPr="00696CC8">
        <w:rPr>
          <w:b/>
          <w:bCs/>
          <w:lang w:val="es-ES"/>
        </w:rPr>
        <w:t xml:space="preserve">Tabla </w:t>
      </w:r>
      <w:r w:rsidR="009D03E8">
        <w:rPr>
          <w:b/>
          <w:bCs/>
          <w:lang w:val="es-ES"/>
        </w:rPr>
        <w:t>5</w:t>
      </w:r>
      <w:r w:rsidRPr="00696CC8">
        <w:rPr>
          <w:b/>
          <w:bCs/>
          <w:lang w:val="es-ES"/>
        </w:rPr>
        <w:t xml:space="preserve">. </w:t>
      </w:r>
      <w:r w:rsidRPr="00696CC8">
        <w:rPr>
          <w:spacing w:val="-1"/>
          <w:lang w:val="es-ES"/>
        </w:rPr>
        <w:t>Análisis por cuartiles de Cm de los estudios fundamentales en pacientes con posaconazol</w:t>
      </w:r>
      <w:r w:rsidRPr="00696CC8">
        <w:rPr>
          <w:spacing w:val="24"/>
          <w:lang w:val="es-ES"/>
        </w:rPr>
        <w:t xml:space="preserve"> </w:t>
      </w:r>
      <w:r w:rsidRPr="00696CC8">
        <w:rPr>
          <w:spacing w:val="-1"/>
          <w:lang w:val="es-ES"/>
        </w:rPr>
        <w:t xml:space="preserve">comprimidos </w:t>
      </w:r>
      <w:r w:rsidRPr="00696CC8">
        <w:rPr>
          <w:lang w:val="es-ES"/>
        </w:rPr>
        <w:t>y</w:t>
      </w:r>
      <w:r w:rsidRPr="00696CC8">
        <w:rPr>
          <w:spacing w:val="-1"/>
          <w:lang w:val="es-ES"/>
        </w:rPr>
        <w:t xml:space="preserve"> posaconazol suspensión oral</w:t>
      </w:r>
    </w:p>
    <w:tbl>
      <w:tblPr>
        <w:tblW w:w="0" w:type="dxa"/>
        <w:tblInd w:w="110" w:type="dxa"/>
        <w:tblLayout w:type="fixed"/>
        <w:tblCellMar>
          <w:left w:w="0" w:type="dxa"/>
          <w:right w:w="0" w:type="dxa"/>
        </w:tblCellMar>
        <w:tblLook w:val="0000" w:firstRow="0" w:lastRow="0" w:firstColumn="0" w:lastColumn="0" w:noHBand="0" w:noVBand="0"/>
      </w:tblPr>
      <w:tblGrid>
        <w:gridCol w:w="1699"/>
        <w:gridCol w:w="2052"/>
        <w:gridCol w:w="1689"/>
        <w:gridCol w:w="1784"/>
        <w:gridCol w:w="2064"/>
      </w:tblGrid>
      <w:tr w:rsidR="00696CC8" w:rsidRPr="00696CC8" w14:paraId="44B60BB2" w14:textId="77777777" w:rsidTr="00EE3EC0">
        <w:trPr>
          <w:trHeight w:val="23"/>
        </w:trPr>
        <w:tc>
          <w:tcPr>
            <w:tcW w:w="1699" w:type="dxa"/>
            <w:tcBorders>
              <w:top w:val="single" w:sz="4" w:space="0" w:color="000000"/>
              <w:left w:val="single" w:sz="4" w:space="0" w:color="000000"/>
              <w:bottom w:val="single" w:sz="4" w:space="0" w:color="000000"/>
              <w:right w:val="single" w:sz="4" w:space="0" w:color="000000"/>
            </w:tcBorders>
          </w:tcPr>
          <w:p w14:paraId="04E6302A" w14:textId="77777777" w:rsidR="00696CC8" w:rsidRPr="00696CC8" w:rsidRDefault="00696CC8" w:rsidP="00696CC8">
            <w:pPr>
              <w:spacing w:line="240" w:lineRule="auto"/>
              <w:rPr>
                <w:rFonts w:ascii="Times New Roman" w:hAnsi="Times New Roman"/>
                <w:lang w:val="es-ES"/>
              </w:rPr>
            </w:pPr>
          </w:p>
        </w:tc>
        <w:tc>
          <w:tcPr>
            <w:tcW w:w="2052" w:type="dxa"/>
            <w:tcBorders>
              <w:top w:val="single" w:sz="4" w:space="0" w:color="000000"/>
              <w:left w:val="single" w:sz="4" w:space="0" w:color="000000"/>
              <w:bottom w:val="single" w:sz="4" w:space="0" w:color="000000"/>
              <w:right w:val="single" w:sz="4" w:space="0" w:color="000000"/>
            </w:tcBorders>
          </w:tcPr>
          <w:p w14:paraId="0DD26033" w14:textId="77777777" w:rsidR="00696CC8" w:rsidRPr="00310E7A" w:rsidRDefault="00696CC8" w:rsidP="00696CC8">
            <w:pPr>
              <w:pStyle w:val="TableParagraph"/>
              <w:kinsoku w:val="0"/>
              <w:overflowPunct w:val="0"/>
              <w:spacing w:before="1"/>
              <w:ind w:left="402" w:right="401" w:firstLine="40"/>
              <w:rPr>
                <w:sz w:val="22"/>
                <w:szCs w:val="22"/>
                <w:lang w:val="es-ES"/>
              </w:rPr>
            </w:pPr>
            <w:r w:rsidRPr="00310E7A">
              <w:rPr>
                <w:b/>
                <w:bCs/>
                <w:spacing w:val="-1"/>
                <w:sz w:val="22"/>
                <w:szCs w:val="22"/>
                <w:lang w:val="es-ES"/>
              </w:rPr>
              <w:t>Posaconazol</w:t>
            </w:r>
            <w:r w:rsidRPr="00310E7A">
              <w:rPr>
                <w:b/>
                <w:bCs/>
                <w:spacing w:val="20"/>
                <w:sz w:val="22"/>
                <w:szCs w:val="22"/>
                <w:lang w:val="es-ES"/>
              </w:rPr>
              <w:t xml:space="preserve"> </w:t>
            </w:r>
            <w:r w:rsidRPr="00310E7A">
              <w:rPr>
                <w:b/>
                <w:bCs/>
                <w:spacing w:val="-1"/>
                <w:sz w:val="22"/>
                <w:szCs w:val="22"/>
                <w:lang w:val="es-ES"/>
              </w:rPr>
              <w:t>comprimidos</w:t>
            </w:r>
          </w:p>
        </w:tc>
        <w:tc>
          <w:tcPr>
            <w:tcW w:w="5537" w:type="dxa"/>
            <w:gridSpan w:val="3"/>
            <w:tcBorders>
              <w:top w:val="single" w:sz="4" w:space="0" w:color="000000"/>
              <w:left w:val="single" w:sz="4" w:space="0" w:color="000000"/>
              <w:bottom w:val="single" w:sz="4" w:space="0" w:color="000000"/>
              <w:right w:val="single" w:sz="4" w:space="0" w:color="000000"/>
            </w:tcBorders>
          </w:tcPr>
          <w:p w14:paraId="5AC14D0E" w14:textId="77777777" w:rsidR="00696CC8" w:rsidRPr="00310E7A" w:rsidRDefault="00696CC8" w:rsidP="00696CC8">
            <w:pPr>
              <w:pStyle w:val="TableParagraph"/>
              <w:kinsoku w:val="0"/>
              <w:overflowPunct w:val="0"/>
              <w:ind w:left="1434"/>
              <w:rPr>
                <w:sz w:val="22"/>
                <w:szCs w:val="22"/>
                <w:lang w:val="es-ES"/>
              </w:rPr>
            </w:pPr>
            <w:r w:rsidRPr="00310E7A">
              <w:rPr>
                <w:b/>
                <w:bCs/>
                <w:spacing w:val="-1"/>
                <w:sz w:val="22"/>
                <w:szCs w:val="22"/>
                <w:lang w:val="es-ES"/>
              </w:rPr>
              <w:t>Posaconazol suspensión oral</w:t>
            </w:r>
          </w:p>
        </w:tc>
      </w:tr>
      <w:tr w:rsidR="00696CC8" w:rsidRPr="00696CC8" w14:paraId="35C5B6C1" w14:textId="77777777" w:rsidTr="00EE3EC0">
        <w:trPr>
          <w:trHeight w:val="23"/>
        </w:trPr>
        <w:tc>
          <w:tcPr>
            <w:tcW w:w="1699" w:type="dxa"/>
            <w:tcBorders>
              <w:top w:val="single" w:sz="4" w:space="0" w:color="000000"/>
              <w:left w:val="single" w:sz="4" w:space="0" w:color="000000"/>
              <w:bottom w:val="single" w:sz="4" w:space="0" w:color="000000"/>
              <w:right w:val="single" w:sz="4" w:space="0" w:color="000000"/>
            </w:tcBorders>
          </w:tcPr>
          <w:p w14:paraId="16EB7DF0" w14:textId="77777777" w:rsidR="00696CC8" w:rsidRPr="00696CC8" w:rsidRDefault="00696CC8" w:rsidP="00696CC8">
            <w:pPr>
              <w:spacing w:line="240" w:lineRule="auto"/>
              <w:rPr>
                <w:rFonts w:ascii="Times New Roman" w:hAnsi="Times New Roman"/>
                <w:lang w:val="es-ES"/>
              </w:rPr>
            </w:pPr>
          </w:p>
        </w:tc>
        <w:tc>
          <w:tcPr>
            <w:tcW w:w="2052" w:type="dxa"/>
            <w:tcBorders>
              <w:top w:val="single" w:sz="4" w:space="0" w:color="000000"/>
              <w:left w:val="single" w:sz="4" w:space="0" w:color="000000"/>
              <w:bottom w:val="single" w:sz="4" w:space="0" w:color="000000"/>
              <w:right w:val="single" w:sz="4" w:space="0" w:color="000000"/>
            </w:tcBorders>
          </w:tcPr>
          <w:p w14:paraId="634B2498" w14:textId="77777777" w:rsidR="00696CC8" w:rsidRPr="00310E7A" w:rsidRDefault="00696CC8" w:rsidP="00696CC8">
            <w:pPr>
              <w:pStyle w:val="TableParagraph"/>
              <w:kinsoku w:val="0"/>
              <w:overflowPunct w:val="0"/>
              <w:spacing w:before="1"/>
              <w:ind w:left="145" w:right="143"/>
              <w:jc w:val="center"/>
              <w:rPr>
                <w:sz w:val="22"/>
                <w:szCs w:val="22"/>
                <w:lang w:val="es-ES"/>
              </w:rPr>
            </w:pPr>
            <w:r w:rsidRPr="00310E7A">
              <w:rPr>
                <w:b/>
                <w:bCs/>
                <w:spacing w:val="-1"/>
                <w:sz w:val="22"/>
                <w:szCs w:val="22"/>
                <w:lang w:val="es-ES"/>
              </w:rPr>
              <w:t>Profilaxis en LMA</w:t>
            </w:r>
            <w:r w:rsidRPr="00310E7A">
              <w:rPr>
                <w:b/>
                <w:bCs/>
                <w:spacing w:val="22"/>
                <w:sz w:val="22"/>
                <w:szCs w:val="22"/>
                <w:lang w:val="es-ES"/>
              </w:rPr>
              <w:t xml:space="preserve"> </w:t>
            </w:r>
            <w:r w:rsidRPr="00310E7A">
              <w:rPr>
                <w:b/>
                <w:bCs/>
                <w:sz w:val="22"/>
                <w:szCs w:val="22"/>
                <w:lang w:val="es-ES"/>
              </w:rPr>
              <w:t>y</w:t>
            </w:r>
            <w:r w:rsidRPr="00310E7A">
              <w:rPr>
                <w:b/>
                <w:bCs/>
                <w:spacing w:val="-1"/>
                <w:sz w:val="22"/>
                <w:szCs w:val="22"/>
                <w:lang w:val="es-ES"/>
              </w:rPr>
              <w:t xml:space="preserve"> TCMH</w:t>
            </w:r>
          </w:p>
          <w:p w14:paraId="54C7D533" w14:textId="77777777" w:rsidR="00696CC8" w:rsidRPr="00310E7A" w:rsidRDefault="00696CC8" w:rsidP="00696CC8">
            <w:pPr>
              <w:pStyle w:val="TableParagraph"/>
              <w:kinsoku w:val="0"/>
              <w:overflowPunct w:val="0"/>
              <w:ind w:left="2"/>
              <w:jc w:val="center"/>
              <w:rPr>
                <w:sz w:val="22"/>
                <w:szCs w:val="22"/>
                <w:lang w:val="es-ES"/>
              </w:rPr>
            </w:pPr>
            <w:r w:rsidRPr="00310E7A">
              <w:rPr>
                <w:b/>
                <w:bCs/>
                <w:sz w:val="22"/>
                <w:szCs w:val="22"/>
                <w:lang w:val="es-ES"/>
              </w:rPr>
              <w:t>Estudio</w:t>
            </w:r>
            <w:r w:rsidRPr="00310E7A">
              <w:rPr>
                <w:b/>
                <w:bCs/>
                <w:spacing w:val="-2"/>
                <w:sz w:val="22"/>
                <w:szCs w:val="22"/>
                <w:lang w:val="es-ES"/>
              </w:rPr>
              <w:t xml:space="preserve"> </w:t>
            </w:r>
            <w:r w:rsidRPr="00310E7A">
              <w:rPr>
                <w:b/>
                <w:bCs/>
                <w:sz w:val="22"/>
                <w:szCs w:val="22"/>
                <w:lang w:val="es-ES"/>
              </w:rPr>
              <w:t>5615</w:t>
            </w:r>
          </w:p>
        </w:tc>
        <w:tc>
          <w:tcPr>
            <w:tcW w:w="1689" w:type="dxa"/>
            <w:tcBorders>
              <w:top w:val="single" w:sz="4" w:space="0" w:color="000000"/>
              <w:left w:val="single" w:sz="4" w:space="0" w:color="000000"/>
              <w:bottom w:val="single" w:sz="4" w:space="0" w:color="000000"/>
              <w:right w:val="single" w:sz="4" w:space="0" w:color="000000"/>
            </w:tcBorders>
          </w:tcPr>
          <w:p w14:paraId="114AFAA5" w14:textId="77777777" w:rsidR="00696CC8" w:rsidRPr="00310E7A" w:rsidRDefault="00696CC8" w:rsidP="00696CC8">
            <w:pPr>
              <w:pStyle w:val="TableParagraph"/>
              <w:kinsoku w:val="0"/>
              <w:overflowPunct w:val="0"/>
              <w:spacing w:before="1"/>
              <w:ind w:left="555" w:right="248" w:hanging="310"/>
              <w:rPr>
                <w:sz w:val="22"/>
                <w:szCs w:val="22"/>
                <w:lang w:val="es-ES"/>
              </w:rPr>
            </w:pPr>
            <w:r w:rsidRPr="00310E7A">
              <w:rPr>
                <w:b/>
                <w:bCs/>
                <w:spacing w:val="-1"/>
                <w:sz w:val="22"/>
                <w:szCs w:val="22"/>
                <w:lang w:val="es-ES"/>
              </w:rPr>
              <w:t>Profilaxis en</w:t>
            </w:r>
            <w:r w:rsidRPr="00310E7A">
              <w:rPr>
                <w:b/>
                <w:bCs/>
                <w:spacing w:val="21"/>
                <w:sz w:val="22"/>
                <w:szCs w:val="22"/>
                <w:lang w:val="es-ES"/>
              </w:rPr>
              <w:t xml:space="preserve"> </w:t>
            </w:r>
            <w:r w:rsidRPr="00310E7A">
              <w:rPr>
                <w:b/>
                <w:bCs/>
                <w:spacing w:val="-1"/>
                <w:sz w:val="22"/>
                <w:szCs w:val="22"/>
                <w:lang w:val="es-ES"/>
              </w:rPr>
              <w:t>EICH</w:t>
            </w:r>
          </w:p>
          <w:p w14:paraId="047E3BC0" w14:textId="77777777" w:rsidR="00696CC8" w:rsidRPr="00310E7A" w:rsidRDefault="00696CC8" w:rsidP="00696CC8">
            <w:pPr>
              <w:pStyle w:val="TableParagraph"/>
              <w:kinsoku w:val="0"/>
              <w:overflowPunct w:val="0"/>
              <w:ind w:left="284"/>
              <w:rPr>
                <w:sz w:val="22"/>
                <w:szCs w:val="22"/>
                <w:lang w:val="es-ES"/>
              </w:rPr>
            </w:pPr>
            <w:r w:rsidRPr="00310E7A">
              <w:rPr>
                <w:b/>
                <w:bCs/>
                <w:sz w:val="22"/>
                <w:szCs w:val="22"/>
                <w:lang w:val="es-ES"/>
              </w:rPr>
              <w:t>Estudio</w:t>
            </w:r>
            <w:r w:rsidRPr="00310E7A">
              <w:rPr>
                <w:b/>
                <w:bCs/>
                <w:spacing w:val="-2"/>
                <w:sz w:val="22"/>
                <w:szCs w:val="22"/>
                <w:lang w:val="es-ES"/>
              </w:rPr>
              <w:t xml:space="preserve"> </w:t>
            </w:r>
            <w:r w:rsidRPr="00310E7A">
              <w:rPr>
                <w:b/>
                <w:bCs/>
                <w:sz w:val="22"/>
                <w:szCs w:val="22"/>
                <w:lang w:val="es-ES"/>
              </w:rPr>
              <w:t>316</w:t>
            </w:r>
          </w:p>
        </w:tc>
        <w:tc>
          <w:tcPr>
            <w:tcW w:w="1784" w:type="dxa"/>
            <w:tcBorders>
              <w:top w:val="single" w:sz="4" w:space="0" w:color="000000"/>
              <w:left w:val="single" w:sz="4" w:space="0" w:color="000000"/>
              <w:bottom w:val="single" w:sz="4" w:space="0" w:color="000000"/>
              <w:right w:val="single" w:sz="4" w:space="0" w:color="000000"/>
            </w:tcBorders>
          </w:tcPr>
          <w:p w14:paraId="79C6E3E0" w14:textId="77777777" w:rsidR="00696CC8" w:rsidRPr="00310E7A" w:rsidRDefault="00696CC8" w:rsidP="00696CC8">
            <w:pPr>
              <w:pStyle w:val="TableParagraph"/>
              <w:kinsoku w:val="0"/>
              <w:overflowPunct w:val="0"/>
              <w:ind w:left="275" w:right="275" w:firstLine="16"/>
              <w:jc w:val="both"/>
              <w:rPr>
                <w:sz w:val="22"/>
                <w:szCs w:val="22"/>
                <w:lang w:val="es-ES"/>
              </w:rPr>
            </w:pPr>
            <w:r w:rsidRPr="00310E7A">
              <w:rPr>
                <w:b/>
                <w:bCs/>
                <w:spacing w:val="-1"/>
                <w:sz w:val="22"/>
                <w:szCs w:val="22"/>
                <w:lang w:val="es-ES"/>
              </w:rPr>
              <w:t>Profilaxis en</w:t>
            </w:r>
            <w:r w:rsidRPr="00310E7A">
              <w:rPr>
                <w:b/>
                <w:bCs/>
                <w:spacing w:val="21"/>
                <w:sz w:val="22"/>
                <w:szCs w:val="22"/>
                <w:lang w:val="es-ES"/>
              </w:rPr>
              <w:t xml:space="preserve"> </w:t>
            </w:r>
            <w:r w:rsidRPr="00310E7A">
              <w:rPr>
                <w:b/>
                <w:bCs/>
                <w:spacing w:val="-1"/>
                <w:sz w:val="22"/>
                <w:szCs w:val="22"/>
                <w:lang w:val="es-ES"/>
              </w:rPr>
              <w:t>neutropenia</w:t>
            </w:r>
            <w:r w:rsidRPr="00310E7A">
              <w:rPr>
                <w:b/>
                <w:bCs/>
                <w:spacing w:val="20"/>
                <w:sz w:val="22"/>
                <w:szCs w:val="22"/>
                <w:lang w:val="es-ES"/>
              </w:rPr>
              <w:t xml:space="preserve"> </w:t>
            </w:r>
            <w:r w:rsidRPr="00310E7A">
              <w:rPr>
                <w:b/>
                <w:bCs/>
                <w:sz w:val="22"/>
                <w:szCs w:val="22"/>
                <w:lang w:val="es-ES"/>
              </w:rPr>
              <w:t>Estudio</w:t>
            </w:r>
            <w:r w:rsidRPr="00310E7A">
              <w:rPr>
                <w:b/>
                <w:bCs/>
                <w:spacing w:val="-2"/>
                <w:sz w:val="22"/>
                <w:szCs w:val="22"/>
                <w:lang w:val="es-ES"/>
              </w:rPr>
              <w:t xml:space="preserve"> </w:t>
            </w:r>
            <w:r w:rsidRPr="00310E7A">
              <w:rPr>
                <w:b/>
                <w:bCs/>
                <w:sz w:val="22"/>
                <w:szCs w:val="22"/>
                <w:lang w:val="es-ES"/>
              </w:rPr>
              <w:t>1899</w:t>
            </w:r>
          </w:p>
        </w:tc>
        <w:tc>
          <w:tcPr>
            <w:tcW w:w="2064" w:type="dxa"/>
            <w:tcBorders>
              <w:top w:val="single" w:sz="4" w:space="0" w:color="000000"/>
              <w:left w:val="single" w:sz="4" w:space="0" w:color="000000"/>
              <w:bottom w:val="single" w:sz="4" w:space="0" w:color="000000"/>
              <w:right w:val="single" w:sz="4" w:space="0" w:color="000000"/>
            </w:tcBorders>
          </w:tcPr>
          <w:p w14:paraId="5E21123E" w14:textId="77777777" w:rsidR="00696CC8" w:rsidRPr="00310E7A" w:rsidRDefault="00696CC8" w:rsidP="00696CC8">
            <w:pPr>
              <w:pStyle w:val="TableParagraph"/>
              <w:kinsoku w:val="0"/>
              <w:overflowPunct w:val="0"/>
              <w:ind w:left="366" w:right="369"/>
              <w:jc w:val="center"/>
              <w:rPr>
                <w:sz w:val="22"/>
                <w:szCs w:val="22"/>
                <w:lang w:val="es-ES"/>
              </w:rPr>
            </w:pPr>
            <w:r w:rsidRPr="00310E7A">
              <w:rPr>
                <w:b/>
                <w:bCs/>
                <w:spacing w:val="-1"/>
                <w:sz w:val="22"/>
                <w:szCs w:val="22"/>
                <w:lang w:val="es-ES"/>
              </w:rPr>
              <w:t>Tratamiento</w:t>
            </w:r>
            <w:r w:rsidRPr="00310E7A">
              <w:rPr>
                <w:b/>
                <w:bCs/>
                <w:spacing w:val="-3"/>
                <w:sz w:val="22"/>
                <w:szCs w:val="22"/>
                <w:lang w:val="es-ES"/>
              </w:rPr>
              <w:t xml:space="preserve"> </w:t>
            </w:r>
            <w:r w:rsidRPr="00310E7A">
              <w:rPr>
                <w:b/>
                <w:bCs/>
                <w:sz w:val="22"/>
                <w:szCs w:val="22"/>
                <w:lang w:val="es-ES"/>
              </w:rPr>
              <w:t>-</w:t>
            </w:r>
            <w:r w:rsidRPr="00310E7A">
              <w:rPr>
                <w:b/>
                <w:bCs/>
                <w:spacing w:val="22"/>
                <w:sz w:val="22"/>
                <w:szCs w:val="22"/>
                <w:lang w:val="es-ES"/>
              </w:rPr>
              <w:t xml:space="preserve"> </w:t>
            </w:r>
            <w:r w:rsidRPr="00310E7A">
              <w:rPr>
                <w:b/>
                <w:bCs/>
                <w:spacing w:val="-1"/>
                <w:sz w:val="22"/>
                <w:szCs w:val="22"/>
                <w:lang w:val="es-ES"/>
              </w:rPr>
              <w:t>aspergilosis</w:t>
            </w:r>
            <w:r w:rsidRPr="00310E7A">
              <w:rPr>
                <w:b/>
                <w:bCs/>
                <w:spacing w:val="20"/>
                <w:sz w:val="22"/>
                <w:szCs w:val="22"/>
                <w:lang w:val="es-ES"/>
              </w:rPr>
              <w:t xml:space="preserve"> </w:t>
            </w:r>
            <w:r w:rsidRPr="00310E7A">
              <w:rPr>
                <w:b/>
                <w:bCs/>
                <w:spacing w:val="-1"/>
                <w:sz w:val="22"/>
                <w:szCs w:val="22"/>
                <w:lang w:val="es-ES"/>
              </w:rPr>
              <w:t>invasora</w:t>
            </w:r>
            <w:r w:rsidRPr="00310E7A">
              <w:rPr>
                <w:b/>
                <w:bCs/>
                <w:spacing w:val="20"/>
                <w:sz w:val="22"/>
                <w:szCs w:val="22"/>
                <w:lang w:val="es-ES"/>
              </w:rPr>
              <w:t xml:space="preserve"> </w:t>
            </w:r>
            <w:r w:rsidRPr="00310E7A">
              <w:rPr>
                <w:b/>
                <w:bCs/>
                <w:sz w:val="22"/>
                <w:szCs w:val="22"/>
                <w:lang w:val="es-ES"/>
              </w:rPr>
              <w:t>Estudio</w:t>
            </w:r>
            <w:r w:rsidRPr="00310E7A">
              <w:rPr>
                <w:b/>
                <w:bCs/>
                <w:spacing w:val="-2"/>
                <w:sz w:val="22"/>
                <w:szCs w:val="22"/>
                <w:lang w:val="es-ES"/>
              </w:rPr>
              <w:t xml:space="preserve"> </w:t>
            </w:r>
            <w:r w:rsidRPr="00310E7A">
              <w:rPr>
                <w:b/>
                <w:bCs/>
                <w:sz w:val="22"/>
                <w:szCs w:val="22"/>
                <w:lang w:val="es-ES"/>
              </w:rPr>
              <w:t>0041</w:t>
            </w:r>
          </w:p>
        </w:tc>
      </w:tr>
      <w:tr w:rsidR="00696CC8" w:rsidRPr="00D218F0" w14:paraId="34F2ACCB" w14:textId="77777777" w:rsidTr="00EE3EC0">
        <w:trPr>
          <w:trHeight w:val="23"/>
        </w:trPr>
        <w:tc>
          <w:tcPr>
            <w:tcW w:w="1699" w:type="dxa"/>
            <w:tcBorders>
              <w:top w:val="single" w:sz="4" w:space="0" w:color="000000"/>
              <w:left w:val="single" w:sz="4" w:space="0" w:color="000000"/>
              <w:bottom w:val="single" w:sz="4" w:space="0" w:color="000000"/>
              <w:right w:val="single" w:sz="4" w:space="0" w:color="000000"/>
            </w:tcBorders>
          </w:tcPr>
          <w:p w14:paraId="7D00E8F8" w14:textId="77777777" w:rsidR="00696CC8" w:rsidRPr="00696CC8" w:rsidRDefault="00696CC8" w:rsidP="00696CC8">
            <w:pPr>
              <w:spacing w:line="240" w:lineRule="auto"/>
              <w:rPr>
                <w:rFonts w:ascii="Times New Roman" w:hAnsi="Times New Roman"/>
                <w:lang w:val="es-ES"/>
              </w:rPr>
            </w:pPr>
          </w:p>
        </w:tc>
        <w:tc>
          <w:tcPr>
            <w:tcW w:w="2052" w:type="dxa"/>
            <w:tcBorders>
              <w:top w:val="single" w:sz="4" w:space="0" w:color="000000"/>
              <w:left w:val="single" w:sz="4" w:space="0" w:color="000000"/>
              <w:bottom w:val="single" w:sz="4" w:space="0" w:color="000000"/>
              <w:right w:val="single" w:sz="4" w:space="0" w:color="000000"/>
            </w:tcBorders>
          </w:tcPr>
          <w:p w14:paraId="26F670A6" w14:textId="77777777" w:rsidR="00696CC8" w:rsidRPr="00310E7A" w:rsidRDefault="00696CC8" w:rsidP="00696CC8">
            <w:pPr>
              <w:pStyle w:val="TableParagraph"/>
              <w:kinsoku w:val="0"/>
              <w:overflowPunct w:val="0"/>
              <w:ind w:left="166" w:right="166" w:firstLine="14"/>
              <w:jc w:val="both"/>
              <w:rPr>
                <w:sz w:val="22"/>
                <w:szCs w:val="22"/>
                <w:lang w:val="es-ES"/>
              </w:rPr>
            </w:pPr>
            <w:r w:rsidRPr="00310E7A">
              <w:rPr>
                <w:b/>
                <w:bCs/>
                <w:sz w:val="22"/>
                <w:szCs w:val="22"/>
                <w:lang w:val="es-ES"/>
              </w:rPr>
              <w:t xml:space="preserve">300 mg </w:t>
            </w:r>
            <w:r w:rsidRPr="00310E7A">
              <w:rPr>
                <w:b/>
                <w:bCs/>
                <w:spacing w:val="-1"/>
                <w:sz w:val="22"/>
                <w:szCs w:val="22"/>
                <w:lang w:val="es-ES"/>
              </w:rPr>
              <w:t>una vez al</w:t>
            </w:r>
            <w:r w:rsidRPr="00310E7A">
              <w:rPr>
                <w:b/>
                <w:bCs/>
                <w:spacing w:val="22"/>
                <w:sz w:val="22"/>
                <w:szCs w:val="22"/>
                <w:lang w:val="es-ES"/>
              </w:rPr>
              <w:t xml:space="preserve"> </w:t>
            </w:r>
            <w:r w:rsidRPr="00310E7A">
              <w:rPr>
                <w:b/>
                <w:bCs/>
                <w:sz w:val="22"/>
                <w:szCs w:val="22"/>
                <w:lang w:val="es-ES"/>
              </w:rPr>
              <w:t xml:space="preserve">día </w:t>
            </w:r>
            <w:r w:rsidRPr="00310E7A">
              <w:rPr>
                <w:b/>
                <w:bCs/>
                <w:spacing w:val="-1"/>
                <w:sz w:val="22"/>
                <w:szCs w:val="22"/>
                <w:lang w:val="es-ES"/>
              </w:rPr>
              <w:t>(Día</w:t>
            </w:r>
            <w:r w:rsidRPr="00310E7A">
              <w:rPr>
                <w:b/>
                <w:bCs/>
                <w:sz w:val="22"/>
                <w:szCs w:val="22"/>
                <w:lang w:val="es-ES"/>
              </w:rPr>
              <w:t xml:space="preserve"> </w:t>
            </w:r>
            <w:r w:rsidRPr="00310E7A">
              <w:rPr>
                <w:b/>
                <w:bCs/>
                <w:spacing w:val="-1"/>
                <w:sz w:val="22"/>
                <w:szCs w:val="22"/>
                <w:lang w:val="es-ES"/>
              </w:rPr>
              <w:t>1, 300</w:t>
            </w:r>
            <w:r w:rsidRPr="00310E7A">
              <w:rPr>
                <w:b/>
                <w:bCs/>
                <w:sz w:val="22"/>
                <w:szCs w:val="22"/>
                <w:lang w:val="es-ES"/>
              </w:rPr>
              <w:t xml:space="preserve"> </w:t>
            </w:r>
            <w:r w:rsidRPr="00310E7A">
              <w:rPr>
                <w:b/>
                <w:bCs/>
                <w:spacing w:val="-1"/>
                <w:sz w:val="22"/>
                <w:szCs w:val="22"/>
                <w:lang w:val="es-ES"/>
              </w:rPr>
              <w:t>mg</w:t>
            </w:r>
            <w:r w:rsidRPr="00310E7A">
              <w:rPr>
                <w:b/>
                <w:bCs/>
                <w:spacing w:val="23"/>
                <w:sz w:val="22"/>
                <w:szCs w:val="22"/>
                <w:lang w:val="es-ES"/>
              </w:rPr>
              <w:t xml:space="preserve"> </w:t>
            </w:r>
            <w:r w:rsidRPr="00310E7A">
              <w:rPr>
                <w:b/>
                <w:bCs/>
                <w:spacing w:val="-1"/>
                <w:sz w:val="22"/>
                <w:szCs w:val="22"/>
                <w:lang w:val="es-ES"/>
              </w:rPr>
              <w:t>dos veces al día)*</w:t>
            </w:r>
          </w:p>
        </w:tc>
        <w:tc>
          <w:tcPr>
            <w:tcW w:w="1689" w:type="dxa"/>
            <w:tcBorders>
              <w:top w:val="single" w:sz="4" w:space="0" w:color="000000"/>
              <w:left w:val="single" w:sz="4" w:space="0" w:color="000000"/>
              <w:bottom w:val="single" w:sz="4" w:space="0" w:color="000000"/>
              <w:right w:val="single" w:sz="4" w:space="0" w:color="000000"/>
            </w:tcBorders>
          </w:tcPr>
          <w:p w14:paraId="574C6233" w14:textId="77777777" w:rsidR="00696CC8" w:rsidRPr="00310E7A" w:rsidRDefault="00696CC8" w:rsidP="00696CC8">
            <w:pPr>
              <w:pStyle w:val="TableParagraph"/>
              <w:kinsoku w:val="0"/>
              <w:overflowPunct w:val="0"/>
              <w:ind w:left="306" w:right="294" w:hanging="15"/>
              <w:rPr>
                <w:sz w:val="22"/>
                <w:szCs w:val="22"/>
                <w:lang w:val="es-ES"/>
              </w:rPr>
            </w:pPr>
            <w:r w:rsidRPr="00310E7A">
              <w:rPr>
                <w:b/>
                <w:bCs/>
                <w:sz w:val="22"/>
                <w:szCs w:val="22"/>
                <w:lang w:val="es-ES"/>
              </w:rPr>
              <w:t>200 mg</w:t>
            </w:r>
            <w:r w:rsidRPr="00310E7A">
              <w:rPr>
                <w:b/>
                <w:bCs/>
                <w:spacing w:val="-2"/>
                <w:sz w:val="22"/>
                <w:szCs w:val="22"/>
                <w:lang w:val="es-ES"/>
              </w:rPr>
              <w:t xml:space="preserve"> </w:t>
            </w:r>
            <w:r w:rsidRPr="00310E7A">
              <w:rPr>
                <w:b/>
                <w:bCs/>
                <w:spacing w:val="-1"/>
                <w:sz w:val="22"/>
                <w:szCs w:val="22"/>
                <w:lang w:val="es-ES"/>
              </w:rPr>
              <w:t>tres</w:t>
            </w:r>
            <w:r w:rsidRPr="00310E7A">
              <w:rPr>
                <w:b/>
                <w:bCs/>
                <w:spacing w:val="19"/>
                <w:sz w:val="22"/>
                <w:szCs w:val="22"/>
                <w:lang w:val="es-ES"/>
              </w:rPr>
              <w:t xml:space="preserve"> </w:t>
            </w:r>
            <w:r w:rsidRPr="00310E7A">
              <w:rPr>
                <w:b/>
                <w:bCs/>
                <w:spacing w:val="-1"/>
                <w:sz w:val="22"/>
                <w:szCs w:val="22"/>
                <w:lang w:val="es-ES"/>
              </w:rPr>
              <w:t>veces al día</w:t>
            </w:r>
          </w:p>
        </w:tc>
        <w:tc>
          <w:tcPr>
            <w:tcW w:w="1784" w:type="dxa"/>
            <w:tcBorders>
              <w:top w:val="single" w:sz="4" w:space="0" w:color="000000"/>
              <w:left w:val="single" w:sz="4" w:space="0" w:color="000000"/>
              <w:bottom w:val="single" w:sz="4" w:space="0" w:color="000000"/>
              <w:right w:val="single" w:sz="4" w:space="0" w:color="000000"/>
            </w:tcBorders>
          </w:tcPr>
          <w:p w14:paraId="28602CD3" w14:textId="77777777" w:rsidR="00696CC8" w:rsidRPr="00310E7A" w:rsidRDefault="00696CC8" w:rsidP="00696CC8">
            <w:pPr>
              <w:pStyle w:val="TableParagraph"/>
              <w:kinsoku w:val="0"/>
              <w:overflowPunct w:val="0"/>
              <w:ind w:left="351" w:right="342" w:hanging="15"/>
              <w:rPr>
                <w:sz w:val="22"/>
                <w:szCs w:val="22"/>
                <w:lang w:val="es-ES"/>
              </w:rPr>
            </w:pPr>
            <w:r w:rsidRPr="00310E7A">
              <w:rPr>
                <w:b/>
                <w:bCs/>
                <w:sz w:val="22"/>
                <w:szCs w:val="22"/>
                <w:lang w:val="es-ES"/>
              </w:rPr>
              <w:t>200 mg</w:t>
            </w:r>
            <w:r w:rsidRPr="00310E7A">
              <w:rPr>
                <w:b/>
                <w:bCs/>
                <w:spacing w:val="-2"/>
                <w:sz w:val="22"/>
                <w:szCs w:val="22"/>
                <w:lang w:val="es-ES"/>
              </w:rPr>
              <w:t xml:space="preserve"> </w:t>
            </w:r>
            <w:r w:rsidRPr="00310E7A">
              <w:rPr>
                <w:b/>
                <w:bCs/>
                <w:spacing w:val="-1"/>
                <w:sz w:val="22"/>
                <w:szCs w:val="22"/>
                <w:lang w:val="es-ES"/>
              </w:rPr>
              <w:t>tres</w:t>
            </w:r>
            <w:r w:rsidRPr="00310E7A">
              <w:rPr>
                <w:b/>
                <w:bCs/>
                <w:spacing w:val="19"/>
                <w:sz w:val="22"/>
                <w:szCs w:val="22"/>
                <w:lang w:val="es-ES"/>
              </w:rPr>
              <w:t xml:space="preserve"> </w:t>
            </w:r>
            <w:r w:rsidRPr="00310E7A">
              <w:rPr>
                <w:b/>
                <w:bCs/>
                <w:spacing w:val="-1"/>
                <w:sz w:val="22"/>
                <w:szCs w:val="22"/>
                <w:lang w:val="es-ES"/>
              </w:rPr>
              <w:t>veces al día</w:t>
            </w:r>
          </w:p>
        </w:tc>
        <w:tc>
          <w:tcPr>
            <w:tcW w:w="2064" w:type="dxa"/>
            <w:tcBorders>
              <w:top w:val="single" w:sz="4" w:space="0" w:color="000000"/>
              <w:left w:val="single" w:sz="4" w:space="0" w:color="000000"/>
              <w:bottom w:val="single" w:sz="4" w:space="0" w:color="000000"/>
              <w:right w:val="single" w:sz="4" w:space="0" w:color="000000"/>
            </w:tcBorders>
          </w:tcPr>
          <w:p w14:paraId="0CA45C85" w14:textId="77777777" w:rsidR="00696CC8" w:rsidRPr="00310E7A" w:rsidRDefault="00696CC8" w:rsidP="00696CC8">
            <w:pPr>
              <w:pStyle w:val="TableParagraph"/>
              <w:kinsoku w:val="0"/>
              <w:overflowPunct w:val="0"/>
              <w:ind w:left="306" w:right="311" w:hanging="1"/>
              <w:jc w:val="center"/>
              <w:rPr>
                <w:sz w:val="22"/>
                <w:szCs w:val="22"/>
                <w:lang w:val="es-ES"/>
              </w:rPr>
            </w:pPr>
            <w:r w:rsidRPr="00310E7A">
              <w:rPr>
                <w:b/>
                <w:bCs/>
                <w:sz w:val="22"/>
                <w:szCs w:val="22"/>
                <w:lang w:val="es-ES"/>
              </w:rPr>
              <w:t>200 mg</w:t>
            </w:r>
            <w:r w:rsidRPr="00310E7A">
              <w:rPr>
                <w:b/>
                <w:bCs/>
                <w:spacing w:val="-2"/>
                <w:sz w:val="22"/>
                <w:szCs w:val="22"/>
                <w:lang w:val="es-ES"/>
              </w:rPr>
              <w:t xml:space="preserve"> </w:t>
            </w:r>
            <w:r w:rsidRPr="00310E7A">
              <w:rPr>
                <w:b/>
                <w:bCs/>
                <w:spacing w:val="-1"/>
                <w:sz w:val="22"/>
                <w:szCs w:val="22"/>
                <w:lang w:val="es-ES"/>
              </w:rPr>
              <w:t>cuatro</w:t>
            </w:r>
            <w:r w:rsidRPr="00310E7A">
              <w:rPr>
                <w:b/>
                <w:bCs/>
                <w:spacing w:val="20"/>
                <w:sz w:val="22"/>
                <w:szCs w:val="22"/>
                <w:lang w:val="es-ES"/>
              </w:rPr>
              <w:t xml:space="preserve"> </w:t>
            </w:r>
            <w:r w:rsidRPr="00310E7A">
              <w:rPr>
                <w:b/>
                <w:bCs/>
                <w:spacing w:val="-1"/>
                <w:sz w:val="22"/>
                <w:szCs w:val="22"/>
                <w:lang w:val="es-ES"/>
              </w:rPr>
              <w:t>veces al día</w:t>
            </w:r>
            <w:r w:rsidRPr="00310E7A">
              <w:rPr>
                <w:b/>
                <w:bCs/>
                <w:spacing w:val="22"/>
                <w:sz w:val="22"/>
                <w:szCs w:val="22"/>
                <w:lang w:val="es-ES"/>
              </w:rPr>
              <w:t xml:space="preserve"> </w:t>
            </w:r>
            <w:r w:rsidRPr="00310E7A">
              <w:rPr>
                <w:b/>
                <w:bCs/>
                <w:spacing w:val="-1"/>
                <w:sz w:val="22"/>
                <w:szCs w:val="22"/>
                <w:lang w:val="es-ES"/>
              </w:rPr>
              <w:t>(hospitalizado)</w:t>
            </w:r>
            <w:r w:rsidRPr="00310E7A">
              <w:rPr>
                <w:b/>
                <w:bCs/>
                <w:spacing w:val="20"/>
                <w:sz w:val="22"/>
                <w:szCs w:val="22"/>
                <w:lang w:val="es-ES"/>
              </w:rPr>
              <w:t xml:space="preserve"> </w:t>
            </w:r>
            <w:r w:rsidRPr="00310E7A">
              <w:rPr>
                <w:b/>
                <w:bCs/>
                <w:spacing w:val="-1"/>
                <w:sz w:val="22"/>
                <w:szCs w:val="22"/>
                <w:lang w:val="es-ES"/>
              </w:rPr>
              <w:t>posteriormente</w:t>
            </w:r>
          </w:p>
          <w:p w14:paraId="187E00D5" w14:textId="77777777" w:rsidR="00696CC8" w:rsidRPr="00310E7A" w:rsidRDefault="00696CC8" w:rsidP="00696CC8">
            <w:pPr>
              <w:pStyle w:val="TableParagraph"/>
              <w:kinsoku w:val="0"/>
              <w:overflowPunct w:val="0"/>
              <w:ind w:left="111" w:right="114"/>
              <w:jc w:val="center"/>
              <w:rPr>
                <w:sz w:val="22"/>
                <w:szCs w:val="22"/>
                <w:lang w:val="es-ES"/>
              </w:rPr>
            </w:pPr>
            <w:r w:rsidRPr="00310E7A">
              <w:rPr>
                <w:b/>
                <w:bCs/>
                <w:sz w:val="22"/>
                <w:szCs w:val="22"/>
                <w:lang w:val="es-ES"/>
              </w:rPr>
              <w:t xml:space="preserve">400 mg </w:t>
            </w:r>
            <w:r w:rsidRPr="00310E7A">
              <w:rPr>
                <w:b/>
                <w:bCs/>
                <w:spacing w:val="-1"/>
                <w:sz w:val="22"/>
                <w:szCs w:val="22"/>
                <w:lang w:val="es-ES"/>
              </w:rPr>
              <w:t>dos veces al</w:t>
            </w:r>
            <w:r w:rsidRPr="00310E7A">
              <w:rPr>
                <w:b/>
                <w:bCs/>
                <w:spacing w:val="22"/>
                <w:sz w:val="22"/>
                <w:szCs w:val="22"/>
                <w:lang w:val="es-ES"/>
              </w:rPr>
              <w:t xml:space="preserve"> </w:t>
            </w:r>
            <w:r w:rsidRPr="00310E7A">
              <w:rPr>
                <w:b/>
                <w:bCs/>
                <w:sz w:val="22"/>
                <w:szCs w:val="22"/>
                <w:lang w:val="es-ES"/>
              </w:rPr>
              <w:t>día</w:t>
            </w:r>
          </w:p>
        </w:tc>
      </w:tr>
      <w:tr w:rsidR="00696CC8" w:rsidRPr="00D218F0" w14:paraId="4DFE0325" w14:textId="77777777" w:rsidTr="00EE3EC0">
        <w:trPr>
          <w:trHeight w:val="23"/>
        </w:trPr>
        <w:tc>
          <w:tcPr>
            <w:tcW w:w="1699" w:type="dxa"/>
            <w:tcBorders>
              <w:top w:val="single" w:sz="4" w:space="0" w:color="000000"/>
              <w:left w:val="single" w:sz="4" w:space="0" w:color="000000"/>
              <w:bottom w:val="single" w:sz="4" w:space="0" w:color="000000"/>
              <w:right w:val="single" w:sz="4" w:space="0" w:color="000000"/>
            </w:tcBorders>
          </w:tcPr>
          <w:p w14:paraId="5CDBB12D" w14:textId="77777777" w:rsidR="00696CC8" w:rsidRPr="00310E7A" w:rsidRDefault="00696CC8" w:rsidP="00696CC8">
            <w:pPr>
              <w:pStyle w:val="TableParagraph"/>
              <w:kinsoku w:val="0"/>
              <w:overflowPunct w:val="0"/>
              <w:ind w:left="102"/>
              <w:rPr>
                <w:sz w:val="22"/>
                <w:szCs w:val="22"/>
                <w:lang w:val="es-ES"/>
              </w:rPr>
            </w:pPr>
            <w:r w:rsidRPr="00310E7A">
              <w:rPr>
                <w:b/>
                <w:bCs/>
                <w:spacing w:val="-1"/>
                <w:sz w:val="22"/>
                <w:szCs w:val="22"/>
                <w:lang w:val="es-ES"/>
              </w:rPr>
              <w:t>Cuartil</w:t>
            </w:r>
          </w:p>
        </w:tc>
        <w:tc>
          <w:tcPr>
            <w:tcW w:w="2052" w:type="dxa"/>
            <w:tcBorders>
              <w:top w:val="single" w:sz="4" w:space="0" w:color="000000"/>
              <w:left w:val="single" w:sz="4" w:space="0" w:color="000000"/>
              <w:bottom w:val="single" w:sz="4" w:space="0" w:color="000000"/>
              <w:right w:val="single" w:sz="4" w:space="0" w:color="000000"/>
            </w:tcBorders>
          </w:tcPr>
          <w:p w14:paraId="7328E57C" w14:textId="77777777" w:rsidR="00696CC8" w:rsidRPr="00310E7A" w:rsidRDefault="00696CC8" w:rsidP="00696CC8">
            <w:pPr>
              <w:pStyle w:val="TableParagraph"/>
              <w:kinsoku w:val="0"/>
              <w:overflowPunct w:val="0"/>
              <w:ind w:left="678" w:right="186" w:hanging="492"/>
              <w:rPr>
                <w:sz w:val="22"/>
                <w:szCs w:val="22"/>
                <w:lang w:val="es-ES"/>
              </w:rPr>
            </w:pPr>
            <w:r w:rsidRPr="00310E7A">
              <w:rPr>
                <w:b/>
                <w:bCs/>
                <w:spacing w:val="-1"/>
                <w:sz w:val="22"/>
                <w:szCs w:val="22"/>
                <w:lang w:val="es-ES"/>
              </w:rPr>
              <w:t>Intervalo de pCm</w:t>
            </w:r>
            <w:r w:rsidRPr="00310E7A">
              <w:rPr>
                <w:b/>
                <w:bCs/>
                <w:spacing w:val="22"/>
                <w:sz w:val="22"/>
                <w:szCs w:val="22"/>
                <w:lang w:val="es-ES"/>
              </w:rPr>
              <w:t xml:space="preserve"> </w:t>
            </w:r>
            <w:r w:rsidRPr="00310E7A">
              <w:rPr>
                <w:b/>
                <w:bCs/>
                <w:spacing w:val="-1"/>
                <w:sz w:val="22"/>
                <w:szCs w:val="22"/>
                <w:lang w:val="es-ES"/>
              </w:rPr>
              <w:t>(ng/ml)</w:t>
            </w:r>
          </w:p>
        </w:tc>
        <w:tc>
          <w:tcPr>
            <w:tcW w:w="1689" w:type="dxa"/>
            <w:tcBorders>
              <w:top w:val="single" w:sz="4" w:space="0" w:color="000000"/>
              <w:left w:val="single" w:sz="4" w:space="0" w:color="000000"/>
              <w:bottom w:val="single" w:sz="4" w:space="0" w:color="000000"/>
              <w:right w:val="single" w:sz="4" w:space="0" w:color="000000"/>
            </w:tcBorders>
          </w:tcPr>
          <w:p w14:paraId="02F8B399" w14:textId="77777777" w:rsidR="00696CC8" w:rsidRPr="00310E7A" w:rsidRDefault="00696CC8" w:rsidP="00696CC8">
            <w:pPr>
              <w:pStyle w:val="TableParagraph"/>
              <w:kinsoku w:val="0"/>
              <w:overflowPunct w:val="0"/>
              <w:ind w:left="296" w:right="265" w:hanging="32"/>
              <w:rPr>
                <w:sz w:val="22"/>
                <w:szCs w:val="22"/>
                <w:lang w:val="es-ES"/>
              </w:rPr>
            </w:pPr>
            <w:r w:rsidRPr="00310E7A">
              <w:rPr>
                <w:b/>
                <w:bCs/>
                <w:spacing w:val="-1"/>
                <w:sz w:val="22"/>
                <w:szCs w:val="22"/>
                <w:lang w:val="es-ES"/>
              </w:rPr>
              <w:t>Intervalo de</w:t>
            </w:r>
            <w:r w:rsidRPr="00310E7A">
              <w:rPr>
                <w:b/>
                <w:bCs/>
                <w:spacing w:val="21"/>
                <w:sz w:val="22"/>
                <w:szCs w:val="22"/>
                <w:lang w:val="es-ES"/>
              </w:rPr>
              <w:t xml:space="preserve"> </w:t>
            </w:r>
            <w:r w:rsidRPr="00310E7A">
              <w:rPr>
                <w:b/>
                <w:bCs/>
                <w:spacing w:val="-1"/>
                <w:sz w:val="22"/>
                <w:szCs w:val="22"/>
                <w:lang w:val="es-ES"/>
              </w:rPr>
              <w:t>Cm (ng/ml)</w:t>
            </w:r>
          </w:p>
        </w:tc>
        <w:tc>
          <w:tcPr>
            <w:tcW w:w="1784" w:type="dxa"/>
            <w:tcBorders>
              <w:top w:val="single" w:sz="4" w:space="0" w:color="000000"/>
              <w:left w:val="single" w:sz="4" w:space="0" w:color="000000"/>
              <w:bottom w:val="single" w:sz="4" w:space="0" w:color="000000"/>
              <w:right w:val="single" w:sz="4" w:space="0" w:color="000000"/>
            </w:tcBorders>
          </w:tcPr>
          <w:p w14:paraId="1A0E9747" w14:textId="77777777" w:rsidR="00696CC8" w:rsidRPr="00310E7A" w:rsidRDefault="00696CC8" w:rsidP="00696CC8">
            <w:pPr>
              <w:pStyle w:val="TableParagraph"/>
              <w:kinsoku w:val="0"/>
              <w:overflowPunct w:val="0"/>
              <w:ind w:left="541" w:right="114" w:hanging="430"/>
              <w:rPr>
                <w:sz w:val="22"/>
                <w:szCs w:val="22"/>
                <w:lang w:val="es-ES"/>
              </w:rPr>
            </w:pPr>
            <w:r w:rsidRPr="00310E7A">
              <w:rPr>
                <w:b/>
                <w:bCs/>
                <w:spacing w:val="-1"/>
                <w:sz w:val="22"/>
                <w:szCs w:val="22"/>
                <w:lang w:val="es-ES"/>
              </w:rPr>
              <w:t>Intervalo de Cm</w:t>
            </w:r>
            <w:r w:rsidRPr="00310E7A">
              <w:rPr>
                <w:b/>
                <w:bCs/>
                <w:spacing w:val="22"/>
                <w:sz w:val="22"/>
                <w:szCs w:val="22"/>
                <w:lang w:val="es-ES"/>
              </w:rPr>
              <w:t xml:space="preserve"> </w:t>
            </w:r>
            <w:r w:rsidRPr="00310E7A">
              <w:rPr>
                <w:b/>
                <w:bCs/>
                <w:spacing w:val="-1"/>
                <w:sz w:val="22"/>
                <w:szCs w:val="22"/>
                <w:lang w:val="es-ES"/>
              </w:rPr>
              <w:t>(ng/ml)</w:t>
            </w:r>
          </w:p>
        </w:tc>
        <w:tc>
          <w:tcPr>
            <w:tcW w:w="2064" w:type="dxa"/>
            <w:tcBorders>
              <w:top w:val="single" w:sz="4" w:space="0" w:color="000000"/>
              <w:left w:val="single" w:sz="4" w:space="0" w:color="000000"/>
              <w:bottom w:val="single" w:sz="4" w:space="0" w:color="000000"/>
              <w:right w:val="single" w:sz="4" w:space="0" w:color="000000"/>
            </w:tcBorders>
          </w:tcPr>
          <w:p w14:paraId="3CCE3618" w14:textId="77777777" w:rsidR="00696CC8" w:rsidRPr="00310E7A" w:rsidRDefault="00696CC8" w:rsidP="00696CC8">
            <w:pPr>
              <w:pStyle w:val="TableParagraph"/>
              <w:kinsoku w:val="0"/>
              <w:overflowPunct w:val="0"/>
              <w:ind w:left="680" w:right="256" w:hanging="430"/>
              <w:rPr>
                <w:sz w:val="22"/>
                <w:szCs w:val="22"/>
                <w:lang w:val="es-ES"/>
              </w:rPr>
            </w:pPr>
            <w:r w:rsidRPr="00310E7A">
              <w:rPr>
                <w:b/>
                <w:bCs/>
                <w:spacing w:val="-1"/>
                <w:sz w:val="22"/>
                <w:szCs w:val="22"/>
                <w:lang w:val="es-ES"/>
              </w:rPr>
              <w:t>Intervalo de Cm</w:t>
            </w:r>
            <w:r w:rsidRPr="00310E7A">
              <w:rPr>
                <w:b/>
                <w:bCs/>
                <w:spacing w:val="22"/>
                <w:sz w:val="22"/>
                <w:szCs w:val="22"/>
                <w:lang w:val="es-ES"/>
              </w:rPr>
              <w:t xml:space="preserve"> </w:t>
            </w:r>
            <w:r w:rsidRPr="00310E7A">
              <w:rPr>
                <w:b/>
                <w:bCs/>
                <w:spacing w:val="-1"/>
                <w:sz w:val="22"/>
                <w:szCs w:val="22"/>
                <w:lang w:val="es-ES"/>
              </w:rPr>
              <w:t>(ng/ml)</w:t>
            </w:r>
          </w:p>
        </w:tc>
      </w:tr>
      <w:tr w:rsidR="00696CC8" w:rsidRPr="00696CC8" w14:paraId="35DF7A90" w14:textId="77777777" w:rsidTr="00EE3EC0">
        <w:trPr>
          <w:trHeight w:val="23"/>
        </w:trPr>
        <w:tc>
          <w:tcPr>
            <w:tcW w:w="1699" w:type="dxa"/>
            <w:tcBorders>
              <w:top w:val="single" w:sz="4" w:space="0" w:color="000000"/>
              <w:left w:val="single" w:sz="4" w:space="0" w:color="000000"/>
              <w:bottom w:val="single" w:sz="4" w:space="0" w:color="000000"/>
              <w:right w:val="single" w:sz="4" w:space="0" w:color="000000"/>
            </w:tcBorders>
          </w:tcPr>
          <w:p w14:paraId="24CB86C6" w14:textId="77777777" w:rsidR="00696CC8" w:rsidRPr="00310E7A" w:rsidRDefault="00696CC8" w:rsidP="00696CC8">
            <w:pPr>
              <w:pStyle w:val="TableParagraph"/>
              <w:kinsoku w:val="0"/>
              <w:overflowPunct w:val="0"/>
              <w:ind w:left="102"/>
              <w:rPr>
                <w:sz w:val="22"/>
                <w:szCs w:val="22"/>
                <w:lang w:val="es-ES"/>
              </w:rPr>
            </w:pPr>
            <w:r w:rsidRPr="00310E7A">
              <w:rPr>
                <w:b/>
                <w:bCs/>
                <w:spacing w:val="1"/>
                <w:sz w:val="22"/>
                <w:szCs w:val="22"/>
                <w:lang w:val="es-ES"/>
              </w:rPr>
              <w:t>Q1</w:t>
            </w:r>
          </w:p>
        </w:tc>
        <w:tc>
          <w:tcPr>
            <w:tcW w:w="2052" w:type="dxa"/>
            <w:tcBorders>
              <w:top w:val="single" w:sz="4" w:space="0" w:color="000000"/>
              <w:left w:val="single" w:sz="4" w:space="0" w:color="000000"/>
              <w:bottom w:val="single" w:sz="4" w:space="0" w:color="000000"/>
              <w:right w:val="single" w:sz="4" w:space="0" w:color="000000"/>
            </w:tcBorders>
          </w:tcPr>
          <w:p w14:paraId="2EFE15B9" w14:textId="77777777" w:rsidR="00696CC8" w:rsidRPr="00310E7A" w:rsidRDefault="00696CC8" w:rsidP="00696CC8">
            <w:pPr>
              <w:pStyle w:val="TableParagraph"/>
              <w:kinsoku w:val="0"/>
              <w:overflowPunct w:val="0"/>
              <w:ind w:left="570"/>
              <w:rPr>
                <w:sz w:val="22"/>
                <w:szCs w:val="22"/>
                <w:lang w:val="es-ES"/>
              </w:rPr>
            </w:pPr>
            <w:r w:rsidRPr="00310E7A">
              <w:rPr>
                <w:spacing w:val="-1"/>
                <w:sz w:val="22"/>
                <w:szCs w:val="22"/>
                <w:lang w:val="es-ES"/>
              </w:rPr>
              <w:t>442-1.223</w:t>
            </w:r>
          </w:p>
        </w:tc>
        <w:tc>
          <w:tcPr>
            <w:tcW w:w="1689" w:type="dxa"/>
            <w:tcBorders>
              <w:top w:val="single" w:sz="4" w:space="0" w:color="000000"/>
              <w:left w:val="single" w:sz="4" w:space="0" w:color="000000"/>
              <w:bottom w:val="single" w:sz="4" w:space="0" w:color="000000"/>
              <w:right w:val="single" w:sz="4" w:space="0" w:color="000000"/>
            </w:tcBorders>
          </w:tcPr>
          <w:p w14:paraId="64943219" w14:textId="77777777" w:rsidR="00696CC8" w:rsidRPr="00310E7A" w:rsidRDefault="00696CC8" w:rsidP="00696CC8">
            <w:pPr>
              <w:pStyle w:val="TableParagraph"/>
              <w:kinsoku w:val="0"/>
              <w:overflowPunct w:val="0"/>
              <w:ind w:left="452"/>
              <w:rPr>
                <w:sz w:val="22"/>
                <w:szCs w:val="22"/>
                <w:lang w:val="es-ES"/>
              </w:rPr>
            </w:pPr>
            <w:r w:rsidRPr="00310E7A">
              <w:rPr>
                <w:sz w:val="22"/>
                <w:szCs w:val="22"/>
                <w:lang w:val="es-ES"/>
              </w:rPr>
              <w:t>22 – 557</w:t>
            </w:r>
          </w:p>
        </w:tc>
        <w:tc>
          <w:tcPr>
            <w:tcW w:w="1784" w:type="dxa"/>
            <w:tcBorders>
              <w:top w:val="single" w:sz="4" w:space="0" w:color="000000"/>
              <w:left w:val="single" w:sz="4" w:space="0" w:color="000000"/>
              <w:bottom w:val="single" w:sz="4" w:space="0" w:color="000000"/>
              <w:right w:val="single" w:sz="4" w:space="0" w:color="000000"/>
            </w:tcBorders>
          </w:tcPr>
          <w:p w14:paraId="2452C565" w14:textId="77777777" w:rsidR="00696CC8" w:rsidRPr="00310E7A" w:rsidRDefault="00696CC8" w:rsidP="00696CC8">
            <w:pPr>
              <w:pStyle w:val="TableParagraph"/>
              <w:kinsoku w:val="0"/>
              <w:overflowPunct w:val="0"/>
              <w:ind w:left="498"/>
              <w:rPr>
                <w:sz w:val="22"/>
                <w:szCs w:val="22"/>
                <w:lang w:val="es-ES"/>
              </w:rPr>
            </w:pPr>
            <w:r w:rsidRPr="00310E7A">
              <w:rPr>
                <w:sz w:val="22"/>
                <w:szCs w:val="22"/>
                <w:lang w:val="es-ES"/>
              </w:rPr>
              <w:t>90 – 322</w:t>
            </w:r>
          </w:p>
        </w:tc>
        <w:tc>
          <w:tcPr>
            <w:tcW w:w="2064" w:type="dxa"/>
            <w:tcBorders>
              <w:top w:val="single" w:sz="4" w:space="0" w:color="000000"/>
              <w:left w:val="single" w:sz="4" w:space="0" w:color="000000"/>
              <w:bottom w:val="single" w:sz="4" w:space="0" w:color="000000"/>
              <w:right w:val="single" w:sz="4" w:space="0" w:color="000000"/>
            </w:tcBorders>
          </w:tcPr>
          <w:p w14:paraId="166B8524" w14:textId="77777777" w:rsidR="00696CC8" w:rsidRPr="00310E7A" w:rsidRDefault="00696CC8" w:rsidP="00696CC8">
            <w:pPr>
              <w:pStyle w:val="TableParagraph"/>
              <w:kinsoku w:val="0"/>
              <w:overflowPunct w:val="0"/>
              <w:ind w:left="637"/>
              <w:rPr>
                <w:sz w:val="22"/>
                <w:szCs w:val="22"/>
                <w:lang w:val="es-ES"/>
              </w:rPr>
            </w:pPr>
            <w:r w:rsidRPr="00310E7A">
              <w:rPr>
                <w:sz w:val="22"/>
                <w:szCs w:val="22"/>
                <w:lang w:val="es-ES"/>
              </w:rPr>
              <w:t>55 – 277</w:t>
            </w:r>
          </w:p>
        </w:tc>
      </w:tr>
      <w:tr w:rsidR="00696CC8" w:rsidRPr="00696CC8" w14:paraId="1694312E" w14:textId="77777777" w:rsidTr="00EE3EC0">
        <w:trPr>
          <w:trHeight w:val="23"/>
        </w:trPr>
        <w:tc>
          <w:tcPr>
            <w:tcW w:w="1699" w:type="dxa"/>
            <w:tcBorders>
              <w:top w:val="single" w:sz="4" w:space="0" w:color="000000"/>
              <w:left w:val="single" w:sz="4" w:space="0" w:color="000000"/>
              <w:bottom w:val="single" w:sz="4" w:space="0" w:color="000000"/>
              <w:right w:val="single" w:sz="4" w:space="0" w:color="000000"/>
            </w:tcBorders>
          </w:tcPr>
          <w:p w14:paraId="596DC0E6" w14:textId="77777777" w:rsidR="00696CC8" w:rsidRPr="00310E7A" w:rsidRDefault="00696CC8" w:rsidP="00696CC8">
            <w:pPr>
              <w:pStyle w:val="TableParagraph"/>
              <w:kinsoku w:val="0"/>
              <w:overflowPunct w:val="0"/>
              <w:ind w:left="102"/>
              <w:rPr>
                <w:sz w:val="22"/>
                <w:szCs w:val="22"/>
                <w:lang w:val="es-ES"/>
              </w:rPr>
            </w:pPr>
            <w:r w:rsidRPr="00310E7A">
              <w:rPr>
                <w:b/>
                <w:bCs/>
                <w:spacing w:val="1"/>
                <w:sz w:val="22"/>
                <w:szCs w:val="22"/>
                <w:lang w:val="es-ES"/>
              </w:rPr>
              <w:t>Q2</w:t>
            </w:r>
          </w:p>
        </w:tc>
        <w:tc>
          <w:tcPr>
            <w:tcW w:w="2052" w:type="dxa"/>
            <w:tcBorders>
              <w:top w:val="single" w:sz="4" w:space="0" w:color="000000"/>
              <w:left w:val="single" w:sz="4" w:space="0" w:color="000000"/>
              <w:bottom w:val="single" w:sz="4" w:space="0" w:color="000000"/>
              <w:right w:val="single" w:sz="4" w:space="0" w:color="000000"/>
            </w:tcBorders>
          </w:tcPr>
          <w:p w14:paraId="628E288B" w14:textId="77777777" w:rsidR="00696CC8" w:rsidRPr="00310E7A" w:rsidRDefault="00696CC8" w:rsidP="00696CC8">
            <w:pPr>
              <w:pStyle w:val="TableParagraph"/>
              <w:kinsoku w:val="0"/>
              <w:overflowPunct w:val="0"/>
              <w:ind w:left="488"/>
              <w:rPr>
                <w:sz w:val="22"/>
                <w:szCs w:val="22"/>
                <w:lang w:val="es-ES"/>
              </w:rPr>
            </w:pPr>
            <w:r w:rsidRPr="00310E7A">
              <w:rPr>
                <w:spacing w:val="-1"/>
                <w:sz w:val="22"/>
                <w:szCs w:val="22"/>
                <w:lang w:val="es-ES"/>
              </w:rPr>
              <w:t>1.240-1.710</w:t>
            </w:r>
          </w:p>
        </w:tc>
        <w:tc>
          <w:tcPr>
            <w:tcW w:w="1689" w:type="dxa"/>
            <w:tcBorders>
              <w:top w:val="single" w:sz="4" w:space="0" w:color="000000"/>
              <w:left w:val="single" w:sz="4" w:space="0" w:color="000000"/>
              <w:bottom w:val="single" w:sz="4" w:space="0" w:color="000000"/>
              <w:right w:val="single" w:sz="4" w:space="0" w:color="000000"/>
            </w:tcBorders>
          </w:tcPr>
          <w:p w14:paraId="02B65968" w14:textId="77777777" w:rsidR="00696CC8" w:rsidRPr="00310E7A" w:rsidRDefault="00696CC8" w:rsidP="00696CC8">
            <w:pPr>
              <w:pStyle w:val="TableParagraph"/>
              <w:kinsoku w:val="0"/>
              <w:overflowPunct w:val="0"/>
              <w:ind w:left="397"/>
              <w:rPr>
                <w:sz w:val="22"/>
                <w:szCs w:val="22"/>
                <w:lang w:val="es-ES"/>
              </w:rPr>
            </w:pPr>
            <w:r w:rsidRPr="00310E7A">
              <w:rPr>
                <w:sz w:val="22"/>
                <w:szCs w:val="22"/>
                <w:lang w:val="es-ES"/>
              </w:rPr>
              <w:t>557 – 915</w:t>
            </w:r>
          </w:p>
        </w:tc>
        <w:tc>
          <w:tcPr>
            <w:tcW w:w="1784" w:type="dxa"/>
            <w:tcBorders>
              <w:top w:val="single" w:sz="4" w:space="0" w:color="000000"/>
              <w:left w:val="single" w:sz="4" w:space="0" w:color="000000"/>
              <w:bottom w:val="single" w:sz="4" w:space="0" w:color="000000"/>
              <w:right w:val="single" w:sz="4" w:space="0" w:color="000000"/>
            </w:tcBorders>
          </w:tcPr>
          <w:p w14:paraId="28909664" w14:textId="77777777" w:rsidR="00696CC8" w:rsidRPr="00310E7A" w:rsidRDefault="00696CC8" w:rsidP="00696CC8">
            <w:pPr>
              <w:pStyle w:val="TableParagraph"/>
              <w:kinsoku w:val="0"/>
              <w:overflowPunct w:val="0"/>
              <w:ind w:left="442"/>
              <w:rPr>
                <w:sz w:val="22"/>
                <w:szCs w:val="22"/>
                <w:lang w:val="es-ES"/>
              </w:rPr>
            </w:pPr>
            <w:r w:rsidRPr="00310E7A">
              <w:rPr>
                <w:sz w:val="22"/>
                <w:szCs w:val="22"/>
                <w:lang w:val="es-ES"/>
              </w:rPr>
              <w:t>322 – 490</w:t>
            </w:r>
          </w:p>
        </w:tc>
        <w:tc>
          <w:tcPr>
            <w:tcW w:w="2064" w:type="dxa"/>
            <w:tcBorders>
              <w:top w:val="single" w:sz="4" w:space="0" w:color="000000"/>
              <w:left w:val="single" w:sz="4" w:space="0" w:color="000000"/>
              <w:bottom w:val="single" w:sz="4" w:space="0" w:color="000000"/>
              <w:right w:val="single" w:sz="4" w:space="0" w:color="000000"/>
            </w:tcBorders>
          </w:tcPr>
          <w:p w14:paraId="4DE6493B" w14:textId="77777777" w:rsidR="00696CC8" w:rsidRPr="00310E7A" w:rsidRDefault="00696CC8" w:rsidP="00696CC8">
            <w:pPr>
              <w:pStyle w:val="TableParagraph"/>
              <w:kinsoku w:val="0"/>
              <w:overflowPunct w:val="0"/>
              <w:ind w:left="582"/>
              <w:rPr>
                <w:sz w:val="22"/>
                <w:szCs w:val="22"/>
                <w:lang w:val="es-ES"/>
              </w:rPr>
            </w:pPr>
            <w:r w:rsidRPr="00310E7A">
              <w:rPr>
                <w:sz w:val="22"/>
                <w:szCs w:val="22"/>
                <w:lang w:val="es-ES"/>
              </w:rPr>
              <w:t>290 – 544</w:t>
            </w:r>
          </w:p>
        </w:tc>
      </w:tr>
      <w:tr w:rsidR="00696CC8" w:rsidRPr="00696CC8" w14:paraId="15402A95" w14:textId="77777777" w:rsidTr="00EE3EC0">
        <w:trPr>
          <w:trHeight w:val="23"/>
        </w:trPr>
        <w:tc>
          <w:tcPr>
            <w:tcW w:w="1699" w:type="dxa"/>
            <w:tcBorders>
              <w:top w:val="single" w:sz="4" w:space="0" w:color="000000"/>
              <w:left w:val="single" w:sz="4" w:space="0" w:color="000000"/>
              <w:bottom w:val="single" w:sz="4" w:space="0" w:color="000000"/>
              <w:right w:val="single" w:sz="4" w:space="0" w:color="000000"/>
            </w:tcBorders>
          </w:tcPr>
          <w:p w14:paraId="4E2F75E5" w14:textId="77777777" w:rsidR="00696CC8" w:rsidRPr="00310E7A" w:rsidRDefault="00696CC8" w:rsidP="00696CC8">
            <w:pPr>
              <w:pStyle w:val="TableParagraph"/>
              <w:kinsoku w:val="0"/>
              <w:overflowPunct w:val="0"/>
              <w:ind w:left="102"/>
              <w:rPr>
                <w:sz w:val="22"/>
                <w:szCs w:val="22"/>
                <w:lang w:val="es-ES"/>
              </w:rPr>
            </w:pPr>
            <w:r w:rsidRPr="00310E7A">
              <w:rPr>
                <w:b/>
                <w:bCs/>
                <w:spacing w:val="1"/>
                <w:sz w:val="22"/>
                <w:szCs w:val="22"/>
                <w:lang w:val="es-ES"/>
              </w:rPr>
              <w:t>Q3</w:t>
            </w:r>
          </w:p>
        </w:tc>
        <w:tc>
          <w:tcPr>
            <w:tcW w:w="2052" w:type="dxa"/>
            <w:tcBorders>
              <w:top w:val="single" w:sz="4" w:space="0" w:color="000000"/>
              <w:left w:val="single" w:sz="4" w:space="0" w:color="000000"/>
              <w:bottom w:val="single" w:sz="4" w:space="0" w:color="000000"/>
              <w:right w:val="single" w:sz="4" w:space="0" w:color="000000"/>
            </w:tcBorders>
          </w:tcPr>
          <w:p w14:paraId="0DCAB746" w14:textId="77777777" w:rsidR="00696CC8" w:rsidRPr="00310E7A" w:rsidRDefault="00696CC8" w:rsidP="00696CC8">
            <w:pPr>
              <w:pStyle w:val="TableParagraph"/>
              <w:kinsoku w:val="0"/>
              <w:overflowPunct w:val="0"/>
              <w:ind w:left="488"/>
              <w:rPr>
                <w:sz w:val="22"/>
                <w:szCs w:val="22"/>
                <w:lang w:val="es-ES"/>
              </w:rPr>
            </w:pPr>
            <w:r w:rsidRPr="00310E7A">
              <w:rPr>
                <w:spacing w:val="-1"/>
                <w:sz w:val="22"/>
                <w:szCs w:val="22"/>
                <w:lang w:val="es-ES"/>
              </w:rPr>
              <w:t>1.719-2.291</w:t>
            </w:r>
          </w:p>
        </w:tc>
        <w:tc>
          <w:tcPr>
            <w:tcW w:w="1689" w:type="dxa"/>
            <w:tcBorders>
              <w:top w:val="single" w:sz="4" w:space="0" w:color="000000"/>
              <w:left w:val="single" w:sz="4" w:space="0" w:color="000000"/>
              <w:bottom w:val="single" w:sz="4" w:space="0" w:color="000000"/>
              <w:right w:val="single" w:sz="4" w:space="0" w:color="000000"/>
            </w:tcBorders>
          </w:tcPr>
          <w:p w14:paraId="34E5AD2E" w14:textId="77777777" w:rsidR="00696CC8" w:rsidRPr="00310E7A" w:rsidRDefault="00696CC8" w:rsidP="00696CC8">
            <w:pPr>
              <w:pStyle w:val="TableParagraph"/>
              <w:kinsoku w:val="0"/>
              <w:overflowPunct w:val="0"/>
              <w:ind w:left="315"/>
              <w:rPr>
                <w:sz w:val="22"/>
                <w:szCs w:val="22"/>
                <w:lang w:val="es-ES"/>
              </w:rPr>
            </w:pPr>
            <w:r w:rsidRPr="00310E7A">
              <w:rPr>
                <w:sz w:val="22"/>
                <w:szCs w:val="22"/>
                <w:lang w:val="es-ES"/>
              </w:rPr>
              <w:t xml:space="preserve">915 – </w:t>
            </w:r>
            <w:r w:rsidRPr="00310E7A">
              <w:rPr>
                <w:spacing w:val="-1"/>
                <w:sz w:val="22"/>
                <w:szCs w:val="22"/>
                <w:lang w:val="es-ES"/>
              </w:rPr>
              <w:t>1.563</w:t>
            </w:r>
          </w:p>
        </w:tc>
        <w:tc>
          <w:tcPr>
            <w:tcW w:w="1784" w:type="dxa"/>
            <w:tcBorders>
              <w:top w:val="single" w:sz="4" w:space="0" w:color="000000"/>
              <w:left w:val="single" w:sz="4" w:space="0" w:color="000000"/>
              <w:bottom w:val="single" w:sz="4" w:space="0" w:color="000000"/>
              <w:right w:val="single" w:sz="4" w:space="0" w:color="000000"/>
            </w:tcBorders>
          </w:tcPr>
          <w:p w14:paraId="6A3192C1" w14:textId="77777777" w:rsidR="00696CC8" w:rsidRPr="00310E7A" w:rsidRDefault="00696CC8" w:rsidP="00696CC8">
            <w:pPr>
              <w:pStyle w:val="TableParagraph"/>
              <w:kinsoku w:val="0"/>
              <w:overflowPunct w:val="0"/>
              <w:ind w:left="442"/>
              <w:rPr>
                <w:sz w:val="22"/>
                <w:szCs w:val="22"/>
                <w:lang w:val="es-ES"/>
              </w:rPr>
            </w:pPr>
            <w:r w:rsidRPr="00310E7A">
              <w:rPr>
                <w:sz w:val="22"/>
                <w:szCs w:val="22"/>
                <w:lang w:val="es-ES"/>
              </w:rPr>
              <w:t>490 – 734</w:t>
            </w:r>
          </w:p>
        </w:tc>
        <w:tc>
          <w:tcPr>
            <w:tcW w:w="2064" w:type="dxa"/>
            <w:tcBorders>
              <w:top w:val="single" w:sz="4" w:space="0" w:color="000000"/>
              <w:left w:val="single" w:sz="4" w:space="0" w:color="000000"/>
              <w:bottom w:val="single" w:sz="4" w:space="0" w:color="000000"/>
              <w:right w:val="single" w:sz="4" w:space="0" w:color="000000"/>
            </w:tcBorders>
          </w:tcPr>
          <w:p w14:paraId="0AD7D62D" w14:textId="77777777" w:rsidR="00696CC8" w:rsidRPr="00310E7A" w:rsidRDefault="00696CC8" w:rsidP="00696CC8">
            <w:pPr>
              <w:pStyle w:val="TableParagraph"/>
              <w:kinsoku w:val="0"/>
              <w:overflowPunct w:val="0"/>
              <w:ind w:left="582"/>
              <w:rPr>
                <w:sz w:val="22"/>
                <w:szCs w:val="22"/>
                <w:lang w:val="es-ES"/>
              </w:rPr>
            </w:pPr>
            <w:r w:rsidRPr="00310E7A">
              <w:rPr>
                <w:sz w:val="22"/>
                <w:szCs w:val="22"/>
                <w:lang w:val="es-ES"/>
              </w:rPr>
              <w:t>550 – 861</w:t>
            </w:r>
          </w:p>
        </w:tc>
      </w:tr>
      <w:tr w:rsidR="00696CC8" w:rsidRPr="00696CC8" w14:paraId="3AE5990A" w14:textId="77777777" w:rsidTr="00EE3EC0">
        <w:trPr>
          <w:trHeight w:val="23"/>
        </w:trPr>
        <w:tc>
          <w:tcPr>
            <w:tcW w:w="1699" w:type="dxa"/>
            <w:tcBorders>
              <w:top w:val="single" w:sz="4" w:space="0" w:color="000000"/>
              <w:left w:val="single" w:sz="4" w:space="0" w:color="000000"/>
              <w:bottom w:val="single" w:sz="4" w:space="0" w:color="000000"/>
              <w:right w:val="single" w:sz="4" w:space="0" w:color="000000"/>
            </w:tcBorders>
          </w:tcPr>
          <w:p w14:paraId="59AE4C60" w14:textId="77777777" w:rsidR="00696CC8" w:rsidRPr="00310E7A" w:rsidRDefault="00696CC8" w:rsidP="00696CC8">
            <w:pPr>
              <w:pStyle w:val="TableParagraph"/>
              <w:kinsoku w:val="0"/>
              <w:overflowPunct w:val="0"/>
              <w:ind w:left="102"/>
              <w:rPr>
                <w:sz w:val="22"/>
                <w:szCs w:val="22"/>
                <w:lang w:val="es-ES"/>
              </w:rPr>
            </w:pPr>
            <w:r w:rsidRPr="00310E7A">
              <w:rPr>
                <w:b/>
                <w:bCs/>
                <w:spacing w:val="1"/>
                <w:sz w:val="22"/>
                <w:szCs w:val="22"/>
                <w:lang w:val="es-ES"/>
              </w:rPr>
              <w:t>Q4</w:t>
            </w:r>
          </w:p>
        </w:tc>
        <w:tc>
          <w:tcPr>
            <w:tcW w:w="2052" w:type="dxa"/>
            <w:tcBorders>
              <w:top w:val="single" w:sz="4" w:space="0" w:color="000000"/>
              <w:left w:val="single" w:sz="4" w:space="0" w:color="000000"/>
              <w:bottom w:val="single" w:sz="4" w:space="0" w:color="000000"/>
              <w:right w:val="single" w:sz="4" w:space="0" w:color="000000"/>
            </w:tcBorders>
          </w:tcPr>
          <w:p w14:paraId="0EB4EC33" w14:textId="77777777" w:rsidR="00696CC8" w:rsidRPr="00310E7A" w:rsidRDefault="00696CC8" w:rsidP="00696CC8">
            <w:pPr>
              <w:pStyle w:val="TableParagraph"/>
              <w:kinsoku w:val="0"/>
              <w:overflowPunct w:val="0"/>
              <w:ind w:left="488"/>
              <w:rPr>
                <w:sz w:val="22"/>
                <w:szCs w:val="22"/>
                <w:lang w:val="es-ES"/>
              </w:rPr>
            </w:pPr>
            <w:r w:rsidRPr="00310E7A">
              <w:rPr>
                <w:spacing w:val="-1"/>
                <w:sz w:val="22"/>
                <w:szCs w:val="22"/>
                <w:lang w:val="es-ES"/>
              </w:rPr>
              <w:t>2.304-9.523</w:t>
            </w:r>
          </w:p>
        </w:tc>
        <w:tc>
          <w:tcPr>
            <w:tcW w:w="1689" w:type="dxa"/>
            <w:tcBorders>
              <w:top w:val="single" w:sz="4" w:space="0" w:color="000000"/>
              <w:left w:val="single" w:sz="4" w:space="0" w:color="000000"/>
              <w:bottom w:val="single" w:sz="4" w:space="0" w:color="000000"/>
              <w:right w:val="single" w:sz="4" w:space="0" w:color="000000"/>
            </w:tcBorders>
          </w:tcPr>
          <w:p w14:paraId="4DD61487" w14:textId="77777777" w:rsidR="00696CC8" w:rsidRPr="00310E7A" w:rsidRDefault="00696CC8" w:rsidP="00696CC8">
            <w:pPr>
              <w:pStyle w:val="TableParagraph"/>
              <w:kinsoku w:val="0"/>
              <w:overflowPunct w:val="0"/>
              <w:ind w:left="251"/>
              <w:rPr>
                <w:sz w:val="22"/>
                <w:szCs w:val="22"/>
                <w:lang w:val="es-ES"/>
              </w:rPr>
            </w:pPr>
            <w:r w:rsidRPr="00310E7A">
              <w:rPr>
                <w:sz w:val="22"/>
                <w:szCs w:val="22"/>
                <w:lang w:val="es-ES"/>
              </w:rPr>
              <w:t>1.563 -</w:t>
            </w:r>
            <w:r w:rsidRPr="00310E7A">
              <w:rPr>
                <w:spacing w:val="-4"/>
                <w:sz w:val="22"/>
                <w:szCs w:val="22"/>
                <w:lang w:val="es-ES"/>
              </w:rPr>
              <w:t xml:space="preserve"> </w:t>
            </w:r>
            <w:r w:rsidRPr="00310E7A">
              <w:rPr>
                <w:sz w:val="22"/>
                <w:szCs w:val="22"/>
                <w:lang w:val="es-ES"/>
              </w:rPr>
              <w:t>3.650</w:t>
            </w:r>
          </w:p>
        </w:tc>
        <w:tc>
          <w:tcPr>
            <w:tcW w:w="1784" w:type="dxa"/>
            <w:tcBorders>
              <w:top w:val="single" w:sz="4" w:space="0" w:color="000000"/>
              <w:left w:val="single" w:sz="4" w:space="0" w:color="000000"/>
              <w:bottom w:val="single" w:sz="4" w:space="0" w:color="000000"/>
              <w:right w:val="single" w:sz="4" w:space="0" w:color="000000"/>
            </w:tcBorders>
          </w:tcPr>
          <w:p w14:paraId="28DE5B22" w14:textId="77777777" w:rsidR="00696CC8" w:rsidRPr="00310E7A" w:rsidRDefault="00696CC8" w:rsidP="00696CC8">
            <w:pPr>
              <w:pStyle w:val="TableParagraph"/>
              <w:kinsoku w:val="0"/>
              <w:overflowPunct w:val="0"/>
              <w:ind w:left="378"/>
              <w:rPr>
                <w:sz w:val="22"/>
                <w:szCs w:val="22"/>
                <w:lang w:val="es-ES"/>
              </w:rPr>
            </w:pPr>
            <w:r w:rsidRPr="00310E7A">
              <w:rPr>
                <w:sz w:val="22"/>
                <w:szCs w:val="22"/>
                <w:lang w:val="es-ES"/>
              </w:rPr>
              <w:t>734 -</w:t>
            </w:r>
            <w:r w:rsidRPr="00310E7A">
              <w:rPr>
                <w:spacing w:val="-4"/>
                <w:sz w:val="22"/>
                <w:szCs w:val="22"/>
                <w:lang w:val="es-ES"/>
              </w:rPr>
              <w:t xml:space="preserve"> </w:t>
            </w:r>
            <w:r w:rsidRPr="00310E7A">
              <w:rPr>
                <w:sz w:val="22"/>
                <w:szCs w:val="22"/>
                <w:lang w:val="es-ES"/>
              </w:rPr>
              <w:t>2.200</w:t>
            </w:r>
          </w:p>
        </w:tc>
        <w:tc>
          <w:tcPr>
            <w:tcW w:w="2064" w:type="dxa"/>
            <w:tcBorders>
              <w:top w:val="single" w:sz="4" w:space="0" w:color="000000"/>
              <w:left w:val="single" w:sz="4" w:space="0" w:color="000000"/>
              <w:bottom w:val="single" w:sz="4" w:space="0" w:color="000000"/>
              <w:right w:val="single" w:sz="4" w:space="0" w:color="000000"/>
            </w:tcBorders>
          </w:tcPr>
          <w:p w14:paraId="755AE3E4" w14:textId="77777777" w:rsidR="00696CC8" w:rsidRPr="00310E7A" w:rsidRDefault="00696CC8" w:rsidP="00696CC8">
            <w:pPr>
              <w:pStyle w:val="TableParagraph"/>
              <w:kinsoku w:val="0"/>
              <w:overflowPunct w:val="0"/>
              <w:ind w:left="500"/>
              <w:rPr>
                <w:sz w:val="22"/>
                <w:szCs w:val="22"/>
                <w:lang w:val="es-ES"/>
              </w:rPr>
            </w:pPr>
            <w:r w:rsidRPr="00310E7A">
              <w:rPr>
                <w:sz w:val="22"/>
                <w:szCs w:val="22"/>
                <w:lang w:val="es-ES"/>
              </w:rPr>
              <w:t xml:space="preserve">877 – </w:t>
            </w:r>
            <w:r w:rsidRPr="00310E7A">
              <w:rPr>
                <w:spacing w:val="-1"/>
                <w:sz w:val="22"/>
                <w:szCs w:val="22"/>
                <w:lang w:val="es-ES"/>
              </w:rPr>
              <w:t>2.010</w:t>
            </w:r>
          </w:p>
        </w:tc>
      </w:tr>
      <w:tr w:rsidR="00696CC8" w:rsidRPr="00D218F0" w14:paraId="06E62B3B" w14:textId="77777777" w:rsidTr="00EE3EC0">
        <w:trPr>
          <w:trHeight w:val="23"/>
        </w:trPr>
        <w:tc>
          <w:tcPr>
            <w:tcW w:w="9288" w:type="dxa"/>
            <w:gridSpan w:val="5"/>
            <w:tcBorders>
              <w:top w:val="single" w:sz="4" w:space="0" w:color="000000"/>
              <w:left w:val="single" w:sz="4" w:space="0" w:color="000000"/>
              <w:bottom w:val="single" w:sz="4" w:space="0" w:color="000000"/>
              <w:right w:val="single" w:sz="4" w:space="0" w:color="000000"/>
            </w:tcBorders>
          </w:tcPr>
          <w:p w14:paraId="152CEE2D" w14:textId="77777777" w:rsidR="00696CC8" w:rsidRPr="00310E7A" w:rsidRDefault="00696CC8" w:rsidP="00696CC8">
            <w:pPr>
              <w:pStyle w:val="TableParagraph"/>
              <w:kinsoku w:val="0"/>
              <w:overflowPunct w:val="0"/>
              <w:ind w:left="102"/>
              <w:rPr>
                <w:sz w:val="22"/>
                <w:szCs w:val="22"/>
                <w:lang w:val="es-ES"/>
              </w:rPr>
            </w:pPr>
            <w:r w:rsidRPr="00310E7A">
              <w:rPr>
                <w:spacing w:val="-1"/>
                <w:sz w:val="22"/>
                <w:szCs w:val="22"/>
                <w:lang w:val="es-ES"/>
              </w:rPr>
              <w:t>pCm: Cm prevista</w:t>
            </w:r>
          </w:p>
          <w:p w14:paraId="77B9EA25" w14:textId="77777777" w:rsidR="00696CC8" w:rsidRPr="00310E7A" w:rsidRDefault="00696CC8" w:rsidP="00696CC8">
            <w:pPr>
              <w:pStyle w:val="TableParagraph"/>
              <w:kinsoku w:val="0"/>
              <w:overflowPunct w:val="0"/>
              <w:spacing w:before="2"/>
              <w:ind w:left="102"/>
              <w:rPr>
                <w:sz w:val="22"/>
                <w:szCs w:val="22"/>
                <w:lang w:val="es-ES"/>
              </w:rPr>
            </w:pPr>
            <w:r w:rsidRPr="00310E7A">
              <w:rPr>
                <w:sz w:val="22"/>
                <w:szCs w:val="22"/>
                <w:lang w:val="es-ES"/>
              </w:rPr>
              <w:t>Cm = la concentración media medida en el estado de equilibrio</w:t>
            </w:r>
          </w:p>
          <w:p w14:paraId="32587751" w14:textId="77777777" w:rsidR="00696CC8" w:rsidRPr="00310E7A" w:rsidRDefault="00696CC8" w:rsidP="00696CC8">
            <w:pPr>
              <w:pStyle w:val="TableParagraph"/>
              <w:kinsoku w:val="0"/>
              <w:overflowPunct w:val="0"/>
              <w:ind w:left="102"/>
              <w:rPr>
                <w:sz w:val="22"/>
                <w:szCs w:val="22"/>
                <w:lang w:val="es-ES"/>
              </w:rPr>
            </w:pPr>
            <w:r w:rsidRPr="00310E7A">
              <w:rPr>
                <w:spacing w:val="-2"/>
                <w:sz w:val="22"/>
                <w:szCs w:val="22"/>
                <w:lang w:val="es-ES"/>
              </w:rPr>
              <w:t>*20</w:t>
            </w:r>
            <w:r w:rsidRPr="00310E7A">
              <w:rPr>
                <w:spacing w:val="1"/>
                <w:sz w:val="22"/>
                <w:szCs w:val="22"/>
                <w:lang w:val="es-ES"/>
              </w:rPr>
              <w:t xml:space="preserve"> </w:t>
            </w:r>
            <w:r w:rsidRPr="00310E7A">
              <w:rPr>
                <w:sz w:val="22"/>
                <w:szCs w:val="22"/>
                <w:lang w:val="es-ES"/>
              </w:rPr>
              <w:t>pacientes recibieron 200</w:t>
            </w:r>
            <w:r w:rsidRPr="00310E7A">
              <w:rPr>
                <w:spacing w:val="1"/>
                <w:sz w:val="22"/>
                <w:szCs w:val="22"/>
                <w:lang w:val="es-ES"/>
              </w:rPr>
              <w:t xml:space="preserve"> </w:t>
            </w:r>
            <w:r w:rsidRPr="00310E7A">
              <w:rPr>
                <w:spacing w:val="-2"/>
                <w:sz w:val="22"/>
                <w:szCs w:val="22"/>
                <w:lang w:val="es-ES"/>
              </w:rPr>
              <w:t>mg</w:t>
            </w:r>
            <w:r w:rsidRPr="00310E7A">
              <w:rPr>
                <w:sz w:val="22"/>
                <w:szCs w:val="22"/>
                <w:lang w:val="es-ES"/>
              </w:rPr>
              <w:t xml:space="preserve"> una vez al día (Día</w:t>
            </w:r>
            <w:r w:rsidRPr="00310E7A">
              <w:rPr>
                <w:spacing w:val="-1"/>
                <w:sz w:val="22"/>
                <w:szCs w:val="22"/>
                <w:lang w:val="es-ES"/>
              </w:rPr>
              <w:t xml:space="preserve"> </w:t>
            </w:r>
            <w:r w:rsidRPr="00310E7A">
              <w:rPr>
                <w:sz w:val="22"/>
                <w:szCs w:val="22"/>
                <w:lang w:val="es-ES"/>
              </w:rPr>
              <w:t>1, 200</w:t>
            </w:r>
            <w:r w:rsidRPr="00310E7A">
              <w:rPr>
                <w:spacing w:val="-1"/>
                <w:sz w:val="22"/>
                <w:szCs w:val="22"/>
                <w:lang w:val="es-ES"/>
              </w:rPr>
              <w:t xml:space="preserve"> </w:t>
            </w:r>
            <w:r w:rsidRPr="00310E7A">
              <w:rPr>
                <w:spacing w:val="-2"/>
                <w:sz w:val="22"/>
                <w:szCs w:val="22"/>
                <w:lang w:val="es-ES"/>
              </w:rPr>
              <w:t xml:space="preserve">mg </w:t>
            </w:r>
            <w:r w:rsidRPr="00310E7A">
              <w:rPr>
                <w:sz w:val="22"/>
                <w:szCs w:val="22"/>
                <w:lang w:val="es-ES"/>
              </w:rPr>
              <w:t xml:space="preserve">dos veces al </w:t>
            </w:r>
            <w:r w:rsidRPr="00310E7A">
              <w:rPr>
                <w:spacing w:val="-1"/>
                <w:sz w:val="22"/>
                <w:szCs w:val="22"/>
                <w:lang w:val="es-ES"/>
              </w:rPr>
              <w:t>día)</w:t>
            </w:r>
          </w:p>
        </w:tc>
      </w:tr>
    </w:tbl>
    <w:p w14:paraId="471530E1" w14:textId="77777777" w:rsidR="00696CC8" w:rsidRPr="00696CC8" w:rsidRDefault="00696CC8" w:rsidP="00696CC8">
      <w:pPr>
        <w:pStyle w:val="BodyText"/>
        <w:kinsoku w:val="0"/>
        <w:overflowPunct w:val="0"/>
        <w:spacing w:before="9"/>
        <w:ind w:left="0"/>
        <w:rPr>
          <w:lang w:val="es-ES"/>
        </w:rPr>
      </w:pPr>
    </w:p>
    <w:p w14:paraId="1300F54B" w14:textId="77777777" w:rsidR="00696CC8" w:rsidRPr="00696CC8" w:rsidRDefault="00696CC8" w:rsidP="00696CC8">
      <w:pPr>
        <w:pStyle w:val="BodyText"/>
        <w:kinsoku w:val="0"/>
        <w:overflowPunct w:val="0"/>
        <w:spacing w:before="72"/>
        <w:ind w:left="218"/>
        <w:rPr>
          <w:lang w:val="es-ES"/>
        </w:rPr>
      </w:pPr>
      <w:r w:rsidRPr="00696CC8">
        <w:rPr>
          <w:i/>
          <w:iCs/>
          <w:spacing w:val="-1"/>
          <w:u w:val="single"/>
          <w:lang w:val="es-ES"/>
        </w:rPr>
        <w:t>Resumen de los estudios de posaconazol suspensión oral</w:t>
      </w:r>
    </w:p>
    <w:p w14:paraId="26CEF1A6" w14:textId="77777777" w:rsidR="00696CC8" w:rsidRPr="00696CC8" w:rsidRDefault="00696CC8" w:rsidP="00696CC8">
      <w:pPr>
        <w:pStyle w:val="BodyText"/>
        <w:kinsoku w:val="0"/>
        <w:overflowPunct w:val="0"/>
        <w:spacing w:before="6"/>
        <w:ind w:left="0"/>
        <w:rPr>
          <w:i/>
          <w:iCs/>
          <w:lang w:val="es-ES"/>
        </w:rPr>
      </w:pPr>
    </w:p>
    <w:p w14:paraId="6C193801" w14:textId="77777777" w:rsidR="00696CC8" w:rsidRPr="00696CC8" w:rsidRDefault="00696CC8" w:rsidP="00696CC8">
      <w:pPr>
        <w:pStyle w:val="BodyText"/>
        <w:kinsoku w:val="0"/>
        <w:overflowPunct w:val="0"/>
        <w:spacing w:before="72"/>
        <w:ind w:left="218"/>
        <w:rPr>
          <w:lang w:val="es-ES"/>
        </w:rPr>
      </w:pPr>
      <w:r w:rsidRPr="00696CC8">
        <w:rPr>
          <w:i/>
          <w:iCs/>
          <w:spacing w:val="-1"/>
          <w:lang w:val="es-ES"/>
        </w:rPr>
        <w:t>Aspergilosis invasiva</w:t>
      </w:r>
    </w:p>
    <w:p w14:paraId="1E86823D" w14:textId="0CC13817" w:rsidR="00696CC8" w:rsidRPr="00696CC8" w:rsidRDefault="00696CC8" w:rsidP="00696CC8">
      <w:pPr>
        <w:pStyle w:val="BodyText"/>
        <w:kinsoku w:val="0"/>
        <w:overflowPunct w:val="0"/>
        <w:spacing w:before="1"/>
        <w:ind w:left="218" w:right="191"/>
        <w:rPr>
          <w:lang w:val="es-ES"/>
        </w:rPr>
      </w:pPr>
      <w:r w:rsidRPr="00696CC8">
        <w:rPr>
          <w:spacing w:val="-1"/>
          <w:lang w:val="es-ES"/>
        </w:rPr>
        <w:t>Se evaluó posaconazol suspensión oral 800 mg/día en dosis fraccionadas para el tratamiento de la</w:t>
      </w:r>
      <w:r w:rsidRPr="00696CC8">
        <w:rPr>
          <w:spacing w:val="28"/>
          <w:lang w:val="es-ES"/>
        </w:rPr>
        <w:t xml:space="preserve"> </w:t>
      </w:r>
      <w:r w:rsidRPr="00696CC8">
        <w:rPr>
          <w:spacing w:val="-1"/>
          <w:lang w:val="es-ES"/>
        </w:rPr>
        <w:t xml:space="preserve">aspergilosis invasora en pacientes con una enfermedad resistente </w:t>
      </w:r>
      <w:r w:rsidRPr="00696CC8">
        <w:rPr>
          <w:lang w:val="es-ES"/>
        </w:rPr>
        <w:t>a</w:t>
      </w:r>
      <w:r w:rsidRPr="00696CC8">
        <w:rPr>
          <w:spacing w:val="-1"/>
          <w:lang w:val="es-ES"/>
        </w:rPr>
        <w:t xml:space="preserve"> la amfotericina </w:t>
      </w:r>
      <w:r w:rsidRPr="00696CC8">
        <w:rPr>
          <w:lang w:val="es-ES"/>
        </w:rPr>
        <w:t>B</w:t>
      </w:r>
      <w:r w:rsidRPr="00696CC8">
        <w:rPr>
          <w:spacing w:val="-1"/>
          <w:lang w:val="es-ES"/>
        </w:rPr>
        <w:t xml:space="preserve"> (incluyendo</w:t>
      </w:r>
      <w:r w:rsidRPr="00696CC8">
        <w:rPr>
          <w:spacing w:val="24"/>
          <w:lang w:val="es-ES"/>
        </w:rPr>
        <w:t xml:space="preserve"> </w:t>
      </w:r>
      <w:r w:rsidRPr="00696CC8">
        <w:rPr>
          <w:spacing w:val="-1"/>
          <w:lang w:val="es-ES"/>
        </w:rPr>
        <w:t xml:space="preserve">formulaciones liposómicas) </w:t>
      </w:r>
      <w:r w:rsidRPr="00696CC8">
        <w:rPr>
          <w:lang w:val="es-ES"/>
        </w:rPr>
        <w:t>o</w:t>
      </w:r>
      <w:r w:rsidRPr="00696CC8">
        <w:rPr>
          <w:spacing w:val="-1"/>
          <w:lang w:val="es-ES"/>
        </w:rPr>
        <w:t xml:space="preserve"> </w:t>
      </w:r>
      <w:r w:rsidRPr="00696CC8">
        <w:rPr>
          <w:lang w:val="es-ES"/>
        </w:rPr>
        <w:t>a</w:t>
      </w:r>
      <w:r w:rsidRPr="00696CC8">
        <w:rPr>
          <w:spacing w:val="-1"/>
          <w:lang w:val="es-ES"/>
        </w:rPr>
        <w:t xml:space="preserve"> itraconazol, </w:t>
      </w:r>
      <w:r w:rsidRPr="00696CC8">
        <w:rPr>
          <w:lang w:val="es-ES"/>
        </w:rPr>
        <w:t>o</w:t>
      </w:r>
      <w:r w:rsidRPr="00696CC8">
        <w:rPr>
          <w:spacing w:val="-1"/>
          <w:lang w:val="es-ES"/>
        </w:rPr>
        <w:t xml:space="preserve"> en pacientes que eran intolerantes </w:t>
      </w:r>
      <w:r w:rsidRPr="00696CC8">
        <w:rPr>
          <w:lang w:val="es-ES"/>
        </w:rPr>
        <w:t>a</w:t>
      </w:r>
      <w:r w:rsidRPr="00696CC8">
        <w:rPr>
          <w:spacing w:val="-1"/>
          <w:lang w:val="es-ES"/>
        </w:rPr>
        <w:t xml:space="preserve"> estos medicamentos</w:t>
      </w:r>
      <w:r w:rsidRPr="00696CC8">
        <w:rPr>
          <w:spacing w:val="29"/>
          <w:lang w:val="es-ES"/>
        </w:rPr>
        <w:t xml:space="preserve"> </w:t>
      </w:r>
      <w:r w:rsidRPr="00696CC8">
        <w:rPr>
          <w:spacing w:val="-1"/>
          <w:lang w:val="es-ES"/>
        </w:rPr>
        <w:t xml:space="preserve">en un </w:t>
      </w:r>
      <w:r w:rsidR="009D03E8">
        <w:rPr>
          <w:spacing w:val="-1"/>
          <w:lang w:val="es-ES"/>
        </w:rPr>
        <w:t>estudio</w:t>
      </w:r>
      <w:r w:rsidR="009D03E8" w:rsidRPr="00696CC8">
        <w:rPr>
          <w:spacing w:val="-1"/>
          <w:lang w:val="es-ES"/>
        </w:rPr>
        <w:t xml:space="preserve"> </w:t>
      </w:r>
      <w:r w:rsidRPr="00696CC8">
        <w:rPr>
          <w:spacing w:val="-1"/>
          <w:lang w:val="es-ES"/>
        </w:rPr>
        <w:t>no comparativo de tratamiento de rescate (Estudio</w:t>
      </w:r>
      <w:r w:rsidRPr="00696CC8">
        <w:rPr>
          <w:lang w:val="es-ES"/>
        </w:rPr>
        <w:t xml:space="preserve"> </w:t>
      </w:r>
      <w:r w:rsidRPr="00696CC8">
        <w:rPr>
          <w:spacing w:val="-1"/>
          <w:lang w:val="es-ES"/>
        </w:rPr>
        <w:t>0041). Los resultados clínicos se</w:t>
      </w:r>
      <w:r w:rsidRPr="00696CC8">
        <w:rPr>
          <w:spacing w:val="28"/>
          <w:lang w:val="es-ES"/>
        </w:rPr>
        <w:t xml:space="preserve"> </w:t>
      </w:r>
      <w:r w:rsidRPr="00696CC8">
        <w:rPr>
          <w:spacing w:val="-1"/>
          <w:lang w:val="es-ES"/>
        </w:rPr>
        <w:t>compararon con los de un grupo control externo obtenidos</w:t>
      </w:r>
      <w:r w:rsidRPr="00696CC8">
        <w:rPr>
          <w:lang w:val="es-ES"/>
        </w:rPr>
        <w:t xml:space="preserve"> a</w:t>
      </w:r>
      <w:r w:rsidRPr="00696CC8">
        <w:rPr>
          <w:spacing w:val="-1"/>
          <w:lang w:val="es-ES"/>
        </w:rPr>
        <w:t xml:space="preserve"> partir de la revisión retrospectiva de</w:t>
      </w:r>
      <w:r w:rsidRPr="00696CC8">
        <w:rPr>
          <w:spacing w:val="26"/>
          <w:lang w:val="es-ES"/>
        </w:rPr>
        <w:t xml:space="preserve"> </w:t>
      </w:r>
      <w:r w:rsidRPr="00696CC8">
        <w:rPr>
          <w:spacing w:val="-1"/>
          <w:lang w:val="es-ES"/>
        </w:rPr>
        <w:t>historias clínicas. El grupo control externo incluyó 86</w:t>
      </w:r>
      <w:r w:rsidRPr="00696CC8">
        <w:rPr>
          <w:spacing w:val="-4"/>
          <w:lang w:val="es-ES"/>
        </w:rPr>
        <w:t xml:space="preserve"> </w:t>
      </w:r>
      <w:r w:rsidRPr="00696CC8">
        <w:rPr>
          <w:spacing w:val="-1"/>
          <w:lang w:val="es-ES"/>
        </w:rPr>
        <w:t>pacientes tratados con la terapia disponible (las</w:t>
      </w:r>
      <w:r w:rsidRPr="00696CC8">
        <w:rPr>
          <w:spacing w:val="28"/>
          <w:lang w:val="es-ES"/>
        </w:rPr>
        <w:t xml:space="preserve"> </w:t>
      </w:r>
      <w:r w:rsidRPr="00696CC8">
        <w:rPr>
          <w:spacing w:val="-1"/>
          <w:lang w:val="es-ES"/>
        </w:rPr>
        <w:t xml:space="preserve">mencionadas anteriormente) en su mayor parte al mismo tiempo </w:t>
      </w:r>
      <w:r w:rsidRPr="00696CC8">
        <w:rPr>
          <w:lang w:val="es-ES"/>
        </w:rPr>
        <w:t>y</w:t>
      </w:r>
      <w:r w:rsidRPr="00696CC8">
        <w:rPr>
          <w:spacing w:val="-1"/>
          <w:lang w:val="es-ES"/>
        </w:rPr>
        <w:t xml:space="preserve"> en los mismos centros que los</w:t>
      </w:r>
      <w:r w:rsidRPr="00696CC8">
        <w:rPr>
          <w:spacing w:val="30"/>
          <w:lang w:val="es-ES"/>
        </w:rPr>
        <w:t xml:space="preserve"> </w:t>
      </w:r>
      <w:r w:rsidRPr="00696CC8">
        <w:rPr>
          <w:spacing w:val="-1"/>
          <w:lang w:val="es-ES"/>
        </w:rPr>
        <w:t>pacientes tratados con posaconazol. La mayoría de los casos de aspergilosis se consideraron resistentes</w:t>
      </w:r>
      <w:r w:rsidRPr="00696CC8">
        <w:rPr>
          <w:spacing w:val="26"/>
          <w:lang w:val="es-ES"/>
        </w:rPr>
        <w:t xml:space="preserve"> </w:t>
      </w:r>
      <w:r w:rsidRPr="00696CC8">
        <w:rPr>
          <w:spacing w:val="-1"/>
          <w:lang w:val="es-ES"/>
        </w:rPr>
        <w:t>al tratamiento previo tanto en el grupo de posaconazol (88</w:t>
      </w:r>
      <w:r w:rsidRPr="00696CC8">
        <w:rPr>
          <w:spacing w:val="-4"/>
          <w:lang w:val="es-ES"/>
        </w:rPr>
        <w:t xml:space="preserve"> </w:t>
      </w:r>
      <w:r w:rsidRPr="00696CC8">
        <w:rPr>
          <w:spacing w:val="-1"/>
          <w:lang w:val="es-ES"/>
        </w:rPr>
        <w:t>%) como en el grupo control externo</w:t>
      </w:r>
      <w:r w:rsidRPr="00696CC8">
        <w:rPr>
          <w:lang w:val="es-ES"/>
        </w:rPr>
        <w:t xml:space="preserve"> (79</w:t>
      </w:r>
      <w:r w:rsidRPr="00696CC8">
        <w:rPr>
          <w:spacing w:val="-3"/>
          <w:lang w:val="es-ES"/>
        </w:rPr>
        <w:t xml:space="preserve"> </w:t>
      </w:r>
      <w:r w:rsidRPr="00696CC8">
        <w:rPr>
          <w:lang w:val="es-ES"/>
        </w:rPr>
        <w:t>%).</w:t>
      </w:r>
    </w:p>
    <w:p w14:paraId="293F2C03" w14:textId="6B91731D" w:rsidR="00696CC8" w:rsidRPr="00696CC8" w:rsidRDefault="00696CC8" w:rsidP="00696CC8">
      <w:pPr>
        <w:pStyle w:val="BodyText"/>
        <w:kinsoku w:val="0"/>
        <w:overflowPunct w:val="0"/>
        <w:ind w:left="218" w:right="310"/>
        <w:rPr>
          <w:lang w:val="es-ES"/>
        </w:rPr>
      </w:pPr>
      <w:r w:rsidRPr="00696CC8">
        <w:rPr>
          <w:spacing w:val="-1"/>
          <w:lang w:val="es-ES"/>
        </w:rPr>
        <w:t>Según se muestra en la Tabla</w:t>
      </w:r>
      <w:r w:rsidRPr="00696CC8">
        <w:rPr>
          <w:lang w:val="es-ES"/>
        </w:rPr>
        <w:t xml:space="preserve"> </w:t>
      </w:r>
      <w:r w:rsidR="009D03E8">
        <w:rPr>
          <w:spacing w:val="-1"/>
          <w:lang w:val="es-ES"/>
        </w:rPr>
        <w:t>6</w:t>
      </w:r>
      <w:r w:rsidRPr="00696CC8">
        <w:rPr>
          <w:spacing w:val="-1"/>
          <w:lang w:val="es-ES"/>
        </w:rPr>
        <w:t xml:space="preserve">, se observó una respuesta satisfactoria (resolución completa </w:t>
      </w:r>
      <w:r w:rsidRPr="00696CC8">
        <w:rPr>
          <w:lang w:val="es-ES"/>
        </w:rPr>
        <w:t>o</w:t>
      </w:r>
      <w:r w:rsidRPr="00696CC8">
        <w:rPr>
          <w:spacing w:val="-1"/>
          <w:lang w:val="es-ES"/>
        </w:rPr>
        <w:t xml:space="preserve"> parcial)</w:t>
      </w:r>
      <w:r w:rsidRPr="00696CC8">
        <w:rPr>
          <w:spacing w:val="28"/>
          <w:lang w:val="es-ES"/>
        </w:rPr>
        <w:t xml:space="preserve"> </w:t>
      </w:r>
      <w:r w:rsidRPr="00696CC8">
        <w:rPr>
          <w:spacing w:val="-1"/>
          <w:lang w:val="es-ES"/>
        </w:rPr>
        <w:t xml:space="preserve">al final del tratamiento en un 42 </w:t>
      </w:r>
      <w:r w:rsidRPr="00696CC8">
        <w:rPr>
          <w:lang w:val="es-ES"/>
        </w:rPr>
        <w:t>%</w:t>
      </w:r>
      <w:r w:rsidRPr="00696CC8">
        <w:rPr>
          <w:spacing w:val="-1"/>
          <w:lang w:val="es-ES"/>
        </w:rPr>
        <w:t xml:space="preserve"> de los pacientes tratados con posaconazol comparados con el 26</w:t>
      </w:r>
      <w:r w:rsidRPr="00696CC8">
        <w:rPr>
          <w:spacing w:val="-4"/>
          <w:lang w:val="es-ES"/>
        </w:rPr>
        <w:t xml:space="preserve"> </w:t>
      </w:r>
      <w:r w:rsidRPr="00696CC8">
        <w:rPr>
          <w:lang w:val="es-ES"/>
        </w:rPr>
        <w:t>%</w:t>
      </w:r>
      <w:r w:rsidRPr="00696CC8">
        <w:rPr>
          <w:spacing w:val="35"/>
          <w:lang w:val="es-ES"/>
        </w:rPr>
        <w:t xml:space="preserve"> </w:t>
      </w:r>
      <w:r w:rsidRPr="00696CC8">
        <w:rPr>
          <w:spacing w:val="-1"/>
          <w:lang w:val="es-ES"/>
        </w:rPr>
        <w:t xml:space="preserve">del grupo externo. No obstante, no era un estudio prospectivo, aleatorizado </w:t>
      </w:r>
      <w:r w:rsidRPr="00696CC8">
        <w:rPr>
          <w:lang w:val="es-ES"/>
        </w:rPr>
        <w:t>y</w:t>
      </w:r>
      <w:r w:rsidRPr="00696CC8">
        <w:rPr>
          <w:spacing w:val="-1"/>
          <w:lang w:val="es-ES"/>
        </w:rPr>
        <w:t xml:space="preserve"> controlado, por lo que</w:t>
      </w:r>
      <w:r w:rsidRPr="00696CC8">
        <w:rPr>
          <w:spacing w:val="28"/>
          <w:lang w:val="es-ES"/>
        </w:rPr>
        <w:t xml:space="preserve"> </w:t>
      </w:r>
      <w:r w:rsidRPr="00696CC8">
        <w:rPr>
          <w:spacing w:val="-1"/>
          <w:lang w:val="es-ES"/>
        </w:rPr>
        <w:t>todas las comparaciones con el grupo control externo se deben considerar con precaución.</w:t>
      </w:r>
    </w:p>
    <w:p w14:paraId="77883E5C" w14:textId="77777777" w:rsidR="00696CC8" w:rsidRPr="00696CC8" w:rsidRDefault="00696CC8" w:rsidP="00696CC8">
      <w:pPr>
        <w:pStyle w:val="BodyText"/>
        <w:kinsoku w:val="0"/>
        <w:overflowPunct w:val="0"/>
        <w:ind w:left="0"/>
        <w:rPr>
          <w:lang w:val="es-ES"/>
        </w:rPr>
      </w:pPr>
    </w:p>
    <w:p w14:paraId="40CD565E" w14:textId="45FA188B" w:rsidR="00696CC8" w:rsidRPr="00696CC8" w:rsidRDefault="00696CC8" w:rsidP="00696CC8">
      <w:pPr>
        <w:pStyle w:val="BodyText"/>
        <w:kinsoku w:val="0"/>
        <w:overflowPunct w:val="0"/>
        <w:ind w:left="218" w:right="398"/>
        <w:rPr>
          <w:lang w:val="es-ES"/>
        </w:rPr>
      </w:pPr>
      <w:r w:rsidRPr="00696CC8">
        <w:rPr>
          <w:b/>
          <w:bCs/>
          <w:spacing w:val="-1"/>
          <w:lang w:val="es-ES"/>
        </w:rPr>
        <w:t>Tabla</w:t>
      </w:r>
      <w:r w:rsidRPr="00696CC8">
        <w:rPr>
          <w:b/>
          <w:bCs/>
          <w:lang w:val="es-ES"/>
        </w:rPr>
        <w:t xml:space="preserve"> </w:t>
      </w:r>
      <w:r w:rsidR="009D03E8">
        <w:rPr>
          <w:b/>
          <w:bCs/>
          <w:lang w:val="es-ES"/>
        </w:rPr>
        <w:t>6</w:t>
      </w:r>
      <w:r w:rsidRPr="00696CC8">
        <w:rPr>
          <w:lang w:val="es-ES"/>
        </w:rPr>
        <w:t>.</w:t>
      </w:r>
      <w:r w:rsidRPr="00696CC8">
        <w:rPr>
          <w:spacing w:val="-1"/>
          <w:lang w:val="es-ES"/>
        </w:rPr>
        <w:t xml:space="preserve"> Eficacia global de posaconazol suspensión oral al final del tratamiento de la </w:t>
      </w:r>
      <w:r w:rsidRPr="00696CC8">
        <w:rPr>
          <w:spacing w:val="-2"/>
          <w:lang w:val="es-ES"/>
        </w:rPr>
        <w:t>aspergilosis</w:t>
      </w:r>
      <w:r w:rsidRPr="00696CC8">
        <w:rPr>
          <w:spacing w:val="46"/>
          <w:lang w:val="es-ES"/>
        </w:rPr>
        <w:t xml:space="preserve"> </w:t>
      </w:r>
      <w:r w:rsidRPr="00696CC8">
        <w:rPr>
          <w:spacing w:val="-1"/>
          <w:lang w:val="es-ES"/>
        </w:rPr>
        <w:t>invasora en comparación con un grupo control externo</w:t>
      </w:r>
    </w:p>
    <w:tbl>
      <w:tblPr>
        <w:tblW w:w="0" w:type="auto"/>
        <w:tblInd w:w="110" w:type="dxa"/>
        <w:tblLayout w:type="fixed"/>
        <w:tblCellMar>
          <w:left w:w="0" w:type="dxa"/>
          <w:right w:w="0" w:type="dxa"/>
        </w:tblCellMar>
        <w:tblLook w:val="0000" w:firstRow="0" w:lastRow="0" w:firstColumn="0" w:lastColumn="0" w:noHBand="0" w:noVBand="0"/>
      </w:tblPr>
      <w:tblGrid>
        <w:gridCol w:w="3463"/>
        <w:gridCol w:w="1040"/>
        <w:gridCol w:w="385"/>
        <w:gridCol w:w="1313"/>
        <w:gridCol w:w="1127"/>
        <w:gridCol w:w="330"/>
        <w:gridCol w:w="1630"/>
      </w:tblGrid>
      <w:tr w:rsidR="00696CC8" w:rsidRPr="00696CC8" w14:paraId="3ED3B7BC" w14:textId="77777777" w:rsidTr="000B737D">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2077333C" w14:textId="77777777" w:rsidR="00696CC8" w:rsidRPr="00696CC8" w:rsidRDefault="00696CC8" w:rsidP="00696CC8">
            <w:pPr>
              <w:spacing w:line="240" w:lineRule="auto"/>
              <w:rPr>
                <w:rFonts w:ascii="Times New Roman" w:hAnsi="Times New Roman"/>
                <w:lang w:val="es-ES"/>
              </w:rPr>
            </w:pPr>
          </w:p>
        </w:tc>
        <w:tc>
          <w:tcPr>
            <w:tcW w:w="2738" w:type="dxa"/>
            <w:gridSpan w:val="3"/>
            <w:tcBorders>
              <w:top w:val="single" w:sz="4" w:space="0" w:color="000000"/>
              <w:left w:val="single" w:sz="4" w:space="0" w:color="000000"/>
              <w:bottom w:val="single" w:sz="4" w:space="0" w:color="000000"/>
              <w:right w:val="single" w:sz="4" w:space="0" w:color="000000"/>
            </w:tcBorders>
          </w:tcPr>
          <w:p w14:paraId="17F54B88" w14:textId="77777777" w:rsidR="00696CC8" w:rsidRPr="00310E7A" w:rsidRDefault="00696CC8" w:rsidP="00696CC8">
            <w:pPr>
              <w:pStyle w:val="TableParagraph"/>
              <w:kinsoku w:val="0"/>
              <w:overflowPunct w:val="0"/>
              <w:ind w:left="102"/>
              <w:rPr>
                <w:sz w:val="22"/>
                <w:szCs w:val="22"/>
                <w:lang w:val="es-ES"/>
              </w:rPr>
            </w:pPr>
            <w:r w:rsidRPr="00310E7A">
              <w:rPr>
                <w:spacing w:val="-1"/>
                <w:sz w:val="22"/>
                <w:szCs w:val="22"/>
                <w:lang w:val="es-ES"/>
              </w:rPr>
              <w:t>Posaconazol suspensión oral</w:t>
            </w:r>
          </w:p>
        </w:tc>
        <w:tc>
          <w:tcPr>
            <w:tcW w:w="3087" w:type="dxa"/>
            <w:gridSpan w:val="3"/>
            <w:tcBorders>
              <w:top w:val="single" w:sz="4" w:space="0" w:color="000000"/>
              <w:left w:val="single" w:sz="4" w:space="0" w:color="000000"/>
              <w:bottom w:val="single" w:sz="4" w:space="0" w:color="000000"/>
              <w:right w:val="single" w:sz="4" w:space="0" w:color="000000"/>
            </w:tcBorders>
          </w:tcPr>
          <w:p w14:paraId="385F65DE" w14:textId="77777777" w:rsidR="00696CC8" w:rsidRPr="00310E7A" w:rsidRDefault="00696CC8" w:rsidP="00696CC8">
            <w:pPr>
              <w:pStyle w:val="TableParagraph"/>
              <w:kinsoku w:val="0"/>
              <w:overflowPunct w:val="0"/>
              <w:ind w:left="102"/>
              <w:rPr>
                <w:sz w:val="22"/>
                <w:szCs w:val="22"/>
                <w:lang w:val="es-ES"/>
              </w:rPr>
            </w:pPr>
            <w:r w:rsidRPr="00310E7A">
              <w:rPr>
                <w:spacing w:val="-1"/>
                <w:sz w:val="22"/>
                <w:szCs w:val="22"/>
                <w:lang w:val="es-ES"/>
              </w:rPr>
              <w:t>Grupo control externo</w:t>
            </w:r>
          </w:p>
        </w:tc>
      </w:tr>
      <w:tr w:rsidR="00696CC8" w:rsidRPr="00696CC8" w14:paraId="54B14EC7" w14:textId="77777777" w:rsidTr="000B737D">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5B3C8914" w14:textId="77777777" w:rsidR="00696CC8" w:rsidRPr="00310E7A" w:rsidRDefault="00696CC8" w:rsidP="00696CC8">
            <w:pPr>
              <w:pStyle w:val="TableParagraph"/>
              <w:kinsoku w:val="0"/>
              <w:overflowPunct w:val="0"/>
              <w:ind w:left="102"/>
              <w:rPr>
                <w:sz w:val="22"/>
                <w:szCs w:val="22"/>
                <w:lang w:val="es-ES"/>
              </w:rPr>
            </w:pPr>
            <w:r w:rsidRPr="00310E7A">
              <w:rPr>
                <w:spacing w:val="-1"/>
                <w:sz w:val="22"/>
                <w:szCs w:val="22"/>
                <w:lang w:val="es-ES"/>
              </w:rPr>
              <w:t>Respuesta Global</w:t>
            </w:r>
          </w:p>
        </w:tc>
        <w:tc>
          <w:tcPr>
            <w:tcW w:w="2738" w:type="dxa"/>
            <w:gridSpan w:val="3"/>
            <w:tcBorders>
              <w:top w:val="single" w:sz="4" w:space="0" w:color="000000"/>
              <w:left w:val="single" w:sz="4" w:space="0" w:color="000000"/>
              <w:bottom w:val="single" w:sz="4" w:space="0" w:color="000000"/>
              <w:right w:val="single" w:sz="4" w:space="0" w:color="000000"/>
            </w:tcBorders>
          </w:tcPr>
          <w:p w14:paraId="3C639FAE" w14:textId="77777777" w:rsidR="00696CC8" w:rsidRPr="00310E7A" w:rsidRDefault="00696CC8" w:rsidP="00696CC8">
            <w:pPr>
              <w:pStyle w:val="TableParagraph"/>
              <w:kinsoku w:val="0"/>
              <w:overflowPunct w:val="0"/>
              <w:ind w:left="102"/>
              <w:rPr>
                <w:sz w:val="22"/>
                <w:szCs w:val="22"/>
                <w:lang w:val="es-ES"/>
              </w:rPr>
            </w:pPr>
            <w:r w:rsidRPr="00310E7A">
              <w:rPr>
                <w:spacing w:val="-1"/>
                <w:sz w:val="22"/>
                <w:szCs w:val="22"/>
                <w:lang w:val="es-ES"/>
              </w:rPr>
              <w:t>45/107</w:t>
            </w:r>
            <w:r w:rsidRPr="00310E7A">
              <w:rPr>
                <w:sz w:val="22"/>
                <w:szCs w:val="22"/>
                <w:lang w:val="es-ES"/>
              </w:rPr>
              <w:t xml:space="preserve"> </w:t>
            </w:r>
            <w:r w:rsidRPr="00310E7A">
              <w:rPr>
                <w:spacing w:val="-1"/>
                <w:sz w:val="22"/>
                <w:szCs w:val="22"/>
                <w:lang w:val="es-ES"/>
              </w:rPr>
              <w:t>(42</w:t>
            </w:r>
            <w:r w:rsidRPr="00310E7A">
              <w:rPr>
                <w:spacing w:val="-3"/>
                <w:sz w:val="22"/>
                <w:szCs w:val="22"/>
                <w:lang w:val="es-ES"/>
              </w:rPr>
              <w:t xml:space="preserve"> </w:t>
            </w:r>
            <w:r w:rsidRPr="00310E7A">
              <w:rPr>
                <w:sz w:val="22"/>
                <w:szCs w:val="22"/>
                <w:lang w:val="es-ES"/>
              </w:rPr>
              <w:t>%)</w:t>
            </w:r>
          </w:p>
        </w:tc>
        <w:tc>
          <w:tcPr>
            <w:tcW w:w="3087" w:type="dxa"/>
            <w:gridSpan w:val="3"/>
            <w:tcBorders>
              <w:top w:val="single" w:sz="4" w:space="0" w:color="000000"/>
              <w:left w:val="single" w:sz="4" w:space="0" w:color="000000"/>
              <w:bottom w:val="single" w:sz="4" w:space="0" w:color="000000"/>
              <w:right w:val="single" w:sz="4" w:space="0" w:color="000000"/>
            </w:tcBorders>
          </w:tcPr>
          <w:p w14:paraId="54F1A0C3" w14:textId="77777777" w:rsidR="00696CC8" w:rsidRPr="00310E7A" w:rsidRDefault="00696CC8" w:rsidP="00696CC8">
            <w:pPr>
              <w:pStyle w:val="TableParagraph"/>
              <w:kinsoku w:val="0"/>
              <w:overflowPunct w:val="0"/>
              <w:ind w:left="102"/>
              <w:rPr>
                <w:sz w:val="22"/>
                <w:szCs w:val="22"/>
                <w:lang w:val="es-ES"/>
              </w:rPr>
            </w:pPr>
            <w:r w:rsidRPr="00310E7A">
              <w:rPr>
                <w:spacing w:val="-1"/>
                <w:sz w:val="22"/>
                <w:szCs w:val="22"/>
                <w:lang w:val="es-ES"/>
              </w:rPr>
              <w:t>22/86</w:t>
            </w:r>
            <w:r w:rsidRPr="00310E7A">
              <w:rPr>
                <w:sz w:val="22"/>
                <w:szCs w:val="22"/>
                <w:lang w:val="es-ES"/>
              </w:rPr>
              <w:t xml:space="preserve"> </w:t>
            </w:r>
            <w:r w:rsidRPr="00310E7A">
              <w:rPr>
                <w:spacing w:val="-1"/>
                <w:sz w:val="22"/>
                <w:szCs w:val="22"/>
                <w:lang w:val="es-ES"/>
              </w:rPr>
              <w:t>(26</w:t>
            </w:r>
            <w:r w:rsidRPr="00310E7A">
              <w:rPr>
                <w:spacing w:val="-3"/>
                <w:sz w:val="22"/>
                <w:szCs w:val="22"/>
                <w:lang w:val="es-ES"/>
              </w:rPr>
              <w:t xml:space="preserve"> </w:t>
            </w:r>
            <w:r w:rsidRPr="00310E7A">
              <w:rPr>
                <w:sz w:val="22"/>
                <w:szCs w:val="22"/>
                <w:lang w:val="es-ES"/>
              </w:rPr>
              <w:t>%)</w:t>
            </w:r>
          </w:p>
        </w:tc>
      </w:tr>
      <w:tr w:rsidR="00696CC8" w:rsidRPr="00696CC8" w14:paraId="0EA605CB" w14:textId="77777777" w:rsidTr="005F44ED">
        <w:trPr>
          <w:trHeight w:hRule="exact" w:val="1142"/>
        </w:trPr>
        <w:tc>
          <w:tcPr>
            <w:tcW w:w="3463" w:type="dxa"/>
            <w:tcBorders>
              <w:top w:val="single" w:sz="4" w:space="0" w:color="000000"/>
              <w:left w:val="single" w:sz="4" w:space="0" w:color="000000"/>
              <w:bottom w:val="single" w:sz="4" w:space="0" w:color="000000"/>
              <w:right w:val="single" w:sz="4" w:space="0" w:color="000000"/>
            </w:tcBorders>
          </w:tcPr>
          <w:p w14:paraId="3127FE63" w14:textId="77777777" w:rsidR="00696CC8" w:rsidRPr="00310E7A" w:rsidRDefault="00696CC8" w:rsidP="00696CC8">
            <w:pPr>
              <w:pStyle w:val="TableParagraph"/>
              <w:kinsoku w:val="0"/>
              <w:overflowPunct w:val="0"/>
              <w:ind w:left="102"/>
              <w:rPr>
                <w:sz w:val="22"/>
                <w:szCs w:val="22"/>
                <w:lang w:val="es-ES"/>
              </w:rPr>
            </w:pPr>
            <w:r w:rsidRPr="00310E7A">
              <w:rPr>
                <w:b/>
                <w:bCs/>
                <w:spacing w:val="-1"/>
                <w:sz w:val="22"/>
                <w:szCs w:val="22"/>
                <w:lang w:val="es-ES"/>
              </w:rPr>
              <w:lastRenderedPageBreak/>
              <w:t>Éxito por especies</w:t>
            </w:r>
          </w:p>
          <w:p w14:paraId="6656EA7D" w14:textId="77777777" w:rsidR="00696CC8" w:rsidRPr="00310E7A" w:rsidRDefault="00696CC8" w:rsidP="00696CC8">
            <w:pPr>
              <w:pStyle w:val="TableParagraph"/>
              <w:kinsoku w:val="0"/>
              <w:overflowPunct w:val="0"/>
              <w:spacing w:before="2"/>
              <w:ind w:left="968" w:right="882" w:hanging="84"/>
              <w:rPr>
                <w:sz w:val="22"/>
                <w:szCs w:val="22"/>
                <w:lang w:val="es-ES"/>
              </w:rPr>
            </w:pPr>
            <w:r w:rsidRPr="00310E7A">
              <w:rPr>
                <w:spacing w:val="-1"/>
                <w:sz w:val="22"/>
                <w:szCs w:val="22"/>
                <w:lang w:val="es-ES"/>
              </w:rPr>
              <w:t>Todas confirmadas</w:t>
            </w:r>
            <w:r w:rsidRPr="00310E7A">
              <w:rPr>
                <w:spacing w:val="21"/>
                <w:sz w:val="22"/>
                <w:szCs w:val="22"/>
                <w:lang w:val="es-ES"/>
              </w:rPr>
              <w:t xml:space="preserve"> </w:t>
            </w:r>
            <w:r w:rsidRPr="00310E7A">
              <w:rPr>
                <w:spacing w:val="-1"/>
                <w:sz w:val="22"/>
                <w:szCs w:val="22"/>
                <w:lang w:val="es-ES"/>
              </w:rPr>
              <w:t>micológicamente</w:t>
            </w:r>
            <w:r w:rsidRPr="00310E7A">
              <w:rPr>
                <w:spacing w:val="20"/>
                <w:sz w:val="22"/>
                <w:szCs w:val="22"/>
                <w:lang w:val="es-ES"/>
              </w:rPr>
              <w:t xml:space="preserve"> </w:t>
            </w:r>
            <w:r w:rsidRPr="00310E7A">
              <w:rPr>
                <w:i/>
                <w:iCs/>
                <w:spacing w:val="-1"/>
                <w:sz w:val="22"/>
                <w:szCs w:val="22"/>
                <w:lang w:val="es-ES"/>
              </w:rPr>
              <w:t>Aspergillus</w:t>
            </w:r>
            <w:r w:rsidRPr="00310E7A">
              <w:rPr>
                <w:i/>
                <w:iCs/>
                <w:spacing w:val="-3"/>
                <w:sz w:val="22"/>
                <w:szCs w:val="22"/>
                <w:lang w:val="es-ES"/>
              </w:rPr>
              <w:t xml:space="preserve"> </w:t>
            </w:r>
            <w:r w:rsidRPr="00310E7A">
              <w:rPr>
                <w:spacing w:val="-1"/>
                <w:sz w:val="22"/>
                <w:szCs w:val="22"/>
                <w:lang w:val="es-ES"/>
              </w:rPr>
              <w:t>spp.</w:t>
            </w:r>
            <w:hyperlink w:anchor="bookmark1" w:history="1">
              <w:r w:rsidRPr="005F44ED">
                <w:rPr>
                  <w:spacing w:val="-1"/>
                  <w:position w:val="10"/>
                  <w:sz w:val="22"/>
                  <w:szCs w:val="22"/>
                  <w:vertAlign w:val="superscript"/>
                  <w:lang w:val="es-ES"/>
                </w:rPr>
                <w:t>2</w:t>
              </w:r>
            </w:hyperlink>
          </w:p>
        </w:tc>
        <w:tc>
          <w:tcPr>
            <w:tcW w:w="1425" w:type="dxa"/>
            <w:gridSpan w:val="2"/>
            <w:tcBorders>
              <w:top w:val="single" w:sz="4" w:space="0" w:color="000000"/>
              <w:left w:val="single" w:sz="4" w:space="0" w:color="000000"/>
              <w:bottom w:val="single" w:sz="4" w:space="0" w:color="000000"/>
              <w:right w:val="nil"/>
            </w:tcBorders>
          </w:tcPr>
          <w:p w14:paraId="2F6EA50A" w14:textId="77777777" w:rsidR="00696CC8" w:rsidRPr="00310E7A" w:rsidRDefault="00696CC8" w:rsidP="00696CC8">
            <w:pPr>
              <w:pStyle w:val="TableParagraph"/>
              <w:kinsoku w:val="0"/>
              <w:overflowPunct w:val="0"/>
              <w:rPr>
                <w:sz w:val="22"/>
                <w:szCs w:val="22"/>
                <w:lang w:val="es-ES"/>
              </w:rPr>
            </w:pPr>
          </w:p>
          <w:p w14:paraId="42BE2C20" w14:textId="77777777" w:rsidR="00696CC8" w:rsidRPr="00310E7A" w:rsidRDefault="00696CC8" w:rsidP="00696CC8">
            <w:pPr>
              <w:pStyle w:val="TableParagraph"/>
              <w:kinsoku w:val="0"/>
              <w:overflowPunct w:val="0"/>
              <w:rPr>
                <w:sz w:val="22"/>
                <w:szCs w:val="22"/>
                <w:lang w:val="es-ES"/>
              </w:rPr>
            </w:pPr>
          </w:p>
          <w:p w14:paraId="14AFAA02" w14:textId="77777777" w:rsidR="00696CC8" w:rsidRPr="00310E7A" w:rsidRDefault="00696CC8" w:rsidP="00696CC8">
            <w:pPr>
              <w:pStyle w:val="TableParagraph"/>
              <w:kinsoku w:val="0"/>
              <w:overflowPunct w:val="0"/>
              <w:spacing w:before="4"/>
              <w:rPr>
                <w:sz w:val="22"/>
                <w:szCs w:val="22"/>
                <w:lang w:val="es-ES"/>
              </w:rPr>
            </w:pPr>
          </w:p>
          <w:p w14:paraId="3219D529"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34/76</w:t>
            </w:r>
          </w:p>
        </w:tc>
        <w:tc>
          <w:tcPr>
            <w:tcW w:w="1313" w:type="dxa"/>
            <w:tcBorders>
              <w:top w:val="single" w:sz="4" w:space="0" w:color="000000"/>
              <w:left w:val="nil"/>
              <w:bottom w:val="single" w:sz="4" w:space="0" w:color="000000"/>
              <w:right w:val="single" w:sz="4" w:space="0" w:color="000000"/>
            </w:tcBorders>
          </w:tcPr>
          <w:p w14:paraId="241355D8" w14:textId="77777777" w:rsidR="00696CC8" w:rsidRPr="00310E7A" w:rsidRDefault="00696CC8" w:rsidP="00696CC8">
            <w:pPr>
              <w:pStyle w:val="TableParagraph"/>
              <w:kinsoku w:val="0"/>
              <w:overflowPunct w:val="0"/>
              <w:rPr>
                <w:sz w:val="22"/>
                <w:szCs w:val="22"/>
                <w:lang w:val="es-ES"/>
              </w:rPr>
            </w:pPr>
          </w:p>
          <w:p w14:paraId="14D1120B" w14:textId="77777777" w:rsidR="00696CC8" w:rsidRPr="00310E7A" w:rsidRDefault="00696CC8" w:rsidP="00696CC8">
            <w:pPr>
              <w:pStyle w:val="TableParagraph"/>
              <w:kinsoku w:val="0"/>
              <w:overflowPunct w:val="0"/>
              <w:rPr>
                <w:sz w:val="22"/>
                <w:szCs w:val="22"/>
                <w:lang w:val="es-ES"/>
              </w:rPr>
            </w:pPr>
          </w:p>
          <w:p w14:paraId="33ADE9EB" w14:textId="77777777" w:rsidR="00696CC8" w:rsidRPr="00310E7A" w:rsidRDefault="00696CC8" w:rsidP="00696CC8">
            <w:pPr>
              <w:pStyle w:val="TableParagraph"/>
              <w:kinsoku w:val="0"/>
              <w:overflowPunct w:val="0"/>
              <w:spacing w:before="4"/>
              <w:rPr>
                <w:sz w:val="22"/>
                <w:szCs w:val="22"/>
                <w:lang w:val="es-ES"/>
              </w:rPr>
            </w:pPr>
          </w:p>
          <w:p w14:paraId="31F39F82" w14:textId="77777777" w:rsidR="00696CC8" w:rsidRPr="00310E7A" w:rsidRDefault="00696CC8" w:rsidP="00696CC8">
            <w:pPr>
              <w:pStyle w:val="TableParagraph"/>
              <w:kinsoku w:val="0"/>
              <w:overflowPunct w:val="0"/>
              <w:ind w:left="43"/>
              <w:rPr>
                <w:sz w:val="22"/>
                <w:szCs w:val="22"/>
                <w:lang w:val="es-ES"/>
              </w:rPr>
            </w:pPr>
            <w:r w:rsidRPr="00310E7A">
              <w:rPr>
                <w:sz w:val="22"/>
                <w:szCs w:val="22"/>
                <w:lang w:val="es-ES"/>
              </w:rPr>
              <w:t>(45</w:t>
            </w:r>
            <w:r w:rsidRPr="00310E7A">
              <w:rPr>
                <w:spacing w:val="-3"/>
                <w:sz w:val="22"/>
                <w:szCs w:val="22"/>
                <w:lang w:val="es-ES"/>
              </w:rPr>
              <w:t xml:space="preserve"> </w:t>
            </w:r>
            <w:r w:rsidRPr="00310E7A">
              <w:rPr>
                <w:sz w:val="22"/>
                <w:szCs w:val="22"/>
                <w:lang w:val="es-ES"/>
              </w:rPr>
              <w:t>%)</w:t>
            </w:r>
          </w:p>
        </w:tc>
        <w:tc>
          <w:tcPr>
            <w:tcW w:w="1457" w:type="dxa"/>
            <w:gridSpan w:val="2"/>
            <w:tcBorders>
              <w:top w:val="single" w:sz="4" w:space="0" w:color="000000"/>
              <w:left w:val="single" w:sz="4" w:space="0" w:color="000000"/>
              <w:bottom w:val="single" w:sz="4" w:space="0" w:color="000000"/>
              <w:right w:val="nil"/>
            </w:tcBorders>
          </w:tcPr>
          <w:p w14:paraId="6A3B0E79" w14:textId="77777777" w:rsidR="00696CC8" w:rsidRPr="00310E7A" w:rsidRDefault="00696CC8" w:rsidP="00696CC8">
            <w:pPr>
              <w:pStyle w:val="TableParagraph"/>
              <w:kinsoku w:val="0"/>
              <w:overflowPunct w:val="0"/>
              <w:rPr>
                <w:sz w:val="22"/>
                <w:szCs w:val="22"/>
                <w:lang w:val="es-ES"/>
              </w:rPr>
            </w:pPr>
          </w:p>
          <w:p w14:paraId="76A72666" w14:textId="77777777" w:rsidR="00696CC8" w:rsidRPr="00310E7A" w:rsidRDefault="00696CC8" w:rsidP="00696CC8">
            <w:pPr>
              <w:pStyle w:val="TableParagraph"/>
              <w:kinsoku w:val="0"/>
              <w:overflowPunct w:val="0"/>
              <w:rPr>
                <w:sz w:val="22"/>
                <w:szCs w:val="22"/>
                <w:lang w:val="es-ES"/>
              </w:rPr>
            </w:pPr>
          </w:p>
          <w:p w14:paraId="05790D38" w14:textId="77777777" w:rsidR="00696CC8" w:rsidRPr="00310E7A" w:rsidRDefault="00696CC8" w:rsidP="00696CC8">
            <w:pPr>
              <w:pStyle w:val="TableParagraph"/>
              <w:kinsoku w:val="0"/>
              <w:overflowPunct w:val="0"/>
              <w:spacing w:before="4"/>
              <w:rPr>
                <w:sz w:val="22"/>
                <w:szCs w:val="22"/>
                <w:lang w:val="es-ES"/>
              </w:rPr>
            </w:pPr>
          </w:p>
          <w:p w14:paraId="0FFCE20E"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19/74</w:t>
            </w:r>
          </w:p>
        </w:tc>
        <w:tc>
          <w:tcPr>
            <w:tcW w:w="1630" w:type="dxa"/>
            <w:tcBorders>
              <w:top w:val="single" w:sz="4" w:space="0" w:color="000000"/>
              <w:left w:val="nil"/>
              <w:bottom w:val="single" w:sz="4" w:space="0" w:color="000000"/>
              <w:right w:val="single" w:sz="4" w:space="0" w:color="000000"/>
            </w:tcBorders>
          </w:tcPr>
          <w:p w14:paraId="7378FC37" w14:textId="77777777" w:rsidR="00696CC8" w:rsidRPr="00310E7A" w:rsidRDefault="00696CC8" w:rsidP="00696CC8">
            <w:pPr>
              <w:pStyle w:val="TableParagraph"/>
              <w:kinsoku w:val="0"/>
              <w:overflowPunct w:val="0"/>
              <w:rPr>
                <w:sz w:val="22"/>
                <w:szCs w:val="22"/>
                <w:lang w:val="es-ES"/>
              </w:rPr>
            </w:pPr>
          </w:p>
          <w:p w14:paraId="0370AE9D" w14:textId="77777777" w:rsidR="00696CC8" w:rsidRPr="00310E7A" w:rsidRDefault="00696CC8" w:rsidP="00696CC8">
            <w:pPr>
              <w:pStyle w:val="TableParagraph"/>
              <w:kinsoku w:val="0"/>
              <w:overflowPunct w:val="0"/>
              <w:rPr>
                <w:sz w:val="22"/>
                <w:szCs w:val="22"/>
                <w:lang w:val="es-ES"/>
              </w:rPr>
            </w:pPr>
          </w:p>
          <w:p w14:paraId="14E76E6A" w14:textId="77777777" w:rsidR="00696CC8" w:rsidRPr="00310E7A" w:rsidRDefault="00696CC8" w:rsidP="00696CC8">
            <w:pPr>
              <w:pStyle w:val="TableParagraph"/>
              <w:kinsoku w:val="0"/>
              <w:overflowPunct w:val="0"/>
              <w:spacing w:before="4"/>
              <w:rPr>
                <w:sz w:val="22"/>
                <w:szCs w:val="22"/>
                <w:lang w:val="es-ES"/>
              </w:rPr>
            </w:pPr>
          </w:p>
          <w:p w14:paraId="0D83A6E3" w14:textId="77777777" w:rsidR="00696CC8" w:rsidRPr="00310E7A" w:rsidRDefault="00696CC8" w:rsidP="00696CC8">
            <w:pPr>
              <w:pStyle w:val="TableParagraph"/>
              <w:kinsoku w:val="0"/>
              <w:overflowPunct w:val="0"/>
              <w:ind w:left="185"/>
              <w:rPr>
                <w:sz w:val="22"/>
                <w:szCs w:val="22"/>
                <w:lang w:val="es-ES"/>
              </w:rPr>
            </w:pPr>
            <w:r w:rsidRPr="00310E7A">
              <w:rPr>
                <w:sz w:val="22"/>
                <w:szCs w:val="22"/>
                <w:lang w:val="es-ES"/>
              </w:rPr>
              <w:t>(26</w:t>
            </w:r>
            <w:r w:rsidRPr="00310E7A">
              <w:rPr>
                <w:spacing w:val="-3"/>
                <w:sz w:val="22"/>
                <w:szCs w:val="22"/>
                <w:lang w:val="es-ES"/>
              </w:rPr>
              <w:t xml:space="preserve"> </w:t>
            </w:r>
            <w:r w:rsidRPr="00310E7A">
              <w:rPr>
                <w:sz w:val="22"/>
                <w:szCs w:val="22"/>
                <w:lang w:val="es-ES"/>
              </w:rPr>
              <w:t>%)</w:t>
            </w:r>
          </w:p>
        </w:tc>
      </w:tr>
      <w:tr w:rsidR="00696CC8" w:rsidRPr="00696CC8" w14:paraId="2AEBCC58" w14:textId="77777777" w:rsidTr="000B737D">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1239007C" w14:textId="77777777" w:rsidR="00696CC8" w:rsidRPr="00310E7A" w:rsidRDefault="00696CC8" w:rsidP="00696CC8">
            <w:pPr>
              <w:pStyle w:val="TableParagraph"/>
              <w:kinsoku w:val="0"/>
              <w:overflowPunct w:val="0"/>
              <w:ind w:left="668"/>
              <w:rPr>
                <w:sz w:val="22"/>
                <w:szCs w:val="22"/>
                <w:lang w:val="es-ES"/>
              </w:rPr>
            </w:pPr>
            <w:bookmarkStart w:id="1" w:name="bookmark1"/>
            <w:bookmarkEnd w:id="1"/>
            <w:r w:rsidRPr="00310E7A">
              <w:rPr>
                <w:i/>
                <w:iCs/>
                <w:spacing w:val="-1"/>
                <w:sz w:val="22"/>
                <w:szCs w:val="22"/>
                <w:lang w:val="es-ES"/>
              </w:rPr>
              <w:t>A. fumigatus</w:t>
            </w:r>
          </w:p>
        </w:tc>
        <w:tc>
          <w:tcPr>
            <w:tcW w:w="1040" w:type="dxa"/>
            <w:tcBorders>
              <w:top w:val="single" w:sz="4" w:space="0" w:color="000000"/>
              <w:left w:val="single" w:sz="4" w:space="0" w:color="000000"/>
              <w:bottom w:val="single" w:sz="4" w:space="0" w:color="000000"/>
              <w:right w:val="nil"/>
            </w:tcBorders>
          </w:tcPr>
          <w:p w14:paraId="2FD45051"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12/29</w:t>
            </w:r>
          </w:p>
        </w:tc>
        <w:tc>
          <w:tcPr>
            <w:tcW w:w="1698" w:type="dxa"/>
            <w:gridSpan w:val="2"/>
            <w:tcBorders>
              <w:top w:val="single" w:sz="4" w:space="0" w:color="000000"/>
              <w:left w:val="nil"/>
              <w:bottom w:val="single" w:sz="4" w:space="0" w:color="000000"/>
              <w:right w:val="single" w:sz="4" w:space="0" w:color="000000"/>
            </w:tcBorders>
          </w:tcPr>
          <w:p w14:paraId="7F1A00E6" w14:textId="77777777" w:rsidR="00696CC8" w:rsidRPr="00310E7A" w:rsidRDefault="00696CC8" w:rsidP="00696CC8">
            <w:pPr>
              <w:pStyle w:val="TableParagraph"/>
              <w:kinsoku w:val="0"/>
              <w:overflowPunct w:val="0"/>
              <w:ind w:left="428"/>
              <w:rPr>
                <w:sz w:val="22"/>
                <w:szCs w:val="22"/>
                <w:lang w:val="es-ES"/>
              </w:rPr>
            </w:pPr>
            <w:r w:rsidRPr="00310E7A">
              <w:rPr>
                <w:sz w:val="22"/>
                <w:szCs w:val="22"/>
                <w:lang w:val="es-ES"/>
              </w:rPr>
              <w:t>(41</w:t>
            </w:r>
            <w:r w:rsidRPr="00310E7A">
              <w:rPr>
                <w:spacing w:val="-3"/>
                <w:sz w:val="22"/>
                <w:szCs w:val="22"/>
                <w:lang w:val="es-ES"/>
              </w:rPr>
              <w:t xml:space="preserve"> </w:t>
            </w:r>
            <w:r w:rsidRPr="00310E7A">
              <w:rPr>
                <w:sz w:val="22"/>
                <w:szCs w:val="22"/>
                <w:lang w:val="es-ES"/>
              </w:rPr>
              <w:t>%)</w:t>
            </w:r>
          </w:p>
        </w:tc>
        <w:tc>
          <w:tcPr>
            <w:tcW w:w="1127" w:type="dxa"/>
            <w:tcBorders>
              <w:top w:val="single" w:sz="4" w:space="0" w:color="000000"/>
              <w:left w:val="single" w:sz="4" w:space="0" w:color="000000"/>
              <w:bottom w:val="single" w:sz="4" w:space="0" w:color="000000"/>
              <w:right w:val="nil"/>
            </w:tcBorders>
          </w:tcPr>
          <w:p w14:paraId="23A170B7"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12/34</w:t>
            </w:r>
          </w:p>
        </w:tc>
        <w:tc>
          <w:tcPr>
            <w:tcW w:w="1960" w:type="dxa"/>
            <w:gridSpan w:val="2"/>
            <w:tcBorders>
              <w:top w:val="single" w:sz="4" w:space="0" w:color="000000"/>
              <w:left w:val="nil"/>
              <w:bottom w:val="single" w:sz="4" w:space="0" w:color="000000"/>
              <w:right w:val="single" w:sz="4" w:space="0" w:color="000000"/>
            </w:tcBorders>
          </w:tcPr>
          <w:p w14:paraId="036DEB62" w14:textId="77777777" w:rsidR="00696CC8" w:rsidRPr="00310E7A" w:rsidRDefault="00696CC8" w:rsidP="00696CC8">
            <w:pPr>
              <w:pStyle w:val="TableParagraph"/>
              <w:kinsoku w:val="0"/>
              <w:overflowPunct w:val="0"/>
              <w:ind w:left="514"/>
              <w:rPr>
                <w:sz w:val="22"/>
                <w:szCs w:val="22"/>
                <w:lang w:val="es-ES"/>
              </w:rPr>
            </w:pPr>
            <w:r w:rsidRPr="00310E7A">
              <w:rPr>
                <w:sz w:val="22"/>
                <w:szCs w:val="22"/>
                <w:lang w:val="es-ES"/>
              </w:rPr>
              <w:t>(35</w:t>
            </w:r>
            <w:r w:rsidRPr="00310E7A">
              <w:rPr>
                <w:spacing w:val="-3"/>
                <w:sz w:val="22"/>
                <w:szCs w:val="22"/>
                <w:lang w:val="es-ES"/>
              </w:rPr>
              <w:t xml:space="preserve"> </w:t>
            </w:r>
            <w:r w:rsidRPr="00310E7A">
              <w:rPr>
                <w:sz w:val="22"/>
                <w:szCs w:val="22"/>
                <w:lang w:val="es-ES"/>
              </w:rPr>
              <w:t>%)</w:t>
            </w:r>
          </w:p>
        </w:tc>
      </w:tr>
      <w:tr w:rsidR="00696CC8" w:rsidRPr="00696CC8" w14:paraId="0D08115D" w14:textId="77777777" w:rsidTr="000B737D">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330B1939" w14:textId="77777777" w:rsidR="00696CC8" w:rsidRPr="00310E7A" w:rsidRDefault="00696CC8" w:rsidP="00696CC8">
            <w:pPr>
              <w:pStyle w:val="TableParagraph"/>
              <w:kinsoku w:val="0"/>
              <w:overflowPunct w:val="0"/>
              <w:ind w:left="668"/>
              <w:rPr>
                <w:sz w:val="22"/>
                <w:szCs w:val="22"/>
                <w:lang w:val="es-ES"/>
              </w:rPr>
            </w:pPr>
            <w:r w:rsidRPr="00310E7A">
              <w:rPr>
                <w:i/>
                <w:iCs/>
                <w:spacing w:val="-1"/>
                <w:sz w:val="22"/>
                <w:szCs w:val="22"/>
                <w:lang w:val="es-ES"/>
              </w:rPr>
              <w:t>A.</w:t>
            </w:r>
            <w:r w:rsidRPr="00310E7A">
              <w:rPr>
                <w:i/>
                <w:iCs/>
                <w:sz w:val="22"/>
                <w:szCs w:val="22"/>
                <w:lang w:val="es-ES"/>
              </w:rPr>
              <w:t xml:space="preserve"> </w:t>
            </w:r>
            <w:r w:rsidRPr="00310E7A">
              <w:rPr>
                <w:i/>
                <w:iCs/>
                <w:spacing w:val="-1"/>
                <w:sz w:val="22"/>
                <w:szCs w:val="22"/>
                <w:lang w:val="es-ES"/>
              </w:rPr>
              <w:t>flavus</w:t>
            </w:r>
          </w:p>
        </w:tc>
        <w:tc>
          <w:tcPr>
            <w:tcW w:w="1040" w:type="dxa"/>
            <w:tcBorders>
              <w:top w:val="single" w:sz="4" w:space="0" w:color="000000"/>
              <w:left w:val="single" w:sz="4" w:space="0" w:color="000000"/>
              <w:bottom w:val="single" w:sz="4" w:space="0" w:color="000000"/>
              <w:right w:val="nil"/>
            </w:tcBorders>
          </w:tcPr>
          <w:p w14:paraId="4BD35D99"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10/19</w:t>
            </w:r>
          </w:p>
        </w:tc>
        <w:tc>
          <w:tcPr>
            <w:tcW w:w="1698" w:type="dxa"/>
            <w:gridSpan w:val="2"/>
            <w:tcBorders>
              <w:top w:val="single" w:sz="4" w:space="0" w:color="000000"/>
              <w:left w:val="nil"/>
              <w:bottom w:val="single" w:sz="4" w:space="0" w:color="000000"/>
              <w:right w:val="single" w:sz="4" w:space="0" w:color="000000"/>
            </w:tcBorders>
          </w:tcPr>
          <w:p w14:paraId="06BA91C6" w14:textId="77777777" w:rsidR="00696CC8" w:rsidRPr="00310E7A" w:rsidRDefault="00696CC8" w:rsidP="00696CC8">
            <w:pPr>
              <w:pStyle w:val="TableParagraph"/>
              <w:kinsoku w:val="0"/>
              <w:overflowPunct w:val="0"/>
              <w:ind w:left="428"/>
              <w:rPr>
                <w:sz w:val="22"/>
                <w:szCs w:val="22"/>
                <w:lang w:val="es-ES"/>
              </w:rPr>
            </w:pPr>
            <w:r w:rsidRPr="00310E7A">
              <w:rPr>
                <w:sz w:val="22"/>
                <w:szCs w:val="22"/>
                <w:lang w:val="es-ES"/>
              </w:rPr>
              <w:t>(53</w:t>
            </w:r>
            <w:r w:rsidRPr="00310E7A">
              <w:rPr>
                <w:spacing w:val="-3"/>
                <w:sz w:val="22"/>
                <w:szCs w:val="22"/>
                <w:lang w:val="es-ES"/>
              </w:rPr>
              <w:t xml:space="preserve"> </w:t>
            </w:r>
            <w:r w:rsidRPr="00310E7A">
              <w:rPr>
                <w:sz w:val="22"/>
                <w:szCs w:val="22"/>
                <w:lang w:val="es-ES"/>
              </w:rPr>
              <w:t>%)</w:t>
            </w:r>
          </w:p>
        </w:tc>
        <w:tc>
          <w:tcPr>
            <w:tcW w:w="1127" w:type="dxa"/>
            <w:tcBorders>
              <w:top w:val="single" w:sz="4" w:space="0" w:color="000000"/>
              <w:left w:val="single" w:sz="4" w:space="0" w:color="000000"/>
              <w:bottom w:val="single" w:sz="4" w:space="0" w:color="000000"/>
              <w:right w:val="nil"/>
            </w:tcBorders>
          </w:tcPr>
          <w:p w14:paraId="3E770E94"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3/16</w:t>
            </w:r>
          </w:p>
        </w:tc>
        <w:tc>
          <w:tcPr>
            <w:tcW w:w="1960" w:type="dxa"/>
            <w:gridSpan w:val="2"/>
            <w:tcBorders>
              <w:top w:val="single" w:sz="4" w:space="0" w:color="000000"/>
              <w:left w:val="nil"/>
              <w:bottom w:val="single" w:sz="4" w:space="0" w:color="000000"/>
              <w:right w:val="single" w:sz="4" w:space="0" w:color="000000"/>
            </w:tcBorders>
          </w:tcPr>
          <w:p w14:paraId="78771FB3" w14:textId="77777777" w:rsidR="00696CC8" w:rsidRPr="00310E7A" w:rsidRDefault="00696CC8" w:rsidP="00696CC8">
            <w:pPr>
              <w:pStyle w:val="TableParagraph"/>
              <w:kinsoku w:val="0"/>
              <w:overflowPunct w:val="0"/>
              <w:ind w:left="514"/>
              <w:rPr>
                <w:sz w:val="22"/>
                <w:szCs w:val="22"/>
                <w:lang w:val="es-ES"/>
              </w:rPr>
            </w:pPr>
            <w:r w:rsidRPr="00310E7A">
              <w:rPr>
                <w:sz w:val="22"/>
                <w:szCs w:val="22"/>
                <w:lang w:val="es-ES"/>
              </w:rPr>
              <w:t>(19</w:t>
            </w:r>
            <w:r w:rsidRPr="00310E7A">
              <w:rPr>
                <w:spacing w:val="-3"/>
                <w:sz w:val="22"/>
                <w:szCs w:val="22"/>
                <w:lang w:val="es-ES"/>
              </w:rPr>
              <w:t xml:space="preserve"> </w:t>
            </w:r>
            <w:r w:rsidRPr="00310E7A">
              <w:rPr>
                <w:sz w:val="22"/>
                <w:szCs w:val="22"/>
                <w:lang w:val="es-ES"/>
              </w:rPr>
              <w:t>%)</w:t>
            </w:r>
          </w:p>
        </w:tc>
      </w:tr>
      <w:tr w:rsidR="00696CC8" w:rsidRPr="00696CC8" w14:paraId="64DBDFC7" w14:textId="77777777" w:rsidTr="000B737D">
        <w:trPr>
          <w:trHeight w:hRule="exact" w:val="262"/>
        </w:trPr>
        <w:tc>
          <w:tcPr>
            <w:tcW w:w="3463" w:type="dxa"/>
            <w:tcBorders>
              <w:top w:val="single" w:sz="4" w:space="0" w:color="000000"/>
              <w:left w:val="single" w:sz="4" w:space="0" w:color="000000"/>
              <w:bottom w:val="single" w:sz="4" w:space="0" w:color="000000"/>
              <w:right w:val="single" w:sz="4" w:space="0" w:color="000000"/>
            </w:tcBorders>
          </w:tcPr>
          <w:p w14:paraId="098ECFAA" w14:textId="77777777" w:rsidR="00696CC8" w:rsidRPr="00310E7A" w:rsidRDefault="00696CC8" w:rsidP="00696CC8">
            <w:pPr>
              <w:pStyle w:val="TableParagraph"/>
              <w:kinsoku w:val="0"/>
              <w:overflowPunct w:val="0"/>
              <w:ind w:left="668"/>
              <w:rPr>
                <w:sz w:val="22"/>
                <w:szCs w:val="22"/>
                <w:lang w:val="es-ES"/>
              </w:rPr>
            </w:pPr>
            <w:r w:rsidRPr="00310E7A">
              <w:rPr>
                <w:i/>
                <w:iCs/>
                <w:sz w:val="22"/>
                <w:szCs w:val="22"/>
                <w:lang w:val="es-ES"/>
              </w:rPr>
              <w:t>A. terreus</w:t>
            </w:r>
          </w:p>
        </w:tc>
        <w:tc>
          <w:tcPr>
            <w:tcW w:w="1040" w:type="dxa"/>
            <w:tcBorders>
              <w:top w:val="single" w:sz="4" w:space="0" w:color="000000"/>
              <w:left w:val="single" w:sz="4" w:space="0" w:color="000000"/>
              <w:bottom w:val="single" w:sz="4" w:space="0" w:color="000000"/>
              <w:right w:val="nil"/>
            </w:tcBorders>
          </w:tcPr>
          <w:p w14:paraId="46C16D0C"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4/14</w:t>
            </w:r>
          </w:p>
        </w:tc>
        <w:tc>
          <w:tcPr>
            <w:tcW w:w="1698" w:type="dxa"/>
            <w:gridSpan w:val="2"/>
            <w:tcBorders>
              <w:top w:val="single" w:sz="4" w:space="0" w:color="000000"/>
              <w:left w:val="nil"/>
              <w:bottom w:val="single" w:sz="4" w:space="0" w:color="000000"/>
              <w:right w:val="single" w:sz="4" w:space="0" w:color="000000"/>
            </w:tcBorders>
          </w:tcPr>
          <w:p w14:paraId="0581395C" w14:textId="77777777" w:rsidR="00696CC8" w:rsidRPr="00310E7A" w:rsidRDefault="00696CC8" w:rsidP="00696CC8">
            <w:pPr>
              <w:pStyle w:val="TableParagraph"/>
              <w:kinsoku w:val="0"/>
              <w:overflowPunct w:val="0"/>
              <w:ind w:left="428"/>
              <w:rPr>
                <w:sz w:val="22"/>
                <w:szCs w:val="22"/>
                <w:lang w:val="es-ES"/>
              </w:rPr>
            </w:pPr>
            <w:r w:rsidRPr="00310E7A">
              <w:rPr>
                <w:sz w:val="22"/>
                <w:szCs w:val="22"/>
                <w:lang w:val="es-ES"/>
              </w:rPr>
              <w:t>(29</w:t>
            </w:r>
            <w:r w:rsidRPr="00310E7A">
              <w:rPr>
                <w:spacing w:val="-3"/>
                <w:sz w:val="22"/>
                <w:szCs w:val="22"/>
                <w:lang w:val="es-ES"/>
              </w:rPr>
              <w:t xml:space="preserve"> </w:t>
            </w:r>
            <w:r w:rsidRPr="00310E7A">
              <w:rPr>
                <w:sz w:val="22"/>
                <w:szCs w:val="22"/>
                <w:lang w:val="es-ES"/>
              </w:rPr>
              <w:t>%)</w:t>
            </w:r>
          </w:p>
        </w:tc>
        <w:tc>
          <w:tcPr>
            <w:tcW w:w="1127" w:type="dxa"/>
            <w:tcBorders>
              <w:top w:val="single" w:sz="4" w:space="0" w:color="000000"/>
              <w:left w:val="single" w:sz="4" w:space="0" w:color="000000"/>
              <w:bottom w:val="single" w:sz="4" w:space="0" w:color="000000"/>
              <w:right w:val="nil"/>
            </w:tcBorders>
          </w:tcPr>
          <w:p w14:paraId="49822349"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2/13</w:t>
            </w:r>
          </w:p>
        </w:tc>
        <w:tc>
          <w:tcPr>
            <w:tcW w:w="1960" w:type="dxa"/>
            <w:gridSpan w:val="2"/>
            <w:tcBorders>
              <w:top w:val="single" w:sz="4" w:space="0" w:color="000000"/>
              <w:left w:val="nil"/>
              <w:bottom w:val="single" w:sz="4" w:space="0" w:color="000000"/>
              <w:right w:val="single" w:sz="4" w:space="0" w:color="000000"/>
            </w:tcBorders>
          </w:tcPr>
          <w:p w14:paraId="20908F73" w14:textId="77777777" w:rsidR="00696CC8" w:rsidRPr="00310E7A" w:rsidRDefault="00696CC8" w:rsidP="00696CC8">
            <w:pPr>
              <w:pStyle w:val="TableParagraph"/>
              <w:kinsoku w:val="0"/>
              <w:overflowPunct w:val="0"/>
              <w:ind w:left="514"/>
              <w:rPr>
                <w:sz w:val="22"/>
                <w:szCs w:val="22"/>
                <w:lang w:val="es-ES"/>
              </w:rPr>
            </w:pPr>
            <w:r w:rsidRPr="00310E7A">
              <w:rPr>
                <w:sz w:val="22"/>
                <w:szCs w:val="22"/>
                <w:lang w:val="es-ES"/>
              </w:rPr>
              <w:t>(15</w:t>
            </w:r>
            <w:r w:rsidRPr="00310E7A">
              <w:rPr>
                <w:spacing w:val="-3"/>
                <w:sz w:val="22"/>
                <w:szCs w:val="22"/>
                <w:lang w:val="es-ES"/>
              </w:rPr>
              <w:t xml:space="preserve"> </w:t>
            </w:r>
            <w:r w:rsidRPr="00310E7A">
              <w:rPr>
                <w:sz w:val="22"/>
                <w:szCs w:val="22"/>
                <w:lang w:val="es-ES"/>
              </w:rPr>
              <w:t>%)</w:t>
            </w:r>
          </w:p>
        </w:tc>
      </w:tr>
      <w:tr w:rsidR="00696CC8" w:rsidRPr="00696CC8" w14:paraId="27392B7F" w14:textId="77777777" w:rsidTr="000B737D">
        <w:trPr>
          <w:trHeight w:hRule="exact" w:val="264"/>
        </w:trPr>
        <w:tc>
          <w:tcPr>
            <w:tcW w:w="3463" w:type="dxa"/>
            <w:tcBorders>
              <w:top w:val="single" w:sz="4" w:space="0" w:color="000000"/>
              <w:left w:val="single" w:sz="4" w:space="0" w:color="000000"/>
              <w:bottom w:val="single" w:sz="4" w:space="0" w:color="000000"/>
              <w:right w:val="single" w:sz="4" w:space="0" w:color="000000"/>
            </w:tcBorders>
          </w:tcPr>
          <w:p w14:paraId="6224CD8D" w14:textId="77777777" w:rsidR="00696CC8" w:rsidRPr="00310E7A" w:rsidRDefault="00696CC8" w:rsidP="00696CC8">
            <w:pPr>
              <w:pStyle w:val="TableParagraph"/>
              <w:kinsoku w:val="0"/>
              <w:overflowPunct w:val="0"/>
              <w:ind w:left="668"/>
              <w:rPr>
                <w:sz w:val="22"/>
                <w:szCs w:val="22"/>
                <w:lang w:val="es-ES"/>
              </w:rPr>
            </w:pPr>
            <w:r w:rsidRPr="00310E7A">
              <w:rPr>
                <w:i/>
                <w:iCs/>
                <w:spacing w:val="-1"/>
                <w:sz w:val="22"/>
                <w:szCs w:val="22"/>
                <w:lang w:val="es-ES"/>
              </w:rPr>
              <w:t>A. níger</w:t>
            </w:r>
          </w:p>
        </w:tc>
        <w:tc>
          <w:tcPr>
            <w:tcW w:w="1040" w:type="dxa"/>
            <w:tcBorders>
              <w:top w:val="single" w:sz="4" w:space="0" w:color="000000"/>
              <w:left w:val="single" w:sz="4" w:space="0" w:color="000000"/>
              <w:bottom w:val="single" w:sz="4" w:space="0" w:color="000000"/>
              <w:right w:val="nil"/>
            </w:tcBorders>
          </w:tcPr>
          <w:p w14:paraId="38EE8885"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3/5</w:t>
            </w:r>
          </w:p>
        </w:tc>
        <w:tc>
          <w:tcPr>
            <w:tcW w:w="1698" w:type="dxa"/>
            <w:gridSpan w:val="2"/>
            <w:tcBorders>
              <w:top w:val="single" w:sz="4" w:space="0" w:color="000000"/>
              <w:left w:val="nil"/>
              <w:bottom w:val="single" w:sz="4" w:space="0" w:color="000000"/>
              <w:right w:val="single" w:sz="4" w:space="0" w:color="000000"/>
            </w:tcBorders>
          </w:tcPr>
          <w:p w14:paraId="31F8182E" w14:textId="77777777" w:rsidR="00696CC8" w:rsidRPr="00310E7A" w:rsidRDefault="00696CC8" w:rsidP="00696CC8">
            <w:pPr>
              <w:pStyle w:val="TableParagraph"/>
              <w:kinsoku w:val="0"/>
              <w:overflowPunct w:val="0"/>
              <w:ind w:left="428"/>
              <w:rPr>
                <w:sz w:val="22"/>
                <w:szCs w:val="22"/>
                <w:lang w:val="es-ES"/>
              </w:rPr>
            </w:pPr>
            <w:r w:rsidRPr="00310E7A">
              <w:rPr>
                <w:sz w:val="22"/>
                <w:szCs w:val="22"/>
                <w:lang w:val="es-ES"/>
              </w:rPr>
              <w:t>(60</w:t>
            </w:r>
            <w:r w:rsidRPr="00310E7A">
              <w:rPr>
                <w:spacing w:val="-3"/>
                <w:sz w:val="22"/>
                <w:szCs w:val="22"/>
                <w:lang w:val="es-ES"/>
              </w:rPr>
              <w:t xml:space="preserve"> </w:t>
            </w:r>
            <w:r w:rsidRPr="00310E7A">
              <w:rPr>
                <w:sz w:val="22"/>
                <w:szCs w:val="22"/>
                <w:lang w:val="es-ES"/>
              </w:rPr>
              <w:t>%)</w:t>
            </w:r>
          </w:p>
        </w:tc>
        <w:tc>
          <w:tcPr>
            <w:tcW w:w="1127" w:type="dxa"/>
            <w:tcBorders>
              <w:top w:val="single" w:sz="4" w:space="0" w:color="000000"/>
              <w:left w:val="single" w:sz="4" w:space="0" w:color="000000"/>
              <w:bottom w:val="single" w:sz="4" w:space="0" w:color="000000"/>
              <w:right w:val="nil"/>
            </w:tcBorders>
          </w:tcPr>
          <w:p w14:paraId="15C46997" w14:textId="77777777" w:rsidR="00696CC8" w:rsidRPr="00310E7A" w:rsidRDefault="00696CC8" w:rsidP="00696CC8">
            <w:pPr>
              <w:pStyle w:val="TableParagraph"/>
              <w:kinsoku w:val="0"/>
              <w:overflowPunct w:val="0"/>
              <w:ind w:left="102"/>
              <w:rPr>
                <w:sz w:val="22"/>
                <w:szCs w:val="22"/>
                <w:lang w:val="es-ES"/>
              </w:rPr>
            </w:pPr>
            <w:r w:rsidRPr="00310E7A">
              <w:rPr>
                <w:sz w:val="22"/>
                <w:szCs w:val="22"/>
                <w:lang w:val="es-ES"/>
              </w:rPr>
              <w:t>2/7</w:t>
            </w:r>
          </w:p>
        </w:tc>
        <w:tc>
          <w:tcPr>
            <w:tcW w:w="1960" w:type="dxa"/>
            <w:gridSpan w:val="2"/>
            <w:tcBorders>
              <w:top w:val="single" w:sz="4" w:space="0" w:color="000000"/>
              <w:left w:val="nil"/>
              <w:bottom w:val="single" w:sz="4" w:space="0" w:color="000000"/>
              <w:right w:val="single" w:sz="4" w:space="0" w:color="000000"/>
            </w:tcBorders>
          </w:tcPr>
          <w:p w14:paraId="2B138745" w14:textId="77777777" w:rsidR="00696CC8" w:rsidRPr="00310E7A" w:rsidRDefault="00696CC8" w:rsidP="00696CC8">
            <w:pPr>
              <w:pStyle w:val="TableParagraph"/>
              <w:kinsoku w:val="0"/>
              <w:overflowPunct w:val="0"/>
              <w:ind w:left="514"/>
              <w:rPr>
                <w:sz w:val="22"/>
                <w:szCs w:val="22"/>
                <w:lang w:val="es-ES"/>
              </w:rPr>
            </w:pPr>
            <w:r w:rsidRPr="00310E7A">
              <w:rPr>
                <w:sz w:val="22"/>
                <w:szCs w:val="22"/>
                <w:lang w:val="es-ES"/>
              </w:rPr>
              <w:t>(29</w:t>
            </w:r>
            <w:r w:rsidRPr="00310E7A">
              <w:rPr>
                <w:spacing w:val="-3"/>
                <w:sz w:val="22"/>
                <w:szCs w:val="22"/>
                <w:lang w:val="es-ES"/>
              </w:rPr>
              <w:t xml:space="preserve"> </w:t>
            </w:r>
            <w:r w:rsidRPr="00310E7A">
              <w:rPr>
                <w:sz w:val="22"/>
                <w:szCs w:val="22"/>
                <w:lang w:val="es-ES"/>
              </w:rPr>
              <w:t>%)</w:t>
            </w:r>
          </w:p>
        </w:tc>
      </w:tr>
    </w:tbl>
    <w:p w14:paraId="57468146" w14:textId="77777777" w:rsidR="00696CC8" w:rsidRPr="00696CC8" w:rsidRDefault="00696CC8" w:rsidP="00696CC8">
      <w:pPr>
        <w:pStyle w:val="BodyText"/>
        <w:kinsoku w:val="0"/>
        <w:overflowPunct w:val="0"/>
        <w:spacing w:before="51"/>
        <w:ind w:left="218"/>
        <w:rPr>
          <w:lang w:val="es-ES"/>
        </w:rPr>
      </w:pPr>
      <w:r w:rsidRPr="00696CC8">
        <w:rPr>
          <w:position w:val="8"/>
          <w:lang w:val="es-ES"/>
        </w:rPr>
        <w:t>2</w:t>
      </w:r>
      <w:r w:rsidRPr="00696CC8">
        <w:rPr>
          <w:spacing w:val="15"/>
          <w:position w:val="8"/>
          <w:lang w:val="es-ES"/>
        </w:rPr>
        <w:t xml:space="preserve"> </w:t>
      </w:r>
      <w:r w:rsidRPr="00696CC8">
        <w:rPr>
          <w:lang w:val="es-ES"/>
        </w:rPr>
        <w:t>Incluye otras especies menos frecuentes o especies desconocidas</w:t>
      </w:r>
    </w:p>
    <w:p w14:paraId="46DA47FA" w14:textId="77777777" w:rsidR="00696CC8" w:rsidRPr="00696CC8" w:rsidRDefault="00696CC8" w:rsidP="00696CC8">
      <w:pPr>
        <w:pStyle w:val="BodyText"/>
        <w:kinsoku w:val="0"/>
        <w:overflowPunct w:val="0"/>
        <w:ind w:left="0"/>
        <w:rPr>
          <w:lang w:val="es-ES"/>
        </w:rPr>
      </w:pPr>
    </w:p>
    <w:p w14:paraId="3F080ABA" w14:textId="77777777" w:rsidR="00696CC8" w:rsidRPr="00696CC8" w:rsidRDefault="00696CC8" w:rsidP="00696CC8">
      <w:pPr>
        <w:pStyle w:val="BodyText"/>
        <w:kinsoku w:val="0"/>
        <w:overflowPunct w:val="0"/>
        <w:spacing w:before="72"/>
        <w:ind w:left="218"/>
        <w:rPr>
          <w:lang w:val="es-ES"/>
        </w:rPr>
      </w:pPr>
      <w:r w:rsidRPr="00696CC8">
        <w:rPr>
          <w:i/>
          <w:iCs/>
          <w:spacing w:val="-1"/>
          <w:lang w:val="es-ES"/>
        </w:rPr>
        <w:t>Fusarium</w:t>
      </w:r>
      <w:r w:rsidRPr="00696CC8">
        <w:rPr>
          <w:i/>
          <w:iCs/>
          <w:lang w:val="es-ES"/>
        </w:rPr>
        <w:t xml:space="preserve"> </w:t>
      </w:r>
      <w:r w:rsidRPr="00696CC8">
        <w:rPr>
          <w:lang w:val="es-ES"/>
        </w:rPr>
        <w:t>spp</w:t>
      </w:r>
      <w:r w:rsidRPr="00696CC8">
        <w:rPr>
          <w:i/>
          <w:iCs/>
          <w:lang w:val="es-ES"/>
        </w:rPr>
        <w:t>.</w:t>
      </w:r>
    </w:p>
    <w:p w14:paraId="3290514C" w14:textId="77777777" w:rsidR="00696CC8" w:rsidRPr="00696CC8" w:rsidRDefault="00696CC8" w:rsidP="00696CC8">
      <w:pPr>
        <w:pStyle w:val="BodyText"/>
        <w:kinsoku w:val="0"/>
        <w:overflowPunct w:val="0"/>
        <w:spacing w:before="1"/>
        <w:ind w:left="218" w:right="398"/>
        <w:rPr>
          <w:lang w:val="es-ES"/>
        </w:rPr>
      </w:pPr>
      <w:r w:rsidRPr="00696CC8">
        <w:rPr>
          <w:lang w:val="es-ES"/>
        </w:rPr>
        <w:t>11 de 24</w:t>
      </w:r>
      <w:r w:rsidRPr="00696CC8">
        <w:rPr>
          <w:spacing w:val="-3"/>
          <w:lang w:val="es-ES"/>
        </w:rPr>
        <w:t xml:space="preserve"> </w:t>
      </w:r>
      <w:r w:rsidRPr="00696CC8">
        <w:rPr>
          <w:spacing w:val="-1"/>
          <w:lang w:val="es-ES"/>
        </w:rPr>
        <w:t xml:space="preserve">pacientes que tenían fusariosis probada </w:t>
      </w:r>
      <w:r w:rsidRPr="00696CC8">
        <w:rPr>
          <w:lang w:val="es-ES"/>
        </w:rPr>
        <w:t>o</w:t>
      </w:r>
      <w:r w:rsidRPr="00696CC8">
        <w:rPr>
          <w:spacing w:val="-1"/>
          <w:lang w:val="es-ES"/>
        </w:rPr>
        <w:t xml:space="preserve"> probable se trataron con éxito con posaconazol</w:t>
      </w:r>
      <w:r w:rsidRPr="00696CC8">
        <w:rPr>
          <w:spacing w:val="22"/>
          <w:lang w:val="es-ES"/>
        </w:rPr>
        <w:t xml:space="preserve"> </w:t>
      </w:r>
      <w:r w:rsidRPr="00696CC8">
        <w:rPr>
          <w:spacing w:val="-1"/>
          <w:lang w:val="es-ES"/>
        </w:rPr>
        <w:t>suspensión oral 800</w:t>
      </w:r>
      <w:r w:rsidRPr="00696CC8">
        <w:rPr>
          <w:lang w:val="es-ES"/>
        </w:rPr>
        <w:t xml:space="preserve"> </w:t>
      </w:r>
      <w:r w:rsidRPr="00696CC8">
        <w:rPr>
          <w:spacing w:val="-1"/>
          <w:lang w:val="es-ES"/>
        </w:rPr>
        <w:t>mg/día en dosis fraccionadas durante una mediana de 124</w:t>
      </w:r>
      <w:r w:rsidRPr="00696CC8">
        <w:rPr>
          <w:spacing w:val="-4"/>
          <w:lang w:val="es-ES"/>
        </w:rPr>
        <w:t xml:space="preserve"> </w:t>
      </w:r>
      <w:r w:rsidRPr="00696CC8">
        <w:rPr>
          <w:spacing w:val="-1"/>
          <w:lang w:val="es-ES"/>
        </w:rPr>
        <w:t xml:space="preserve">días </w:t>
      </w:r>
      <w:r w:rsidRPr="00696CC8">
        <w:rPr>
          <w:lang w:val="es-ES"/>
        </w:rPr>
        <w:t>y</w:t>
      </w:r>
      <w:r w:rsidRPr="00696CC8">
        <w:rPr>
          <w:spacing w:val="-1"/>
          <w:lang w:val="es-ES"/>
        </w:rPr>
        <w:t xml:space="preserve"> hasta 212 días.</w:t>
      </w:r>
      <w:r w:rsidRPr="00696CC8">
        <w:rPr>
          <w:spacing w:val="30"/>
          <w:lang w:val="es-ES"/>
        </w:rPr>
        <w:t xml:space="preserve"> </w:t>
      </w:r>
      <w:r w:rsidRPr="00696CC8">
        <w:rPr>
          <w:spacing w:val="-1"/>
          <w:lang w:val="es-ES"/>
        </w:rPr>
        <w:t xml:space="preserve">De entre dieciocho pacientes que fueron intolerantes </w:t>
      </w:r>
      <w:r w:rsidRPr="00696CC8">
        <w:rPr>
          <w:lang w:val="es-ES"/>
        </w:rPr>
        <w:t>o</w:t>
      </w:r>
      <w:r w:rsidRPr="00696CC8">
        <w:rPr>
          <w:spacing w:val="-1"/>
          <w:lang w:val="es-ES"/>
        </w:rPr>
        <w:t xml:space="preserve"> que presentaron infecciones resistentes </w:t>
      </w:r>
      <w:r w:rsidRPr="00696CC8">
        <w:rPr>
          <w:lang w:val="es-ES"/>
        </w:rPr>
        <w:t>a</w:t>
      </w:r>
      <w:r w:rsidRPr="00696CC8">
        <w:rPr>
          <w:spacing w:val="23"/>
          <w:lang w:val="es-ES"/>
        </w:rPr>
        <w:t xml:space="preserve"> </w:t>
      </w:r>
      <w:r w:rsidRPr="00696CC8">
        <w:rPr>
          <w:spacing w:val="-1"/>
          <w:lang w:val="es-ES"/>
        </w:rPr>
        <w:t xml:space="preserve">amfotericina </w:t>
      </w:r>
      <w:r w:rsidRPr="00696CC8">
        <w:rPr>
          <w:lang w:val="es-ES"/>
        </w:rPr>
        <w:t>B</w:t>
      </w:r>
      <w:r w:rsidRPr="00696CC8">
        <w:rPr>
          <w:spacing w:val="-1"/>
          <w:lang w:val="es-ES"/>
        </w:rPr>
        <w:t xml:space="preserve"> </w:t>
      </w:r>
      <w:r w:rsidRPr="00696CC8">
        <w:rPr>
          <w:lang w:val="es-ES"/>
        </w:rPr>
        <w:t>o</w:t>
      </w:r>
      <w:r w:rsidRPr="00696CC8">
        <w:rPr>
          <w:spacing w:val="-1"/>
          <w:lang w:val="es-ES"/>
        </w:rPr>
        <w:t xml:space="preserve"> itraconazol, siete pacientes se clasificaron como respondedores.</w:t>
      </w:r>
    </w:p>
    <w:p w14:paraId="658B8E46" w14:textId="77777777" w:rsidR="00696CC8" w:rsidRPr="00696CC8" w:rsidRDefault="00696CC8" w:rsidP="00696CC8">
      <w:pPr>
        <w:pStyle w:val="BodyText"/>
        <w:kinsoku w:val="0"/>
        <w:overflowPunct w:val="0"/>
        <w:ind w:left="0"/>
        <w:rPr>
          <w:lang w:val="es-ES"/>
        </w:rPr>
      </w:pPr>
    </w:p>
    <w:p w14:paraId="35DE0014" w14:textId="77777777" w:rsidR="00696CC8" w:rsidRPr="00696CC8" w:rsidRDefault="00696CC8" w:rsidP="00696CC8">
      <w:pPr>
        <w:pStyle w:val="BodyText"/>
        <w:kinsoku w:val="0"/>
        <w:overflowPunct w:val="0"/>
        <w:ind w:left="218"/>
        <w:rPr>
          <w:lang w:val="es-ES"/>
        </w:rPr>
      </w:pPr>
      <w:r w:rsidRPr="00696CC8">
        <w:rPr>
          <w:i/>
          <w:iCs/>
          <w:spacing w:val="-1"/>
          <w:lang w:val="es-ES"/>
        </w:rPr>
        <w:t>Cromoblastomicosis/Micetoma</w:t>
      </w:r>
    </w:p>
    <w:p w14:paraId="20B5C148" w14:textId="77777777" w:rsidR="00696CC8" w:rsidRPr="00696CC8" w:rsidRDefault="00696CC8" w:rsidP="00696CC8">
      <w:pPr>
        <w:pStyle w:val="BodyText"/>
        <w:kinsoku w:val="0"/>
        <w:overflowPunct w:val="0"/>
        <w:ind w:left="218" w:right="398"/>
        <w:rPr>
          <w:spacing w:val="-1"/>
          <w:lang w:val="es-ES"/>
        </w:rPr>
      </w:pPr>
      <w:r w:rsidRPr="00696CC8">
        <w:rPr>
          <w:lang w:val="es-ES"/>
        </w:rPr>
        <w:t xml:space="preserve">9 de 11 </w:t>
      </w:r>
      <w:r w:rsidRPr="00696CC8">
        <w:rPr>
          <w:spacing w:val="-1"/>
          <w:lang w:val="es-ES"/>
        </w:rPr>
        <w:t>pacientes se trataron con éxito con posaconazol suspensión oral 800</w:t>
      </w:r>
      <w:r w:rsidRPr="00696CC8">
        <w:rPr>
          <w:spacing w:val="-2"/>
          <w:lang w:val="es-ES"/>
        </w:rPr>
        <w:t xml:space="preserve"> </w:t>
      </w:r>
      <w:r w:rsidRPr="00696CC8">
        <w:rPr>
          <w:spacing w:val="-1"/>
          <w:lang w:val="es-ES"/>
        </w:rPr>
        <w:t>mg/día en dosis</w:t>
      </w:r>
      <w:r w:rsidRPr="00696CC8">
        <w:rPr>
          <w:spacing w:val="24"/>
          <w:lang w:val="es-ES"/>
        </w:rPr>
        <w:t xml:space="preserve"> </w:t>
      </w:r>
      <w:r w:rsidRPr="00696CC8">
        <w:rPr>
          <w:spacing w:val="-1"/>
          <w:lang w:val="es-ES"/>
        </w:rPr>
        <w:t xml:space="preserve">fraccionadas durante una mediana de 268 días </w:t>
      </w:r>
      <w:r w:rsidRPr="00696CC8">
        <w:rPr>
          <w:lang w:val="es-ES"/>
        </w:rPr>
        <w:t>y</w:t>
      </w:r>
      <w:r w:rsidRPr="00696CC8">
        <w:rPr>
          <w:spacing w:val="-1"/>
          <w:lang w:val="es-ES"/>
        </w:rPr>
        <w:t xml:space="preserve"> hasta 377 días. Cinco de estos pacientes </w:t>
      </w:r>
      <w:r w:rsidRPr="00696CC8">
        <w:rPr>
          <w:spacing w:val="-2"/>
          <w:lang w:val="es-ES"/>
        </w:rPr>
        <w:t>tenían</w:t>
      </w:r>
      <w:r w:rsidRPr="00696CC8">
        <w:rPr>
          <w:spacing w:val="36"/>
          <w:lang w:val="es-ES"/>
        </w:rPr>
        <w:t xml:space="preserve"> </w:t>
      </w:r>
      <w:r w:rsidRPr="00696CC8">
        <w:rPr>
          <w:spacing w:val="-1"/>
          <w:lang w:val="es-ES"/>
        </w:rPr>
        <w:t xml:space="preserve">cromoblastomicosis debida </w:t>
      </w:r>
      <w:r w:rsidRPr="00696CC8">
        <w:rPr>
          <w:lang w:val="es-ES"/>
        </w:rPr>
        <w:t>a</w:t>
      </w:r>
      <w:r w:rsidRPr="00696CC8">
        <w:rPr>
          <w:spacing w:val="-1"/>
          <w:lang w:val="es-ES"/>
        </w:rPr>
        <w:t xml:space="preserve"> </w:t>
      </w:r>
      <w:r w:rsidRPr="00696CC8">
        <w:rPr>
          <w:i/>
          <w:iCs/>
          <w:spacing w:val="-1"/>
          <w:lang w:val="es-ES"/>
        </w:rPr>
        <w:t>Fonsecaea pedrosoi</w:t>
      </w:r>
      <w:r w:rsidRPr="00696CC8">
        <w:rPr>
          <w:i/>
          <w:iCs/>
          <w:lang w:val="es-ES"/>
        </w:rPr>
        <w:t xml:space="preserve"> </w:t>
      </w:r>
      <w:r w:rsidRPr="00696CC8">
        <w:rPr>
          <w:lang w:val="es-ES"/>
        </w:rPr>
        <w:t>y</w:t>
      </w:r>
      <w:r w:rsidRPr="00696CC8">
        <w:rPr>
          <w:spacing w:val="-3"/>
          <w:lang w:val="es-ES"/>
        </w:rPr>
        <w:t xml:space="preserve"> </w:t>
      </w:r>
      <w:r w:rsidRPr="00696CC8">
        <w:rPr>
          <w:lang w:val="es-ES"/>
        </w:rPr>
        <w:t xml:space="preserve">4 </w:t>
      </w:r>
      <w:r w:rsidRPr="00696CC8">
        <w:rPr>
          <w:spacing w:val="-1"/>
          <w:lang w:val="es-ES"/>
        </w:rPr>
        <w:t xml:space="preserve">tenían micetoma, en su mayor parte debido </w:t>
      </w:r>
      <w:r w:rsidRPr="00696CC8">
        <w:rPr>
          <w:lang w:val="es-ES"/>
        </w:rPr>
        <w:t>a</w:t>
      </w:r>
      <w:r w:rsidRPr="00696CC8">
        <w:rPr>
          <w:spacing w:val="23"/>
          <w:lang w:val="es-ES"/>
        </w:rPr>
        <w:t xml:space="preserve"> </w:t>
      </w:r>
      <w:r w:rsidRPr="00696CC8">
        <w:rPr>
          <w:spacing w:val="-1"/>
          <w:lang w:val="es-ES"/>
        </w:rPr>
        <w:t>especies</w:t>
      </w:r>
      <w:r w:rsidRPr="00696CC8">
        <w:rPr>
          <w:lang w:val="es-ES"/>
        </w:rPr>
        <w:t xml:space="preserve"> </w:t>
      </w:r>
      <w:r w:rsidRPr="00696CC8">
        <w:rPr>
          <w:spacing w:val="-1"/>
          <w:lang w:val="es-ES"/>
        </w:rPr>
        <w:t>de</w:t>
      </w:r>
      <w:r w:rsidRPr="00696CC8">
        <w:rPr>
          <w:spacing w:val="-3"/>
          <w:lang w:val="es-ES"/>
        </w:rPr>
        <w:t xml:space="preserve"> </w:t>
      </w:r>
      <w:r w:rsidRPr="00696CC8">
        <w:rPr>
          <w:i/>
          <w:iCs/>
          <w:spacing w:val="-1"/>
          <w:lang w:val="es-ES"/>
        </w:rPr>
        <w:t>Madurella</w:t>
      </w:r>
      <w:r w:rsidRPr="00696CC8">
        <w:rPr>
          <w:spacing w:val="-1"/>
          <w:lang w:val="es-ES"/>
        </w:rPr>
        <w:t>.</w:t>
      </w:r>
    </w:p>
    <w:p w14:paraId="77C49B9A" w14:textId="77777777" w:rsidR="00696CC8" w:rsidRPr="00696CC8" w:rsidRDefault="00696CC8" w:rsidP="00696CC8">
      <w:pPr>
        <w:pStyle w:val="BodyText"/>
        <w:kinsoku w:val="0"/>
        <w:overflowPunct w:val="0"/>
        <w:ind w:left="0"/>
        <w:rPr>
          <w:lang w:val="es-ES"/>
        </w:rPr>
      </w:pPr>
    </w:p>
    <w:p w14:paraId="4C9268D7" w14:textId="77777777" w:rsidR="00696CC8" w:rsidRPr="00696CC8" w:rsidRDefault="00696CC8" w:rsidP="00696CC8">
      <w:pPr>
        <w:pStyle w:val="BodyText"/>
        <w:kinsoku w:val="0"/>
        <w:overflowPunct w:val="0"/>
        <w:ind w:left="218"/>
        <w:rPr>
          <w:lang w:val="es-ES"/>
        </w:rPr>
      </w:pPr>
      <w:r w:rsidRPr="00696CC8">
        <w:rPr>
          <w:i/>
          <w:iCs/>
          <w:spacing w:val="-1"/>
          <w:lang w:val="es-ES"/>
        </w:rPr>
        <w:t>Coccidioidomicosis</w:t>
      </w:r>
    </w:p>
    <w:p w14:paraId="27CCF0B9" w14:textId="77777777" w:rsidR="00696CC8" w:rsidRPr="00696CC8" w:rsidRDefault="00696CC8" w:rsidP="00696CC8">
      <w:pPr>
        <w:pStyle w:val="BodyText"/>
        <w:kinsoku w:val="0"/>
        <w:overflowPunct w:val="0"/>
        <w:spacing w:before="1"/>
        <w:ind w:left="218" w:right="416"/>
        <w:jc w:val="both"/>
        <w:rPr>
          <w:lang w:val="es-ES"/>
        </w:rPr>
      </w:pPr>
      <w:r w:rsidRPr="00696CC8">
        <w:rPr>
          <w:lang w:val="es-ES"/>
        </w:rPr>
        <w:t>11 de 16</w:t>
      </w:r>
      <w:r w:rsidRPr="00696CC8">
        <w:rPr>
          <w:spacing w:val="-3"/>
          <w:lang w:val="es-ES"/>
        </w:rPr>
        <w:t xml:space="preserve"> </w:t>
      </w:r>
      <w:r w:rsidRPr="00696CC8">
        <w:rPr>
          <w:spacing w:val="-1"/>
          <w:lang w:val="es-ES"/>
        </w:rPr>
        <w:t xml:space="preserve">pacientes se trataron con éxito (al final del tratamiento resolución completa </w:t>
      </w:r>
      <w:r w:rsidRPr="00696CC8">
        <w:rPr>
          <w:lang w:val="es-ES"/>
        </w:rPr>
        <w:t>o</w:t>
      </w:r>
      <w:r w:rsidRPr="00696CC8">
        <w:rPr>
          <w:spacing w:val="-1"/>
          <w:lang w:val="es-ES"/>
        </w:rPr>
        <w:t xml:space="preserve"> parcial de los</w:t>
      </w:r>
      <w:r w:rsidRPr="00696CC8">
        <w:rPr>
          <w:spacing w:val="26"/>
          <w:lang w:val="es-ES"/>
        </w:rPr>
        <w:t xml:space="preserve"> </w:t>
      </w:r>
      <w:r w:rsidRPr="00696CC8">
        <w:rPr>
          <w:spacing w:val="-1"/>
          <w:lang w:val="es-ES"/>
        </w:rPr>
        <w:t>signos</w:t>
      </w:r>
      <w:r w:rsidRPr="00696CC8">
        <w:rPr>
          <w:lang w:val="es-ES"/>
        </w:rPr>
        <w:t xml:space="preserve"> y</w:t>
      </w:r>
      <w:r w:rsidRPr="00696CC8">
        <w:rPr>
          <w:spacing w:val="-3"/>
          <w:lang w:val="es-ES"/>
        </w:rPr>
        <w:t xml:space="preserve"> </w:t>
      </w:r>
      <w:r w:rsidRPr="00696CC8">
        <w:rPr>
          <w:spacing w:val="-1"/>
          <w:lang w:val="es-ES"/>
        </w:rPr>
        <w:t>síntomas presentes en el estado basal) con posaconazol suspensión oral 800 mg/día en dosis</w:t>
      </w:r>
      <w:r w:rsidRPr="00696CC8">
        <w:rPr>
          <w:spacing w:val="28"/>
          <w:lang w:val="es-ES"/>
        </w:rPr>
        <w:t xml:space="preserve"> </w:t>
      </w:r>
      <w:r w:rsidRPr="00696CC8">
        <w:rPr>
          <w:spacing w:val="-1"/>
          <w:lang w:val="es-ES"/>
        </w:rPr>
        <w:t xml:space="preserve">fraccionadas durante una mediana de 296 días </w:t>
      </w:r>
      <w:r w:rsidRPr="00696CC8">
        <w:rPr>
          <w:lang w:val="es-ES"/>
        </w:rPr>
        <w:t>y</w:t>
      </w:r>
      <w:r w:rsidRPr="00696CC8">
        <w:rPr>
          <w:spacing w:val="-1"/>
          <w:lang w:val="es-ES"/>
        </w:rPr>
        <w:t xml:space="preserve"> hasta 460 días.</w:t>
      </w:r>
    </w:p>
    <w:p w14:paraId="7C3BC344" w14:textId="77777777" w:rsidR="00696CC8" w:rsidRPr="00696CC8" w:rsidRDefault="00696CC8" w:rsidP="00696CC8">
      <w:pPr>
        <w:pStyle w:val="BodyText"/>
        <w:kinsoku w:val="0"/>
        <w:overflowPunct w:val="0"/>
        <w:ind w:left="0"/>
        <w:rPr>
          <w:lang w:val="es-ES"/>
        </w:rPr>
      </w:pPr>
    </w:p>
    <w:p w14:paraId="1BBF14A5" w14:textId="77777777" w:rsidR="00696CC8" w:rsidRPr="00696CC8" w:rsidRDefault="00696CC8" w:rsidP="00696CC8">
      <w:pPr>
        <w:pStyle w:val="BodyText"/>
        <w:kinsoku w:val="0"/>
        <w:overflowPunct w:val="0"/>
        <w:ind w:left="218"/>
        <w:rPr>
          <w:lang w:val="es-ES"/>
        </w:rPr>
      </w:pPr>
      <w:r w:rsidRPr="00696CC8">
        <w:rPr>
          <w:i/>
          <w:iCs/>
          <w:spacing w:val="-1"/>
          <w:lang w:val="es-ES"/>
        </w:rPr>
        <w:t>Profilaxis de Infecciones Fúngicas Invasoras (IFI) (Estudios 316</w:t>
      </w:r>
      <w:r w:rsidRPr="00696CC8">
        <w:rPr>
          <w:i/>
          <w:iCs/>
          <w:spacing w:val="-4"/>
          <w:lang w:val="es-ES"/>
        </w:rPr>
        <w:t xml:space="preserve"> </w:t>
      </w:r>
      <w:r w:rsidRPr="00696CC8">
        <w:rPr>
          <w:i/>
          <w:iCs/>
          <w:lang w:val="es-ES"/>
        </w:rPr>
        <w:t>y</w:t>
      </w:r>
      <w:r w:rsidRPr="00696CC8">
        <w:rPr>
          <w:i/>
          <w:iCs/>
          <w:spacing w:val="-1"/>
          <w:lang w:val="es-ES"/>
        </w:rPr>
        <w:t xml:space="preserve"> 1899)</w:t>
      </w:r>
    </w:p>
    <w:p w14:paraId="0C87CB0C" w14:textId="77777777" w:rsidR="00696CC8" w:rsidRPr="00696CC8" w:rsidRDefault="00696CC8" w:rsidP="00696CC8">
      <w:pPr>
        <w:pStyle w:val="BodyText"/>
        <w:kinsoku w:val="0"/>
        <w:overflowPunct w:val="0"/>
        <w:spacing w:before="1"/>
        <w:ind w:left="218" w:right="398"/>
        <w:rPr>
          <w:lang w:val="es-ES"/>
        </w:rPr>
      </w:pPr>
      <w:r w:rsidRPr="00696CC8">
        <w:rPr>
          <w:spacing w:val="-1"/>
          <w:lang w:val="es-ES"/>
        </w:rPr>
        <w:t>Se realizaron dos estudios</w:t>
      </w:r>
      <w:r w:rsidRPr="00696CC8">
        <w:rPr>
          <w:spacing w:val="-3"/>
          <w:lang w:val="es-ES"/>
        </w:rPr>
        <w:t xml:space="preserve"> </w:t>
      </w:r>
      <w:r w:rsidRPr="00696CC8">
        <w:rPr>
          <w:spacing w:val="-1"/>
          <w:lang w:val="es-ES"/>
        </w:rPr>
        <w:t xml:space="preserve">de profilaxis, aleatorizados </w:t>
      </w:r>
      <w:r w:rsidRPr="00696CC8">
        <w:rPr>
          <w:lang w:val="es-ES"/>
        </w:rPr>
        <w:t>y</w:t>
      </w:r>
      <w:r w:rsidRPr="00696CC8">
        <w:rPr>
          <w:spacing w:val="-1"/>
          <w:lang w:val="es-ES"/>
        </w:rPr>
        <w:t xml:space="preserve"> controlados, en pacientes con alto riesgo de</w:t>
      </w:r>
      <w:r w:rsidRPr="00696CC8">
        <w:rPr>
          <w:spacing w:val="26"/>
          <w:lang w:val="es-ES"/>
        </w:rPr>
        <w:t xml:space="preserve"> </w:t>
      </w:r>
      <w:r w:rsidRPr="00696CC8">
        <w:rPr>
          <w:spacing w:val="-1"/>
          <w:lang w:val="es-ES"/>
        </w:rPr>
        <w:t>desarrollar infecciones fúngicas invasoras.</w:t>
      </w:r>
    </w:p>
    <w:p w14:paraId="50853B50" w14:textId="77777777" w:rsidR="00696CC8" w:rsidRPr="00696CC8" w:rsidRDefault="00696CC8" w:rsidP="00696CC8">
      <w:pPr>
        <w:pStyle w:val="BodyText"/>
        <w:kinsoku w:val="0"/>
        <w:overflowPunct w:val="0"/>
        <w:ind w:left="0"/>
        <w:rPr>
          <w:lang w:val="es-ES"/>
        </w:rPr>
      </w:pPr>
    </w:p>
    <w:p w14:paraId="22414F7F" w14:textId="268C73D3" w:rsidR="00696CC8" w:rsidRPr="00696CC8" w:rsidRDefault="00696CC8" w:rsidP="00696CC8">
      <w:pPr>
        <w:pStyle w:val="BodyText"/>
        <w:kinsoku w:val="0"/>
        <w:overflowPunct w:val="0"/>
        <w:ind w:left="218" w:right="294"/>
        <w:rPr>
          <w:lang w:val="es-ES"/>
        </w:rPr>
      </w:pPr>
      <w:r w:rsidRPr="00696CC8">
        <w:rPr>
          <w:spacing w:val="-1"/>
          <w:lang w:val="es-ES"/>
        </w:rPr>
        <w:t>El estudio</w:t>
      </w:r>
      <w:r w:rsidRPr="00696CC8">
        <w:rPr>
          <w:lang w:val="es-ES"/>
        </w:rPr>
        <w:t xml:space="preserve"> 316</w:t>
      </w:r>
      <w:r w:rsidRPr="00696CC8">
        <w:rPr>
          <w:spacing w:val="-3"/>
          <w:lang w:val="es-ES"/>
        </w:rPr>
        <w:t xml:space="preserve"> </w:t>
      </w:r>
      <w:r w:rsidRPr="00696CC8">
        <w:rPr>
          <w:spacing w:val="-1"/>
          <w:lang w:val="es-ES"/>
        </w:rPr>
        <w:t xml:space="preserve">fue un </w:t>
      </w:r>
      <w:r w:rsidR="009D03E8">
        <w:rPr>
          <w:spacing w:val="-1"/>
          <w:lang w:val="es-ES"/>
        </w:rPr>
        <w:t>estudio</w:t>
      </w:r>
      <w:r w:rsidR="009D03E8" w:rsidRPr="00696CC8">
        <w:rPr>
          <w:spacing w:val="-1"/>
          <w:lang w:val="es-ES"/>
        </w:rPr>
        <w:t xml:space="preserve"> </w:t>
      </w:r>
      <w:r w:rsidRPr="00696CC8">
        <w:rPr>
          <w:spacing w:val="-1"/>
          <w:lang w:val="es-ES"/>
        </w:rPr>
        <w:t>aleatorizado, doble ciego, de posaconazol suspensión oral (200</w:t>
      </w:r>
      <w:r w:rsidRPr="00696CC8">
        <w:rPr>
          <w:spacing w:val="-2"/>
          <w:lang w:val="es-ES"/>
        </w:rPr>
        <w:t xml:space="preserve"> </w:t>
      </w:r>
      <w:r w:rsidRPr="00696CC8">
        <w:rPr>
          <w:spacing w:val="-1"/>
          <w:lang w:val="es-ES"/>
        </w:rPr>
        <w:t>mg tres</w:t>
      </w:r>
      <w:r w:rsidRPr="00696CC8">
        <w:rPr>
          <w:spacing w:val="28"/>
          <w:lang w:val="es-ES"/>
        </w:rPr>
        <w:t xml:space="preserve"> </w:t>
      </w:r>
      <w:r w:rsidRPr="00696CC8">
        <w:rPr>
          <w:spacing w:val="-1"/>
          <w:lang w:val="es-ES"/>
        </w:rPr>
        <w:t xml:space="preserve">veces al día) frente </w:t>
      </w:r>
      <w:r w:rsidRPr="00696CC8">
        <w:rPr>
          <w:lang w:val="es-ES"/>
        </w:rPr>
        <w:t>a</w:t>
      </w:r>
      <w:r w:rsidRPr="00696CC8">
        <w:rPr>
          <w:spacing w:val="-1"/>
          <w:lang w:val="es-ES"/>
        </w:rPr>
        <w:t xml:space="preserve"> fluconazol cápsulas (400</w:t>
      </w:r>
      <w:r w:rsidRPr="00696CC8">
        <w:rPr>
          <w:lang w:val="es-ES"/>
        </w:rPr>
        <w:t xml:space="preserve"> </w:t>
      </w:r>
      <w:r w:rsidRPr="00696CC8">
        <w:rPr>
          <w:spacing w:val="-1"/>
          <w:lang w:val="es-ES"/>
        </w:rPr>
        <w:t>mg una vez al día) en receptores de trasplante alogénico</w:t>
      </w:r>
      <w:r w:rsidRPr="00696CC8">
        <w:rPr>
          <w:spacing w:val="32"/>
          <w:lang w:val="es-ES"/>
        </w:rPr>
        <w:t xml:space="preserve"> </w:t>
      </w:r>
      <w:r w:rsidRPr="00696CC8">
        <w:rPr>
          <w:spacing w:val="-1"/>
          <w:lang w:val="es-ES"/>
        </w:rPr>
        <w:t>de células madre hematopoyéticas con enfermedad injerto contra huésped (EICH). La variable</w:t>
      </w:r>
      <w:r w:rsidRPr="00696CC8">
        <w:rPr>
          <w:spacing w:val="22"/>
          <w:lang w:val="es-ES"/>
        </w:rPr>
        <w:t xml:space="preserve"> </w:t>
      </w:r>
      <w:r w:rsidRPr="00696CC8">
        <w:rPr>
          <w:spacing w:val="-1"/>
          <w:lang w:val="es-ES"/>
        </w:rPr>
        <w:t>principal de valoración de la eficacia fue la incidencia de IFI probadas/probables en la semana</w:t>
      </w:r>
      <w:r w:rsidRPr="00696CC8">
        <w:rPr>
          <w:lang w:val="es-ES"/>
        </w:rPr>
        <w:t xml:space="preserve"> 16 </w:t>
      </w:r>
      <w:r w:rsidRPr="00696CC8">
        <w:rPr>
          <w:spacing w:val="-1"/>
          <w:lang w:val="es-ES"/>
        </w:rPr>
        <w:t xml:space="preserve">después de la aleatorización, determinada por un comité de expertos externo, ciego </w:t>
      </w:r>
      <w:r w:rsidRPr="00696CC8">
        <w:rPr>
          <w:lang w:val="es-ES"/>
        </w:rPr>
        <w:t>e</w:t>
      </w:r>
      <w:r w:rsidRPr="00696CC8">
        <w:rPr>
          <w:spacing w:val="25"/>
          <w:lang w:val="es-ES"/>
        </w:rPr>
        <w:t xml:space="preserve"> </w:t>
      </w:r>
      <w:r w:rsidRPr="00696CC8">
        <w:rPr>
          <w:spacing w:val="-1"/>
          <w:lang w:val="es-ES"/>
        </w:rPr>
        <w:t>independiente. La variable secundaria de valoración fue la incidencia de IFI probadas/probables</w:t>
      </w:r>
      <w:r w:rsidRPr="00696CC8">
        <w:rPr>
          <w:spacing w:val="22"/>
          <w:lang w:val="es-ES"/>
        </w:rPr>
        <w:t xml:space="preserve"> </w:t>
      </w:r>
      <w:r w:rsidRPr="00696CC8">
        <w:rPr>
          <w:spacing w:val="-1"/>
          <w:lang w:val="es-ES"/>
        </w:rPr>
        <w:t xml:space="preserve">durante el periodo de tratamiento (desde la primera dosis </w:t>
      </w:r>
      <w:r w:rsidRPr="00696CC8">
        <w:rPr>
          <w:lang w:val="es-ES"/>
        </w:rPr>
        <w:t>a</w:t>
      </w:r>
      <w:r w:rsidRPr="00696CC8">
        <w:rPr>
          <w:spacing w:val="-1"/>
          <w:lang w:val="es-ES"/>
        </w:rPr>
        <w:t xml:space="preserve"> la última dosis del medicamento del</w:t>
      </w:r>
      <w:r w:rsidRPr="00696CC8">
        <w:rPr>
          <w:spacing w:val="28"/>
          <w:lang w:val="es-ES"/>
        </w:rPr>
        <w:t xml:space="preserve"> </w:t>
      </w:r>
      <w:r w:rsidRPr="00696CC8">
        <w:rPr>
          <w:spacing w:val="-1"/>
          <w:lang w:val="es-ES"/>
        </w:rPr>
        <w:t xml:space="preserve">estudio </w:t>
      </w:r>
      <w:r w:rsidRPr="00696CC8">
        <w:rPr>
          <w:lang w:val="es-ES"/>
        </w:rPr>
        <w:t>+</w:t>
      </w:r>
      <w:r w:rsidRPr="00696CC8">
        <w:rPr>
          <w:spacing w:val="-1"/>
          <w:lang w:val="es-ES"/>
        </w:rPr>
        <w:t xml:space="preserve"> </w:t>
      </w:r>
      <w:r w:rsidRPr="00696CC8">
        <w:rPr>
          <w:lang w:val="es-ES"/>
        </w:rPr>
        <w:t>7</w:t>
      </w:r>
      <w:r w:rsidRPr="00696CC8">
        <w:rPr>
          <w:spacing w:val="-1"/>
          <w:lang w:val="es-ES"/>
        </w:rPr>
        <w:t xml:space="preserve"> días). La mayoría de los pacientes incluidos tenía al inicio del estudio EICH aguda de</w:t>
      </w:r>
      <w:r w:rsidRPr="00696CC8">
        <w:rPr>
          <w:spacing w:val="30"/>
          <w:lang w:val="es-ES"/>
        </w:rPr>
        <w:t xml:space="preserve"> </w:t>
      </w:r>
      <w:r w:rsidRPr="00696CC8">
        <w:rPr>
          <w:spacing w:val="-1"/>
          <w:lang w:val="es-ES"/>
        </w:rPr>
        <w:t xml:space="preserve">grado </w:t>
      </w:r>
      <w:r w:rsidRPr="00696CC8">
        <w:rPr>
          <w:lang w:val="es-ES"/>
        </w:rPr>
        <w:t>2 o</w:t>
      </w:r>
      <w:r w:rsidRPr="00696CC8">
        <w:rPr>
          <w:spacing w:val="-1"/>
          <w:lang w:val="es-ES"/>
        </w:rPr>
        <w:t xml:space="preserve"> </w:t>
      </w:r>
      <w:r w:rsidRPr="00696CC8">
        <w:rPr>
          <w:lang w:val="es-ES"/>
        </w:rPr>
        <w:t>3</w:t>
      </w:r>
      <w:r w:rsidRPr="00696CC8">
        <w:rPr>
          <w:spacing w:val="-1"/>
          <w:lang w:val="es-ES"/>
        </w:rPr>
        <w:t xml:space="preserve"> (377/600, [63</w:t>
      </w:r>
      <w:r w:rsidRPr="00696CC8">
        <w:rPr>
          <w:spacing w:val="-3"/>
          <w:lang w:val="es-ES"/>
        </w:rPr>
        <w:t xml:space="preserve"> </w:t>
      </w:r>
      <w:r w:rsidRPr="00696CC8">
        <w:rPr>
          <w:spacing w:val="-1"/>
          <w:lang w:val="es-ES"/>
        </w:rPr>
        <w:t xml:space="preserve">%]) </w:t>
      </w:r>
      <w:r w:rsidRPr="00696CC8">
        <w:rPr>
          <w:lang w:val="es-ES"/>
        </w:rPr>
        <w:t>o</w:t>
      </w:r>
      <w:r w:rsidRPr="00696CC8">
        <w:rPr>
          <w:spacing w:val="-1"/>
          <w:lang w:val="es-ES"/>
        </w:rPr>
        <w:t xml:space="preserve"> EICH extensiva crónica (195/600, [32,5</w:t>
      </w:r>
      <w:r w:rsidRPr="00696CC8">
        <w:rPr>
          <w:spacing w:val="-3"/>
          <w:lang w:val="es-ES"/>
        </w:rPr>
        <w:t xml:space="preserve"> </w:t>
      </w:r>
      <w:r w:rsidRPr="00696CC8">
        <w:rPr>
          <w:lang w:val="es-ES"/>
        </w:rPr>
        <w:t xml:space="preserve">%]). </w:t>
      </w:r>
      <w:r w:rsidRPr="00696CC8">
        <w:rPr>
          <w:spacing w:val="-1"/>
          <w:lang w:val="es-ES"/>
        </w:rPr>
        <w:t>La duración media del</w:t>
      </w:r>
      <w:r w:rsidRPr="00696CC8">
        <w:rPr>
          <w:spacing w:val="24"/>
          <w:lang w:val="es-ES"/>
        </w:rPr>
        <w:t xml:space="preserve"> </w:t>
      </w:r>
      <w:r w:rsidRPr="00696CC8">
        <w:rPr>
          <w:spacing w:val="-1"/>
          <w:lang w:val="es-ES"/>
        </w:rPr>
        <w:t xml:space="preserve">tratamiento fue de 80 días para posaconazol </w:t>
      </w:r>
      <w:r w:rsidRPr="00696CC8">
        <w:rPr>
          <w:lang w:val="es-ES"/>
        </w:rPr>
        <w:t>y</w:t>
      </w:r>
      <w:r w:rsidRPr="00696CC8">
        <w:rPr>
          <w:spacing w:val="-1"/>
          <w:lang w:val="es-ES"/>
        </w:rPr>
        <w:t xml:space="preserve"> 77 días para fluconazol.</w:t>
      </w:r>
    </w:p>
    <w:p w14:paraId="3E937009" w14:textId="77777777" w:rsidR="00696CC8" w:rsidRPr="00696CC8" w:rsidRDefault="00696CC8" w:rsidP="00696CC8">
      <w:pPr>
        <w:pStyle w:val="BodyText"/>
        <w:kinsoku w:val="0"/>
        <w:overflowPunct w:val="0"/>
        <w:spacing w:before="10"/>
        <w:ind w:left="0"/>
        <w:rPr>
          <w:lang w:val="es-ES"/>
        </w:rPr>
      </w:pPr>
    </w:p>
    <w:p w14:paraId="393DEC40" w14:textId="77777777" w:rsidR="00696CC8" w:rsidRPr="00696CC8" w:rsidRDefault="00696CC8" w:rsidP="00696CC8">
      <w:pPr>
        <w:pStyle w:val="BodyText"/>
        <w:kinsoku w:val="0"/>
        <w:overflowPunct w:val="0"/>
        <w:ind w:left="218" w:right="237"/>
        <w:rPr>
          <w:lang w:val="es-ES"/>
        </w:rPr>
      </w:pPr>
      <w:r w:rsidRPr="00696CC8">
        <w:rPr>
          <w:spacing w:val="-1"/>
          <w:lang w:val="es-ES"/>
        </w:rPr>
        <w:t>El estudio 1899</w:t>
      </w:r>
      <w:r w:rsidRPr="00696CC8">
        <w:rPr>
          <w:lang w:val="es-ES"/>
        </w:rPr>
        <w:t xml:space="preserve"> </w:t>
      </w:r>
      <w:r w:rsidRPr="00696CC8">
        <w:rPr>
          <w:spacing w:val="-1"/>
          <w:lang w:val="es-ES"/>
        </w:rPr>
        <w:t xml:space="preserve">fue un ensayo aleatorizado </w:t>
      </w:r>
      <w:r w:rsidRPr="00696CC8">
        <w:rPr>
          <w:lang w:val="es-ES"/>
        </w:rPr>
        <w:t>y</w:t>
      </w:r>
      <w:r w:rsidRPr="00696CC8">
        <w:rPr>
          <w:spacing w:val="-1"/>
          <w:lang w:val="es-ES"/>
        </w:rPr>
        <w:t xml:space="preserve"> ciego para el evaluador, con posaconazol suspensión oral</w:t>
      </w:r>
      <w:r w:rsidRPr="00696CC8">
        <w:rPr>
          <w:spacing w:val="28"/>
          <w:lang w:val="es-ES"/>
        </w:rPr>
        <w:t xml:space="preserve"> </w:t>
      </w:r>
      <w:r w:rsidRPr="00696CC8">
        <w:rPr>
          <w:lang w:val="es-ES"/>
        </w:rPr>
        <w:t xml:space="preserve">(200 </w:t>
      </w:r>
      <w:r w:rsidRPr="00696CC8">
        <w:rPr>
          <w:spacing w:val="-1"/>
          <w:lang w:val="es-ES"/>
        </w:rPr>
        <w:t xml:space="preserve">mg tres veces al día) frente </w:t>
      </w:r>
      <w:r w:rsidRPr="00696CC8">
        <w:rPr>
          <w:lang w:val="es-ES"/>
        </w:rPr>
        <w:t>a</w:t>
      </w:r>
      <w:r w:rsidRPr="00696CC8">
        <w:rPr>
          <w:spacing w:val="-1"/>
          <w:lang w:val="es-ES"/>
        </w:rPr>
        <w:t xml:space="preserve"> fluconazol suspensión (400 mg una vez al día) </w:t>
      </w:r>
      <w:r w:rsidRPr="00696CC8">
        <w:rPr>
          <w:lang w:val="es-ES"/>
        </w:rPr>
        <w:t>o</w:t>
      </w:r>
      <w:r w:rsidRPr="00696CC8">
        <w:rPr>
          <w:spacing w:val="-1"/>
          <w:lang w:val="es-ES"/>
        </w:rPr>
        <w:t xml:space="preserve"> itraconazol solución</w:t>
      </w:r>
      <w:r w:rsidRPr="00696CC8">
        <w:rPr>
          <w:spacing w:val="30"/>
          <w:lang w:val="es-ES"/>
        </w:rPr>
        <w:t xml:space="preserve"> </w:t>
      </w:r>
      <w:r w:rsidRPr="00696CC8">
        <w:rPr>
          <w:spacing w:val="-1"/>
          <w:lang w:val="es-ES"/>
        </w:rPr>
        <w:t>oral (200</w:t>
      </w:r>
      <w:r w:rsidRPr="00696CC8">
        <w:rPr>
          <w:lang w:val="es-ES"/>
        </w:rPr>
        <w:t xml:space="preserve"> </w:t>
      </w:r>
      <w:r w:rsidRPr="00696CC8">
        <w:rPr>
          <w:spacing w:val="-2"/>
          <w:lang w:val="es-ES"/>
        </w:rPr>
        <w:t>mg</w:t>
      </w:r>
      <w:r w:rsidRPr="00696CC8">
        <w:rPr>
          <w:spacing w:val="-1"/>
          <w:lang w:val="es-ES"/>
        </w:rPr>
        <w:t xml:space="preserve"> dos veces al día) en pacientes neutropénicos que estaban recibiendo quimioterapia</w:t>
      </w:r>
      <w:r w:rsidRPr="00696CC8">
        <w:rPr>
          <w:spacing w:val="24"/>
          <w:lang w:val="es-ES"/>
        </w:rPr>
        <w:t xml:space="preserve"> </w:t>
      </w:r>
      <w:r w:rsidRPr="00696CC8">
        <w:rPr>
          <w:spacing w:val="-1"/>
          <w:lang w:val="es-ES"/>
        </w:rPr>
        <w:t xml:space="preserve">citotóxica por leucemia mielógena aguda </w:t>
      </w:r>
      <w:r w:rsidRPr="00696CC8">
        <w:rPr>
          <w:lang w:val="es-ES"/>
        </w:rPr>
        <w:t>o</w:t>
      </w:r>
      <w:r w:rsidRPr="00696CC8">
        <w:rPr>
          <w:spacing w:val="-1"/>
          <w:lang w:val="es-ES"/>
        </w:rPr>
        <w:t xml:space="preserve"> síndromes mielodisplásicos. La variable principal</w:t>
      </w:r>
      <w:r w:rsidRPr="00696CC8">
        <w:rPr>
          <w:lang w:val="es-ES"/>
        </w:rPr>
        <w:t xml:space="preserve"> </w:t>
      </w:r>
      <w:r w:rsidRPr="00696CC8">
        <w:rPr>
          <w:spacing w:val="-1"/>
          <w:lang w:val="es-ES"/>
        </w:rPr>
        <w:t>de valoración de la eficacia fue la incidencia de IFI probadas/probables determinada</w:t>
      </w:r>
      <w:r w:rsidRPr="00696CC8">
        <w:rPr>
          <w:lang w:val="es-ES"/>
        </w:rPr>
        <w:t xml:space="preserve"> </w:t>
      </w:r>
      <w:r w:rsidRPr="00696CC8">
        <w:rPr>
          <w:spacing w:val="-1"/>
          <w:lang w:val="es-ES"/>
        </w:rPr>
        <w:t>por</w:t>
      </w:r>
      <w:r w:rsidRPr="00696CC8">
        <w:rPr>
          <w:lang w:val="es-ES"/>
        </w:rPr>
        <w:t xml:space="preserve"> </w:t>
      </w:r>
      <w:r w:rsidRPr="00696CC8">
        <w:rPr>
          <w:spacing w:val="-1"/>
          <w:lang w:val="es-ES"/>
        </w:rPr>
        <w:t>un comité</w:t>
      </w:r>
      <w:r w:rsidRPr="00696CC8">
        <w:rPr>
          <w:lang w:val="es-ES"/>
        </w:rPr>
        <w:t xml:space="preserve"> </w:t>
      </w:r>
      <w:r w:rsidRPr="00696CC8">
        <w:rPr>
          <w:spacing w:val="-1"/>
          <w:lang w:val="es-ES"/>
        </w:rPr>
        <w:t xml:space="preserve">de expertos externo, ciego </w:t>
      </w:r>
      <w:r w:rsidRPr="00696CC8">
        <w:rPr>
          <w:lang w:val="es-ES"/>
        </w:rPr>
        <w:t>e</w:t>
      </w:r>
      <w:r w:rsidRPr="00696CC8">
        <w:rPr>
          <w:spacing w:val="-1"/>
          <w:lang w:val="es-ES"/>
        </w:rPr>
        <w:t xml:space="preserve"> independiente, durante el periodo de tratamiento. La variable secundaria</w:t>
      </w:r>
      <w:r w:rsidRPr="00696CC8">
        <w:rPr>
          <w:spacing w:val="24"/>
          <w:lang w:val="es-ES"/>
        </w:rPr>
        <w:t xml:space="preserve"> </w:t>
      </w:r>
      <w:r w:rsidRPr="00696CC8">
        <w:rPr>
          <w:spacing w:val="-1"/>
          <w:lang w:val="es-ES"/>
        </w:rPr>
        <w:t>de valoración fue la incidencia de IFI probadas/probables 100</w:t>
      </w:r>
      <w:r w:rsidRPr="00696CC8">
        <w:rPr>
          <w:spacing w:val="-4"/>
          <w:lang w:val="es-ES"/>
        </w:rPr>
        <w:t xml:space="preserve"> </w:t>
      </w:r>
      <w:r w:rsidRPr="00696CC8">
        <w:rPr>
          <w:spacing w:val="-1"/>
          <w:lang w:val="es-ES"/>
        </w:rPr>
        <w:t>días después de la aleatorización.</w:t>
      </w:r>
      <w:r w:rsidRPr="00696CC8">
        <w:rPr>
          <w:lang w:val="es-ES"/>
        </w:rPr>
        <w:t xml:space="preserve"> </w:t>
      </w:r>
      <w:r w:rsidRPr="00696CC8">
        <w:rPr>
          <w:spacing w:val="-1"/>
          <w:lang w:val="es-ES"/>
        </w:rPr>
        <w:t>La enfermedad subyacente más frecuente</w:t>
      </w:r>
      <w:r w:rsidRPr="00696CC8">
        <w:rPr>
          <w:spacing w:val="-4"/>
          <w:lang w:val="es-ES"/>
        </w:rPr>
        <w:t xml:space="preserve"> </w:t>
      </w:r>
      <w:r w:rsidRPr="00696CC8">
        <w:rPr>
          <w:spacing w:val="-1"/>
          <w:lang w:val="es-ES"/>
        </w:rPr>
        <w:t>fue la leucemia mielógena aguda de nuevo diagnóstico</w:t>
      </w:r>
      <w:r w:rsidRPr="00696CC8">
        <w:rPr>
          <w:spacing w:val="24"/>
          <w:lang w:val="es-ES"/>
        </w:rPr>
        <w:t xml:space="preserve"> </w:t>
      </w:r>
      <w:r w:rsidRPr="00696CC8">
        <w:rPr>
          <w:spacing w:val="-1"/>
          <w:lang w:val="es-ES"/>
        </w:rPr>
        <w:t>(435/602, [72</w:t>
      </w:r>
      <w:r w:rsidRPr="00696CC8">
        <w:rPr>
          <w:spacing w:val="-3"/>
          <w:lang w:val="es-ES"/>
        </w:rPr>
        <w:t xml:space="preserve"> </w:t>
      </w:r>
      <w:r w:rsidRPr="00696CC8">
        <w:rPr>
          <w:spacing w:val="-1"/>
          <w:lang w:val="es-ES"/>
        </w:rPr>
        <w:t xml:space="preserve">%]). La duración media del tratamiento fue de 29 días para posaconazol </w:t>
      </w:r>
      <w:r w:rsidRPr="00696CC8">
        <w:rPr>
          <w:lang w:val="es-ES"/>
        </w:rPr>
        <w:t xml:space="preserve">y 25 </w:t>
      </w:r>
      <w:r w:rsidRPr="00696CC8">
        <w:rPr>
          <w:spacing w:val="-1"/>
          <w:lang w:val="es-ES"/>
        </w:rPr>
        <w:t>días para fluconazol/itraconazol.</w:t>
      </w:r>
    </w:p>
    <w:p w14:paraId="179D2B12" w14:textId="77777777" w:rsidR="00696CC8" w:rsidRPr="00696CC8" w:rsidRDefault="00696CC8" w:rsidP="00696CC8">
      <w:pPr>
        <w:pStyle w:val="BodyText"/>
        <w:kinsoku w:val="0"/>
        <w:overflowPunct w:val="0"/>
        <w:ind w:left="0"/>
        <w:rPr>
          <w:lang w:val="es-ES"/>
        </w:rPr>
      </w:pPr>
    </w:p>
    <w:p w14:paraId="038A0086" w14:textId="534AD8B7" w:rsidR="00696CC8" w:rsidRPr="00696CC8" w:rsidRDefault="00696CC8" w:rsidP="00696CC8">
      <w:pPr>
        <w:pStyle w:val="BodyText"/>
        <w:kinsoku w:val="0"/>
        <w:overflowPunct w:val="0"/>
        <w:ind w:left="218" w:right="249"/>
        <w:jc w:val="both"/>
        <w:rPr>
          <w:lang w:val="es-ES"/>
        </w:rPr>
      </w:pPr>
      <w:r w:rsidRPr="00696CC8">
        <w:rPr>
          <w:spacing w:val="-1"/>
          <w:lang w:val="es-ES"/>
        </w:rPr>
        <w:t xml:space="preserve">En estos dos estudios de profilaxis, la infección que apareció con más </w:t>
      </w:r>
      <w:r w:rsidRPr="00696CC8">
        <w:rPr>
          <w:spacing w:val="-2"/>
          <w:lang w:val="es-ES"/>
        </w:rPr>
        <w:t>frecuencia</w:t>
      </w:r>
      <w:r w:rsidRPr="00696CC8">
        <w:rPr>
          <w:spacing w:val="-1"/>
          <w:lang w:val="es-ES"/>
        </w:rPr>
        <w:t xml:space="preserve"> fue aspergilosis. Ver</w:t>
      </w:r>
      <w:r w:rsidRPr="00696CC8">
        <w:rPr>
          <w:spacing w:val="44"/>
          <w:lang w:val="es-ES"/>
        </w:rPr>
        <w:t xml:space="preserve"> </w:t>
      </w:r>
      <w:r w:rsidRPr="00696CC8">
        <w:rPr>
          <w:spacing w:val="-1"/>
          <w:lang w:val="es-ES"/>
        </w:rPr>
        <w:t>las</w:t>
      </w:r>
      <w:r w:rsidRPr="00696CC8">
        <w:rPr>
          <w:lang w:val="es-ES"/>
        </w:rPr>
        <w:t xml:space="preserve"> </w:t>
      </w:r>
      <w:r w:rsidRPr="00696CC8">
        <w:rPr>
          <w:spacing w:val="-1"/>
          <w:lang w:val="es-ES"/>
        </w:rPr>
        <w:t>Tablas</w:t>
      </w:r>
      <w:r w:rsidRPr="00696CC8">
        <w:rPr>
          <w:lang w:val="es-ES"/>
        </w:rPr>
        <w:t xml:space="preserve"> </w:t>
      </w:r>
      <w:r w:rsidR="009D03E8">
        <w:rPr>
          <w:lang w:val="es-ES"/>
        </w:rPr>
        <w:t>7</w:t>
      </w:r>
      <w:r w:rsidRPr="00696CC8">
        <w:rPr>
          <w:spacing w:val="-1"/>
          <w:lang w:val="es-ES"/>
        </w:rPr>
        <w:t xml:space="preserve"> </w:t>
      </w:r>
      <w:r w:rsidRPr="00696CC8">
        <w:rPr>
          <w:lang w:val="es-ES"/>
        </w:rPr>
        <w:t>y</w:t>
      </w:r>
      <w:r w:rsidRPr="00696CC8">
        <w:rPr>
          <w:spacing w:val="-3"/>
          <w:lang w:val="es-ES"/>
        </w:rPr>
        <w:t xml:space="preserve"> </w:t>
      </w:r>
      <w:r w:rsidR="009D03E8">
        <w:rPr>
          <w:lang w:val="es-ES"/>
        </w:rPr>
        <w:t>8</w:t>
      </w:r>
      <w:r w:rsidRPr="00696CC8">
        <w:rPr>
          <w:lang w:val="es-ES"/>
        </w:rPr>
        <w:t xml:space="preserve"> </w:t>
      </w:r>
      <w:r w:rsidRPr="00696CC8">
        <w:rPr>
          <w:spacing w:val="-1"/>
          <w:lang w:val="es-ES"/>
        </w:rPr>
        <w:t>para los resultados de ambos estudios. Aparecieron menos infecciones por</w:t>
      </w:r>
      <w:r w:rsidRPr="00696CC8">
        <w:rPr>
          <w:spacing w:val="-2"/>
          <w:lang w:val="es-ES"/>
        </w:rPr>
        <w:t xml:space="preserve"> </w:t>
      </w:r>
      <w:r w:rsidRPr="00696CC8">
        <w:rPr>
          <w:i/>
          <w:iCs/>
          <w:spacing w:val="-1"/>
          <w:lang w:val="es-ES"/>
        </w:rPr>
        <w:t>Aspergillus</w:t>
      </w:r>
      <w:r w:rsidRPr="00696CC8">
        <w:rPr>
          <w:i/>
          <w:iCs/>
          <w:spacing w:val="24"/>
          <w:lang w:val="es-ES"/>
        </w:rPr>
        <w:t xml:space="preserve"> </w:t>
      </w:r>
      <w:r w:rsidRPr="00696CC8">
        <w:rPr>
          <w:spacing w:val="-1"/>
          <w:lang w:val="es-ES"/>
        </w:rPr>
        <w:t>en pacientes que recibieron posaconazol en profilaxis en comparación con los pacientes control.</w:t>
      </w:r>
    </w:p>
    <w:p w14:paraId="6042C3E2" w14:textId="77777777" w:rsidR="00696CC8" w:rsidRPr="00696CC8" w:rsidRDefault="00696CC8" w:rsidP="00696CC8">
      <w:pPr>
        <w:pStyle w:val="BodyText"/>
        <w:kinsoku w:val="0"/>
        <w:overflowPunct w:val="0"/>
        <w:ind w:left="218" w:right="249"/>
        <w:jc w:val="both"/>
        <w:rPr>
          <w:lang w:val="es-ES"/>
        </w:rPr>
      </w:pPr>
    </w:p>
    <w:p w14:paraId="7C619F92" w14:textId="7968CFD9" w:rsidR="00696CC8" w:rsidRPr="00696CC8" w:rsidRDefault="00696CC8" w:rsidP="00696CC8">
      <w:pPr>
        <w:pStyle w:val="BodyText"/>
        <w:kinsoku w:val="0"/>
        <w:overflowPunct w:val="0"/>
        <w:spacing w:before="50"/>
        <w:ind w:left="178"/>
        <w:rPr>
          <w:lang w:val="es-ES"/>
        </w:rPr>
      </w:pPr>
      <w:r w:rsidRPr="00696CC8">
        <w:rPr>
          <w:b/>
          <w:bCs/>
          <w:lang w:val="es-ES"/>
        </w:rPr>
        <w:t xml:space="preserve">Tabla </w:t>
      </w:r>
      <w:r w:rsidR="009D03E8">
        <w:rPr>
          <w:b/>
          <w:bCs/>
          <w:lang w:val="es-ES"/>
        </w:rPr>
        <w:t>7</w:t>
      </w:r>
      <w:r w:rsidRPr="00696CC8">
        <w:rPr>
          <w:b/>
          <w:bCs/>
          <w:lang w:val="es-ES"/>
        </w:rPr>
        <w:t xml:space="preserve">. </w:t>
      </w:r>
      <w:r w:rsidRPr="00696CC8">
        <w:rPr>
          <w:spacing w:val="-1"/>
          <w:lang w:val="es-ES"/>
        </w:rPr>
        <w:t>Resultados de los estudios clínicos en profilaxis de Infecciones Fúngicas Invasoras</w:t>
      </w:r>
    </w:p>
    <w:tbl>
      <w:tblPr>
        <w:tblW w:w="0" w:type="auto"/>
        <w:tblInd w:w="106" w:type="dxa"/>
        <w:tblLayout w:type="fixed"/>
        <w:tblCellMar>
          <w:left w:w="0" w:type="dxa"/>
          <w:right w:w="0" w:type="dxa"/>
        </w:tblCellMar>
        <w:tblLook w:val="0000" w:firstRow="0" w:lastRow="0" w:firstColumn="0" w:lastColumn="0" w:noHBand="0" w:noVBand="0"/>
      </w:tblPr>
      <w:tblGrid>
        <w:gridCol w:w="2321"/>
        <w:gridCol w:w="2333"/>
        <w:gridCol w:w="2342"/>
        <w:gridCol w:w="2220"/>
      </w:tblGrid>
      <w:tr w:rsidR="00696CC8" w:rsidRPr="00696CC8" w14:paraId="4A2256F6" w14:textId="77777777" w:rsidTr="00EE3EC0">
        <w:trPr>
          <w:trHeight w:val="20"/>
        </w:trPr>
        <w:tc>
          <w:tcPr>
            <w:tcW w:w="2321" w:type="dxa"/>
            <w:tcBorders>
              <w:top w:val="single" w:sz="2" w:space="0" w:color="000000"/>
              <w:left w:val="single" w:sz="2" w:space="0" w:color="000000"/>
              <w:bottom w:val="single" w:sz="12" w:space="0" w:color="000000"/>
              <w:right w:val="single" w:sz="2" w:space="0" w:color="000000"/>
            </w:tcBorders>
          </w:tcPr>
          <w:p w14:paraId="4833A883" w14:textId="77777777" w:rsidR="00696CC8" w:rsidRPr="00310E7A" w:rsidRDefault="00696CC8" w:rsidP="00696CC8">
            <w:pPr>
              <w:pStyle w:val="TableParagraph"/>
              <w:kinsoku w:val="0"/>
              <w:overflowPunct w:val="0"/>
              <w:spacing w:before="26"/>
              <w:ind w:left="2"/>
              <w:jc w:val="center"/>
              <w:rPr>
                <w:sz w:val="22"/>
                <w:szCs w:val="22"/>
                <w:lang w:val="es-ES"/>
              </w:rPr>
            </w:pPr>
            <w:r w:rsidRPr="00310E7A">
              <w:rPr>
                <w:b/>
                <w:bCs/>
                <w:sz w:val="22"/>
                <w:szCs w:val="22"/>
                <w:lang w:val="es-ES"/>
              </w:rPr>
              <w:t>Estudio</w:t>
            </w:r>
          </w:p>
        </w:tc>
        <w:tc>
          <w:tcPr>
            <w:tcW w:w="2333" w:type="dxa"/>
            <w:tcBorders>
              <w:top w:val="single" w:sz="2" w:space="0" w:color="000000"/>
              <w:left w:val="single" w:sz="2" w:space="0" w:color="000000"/>
              <w:bottom w:val="single" w:sz="12" w:space="0" w:color="000000"/>
              <w:right w:val="single" w:sz="2" w:space="0" w:color="000000"/>
            </w:tcBorders>
          </w:tcPr>
          <w:p w14:paraId="00D488D4" w14:textId="77777777" w:rsidR="00696CC8" w:rsidRPr="00310E7A" w:rsidRDefault="00696CC8" w:rsidP="00696CC8">
            <w:pPr>
              <w:pStyle w:val="TableParagraph"/>
              <w:kinsoku w:val="0"/>
              <w:overflowPunct w:val="0"/>
              <w:spacing w:before="26"/>
              <w:ind w:left="438" w:right="435" w:firstLine="148"/>
              <w:rPr>
                <w:sz w:val="22"/>
                <w:szCs w:val="22"/>
                <w:lang w:val="es-ES"/>
              </w:rPr>
            </w:pPr>
            <w:r w:rsidRPr="00310E7A">
              <w:rPr>
                <w:b/>
                <w:bCs/>
                <w:spacing w:val="-1"/>
                <w:sz w:val="22"/>
                <w:szCs w:val="22"/>
                <w:lang w:val="es-ES"/>
              </w:rPr>
              <w:t>Posaconazol</w:t>
            </w:r>
            <w:r w:rsidRPr="00310E7A">
              <w:rPr>
                <w:b/>
                <w:bCs/>
                <w:spacing w:val="20"/>
                <w:sz w:val="22"/>
                <w:szCs w:val="22"/>
                <w:lang w:val="es-ES"/>
              </w:rPr>
              <w:t xml:space="preserve"> </w:t>
            </w:r>
            <w:r w:rsidRPr="00310E7A">
              <w:rPr>
                <w:b/>
                <w:bCs/>
                <w:spacing w:val="-1"/>
                <w:sz w:val="22"/>
                <w:szCs w:val="22"/>
                <w:lang w:val="es-ES"/>
              </w:rPr>
              <w:t>suspensión oral</w:t>
            </w:r>
          </w:p>
        </w:tc>
        <w:tc>
          <w:tcPr>
            <w:tcW w:w="2342" w:type="dxa"/>
            <w:tcBorders>
              <w:top w:val="single" w:sz="2" w:space="0" w:color="000000"/>
              <w:left w:val="single" w:sz="2" w:space="0" w:color="000000"/>
              <w:bottom w:val="single" w:sz="12" w:space="0" w:color="000000"/>
              <w:right w:val="single" w:sz="2" w:space="0" w:color="000000"/>
            </w:tcBorders>
          </w:tcPr>
          <w:p w14:paraId="7491DB52" w14:textId="77777777" w:rsidR="00696CC8" w:rsidRPr="00310E7A" w:rsidRDefault="00696CC8" w:rsidP="00696CC8">
            <w:pPr>
              <w:pStyle w:val="TableParagraph"/>
              <w:kinsoku w:val="0"/>
              <w:overflowPunct w:val="0"/>
              <w:spacing w:before="1"/>
              <w:ind w:left="764"/>
              <w:rPr>
                <w:sz w:val="22"/>
                <w:szCs w:val="22"/>
                <w:lang w:val="es-ES"/>
              </w:rPr>
            </w:pPr>
            <w:r w:rsidRPr="00310E7A">
              <w:rPr>
                <w:b/>
                <w:bCs/>
                <w:sz w:val="22"/>
                <w:szCs w:val="22"/>
                <w:lang w:val="es-ES"/>
              </w:rPr>
              <w:t>Control</w:t>
            </w:r>
            <w:r w:rsidRPr="00310E7A">
              <w:rPr>
                <w:b/>
                <w:bCs/>
                <w:position w:val="10"/>
                <w:sz w:val="22"/>
                <w:szCs w:val="22"/>
                <w:lang w:val="es-ES"/>
              </w:rPr>
              <w:t>a</w:t>
            </w:r>
          </w:p>
        </w:tc>
        <w:tc>
          <w:tcPr>
            <w:tcW w:w="2220" w:type="dxa"/>
            <w:tcBorders>
              <w:top w:val="single" w:sz="2" w:space="0" w:color="000000"/>
              <w:left w:val="single" w:sz="2" w:space="0" w:color="000000"/>
              <w:bottom w:val="single" w:sz="12" w:space="0" w:color="000000"/>
              <w:right w:val="single" w:sz="2" w:space="0" w:color="000000"/>
            </w:tcBorders>
          </w:tcPr>
          <w:p w14:paraId="1A97BC5F" w14:textId="77777777" w:rsidR="00696CC8" w:rsidRPr="00310E7A" w:rsidRDefault="00696CC8" w:rsidP="00696CC8">
            <w:pPr>
              <w:pStyle w:val="TableParagraph"/>
              <w:kinsoku w:val="0"/>
              <w:overflowPunct w:val="0"/>
              <w:spacing w:before="26"/>
              <w:ind w:left="610"/>
              <w:rPr>
                <w:sz w:val="22"/>
                <w:szCs w:val="22"/>
                <w:lang w:val="es-ES"/>
              </w:rPr>
            </w:pPr>
            <w:r w:rsidRPr="00310E7A">
              <w:rPr>
                <w:b/>
                <w:bCs/>
                <w:sz w:val="22"/>
                <w:szCs w:val="22"/>
                <w:lang w:val="es-ES"/>
              </w:rPr>
              <w:t>Valor de p</w:t>
            </w:r>
          </w:p>
        </w:tc>
      </w:tr>
      <w:tr w:rsidR="00696CC8" w:rsidRPr="00D218F0" w14:paraId="16C75829" w14:textId="77777777" w:rsidTr="00EE3EC0">
        <w:trPr>
          <w:trHeight w:val="20"/>
        </w:trPr>
        <w:tc>
          <w:tcPr>
            <w:tcW w:w="9216" w:type="dxa"/>
            <w:gridSpan w:val="4"/>
            <w:tcBorders>
              <w:top w:val="nil"/>
              <w:left w:val="single" w:sz="2" w:space="0" w:color="000000"/>
              <w:bottom w:val="single" w:sz="12" w:space="0" w:color="000000"/>
              <w:right w:val="single" w:sz="2" w:space="0" w:color="000000"/>
            </w:tcBorders>
          </w:tcPr>
          <w:p w14:paraId="226EFC07" w14:textId="77777777" w:rsidR="00696CC8" w:rsidRPr="00310E7A" w:rsidRDefault="00696CC8" w:rsidP="00696CC8">
            <w:pPr>
              <w:pStyle w:val="TableParagraph"/>
              <w:kinsoku w:val="0"/>
              <w:overflowPunct w:val="0"/>
              <w:spacing w:before="42"/>
              <w:ind w:left="1950"/>
              <w:rPr>
                <w:sz w:val="22"/>
                <w:szCs w:val="22"/>
                <w:lang w:val="es-ES"/>
              </w:rPr>
            </w:pPr>
            <w:r w:rsidRPr="00310E7A">
              <w:rPr>
                <w:b/>
                <w:bCs/>
                <w:spacing w:val="-1"/>
                <w:sz w:val="22"/>
                <w:szCs w:val="22"/>
                <w:lang w:val="es-ES"/>
              </w:rPr>
              <w:t>Porcentaje (%) de pacientes con IFI probadas/probables</w:t>
            </w:r>
          </w:p>
        </w:tc>
      </w:tr>
      <w:tr w:rsidR="00696CC8" w:rsidRPr="00D218F0" w14:paraId="74B8F016" w14:textId="77777777" w:rsidTr="00EE3EC0">
        <w:trPr>
          <w:trHeight w:val="20"/>
        </w:trPr>
        <w:tc>
          <w:tcPr>
            <w:tcW w:w="9216" w:type="dxa"/>
            <w:gridSpan w:val="4"/>
            <w:tcBorders>
              <w:top w:val="single" w:sz="12" w:space="0" w:color="000000"/>
              <w:left w:val="single" w:sz="2" w:space="0" w:color="000000"/>
              <w:bottom w:val="single" w:sz="2" w:space="0" w:color="000000"/>
              <w:right w:val="single" w:sz="2" w:space="0" w:color="000000"/>
            </w:tcBorders>
          </w:tcPr>
          <w:p w14:paraId="788DD889" w14:textId="77777777" w:rsidR="00696CC8" w:rsidRPr="00310E7A" w:rsidRDefault="00696CC8" w:rsidP="00696CC8">
            <w:pPr>
              <w:pStyle w:val="TableParagraph"/>
              <w:kinsoku w:val="0"/>
              <w:overflowPunct w:val="0"/>
              <w:ind w:left="2958"/>
              <w:rPr>
                <w:sz w:val="22"/>
                <w:szCs w:val="22"/>
                <w:lang w:val="es-ES"/>
              </w:rPr>
            </w:pPr>
            <w:r w:rsidRPr="00310E7A">
              <w:rPr>
                <w:b/>
                <w:bCs/>
                <w:spacing w:val="-1"/>
                <w:sz w:val="22"/>
                <w:szCs w:val="22"/>
                <w:lang w:val="es-ES"/>
              </w:rPr>
              <w:lastRenderedPageBreak/>
              <w:t>Durante</w:t>
            </w:r>
            <w:r w:rsidRPr="00310E7A">
              <w:rPr>
                <w:b/>
                <w:bCs/>
                <w:spacing w:val="-2"/>
                <w:sz w:val="22"/>
                <w:szCs w:val="22"/>
                <w:lang w:val="es-ES"/>
              </w:rPr>
              <w:t xml:space="preserve"> </w:t>
            </w:r>
            <w:r w:rsidRPr="00310E7A">
              <w:rPr>
                <w:b/>
                <w:bCs/>
                <w:spacing w:val="-1"/>
                <w:sz w:val="22"/>
                <w:szCs w:val="22"/>
                <w:lang w:val="es-ES"/>
              </w:rPr>
              <w:t>el periodo de tratamiento</w:t>
            </w:r>
            <w:r w:rsidRPr="00310E7A">
              <w:rPr>
                <w:b/>
                <w:bCs/>
                <w:spacing w:val="-1"/>
                <w:position w:val="10"/>
                <w:sz w:val="22"/>
                <w:szCs w:val="22"/>
                <w:lang w:val="es-ES"/>
              </w:rPr>
              <w:t>b</w:t>
            </w:r>
          </w:p>
        </w:tc>
      </w:tr>
      <w:tr w:rsidR="00696CC8" w:rsidRPr="00696CC8" w14:paraId="005DF3FA" w14:textId="77777777" w:rsidTr="00EE3EC0">
        <w:trPr>
          <w:trHeight w:val="20"/>
        </w:trPr>
        <w:tc>
          <w:tcPr>
            <w:tcW w:w="2321" w:type="dxa"/>
            <w:tcBorders>
              <w:top w:val="single" w:sz="2" w:space="0" w:color="000000"/>
              <w:left w:val="single" w:sz="2" w:space="0" w:color="000000"/>
              <w:bottom w:val="single" w:sz="2" w:space="0" w:color="000000"/>
              <w:right w:val="single" w:sz="2" w:space="0" w:color="000000"/>
            </w:tcBorders>
          </w:tcPr>
          <w:p w14:paraId="75DF609E" w14:textId="77777777" w:rsidR="00696CC8" w:rsidRPr="00310E7A" w:rsidRDefault="00696CC8" w:rsidP="00696CC8">
            <w:pPr>
              <w:pStyle w:val="TableParagraph"/>
              <w:kinsoku w:val="0"/>
              <w:overflowPunct w:val="0"/>
              <w:ind w:left="68"/>
              <w:rPr>
                <w:sz w:val="22"/>
                <w:szCs w:val="22"/>
                <w:lang w:val="es-ES"/>
              </w:rPr>
            </w:pPr>
            <w:r w:rsidRPr="00310E7A">
              <w:rPr>
                <w:sz w:val="22"/>
                <w:szCs w:val="22"/>
                <w:lang w:val="es-ES"/>
              </w:rPr>
              <w:t>1899</w:t>
            </w:r>
            <w:r w:rsidRPr="00310E7A">
              <w:rPr>
                <w:b/>
                <w:bCs/>
                <w:position w:val="10"/>
                <w:sz w:val="22"/>
                <w:szCs w:val="22"/>
                <w:lang w:val="es-ES"/>
              </w:rPr>
              <w:t>d</w:t>
            </w:r>
          </w:p>
        </w:tc>
        <w:tc>
          <w:tcPr>
            <w:tcW w:w="2333" w:type="dxa"/>
            <w:tcBorders>
              <w:top w:val="single" w:sz="2" w:space="0" w:color="000000"/>
              <w:left w:val="single" w:sz="2" w:space="0" w:color="000000"/>
              <w:bottom w:val="single" w:sz="2" w:space="0" w:color="000000"/>
              <w:right w:val="single" w:sz="2" w:space="0" w:color="000000"/>
            </w:tcBorders>
          </w:tcPr>
          <w:p w14:paraId="158A8B81" w14:textId="77777777" w:rsidR="00696CC8" w:rsidRPr="00310E7A" w:rsidRDefault="00696CC8" w:rsidP="00696CC8">
            <w:pPr>
              <w:pStyle w:val="TableParagraph"/>
              <w:kinsoku w:val="0"/>
              <w:overflowPunct w:val="0"/>
              <w:spacing w:before="21"/>
              <w:ind w:left="754"/>
              <w:rPr>
                <w:sz w:val="22"/>
                <w:szCs w:val="22"/>
                <w:lang w:val="es-ES"/>
              </w:rPr>
            </w:pPr>
            <w:r w:rsidRPr="00310E7A">
              <w:rPr>
                <w:spacing w:val="-1"/>
                <w:sz w:val="22"/>
                <w:szCs w:val="22"/>
                <w:lang w:val="es-ES"/>
              </w:rPr>
              <w:t>7/304</w:t>
            </w:r>
            <w:r w:rsidRPr="00310E7A">
              <w:rPr>
                <w:sz w:val="22"/>
                <w:szCs w:val="22"/>
                <w:lang w:val="es-ES"/>
              </w:rPr>
              <w:t xml:space="preserve"> </w:t>
            </w:r>
            <w:r w:rsidRPr="00310E7A">
              <w:rPr>
                <w:spacing w:val="-1"/>
                <w:sz w:val="22"/>
                <w:szCs w:val="22"/>
                <w:lang w:val="es-ES"/>
              </w:rPr>
              <w:t>(2)</w:t>
            </w:r>
          </w:p>
        </w:tc>
        <w:tc>
          <w:tcPr>
            <w:tcW w:w="2342" w:type="dxa"/>
            <w:tcBorders>
              <w:top w:val="single" w:sz="2" w:space="0" w:color="000000"/>
              <w:left w:val="single" w:sz="2" w:space="0" w:color="000000"/>
              <w:bottom w:val="single" w:sz="2" w:space="0" w:color="000000"/>
              <w:right w:val="single" w:sz="2" w:space="0" w:color="000000"/>
            </w:tcBorders>
          </w:tcPr>
          <w:p w14:paraId="7F16A24F" w14:textId="77777777" w:rsidR="00696CC8" w:rsidRPr="00310E7A" w:rsidRDefault="00696CC8" w:rsidP="00696CC8">
            <w:pPr>
              <w:pStyle w:val="TableParagraph"/>
              <w:kinsoku w:val="0"/>
              <w:overflowPunct w:val="0"/>
              <w:spacing w:before="21"/>
              <w:ind w:left="706"/>
              <w:rPr>
                <w:sz w:val="22"/>
                <w:szCs w:val="22"/>
                <w:lang w:val="es-ES"/>
              </w:rPr>
            </w:pPr>
            <w:r w:rsidRPr="00310E7A">
              <w:rPr>
                <w:spacing w:val="-1"/>
                <w:sz w:val="22"/>
                <w:szCs w:val="22"/>
                <w:lang w:val="es-ES"/>
              </w:rPr>
              <w:t>25/298 (8)</w:t>
            </w:r>
          </w:p>
        </w:tc>
        <w:tc>
          <w:tcPr>
            <w:tcW w:w="2220" w:type="dxa"/>
            <w:tcBorders>
              <w:top w:val="single" w:sz="2" w:space="0" w:color="000000"/>
              <w:left w:val="single" w:sz="2" w:space="0" w:color="000000"/>
              <w:bottom w:val="single" w:sz="2" w:space="0" w:color="000000"/>
              <w:right w:val="single" w:sz="2" w:space="0" w:color="000000"/>
            </w:tcBorders>
          </w:tcPr>
          <w:p w14:paraId="225DB7B9" w14:textId="77777777" w:rsidR="00696CC8" w:rsidRPr="00310E7A" w:rsidRDefault="00696CC8" w:rsidP="00696CC8">
            <w:pPr>
              <w:pStyle w:val="TableParagraph"/>
              <w:kinsoku w:val="0"/>
              <w:overflowPunct w:val="0"/>
              <w:spacing w:before="21"/>
              <w:jc w:val="center"/>
              <w:rPr>
                <w:sz w:val="22"/>
                <w:szCs w:val="22"/>
                <w:lang w:val="es-ES"/>
              </w:rPr>
            </w:pPr>
            <w:r w:rsidRPr="00310E7A">
              <w:rPr>
                <w:sz w:val="22"/>
                <w:szCs w:val="22"/>
                <w:lang w:val="es-ES"/>
              </w:rPr>
              <w:t>0,0009</w:t>
            </w:r>
          </w:p>
        </w:tc>
      </w:tr>
      <w:tr w:rsidR="00696CC8" w:rsidRPr="00696CC8" w14:paraId="28B43DC2" w14:textId="77777777" w:rsidTr="00EE3EC0">
        <w:trPr>
          <w:trHeight w:val="20"/>
        </w:trPr>
        <w:tc>
          <w:tcPr>
            <w:tcW w:w="2321" w:type="dxa"/>
            <w:tcBorders>
              <w:top w:val="single" w:sz="2" w:space="0" w:color="000000"/>
              <w:left w:val="single" w:sz="2" w:space="0" w:color="000000"/>
              <w:bottom w:val="single" w:sz="2" w:space="0" w:color="000000"/>
              <w:right w:val="single" w:sz="2" w:space="0" w:color="000000"/>
            </w:tcBorders>
          </w:tcPr>
          <w:p w14:paraId="2F65610A" w14:textId="77777777" w:rsidR="00696CC8" w:rsidRPr="00310E7A" w:rsidRDefault="00696CC8" w:rsidP="00696CC8">
            <w:pPr>
              <w:pStyle w:val="TableParagraph"/>
              <w:kinsoku w:val="0"/>
              <w:overflowPunct w:val="0"/>
              <w:ind w:left="68"/>
              <w:rPr>
                <w:sz w:val="22"/>
                <w:szCs w:val="22"/>
                <w:lang w:val="es-ES"/>
              </w:rPr>
            </w:pPr>
            <w:r w:rsidRPr="00310E7A">
              <w:rPr>
                <w:sz w:val="22"/>
                <w:szCs w:val="22"/>
                <w:lang w:val="es-ES"/>
              </w:rPr>
              <w:t>316</w:t>
            </w:r>
            <w:r w:rsidRPr="00310E7A">
              <w:rPr>
                <w:b/>
                <w:bCs/>
                <w:position w:val="10"/>
                <w:sz w:val="22"/>
                <w:szCs w:val="22"/>
                <w:lang w:val="es-ES"/>
              </w:rPr>
              <w:t>e</w:t>
            </w:r>
          </w:p>
        </w:tc>
        <w:tc>
          <w:tcPr>
            <w:tcW w:w="2333" w:type="dxa"/>
            <w:tcBorders>
              <w:top w:val="single" w:sz="2" w:space="0" w:color="000000"/>
              <w:left w:val="single" w:sz="2" w:space="0" w:color="000000"/>
              <w:bottom w:val="single" w:sz="2" w:space="0" w:color="000000"/>
              <w:right w:val="single" w:sz="2" w:space="0" w:color="000000"/>
            </w:tcBorders>
          </w:tcPr>
          <w:p w14:paraId="5F487E58" w14:textId="77777777" w:rsidR="00696CC8" w:rsidRPr="00310E7A" w:rsidRDefault="00696CC8" w:rsidP="00696CC8">
            <w:pPr>
              <w:pStyle w:val="TableParagraph"/>
              <w:kinsoku w:val="0"/>
              <w:overflowPunct w:val="0"/>
              <w:spacing w:before="21"/>
              <w:ind w:left="754"/>
              <w:rPr>
                <w:sz w:val="22"/>
                <w:szCs w:val="22"/>
                <w:lang w:val="es-ES"/>
              </w:rPr>
            </w:pPr>
            <w:r w:rsidRPr="00310E7A">
              <w:rPr>
                <w:sz w:val="22"/>
                <w:szCs w:val="22"/>
                <w:lang w:val="es-ES"/>
              </w:rPr>
              <w:t>7/291</w:t>
            </w:r>
            <w:r w:rsidRPr="00310E7A">
              <w:rPr>
                <w:spacing w:val="-1"/>
                <w:sz w:val="22"/>
                <w:szCs w:val="22"/>
                <w:lang w:val="es-ES"/>
              </w:rPr>
              <w:t xml:space="preserve"> (2)</w:t>
            </w:r>
          </w:p>
        </w:tc>
        <w:tc>
          <w:tcPr>
            <w:tcW w:w="2342" w:type="dxa"/>
            <w:tcBorders>
              <w:top w:val="single" w:sz="2" w:space="0" w:color="000000"/>
              <w:left w:val="single" w:sz="2" w:space="0" w:color="000000"/>
              <w:bottom w:val="single" w:sz="2" w:space="0" w:color="000000"/>
              <w:right w:val="single" w:sz="2" w:space="0" w:color="000000"/>
            </w:tcBorders>
          </w:tcPr>
          <w:p w14:paraId="7B23E9A8" w14:textId="77777777" w:rsidR="00696CC8" w:rsidRPr="00310E7A" w:rsidRDefault="00696CC8" w:rsidP="00696CC8">
            <w:pPr>
              <w:pStyle w:val="TableParagraph"/>
              <w:kinsoku w:val="0"/>
              <w:overflowPunct w:val="0"/>
              <w:spacing w:before="21"/>
              <w:ind w:left="706"/>
              <w:rPr>
                <w:sz w:val="22"/>
                <w:szCs w:val="22"/>
                <w:lang w:val="es-ES"/>
              </w:rPr>
            </w:pPr>
            <w:r w:rsidRPr="00310E7A">
              <w:rPr>
                <w:spacing w:val="-1"/>
                <w:sz w:val="22"/>
                <w:szCs w:val="22"/>
                <w:lang w:val="es-ES"/>
              </w:rPr>
              <w:t>22/288 (8)</w:t>
            </w:r>
          </w:p>
        </w:tc>
        <w:tc>
          <w:tcPr>
            <w:tcW w:w="2220" w:type="dxa"/>
            <w:tcBorders>
              <w:top w:val="single" w:sz="2" w:space="0" w:color="000000"/>
              <w:left w:val="single" w:sz="2" w:space="0" w:color="000000"/>
              <w:bottom w:val="single" w:sz="2" w:space="0" w:color="000000"/>
              <w:right w:val="single" w:sz="2" w:space="0" w:color="000000"/>
            </w:tcBorders>
          </w:tcPr>
          <w:p w14:paraId="2BC7BD41" w14:textId="77777777" w:rsidR="00696CC8" w:rsidRPr="00310E7A" w:rsidRDefault="00696CC8" w:rsidP="00696CC8">
            <w:pPr>
              <w:pStyle w:val="TableParagraph"/>
              <w:kinsoku w:val="0"/>
              <w:overflowPunct w:val="0"/>
              <w:spacing w:before="21"/>
              <w:jc w:val="center"/>
              <w:rPr>
                <w:sz w:val="22"/>
                <w:szCs w:val="22"/>
                <w:lang w:val="es-ES"/>
              </w:rPr>
            </w:pPr>
            <w:r w:rsidRPr="00310E7A">
              <w:rPr>
                <w:sz w:val="22"/>
                <w:szCs w:val="22"/>
                <w:lang w:val="es-ES"/>
              </w:rPr>
              <w:t>0,0038</w:t>
            </w:r>
          </w:p>
        </w:tc>
      </w:tr>
      <w:tr w:rsidR="00696CC8" w:rsidRPr="00696CC8" w14:paraId="3795E7E4" w14:textId="77777777" w:rsidTr="00EE3EC0">
        <w:trPr>
          <w:trHeight w:val="20"/>
        </w:trPr>
        <w:tc>
          <w:tcPr>
            <w:tcW w:w="9216" w:type="dxa"/>
            <w:gridSpan w:val="4"/>
            <w:tcBorders>
              <w:top w:val="single" w:sz="2" w:space="0" w:color="000000"/>
              <w:left w:val="single" w:sz="2" w:space="0" w:color="000000"/>
              <w:bottom w:val="single" w:sz="2" w:space="0" w:color="000000"/>
              <w:right w:val="single" w:sz="2" w:space="0" w:color="000000"/>
            </w:tcBorders>
          </w:tcPr>
          <w:p w14:paraId="25B1F878" w14:textId="77777777" w:rsidR="00696CC8" w:rsidRPr="00310E7A" w:rsidRDefault="00696CC8" w:rsidP="00696CC8">
            <w:pPr>
              <w:pStyle w:val="TableParagraph"/>
              <w:kinsoku w:val="0"/>
              <w:overflowPunct w:val="0"/>
              <w:spacing w:before="1"/>
              <w:jc w:val="center"/>
              <w:rPr>
                <w:sz w:val="22"/>
                <w:szCs w:val="22"/>
                <w:lang w:val="es-ES"/>
              </w:rPr>
            </w:pPr>
            <w:r w:rsidRPr="00310E7A">
              <w:rPr>
                <w:b/>
                <w:bCs/>
                <w:spacing w:val="-1"/>
                <w:sz w:val="22"/>
                <w:szCs w:val="22"/>
                <w:lang w:val="es-ES"/>
              </w:rPr>
              <w:t>Periodo</w:t>
            </w:r>
            <w:r w:rsidRPr="00310E7A">
              <w:rPr>
                <w:b/>
                <w:bCs/>
                <w:spacing w:val="-2"/>
                <w:sz w:val="22"/>
                <w:szCs w:val="22"/>
                <w:lang w:val="es-ES"/>
              </w:rPr>
              <w:t xml:space="preserve"> </w:t>
            </w:r>
            <w:r w:rsidRPr="00310E7A">
              <w:rPr>
                <w:b/>
                <w:bCs/>
                <w:spacing w:val="-1"/>
                <w:sz w:val="22"/>
                <w:szCs w:val="22"/>
                <w:lang w:val="es-ES"/>
              </w:rPr>
              <w:t>de tiempo fijado</w:t>
            </w:r>
            <w:r w:rsidRPr="00310E7A">
              <w:rPr>
                <w:b/>
                <w:bCs/>
                <w:spacing w:val="-1"/>
                <w:position w:val="10"/>
                <w:sz w:val="22"/>
                <w:szCs w:val="22"/>
                <w:lang w:val="es-ES"/>
              </w:rPr>
              <w:t>c</w:t>
            </w:r>
          </w:p>
        </w:tc>
      </w:tr>
      <w:tr w:rsidR="00696CC8" w:rsidRPr="00696CC8" w14:paraId="1068F1B2" w14:textId="77777777" w:rsidTr="00EE3EC0">
        <w:trPr>
          <w:trHeight w:val="20"/>
        </w:trPr>
        <w:tc>
          <w:tcPr>
            <w:tcW w:w="2321" w:type="dxa"/>
            <w:tcBorders>
              <w:top w:val="single" w:sz="2" w:space="0" w:color="000000"/>
              <w:left w:val="single" w:sz="2" w:space="0" w:color="000000"/>
              <w:bottom w:val="single" w:sz="2" w:space="0" w:color="000000"/>
              <w:right w:val="single" w:sz="2" w:space="0" w:color="000000"/>
            </w:tcBorders>
          </w:tcPr>
          <w:p w14:paraId="0CEDD692" w14:textId="77777777" w:rsidR="00696CC8" w:rsidRPr="00310E7A" w:rsidRDefault="00696CC8" w:rsidP="00696CC8">
            <w:pPr>
              <w:pStyle w:val="TableParagraph"/>
              <w:kinsoku w:val="0"/>
              <w:overflowPunct w:val="0"/>
              <w:ind w:left="68"/>
              <w:rPr>
                <w:sz w:val="22"/>
                <w:szCs w:val="22"/>
                <w:lang w:val="es-ES"/>
              </w:rPr>
            </w:pPr>
            <w:r w:rsidRPr="00310E7A">
              <w:rPr>
                <w:sz w:val="22"/>
                <w:szCs w:val="22"/>
                <w:lang w:val="es-ES"/>
              </w:rPr>
              <w:t>1899</w:t>
            </w:r>
            <w:r w:rsidRPr="00310E7A">
              <w:rPr>
                <w:b/>
                <w:bCs/>
                <w:position w:val="10"/>
                <w:sz w:val="22"/>
                <w:szCs w:val="22"/>
                <w:lang w:val="es-ES"/>
              </w:rPr>
              <w:t>d</w:t>
            </w:r>
          </w:p>
        </w:tc>
        <w:tc>
          <w:tcPr>
            <w:tcW w:w="2333" w:type="dxa"/>
            <w:tcBorders>
              <w:top w:val="single" w:sz="2" w:space="0" w:color="000000"/>
              <w:left w:val="single" w:sz="2" w:space="0" w:color="000000"/>
              <w:bottom w:val="single" w:sz="2" w:space="0" w:color="000000"/>
              <w:right w:val="single" w:sz="2" w:space="0" w:color="000000"/>
            </w:tcBorders>
          </w:tcPr>
          <w:p w14:paraId="1B4D501F" w14:textId="77777777" w:rsidR="00696CC8" w:rsidRPr="00310E7A" w:rsidRDefault="00696CC8" w:rsidP="00696CC8">
            <w:pPr>
              <w:pStyle w:val="TableParagraph"/>
              <w:kinsoku w:val="0"/>
              <w:overflowPunct w:val="0"/>
              <w:spacing w:before="21"/>
              <w:ind w:left="702"/>
              <w:rPr>
                <w:sz w:val="22"/>
                <w:szCs w:val="22"/>
                <w:lang w:val="es-ES"/>
              </w:rPr>
            </w:pPr>
            <w:r w:rsidRPr="00310E7A">
              <w:rPr>
                <w:spacing w:val="-1"/>
                <w:sz w:val="22"/>
                <w:szCs w:val="22"/>
                <w:lang w:val="es-ES"/>
              </w:rPr>
              <w:t>14/304 (5)</w:t>
            </w:r>
          </w:p>
        </w:tc>
        <w:tc>
          <w:tcPr>
            <w:tcW w:w="2342" w:type="dxa"/>
            <w:tcBorders>
              <w:top w:val="single" w:sz="2" w:space="0" w:color="000000"/>
              <w:left w:val="single" w:sz="2" w:space="0" w:color="000000"/>
              <w:bottom w:val="single" w:sz="2" w:space="0" w:color="000000"/>
              <w:right w:val="single" w:sz="2" w:space="0" w:color="000000"/>
            </w:tcBorders>
          </w:tcPr>
          <w:p w14:paraId="000767C5" w14:textId="77777777" w:rsidR="00696CC8" w:rsidRPr="00310E7A" w:rsidRDefault="00696CC8" w:rsidP="00696CC8">
            <w:pPr>
              <w:pStyle w:val="TableParagraph"/>
              <w:kinsoku w:val="0"/>
              <w:overflowPunct w:val="0"/>
              <w:spacing w:before="21"/>
              <w:ind w:left="651"/>
              <w:rPr>
                <w:sz w:val="22"/>
                <w:szCs w:val="22"/>
                <w:lang w:val="es-ES"/>
              </w:rPr>
            </w:pPr>
            <w:r w:rsidRPr="00310E7A">
              <w:rPr>
                <w:spacing w:val="-1"/>
                <w:sz w:val="22"/>
                <w:szCs w:val="22"/>
                <w:lang w:val="es-ES"/>
              </w:rPr>
              <w:t>33/298 (11)</w:t>
            </w:r>
          </w:p>
        </w:tc>
        <w:tc>
          <w:tcPr>
            <w:tcW w:w="2220" w:type="dxa"/>
            <w:tcBorders>
              <w:top w:val="single" w:sz="2" w:space="0" w:color="000000"/>
              <w:left w:val="single" w:sz="2" w:space="0" w:color="000000"/>
              <w:bottom w:val="single" w:sz="2" w:space="0" w:color="000000"/>
              <w:right w:val="single" w:sz="2" w:space="0" w:color="000000"/>
            </w:tcBorders>
          </w:tcPr>
          <w:p w14:paraId="37248E04" w14:textId="77777777" w:rsidR="00696CC8" w:rsidRPr="00310E7A" w:rsidRDefault="00696CC8" w:rsidP="00696CC8">
            <w:pPr>
              <w:pStyle w:val="TableParagraph"/>
              <w:kinsoku w:val="0"/>
              <w:overflowPunct w:val="0"/>
              <w:spacing w:before="21"/>
              <w:jc w:val="center"/>
              <w:rPr>
                <w:sz w:val="22"/>
                <w:szCs w:val="22"/>
                <w:lang w:val="es-ES"/>
              </w:rPr>
            </w:pPr>
            <w:r w:rsidRPr="00310E7A">
              <w:rPr>
                <w:sz w:val="22"/>
                <w:szCs w:val="22"/>
                <w:lang w:val="es-ES"/>
              </w:rPr>
              <w:t>0,0031</w:t>
            </w:r>
          </w:p>
        </w:tc>
      </w:tr>
      <w:tr w:rsidR="00696CC8" w:rsidRPr="00696CC8" w14:paraId="2DEE4CF0" w14:textId="77777777" w:rsidTr="00EE3EC0">
        <w:trPr>
          <w:trHeight w:val="20"/>
        </w:trPr>
        <w:tc>
          <w:tcPr>
            <w:tcW w:w="2321" w:type="dxa"/>
            <w:tcBorders>
              <w:top w:val="single" w:sz="2" w:space="0" w:color="000000"/>
              <w:left w:val="single" w:sz="2" w:space="0" w:color="000000"/>
              <w:bottom w:val="single" w:sz="12" w:space="0" w:color="000000"/>
              <w:right w:val="single" w:sz="2" w:space="0" w:color="000000"/>
            </w:tcBorders>
          </w:tcPr>
          <w:p w14:paraId="250CEA4B" w14:textId="77777777" w:rsidR="00696CC8" w:rsidRPr="00310E7A" w:rsidRDefault="00696CC8" w:rsidP="00696CC8">
            <w:pPr>
              <w:pStyle w:val="TableParagraph"/>
              <w:kinsoku w:val="0"/>
              <w:overflowPunct w:val="0"/>
              <w:ind w:left="68"/>
              <w:rPr>
                <w:sz w:val="22"/>
                <w:szCs w:val="22"/>
                <w:lang w:val="es-ES"/>
              </w:rPr>
            </w:pPr>
            <w:r w:rsidRPr="00310E7A">
              <w:rPr>
                <w:sz w:val="22"/>
                <w:szCs w:val="22"/>
                <w:lang w:val="es-ES"/>
              </w:rPr>
              <w:t>316</w:t>
            </w:r>
            <w:r w:rsidRPr="00310E7A">
              <w:rPr>
                <w:spacing w:val="-20"/>
                <w:sz w:val="22"/>
                <w:szCs w:val="22"/>
                <w:lang w:val="es-ES"/>
              </w:rPr>
              <w:t xml:space="preserve"> </w:t>
            </w:r>
            <w:r w:rsidRPr="00310E7A">
              <w:rPr>
                <w:b/>
                <w:bCs/>
                <w:position w:val="10"/>
                <w:sz w:val="22"/>
                <w:szCs w:val="22"/>
                <w:lang w:val="es-ES"/>
              </w:rPr>
              <w:t>d</w:t>
            </w:r>
          </w:p>
        </w:tc>
        <w:tc>
          <w:tcPr>
            <w:tcW w:w="2333" w:type="dxa"/>
            <w:tcBorders>
              <w:top w:val="single" w:sz="2" w:space="0" w:color="000000"/>
              <w:left w:val="single" w:sz="2" w:space="0" w:color="000000"/>
              <w:bottom w:val="single" w:sz="12" w:space="0" w:color="000000"/>
              <w:right w:val="single" w:sz="2" w:space="0" w:color="000000"/>
            </w:tcBorders>
          </w:tcPr>
          <w:p w14:paraId="7B8514A9" w14:textId="77777777" w:rsidR="00696CC8" w:rsidRPr="00310E7A" w:rsidRDefault="00696CC8" w:rsidP="00696CC8">
            <w:pPr>
              <w:pStyle w:val="TableParagraph"/>
              <w:kinsoku w:val="0"/>
              <w:overflowPunct w:val="0"/>
              <w:spacing w:before="21"/>
              <w:ind w:left="702"/>
              <w:rPr>
                <w:sz w:val="22"/>
                <w:szCs w:val="22"/>
                <w:lang w:val="es-ES"/>
              </w:rPr>
            </w:pPr>
            <w:r w:rsidRPr="00310E7A">
              <w:rPr>
                <w:spacing w:val="-1"/>
                <w:sz w:val="22"/>
                <w:szCs w:val="22"/>
                <w:lang w:val="es-ES"/>
              </w:rPr>
              <w:t>16/301 (5)</w:t>
            </w:r>
          </w:p>
        </w:tc>
        <w:tc>
          <w:tcPr>
            <w:tcW w:w="2342" w:type="dxa"/>
            <w:tcBorders>
              <w:top w:val="single" w:sz="2" w:space="0" w:color="000000"/>
              <w:left w:val="single" w:sz="2" w:space="0" w:color="000000"/>
              <w:bottom w:val="single" w:sz="12" w:space="0" w:color="000000"/>
              <w:right w:val="single" w:sz="2" w:space="0" w:color="000000"/>
            </w:tcBorders>
          </w:tcPr>
          <w:p w14:paraId="3B769A4B" w14:textId="77777777" w:rsidR="00696CC8" w:rsidRPr="00310E7A" w:rsidRDefault="00696CC8" w:rsidP="00696CC8">
            <w:pPr>
              <w:pStyle w:val="TableParagraph"/>
              <w:kinsoku w:val="0"/>
              <w:overflowPunct w:val="0"/>
              <w:spacing w:before="21"/>
              <w:ind w:left="706"/>
              <w:rPr>
                <w:sz w:val="22"/>
                <w:szCs w:val="22"/>
                <w:lang w:val="es-ES"/>
              </w:rPr>
            </w:pPr>
            <w:r w:rsidRPr="00310E7A">
              <w:rPr>
                <w:spacing w:val="-1"/>
                <w:sz w:val="22"/>
                <w:szCs w:val="22"/>
                <w:lang w:val="es-ES"/>
              </w:rPr>
              <w:t>27/299 (9)</w:t>
            </w:r>
          </w:p>
        </w:tc>
        <w:tc>
          <w:tcPr>
            <w:tcW w:w="2220" w:type="dxa"/>
            <w:tcBorders>
              <w:top w:val="single" w:sz="2" w:space="0" w:color="000000"/>
              <w:left w:val="single" w:sz="2" w:space="0" w:color="000000"/>
              <w:bottom w:val="single" w:sz="12" w:space="0" w:color="000000"/>
              <w:right w:val="single" w:sz="2" w:space="0" w:color="000000"/>
            </w:tcBorders>
          </w:tcPr>
          <w:p w14:paraId="500A15AC" w14:textId="77777777" w:rsidR="00696CC8" w:rsidRPr="00310E7A" w:rsidRDefault="00696CC8" w:rsidP="00696CC8">
            <w:pPr>
              <w:pStyle w:val="TableParagraph"/>
              <w:kinsoku w:val="0"/>
              <w:overflowPunct w:val="0"/>
              <w:spacing w:before="21"/>
              <w:jc w:val="center"/>
              <w:rPr>
                <w:sz w:val="22"/>
                <w:szCs w:val="22"/>
                <w:lang w:val="es-ES"/>
              </w:rPr>
            </w:pPr>
            <w:r w:rsidRPr="00310E7A">
              <w:rPr>
                <w:sz w:val="22"/>
                <w:szCs w:val="22"/>
                <w:lang w:val="es-ES"/>
              </w:rPr>
              <w:t>0,0740</w:t>
            </w:r>
          </w:p>
        </w:tc>
      </w:tr>
    </w:tbl>
    <w:p w14:paraId="2A0A6AC8" w14:textId="77777777" w:rsidR="00696CC8" w:rsidRPr="00696CC8" w:rsidRDefault="00696CC8" w:rsidP="00696CC8">
      <w:pPr>
        <w:pStyle w:val="BodyText"/>
        <w:tabs>
          <w:tab w:val="left" w:pos="744"/>
        </w:tabs>
        <w:kinsoku w:val="0"/>
        <w:overflowPunct w:val="0"/>
        <w:ind w:left="178" w:right="5033"/>
        <w:rPr>
          <w:lang w:val="es-ES"/>
        </w:rPr>
      </w:pPr>
      <w:r w:rsidRPr="00696CC8">
        <w:rPr>
          <w:lang w:val="es-ES"/>
        </w:rPr>
        <w:t>FLU = fluconazol; ITZ = itraconazol; POS = posaconazol.</w:t>
      </w:r>
    </w:p>
    <w:p w14:paraId="6CAF3B18" w14:textId="77777777" w:rsidR="00696CC8" w:rsidRPr="00696CC8" w:rsidRDefault="00696CC8" w:rsidP="00696CC8">
      <w:pPr>
        <w:pStyle w:val="BodyText"/>
        <w:tabs>
          <w:tab w:val="left" w:pos="744"/>
        </w:tabs>
        <w:kinsoku w:val="0"/>
        <w:overflowPunct w:val="0"/>
        <w:ind w:left="178" w:right="5033"/>
        <w:rPr>
          <w:lang w:val="es-ES"/>
        </w:rPr>
      </w:pPr>
      <w:r w:rsidRPr="00696CC8">
        <w:rPr>
          <w:spacing w:val="-1"/>
          <w:w w:val="95"/>
          <w:lang w:val="es-ES"/>
        </w:rPr>
        <w:t>a:</w:t>
      </w:r>
      <w:r w:rsidRPr="00696CC8">
        <w:rPr>
          <w:spacing w:val="-1"/>
          <w:w w:val="95"/>
          <w:lang w:val="es-ES"/>
        </w:rPr>
        <w:tab/>
      </w:r>
      <w:r w:rsidRPr="00696CC8">
        <w:rPr>
          <w:lang w:val="es-ES"/>
        </w:rPr>
        <w:t>FLU/ITZ (1899); FLU (316).</w:t>
      </w:r>
    </w:p>
    <w:p w14:paraId="197AE9A7" w14:textId="77777777" w:rsidR="00696CC8" w:rsidRPr="00696CC8" w:rsidRDefault="00696CC8" w:rsidP="00696CC8">
      <w:pPr>
        <w:pStyle w:val="BodyText"/>
        <w:tabs>
          <w:tab w:val="left" w:pos="744"/>
        </w:tabs>
        <w:kinsoku w:val="0"/>
        <w:overflowPunct w:val="0"/>
        <w:ind w:left="744" w:right="189" w:hanging="567"/>
        <w:rPr>
          <w:lang w:val="es-ES"/>
        </w:rPr>
      </w:pPr>
      <w:r w:rsidRPr="00696CC8">
        <w:rPr>
          <w:lang w:val="es-ES"/>
        </w:rPr>
        <w:t>b:</w:t>
      </w:r>
      <w:r w:rsidRPr="00696CC8">
        <w:rPr>
          <w:lang w:val="es-ES"/>
        </w:rPr>
        <w:tab/>
        <w:t>En el estudio 1899</w:t>
      </w:r>
      <w:r w:rsidRPr="00696CC8">
        <w:rPr>
          <w:spacing w:val="1"/>
          <w:lang w:val="es-ES"/>
        </w:rPr>
        <w:t xml:space="preserve"> </w:t>
      </w:r>
      <w:r w:rsidRPr="00696CC8">
        <w:rPr>
          <w:spacing w:val="-1"/>
          <w:lang w:val="es-ES"/>
        </w:rPr>
        <w:t xml:space="preserve">era el periodo desde la </w:t>
      </w:r>
      <w:r w:rsidRPr="00696CC8">
        <w:rPr>
          <w:lang w:val="es-ES"/>
        </w:rPr>
        <w:t>aleatorización</w:t>
      </w:r>
      <w:r w:rsidRPr="00696CC8">
        <w:rPr>
          <w:spacing w:val="-1"/>
          <w:lang w:val="es-ES"/>
        </w:rPr>
        <w:t xml:space="preserve"> </w:t>
      </w:r>
      <w:r w:rsidRPr="00696CC8">
        <w:rPr>
          <w:lang w:val="es-ES"/>
        </w:rPr>
        <w:t>hasta</w:t>
      </w:r>
      <w:r w:rsidRPr="00696CC8">
        <w:rPr>
          <w:spacing w:val="-1"/>
          <w:lang w:val="es-ES"/>
        </w:rPr>
        <w:t xml:space="preserve"> </w:t>
      </w:r>
      <w:r w:rsidRPr="00696CC8">
        <w:rPr>
          <w:lang w:val="es-ES"/>
        </w:rPr>
        <w:t>la</w:t>
      </w:r>
      <w:r w:rsidRPr="00696CC8">
        <w:rPr>
          <w:spacing w:val="-1"/>
          <w:lang w:val="es-ES"/>
        </w:rPr>
        <w:t xml:space="preserve"> </w:t>
      </w:r>
      <w:r w:rsidRPr="00696CC8">
        <w:rPr>
          <w:lang w:val="es-ES"/>
        </w:rPr>
        <w:t>última</w:t>
      </w:r>
      <w:r w:rsidRPr="00696CC8">
        <w:rPr>
          <w:spacing w:val="-1"/>
          <w:lang w:val="es-ES"/>
        </w:rPr>
        <w:t xml:space="preserve"> </w:t>
      </w:r>
      <w:r w:rsidRPr="00696CC8">
        <w:rPr>
          <w:lang w:val="es-ES"/>
        </w:rPr>
        <w:t>dosis</w:t>
      </w:r>
      <w:r w:rsidRPr="00696CC8">
        <w:rPr>
          <w:spacing w:val="-1"/>
          <w:lang w:val="es-ES"/>
        </w:rPr>
        <w:t xml:space="preserve"> </w:t>
      </w:r>
      <w:r w:rsidRPr="00696CC8">
        <w:rPr>
          <w:lang w:val="es-ES"/>
        </w:rPr>
        <w:t>del</w:t>
      </w:r>
      <w:r w:rsidRPr="00696CC8">
        <w:rPr>
          <w:spacing w:val="-1"/>
          <w:lang w:val="es-ES"/>
        </w:rPr>
        <w:t xml:space="preserve"> </w:t>
      </w:r>
      <w:r w:rsidRPr="00696CC8">
        <w:rPr>
          <w:lang w:val="es-ES"/>
        </w:rPr>
        <w:t>medicamento</w:t>
      </w:r>
      <w:r w:rsidRPr="00696CC8">
        <w:rPr>
          <w:spacing w:val="-1"/>
          <w:lang w:val="es-ES"/>
        </w:rPr>
        <w:t xml:space="preserve"> </w:t>
      </w:r>
      <w:r w:rsidRPr="00696CC8">
        <w:rPr>
          <w:lang w:val="es-ES"/>
        </w:rPr>
        <w:t>de</w:t>
      </w:r>
      <w:r w:rsidRPr="00696CC8">
        <w:rPr>
          <w:spacing w:val="-1"/>
          <w:lang w:val="es-ES"/>
        </w:rPr>
        <w:t xml:space="preserve"> </w:t>
      </w:r>
      <w:r w:rsidRPr="00696CC8">
        <w:rPr>
          <w:lang w:val="es-ES"/>
        </w:rPr>
        <w:t>estudio</w:t>
      </w:r>
      <w:r w:rsidRPr="00696CC8">
        <w:rPr>
          <w:spacing w:val="-1"/>
          <w:lang w:val="es-ES"/>
        </w:rPr>
        <w:t xml:space="preserve"> </w:t>
      </w:r>
      <w:r w:rsidRPr="00696CC8">
        <w:rPr>
          <w:lang w:val="es-ES"/>
        </w:rPr>
        <w:t>más</w:t>
      </w:r>
      <w:r w:rsidRPr="00696CC8">
        <w:rPr>
          <w:spacing w:val="-1"/>
          <w:lang w:val="es-ES"/>
        </w:rPr>
        <w:t xml:space="preserve"> </w:t>
      </w:r>
      <w:r w:rsidRPr="00696CC8">
        <w:rPr>
          <w:lang w:val="es-ES"/>
        </w:rPr>
        <w:t>7</w:t>
      </w:r>
      <w:r w:rsidRPr="00696CC8">
        <w:rPr>
          <w:spacing w:val="-1"/>
          <w:lang w:val="es-ES"/>
        </w:rPr>
        <w:t xml:space="preserve"> </w:t>
      </w:r>
      <w:r w:rsidRPr="00696CC8">
        <w:rPr>
          <w:lang w:val="es-ES"/>
        </w:rPr>
        <w:t>días;</w:t>
      </w:r>
      <w:r w:rsidRPr="00696CC8">
        <w:rPr>
          <w:spacing w:val="27"/>
          <w:lang w:val="es-ES"/>
        </w:rPr>
        <w:t xml:space="preserve"> </w:t>
      </w:r>
      <w:r w:rsidRPr="00696CC8">
        <w:rPr>
          <w:lang w:val="es-ES"/>
        </w:rPr>
        <w:t>en el estudio 316</w:t>
      </w:r>
      <w:r w:rsidRPr="00696CC8">
        <w:rPr>
          <w:spacing w:val="1"/>
          <w:lang w:val="es-ES"/>
        </w:rPr>
        <w:t xml:space="preserve"> </w:t>
      </w:r>
      <w:r w:rsidRPr="00696CC8">
        <w:rPr>
          <w:lang w:val="es-ES"/>
        </w:rPr>
        <w:t>era</w:t>
      </w:r>
      <w:r w:rsidRPr="00696CC8">
        <w:rPr>
          <w:spacing w:val="-1"/>
          <w:lang w:val="es-ES"/>
        </w:rPr>
        <w:t xml:space="preserve"> </w:t>
      </w:r>
      <w:r w:rsidRPr="00696CC8">
        <w:rPr>
          <w:lang w:val="es-ES"/>
        </w:rPr>
        <w:t>el</w:t>
      </w:r>
      <w:r w:rsidRPr="00696CC8">
        <w:rPr>
          <w:spacing w:val="-1"/>
          <w:lang w:val="es-ES"/>
        </w:rPr>
        <w:t xml:space="preserve"> </w:t>
      </w:r>
      <w:r w:rsidRPr="00696CC8">
        <w:rPr>
          <w:lang w:val="es-ES"/>
        </w:rPr>
        <w:t>periodo</w:t>
      </w:r>
      <w:r w:rsidRPr="00696CC8">
        <w:rPr>
          <w:spacing w:val="-1"/>
          <w:lang w:val="es-ES"/>
        </w:rPr>
        <w:t xml:space="preserve"> </w:t>
      </w:r>
      <w:r w:rsidRPr="00696CC8">
        <w:rPr>
          <w:lang w:val="es-ES"/>
        </w:rPr>
        <w:t>desde</w:t>
      </w:r>
      <w:r w:rsidRPr="00696CC8">
        <w:rPr>
          <w:spacing w:val="-1"/>
          <w:lang w:val="es-ES"/>
        </w:rPr>
        <w:t xml:space="preserve"> </w:t>
      </w:r>
      <w:r w:rsidRPr="00696CC8">
        <w:rPr>
          <w:lang w:val="es-ES"/>
        </w:rPr>
        <w:t>la</w:t>
      </w:r>
      <w:r w:rsidRPr="00696CC8">
        <w:rPr>
          <w:spacing w:val="-1"/>
          <w:lang w:val="es-ES"/>
        </w:rPr>
        <w:t xml:space="preserve"> </w:t>
      </w:r>
      <w:r w:rsidRPr="00696CC8">
        <w:rPr>
          <w:lang w:val="es-ES"/>
        </w:rPr>
        <w:t>primera</w:t>
      </w:r>
      <w:r w:rsidRPr="00696CC8">
        <w:rPr>
          <w:spacing w:val="-1"/>
          <w:lang w:val="es-ES"/>
        </w:rPr>
        <w:t xml:space="preserve"> </w:t>
      </w:r>
      <w:r w:rsidRPr="00696CC8">
        <w:rPr>
          <w:lang w:val="es-ES"/>
        </w:rPr>
        <w:t>dosis</w:t>
      </w:r>
      <w:r w:rsidRPr="00696CC8">
        <w:rPr>
          <w:spacing w:val="-1"/>
          <w:lang w:val="es-ES"/>
        </w:rPr>
        <w:t xml:space="preserve"> </w:t>
      </w:r>
      <w:r w:rsidRPr="00696CC8">
        <w:rPr>
          <w:lang w:val="es-ES"/>
        </w:rPr>
        <w:t>hasta</w:t>
      </w:r>
      <w:r w:rsidRPr="00696CC8">
        <w:rPr>
          <w:spacing w:val="-1"/>
          <w:lang w:val="es-ES"/>
        </w:rPr>
        <w:t xml:space="preserve"> </w:t>
      </w:r>
      <w:r w:rsidRPr="00696CC8">
        <w:rPr>
          <w:lang w:val="es-ES"/>
        </w:rPr>
        <w:t>la</w:t>
      </w:r>
      <w:r w:rsidRPr="00696CC8">
        <w:rPr>
          <w:spacing w:val="-1"/>
          <w:lang w:val="es-ES"/>
        </w:rPr>
        <w:t xml:space="preserve"> </w:t>
      </w:r>
      <w:r w:rsidRPr="00696CC8">
        <w:rPr>
          <w:lang w:val="es-ES"/>
        </w:rPr>
        <w:t>última</w:t>
      </w:r>
      <w:r w:rsidRPr="00696CC8">
        <w:rPr>
          <w:spacing w:val="-1"/>
          <w:lang w:val="es-ES"/>
        </w:rPr>
        <w:t xml:space="preserve"> </w:t>
      </w:r>
      <w:r w:rsidRPr="00696CC8">
        <w:rPr>
          <w:lang w:val="es-ES"/>
        </w:rPr>
        <w:t>dosis</w:t>
      </w:r>
      <w:r w:rsidRPr="00696CC8">
        <w:rPr>
          <w:spacing w:val="-1"/>
          <w:lang w:val="es-ES"/>
        </w:rPr>
        <w:t xml:space="preserve"> </w:t>
      </w:r>
      <w:r w:rsidRPr="00696CC8">
        <w:rPr>
          <w:lang w:val="es-ES"/>
        </w:rPr>
        <w:t>del</w:t>
      </w:r>
      <w:r w:rsidRPr="00696CC8">
        <w:rPr>
          <w:spacing w:val="-1"/>
          <w:lang w:val="es-ES"/>
        </w:rPr>
        <w:t xml:space="preserve"> </w:t>
      </w:r>
      <w:r w:rsidRPr="00696CC8">
        <w:rPr>
          <w:lang w:val="es-ES"/>
        </w:rPr>
        <w:t>medicamento</w:t>
      </w:r>
      <w:r w:rsidRPr="00696CC8">
        <w:rPr>
          <w:spacing w:val="-1"/>
          <w:lang w:val="es-ES"/>
        </w:rPr>
        <w:t xml:space="preserve"> </w:t>
      </w:r>
      <w:r w:rsidRPr="00696CC8">
        <w:rPr>
          <w:lang w:val="es-ES"/>
        </w:rPr>
        <w:t>de</w:t>
      </w:r>
      <w:r w:rsidRPr="00696CC8">
        <w:rPr>
          <w:spacing w:val="-1"/>
          <w:lang w:val="es-ES"/>
        </w:rPr>
        <w:t xml:space="preserve"> </w:t>
      </w:r>
      <w:r w:rsidRPr="00696CC8">
        <w:rPr>
          <w:lang w:val="es-ES"/>
        </w:rPr>
        <w:t>estudio</w:t>
      </w:r>
      <w:r w:rsidRPr="00696CC8">
        <w:rPr>
          <w:spacing w:val="-1"/>
          <w:lang w:val="es-ES"/>
        </w:rPr>
        <w:t xml:space="preserve"> </w:t>
      </w:r>
      <w:r w:rsidRPr="00696CC8">
        <w:rPr>
          <w:lang w:val="es-ES"/>
        </w:rPr>
        <w:t>más</w:t>
      </w:r>
      <w:r w:rsidRPr="00696CC8">
        <w:rPr>
          <w:spacing w:val="-1"/>
          <w:lang w:val="es-ES"/>
        </w:rPr>
        <w:t xml:space="preserve"> </w:t>
      </w:r>
      <w:r w:rsidRPr="00696CC8">
        <w:rPr>
          <w:lang w:val="es-ES"/>
        </w:rPr>
        <w:t>7 días.</w:t>
      </w:r>
    </w:p>
    <w:p w14:paraId="1B626EBB" w14:textId="77777777" w:rsidR="00696CC8" w:rsidRPr="00696CC8" w:rsidRDefault="00696CC8" w:rsidP="00696CC8">
      <w:pPr>
        <w:pStyle w:val="BodyText"/>
        <w:tabs>
          <w:tab w:val="left" w:pos="744"/>
        </w:tabs>
        <w:kinsoku w:val="0"/>
        <w:overflowPunct w:val="0"/>
        <w:spacing w:before="2"/>
        <w:ind w:left="744" w:right="571" w:hanging="567"/>
        <w:rPr>
          <w:lang w:val="es-ES"/>
        </w:rPr>
      </w:pPr>
      <w:r w:rsidRPr="00696CC8">
        <w:rPr>
          <w:spacing w:val="-1"/>
          <w:w w:val="95"/>
          <w:lang w:val="es-ES"/>
        </w:rPr>
        <w:t>c:</w:t>
      </w:r>
      <w:r w:rsidRPr="00696CC8">
        <w:rPr>
          <w:spacing w:val="-1"/>
          <w:w w:val="95"/>
          <w:lang w:val="es-ES"/>
        </w:rPr>
        <w:tab/>
      </w:r>
      <w:r w:rsidRPr="00696CC8">
        <w:rPr>
          <w:lang w:val="es-ES"/>
        </w:rPr>
        <w:t xml:space="preserve">En 1899, era el periodo desde la aleatorización hasta 100 </w:t>
      </w:r>
      <w:r w:rsidRPr="00696CC8">
        <w:rPr>
          <w:spacing w:val="-1"/>
          <w:lang w:val="es-ES"/>
        </w:rPr>
        <w:t>días después de la aleatorización; en 316</w:t>
      </w:r>
      <w:r w:rsidRPr="00696CC8">
        <w:rPr>
          <w:spacing w:val="1"/>
          <w:lang w:val="es-ES"/>
        </w:rPr>
        <w:t xml:space="preserve"> </w:t>
      </w:r>
      <w:r w:rsidRPr="00696CC8">
        <w:rPr>
          <w:spacing w:val="-1"/>
          <w:lang w:val="es-ES"/>
        </w:rPr>
        <w:t>era el periodo</w:t>
      </w:r>
      <w:r w:rsidRPr="00696CC8">
        <w:rPr>
          <w:spacing w:val="24"/>
          <w:lang w:val="es-ES"/>
        </w:rPr>
        <w:t xml:space="preserve"> </w:t>
      </w:r>
      <w:r w:rsidRPr="00696CC8">
        <w:rPr>
          <w:lang w:val="es-ES"/>
        </w:rPr>
        <w:t>desde la evaluación basal hasta 111</w:t>
      </w:r>
      <w:r w:rsidRPr="00696CC8">
        <w:rPr>
          <w:spacing w:val="-1"/>
          <w:lang w:val="es-ES"/>
        </w:rPr>
        <w:t xml:space="preserve"> </w:t>
      </w:r>
      <w:r w:rsidRPr="00696CC8">
        <w:rPr>
          <w:lang w:val="es-ES"/>
        </w:rPr>
        <w:t>días después de ella.</w:t>
      </w:r>
    </w:p>
    <w:p w14:paraId="2A3EC537" w14:textId="77777777" w:rsidR="00696CC8" w:rsidRPr="00696CC8" w:rsidRDefault="00696CC8" w:rsidP="00696CC8">
      <w:pPr>
        <w:pStyle w:val="BodyText"/>
        <w:tabs>
          <w:tab w:val="left" w:pos="744"/>
        </w:tabs>
        <w:kinsoku w:val="0"/>
        <w:overflowPunct w:val="0"/>
        <w:ind w:left="178" w:right="-1"/>
        <w:rPr>
          <w:spacing w:val="21"/>
          <w:lang w:val="es-ES"/>
        </w:rPr>
      </w:pPr>
      <w:r w:rsidRPr="00696CC8">
        <w:rPr>
          <w:lang w:val="es-ES"/>
        </w:rPr>
        <w:t>d:</w:t>
      </w:r>
      <w:r w:rsidRPr="00696CC8">
        <w:rPr>
          <w:lang w:val="es-ES"/>
        </w:rPr>
        <w:tab/>
        <w:t>Todos los aleatorizados</w:t>
      </w:r>
      <w:r w:rsidRPr="00696CC8">
        <w:rPr>
          <w:spacing w:val="21"/>
          <w:lang w:val="es-ES"/>
        </w:rPr>
        <w:t xml:space="preserve"> </w:t>
      </w:r>
    </w:p>
    <w:p w14:paraId="45209B2F" w14:textId="77777777" w:rsidR="00696CC8" w:rsidRPr="00696CC8" w:rsidRDefault="00696CC8" w:rsidP="00696CC8">
      <w:pPr>
        <w:pStyle w:val="BodyText"/>
        <w:tabs>
          <w:tab w:val="left" w:pos="744"/>
        </w:tabs>
        <w:kinsoku w:val="0"/>
        <w:overflowPunct w:val="0"/>
        <w:ind w:left="178" w:right="-1"/>
        <w:rPr>
          <w:lang w:val="es-ES"/>
        </w:rPr>
      </w:pPr>
      <w:r w:rsidRPr="00696CC8">
        <w:rPr>
          <w:spacing w:val="-1"/>
          <w:w w:val="95"/>
          <w:lang w:val="es-ES"/>
        </w:rPr>
        <w:t>e:</w:t>
      </w:r>
      <w:r w:rsidRPr="00696CC8">
        <w:rPr>
          <w:spacing w:val="-1"/>
          <w:w w:val="95"/>
          <w:lang w:val="es-ES"/>
        </w:rPr>
        <w:tab/>
      </w:r>
      <w:r w:rsidRPr="00696CC8">
        <w:rPr>
          <w:lang w:val="es-ES"/>
        </w:rPr>
        <w:t>Todos los tratados</w:t>
      </w:r>
    </w:p>
    <w:p w14:paraId="0EEE2980" w14:textId="77777777" w:rsidR="00696CC8" w:rsidRPr="00696CC8" w:rsidRDefault="00696CC8" w:rsidP="00696CC8">
      <w:pPr>
        <w:pStyle w:val="BodyText"/>
        <w:kinsoku w:val="0"/>
        <w:overflowPunct w:val="0"/>
        <w:spacing w:before="11"/>
        <w:ind w:left="0"/>
        <w:rPr>
          <w:lang w:val="es-ES"/>
        </w:rPr>
      </w:pPr>
    </w:p>
    <w:p w14:paraId="61BADBA7" w14:textId="77777777" w:rsidR="00EE3EC0" w:rsidRDefault="00EE3EC0" w:rsidP="00696CC8">
      <w:pPr>
        <w:pStyle w:val="BodyText"/>
        <w:kinsoku w:val="0"/>
        <w:overflowPunct w:val="0"/>
        <w:ind w:left="178"/>
        <w:rPr>
          <w:b/>
          <w:bCs/>
          <w:lang w:val="es-ES"/>
        </w:rPr>
      </w:pPr>
    </w:p>
    <w:p w14:paraId="588992CC" w14:textId="44FAC333" w:rsidR="00696CC8" w:rsidRPr="00696CC8" w:rsidRDefault="00696CC8" w:rsidP="00696CC8">
      <w:pPr>
        <w:pStyle w:val="BodyText"/>
        <w:kinsoku w:val="0"/>
        <w:overflowPunct w:val="0"/>
        <w:ind w:left="178"/>
        <w:rPr>
          <w:lang w:val="es-ES"/>
        </w:rPr>
      </w:pPr>
      <w:r w:rsidRPr="00696CC8">
        <w:rPr>
          <w:b/>
          <w:bCs/>
          <w:lang w:val="es-ES"/>
        </w:rPr>
        <w:t xml:space="preserve">Tabla </w:t>
      </w:r>
      <w:r w:rsidR="009D03E8">
        <w:rPr>
          <w:b/>
          <w:bCs/>
          <w:lang w:val="es-ES"/>
        </w:rPr>
        <w:t>8</w:t>
      </w:r>
      <w:r w:rsidRPr="00696CC8">
        <w:rPr>
          <w:b/>
          <w:bCs/>
          <w:lang w:val="es-ES"/>
        </w:rPr>
        <w:t xml:space="preserve">. </w:t>
      </w:r>
      <w:r w:rsidRPr="00696CC8">
        <w:rPr>
          <w:spacing w:val="-1"/>
          <w:lang w:val="es-ES"/>
        </w:rPr>
        <w:t>Resultados de los estudios clínicos en Profilaxis de Infecciones Fúngicas Invasoras</w:t>
      </w:r>
    </w:p>
    <w:tbl>
      <w:tblPr>
        <w:tblW w:w="9156" w:type="dxa"/>
        <w:tblInd w:w="142" w:type="dxa"/>
        <w:tblLayout w:type="fixed"/>
        <w:tblCellMar>
          <w:left w:w="0" w:type="dxa"/>
          <w:right w:w="0" w:type="dxa"/>
        </w:tblCellMar>
        <w:tblLook w:val="0000" w:firstRow="0" w:lastRow="0" w:firstColumn="0" w:lastColumn="0" w:noHBand="0" w:noVBand="0"/>
      </w:tblPr>
      <w:tblGrid>
        <w:gridCol w:w="3055"/>
        <w:gridCol w:w="991"/>
        <w:gridCol w:w="2098"/>
        <w:gridCol w:w="3012"/>
      </w:tblGrid>
      <w:tr w:rsidR="00696CC8" w:rsidRPr="00696CC8" w14:paraId="42FFA129" w14:textId="77777777" w:rsidTr="00EE3EC0">
        <w:trPr>
          <w:trHeight w:val="20"/>
        </w:trPr>
        <w:tc>
          <w:tcPr>
            <w:tcW w:w="3055" w:type="dxa"/>
            <w:tcBorders>
              <w:top w:val="single" w:sz="12" w:space="0" w:color="000000"/>
              <w:left w:val="single" w:sz="2" w:space="0" w:color="000000"/>
              <w:bottom w:val="single" w:sz="12" w:space="0" w:color="000000"/>
              <w:right w:val="nil"/>
            </w:tcBorders>
          </w:tcPr>
          <w:p w14:paraId="30D182FD" w14:textId="77777777" w:rsidR="00696CC8" w:rsidRPr="00310E7A" w:rsidRDefault="00696CC8" w:rsidP="00696CC8">
            <w:pPr>
              <w:pStyle w:val="TableParagraph"/>
              <w:kinsoku w:val="0"/>
              <w:overflowPunct w:val="0"/>
              <w:spacing w:before="29"/>
              <w:ind w:left="1657"/>
              <w:rPr>
                <w:sz w:val="22"/>
                <w:szCs w:val="22"/>
                <w:lang w:val="es-ES"/>
              </w:rPr>
            </w:pPr>
            <w:r w:rsidRPr="00310E7A">
              <w:rPr>
                <w:b/>
                <w:bCs/>
                <w:sz w:val="22"/>
                <w:szCs w:val="22"/>
                <w:lang w:val="es-ES"/>
              </w:rPr>
              <w:t>Estudio</w:t>
            </w:r>
          </w:p>
        </w:tc>
        <w:tc>
          <w:tcPr>
            <w:tcW w:w="991" w:type="dxa"/>
            <w:tcBorders>
              <w:top w:val="single" w:sz="12" w:space="0" w:color="000000"/>
              <w:left w:val="nil"/>
              <w:bottom w:val="single" w:sz="12" w:space="0" w:color="000000"/>
              <w:right w:val="single" w:sz="2" w:space="0" w:color="000000"/>
            </w:tcBorders>
          </w:tcPr>
          <w:p w14:paraId="709AE672" w14:textId="77777777" w:rsidR="00696CC8" w:rsidRPr="00696CC8" w:rsidRDefault="00696CC8" w:rsidP="00696CC8">
            <w:pPr>
              <w:spacing w:line="240" w:lineRule="auto"/>
              <w:rPr>
                <w:rFonts w:ascii="Times New Roman" w:hAnsi="Times New Roman"/>
                <w:lang w:val="es-ES"/>
              </w:rPr>
            </w:pPr>
          </w:p>
        </w:tc>
        <w:tc>
          <w:tcPr>
            <w:tcW w:w="2098" w:type="dxa"/>
            <w:tcBorders>
              <w:top w:val="single" w:sz="12" w:space="0" w:color="000000"/>
              <w:left w:val="single" w:sz="2" w:space="0" w:color="000000"/>
              <w:bottom w:val="single" w:sz="12" w:space="0" w:color="000000"/>
              <w:right w:val="single" w:sz="2" w:space="0" w:color="000000"/>
            </w:tcBorders>
          </w:tcPr>
          <w:p w14:paraId="018788A5" w14:textId="77777777" w:rsidR="00696CC8" w:rsidRPr="00310E7A" w:rsidRDefault="00696CC8" w:rsidP="00696CC8">
            <w:pPr>
              <w:pStyle w:val="TableParagraph"/>
              <w:kinsoku w:val="0"/>
              <w:overflowPunct w:val="0"/>
              <w:spacing w:before="29"/>
              <w:ind w:left="320" w:right="317" w:firstLine="148"/>
              <w:rPr>
                <w:sz w:val="22"/>
                <w:szCs w:val="22"/>
                <w:lang w:val="es-ES"/>
              </w:rPr>
            </w:pPr>
            <w:r w:rsidRPr="00310E7A">
              <w:rPr>
                <w:b/>
                <w:bCs/>
                <w:spacing w:val="-1"/>
                <w:sz w:val="22"/>
                <w:szCs w:val="22"/>
                <w:lang w:val="es-ES"/>
              </w:rPr>
              <w:t>Posaconazol</w:t>
            </w:r>
            <w:r w:rsidRPr="00310E7A">
              <w:rPr>
                <w:b/>
                <w:bCs/>
                <w:spacing w:val="20"/>
                <w:sz w:val="22"/>
                <w:szCs w:val="22"/>
                <w:lang w:val="es-ES"/>
              </w:rPr>
              <w:t xml:space="preserve"> </w:t>
            </w:r>
            <w:r w:rsidRPr="00310E7A">
              <w:rPr>
                <w:b/>
                <w:bCs/>
                <w:spacing w:val="-1"/>
                <w:sz w:val="22"/>
                <w:szCs w:val="22"/>
                <w:lang w:val="es-ES"/>
              </w:rPr>
              <w:t>suspensión oral</w:t>
            </w:r>
          </w:p>
        </w:tc>
        <w:tc>
          <w:tcPr>
            <w:tcW w:w="3012" w:type="dxa"/>
            <w:tcBorders>
              <w:top w:val="single" w:sz="12" w:space="0" w:color="000000"/>
              <w:left w:val="single" w:sz="2" w:space="0" w:color="000000"/>
              <w:bottom w:val="single" w:sz="12" w:space="0" w:color="000000"/>
              <w:right w:val="single" w:sz="2" w:space="0" w:color="000000"/>
            </w:tcBorders>
          </w:tcPr>
          <w:p w14:paraId="4791E4B4" w14:textId="77777777" w:rsidR="00696CC8" w:rsidRPr="00310E7A" w:rsidRDefault="00696CC8" w:rsidP="00696CC8">
            <w:pPr>
              <w:pStyle w:val="TableParagraph"/>
              <w:kinsoku w:val="0"/>
              <w:overflowPunct w:val="0"/>
              <w:spacing w:before="3"/>
              <w:ind w:right="11"/>
              <w:jc w:val="center"/>
              <w:rPr>
                <w:sz w:val="22"/>
                <w:szCs w:val="22"/>
                <w:lang w:val="es-ES"/>
              </w:rPr>
            </w:pPr>
            <w:r w:rsidRPr="00310E7A">
              <w:rPr>
                <w:b/>
                <w:bCs/>
                <w:sz w:val="22"/>
                <w:szCs w:val="22"/>
                <w:lang w:val="es-ES"/>
              </w:rPr>
              <w:t>Control</w:t>
            </w:r>
            <w:r w:rsidRPr="00310E7A">
              <w:rPr>
                <w:b/>
                <w:bCs/>
                <w:position w:val="10"/>
                <w:sz w:val="22"/>
                <w:szCs w:val="22"/>
                <w:lang w:val="es-ES"/>
              </w:rPr>
              <w:t>a</w:t>
            </w:r>
          </w:p>
        </w:tc>
      </w:tr>
      <w:tr w:rsidR="00696CC8" w:rsidRPr="00D218F0" w14:paraId="387AB445" w14:textId="77777777" w:rsidTr="00EE3EC0">
        <w:trPr>
          <w:trHeight w:val="20"/>
        </w:trPr>
        <w:tc>
          <w:tcPr>
            <w:tcW w:w="9156" w:type="dxa"/>
            <w:gridSpan w:val="4"/>
            <w:tcBorders>
              <w:top w:val="nil"/>
              <w:left w:val="single" w:sz="2" w:space="0" w:color="000000"/>
              <w:bottom w:val="single" w:sz="12" w:space="0" w:color="000000"/>
              <w:right w:val="single" w:sz="2" w:space="0" w:color="000000"/>
            </w:tcBorders>
          </w:tcPr>
          <w:p w14:paraId="63D68A0B" w14:textId="77777777" w:rsidR="00696CC8" w:rsidRPr="00310E7A" w:rsidRDefault="00696CC8" w:rsidP="00696CC8">
            <w:pPr>
              <w:pStyle w:val="TableParagraph"/>
              <w:kinsoku w:val="0"/>
              <w:overflowPunct w:val="0"/>
              <w:spacing w:before="42"/>
              <w:ind w:left="1583"/>
              <w:rPr>
                <w:sz w:val="22"/>
                <w:szCs w:val="22"/>
                <w:lang w:val="es-ES"/>
              </w:rPr>
            </w:pPr>
            <w:r w:rsidRPr="00310E7A">
              <w:rPr>
                <w:b/>
                <w:bCs/>
                <w:spacing w:val="-1"/>
                <w:sz w:val="22"/>
                <w:szCs w:val="22"/>
                <w:lang w:val="es-ES"/>
              </w:rPr>
              <w:t>Porcentaje (%) de pacientes con Aspergilosis probada/probable</w:t>
            </w:r>
          </w:p>
        </w:tc>
      </w:tr>
      <w:tr w:rsidR="00696CC8" w:rsidRPr="00D218F0" w14:paraId="1BEC5D01" w14:textId="77777777" w:rsidTr="00EE3EC0">
        <w:trPr>
          <w:trHeight w:val="20"/>
        </w:trPr>
        <w:tc>
          <w:tcPr>
            <w:tcW w:w="9156" w:type="dxa"/>
            <w:gridSpan w:val="4"/>
            <w:tcBorders>
              <w:top w:val="single" w:sz="12" w:space="0" w:color="000000"/>
              <w:left w:val="single" w:sz="2" w:space="0" w:color="000000"/>
              <w:bottom w:val="single" w:sz="2" w:space="0" w:color="000000"/>
              <w:right w:val="single" w:sz="2" w:space="0" w:color="000000"/>
            </w:tcBorders>
          </w:tcPr>
          <w:p w14:paraId="56628099" w14:textId="77777777" w:rsidR="00696CC8" w:rsidRPr="00310E7A" w:rsidRDefault="00696CC8" w:rsidP="00696CC8">
            <w:pPr>
              <w:pStyle w:val="TableParagraph"/>
              <w:kinsoku w:val="0"/>
              <w:overflowPunct w:val="0"/>
              <w:ind w:left="2922"/>
              <w:rPr>
                <w:sz w:val="22"/>
                <w:szCs w:val="22"/>
                <w:lang w:val="es-ES"/>
              </w:rPr>
            </w:pPr>
            <w:r w:rsidRPr="00310E7A">
              <w:rPr>
                <w:b/>
                <w:bCs/>
                <w:spacing w:val="-1"/>
                <w:sz w:val="22"/>
                <w:szCs w:val="22"/>
                <w:lang w:val="es-ES"/>
              </w:rPr>
              <w:t>Durante</w:t>
            </w:r>
            <w:r w:rsidRPr="00310E7A">
              <w:rPr>
                <w:b/>
                <w:bCs/>
                <w:spacing w:val="-2"/>
                <w:sz w:val="22"/>
                <w:szCs w:val="22"/>
                <w:lang w:val="es-ES"/>
              </w:rPr>
              <w:t xml:space="preserve"> </w:t>
            </w:r>
            <w:r w:rsidRPr="00310E7A">
              <w:rPr>
                <w:b/>
                <w:bCs/>
                <w:spacing w:val="-1"/>
                <w:sz w:val="22"/>
                <w:szCs w:val="22"/>
                <w:lang w:val="es-ES"/>
              </w:rPr>
              <w:t>el periodo de tratamiento</w:t>
            </w:r>
            <w:r w:rsidRPr="00310E7A">
              <w:rPr>
                <w:b/>
                <w:bCs/>
                <w:spacing w:val="-1"/>
                <w:position w:val="10"/>
                <w:sz w:val="22"/>
                <w:szCs w:val="22"/>
                <w:lang w:val="es-ES"/>
              </w:rPr>
              <w:t>b</w:t>
            </w:r>
          </w:p>
        </w:tc>
      </w:tr>
      <w:tr w:rsidR="001C5C10" w:rsidRPr="00696CC8" w14:paraId="35695C24" w14:textId="77777777" w:rsidTr="00EE3EC0">
        <w:trPr>
          <w:trHeight w:val="20"/>
        </w:trPr>
        <w:tc>
          <w:tcPr>
            <w:tcW w:w="3055" w:type="dxa"/>
            <w:tcBorders>
              <w:top w:val="single" w:sz="2" w:space="0" w:color="000000"/>
              <w:left w:val="single" w:sz="2" w:space="0" w:color="000000"/>
              <w:bottom w:val="single" w:sz="2" w:space="0" w:color="000000"/>
              <w:right w:val="single" w:sz="2" w:space="0" w:color="000000"/>
            </w:tcBorders>
          </w:tcPr>
          <w:p w14:paraId="55B8A6A9" w14:textId="77777777" w:rsidR="001C5C10" w:rsidRPr="00310E7A" w:rsidRDefault="001C5C10" w:rsidP="00696CC8">
            <w:pPr>
              <w:pStyle w:val="TableParagraph"/>
              <w:kinsoku w:val="0"/>
              <w:overflowPunct w:val="0"/>
              <w:ind w:left="68"/>
              <w:rPr>
                <w:sz w:val="22"/>
                <w:szCs w:val="22"/>
                <w:lang w:val="es-ES"/>
              </w:rPr>
            </w:pPr>
            <w:r w:rsidRPr="00310E7A">
              <w:rPr>
                <w:sz w:val="22"/>
                <w:szCs w:val="22"/>
                <w:lang w:val="es-ES"/>
              </w:rPr>
              <w:t>1899</w:t>
            </w:r>
            <w:r w:rsidRPr="00310E7A">
              <w:rPr>
                <w:b/>
                <w:bCs/>
                <w:position w:val="10"/>
                <w:sz w:val="22"/>
                <w:szCs w:val="22"/>
                <w:lang w:val="es-ES"/>
              </w:rPr>
              <w:t>d</w:t>
            </w:r>
          </w:p>
        </w:tc>
        <w:tc>
          <w:tcPr>
            <w:tcW w:w="3089" w:type="dxa"/>
            <w:gridSpan w:val="2"/>
            <w:tcBorders>
              <w:top w:val="single" w:sz="2" w:space="0" w:color="000000"/>
              <w:left w:val="single" w:sz="2" w:space="0" w:color="000000"/>
              <w:bottom w:val="single" w:sz="2" w:space="0" w:color="000000"/>
              <w:right w:val="single" w:sz="2" w:space="0" w:color="000000"/>
            </w:tcBorders>
          </w:tcPr>
          <w:p w14:paraId="27DE7D2F" w14:textId="77777777" w:rsidR="001C5C10" w:rsidRPr="00310E7A" w:rsidRDefault="001C5C10" w:rsidP="00696CC8">
            <w:pPr>
              <w:pStyle w:val="TableParagraph"/>
              <w:kinsoku w:val="0"/>
              <w:overflowPunct w:val="0"/>
              <w:spacing w:before="24"/>
              <w:ind w:right="15"/>
              <w:jc w:val="center"/>
              <w:rPr>
                <w:sz w:val="22"/>
                <w:szCs w:val="22"/>
                <w:lang w:val="es-ES"/>
              </w:rPr>
            </w:pPr>
            <w:r w:rsidRPr="00310E7A">
              <w:rPr>
                <w:spacing w:val="-1"/>
                <w:sz w:val="22"/>
                <w:szCs w:val="22"/>
                <w:lang w:val="es-ES"/>
              </w:rPr>
              <w:t>2/304</w:t>
            </w:r>
            <w:r w:rsidRPr="00310E7A">
              <w:rPr>
                <w:sz w:val="22"/>
                <w:szCs w:val="22"/>
                <w:lang w:val="es-ES"/>
              </w:rPr>
              <w:t xml:space="preserve"> </w:t>
            </w:r>
            <w:r w:rsidRPr="00310E7A">
              <w:rPr>
                <w:spacing w:val="-1"/>
                <w:sz w:val="22"/>
                <w:szCs w:val="22"/>
                <w:lang w:val="es-ES"/>
              </w:rPr>
              <w:t>(1)</w:t>
            </w:r>
          </w:p>
        </w:tc>
        <w:tc>
          <w:tcPr>
            <w:tcW w:w="3012" w:type="dxa"/>
            <w:tcBorders>
              <w:top w:val="single" w:sz="2" w:space="0" w:color="000000"/>
              <w:left w:val="single" w:sz="2" w:space="0" w:color="000000"/>
              <w:bottom w:val="single" w:sz="2" w:space="0" w:color="000000"/>
              <w:right w:val="single" w:sz="2" w:space="0" w:color="000000"/>
            </w:tcBorders>
          </w:tcPr>
          <w:p w14:paraId="1D753B1C" w14:textId="77777777" w:rsidR="001C5C10" w:rsidRDefault="001C5C10">
            <w:pPr>
              <w:pStyle w:val="TableParagraph"/>
              <w:kinsoku w:val="0"/>
              <w:overflowPunct w:val="0"/>
              <w:spacing w:before="33" w:line="276" w:lineRule="auto"/>
              <w:jc w:val="center"/>
            </w:pPr>
            <w:r>
              <w:rPr>
                <w:sz w:val="22"/>
                <w:szCs w:val="22"/>
              </w:rPr>
              <w:t>20/298 (7)</w:t>
            </w:r>
          </w:p>
        </w:tc>
      </w:tr>
      <w:tr w:rsidR="001C5C10" w:rsidRPr="00696CC8" w14:paraId="2AF55520" w14:textId="77777777" w:rsidTr="00EE3EC0">
        <w:trPr>
          <w:trHeight w:val="20"/>
        </w:trPr>
        <w:tc>
          <w:tcPr>
            <w:tcW w:w="3055" w:type="dxa"/>
            <w:tcBorders>
              <w:top w:val="single" w:sz="2" w:space="0" w:color="000000"/>
              <w:left w:val="single" w:sz="2" w:space="0" w:color="000000"/>
              <w:bottom w:val="single" w:sz="2" w:space="0" w:color="000000"/>
              <w:right w:val="single" w:sz="2" w:space="0" w:color="000000"/>
            </w:tcBorders>
          </w:tcPr>
          <w:p w14:paraId="2600A90C" w14:textId="77777777" w:rsidR="001C5C10" w:rsidRPr="00310E7A" w:rsidRDefault="001C5C10" w:rsidP="00696CC8">
            <w:pPr>
              <w:pStyle w:val="TableParagraph"/>
              <w:kinsoku w:val="0"/>
              <w:overflowPunct w:val="0"/>
              <w:ind w:left="68"/>
              <w:rPr>
                <w:sz w:val="22"/>
                <w:szCs w:val="22"/>
                <w:lang w:val="es-ES"/>
              </w:rPr>
            </w:pPr>
            <w:r w:rsidRPr="00310E7A">
              <w:rPr>
                <w:sz w:val="22"/>
                <w:szCs w:val="22"/>
                <w:lang w:val="es-ES"/>
              </w:rPr>
              <w:t>316</w:t>
            </w:r>
            <w:r w:rsidRPr="00310E7A">
              <w:rPr>
                <w:b/>
                <w:bCs/>
                <w:position w:val="10"/>
                <w:sz w:val="22"/>
                <w:szCs w:val="22"/>
                <w:lang w:val="es-ES"/>
              </w:rPr>
              <w:t>e</w:t>
            </w:r>
          </w:p>
        </w:tc>
        <w:tc>
          <w:tcPr>
            <w:tcW w:w="3089" w:type="dxa"/>
            <w:gridSpan w:val="2"/>
            <w:tcBorders>
              <w:top w:val="single" w:sz="2" w:space="0" w:color="000000"/>
              <w:left w:val="single" w:sz="2" w:space="0" w:color="000000"/>
              <w:bottom w:val="single" w:sz="2" w:space="0" w:color="000000"/>
              <w:right w:val="single" w:sz="2" w:space="0" w:color="000000"/>
            </w:tcBorders>
          </w:tcPr>
          <w:p w14:paraId="0261EE48" w14:textId="77777777" w:rsidR="001C5C10" w:rsidRPr="00310E7A" w:rsidRDefault="001C5C10" w:rsidP="00696CC8">
            <w:pPr>
              <w:pStyle w:val="TableParagraph"/>
              <w:kinsoku w:val="0"/>
              <w:overflowPunct w:val="0"/>
              <w:spacing w:before="21"/>
              <w:ind w:right="15"/>
              <w:jc w:val="center"/>
              <w:rPr>
                <w:sz w:val="22"/>
                <w:szCs w:val="22"/>
                <w:lang w:val="es-ES"/>
              </w:rPr>
            </w:pPr>
            <w:r w:rsidRPr="00310E7A">
              <w:rPr>
                <w:spacing w:val="-1"/>
                <w:sz w:val="22"/>
                <w:szCs w:val="22"/>
                <w:lang w:val="es-ES"/>
              </w:rPr>
              <w:t>3/291</w:t>
            </w:r>
            <w:r w:rsidRPr="00310E7A">
              <w:rPr>
                <w:sz w:val="22"/>
                <w:szCs w:val="22"/>
                <w:lang w:val="es-ES"/>
              </w:rPr>
              <w:t xml:space="preserve"> </w:t>
            </w:r>
            <w:r w:rsidRPr="00310E7A">
              <w:rPr>
                <w:spacing w:val="-1"/>
                <w:sz w:val="22"/>
                <w:szCs w:val="22"/>
                <w:lang w:val="es-ES"/>
              </w:rPr>
              <w:t>(1)</w:t>
            </w:r>
          </w:p>
        </w:tc>
        <w:tc>
          <w:tcPr>
            <w:tcW w:w="3012" w:type="dxa"/>
            <w:tcBorders>
              <w:top w:val="single" w:sz="2" w:space="0" w:color="000000"/>
              <w:left w:val="single" w:sz="2" w:space="0" w:color="000000"/>
              <w:bottom w:val="single" w:sz="2" w:space="0" w:color="000000"/>
              <w:right w:val="single" w:sz="2" w:space="0" w:color="000000"/>
            </w:tcBorders>
          </w:tcPr>
          <w:p w14:paraId="01FEE720" w14:textId="77777777" w:rsidR="001C5C10" w:rsidRDefault="001C5C10">
            <w:pPr>
              <w:pStyle w:val="TableParagraph"/>
              <w:kinsoku w:val="0"/>
              <w:overflowPunct w:val="0"/>
              <w:spacing w:before="31" w:line="276" w:lineRule="auto"/>
              <w:jc w:val="center"/>
            </w:pPr>
            <w:r>
              <w:rPr>
                <w:sz w:val="22"/>
                <w:szCs w:val="22"/>
              </w:rPr>
              <w:t>17/288 (6)</w:t>
            </w:r>
          </w:p>
        </w:tc>
      </w:tr>
      <w:tr w:rsidR="00696CC8" w:rsidRPr="00696CC8" w14:paraId="51AE8631" w14:textId="77777777" w:rsidTr="00EE3EC0">
        <w:trPr>
          <w:trHeight w:val="20"/>
        </w:trPr>
        <w:tc>
          <w:tcPr>
            <w:tcW w:w="9156" w:type="dxa"/>
            <w:gridSpan w:val="4"/>
            <w:tcBorders>
              <w:top w:val="single" w:sz="2" w:space="0" w:color="000000"/>
              <w:left w:val="single" w:sz="2" w:space="0" w:color="000000"/>
              <w:bottom w:val="single" w:sz="2" w:space="0" w:color="000000"/>
              <w:right w:val="single" w:sz="2" w:space="0" w:color="000000"/>
            </w:tcBorders>
          </w:tcPr>
          <w:p w14:paraId="20CF7454" w14:textId="77777777" w:rsidR="00696CC8" w:rsidRPr="00310E7A" w:rsidRDefault="00696CC8" w:rsidP="00696CC8">
            <w:pPr>
              <w:pStyle w:val="TableParagraph"/>
              <w:kinsoku w:val="0"/>
              <w:overflowPunct w:val="0"/>
              <w:spacing w:before="3"/>
              <w:ind w:right="10"/>
              <w:jc w:val="center"/>
              <w:rPr>
                <w:sz w:val="22"/>
                <w:szCs w:val="22"/>
                <w:lang w:val="es-ES"/>
              </w:rPr>
            </w:pPr>
            <w:r w:rsidRPr="00310E7A">
              <w:rPr>
                <w:b/>
                <w:bCs/>
                <w:spacing w:val="-1"/>
                <w:sz w:val="22"/>
                <w:szCs w:val="22"/>
                <w:lang w:val="es-ES"/>
              </w:rPr>
              <w:t>Periodo</w:t>
            </w:r>
            <w:r w:rsidRPr="00310E7A">
              <w:rPr>
                <w:b/>
                <w:bCs/>
                <w:spacing w:val="-2"/>
                <w:sz w:val="22"/>
                <w:szCs w:val="22"/>
                <w:lang w:val="es-ES"/>
              </w:rPr>
              <w:t xml:space="preserve"> </w:t>
            </w:r>
            <w:r w:rsidRPr="00310E7A">
              <w:rPr>
                <w:b/>
                <w:bCs/>
                <w:spacing w:val="-1"/>
                <w:sz w:val="22"/>
                <w:szCs w:val="22"/>
                <w:lang w:val="es-ES"/>
              </w:rPr>
              <w:t>de tiempo fijado</w:t>
            </w:r>
            <w:r w:rsidRPr="00310E7A">
              <w:rPr>
                <w:b/>
                <w:bCs/>
                <w:spacing w:val="-1"/>
                <w:position w:val="10"/>
                <w:sz w:val="22"/>
                <w:szCs w:val="22"/>
                <w:lang w:val="es-ES"/>
              </w:rPr>
              <w:t>c</w:t>
            </w:r>
          </w:p>
        </w:tc>
      </w:tr>
      <w:tr w:rsidR="001C5C10" w:rsidRPr="00696CC8" w14:paraId="69AD0940" w14:textId="77777777" w:rsidTr="00EE3EC0">
        <w:trPr>
          <w:trHeight w:val="20"/>
        </w:trPr>
        <w:tc>
          <w:tcPr>
            <w:tcW w:w="3055" w:type="dxa"/>
            <w:tcBorders>
              <w:top w:val="single" w:sz="2" w:space="0" w:color="000000"/>
              <w:left w:val="single" w:sz="2" w:space="0" w:color="000000"/>
              <w:bottom w:val="single" w:sz="2" w:space="0" w:color="000000"/>
              <w:right w:val="single" w:sz="2" w:space="0" w:color="000000"/>
            </w:tcBorders>
          </w:tcPr>
          <w:p w14:paraId="2F5EF12D" w14:textId="77777777" w:rsidR="001C5C10" w:rsidRPr="00310E7A" w:rsidRDefault="001C5C10" w:rsidP="00696CC8">
            <w:pPr>
              <w:pStyle w:val="TableParagraph"/>
              <w:kinsoku w:val="0"/>
              <w:overflowPunct w:val="0"/>
              <w:ind w:left="68"/>
              <w:rPr>
                <w:sz w:val="22"/>
                <w:szCs w:val="22"/>
                <w:lang w:val="es-ES"/>
              </w:rPr>
            </w:pPr>
            <w:r w:rsidRPr="00310E7A">
              <w:rPr>
                <w:sz w:val="22"/>
                <w:szCs w:val="22"/>
                <w:lang w:val="es-ES"/>
              </w:rPr>
              <w:t>1899</w:t>
            </w:r>
            <w:r w:rsidRPr="00310E7A">
              <w:rPr>
                <w:b/>
                <w:bCs/>
                <w:position w:val="10"/>
                <w:sz w:val="22"/>
                <w:szCs w:val="22"/>
                <w:lang w:val="es-ES"/>
              </w:rPr>
              <w:t>d</w:t>
            </w:r>
          </w:p>
        </w:tc>
        <w:tc>
          <w:tcPr>
            <w:tcW w:w="3089" w:type="dxa"/>
            <w:gridSpan w:val="2"/>
            <w:tcBorders>
              <w:top w:val="single" w:sz="2" w:space="0" w:color="000000"/>
              <w:left w:val="single" w:sz="2" w:space="0" w:color="000000"/>
              <w:bottom w:val="single" w:sz="2" w:space="0" w:color="000000"/>
              <w:right w:val="single" w:sz="2" w:space="0" w:color="000000"/>
            </w:tcBorders>
          </w:tcPr>
          <w:p w14:paraId="685709FC" w14:textId="77777777" w:rsidR="001C5C10" w:rsidRPr="00310E7A" w:rsidRDefault="001C5C10" w:rsidP="00696CC8">
            <w:pPr>
              <w:pStyle w:val="TableParagraph"/>
              <w:kinsoku w:val="0"/>
              <w:overflowPunct w:val="0"/>
              <w:spacing w:before="21"/>
              <w:ind w:right="15"/>
              <w:jc w:val="center"/>
              <w:rPr>
                <w:sz w:val="22"/>
                <w:szCs w:val="22"/>
                <w:lang w:val="es-ES"/>
              </w:rPr>
            </w:pPr>
            <w:r w:rsidRPr="00310E7A">
              <w:rPr>
                <w:spacing w:val="-1"/>
                <w:sz w:val="22"/>
                <w:szCs w:val="22"/>
                <w:lang w:val="es-ES"/>
              </w:rPr>
              <w:t>4/304</w:t>
            </w:r>
            <w:r w:rsidRPr="00310E7A">
              <w:rPr>
                <w:sz w:val="22"/>
                <w:szCs w:val="22"/>
                <w:lang w:val="es-ES"/>
              </w:rPr>
              <w:t xml:space="preserve"> </w:t>
            </w:r>
            <w:r w:rsidRPr="00310E7A">
              <w:rPr>
                <w:spacing w:val="-1"/>
                <w:sz w:val="22"/>
                <w:szCs w:val="22"/>
                <w:lang w:val="es-ES"/>
              </w:rPr>
              <w:t>(1)</w:t>
            </w:r>
          </w:p>
        </w:tc>
        <w:tc>
          <w:tcPr>
            <w:tcW w:w="3012" w:type="dxa"/>
            <w:tcBorders>
              <w:top w:val="single" w:sz="2" w:space="0" w:color="000000"/>
              <w:left w:val="single" w:sz="2" w:space="0" w:color="000000"/>
              <w:bottom w:val="single" w:sz="2" w:space="0" w:color="000000"/>
              <w:right w:val="single" w:sz="2" w:space="0" w:color="000000"/>
            </w:tcBorders>
          </w:tcPr>
          <w:p w14:paraId="6E27030D" w14:textId="77777777" w:rsidR="001C5C10" w:rsidRDefault="001C5C10">
            <w:pPr>
              <w:pStyle w:val="TableParagraph"/>
              <w:kinsoku w:val="0"/>
              <w:overflowPunct w:val="0"/>
              <w:spacing w:before="31" w:line="276" w:lineRule="auto"/>
              <w:jc w:val="center"/>
            </w:pPr>
            <w:r>
              <w:rPr>
                <w:sz w:val="22"/>
                <w:szCs w:val="22"/>
              </w:rPr>
              <w:t>26/298 (9)</w:t>
            </w:r>
          </w:p>
        </w:tc>
      </w:tr>
      <w:tr w:rsidR="001C5C10" w:rsidRPr="00696CC8" w14:paraId="3CA8D245" w14:textId="77777777" w:rsidTr="00EE3EC0">
        <w:trPr>
          <w:trHeight w:val="20"/>
        </w:trPr>
        <w:tc>
          <w:tcPr>
            <w:tcW w:w="3055" w:type="dxa"/>
            <w:tcBorders>
              <w:top w:val="single" w:sz="2" w:space="0" w:color="000000"/>
              <w:left w:val="single" w:sz="2" w:space="0" w:color="000000"/>
              <w:bottom w:val="single" w:sz="2" w:space="0" w:color="000000"/>
              <w:right w:val="single" w:sz="2" w:space="0" w:color="000000"/>
            </w:tcBorders>
          </w:tcPr>
          <w:p w14:paraId="2E48BC16" w14:textId="77777777" w:rsidR="001C5C10" w:rsidRPr="00310E7A" w:rsidRDefault="001C5C10" w:rsidP="00696CC8">
            <w:pPr>
              <w:pStyle w:val="TableParagraph"/>
              <w:kinsoku w:val="0"/>
              <w:overflowPunct w:val="0"/>
              <w:ind w:left="68"/>
              <w:rPr>
                <w:sz w:val="22"/>
                <w:szCs w:val="22"/>
                <w:lang w:val="es-ES"/>
              </w:rPr>
            </w:pPr>
            <w:r w:rsidRPr="00310E7A">
              <w:rPr>
                <w:sz w:val="22"/>
                <w:szCs w:val="22"/>
                <w:lang w:val="es-ES"/>
              </w:rPr>
              <w:t>316</w:t>
            </w:r>
            <w:r w:rsidRPr="00310E7A">
              <w:rPr>
                <w:spacing w:val="-20"/>
                <w:sz w:val="22"/>
                <w:szCs w:val="22"/>
                <w:lang w:val="es-ES"/>
              </w:rPr>
              <w:t xml:space="preserve"> </w:t>
            </w:r>
            <w:r w:rsidRPr="00310E7A">
              <w:rPr>
                <w:b/>
                <w:bCs/>
                <w:position w:val="10"/>
                <w:sz w:val="22"/>
                <w:szCs w:val="22"/>
                <w:lang w:val="es-ES"/>
              </w:rPr>
              <w:t>d</w:t>
            </w:r>
          </w:p>
        </w:tc>
        <w:tc>
          <w:tcPr>
            <w:tcW w:w="3089" w:type="dxa"/>
            <w:gridSpan w:val="2"/>
            <w:tcBorders>
              <w:top w:val="single" w:sz="2" w:space="0" w:color="000000"/>
              <w:left w:val="single" w:sz="2" w:space="0" w:color="000000"/>
              <w:bottom w:val="single" w:sz="2" w:space="0" w:color="000000"/>
              <w:right w:val="single" w:sz="2" w:space="0" w:color="000000"/>
            </w:tcBorders>
          </w:tcPr>
          <w:p w14:paraId="376457AF" w14:textId="77777777" w:rsidR="001C5C10" w:rsidRPr="00310E7A" w:rsidRDefault="001C5C10" w:rsidP="00696CC8">
            <w:pPr>
              <w:pStyle w:val="TableParagraph"/>
              <w:kinsoku w:val="0"/>
              <w:overflowPunct w:val="0"/>
              <w:spacing w:before="24"/>
              <w:ind w:right="15"/>
              <w:jc w:val="center"/>
              <w:rPr>
                <w:sz w:val="22"/>
                <w:szCs w:val="22"/>
                <w:lang w:val="es-ES"/>
              </w:rPr>
            </w:pPr>
            <w:r w:rsidRPr="00310E7A">
              <w:rPr>
                <w:spacing w:val="-1"/>
                <w:sz w:val="22"/>
                <w:szCs w:val="22"/>
                <w:lang w:val="es-ES"/>
              </w:rPr>
              <w:t>7/301</w:t>
            </w:r>
            <w:r w:rsidRPr="00310E7A">
              <w:rPr>
                <w:sz w:val="22"/>
                <w:szCs w:val="22"/>
                <w:lang w:val="es-ES"/>
              </w:rPr>
              <w:t xml:space="preserve"> </w:t>
            </w:r>
            <w:r w:rsidRPr="00310E7A">
              <w:rPr>
                <w:spacing w:val="-1"/>
                <w:sz w:val="22"/>
                <w:szCs w:val="22"/>
                <w:lang w:val="es-ES"/>
              </w:rPr>
              <w:t>(2)</w:t>
            </w:r>
          </w:p>
        </w:tc>
        <w:tc>
          <w:tcPr>
            <w:tcW w:w="3012" w:type="dxa"/>
            <w:tcBorders>
              <w:top w:val="single" w:sz="2" w:space="0" w:color="000000"/>
              <w:left w:val="single" w:sz="2" w:space="0" w:color="000000"/>
              <w:bottom w:val="single" w:sz="2" w:space="0" w:color="000000"/>
              <w:right w:val="single" w:sz="2" w:space="0" w:color="000000"/>
            </w:tcBorders>
          </w:tcPr>
          <w:p w14:paraId="1F849730" w14:textId="77777777" w:rsidR="001C5C10" w:rsidRDefault="001C5C10">
            <w:pPr>
              <w:pStyle w:val="TableParagraph"/>
              <w:kinsoku w:val="0"/>
              <w:overflowPunct w:val="0"/>
              <w:spacing w:before="33" w:line="276" w:lineRule="auto"/>
              <w:jc w:val="center"/>
            </w:pPr>
            <w:r>
              <w:rPr>
                <w:spacing w:val="-1"/>
                <w:sz w:val="22"/>
                <w:szCs w:val="22"/>
              </w:rPr>
              <w:t>21/299</w:t>
            </w:r>
            <w:r>
              <w:rPr>
                <w:sz w:val="22"/>
                <w:szCs w:val="22"/>
              </w:rPr>
              <w:t xml:space="preserve"> (7)</w:t>
            </w:r>
          </w:p>
        </w:tc>
      </w:tr>
    </w:tbl>
    <w:p w14:paraId="339785FF" w14:textId="77777777" w:rsidR="00696CC8" w:rsidRPr="00696CC8" w:rsidRDefault="00696CC8" w:rsidP="00696CC8">
      <w:pPr>
        <w:pStyle w:val="BodyText"/>
        <w:tabs>
          <w:tab w:val="left" w:pos="744"/>
        </w:tabs>
        <w:kinsoku w:val="0"/>
        <w:overflowPunct w:val="0"/>
        <w:ind w:left="178" w:right="-1"/>
        <w:rPr>
          <w:lang w:val="es-ES"/>
        </w:rPr>
      </w:pPr>
      <w:r w:rsidRPr="00696CC8">
        <w:rPr>
          <w:lang w:val="es-ES"/>
        </w:rPr>
        <w:t xml:space="preserve">FLU = fluconazol; ITZ = itraconazol; POS = posaconazol. </w:t>
      </w:r>
    </w:p>
    <w:p w14:paraId="56FC54D0" w14:textId="77777777" w:rsidR="00696CC8" w:rsidRPr="00696CC8" w:rsidRDefault="00696CC8" w:rsidP="00696CC8">
      <w:pPr>
        <w:pStyle w:val="BodyText"/>
        <w:tabs>
          <w:tab w:val="left" w:pos="744"/>
        </w:tabs>
        <w:kinsoku w:val="0"/>
        <w:overflowPunct w:val="0"/>
        <w:ind w:left="178" w:right="5033"/>
        <w:rPr>
          <w:lang w:val="es-ES"/>
        </w:rPr>
      </w:pPr>
      <w:r w:rsidRPr="00696CC8">
        <w:rPr>
          <w:spacing w:val="-1"/>
          <w:w w:val="95"/>
          <w:lang w:val="es-ES"/>
        </w:rPr>
        <w:t>a:</w:t>
      </w:r>
      <w:r w:rsidRPr="00696CC8">
        <w:rPr>
          <w:spacing w:val="-1"/>
          <w:w w:val="95"/>
          <w:lang w:val="es-ES"/>
        </w:rPr>
        <w:tab/>
      </w:r>
      <w:r w:rsidRPr="00696CC8">
        <w:rPr>
          <w:lang w:val="es-ES"/>
        </w:rPr>
        <w:t>FLU/ITZ (1899); FLU (316).</w:t>
      </w:r>
    </w:p>
    <w:p w14:paraId="294E8CDA" w14:textId="77777777" w:rsidR="00696CC8" w:rsidRPr="00696CC8" w:rsidRDefault="00696CC8" w:rsidP="00696CC8">
      <w:pPr>
        <w:pStyle w:val="BodyText"/>
        <w:tabs>
          <w:tab w:val="left" w:pos="744"/>
        </w:tabs>
        <w:kinsoku w:val="0"/>
        <w:overflowPunct w:val="0"/>
        <w:ind w:left="744" w:right="189" w:hanging="567"/>
        <w:rPr>
          <w:lang w:val="es-ES"/>
        </w:rPr>
      </w:pPr>
      <w:r w:rsidRPr="00696CC8">
        <w:rPr>
          <w:lang w:val="es-ES"/>
        </w:rPr>
        <w:t>b:</w:t>
      </w:r>
      <w:r w:rsidRPr="00696CC8">
        <w:rPr>
          <w:lang w:val="es-ES"/>
        </w:rPr>
        <w:tab/>
        <w:t>En el estudio 1899</w:t>
      </w:r>
      <w:r w:rsidRPr="00696CC8">
        <w:rPr>
          <w:spacing w:val="1"/>
          <w:lang w:val="es-ES"/>
        </w:rPr>
        <w:t xml:space="preserve"> </w:t>
      </w:r>
      <w:r w:rsidRPr="00696CC8">
        <w:rPr>
          <w:lang w:val="es-ES"/>
        </w:rPr>
        <w:t>era</w:t>
      </w:r>
      <w:r w:rsidRPr="00696CC8">
        <w:rPr>
          <w:spacing w:val="-1"/>
          <w:lang w:val="es-ES"/>
        </w:rPr>
        <w:t xml:space="preserve"> </w:t>
      </w:r>
      <w:r w:rsidRPr="00696CC8">
        <w:rPr>
          <w:lang w:val="es-ES"/>
        </w:rPr>
        <w:t>el</w:t>
      </w:r>
      <w:r w:rsidRPr="00696CC8">
        <w:rPr>
          <w:spacing w:val="-1"/>
          <w:lang w:val="es-ES"/>
        </w:rPr>
        <w:t xml:space="preserve"> </w:t>
      </w:r>
      <w:r w:rsidRPr="00696CC8">
        <w:rPr>
          <w:lang w:val="es-ES"/>
        </w:rPr>
        <w:t>periodo</w:t>
      </w:r>
      <w:r w:rsidRPr="00696CC8">
        <w:rPr>
          <w:spacing w:val="-1"/>
          <w:lang w:val="es-ES"/>
        </w:rPr>
        <w:t xml:space="preserve"> </w:t>
      </w:r>
      <w:r w:rsidRPr="00696CC8">
        <w:rPr>
          <w:lang w:val="es-ES"/>
        </w:rPr>
        <w:t>desde</w:t>
      </w:r>
      <w:r w:rsidRPr="00696CC8">
        <w:rPr>
          <w:spacing w:val="-1"/>
          <w:lang w:val="es-ES"/>
        </w:rPr>
        <w:t xml:space="preserve"> </w:t>
      </w:r>
      <w:r w:rsidRPr="00696CC8">
        <w:rPr>
          <w:lang w:val="es-ES"/>
        </w:rPr>
        <w:t>la</w:t>
      </w:r>
      <w:r w:rsidRPr="00696CC8">
        <w:rPr>
          <w:spacing w:val="-1"/>
          <w:lang w:val="es-ES"/>
        </w:rPr>
        <w:t xml:space="preserve"> </w:t>
      </w:r>
      <w:r w:rsidRPr="00696CC8">
        <w:rPr>
          <w:lang w:val="es-ES"/>
        </w:rPr>
        <w:t>aleatorización</w:t>
      </w:r>
      <w:r w:rsidRPr="00696CC8">
        <w:rPr>
          <w:spacing w:val="-1"/>
          <w:lang w:val="es-ES"/>
        </w:rPr>
        <w:t xml:space="preserve"> </w:t>
      </w:r>
      <w:r w:rsidRPr="00696CC8">
        <w:rPr>
          <w:lang w:val="es-ES"/>
        </w:rPr>
        <w:t>hasta</w:t>
      </w:r>
      <w:r w:rsidRPr="00696CC8">
        <w:rPr>
          <w:spacing w:val="-1"/>
          <w:lang w:val="es-ES"/>
        </w:rPr>
        <w:t xml:space="preserve"> </w:t>
      </w:r>
      <w:r w:rsidRPr="00696CC8">
        <w:rPr>
          <w:lang w:val="es-ES"/>
        </w:rPr>
        <w:t>la</w:t>
      </w:r>
      <w:r w:rsidRPr="00696CC8">
        <w:rPr>
          <w:spacing w:val="-1"/>
          <w:lang w:val="es-ES"/>
        </w:rPr>
        <w:t xml:space="preserve"> </w:t>
      </w:r>
      <w:r w:rsidRPr="00696CC8">
        <w:rPr>
          <w:lang w:val="es-ES"/>
        </w:rPr>
        <w:t>última</w:t>
      </w:r>
      <w:r w:rsidRPr="00696CC8">
        <w:rPr>
          <w:spacing w:val="-1"/>
          <w:lang w:val="es-ES"/>
        </w:rPr>
        <w:t xml:space="preserve"> </w:t>
      </w:r>
      <w:r w:rsidRPr="00696CC8">
        <w:rPr>
          <w:lang w:val="es-ES"/>
        </w:rPr>
        <w:t>dosis</w:t>
      </w:r>
      <w:r w:rsidRPr="00696CC8">
        <w:rPr>
          <w:spacing w:val="-1"/>
          <w:lang w:val="es-ES"/>
        </w:rPr>
        <w:t xml:space="preserve"> </w:t>
      </w:r>
      <w:r w:rsidRPr="00696CC8">
        <w:rPr>
          <w:lang w:val="es-ES"/>
        </w:rPr>
        <w:t>del</w:t>
      </w:r>
      <w:r w:rsidRPr="00696CC8">
        <w:rPr>
          <w:spacing w:val="-1"/>
          <w:lang w:val="es-ES"/>
        </w:rPr>
        <w:t xml:space="preserve"> </w:t>
      </w:r>
      <w:r w:rsidRPr="00696CC8">
        <w:rPr>
          <w:lang w:val="es-ES"/>
        </w:rPr>
        <w:t>medicamento</w:t>
      </w:r>
      <w:r w:rsidRPr="00696CC8">
        <w:rPr>
          <w:spacing w:val="-1"/>
          <w:lang w:val="es-ES"/>
        </w:rPr>
        <w:t xml:space="preserve"> </w:t>
      </w:r>
      <w:r w:rsidRPr="00696CC8">
        <w:rPr>
          <w:lang w:val="es-ES"/>
        </w:rPr>
        <w:t>de</w:t>
      </w:r>
      <w:r w:rsidRPr="00696CC8">
        <w:rPr>
          <w:spacing w:val="-1"/>
          <w:lang w:val="es-ES"/>
        </w:rPr>
        <w:t xml:space="preserve"> </w:t>
      </w:r>
      <w:r w:rsidRPr="00696CC8">
        <w:rPr>
          <w:lang w:val="es-ES"/>
        </w:rPr>
        <w:t>estudio</w:t>
      </w:r>
      <w:r w:rsidRPr="00696CC8">
        <w:rPr>
          <w:spacing w:val="-1"/>
          <w:lang w:val="es-ES"/>
        </w:rPr>
        <w:t xml:space="preserve"> </w:t>
      </w:r>
      <w:r w:rsidRPr="00696CC8">
        <w:rPr>
          <w:lang w:val="es-ES"/>
        </w:rPr>
        <w:t>más</w:t>
      </w:r>
      <w:r w:rsidRPr="00696CC8">
        <w:rPr>
          <w:spacing w:val="-1"/>
          <w:lang w:val="es-ES"/>
        </w:rPr>
        <w:t xml:space="preserve"> </w:t>
      </w:r>
      <w:r w:rsidRPr="00696CC8">
        <w:rPr>
          <w:lang w:val="es-ES"/>
        </w:rPr>
        <w:t>7</w:t>
      </w:r>
      <w:r w:rsidRPr="00696CC8">
        <w:rPr>
          <w:spacing w:val="-1"/>
          <w:lang w:val="es-ES"/>
        </w:rPr>
        <w:t xml:space="preserve"> </w:t>
      </w:r>
      <w:r w:rsidRPr="00696CC8">
        <w:rPr>
          <w:lang w:val="es-ES"/>
        </w:rPr>
        <w:t>días;</w:t>
      </w:r>
      <w:r w:rsidRPr="00696CC8">
        <w:rPr>
          <w:spacing w:val="21"/>
          <w:lang w:val="es-ES"/>
        </w:rPr>
        <w:t xml:space="preserve"> </w:t>
      </w:r>
      <w:r w:rsidRPr="00696CC8">
        <w:rPr>
          <w:lang w:val="es-ES"/>
        </w:rPr>
        <w:t>en el estudio 316</w:t>
      </w:r>
      <w:r w:rsidRPr="00696CC8">
        <w:rPr>
          <w:spacing w:val="1"/>
          <w:lang w:val="es-ES"/>
        </w:rPr>
        <w:t xml:space="preserve"> </w:t>
      </w:r>
      <w:r w:rsidRPr="00696CC8">
        <w:rPr>
          <w:spacing w:val="-1"/>
          <w:lang w:val="es-ES"/>
        </w:rPr>
        <w:t xml:space="preserve">era </w:t>
      </w:r>
      <w:r w:rsidRPr="00696CC8">
        <w:rPr>
          <w:lang w:val="es-ES"/>
        </w:rPr>
        <w:t>el</w:t>
      </w:r>
      <w:r w:rsidRPr="00696CC8">
        <w:rPr>
          <w:spacing w:val="-1"/>
          <w:lang w:val="es-ES"/>
        </w:rPr>
        <w:t xml:space="preserve"> </w:t>
      </w:r>
      <w:r w:rsidRPr="00696CC8">
        <w:rPr>
          <w:lang w:val="es-ES"/>
        </w:rPr>
        <w:t>periodo</w:t>
      </w:r>
      <w:r w:rsidRPr="00696CC8">
        <w:rPr>
          <w:spacing w:val="-1"/>
          <w:lang w:val="es-ES"/>
        </w:rPr>
        <w:t xml:space="preserve"> </w:t>
      </w:r>
      <w:r w:rsidRPr="00696CC8">
        <w:rPr>
          <w:lang w:val="es-ES"/>
        </w:rPr>
        <w:t>desde</w:t>
      </w:r>
      <w:r w:rsidRPr="00696CC8">
        <w:rPr>
          <w:spacing w:val="-1"/>
          <w:lang w:val="es-ES"/>
        </w:rPr>
        <w:t xml:space="preserve"> </w:t>
      </w:r>
      <w:r w:rsidRPr="00696CC8">
        <w:rPr>
          <w:lang w:val="es-ES"/>
        </w:rPr>
        <w:t>la</w:t>
      </w:r>
      <w:r w:rsidRPr="00696CC8">
        <w:rPr>
          <w:spacing w:val="-1"/>
          <w:lang w:val="es-ES"/>
        </w:rPr>
        <w:t xml:space="preserve"> </w:t>
      </w:r>
      <w:r w:rsidRPr="00696CC8">
        <w:rPr>
          <w:lang w:val="es-ES"/>
        </w:rPr>
        <w:t>primera</w:t>
      </w:r>
      <w:r w:rsidRPr="00696CC8">
        <w:rPr>
          <w:spacing w:val="-1"/>
          <w:lang w:val="es-ES"/>
        </w:rPr>
        <w:t xml:space="preserve"> </w:t>
      </w:r>
      <w:r w:rsidRPr="00696CC8">
        <w:rPr>
          <w:lang w:val="es-ES"/>
        </w:rPr>
        <w:t>dosis</w:t>
      </w:r>
      <w:r w:rsidRPr="00696CC8">
        <w:rPr>
          <w:spacing w:val="-1"/>
          <w:lang w:val="es-ES"/>
        </w:rPr>
        <w:t xml:space="preserve"> </w:t>
      </w:r>
      <w:r w:rsidRPr="00696CC8">
        <w:rPr>
          <w:lang w:val="es-ES"/>
        </w:rPr>
        <w:t>hasta</w:t>
      </w:r>
      <w:r w:rsidRPr="00696CC8">
        <w:rPr>
          <w:spacing w:val="-1"/>
          <w:lang w:val="es-ES"/>
        </w:rPr>
        <w:t xml:space="preserve"> </w:t>
      </w:r>
      <w:r w:rsidRPr="00696CC8">
        <w:rPr>
          <w:lang w:val="es-ES"/>
        </w:rPr>
        <w:t>la</w:t>
      </w:r>
      <w:r w:rsidRPr="00696CC8">
        <w:rPr>
          <w:spacing w:val="-1"/>
          <w:lang w:val="es-ES"/>
        </w:rPr>
        <w:t xml:space="preserve"> </w:t>
      </w:r>
      <w:r w:rsidRPr="00696CC8">
        <w:rPr>
          <w:lang w:val="es-ES"/>
        </w:rPr>
        <w:t>última</w:t>
      </w:r>
      <w:r w:rsidRPr="00696CC8">
        <w:rPr>
          <w:spacing w:val="-1"/>
          <w:lang w:val="es-ES"/>
        </w:rPr>
        <w:t xml:space="preserve"> </w:t>
      </w:r>
      <w:r w:rsidRPr="00696CC8">
        <w:rPr>
          <w:lang w:val="es-ES"/>
        </w:rPr>
        <w:t>dosis</w:t>
      </w:r>
      <w:r w:rsidRPr="00696CC8">
        <w:rPr>
          <w:spacing w:val="-1"/>
          <w:lang w:val="es-ES"/>
        </w:rPr>
        <w:t xml:space="preserve"> </w:t>
      </w:r>
      <w:r w:rsidRPr="00696CC8">
        <w:rPr>
          <w:lang w:val="es-ES"/>
        </w:rPr>
        <w:t>del</w:t>
      </w:r>
      <w:r w:rsidRPr="00696CC8">
        <w:rPr>
          <w:spacing w:val="-1"/>
          <w:lang w:val="es-ES"/>
        </w:rPr>
        <w:t xml:space="preserve"> </w:t>
      </w:r>
      <w:r w:rsidRPr="00696CC8">
        <w:rPr>
          <w:lang w:val="es-ES"/>
        </w:rPr>
        <w:t>medicamento</w:t>
      </w:r>
      <w:r w:rsidRPr="00696CC8">
        <w:rPr>
          <w:spacing w:val="-1"/>
          <w:lang w:val="es-ES"/>
        </w:rPr>
        <w:t xml:space="preserve"> </w:t>
      </w:r>
      <w:r w:rsidRPr="00696CC8">
        <w:rPr>
          <w:lang w:val="es-ES"/>
        </w:rPr>
        <w:t>de</w:t>
      </w:r>
      <w:r w:rsidRPr="00696CC8">
        <w:rPr>
          <w:spacing w:val="-1"/>
          <w:lang w:val="es-ES"/>
        </w:rPr>
        <w:t xml:space="preserve"> </w:t>
      </w:r>
      <w:r w:rsidRPr="00696CC8">
        <w:rPr>
          <w:lang w:val="es-ES"/>
        </w:rPr>
        <w:t>estudio</w:t>
      </w:r>
      <w:r w:rsidRPr="00696CC8">
        <w:rPr>
          <w:spacing w:val="-1"/>
          <w:lang w:val="es-ES"/>
        </w:rPr>
        <w:t xml:space="preserve"> </w:t>
      </w:r>
      <w:r w:rsidRPr="00696CC8">
        <w:rPr>
          <w:lang w:val="es-ES"/>
        </w:rPr>
        <w:t>más</w:t>
      </w:r>
      <w:r w:rsidRPr="00696CC8">
        <w:rPr>
          <w:spacing w:val="-1"/>
          <w:lang w:val="es-ES"/>
        </w:rPr>
        <w:t xml:space="preserve"> </w:t>
      </w:r>
      <w:r w:rsidRPr="00696CC8">
        <w:rPr>
          <w:lang w:val="es-ES"/>
        </w:rPr>
        <w:t>7 días.</w:t>
      </w:r>
    </w:p>
    <w:p w14:paraId="457E4024" w14:textId="77777777" w:rsidR="00696CC8" w:rsidRPr="00696CC8" w:rsidRDefault="00696CC8" w:rsidP="00696CC8">
      <w:pPr>
        <w:pStyle w:val="BodyText"/>
        <w:tabs>
          <w:tab w:val="left" w:pos="744"/>
        </w:tabs>
        <w:kinsoku w:val="0"/>
        <w:overflowPunct w:val="0"/>
        <w:ind w:left="744" w:right="571" w:hanging="567"/>
        <w:rPr>
          <w:lang w:val="es-ES"/>
        </w:rPr>
      </w:pPr>
      <w:r w:rsidRPr="00696CC8">
        <w:rPr>
          <w:spacing w:val="-1"/>
          <w:w w:val="95"/>
          <w:lang w:val="es-ES"/>
        </w:rPr>
        <w:t>c:</w:t>
      </w:r>
      <w:r w:rsidRPr="00696CC8">
        <w:rPr>
          <w:spacing w:val="-1"/>
          <w:w w:val="95"/>
          <w:lang w:val="es-ES"/>
        </w:rPr>
        <w:tab/>
      </w:r>
      <w:r w:rsidRPr="00696CC8">
        <w:rPr>
          <w:lang w:val="es-ES"/>
        </w:rPr>
        <w:t xml:space="preserve">En 1899, era el periodo desde la aleatorización hasta 100 </w:t>
      </w:r>
      <w:r w:rsidRPr="00696CC8">
        <w:rPr>
          <w:spacing w:val="-1"/>
          <w:lang w:val="es-ES"/>
        </w:rPr>
        <w:t>días después de la aleatorización; en 316</w:t>
      </w:r>
      <w:r w:rsidRPr="00696CC8">
        <w:rPr>
          <w:lang w:val="es-ES"/>
        </w:rPr>
        <w:t xml:space="preserve"> </w:t>
      </w:r>
      <w:r w:rsidRPr="00696CC8">
        <w:rPr>
          <w:spacing w:val="-1"/>
          <w:lang w:val="es-ES"/>
        </w:rPr>
        <w:t>era el periodo</w:t>
      </w:r>
      <w:r w:rsidRPr="00696CC8">
        <w:rPr>
          <w:spacing w:val="20"/>
          <w:lang w:val="es-ES"/>
        </w:rPr>
        <w:t xml:space="preserve"> </w:t>
      </w:r>
      <w:r w:rsidRPr="00696CC8">
        <w:rPr>
          <w:lang w:val="es-ES"/>
        </w:rPr>
        <w:t>desde la evaluación basal hasta 111</w:t>
      </w:r>
      <w:r w:rsidRPr="00696CC8">
        <w:rPr>
          <w:spacing w:val="-1"/>
          <w:lang w:val="es-ES"/>
        </w:rPr>
        <w:t xml:space="preserve"> </w:t>
      </w:r>
      <w:r w:rsidRPr="00696CC8">
        <w:rPr>
          <w:lang w:val="es-ES"/>
        </w:rPr>
        <w:t>días después de ella.</w:t>
      </w:r>
    </w:p>
    <w:p w14:paraId="176F80B8" w14:textId="77777777" w:rsidR="00696CC8" w:rsidRPr="00696CC8" w:rsidRDefault="00696CC8" w:rsidP="00696CC8">
      <w:pPr>
        <w:pStyle w:val="BodyText"/>
        <w:tabs>
          <w:tab w:val="left" w:pos="744"/>
        </w:tabs>
        <w:kinsoku w:val="0"/>
        <w:overflowPunct w:val="0"/>
        <w:ind w:left="178" w:right="-1"/>
        <w:rPr>
          <w:spacing w:val="21"/>
          <w:lang w:val="es-ES"/>
        </w:rPr>
      </w:pPr>
      <w:r w:rsidRPr="00696CC8">
        <w:rPr>
          <w:lang w:val="es-ES"/>
        </w:rPr>
        <w:t>d:</w:t>
      </w:r>
      <w:r w:rsidRPr="00696CC8">
        <w:rPr>
          <w:lang w:val="es-ES"/>
        </w:rPr>
        <w:tab/>
        <w:t>Todos los aleatorizados</w:t>
      </w:r>
      <w:r w:rsidRPr="00696CC8">
        <w:rPr>
          <w:spacing w:val="21"/>
          <w:lang w:val="es-ES"/>
        </w:rPr>
        <w:t xml:space="preserve"> </w:t>
      </w:r>
    </w:p>
    <w:p w14:paraId="2BA9CBF1" w14:textId="77777777" w:rsidR="00696CC8" w:rsidRPr="00696CC8" w:rsidRDefault="00696CC8" w:rsidP="00696CC8">
      <w:pPr>
        <w:pStyle w:val="BodyText"/>
        <w:tabs>
          <w:tab w:val="left" w:pos="744"/>
        </w:tabs>
        <w:kinsoku w:val="0"/>
        <w:overflowPunct w:val="0"/>
        <w:ind w:left="178" w:right="-1"/>
        <w:rPr>
          <w:lang w:val="es-ES"/>
        </w:rPr>
      </w:pPr>
      <w:r w:rsidRPr="00696CC8">
        <w:rPr>
          <w:spacing w:val="-1"/>
          <w:w w:val="95"/>
          <w:lang w:val="es-ES"/>
        </w:rPr>
        <w:t>e:</w:t>
      </w:r>
      <w:r w:rsidRPr="00696CC8">
        <w:rPr>
          <w:spacing w:val="-1"/>
          <w:w w:val="95"/>
          <w:lang w:val="es-ES"/>
        </w:rPr>
        <w:tab/>
      </w:r>
      <w:r w:rsidRPr="00696CC8">
        <w:rPr>
          <w:lang w:val="es-ES"/>
        </w:rPr>
        <w:t>Todos los tratados</w:t>
      </w:r>
    </w:p>
    <w:p w14:paraId="2C019FC3" w14:textId="77777777" w:rsidR="00696CC8" w:rsidRPr="00696CC8" w:rsidRDefault="00696CC8" w:rsidP="00696CC8">
      <w:pPr>
        <w:pStyle w:val="BodyText"/>
        <w:kinsoku w:val="0"/>
        <w:overflowPunct w:val="0"/>
        <w:spacing w:before="9"/>
        <w:ind w:left="0"/>
        <w:rPr>
          <w:lang w:val="es-ES"/>
        </w:rPr>
      </w:pPr>
    </w:p>
    <w:p w14:paraId="555AD30E" w14:textId="77777777" w:rsidR="00696CC8" w:rsidRPr="00696CC8" w:rsidRDefault="00696CC8" w:rsidP="00696CC8">
      <w:pPr>
        <w:pStyle w:val="BodyText"/>
        <w:kinsoku w:val="0"/>
        <w:overflowPunct w:val="0"/>
        <w:ind w:left="178" w:right="224"/>
        <w:rPr>
          <w:lang w:val="es-ES"/>
        </w:rPr>
      </w:pPr>
      <w:r w:rsidRPr="00696CC8">
        <w:rPr>
          <w:spacing w:val="-1"/>
          <w:lang w:val="es-ES"/>
        </w:rPr>
        <w:t>En</w:t>
      </w:r>
      <w:r w:rsidRPr="00696CC8">
        <w:rPr>
          <w:lang w:val="es-ES"/>
        </w:rPr>
        <w:t xml:space="preserve"> </w:t>
      </w:r>
      <w:r w:rsidRPr="00696CC8">
        <w:rPr>
          <w:spacing w:val="-1"/>
          <w:lang w:val="es-ES"/>
        </w:rPr>
        <w:t>el</w:t>
      </w:r>
      <w:r w:rsidRPr="00696CC8">
        <w:rPr>
          <w:lang w:val="es-ES"/>
        </w:rPr>
        <w:t xml:space="preserve"> </w:t>
      </w:r>
      <w:r w:rsidRPr="00696CC8">
        <w:rPr>
          <w:spacing w:val="-1"/>
          <w:lang w:val="es-ES"/>
        </w:rPr>
        <w:t>estudio</w:t>
      </w:r>
      <w:r w:rsidRPr="00696CC8">
        <w:rPr>
          <w:spacing w:val="-3"/>
          <w:lang w:val="es-ES"/>
        </w:rPr>
        <w:t xml:space="preserve"> </w:t>
      </w:r>
      <w:r w:rsidRPr="00696CC8">
        <w:rPr>
          <w:spacing w:val="-1"/>
          <w:lang w:val="es-ES"/>
        </w:rPr>
        <w:t xml:space="preserve">1899, se observó una disminución significativa en todas las causas de mortalidad </w:t>
      </w:r>
      <w:r w:rsidRPr="00696CC8">
        <w:rPr>
          <w:lang w:val="es-ES"/>
        </w:rPr>
        <w:t>a</w:t>
      </w:r>
      <w:r w:rsidRPr="00696CC8">
        <w:rPr>
          <w:spacing w:val="-1"/>
          <w:lang w:val="es-ES"/>
        </w:rPr>
        <w:t xml:space="preserve"> favor</w:t>
      </w:r>
      <w:r w:rsidRPr="00696CC8">
        <w:rPr>
          <w:spacing w:val="30"/>
          <w:lang w:val="es-ES"/>
        </w:rPr>
        <w:t xml:space="preserve"> </w:t>
      </w:r>
      <w:r w:rsidRPr="00696CC8">
        <w:rPr>
          <w:spacing w:val="-1"/>
          <w:lang w:val="es-ES"/>
        </w:rPr>
        <w:t>de posaconazol [POS 49/304</w:t>
      </w:r>
      <w:r w:rsidRPr="00696CC8">
        <w:rPr>
          <w:lang w:val="es-ES"/>
        </w:rPr>
        <w:t xml:space="preserve"> (16</w:t>
      </w:r>
      <w:r w:rsidRPr="00696CC8">
        <w:rPr>
          <w:spacing w:val="-3"/>
          <w:lang w:val="es-ES"/>
        </w:rPr>
        <w:t xml:space="preserve"> </w:t>
      </w:r>
      <w:r w:rsidRPr="00696CC8">
        <w:rPr>
          <w:spacing w:val="-1"/>
          <w:lang w:val="es-ES"/>
        </w:rPr>
        <w:t xml:space="preserve">%) frente </w:t>
      </w:r>
      <w:r w:rsidRPr="00696CC8">
        <w:rPr>
          <w:lang w:val="es-ES"/>
        </w:rPr>
        <w:t>a</w:t>
      </w:r>
      <w:r w:rsidRPr="00696CC8">
        <w:rPr>
          <w:spacing w:val="-1"/>
          <w:lang w:val="es-ES"/>
        </w:rPr>
        <w:t xml:space="preserve"> FLU/ITZ</w:t>
      </w:r>
      <w:r w:rsidRPr="00696CC8">
        <w:rPr>
          <w:spacing w:val="-3"/>
          <w:lang w:val="es-ES"/>
        </w:rPr>
        <w:t xml:space="preserve"> </w:t>
      </w:r>
      <w:r w:rsidRPr="00696CC8">
        <w:rPr>
          <w:lang w:val="es-ES"/>
        </w:rPr>
        <w:t>67/298</w:t>
      </w:r>
      <w:r w:rsidRPr="00696CC8">
        <w:rPr>
          <w:spacing w:val="-3"/>
          <w:lang w:val="es-ES"/>
        </w:rPr>
        <w:t xml:space="preserve"> </w:t>
      </w:r>
      <w:r w:rsidRPr="00696CC8">
        <w:rPr>
          <w:lang w:val="es-ES"/>
        </w:rPr>
        <w:t>(22</w:t>
      </w:r>
      <w:r w:rsidRPr="00696CC8">
        <w:rPr>
          <w:spacing w:val="-3"/>
          <w:lang w:val="es-ES"/>
        </w:rPr>
        <w:t xml:space="preserve"> </w:t>
      </w:r>
      <w:r w:rsidRPr="00696CC8">
        <w:rPr>
          <w:spacing w:val="-1"/>
          <w:lang w:val="es-ES"/>
        </w:rPr>
        <w:t>%) p=</w:t>
      </w:r>
      <w:r w:rsidRPr="00696CC8">
        <w:rPr>
          <w:lang w:val="es-ES"/>
        </w:rPr>
        <w:t xml:space="preserve"> </w:t>
      </w:r>
      <w:r w:rsidRPr="00696CC8">
        <w:rPr>
          <w:spacing w:val="-1"/>
          <w:lang w:val="es-ES"/>
        </w:rPr>
        <w:t>0,048]. Según la estimación</w:t>
      </w:r>
      <w:r w:rsidRPr="00696CC8">
        <w:rPr>
          <w:spacing w:val="26"/>
          <w:lang w:val="es-ES"/>
        </w:rPr>
        <w:t xml:space="preserve"> </w:t>
      </w:r>
      <w:r w:rsidRPr="00696CC8">
        <w:rPr>
          <w:spacing w:val="-1"/>
          <w:lang w:val="es-ES"/>
        </w:rPr>
        <w:t xml:space="preserve">de </w:t>
      </w:r>
      <w:r w:rsidRPr="00696CC8">
        <w:rPr>
          <w:spacing w:val="-2"/>
          <w:lang w:val="es-ES"/>
        </w:rPr>
        <w:t>Kaplan-Meier,</w:t>
      </w:r>
      <w:r w:rsidRPr="00696CC8">
        <w:rPr>
          <w:spacing w:val="-1"/>
          <w:lang w:val="es-ES"/>
        </w:rPr>
        <w:t xml:space="preserve"> la probabilidad de supervivencia hasta 100 días después de la aleatorización fue</w:t>
      </w:r>
      <w:r w:rsidRPr="00696CC8">
        <w:rPr>
          <w:spacing w:val="46"/>
          <w:lang w:val="es-ES"/>
        </w:rPr>
        <w:t xml:space="preserve"> </w:t>
      </w:r>
      <w:r w:rsidRPr="00696CC8">
        <w:rPr>
          <w:spacing w:val="-1"/>
          <w:lang w:val="es-ES"/>
        </w:rPr>
        <w:t>significativamente superior para los que recibieron posaconazol; este beneficio en la supervivencia se</w:t>
      </w:r>
      <w:r w:rsidRPr="00696CC8">
        <w:rPr>
          <w:spacing w:val="24"/>
          <w:lang w:val="es-ES"/>
        </w:rPr>
        <w:t xml:space="preserve"> </w:t>
      </w:r>
      <w:r w:rsidRPr="00696CC8">
        <w:rPr>
          <w:spacing w:val="-1"/>
          <w:lang w:val="es-ES"/>
        </w:rPr>
        <w:t>demostró cuando el análisis consideró todas las causas de muerte (P=</w:t>
      </w:r>
      <w:r w:rsidRPr="00696CC8">
        <w:rPr>
          <w:lang w:val="es-ES"/>
        </w:rPr>
        <w:t xml:space="preserve"> </w:t>
      </w:r>
      <w:r w:rsidRPr="00696CC8">
        <w:rPr>
          <w:spacing w:val="-1"/>
          <w:lang w:val="es-ES"/>
        </w:rPr>
        <w:t>0,0354), así como las muertes</w:t>
      </w:r>
      <w:r w:rsidRPr="00696CC8">
        <w:rPr>
          <w:spacing w:val="32"/>
          <w:lang w:val="es-ES"/>
        </w:rPr>
        <w:t xml:space="preserve"> </w:t>
      </w:r>
      <w:r w:rsidRPr="00696CC8">
        <w:rPr>
          <w:spacing w:val="-1"/>
          <w:lang w:val="es-ES"/>
        </w:rPr>
        <w:t xml:space="preserve">relacionadas con IFI (P </w:t>
      </w:r>
      <w:r w:rsidRPr="00696CC8">
        <w:rPr>
          <w:lang w:val="es-ES"/>
        </w:rPr>
        <w:t>= 0,0209).</w:t>
      </w:r>
    </w:p>
    <w:p w14:paraId="185FAA69" w14:textId="77777777" w:rsidR="00696CC8" w:rsidRPr="00696CC8" w:rsidRDefault="00696CC8" w:rsidP="00696CC8">
      <w:pPr>
        <w:pStyle w:val="BodyText"/>
        <w:kinsoku w:val="0"/>
        <w:overflowPunct w:val="0"/>
        <w:ind w:left="0"/>
        <w:rPr>
          <w:lang w:val="es-ES"/>
        </w:rPr>
      </w:pPr>
    </w:p>
    <w:p w14:paraId="29194E52" w14:textId="77777777" w:rsidR="00696CC8" w:rsidRPr="00696CC8" w:rsidRDefault="00696CC8" w:rsidP="00696CC8">
      <w:pPr>
        <w:pStyle w:val="BodyText"/>
        <w:kinsoku w:val="0"/>
        <w:overflowPunct w:val="0"/>
        <w:ind w:left="178" w:right="224"/>
        <w:rPr>
          <w:lang w:val="es-ES"/>
        </w:rPr>
      </w:pPr>
      <w:r w:rsidRPr="00696CC8">
        <w:rPr>
          <w:spacing w:val="-1"/>
          <w:lang w:val="es-ES"/>
        </w:rPr>
        <w:t>En</w:t>
      </w:r>
      <w:r w:rsidRPr="00696CC8">
        <w:rPr>
          <w:lang w:val="es-ES"/>
        </w:rPr>
        <w:t xml:space="preserve"> </w:t>
      </w:r>
      <w:r w:rsidRPr="00696CC8">
        <w:rPr>
          <w:spacing w:val="-1"/>
          <w:lang w:val="es-ES"/>
        </w:rPr>
        <w:t>el</w:t>
      </w:r>
      <w:r w:rsidRPr="00696CC8">
        <w:rPr>
          <w:lang w:val="es-ES"/>
        </w:rPr>
        <w:t xml:space="preserve"> </w:t>
      </w:r>
      <w:r w:rsidRPr="00696CC8">
        <w:rPr>
          <w:spacing w:val="-1"/>
          <w:lang w:val="es-ES"/>
        </w:rPr>
        <w:t>estudio</w:t>
      </w:r>
      <w:r w:rsidRPr="00696CC8">
        <w:rPr>
          <w:spacing w:val="-3"/>
          <w:lang w:val="es-ES"/>
        </w:rPr>
        <w:t xml:space="preserve"> </w:t>
      </w:r>
      <w:r w:rsidRPr="00696CC8">
        <w:rPr>
          <w:spacing w:val="-1"/>
          <w:lang w:val="es-ES"/>
        </w:rPr>
        <w:t>316, la mortalidad global fue similar (POS, 25 %; FLU, 28</w:t>
      </w:r>
      <w:r w:rsidRPr="00696CC8">
        <w:rPr>
          <w:spacing w:val="-3"/>
          <w:lang w:val="es-ES"/>
        </w:rPr>
        <w:t xml:space="preserve"> </w:t>
      </w:r>
      <w:r w:rsidRPr="00696CC8">
        <w:rPr>
          <w:spacing w:val="-1"/>
          <w:lang w:val="es-ES"/>
        </w:rPr>
        <w:t>%); no obstante, la proporción</w:t>
      </w:r>
      <w:r w:rsidRPr="00696CC8">
        <w:rPr>
          <w:spacing w:val="36"/>
          <w:lang w:val="es-ES"/>
        </w:rPr>
        <w:t xml:space="preserve"> </w:t>
      </w:r>
      <w:r w:rsidRPr="00696CC8">
        <w:rPr>
          <w:spacing w:val="-1"/>
          <w:lang w:val="es-ES"/>
        </w:rPr>
        <w:t>de muertes relacionadas con IFI fue significativamente inferior</w:t>
      </w:r>
      <w:r w:rsidRPr="00696CC8">
        <w:rPr>
          <w:spacing w:val="-4"/>
          <w:lang w:val="es-ES"/>
        </w:rPr>
        <w:t xml:space="preserve"> </w:t>
      </w:r>
      <w:r w:rsidRPr="00696CC8">
        <w:rPr>
          <w:spacing w:val="-1"/>
          <w:lang w:val="es-ES"/>
        </w:rPr>
        <w:t>en el grupo de POS (4/301) que</w:t>
      </w:r>
      <w:r w:rsidRPr="00696CC8">
        <w:rPr>
          <w:spacing w:val="28"/>
          <w:lang w:val="es-ES"/>
        </w:rPr>
        <w:t xml:space="preserve"> </w:t>
      </w:r>
      <w:r w:rsidRPr="00696CC8">
        <w:rPr>
          <w:spacing w:val="-1"/>
          <w:lang w:val="es-ES"/>
        </w:rPr>
        <w:t>en el grupo de FLU</w:t>
      </w:r>
      <w:r w:rsidRPr="00696CC8">
        <w:rPr>
          <w:spacing w:val="-2"/>
          <w:lang w:val="es-ES"/>
        </w:rPr>
        <w:t xml:space="preserve"> </w:t>
      </w:r>
      <w:r w:rsidRPr="00696CC8">
        <w:rPr>
          <w:spacing w:val="-1"/>
          <w:lang w:val="es-ES"/>
        </w:rPr>
        <w:t>(12/299; P=</w:t>
      </w:r>
      <w:r w:rsidRPr="00696CC8">
        <w:rPr>
          <w:lang w:val="es-ES"/>
        </w:rPr>
        <w:t xml:space="preserve"> </w:t>
      </w:r>
      <w:r w:rsidRPr="00696CC8">
        <w:rPr>
          <w:spacing w:val="-1"/>
          <w:lang w:val="es-ES"/>
        </w:rPr>
        <w:t>0,0413).</w:t>
      </w:r>
    </w:p>
    <w:p w14:paraId="4ADE60E7" w14:textId="77777777" w:rsidR="00696CC8" w:rsidRPr="00696CC8" w:rsidRDefault="00696CC8" w:rsidP="00696CC8">
      <w:pPr>
        <w:pStyle w:val="BodyText"/>
        <w:kinsoku w:val="0"/>
        <w:overflowPunct w:val="0"/>
        <w:ind w:left="178" w:right="224"/>
        <w:rPr>
          <w:lang w:val="es-ES"/>
        </w:rPr>
      </w:pPr>
    </w:p>
    <w:p w14:paraId="503851D6" w14:textId="77777777" w:rsidR="00696CC8" w:rsidRPr="00696CC8" w:rsidRDefault="00696CC8" w:rsidP="00696CC8">
      <w:pPr>
        <w:pStyle w:val="BodyText"/>
        <w:kinsoku w:val="0"/>
        <w:overflowPunct w:val="0"/>
        <w:spacing w:before="50"/>
        <w:rPr>
          <w:lang w:val="es-ES"/>
        </w:rPr>
      </w:pPr>
      <w:r w:rsidRPr="00696CC8">
        <w:rPr>
          <w:spacing w:val="-1"/>
          <w:u w:val="single"/>
          <w:lang w:val="es-ES"/>
        </w:rPr>
        <w:t>Población pediátrica</w:t>
      </w:r>
    </w:p>
    <w:p w14:paraId="1BA8695E" w14:textId="631F4FAC" w:rsidR="00696CC8" w:rsidRPr="00696CC8" w:rsidRDefault="009D03E8" w:rsidP="00696CC8">
      <w:pPr>
        <w:pStyle w:val="BodyText"/>
        <w:kinsoku w:val="0"/>
        <w:overflowPunct w:val="0"/>
        <w:spacing w:before="1"/>
        <w:rPr>
          <w:lang w:val="es-ES"/>
        </w:rPr>
      </w:pPr>
      <w:r>
        <w:rPr>
          <w:spacing w:val="-1"/>
          <w:lang w:val="es-ES"/>
        </w:rPr>
        <w:t>Hay</w:t>
      </w:r>
      <w:r w:rsidR="00696CC8" w:rsidRPr="00696CC8">
        <w:rPr>
          <w:spacing w:val="-1"/>
          <w:lang w:val="es-ES"/>
        </w:rPr>
        <w:t xml:space="preserve"> experiencia </w:t>
      </w:r>
      <w:r>
        <w:rPr>
          <w:spacing w:val="-1"/>
          <w:lang w:val="es-ES"/>
        </w:rPr>
        <w:t xml:space="preserve">limitada </w:t>
      </w:r>
      <w:r w:rsidR="00696CC8" w:rsidRPr="00696CC8">
        <w:rPr>
          <w:spacing w:val="-1"/>
          <w:lang w:val="es-ES"/>
        </w:rPr>
        <w:t>pediátrica con posaconazol comprimidos.</w:t>
      </w:r>
    </w:p>
    <w:p w14:paraId="26DF00D5" w14:textId="77777777" w:rsidR="00696CC8" w:rsidRPr="00696CC8" w:rsidRDefault="00696CC8" w:rsidP="00696CC8">
      <w:pPr>
        <w:pStyle w:val="BodyText"/>
        <w:kinsoku w:val="0"/>
        <w:overflowPunct w:val="0"/>
        <w:ind w:left="0"/>
        <w:rPr>
          <w:lang w:val="es-ES"/>
        </w:rPr>
      </w:pPr>
    </w:p>
    <w:p w14:paraId="542FC25F" w14:textId="19EB94C7" w:rsidR="009D03E8" w:rsidRDefault="009D03E8" w:rsidP="00696CC8">
      <w:pPr>
        <w:pStyle w:val="BodyText"/>
        <w:kinsoku w:val="0"/>
        <w:overflowPunct w:val="0"/>
        <w:ind w:right="271"/>
        <w:rPr>
          <w:spacing w:val="-1"/>
          <w:lang w:val="es-ES"/>
        </w:rPr>
      </w:pPr>
      <w:r w:rsidRPr="009D03E8">
        <w:rPr>
          <w:spacing w:val="-1"/>
          <w:lang w:val="es-ES"/>
        </w:rPr>
        <w:t>Tres pacientes entre 14</w:t>
      </w:r>
      <w:r w:rsidR="0085508B">
        <w:rPr>
          <w:spacing w:val="-1"/>
          <w:lang w:val="es-ES"/>
        </w:rPr>
        <w:t>-</w:t>
      </w:r>
      <w:r w:rsidRPr="009D03E8">
        <w:rPr>
          <w:spacing w:val="-1"/>
          <w:lang w:val="es-ES"/>
        </w:rPr>
        <w:t>17 años de edad se trataron con 300 mg/día de posaconazol en concentrado para solución para perfusión o en comprimidos (dos veces al día el día 1 y después una vez al día) en el estudio de tratamiento de la aspergilosis invasora.</w:t>
      </w:r>
    </w:p>
    <w:p w14:paraId="47408BEE" w14:textId="77777777" w:rsidR="009D03E8" w:rsidRDefault="009D03E8" w:rsidP="00696CC8">
      <w:pPr>
        <w:pStyle w:val="BodyText"/>
        <w:kinsoku w:val="0"/>
        <w:overflowPunct w:val="0"/>
        <w:ind w:right="271"/>
        <w:rPr>
          <w:spacing w:val="-1"/>
          <w:lang w:val="es-ES"/>
        </w:rPr>
      </w:pPr>
    </w:p>
    <w:p w14:paraId="75E9073E" w14:textId="54BD45D8" w:rsidR="0085508B" w:rsidRPr="0085508B" w:rsidRDefault="0085508B" w:rsidP="0085508B">
      <w:pPr>
        <w:pStyle w:val="BodyText"/>
        <w:kinsoku w:val="0"/>
        <w:overflowPunct w:val="0"/>
        <w:ind w:right="271"/>
        <w:rPr>
          <w:spacing w:val="-1"/>
          <w:lang w:val="es-ES"/>
        </w:rPr>
      </w:pPr>
      <w:r w:rsidRPr="0085508B">
        <w:rPr>
          <w:spacing w:val="-1"/>
          <w:lang w:val="es-ES"/>
        </w:rPr>
        <w:lastRenderedPageBreak/>
        <w:t>Se ha establecido la seguridad y eficacia de posaconazol (</w:t>
      </w:r>
      <w:r>
        <w:rPr>
          <w:spacing w:val="-1"/>
          <w:lang w:val="es-ES"/>
        </w:rPr>
        <w:t>posaconazol</w:t>
      </w:r>
      <w:r w:rsidRPr="0085508B">
        <w:rPr>
          <w:spacing w:val="-1"/>
          <w:lang w:val="es-ES"/>
        </w:rPr>
        <w:t xml:space="preserve"> polvo gastrorresistente y disolvente</w:t>
      </w:r>
    </w:p>
    <w:p w14:paraId="07C7BBF4" w14:textId="4D39AA4E" w:rsidR="0085508B" w:rsidRPr="0085508B" w:rsidRDefault="0085508B" w:rsidP="0085508B">
      <w:pPr>
        <w:pStyle w:val="BodyText"/>
        <w:kinsoku w:val="0"/>
        <w:overflowPunct w:val="0"/>
        <w:ind w:right="271"/>
        <w:rPr>
          <w:spacing w:val="-1"/>
          <w:lang w:val="es-ES"/>
        </w:rPr>
      </w:pPr>
      <w:r w:rsidRPr="0085508B">
        <w:rPr>
          <w:spacing w:val="-1"/>
          <w:lang w:val="es-ES"/>
        </w:rPr>
        <w:t xml:space="preserve">para suspensión oral; </w:t>
      </w:r>
      <w:r>
        <w:rPr>
          <w:spacing w:val="-1"/>
          <w:lang w:val="es-ES"/>
        </w:rPr>
        <w:t>posaconazol</w:t>
      </w:r>
      <w:r w:rsidRPr="0085508B">
        <w:rPr>
          <w:spacing w:val="-1"/>
          <w:lang w:val="es-ES"/>
        </w:rPr>
        <w:t xml:space="preserve"> concentrado para solución para perfusión) en pacientes pediátricos de</w:t>
      </w:r>
    </w:p>
    <w:p w14:paraId="14823ECF" w14:textId="77777777" w:rsidR="0085508B" w:rsidRPr="0085508B" w:rsidRDefault="0085508B" w:rsidP="0085508B">
      <w:pPr>
        <w:pStyle w:val="BodyText"/>
        <w:kinsoku w:val="0"/>
        <w:overflowPunct w:val="0"/>
        <w:ind w:right="271"/>
        <w:rPr>
          <w:spacing w:val="-1"/>
          <w:lang w:val="es-ES"/>
        </w:rPr>
      </w:pPr>
      <w:r w:rsidRPr="0085508B">
        <w:rPr>
          <w:spacing w:val="-1"/>
          <w:lang w:val="es-ES"/>
        </w:rPr>
        <w:t>2 años hasta menos de 18 años de edad. El uso de posaconazol en estos grupos de edad está respaldado</w:t>
      </w:r>
    </w:p>
    <w:p w14:paraId="63B04365" w14:textId="77777777" w:rsidR="0085508B" w:rsidRPr="0085508B" w:rsidRDefault="0085508B" w:rsidP="0085508B">
      <w:pPr>
        <w:pStyle w:val="BodyText"/>
        <w:kinsoku w:val="0"/>
        <w:overflowPunct w:val="0"/>
        <w:ind w:right="271"/>
        <w:rPr>
          <w:spacing w:val="-1"/>
          <w:lang w:val="es-ES"/>
        </w:rPr>
      </w:pPr>
      <w:r w:rsidRPr="0085508B">
        <w:rPr>
          <w:spacing w:val="-1"/>
          <w:lang w:val="es-ES"/>
        </w:rPr>
        <w:t>mediante la evidencia procedente de estudios adecuados y bien controlados de posaconazol en adultos</w:t>
      </w:r>
    </w:p>
    <w:p w14:paraId="7C165C5E" w14:textId="77777777" w:rsidR="0085508B" w:rsidRPr="0085508B" w:rsidRDefault="0085508B" w:rsidP="0085508B">
      <w:pPr>
        <w:pStyle w:val="BodyText"/>
        <w:kinsoku w:val="0"/>
        <w:overflowPunct w:val="0"/>
        <w:ind w:right="271"/>
        <w:rPr>
          <w:spacing w:val="-1"/>
          <w:lang w:val="es-ES"/>
        </w:rPr>
      </w:pPr>
      <w:r w:rsidRPr="0085508B">
        <w:rPr>
          <w:spacing w:val="-1"/>
          <w:lang w:val="es-ES"/>
        </w:rPr>
        <w:t>y los datos de farmacocinética y seguridad procedente de los estudios pediátricos (ver sección 5.2). En</w:t>
      </w:r>
    </w:p>
    <w:p w14:paraId="00E28AD2" w14:textId="77777777" w:rsidR="0085508B" w:rsidRPr="0085508B" w:rsidRDefault="0085508B" w:rsidP="0085508B">
      <w:pPr>
        <w:pStyle w:val="BodyText"/>
        <w:kinsoku w:val="0"/>
        <w:overflowPunct w:val="0"/>
        <w:ind w:right="271"/>
        <w:rPr>
          <w:spacing w:val="-1"/>
          <w:lang w:val="es-ES"/>
        </w:rPr>
      </w:pPr>
      <w:r w:rsidRPr="0085508B">
        <w:rPr>
          <w:spacing w:val="-1"/>
          <w:lang w:val="es-ES"/>
        </w:rPr>
        <w:t>los estudios pediátricos no se identificaron nuevas señales de seguridad asociadas al uso de</w:t>
      </w:r>
    </w:p>
    <w:p w14:paraId="674CBB7A" w14:textId="0ADA10C6" w:rsidR="00696CC8" w:rsidRDefault="0085508B" w:rsidP="00696CC8">
      <w:pPr>
        <w:pStyle w:val="BodyText"/>
        <w:kinsoku w:val="0"/>
        <w:overflowPunct w:val="0"/>
        <w:spacing w:before="6"/>
        <w:ind w:right="195"/>
        <w:rPr>
          <w:spacing w:val="32"/>
          <w:lang w:val="es-ES"/>
        </w:rPr>
      </w:pPr>
      <w:r w:rsidRPr="0085508B">
        <w:rPr>
          <w:spacing w:val="-1"/>
          <w:lang w:val="es-ES"/>
        </w:rPr>
        <w:t>posaconazol en pacientes pediátricos (ver sección 4.8).</w:t>
      </w:r>
      <w:r w:rsidR="00696CC8" w:rsidRPr="00696CC8">
        <w:rPr>
          <w:spacing w:val="-1"/>
          <w:lang w:val="es-ES"/>
        </w:rPr>
        <w:t xml:space="preserve">No se ha establecido la seguridad </w:t>
      </w:r>
      <w:r w:rsidR="00696CC8" w:rsidRPr="00696CC8">
        <w:rPr>
          <w:lang w:val="es-ES"/>
        </w:rPr>
        <w:t>y</w:t>
      </w:r>
      <w:r w:rsidR="00696CC8" w:rsidRPr="00696CC8">
        <w:rPr>
          <w:spacing w:val="-1"/>
          <w:lang w:val="es-ES"/>
        </w:rPr>
        <w:t xml:space="preserve"> la eficacia en pacientes pediátricos menores de </w:t>
      </w:r>
      <w:r>
        <w:rPr>
          <w:spacing w:val="-1"/>
          <w:lang w:val="es-ES"/>
        </w:rPr>
        <w:t>2</w:t>
      </w:r>
      <w:r w:rsidR="00696CC8" w:rsidRPr="00696CC8">
        <w:rPr>
          <w:spacing w:val="-2"/>
          <w:lang w:val="es-ES"/>
        </w:rPr>
        <w:t xml:space="preserve"> </w:t>
      </w:r>
      <w:r w:rsidR="00696CC8" w:rsidRPr="00696CC8">
        <w:rPr>
          <w:spacing w:val="-1"/>
          <w:lang w:val="es-ES"/>
        </w:rPr>
        <w:t>años de edad.</w:t>
      </w:r>
      <w:r w:rsidR="00696CC8" w:rsidRPr="00696CC8">
        <w:rPr>
          <w:spacing w:val="32"/>
          <w:lang w:val="es-ES"/>
        </w:rPr>
        <w:t xml:space="preserve"> </w:t>
      </w:r>
    </w:p>
    <w:p w14:paraId="2479FDA3" w14:textId="0E801854" w:rsidR="0085508B" w:rsidRDefault="0085508B" w:rsidP="008776E0">
      <w:pPr>
        <w:pStyle w:val="BodyText"/>
        <w:kinsoku w:val="0"/>
        <w:overflowPunct w:val="0"/>
        <w:spacing w:before="6"/>
        <w:ind w:left="0" w:right="195"/>
        <w:rPr>
          <w:spacing w:val="32"/>
          <w:lang w:val="es-ES"/>
        </w:rPr>
      </w:pPr>
    </w:p>
    <w:p w14:paraId="2AB21226" w14:textId="2A921787" w:rsidR="008776E0" w:rsidRPr="005F44ED" w:rsidRDefault="008776E0" w:rsidP="005F44ED">
      <w:pPr>
        <w:pStyle w:val="BodyText"/>
        <w:kinsoku w:val="0"/>
        <w:overflowPunct w:val="0"/>
        <w:spacing w:before="6"/>
        <w:ind w:left="142" w:right="195"/>
        <w:rPr>
          <w:spacing w:val="-1"/>
          <w:lang w:val="es-ES"/>
        </w:rPr>
      </w:pPr>
      <w:r w:rsidRPr="005F44ED">
        <w:rPr>
          <w:spacing w:val="-1"/>
          <w:lang w:val="es-ES"/>
        </w:rPr>
        <w:t>No se dispone de datos.</w:t>
      </w:r>
    </w:p>
    <w:p w14:paraId="67C3DF7F" w14:textId="77777777" w:rsidR="0085508B" w:rsidRDefault="0085508B" w:rsidP="00696CC8">
      <w:pPr>
        <w:pStyle w:val="BodyText"/>
        <w:kinsoku w:val="0"/>
        <w:overflowPunct w:val="0"/>
        <w:spacing w:before="6"/>
        <w:ind w:right="195"/>
        <w:rPr>
          <w:spacing w:val="-1"/>
          <w:u w:val="single"/>
          <w:lang w:val="es-ES"/>
        </w:rPr>
      </w:pPr>
    </w:p>
    <w:p w14:paraId="05C124B8" w14:textId="3AF86EEA" w:rsidR="00696CC8" w:rsidRPr="00696CC8" w:rsidRDefault="00696CC8" w:rsidP="00696CC8">
      <w:pPr>
        <w:pStyle w:val="BodyText"/>
        <w:kinsoku w:val="0"/>
        <w:overflowPunct w:val="0"/>
        <w:spacing w:before="6"/>
        <w:ind w:right="195"/>
        <w:rPr>
          <w:lang w:val="es-ES"/>
        </w:rPr>
      </w:pPr>
      <w:r w:rsidRPr="00696CC8">
        <w:rPr>
          <w:spacing w:val="-1"/>
          <w:u w:val="single"/>
          <w:lang w:val="es-ES"/>
        </w:rPr>
        <w:t>Evaluación por electrocardiograma</w:t>
      </w:r>
    </w:p>
    <w:p w14:paraId="5DAA61D0" w14:textId="77777777" w:rsidR="00696CC8" w:rsidRPr="00696CC8" w:rsidRDefault="00696CC8" w:rsidP="00696CC8">
      <w:pPr>
        <w:pStyle w:val="BodyText"/>
        <w:kinsoku w:val="0"/>
        <w:overflowPunct w:val="0"/>
        <w:ind w:right="271"/>
        <w:rPr>
          <w:lang w:val="es-ES"/>
        </w:rPr>
      </w:pPr>
      <w:r w:rsidRPr="00696CC8">
        <w:rPr>
          <w:spacing w:val="-1"/>
          <w:lang w:val="es-ES"/>
        </w:rPr>
        <w:t>Se obtuvieron ECG múltiples, coincidentes en el tiempo, recogidos durante un periodo de 12</w:t>
      </w:r>
      <w:r w:rsidRPr="00696CC8">
        <w:rPr>
          <w:spacing w:val="-3"/>
          <w:lang w:val="es-ES"/>
        </w:rPr>
        <w:t xml:space="preserve"> </w:t>
      </w:r>
      <w:r w:rsidRPr="00696CC8">
        <w:rPr>
          <w:spacing w:val="-1"/>
          <w:lang w:val="es-ES"/>
        </w:rPr>
        <w:t>horas</w:t>
      </w:r>
      <w:r w:rsidRPr="00696CC8">
        <w:rPr>
          <w:spacing w:val="28"/>
          <w:lang w:val="es-ES"/>
        </w:rPr>
        <w:t xml:space="preserve"> </w:t>
      </w:r>
      <w:r w:rsidRPr="00696CC8">
        <w:rPr>
          <w:spacing w:val="-1"/>
          <w:lang w:val="es-ES"/>
        </w:rPr>
        <w:t xml:space="preserve">antes </w:t>
      </w:r>
      <w:r w:rsidRPr="00696CC8">
        <w:rPr>
          <w:lang w:val="es-ES"/>
        </w:rPr>
        <w:t>y</w:t>
      </w:r>
      <w:r w:rsidRPr="00696CC8">
        <w:rPr>
          <w:spacing w:val="-1"/>
          <w:lang w:val="es-ES"/>
        </w:rPr>
        <w:t xml:space="preserve"> durante la administración de posaconazol suspensión oral (400 mg dos veces al día con</w:t>
      </w:r>
      <w:r w:rsidRPr="00696CC8">
        <w:rPr>
          <w:spacing w:val="28"/>
          <w:lang w:val="es-ES"/>
        </w:rPr>
        <w:t xml:space="preserve"> </w:t>
      </w:r>
      <w:r w:rsidRPr="00696CC8">
        <w:rPr>
          <w:spacing w:val="-1"/>
          <w:lang w:val="es-ES"/>
        </w:rPr>
        <w:t>comidas ricas en grasas) de 173</w:t>
      </w:r>
      <w:r w:rsidRPr="00696CC8">
        <w:rPr>
          <w:lang w:val="es-ES"/>
        </w:rPr>
        <w:t xml:space="preserve"> </w:t>
      </w:r>
      <w:r w:rsidRPr="00696CC8">
        <w:rPr>
          <w:spacing w:val="-1"/>
          <w:lang w:val="es-ES"/>
        </w:rPr>
        <w:t xml:space="preserve">voluntarios sanos varones </w:t>
      </w:r>
      <w:r w:rsidRPr="00696CC8">
        <w:rPr>
          <w:lang w:val="es-ES"/>
        </w:rPr>
        <w:t>y</w:t>
      </w:r>
      <w:r w:rsidRPr="00696CC8">
        <w:rPr>
          <w:spacing w:val="-1"/>
          <w:lang w:val="es-ES"/>
        </w:rPr>
        <w:t xml:space="preserve"> mujeres de entre 18 </w:t>
      </w:r>
      <w:r w:rsidRPr="00696CC8">
        <w:rPr>
          <w:lang w:val="es-ES"/>
        </w:rPr>
        <w:t>y</w:t>
      </w:r>
      <w:r w:rsidRPr="00696CC8">
        <w:rPr>
          <w:spacing w:val="-2"/>
          <w:lang w:val="es-ES"/>
        </w:rPr>
        <w:t xml:space="preserve"> </w:t>
      </w:r>
      <w:r w:rsidRPr="00696CC8">
        <w:rPr>
          <w:spacing w:val="-1"/>
          <w:lang w:val="es-ES"/>
        </w:rPr>
        <w:t>85</w:t>
      </w:r>
      <w:r w:rsidRPr="00696CC8">
        <w:rPr>
          <w:lang w:val="es-ES"/>
        </w:rPr>
        <w:t xml:space="preserve"> </w:t>
      </w:r>
      <w:r w:rsidRPr="00696CC8">
        <w:rPr>
          <w:spacing w:val="-1"/>
          <w:lang w:val="es-ES"/>
        </w:rPr>
        <w:t>años de edad.</w:t>
      </w:r>
    </w:p>
    <w:p w14:paraId="6C774087" w14:textId="77777777" w:rsidR="00696CC8" w:rsidRPr="00696CC8" w:rsidRDefault="00696CC8" w:rsidP="00696CC8">
      <w:pPr>
        <w:pStyle w:val="BodyText"/>
        <w:kinsoku w:val="0"/>
        <w:overflowPunct w:val="0"/>
        <w:ind w:right="195"/>
        <w:rPr>
          <w:lang w:val="es-ES"/>
        </w:rPr>
      </w:pPr>
      <w:r w:rsidRPr="00696CC8">
        <w:rPr>
          <w:spacing w:val="-1"/>
          <w:lang w:val="es-ES"/>
        </w:rPr>
        <w:t>No se observaron cambios clínicamente relevantes en el intervalo QTc medio (Fridericia) con respecto</w:t>
      </w:r>
      <w:r w:rsidRPr="00696CC8">
        <w:rPr>
          <w:spacing w:val="26"/>
          <w:lang w:val="es-ES"/>
        </w:rPr>
        <w:t xml:space="preserve"> </w:t>
      </w:r>
      <w:r w:rsidRPr="00696CC8">
        <w:rPr>
          <w:spacing w:val="-1"/>
          <w:lang w:val="es-ES"/>
        </w:rPr>
        <w:t>al estado basal.</w:t>
      </w:r>
    </w:p>
    <w:p w14:paraId="35F35E53" w14:textId="77777777" w:rsidR="00696CC8" w:rsidRPr="00696CC8" w:rsidRDefault="00696CC8" w:rsidP="00696CC8">
      <w:pPr>
        <w:pStyle w:val="BodyText"/>
        <w:kinsoku w:val="0"/>
        <w:overflowPunct w:val="0"/>
        <w:spacing w:before="3"/>
        <w:ind w:left="0"/>
        <w:rPr>
          <w:lang w:val="es-ES"/>
        </w:rPr>
      </w:pPr>
    </w:p>
    <w:p w14:paraId="5476638D"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Propiedades farmacocinéticas</w:t>
      </w:r>
    </w:p>
    <w:p w14:paraId="5CD60A69" w14:textId="77777777" w:rsidR="00696CC8" w:rsidRPr="00696CC8" w:rsidRDefault="00696CC8" w:rsidP="00696CC8">
      <w:pPr>
        <w:pStyle w:val="BodyText"/>
        <w:kinsoku w:val="0"/>
        <w:overflowPunct w:val="0"/>
        <w:spacing w:before="7"/>
        <w:ind w:left="0"/>
        <w:rPr>
          <w:b/>
          <w:bCs/>
          <w:lang w:val="es-ES"/>
        </w:rPr>
      </w:pPr>
    </w:p>
    <w:p w14:paraId="1A5A5775" w14:textId="77777777" w:rsidR="00696CC8" w:rsidRPr="00696CC8" w:rsidRDefault="00696CC8" w:rsidP="00696CC8">
      <w:pPr>
        <w:pStyle w:val="BodyText"/>
        <w:kinsoku w:val="0"/>
        <w:overflowPunct w:val="0"/>
        <w:rPr>
          <w:lang w:val="es-ES"/>
        </w:rPr>
      </w:pPr>
      <w:r w:rsidRPr="00696CC8">
        <w:rPr>
          <w:spacing w:val="-1"/>
          <w:u w:val="single"/>
          <w:lang w:val="es-ES"/>
        </w:rPr>
        <w:t xml:space="preserve">Relaciones farmacocinética </w:t>
      </w:r>
      <w:r w:rsidRPr="00696CC8">
        <w:rPr>
          <w:u w:val="single"/>
          <w:lang w:val="es-ES"/>
        </w:rPr>
        <w:t>/</w:t>
      </w:r>
      <w:r w:rsidRPr="00696CC8">
        <w:rPr>
          <w:spacing w:val="-1"/>
          <w:u w:val="single"/>
          <w:lang w:val="es-ES"/>
        </w:rPr>
        <w:t xml:space="preserve"> farmacodinámica</w:t>
      </w:r>
    </w:p>
    <w:p w14:paraId="16D9D9E8" w14:textId="77777777" w:rsidR="00696CC8" w:rsidRPr="00696CC8" w:rsidRDefault="00696CC8" w:rsidP="00696CC8">
      <w:pPr>
        <w:pStyle w:val="BodyText"/>
        <w:kinsoku w:val="0"/>
        <w:overflowPunct w:val="0"/>
        <w:spacing w:before="1"/>
        <w:ind w:right="228"/>
        <w:rPr>
          <w:lang w:val="es-ES"/>
        </w:rPr>
      </w:pPr>
      <w:r w:rsidRPr="00696CC8">
        <w:rPr>
          <w:spacing w:val="-1"/>
          <w:lang w:val="es-ES"/>
        </w:rPr>
        <w:t>Se observó una correlación entre la exposición total al medicamento dividida por la CMI (AUC/CMI)</w:t>
      </w:r>
      <w:r w:rsidRPr="00696CC8">
        <w:rPr>
          <w:spacing w:val="28"/>
          <w:lang w:val="es-ES"/>
        </w:rPr>
        <w:t xml:space="preserve"> </w:t>
      </w:r>
      <w:r w:rsidRPr="00696CC8">
        <w:rPr>
          <w:lang w:val="es-ES"/>
        </w:rPr>
        <w:t>y</w:t>
      </w:r>
      <w:r w:rsidRPr="00696CC8">
        <w:rPr>
          <w:spacing w:val="-1"/>
          <w:lang w:val="es-ES"/>
        </w:rPr>
        <w:t xml:space="preserve"> los resultados clínicos. La relación crítica para los sujetos con infecciones por</w:t>
      </w:r>
      <w:r w:rsidRPr="00696CC8">
        <w:rPr>
          <w:spacing w:val="-2"/>
          <w:lang w:val="es-ES"/>
        </w:rPr>
        <w:t xml:space="preserve"> </w:t>
      </w:r>
      <w:r w:rsidRPr="00696CC8">
        <w:rPr>
          <w:i/>
          <w:iCs/>
          <w:spacing w:val="-1"/>
          <w:lang w:val="es-ES"/>
        </w:rPr>
        <w:t>Aspergillus</w:t>
      </w:r>
      <w:r w:rsidRPr="00696CC8">
        <w:rPr>
          <w:i/>
          <w:iCs/>
          <w:spacing w:val="-2"/>
          <w:lang w:val="es-ES"/>
        </w:rPr>
        <w:t xml:space="preserve"> </w:t>
      </w:r>
      <w:r w:rsidRPr="00696CC8">
        <w:rPr>
          <w:lang w:val="es-ES"/>
        </w:rPr>
        <w:t xml:space="preserve">fue de ~ </w:t>
      </w:r>
      <w:r w:rsidRPr="00696CC8">
        <w:rPr>
          <w:spacing w:val="-1"/>
          <w:lang w:val="es-ES"/>
        </w:rPr>
        <w:t>200. Es particularmente importante intentar asegurar que se alcanzan los niveles plasmáticos</w:t>
      </w:r>
      <w:r w:rsidRPr="00696CC8">
        <w:rPr>
          <w:spacing w:val="22"/>
          <w:lang w:val="es-ES"/>
        </w:rPr>
        <w:t xml:space="preserve"> </w:t>
      </w:r>
      <w:r w:rsidRPr="00696CC8">
        <w:rPr>
          <w:spacing w:val="-1"/>
          <w:lang w:val="es-ES"/>
        </w:rPr>
        <w:t xml:space="preserve">máximos en pacientes infectados por </w:t>
      </w:r>
      <w:r w:rsidRPr="00696CC8">
        <w:rPr>
          <w:i/>
          <w:iCs/>
          <w:spacing w:val="-1"/>
          <w:lang w:val="es-ES"/>
        </w:rPr>
        <w:t>Aspergillus</w:t>
      </w:r>
      <w:r w:rsidRPr="00696CC8">
        <w:rPr>
          <w:i/>
          <w:iCs/>
          <w:lang w:val="es-ES"/>
        </w:rPr>
        <w:t xml:space="preserve"> </w:t>
      </w:r>
      <w:r w:rsidRPr="00696CC8">
        <w:rPr>
          <w:spacing w:val="-1"/>
          <w:lang w:val="es-ES"/>
        </w:rPr>
        <w:t>(ver secciones</w:t>
      </w:r>
      <w:r w:rsidRPr="00696CC8">
        <w:rPr>
          <w:spacing w:val="-3"/>
          <w:lang w:val="es-ES"/>
        </w:rPr>
        <w:t xml:space="preserve"> </w:t>
      </w:r>
      <w:r w:rsidRPr="00696CC8">
        <w:rPr>
          <w:lang w:val="es-ES"/>
        </w:rPr>
        <w:t>4.2 y</w:t>
      </w:r>
      <w:r w:rsidRPr="00696CC8">
        <w:rPr>
          <w:spacing w:val="-1"/>
          <w:lang w:val="es-ES"/>
        </w:rPr>
        <w:t xml:space="preserve"> 5.2</w:t>
      </w:r>
      <w:r w:rsidRPr="00696CC8">
        <w:rPr>
          <w:lang w:val="es-ES"/>
        </w:rPr>
        <w:t xml:space="preserve"> </w:t>
      </w:r>
      <w:r w:rsidRPr="00696CC8">
        <w:rPr>
          <w:spacing w:val="-1"/>
          <w:lang w:val="es-ES"/>
        </w:rPr>
        <w:t>sobre las pautas de</w:t>
      </w:r>
      <w:r w:rsidRPr="00696CC8">
        <w:rPr>
          <w:spacing w:val="24"/>
          <w:lang w:val="es-ES"/>
        </w:rPr>
        <w:t xml:space="preserve"> </w:t>
      </w:r>
      <w:r w:rsidRPr="00696CC8">
        <w:rPr>
          <w:spacing w:val="-1"/>
          <w:lang w:val="es-ES"/>
        </w:rPr>
        <w:t>dosificación recomendadas).</w:t>
      </w:r>
    </w:p>
    <w:p w14:paraId="3E8947D0" w14:textId="77777777" w:rsidR="00696CC8" w:rsidRPr="00696CC8" w:rsidRDefault="00696CC8" w:rsidP="00696CC8">
      <w:pPr>
        <w:pStyle w:val="BodyText"/>
        <w:kinsoku w:val="0"/>
        <w:overflowPunct w:val="0"/>
        <w:ind w:left="0"/>
        <w:rPr>
          <w:lang w:val="es-ES"/>
        </w:rPr>
      </w:pPr>
    </w:p>
    <w:p w14:paraId="3394C8AF" w14:textId="77777777" w:rsidR="00696CC8" w:rsidRPr="00696CC8" w:rsidRDefault="00696CC8" w:rsidP="00696CC8">
      <w:pPr>
        <w:pStyle w:val="BodyText"/>
        <w:kinsoku w:val="0"/>
        <w:overflowPunct w:val="0"/>
        <w:rPr>
          <w:lang w:val="es-ES"/>
        </w:rPr>
      </w:pPr>
      <w:r w:rsidRPr="00696CC8">
        <w:rPr>
          <w:spacing w:val="-1"/>
          <w:u w:val="single"/>
          <w:lang w:val="es-ES"/>
        </w:rPr>
        <w:t>Absorción</w:t>
      </w:r>
    </w:p>
    <w:p w14:paraId="6DE3BE68" w14:textId="77777777" w:rsidR="00696CC8" w:rsidRPr="00696CC8" w:rsidRDefault="00696CC8" w:rsidP="00696CC8">
      <w:pPr>
        <w:pStyle w:val="BodyText"/>
        <w:kinsoku w:val="0"/>
        <w:overflowPunct w:val="0"/>
        <w:spacing w:before="5"/>
        <w:ind w:right="348"/>
        <w:rPr>
          <w:lang w:val="es-ES"/>
        </w:rPr>
      </w:pPr>
      <w:r w:rsidRPr="00696CC8">
        <w:rPr>
          <w:spacing w:val="-1"/>
          <w:lang w:val="es-ES"/>
        </w:rPr>
        <w:t>Los</w:t>
      </w:r>
      <w:r w:rsidRPr="00696CC8">
        <w:rPr>
          <w:spacing w:val="-2"/>
          <w:lang w:val="es-ES"/>
        </w:rPr>
        <w:t xml:space="preserve"> </w:t>
      </w:r>
      <w:r w:rsidRPr="00696CC8">
        <w:rPr>
          <w:spacing w:val="-1"/>
          <w:lang w:val="es-ES"/>
        </w:rPr>
        <w:t>comprimidos de posaconazol se absorben con una</w:t>
      </w:r>
      <w:r w:rsidRPr="00696CC8">
        <w:rPr>
          <w:spacing w:val="-2"/>
          <w:lang w:val="es-ES"/>
        </w:rPr>
        <w:t xml:space="preserve"> </w:t>
      </w:r>
      <w:r w:rsidRPr="00696CC8">
        <w:rPr>
          <w:spacing w:val="-1"/>
          <w:lang w:val="es-ES"/>
        </w:rPr>
        <w:t>mediana de t</w:t>
      </w:r>
      <w:r w:rsidRPr="00696CC8">
        <w:rPr>
          <w:spacing w:val="-1"/>
          <w:position w:val="-3"/>
          <w:lang w:val="es-ES"/>
        </w:rPr>
        <w:t>máx</w:t>
      </w:r>
      <w:r w:rsidRPr="00696CC8">
        <w:rPr>
          <w:spacing w:val="17"/>
          <w:position w:val="-3"/>
          <w:lang w:val="es-ES"/>
        </w:rPr>
        <w:t xml:space="preserve"> </w:t>
      </w:r>
      <w:r w:rsidRPr="00696CC8">
        <w:rPr>
          <w:lang w:val="es-ES"/>
        </w:rPr>
        <w:t xml:space="preserve">de 4 a 5 </w:t>
      </w:r>
      <w:r w:rsidRPr="00696CC8">
        <w:rPr>
          <w:spacing w:val="-1"/>
          <w:lang w:val="es-ES"/>
        </w:rPr>
        <w:t>horas</w:t>
      </w:r>
      <w:r w:rsidRPr="00696CC8">
        <w:rPr>
          <w:spacing w:val="-2"/>
          <w:lang w:val="es-ES"/>
        </w:rPr>
        <w:t xml:space="preserve"> </w:t>
      </w:r>
      <w:r w:rsidRPr="00696CC8">
        <w:rPr>
          <w:lang w:val="es-ES"/>
        </w:rPr>
        <w:t>y</w:t>
      </w:r>
      <w:r w:rsidRPr="00696CC8">
        <w:rPr>
          <w:spacing w:val="-1"/>
          <w:lang w:val="es-ES"/>
        </w:rPr>
        <w:t xml:space="preserve"> muestran una</w:t>
      </w:r>
      <w:r w:rsidRPr="00696CC8">
        <w:rPr>
          <w:spacing w:val="26"/>
          <w:lang w:val="es-ES"/>
        </w:rPr>
        <w:t xml:space="preserve"> </w:t>
      </w:r>
      <w:r w:rsidRPr="00696CC8">
        <w:rPr>
          <w:spacing w:val="-1"/>
          <w:lang w:val="es-ES"/>
        </w:rPr>
        <w:t xml:space="preserve">farmacocinética proporcional </w:t>
      </w:r>
      <w:r w:rsidRPr="00696CC8">
        <w:rPr>
          <w:lang w:val="es-ES"/>
        </w:rPr>
        <w:t>a</w:t>
      </w:r>
      <w:r w:rsidRPr="00696CC8">
        <w:rPr>
          <w:spacing w:val="-1"/>
          <w:lang w:val="es-ES"/>
        </w:rPr>
        <w:t xml:space="preserve"> la dosis tras la administración de dosis únicas </w:t>
      </w:r>
      <w:r w:rsidRPr="00696CC8">
        <w:rPr>
          <w:lang w:val="es-ES"/>
        </w:rPr>
        <w:t>y</w:t>
      </w:r>
      <w:r w:rsidRPr="00696CC8">
        <w:rPr>
          <w:spacing w:val="-1"/>
          <w:lang w:val="es-ES"/>
        </w:rPr>
        <w:t xml:space="preserve"> múltiples de hasta</w:t>
      </w:r>
      <w:r w:rsidRPr="00696CC8">
        <w:rPr>
          <w:spacing w:val="24"/>
          <w:lang w:val="es-ES"/>
        </w:rPr>
        <w:t xml:space="preserve"> </w:t>
      </w:r>
      <w:r w:rsidRPr="00696CC8">
        <w:rPr>
          <w:lang w:val="es-ES"/>
        </w:rPr>
        <w:t xml:space="preserve">300 </w:t>
      </w:r>
      <w:r w:rsidRPr="00696CC8">
        <w:rPr>
          <w:spacing w:val="-2"/>
          <w:lang w:val="es-ES"/>
        </w:rPr>
        <w:t>mg.</w:t>
      </w:r>
    </w:p>
    <w:p w14:paraId="550C9E01" w14:textId="77777777" w:rsidR="00696CC8" w:rsidRPr="00696CC8" w:rsidRDefault="00696CC8" w:rsidP="00696CC8">
      <w:pPr>
        <w:pStyle w:val="BodyText"/>
        <w:kinsoku w:val="0"/>
        <w:overflowPunct w:val="0"/>
        <w:spacing w:before="4"/>
        <w:ind w:left="0"/>
        <w:rPr>
          <w:lang w:val="es-ES"/>
        </w:rPr>
      </w:pPr>
    </w:p>
    <w:p w14:paraId="601680E0" w14:textId="77777777" w:rsidR="00696CC8" w:rsidRPr="00696CC8" w:rsidRDefault="00696CC8" w:rsidP="00696CC8">
      <w:pPr>
        <w:pStyle w:val="BodyText"/>
        <w:kinsoku w:val="0"/>
        <w:overflowPunct w:val="0"/>
        <w:ind w:right="348"/>
        <w:rPr>
          <w:lang w:val="es-ES"/>
        </w:rPr>
      </w:pPr>
      <w:r w:rsidRPr="00696CC8">
        <w:rPr>
          <w:spacing w:val="-1"/>
          <w:lang w:val="es-ES"/>
        </w:rPr>
        <w:t xml:space="preserve">Después de la administración </w:t>
      </w:r>
      <w:r w:rsidRPr="00696CC8">
        <w:rPr>
          <w:lang w:val="es-ES"/>
        </w:rPr>
        <w:t>a</w:t>
      </w:r>
      <w:r w:rsidRPr="00696CC8">
        <w:rPr>
          <w:spacing w:val="-1"/>
          <w:lang w:val="es-ES"/>
        </w:rPr>
        <w:t xml:space="preserve"> voluntarios sanos de una dosis única de 300</w:t>
      </w:r>
      <w:r w:rsidRPr="00696CC8">
        <w:rPr>
          <w:spacing w:val="-2"/>
          <w:lang w:val="es-ES"/>
        </w:rPr>
        <w:t xml:space="preserve"> </w:t>
      </w:r>
      <w:r w:rsidRPr="00696CC8">
        <w:rPr>
          <w:spacing w:val="-1"/>
          <w:lang w:val="es-ES"/>
        </w:rPr>
        <w:t>mg de posaconazol</w:t>
      </w:r>
      <w:r w:rsidRPr="00696CC8">
        <w:rPr>
          <w:spacing w:val="28"/>
          <w:lang w:val="es-ES"/>
        </w:rPr>
        <w:t xml:space="preserve"> </w:t>
      </w:r>
      <w:r w:rsidRPr="00696CC8">
        <w:rPr>
          <w:spacing w:val="-1"/>
          <w:lang w:val="es-ES"/>
        </w:rPr>
        <w:t>comprimidos</w:t>
      </w:r>
      <w:r w:rsidRPr="00696CC8">
        <w:rPr>
          <w:spacing w:val="-2"/>
          <w:lang w:val="es-ES"/>
        </w:rPr>
        <w:t xml:space="preserve"> </w:t>
      </w:r>
      <w:r w:rsidRPr="00696CC8">
        <w:rPr>
          <w:spacing w:val="-1"/>
          <w:lang w:val="es-ES"/>
        </w:rPr>
        <w:t>tras</w:t>
      </w:r>
      <w:r w:rsidRPr="00696CC8">
        <w:rPr>
          <w:spacing w:val="-2"/>
          <w:lang w:val="es-ES"/>
        </w:rPr>
        <w:t xml:space="preserve"> </w:t>
      </w:r>
      <w:r w:rsidRPr="00696CC8">
        <w:rPr>
          <w:spacing w:val="-1"/>
          <w:lang w:val="es-ES"/>
        </w:rPr>
        <w:t>una comida</w:t>
      </w:r>
      <w:r w:rsidRPr="00696CC8">
        <w:rPr>
          <w:spacing w:val="-2"/>
          <w:lang w:val="es-ES"/>
        </w:rPr>
        <w:t xml:space="preserve"> </w:t>
      </w:r>
      <w:r w:rsidRPr="00696CC8">
        <w:rPr>
          <w:spacing w:val="-1"/>
          <w:lang w:val="es-ES"/>
        </w:rPr>
        <w:t>rica en</w:t>
      </w:r>
      <w:r w:rsidRPr="00696CC8">
        <w:rPr>
          <w:spacing w:val="-2"/>
          <w:lang w:val="es-ES"/>
        </w:rPr>
        <w:t xml:space="preserve"> </w:t>
      </w:r>
      <w:r w:rsidRPr="00696CC8">
        <w:rPr>
          <w:spacing w:val="-1"/>
          <w:lang w:val="es-ES"/>
        </w:rPr>
        <w:t>grasas, el</w:t>
      </w:r>
      <w:r w:rsidRPr="00696CC8">
        <w:rPr>
          <w:spacing w:val="-2"/>
          <w:lang w:val="es-ES"/>
        </w:rPr>
        <w:t xml:space="preserve"> </w:t>
      </w:r>
      <w:r w:rsidRPr="00696CC8">
        <w:rPr>
          <w:spacing w:val="-1"/>
          <w:lang w:val="es-ES"/>
        </w:rPr>
        <w:t>AUC</w:t>
      </w:r>
      <w:r w:rsidRPr="00696CC8">
        <w:rPr>
          <w:spacing w:val="-1"/>
          <w:position w:val="-3"/>
          <w:lang w:val="es-ES"/>
        </w:rPr>
        <w:t>0-72</w:t>
      </w:r>
      <w:r w:rsidRPr="00696CC8">
        <w:rPr>
          <w:position w:val="-3"/>
          <w:lang w:val="es-ES"/>
        </w:rPr>
        <w:t xml:space="preserve"> horas </w:t>
      </w:r>
      <w:r w:rsidRPr="00696CC8">
        <w:rPr>
          <w:lang w:val="es-ES"/>
        </w:rPr>
        <w:t>y</w:t>
      </w:r>
      <w:r w:rsidRPr="00696CC8">
        <w:rPr>
          <w:spacing w:val="-1"/>
          <w:lang w:val="es-ES"/>
        </w:rPr>
        <w:t xml:space="preserve"> la</w:t>
      </w:r>
      <w:r w:rsidRPr="00696CC8">
        <w:rPr>
          <w:spacing w:val="-2"/>
          <w:lang w:val="es-ES"/>
        </w:rPr>
        <w:t xml:space="preserve"> </w:t>
      </w:r>
      <w:r w:rsidRPr="00696CC8">
        <w:rPr>
          <w:spacing w:val="-1"/>
          <w:lang w:val="es-ES"/>
        </w:rPr>
        <w:t>C</w:t>
      </w:r>
      <w:r w:rsidRPr="00696CC8">
        <w:rPr>
          <w:spacing w:val="-1"/>
          <w:position w:val="-3"/>
          <w:lang w:val="es-ES"/>
        </w:rPr>
        <w:t>max</w:t>
      </w:r>
      <w:r w:rsidRPr="00696CC8">
        <w:rPr>
          <w:spacing w:val="17"/>
          <w:position w:val="-3"/>
          <w:lang w:val="es-ES"/>
        </w:rPr>
        <w:t xml:space="preserve"> </w:t>
      </w:r>
      <w:r w:rsidRPr="00696CC8">
        <w:rPr>
          <w:spacing w:val="-1"/>
          <w:lang w:val="es-ES"/>
        </w:rPr>
        <w:t>fueron</w:t>
      </w:r>
      <w:r w:rsidRPr="00696CC8">
        <w:rPr>
          <w:spacing w:val="-2"/>
          <w:lang w:val="es-ES"/>
        </w:rPr>
        <w:t xml:space="preserve"> </w:t>
      </w:r>
      <w:r w:rsidRPr="00696CC8">
        <w:rPr>
          <w:spacing w:val="-1"/>
          <w:lang w:val="es-ES"/>
        </w:rPr>
        <w:t>superiores en</w:t>
      </w:r>
      <w:r w:rsidRPr="00696CC8">
        <w:rPr>
          <w:spacing w:val="30"/>
          <w:lang w:val="es-ES"/>
        </w:rPr>
        <w:t xml:space="preserve"> </w:t>
      </w:r>
      <w:r w:rsidRPr="00696CC8">
        <w:rPr>
          <w:spacing w:val="-1"/>
          <w:lang w:val="es-ES"/>
        </w:rPr>
        <w:t>comparación</w:t>
      </w:r>
      <w:r w:rsidRPr="00696CC8">
        <w:rPr>
          <w:spacing w:val="-2"/>
          <w:lang w:val="es-ES"/>
        </w:rPr>
        <w:t xml:space="preserve"> </w:t>
      </w:r>
      <w:r w:rsidRPr="00696CC8">
        <w:rPr>
          <w:spacing w:val="-1"/>
          <w:lang w:val="es-ES"/>
        </w:rPr>
        <w:t>con su</w:t>
      </w:r>
      <w:r w:rsidRPr="00696CC8">
        <w:rPr>
          <w:spacing w:val="-2"/>
          <w:lang w:val="es-ES"/>
        </w:rPr>
        <w:t xml:space="preserve"> </w:t>
      </w:r>
      <w:r w:rsidRPr="00696CC8">
        <w:rPr>
          <w:spacing w:val="-1"/>
          <w:lang w:val="es-ES"/>
        </w:rPr>
        <w:t>administración en</w:t>
      </w:r>
      <w:r w:rsidRPr="00696CC8">
        <w:rPr>
          <w:spacing w:val="-2"/>
          <w:lang w:val="es-ES"/>
        </w:rPr>
        <w:t xml:space="preserve"> </w:t>
      </w:r>
      <w:r w:rsidRPr="00696CC8">
        <w:rPr>
          <w:spacing w:val="-1"/>
          <w:lang w:val="es-ES"/>
        </w:rPr>
        <w:t>ayunas (51</w:t>
      </w:r>
      <w:r w:rsidRPr="00696CC8">
        <w:rPr>
          <w:spacing w:val="-2"/>
          <w:lang w:val="es-ES"/>
        </w:rPr>
        <w:t xml:space="preserve"> </w:t>
      </w:r>
      <w:r w:rsidRPr="00696CC8">
        <w:rPr>
          <w:lang w:val="es-ES"/>
        </w:rPr>
        <w:t>%</w:t>
      </w:r>
      <w:r w:rsidRPr="00696CC8">
        <w:rPr>
          <w:spacing w:val="-2"/>
          <w:lang w:val="es-ES"/>
        </w:rPr>
        <w:t xml:space="preserve"> </w:t>
      </w:r>
      <w:r w:rsidRPr="00696CC8">
        <w:rPr>
          <w:lang w:val="es-ES"/>
        </w:rPr>
        <w:t>y</w:t>
      </w:r>
      <w:r w:rsidRPr="00696CC8">
        <w:rPr>
          <w:spacing w:val="-3"/>
          <w:lang w:val="es-ES"/>
        </w:rPr>
        <w:t xml:space="preserve"> </w:t>
      </w:r>
      <w:r w:rsidRPr="00696CC8">
        <w:rPr>
          <w:spacing w:val="-1"/>
          <w:lang w:val="es-ES"/>
        </w:rPr>
        <w:t>16</w:t>
      </w:r>
      <w:r w:rsidRPr="00696CC8">
        <w:rPr>
          <w:lang w:val="es-ES"/>
        </w:rPr>
        <w:t xml:space="preserve"> %</w:t>
      </w:r>
      <w:r w:rsidRPr="00696CC8">
        <w:rPr>
          <w:spacing w:val="-2"/>
          <w:lang w:val="es-ES"/>
        </w:rPr>
        <w:t xml:space="preserve"> </w:t>
      </w:r>
      <w:r w:rsidRPr="00696CC8">
        <w:rPr>
          <w:spacing w:val="-1"/>
          <w:lang w:val="es-ES"/>
        </w:rPr>
        <w:t>para el</w:t>
      </w:r>
      <w:r w:rsidRPr="00696CC8">
        <w:rPr>
          <w:spacing w:val="-2"/>
          <w:lang w:val="es-ES"/>
        </w:rPr>
        <w:t xml:space="preserve"> </w:t>
      </w:r>
      <w:r w:rsidRPr="00696CC8">
        <w:rPr>
          <w:spacing w:val="-1"/>
          <w:lang w:val="es-ES"/>
        </w:rPr>
        <w:t>AUC</w:t>
      </w:r>
      <w:r w:rsidRPr="00696CC8">
        <w:rPr>
          <w:spacing w:val="-1"/>
          <w:position w:val="-3"/>
          <w:lang w:val="es-ES"/>
        </w:rPr>
        <w:t xml:space="preserve">0-72 </w:t>
      </w:r>
      <w:r w:rsidRPr="00696CC8">
        <w:rPr>
          <w:position w:val="-3"/>
          <w:lang w:val="es-ES"/>
        </w:rPr>
        <w:t xml:space="preserve">horas </w:t>
      </w:r>
      <w:r w:rsidRPr="00696CC8">
        <w:rPr>
          <w:lang w:val="es-ES"/>
        </w:rPr>
        <w:t>y</w:t>
      </w:r>
      <w:r w:rsidRPr="00696CC8">
        <w:rPr>
          <w:spacing w:val="-1"/>
          <w:lang w:val="es-ES"/>
        </w:rPr>
        <w:t xml:space="preserve"> </w:t>
      </w:r>
      <w:r w:rsidRPr="00696CC8">
        <w:rPr>
          <w:lang w:val="es-ES"/>
        </w:rPr>
        <w:t xml:space="preserve">la </w:t>
      </w:r>
      <w:r w:rsidRPr="00696CC8">
        <w:rPr>
          <w:spacing w:val="-2"/>
          <w:lang w:val="es-ES"/>
        </w:rPr>
        <w:t>C</w:t>
      </w:r>
      <w:r w:rsidRPr="00696CC8">
        <w:rPr>
          <w:spacing w:val="-2"/>
          <w:position w:val="-3"/>
          <w:lang w:val="es-ES"/>
        </w:rPr>
        <w:t>max</w:t>
      </w:r>
      <w:r w:rsidRPr="00696CC8">
        <w:rPr>
          <w:spacing w:val="-2"/>
          <w:lang w:val="es-ES"/>
        </w:rPr>
        <w:t>,</w:t>
      </w:r>
      <w:r w:rsidRPr="00696CC8">
        <w:rPr>
          <w:spacing w:val="35"/>
          <w:lang w:val="es-ES"/>
        </w:rPr>
        <w:t xml:space="preserve"> </w:t>
      </w:r>
      <w:r w:rsidRPr="00696CC8">
        <w:rPr>
          <w:spacing w:val="-1"/>
          <w:lang w:val="es-ES"/>
        </w:rPr>
        <w:t>respectivamente).</w:t>
      </w:r>
      <w:r w:rsidR="009D03E8" w:rsidRPr="009D03E8">
        <w:t xml:space="preserve"> </w:t>
      </w:r>
      <w:r w:rsidR="009D03E8" w:rsidRPr="009D03E8">
        <w:rPr>
          <w:spacing w:val="-1"/>
          <w:lang w:val="es-ES"/>
        </w:rPr>
        <w:t>Basado en un modelo farmacocinético poblacional, la Cm de posaconazol aumentó un 20 % cuando se administró con una comida en comparación con la administración en ayunas.</w:t>
      </w:r>
    </w:p>
    <w:p w14:paraId="5A5AFC85" w14:textId="77777777" w:rsidR="00696CC8" w:rsidRPr="00696CC8" w:rsidRDefault="00696CC8" w:rsidP="00696CC8">
      <w:pPr>
        <w:pStyle w:val="BodyText"/>
        <w:kinsoku w:val="0"/>
        <w:overflowPunct w:val="0"/>
        <w:spacing w:before="2"/>
        <w:ind w:left="0"/>
        <w:rPr>
          <w:lang w:val="es-ES"/>
        </w:rPr>
      </w:pPr>
    </w:p>
    <w:p w14:paraId="6F9670C7" w14:textId="77777777" w:rsidR="00696CC8" w:rsidRPr="00696CC8" w:rsidRDefault="00696CC8" w:rsidP="00696CC8">
      <w:pPr>
        <w:pStyle w:val="BodyText"/>
        <w:kinsoku w:val="0"/>
        <w:overflowPunct w:val="0"/>
        <w:ind w:right="195"/>
        <w:rPr>
          <w:lang w:val="es-ES"/>
        </w:rPr>
      </w:pPr>
      <w:r w:rsidRPr="00696CC8">
        <w:rPr>
          <w:spacing w:val="-1"/>
          <w:lang w:val="es-ES"/>
        </w:rPr>
        <w:t>Después de la administración de comprimidos de posaconazol las concentraciones plasmáticas</w:t>
      </w:r>
      <w:r w:rsidRPr="00696CC8">
        <w:rPr>
          <w:spacing w:val="-5"/>
          <w:lang w:val="es-ES"/>
        </w:rPr>
        <w:t xml:space="preserve"> </w:t>
      </w:r>
      <w:r w:rsidRPr="00696CC8">
        <w:rPr>
          <w:lang w:val="es-ES"/>
        </w:rPr>
        <w:t>de</w:t>
      </w:r>
      <w:r w:rsidRPr="00696CC8">
        <w:rPr>
          <w:spacing w:val="23"/>
          <w:lang w:val="es-ES"/>
        </w:rPr>
        <w:t xml:space="preserve"> </w:t>
      </w:r>
      <w:r w:rsidRPr="00696CC8">
        <w:rPr>
          <w:spacing w:val="-1"/>
          <w:lang w:val="es-ES"/>
        </w:rPr>
        <w:t>posaconazol pueden aumentar en algunos pacientes con el paso del tiempo. No se conoce</w:t>
      </w:r>
      <w:r w:rsidRPr="00696CC8">
        <w:rPr>
          <w:spacing w:val="26"/>
          <w:lang w:val="es-ES"/>
        </w:rPr>
        <w:t xml:space="preserve"> </w:t>
      </w:r>
      <w:r w:rsidRPr="00696CC8">
        <w:rPr>
          <w:spacing w:val="-1"/>
          <w:lang w:val="es-ES"/>
        </w:rPr>
        <w:t>completamente la razón de esta dependencia con el tiempo.</w:t>
      </w:r>
    </w:p>
    <w:p w14:paraId="797162CC" w14:textId="77777777" w:rsidR="00696CC8" w:rsidRPr="00696CC8" w:rsidRDefault="00696CC8" w:rsidP="00696CC8">
      <w:pPr>
        <w:pStyle w:val="BodyText"/>
        <w:kinsoku w:val="0"/>
        <w:overflowPunct w:val="0"/>
        <w:ind w:left="0"/>
        <w:rPr>
          <w:lang w:val="es-ES"/>
        </w:rPr>
      </w:pPr>
    </w:p>
    <w:p w14:paraId="0DE82A84" w14:textId="77777777" w:rsidR="00696CC8" w:rsidRPr="00696CC8" w:rsidRDefault="00696CC8" w:rsidP="00696CC8">
      <w:pPr>
        <w:pStyle w:val="BodyText"/>
        <w:kinsoku w:val="0"/>
        <w:overflowPunct w:val="0"/>
        <w:rPr>
          <w:lang w:val="es-ES"/>
        </w:rPr>
      </w:pPr>
      <w:r w:rsidRPr="00696CC8">
        <w:rPr>
          <w:spacing w:val="-1"/>
          <w:u w:val="single"/>
          <w:lang w:val="es-ES"/>
        </w:rPr>
        <w:t>Distribución</w:t>
      </w:r>
    </w:p>
    <w:p w14:paraId="1EB3CDEA" w14:textId="77777777" w:rsidR="00696CC8" w:rsidRPr="00696CC8" w:rsidRDefault="00696CC8" w:rsidP="00696CC8">
      <w:pPr>
        <w:pStyle w:val="BodyText"/>
        <w:kinsoku w:val="0"/>
        <w:overflowPunct w:val="0"/>
        <w:ind w:right="195"/>
        <w:rPr>
          <w:lang w:val="es-ES"/>
        </w:rPr>
      </w:pPr>
      <w:r w:rsidRPr="00696CC8">
        <w:rPr>
          <w:spacing w:val="-1"/>
          <w:lang w:val="es-ES"/>
        </w:rPr>
        <w:t xml:space="preserve">Posaconazol, tras la administración del comprimido, presenta un volumen de distribución </w:t>
      </w:r>
      <w:r w:rsidRPr="00696CC8">
        <w:rPr>
          <w:spacing w:val="-2"/>
          <w:lang w:val="es-ES"/>
        </w:rPr>
        <w:t>aparente</w:t>
      </w:r>
      <w:r w:rsidRPr="00696CC8">
        <w:rPr>
          <w:spacing w:val="35"/>
          <w:lang w:val="es-ES"/>
        </w:rPr>
        <w:t xml:space="preserve"> </w:t>
      </w:r>
      <w:r w:rsidRPr="00696CC8">
        <w:rPr>
          <w:spacing w:val="-1"/>
          <w:lang w:val="es-ES"/>
        </w:rPr>
        <w:t xml:space="preserve">medio de 394 </w:t>
      </w:r>
      <w:r w:rsidRPr="00696CC8">
        <w:rPr>
          <w:lang w:val="es-ES"/>
        </w:rPr>
        <w:t>l</w:t>
      </w:r>
      <w:r w:rsidRPr="00696CC8">
        <w:rPr>
          <w:spacing w:val="-1"/>
          <w:lang w:val="es-ES"/>
        </w:rPr>
        <w:t xml:space="preserve"> (42</w:t>
      </w:r>
      <w:r w:rsidRPr="00696CC8">
        <w:rPr>
          <w:spacing w:val="-3"/>
          <w:lang w:val="es-ES"/>
        </w:rPr>
        <w:t xml:space="preserve"> </w:t>
      </w:r>
      <w:r w:rsidRPr="00696CC8">
        <w:rPr>
          <w:spacing w:val="-1"/>
          <w:lang w:val="es-ES"/>
        </w:rPr>
        <w:t>%), oscilando entre 294-583</w:t>
      </w:r>
      <w:r w:rsidRPr="00696CC8">
        <w:rPr>
          <w:lang w:val="es-ES"/>
        </w:rPr>
        <w:t xml:space="preserve"> l</w:t>
      </w:r>
      <w:r w:rsidRPr="00696CC8">
        <w:rPr>
          <w:spacing w:val="-1"/>
          <w:lang w:val="es-ES"/>
        </w:rPr>
        <w:t xml:space="preserve"> entre los estudios realizados en voluntarios sanos.</w:t>
      </w:r>
    </w:p>
    <w:p w14:paraId="72EF5A2E" w14:textId="77777777" w:rsidR="00696CC8" w:rsidRPr="00696CC8" w:rsidRDefault="00696CC8" w:rsidP="00696CC8">
      <w:pPr>
        <w:pStyle w:val="BodyText"/>
        <w:kinsoku w:val="0"/>
        <w:overflowPunct w:val="0"/>
        <w:spacing w:before="51"/>
        <w:ind w:right="195"/>
        <w:rPr>
          <w:lang w:val="es-ES"/>
        </w:rPr>
      </w:pPr>
      <w:r w:rsidRPr="00696CC8">
        <w:rPr>
          <w:spacing w:val="-1"/>
          <w:lang w:val="es-ES"/>
        </w:rPr>
        <w:t xml:space="preserve">Posaconazol se une altamente </w:t>
      </w:r>
      <w:r w:rsidRPr="00696CC8">
        <w:rPr>
          <w:lang w:val="es-ES"/>
        </w:rPr>
        <w:t>a</w:t>
      </w:r>
      <w:r w:rsidRPr="00696CC8">
        <w:rPr>
          <w:spacing w:val="-1"/>
          <w:lang w:val="es-ES"/>
        </w:rPr>
        <w:t xml:space="preserve"> proteínas (&gt;</w:t>
      </w:r>
      <w:r w:rsidRPr="00696CC8">
        <w:rPr>
          <w:spacing w:val="-3"/>
          <w:lang w:val="es-ES"/>
        </w:rPr>
        <w:t xml:space="preserve"> </w:t>
      </w:r>
      <w:r w:rsidRPr="00696CC8">
        <w:rPr>
          <w:lang w:val="es-ES"/>
        </w:rPr>
        <w:t xml:space="preserve">98 </w:t>
      </w:r>
      <w:r w:rsidRPr="00696CC8">
        <w:rPr>
          <w:spacing w:val="-1"/>
          <w:lang w:val="es-ES"/>
        </w:rPr>
        <w:t xml:space="preserve">%), predominantemente </w:t>
      </w:r>
      <w:r w:rsidRPr="00696CC8">
        <w:rPr>
          <w:lang w:val="es-ES"/>
        </w:rPr>
        <w:t>a</w:t>
      </w:r>
      <w:r w:rsidRPr="00696CC8">
        <w:rPr>
          <w:spacing w:val="-1"/>
          <w:lang w:val="es-ES"/>
        </w:rPr>
        <w:t xml:space="preserve"> albúmina sérica.</w:t>
      </w:r>
      <w:r w:rsidRPr="00696CC8">
        <w:rPr>
          <w:spacing w:val="29"/>
          <w:lang w:val="es-ES"/>
        </w:rPr>
        <w:t xml:space="preserve"> </w:t>
      </w:r>
      <w:r w:rsidRPr="00696CC8">
        <w:rPr>
          <w:spacing w:val="-1"/>
          <w:u w:val="single"/>
          <w:lang w:val="es-ES"/>
        </w:rPr>
        <w:t>Biotransformación</w:t>
      </w:r>
    </w:p>
    <w:p w14:paraId="63637E2F" w14:textId="77777777" w:rsidR="00696CC8" w:rsidRPr="00696CC8" w:rsidRDefault="00696CC8" w:rsidP="00696CC8">
      <w:pPr>
        <w:pStyle w:val="BodyText"/>
        <w:kinsoku w:val="0"/>
        <w:overflowPunct w:val="0"/>
        <w:rPr>
          <w:lang w:val="es-ES"/>
        </w:rPr>
      </w:pPr>
      <w:r w:rsidRPr="00696CC8">
        <w:rPr>
          <w:spacing w:val="-1"/>
          <w:lang w:val="es-ES"/>
        </w:rPr>
        <w:t xml:space="preserve">Posaconazol no tiene ningún metabolito principal circulante, </w:t>
      </w:r>
      <w:r w:rsidRPr="00696CC8">
        <w:rPr>
          <w:lang w:val="es-ES"/>
        </w:rPr>
        <w:t>y</w:t>
      </w:r>
      <w:r w:rsidRPr="00696CC8">
        <w:rPr>
          <w:spacing w:val="-1"/>
          <w:lang w:val="es-ES"/>
        </w:rPr>
        <w:t xml:space="preserve"> sus concentraciones no parece que se</w:t>
      </w:r>
    </w:p>
    <w:p w14:paraId="7AECCB6E" w14:textId="77777777" w:rsidR="00696CC8" w:rsidRPr="00696CC8" w:rsidRDefault="00696CC8" w:rsidP="00696CC8">
      <w:pPr>
        <w:pStyle w:val="BodyText"/>
        <w:kinsoku w:val="0"/>
        <w:overflowPunct w:val="0"/>
        <w:ind w:right="228"/>
        <w:rPr>
          <w:lang w:val="es-ES"/>
        </w:rPr>
      </w:pPr>
      <w:r w:rsidRPr="00696CC8">
        <w:rPr>
          <w:spacing w:val="-1"/>
          <w:lang w:val="es-ES"/>
        </w:rPr>
        <w:t>vean alteradas por los inhibidores de las enzimas CYP450. De entre los metabolitos circulantes, la</w:t>
      </w:r>
      <w:r w:rsidRPr="00696CC8">
        <w:rPr>
          <w:spacing w:val="28"/>
          <w:lang w:val="es-ES"/>
        </w:rPr>
        <w:t xml:space="preserve"> </w:t>
      </w:r>
      <w:r w:rsidRPr="00696CC8">
        <w:rPr>
          <w:spacing w:val="-1"/>
          <w:lang w:val="es-ES"/>
        </w:rPr>
        <w:t>mayoría son conjugados glucurónicos de posaconazol, observándose únicamente unas cantidades</w:t>
      </w:r>
      <w:r w:rsidRPr="00696CC8">
        <w:rPr>
          <w:spacing w:val="29"/>
          <w:lang w:val="es-ES"/>
        </w:rPr>
        <w:t xml:space="preserve"> </w:t>
      </w:r>
      <w:r w:rsidRPr="00696CC8">
        <w:rPr>
          <w:spacing w:val="-1"/>
          <w:lang w:val="es-ES"/>
        </w:rPr>
        <w:t xml:space="preserve">menores de metabolitos oxidativos (mediados por CYP450). Los metabolitos excretados en orina </w:t>
      </w:r>
      <w:r w:rsidRPr="00696CC8">
        <w:rPr>
          <w:lang w:val="es-ES"/>
        </w:rPr>
        <w:t>y</w:t>
      </w:r>
      <w:r w:rsidRPr="00696CC8">
        <w:rPr>
          <w:spacing w:val="25"/>
          <w:lang w:val="es-ES"/>
        </w:rPr>
        <w:t xml:space="preserve"> </w:t>
      </w:r>
      <w:r w:rsidRPr="00696CC8">
        <w:rPr>
          <w:spacing w:val="-1"/>
          <w:lang w:val="es-ES"/>
        </w:rPr>
        <w:t>heces suponen aproximadamente el 17</w:t>
      </w:r>
      <w:r w:rsidRPr="00696CC8">
        <w:rPr>
          <w:spacing w:val="-3"/>
          <w:lang w:val="es-ES"/>
        </w:rPr>
        <w:t xml:space="preserve"> </w:t>
      </w:r>
      <w:r w:rsidRPr="00696CC8">
        <w:rPr>
          <w:lang w:val="es-ES"/>
        </w:rPr>
        <w:t>%</w:t>
      </w:r>
      <w:r w:rsidRPr="00696CC8">
        <w:rPr>
          <w:spacing w:val="-1"/>
          <w:lang w:val="es-ES"/>
        </w:rPr>
        <w:t xml:space="preserve"> de la dosis radiomarcada administrada.</w:t>
      </w:r>
    </w:p>
    <w:p w14:paraId="69452C8D" w14:textId="77777777" w:rsidR="00696CC8" w:rsidRPr="00696CC8" w:rsidRDefault="00696CC8" w:rsidP="00696CC8">
      <w:pPr>
        <w:pStyle w:val="BodyText"/>
        <w:kinsoku w:val="0"/>
        <w:overflowPunct w:val="0"/>
        <w:ind w:right="228"/>
        <w:rPr>
          <w:lang w:val="es-ES"/>
        </w:rPr>
      </w:pPr>
    </w:p>
    <w:p w14:paraId="1DCB0527" w14:textId="77777777" w:rsidR="00696CC8" w:rsidRPr="00696CC8" w:rsidRDefault="00696CC8" w:rsidP="00696CC8">
      <w:pPr>
        <w:pStyle w:val="BodyText"/>
        <w:kinsoku w:val="0"/>
        <w:overflowPunct w:val="0"/>
        <w:spacing w:before="45"/>
        <w:rPr>
          <w:lang w:val="es-ES"/>
        </w:rPr>
      </w:pPr>
      <w:r w:rsidRPr="00696CC8">
        <w:rPr>
          <w:spacing w:val="-1"/>
          <w:u w:val="single"/>
          <w:lang w:val="es-ES"/>
        </w:rPr>
        <w:t>Eliminación</w:t>
      </w:r>
    </w:p>
    <w:p w14:paraId="10915A2D" w14:textId="77777777" w:rsidR="00696CC8" w:rsidRPr="00696CC8" w:rsidRDefault="00696CC8" w:rsidP="00696CC8">
      <w:pPr>
        <w:pStyle w:val="BodyText"/>
        <w:kinsoku w:val="0"/>
        <w:overflowPunct w:val="0"/>
        <w:ind w:right="176"/>
        <w:rPr>
          <w:lang w:val="es-ES"/>
        </w:rPr>
      </w:pPr>
      <w:r w:rsidRPr="00696CC8">
        <w:rPr>
          <w:spacing w:val="-1"/>
          <w:lang w:val="es-ES"/>
        </w:rPr>
        <w:t>Posaconazol, tras la administración de los comprimidos, se elimina lentamente, con una semivida media</w:t>
      </w:r>
      <w:r w:rsidRPr="00696CC8">
        <w:rPr>
          <w:spacing w:val="24"/>
          <w:lang w:val="es-ES"/>
        </w:rPr>
        <w:t xml:space="preserve"> </w:t>
      </w:r>
      <w:r w:rsidRPr="00696CC8">
        <w:rPr>
          <w:spacing w:val="-1"/>
          <w:lang w:val="es-ES"/>
        </w:rPr>
        <w:t>(t</w:t>
      </w:r>
      <w:r w:rsidRPr="00696CC8">
        <w:rPr>
          <w:spacing w:val="-1"/>
          <w:position w:val="-3"/>
          <w:lang w:val="es-ES"/>
        </w:rPr>
        <w:t>½</w:t>
      </w:r>
      <w:r w:rsidRPr="00696CC8">
        <w:rPr>
          <w:spacing w:val="-1"/>
          <w:lang w:val="es-ES"/>
        </w:rPr>
        <w:t>)</w:t>
      </w:r>
      <w:r w:rsidRPr="00696CC8">
        <w:rPr>
          <w:spacing w:val="-2"/>
          <w:lang w:val="es-ES"/>
        </w:rPr>
        <w:t xml:space="preserve"> </w:t>
      </w:r>
      <w:r w:rsidRPr="00696CC8">
        <w:rPr>
          <w:spacing w:val="-1"/>
          <w:lang w:val="es-ES"/>
        </w:rPr>
        <w:t>de 29</w:t>
      </w:r>
      <w:r w:rsidRPr="00696CC8">
        <w:rPr>
          <w:lang w:val="es-ES"/>
        </w:rPr>
        <w:t xml:space="preserve"> </w:t>
      </w:r>
      <w:r w:rsidRPr="00696CC8">
        <w:rPr>
          <w:spacing w:val="-1"/>
          <w:lang w:val="es-ES"/>
        </w:rPr>
        <w:t xml:space="preserve">horas (intervalo de 26 </w:t>
      </w:r>
      <w:r w:rsidRPr="00696CC8">
        <w:rPr>
          <w:lang w:val="es-ES"/>
        </w:rPr>
        <w:t>a</w:t>
      </w:r>
      <w:r w:rsidRPr="00696CC8">
        <w:rPr>
          <w:spacing w:val="-2"/>
          <w:lang w:val="es-ES"/>
        </w:rPr>
        <w:t xml:space="preserve"> </w:t>
      </w:r>
      <w:r w:rsidRPr="00696CC8">
        <w:rPr>
          <w:lang w:val="es-ES"/>
        </w:rPr>
        <w:t xml:space="preserve">31 </w:t>
      </w:r>
      <w:r w:rsidRPr="00696CC8">
        <w:rPr>
          <w:spacing w:val="-1"/>
          <w:lang w:val="es-ES"/>
        </w:rPr>
        <w:t xml:space="preserve">horas) </w:t>
      </w:r>
      <w:r w:rsidRPr="00696CC8">
        <w:rPr>
          <w:lang w:val="es-ES"/>
        </w:rPr>
        <w:t>y</w:t>
      </w:r>
      <w:r w:rsidRPr="00696CC8">
        <w:rPr>
          <w:spacing w:val="-1"/>
          <w:lang w:val="es-ES"/>
        </w:rPr>
        <w:t xml:space="preserve"> un aclaramiento aparente medio que oscila entre 7,5</w:t>
      </w:r>
      <w:r w:rsidRPr="00696CC8">
        <w:rPr>
          <w:spacing w:val="-3"/>
          <w:lang w:val="es-ES"/>
        </w:rPr>
        <w:t xml:space="preserve"> </w:t>
      </w:r>
      <w:r w:rsidRPr="00696CC8">
        <w:rPr>
          <w:lang w:val="es-ES"/>
        </w:rPr>
        <w:t>y 11</w:t>
      </w:r>
      <w:r w:rsidRPr="00696CC8">
        <w:rPr>
          <w:spacing w:val="-1"/>
          <w:lang w:val="es-ES"/>
        </w:rPr>
        <w:t xml:space="preserve"> l/h. Tras la administración de </w:t>
      </w:r>
      <w:r w:rsidRPr="00696CC8">
        <w:rPr>
          <w:spacing w:val="-1"/>
          <w:position w:val="10"/>
          <w:lang w:val="es-ES"/>
        </w:rPr>
        <w:t>14</w:t>
      </w:r>
      <w:r w:rsidRPr="00696CC8">
        <w:rPr>
          <w:spacing w:val="-1"/>
          <w:lang w:val="es-ES"/>
        </w:rPr>
        <w:t>C-posaconazol, la radioactividad</w:t>
      </w:r>
      <w:r w:rsidRPr="00696CC8">
        <w:rPr>
          <w:spacing w:val="-2"/>
          <w:lang w:val="es-ES"/>
        </w:rPr>
        <w:t xml:space="preserve"> </w:t>
      </w:r>
      <w:r w:rsidRPr="00696CC8">
        <w:rPr>
          <w:spacing w:val="-1"/>
          <w:lang w:val="es-ES"/>
        </w:rPr>
        <w:t>se recuperó predominantemente en las heces (77</w:t>
      </w:r>
      <w:r w:rsidRPr="00696CC8">
        <w:rPr>
          <w:lang w:val="es-ES"/>
        </w:rPr>
        <w:t xml:space="preserve"> %</w:t>
      </w:r>
      <w:r w:rsidRPr="00696CC8">
        <w:rPr>
          <w:spacing w:val="-1"/>
          <w:lang w:val="es-ES"/>
        </w:rPr>
        <w:t xml:space="preserve"> de la dosis radiomarcada), siendo el componente principal el compuesto parental</w:t>
      </w:r>
      <w:r w:rsidRPr="00696CC8">
        <w:rPr>
          <w:lang w:val="es-ES"/>
        </w:rPr>
        <w:t xml:space="preserve"> (66</w:t>
      </w:r>
      <w:r w:rsidRPr="00696CC8">
        <w:rPr>
          <w:spacing w:val="-3"/>
          <w:lang w:val="es-ES"/>
        </w:rPr>
        <w:t xml:space="preserve"> </w:t>
      </w:r>
      <w:r w:rsidRPr="00696CC8">
        <w:rPr>
          <w:lang w:val="es-ES"/>
        </w:rPr>
        <w:t>%</w:t>
      </w:r>
      <w:r w:rsidRPr="00696CC8">
        <w:rPr>
          <w:spacing w:val="-1"/>
          <w:lang w:val="es-ES"/>
        </w:rPr>
        <w:t xml:space="preserve"> de la dosis radiomarcada). El aclaramiento renal es una vía de eliminación menor, con un 14</w:t>
      </w:r>
      <w:r w:rsidRPr="00696CC8">
        <w:rPr>
          <w:spacing w:val="-4"/>
          <w:lang w:val="es-ES"/>
        </w:rPr>
        <w:t xml:space="preserve"> </w:t>
      </w:r>
      <w:r w:rsidRPr="00696CC8">
        <w:rPr>
          <w:lang w:val="es-ES"/>
        </w:rPr>
        <w:t>%</w:t>
      </w:r>
      <w:r w:rsidRPr="00696CC8">
        <w:rPr>
          <w:spacing w:val="33"/>
          <w:lang w:val="es-ES"/>
        </w:rPr>
        <w:t xml:space="preserve"> </w:t>
      </w:r>
      <w:r w:rsidRPr="00696CC8">
        <w:rPr>
          <w:spacing w:val="-1"/>
          <w:lang w:val="es-ES"/>
        </w:rPr>
        <w:t>de la dosis radiomarcada excretada en la orina (&lt;</w:t>
      </w:r>
      <w:r w:rsidRPr="00696CC8">
        <w:rPr>
          <w:spacing w:val="-3"/>
          <w:lang w:val="es-ES"/>
        </w:rPr>
        <w:t xml:space="preserve"> </w:t>
      </w:r>
      <w:r w:rsidRPr="00696CC8">
        <w:rPr>
          <w:lang w:val="es-ES"/>
        </w:rPr>
        <w:t>0,2</w:t>
      </w:r>
      <w:r w:rsidRPr="00696CC8">
        <w:rPr>
          <w:spacing w:val="-3"/>
          <w:lang w:val="es-ES"/>
        </w:rPr>
        <w:t xml:space="preserve"> </w:t>
      </w:r>
      <w:r w:rsidRPr="00696CC8">
        <w:rPr>
          <w:lang w:val="es-ES"/>
        </w:rPr>
        <w:t>%</w:t>
      </w:r>
      <w:r w:rsidRPr="00696CC8">
        <w:rPr>
          <w:spacing w:val="-1"/>
          <w:lang w:val="es-ES"/>
        </w:rPr>
        <w:t xml:space="preserve"> de la dosis radiomarcada es compuesto</w:t>
      </w:r>
      <w:r w:rsidRPr="00696CC8">
        <w:rPr>
          <w:spacing w:val="33"/>
          <w:lang w:val="es-ES"/>
        </w:rPr>
        <w:t xml:space="preserve"> </w:t>
      </w:r>
      <w:r w:rsidRPr="00696CC8">
        <w:rPr>
          <w:spacing w:val="-1"/>
          <w:lang w:val="es-ES"/>
        </w:rPr>
        <w:t xml:space="preserve">parental). Las concentraciones plasmáticas del estado de equilibrio se alcanzan antes del día </w:t>
      </w:r>
      <w:r w:rsidRPr="00696CC8">
        <w:rPr>
          <w:lang w:val="es-ES"/>
        </w:rPr>
        <w:t>6</w:t>
      </w:r>
      <w:r w:rsidRPr="00696CC8">
        <w:rPr>
          <w:spacing w:val="-1"/>
          <w:lang w:val="es-ES"/>
        </w:rPr>
        <w:t xml:space="preserve"> </w:t>
      </w:r>
      <w:r w:rsidRPr="00696CC8">
        <w:rPr>
          <w:lang w:val="es-ES"/>
        </w:rPr>
        <w:t>a</w:t>
      </w:r>
      <w:r w:rsidRPr="00696CC8">
        <w:rPr>
          <w:spacing w:val="-1"/>
          <w:lang w:val="es-ES"/>
        </w:rPr>
        <w:t xml:space="preserve"> la</w:t>
      </w:r>
      <w:r w:rsidRPr="00696CC8">
        <w:rPr>
          <w:spacing w:val="26"/>
          <w:lang w:val="es-ES"/>
        </w:rPr>
        <w:t xml:space="preserve"> </w:t>
      </w:r>
      <w:r w:rsidRPr="00696CC8">
        <w:rPr>
          <w:spacing w:val="-1"/>
          <w:lang w:val="es-ES"/>
        </w:rPr>
        <w:t>dosis de 300</w:t>
      </w:r>
      <w:r w:rsidRPr="00696CC8">
        <w:rPr>
          <w:lang w:val="es-ES"/>
        </w:rPr>
        <w:t xml:space="preserve"> </w:t>
      </w:r>
      <w:r w:rsidRPr="00696CC8">
        <w:rPr>
          <w:spacing w:val="-1"/>
          <w:lang w:val="es-ES"/>
        </w:rPr>
        <w:t>mg (una vez al día, después de una dosis de "carga" dos veces al día el día 1).</w:t>
      </w:r>
    </w:p>
    <w:p w14:paraId="333D1BE2" w14:textId="77777777" w:rsidR="00696CC8" w:rsidRPr="00696CC8" w:rsidRDefault="00696CC8" w:rsidP="00696CC8">
      <w:pPr>
        <w:pStyle w:val="BodyText"/>
        <w:kinsoku w:val="0"/>
        <w:overflowPunct w:val="0"/>
        <w:ind w:left="0"/>
        <w:rPr>
          <w:lang w:val="es-ES"/>
        </w:rPr>
      </w:pPr>
    </w:p>
    <w:p w14:paraId="4A637508" w14:textId="77777777" w:rsidR="00696CC8" w:rsidRPr="00696CC8" w:rsidRDefault="00696CC8" w:rsidP="00696CC8">
      <w:pPr>
        <w:pStyle w:val="BodyText"/>
        <w:kinsoku w:val="0"/>
        <w:overflowPunct w:val="0"/>
        <w:rPr>
          <w:lang w:val="es-ES"/>
        </w:rPr>
      </w:pPr>
      <w:r w:rsidRPr="00696CC8">
        <w:rPr>
          <w:spacing w:val="-1"/>
          <w:u w:val="single"/>
          <w:lang w:val="es-ES"/>
        </w:rPr>
        <w:t>Farmacocinética en poblaciones especiales</w:t>
      </w:r>
    </w:p>
    <w:p w14:paraId="648D9C21" w14:textId="3DF93EFB" w:rsidR="009D03E8" w:rsidRPr="009D03E8" w:rsidRDefault="009D03E8" w:rsidP="009D03E8">
      <w:pPr>
        <w:pStyle w:val="BodyText"/>
        <w:kinsoku w:val="0"/>
        <w:overflowPunct w:val="0"/>
        <w:rPr>
          <w:spacing w:val="-1"/>
          <w:lang w:val="es-ES"/>
        </w:rPr>
      </w:pPr>
      <w:r w:rsidRPr="009D03E8">
        <w:rPr>
          <w:spacing w:val="-1"/>
          <w:lang w:val="es-ES"/>
        </w:rPr>
        <w:lastRenderedPageBreak/>
        <w:t xml:space="preserve">Basado en un modelo farmacocinético poblacional que evalúa la farmacocinética de posaconazol, se previeron las concentraciones de </w:t>
      </w:r>
      <w:r w:rsidR="001B51E9">
        <w:rPr>
          <w:spacing w:val="-1"/>
          <w:lang w:val="es-ES"/>
        </w:rPr>
        <w:t>plasma</w:t>
      </w:r>
      <w:r w:rsidR="001B51E9" w:rsidRPr="009D03E8">
        <w:rPr>
          <w:spacing w:val="-1"/>
          <w:lang w:val="es-ES"/>
        </w:rPr>
        <w:t xml:space="preserve"> </w:t>
      </w:r>
      <w:r w:rsidRPr="009D03E8">
        <w:rPr>
          <w:spacing w:val="-1"/>
          <w:lang w:val="es-ES"/>
        </w:rPr>
        <w:t>en el estado estacionario en pacientes que recibieron 300 mg de posaconazol en concentrado para solución para perfusión o en comprimidos una vez al día después de recibir el día 1 la dosis dos veces al día, para el tratamiento de la aspergilosis invasora y profilaxis de infecciones fúngicas invasoras.</w:t>
      </w:r>
    </w:p>
    <w:p w14:paraId="27AB913B" w14:textId="77777777" w:rsidR="009D03E8" w:rsidRPr="009D03E8" w:rsidRDefault="009D03E8" w:rsidP="009D03E8">
      <w:pPr>
        <w:pStyle w:val="BodyText"/>
        <w:kinsoku w:val="0"/>
        <w:overflowPunct w:val="0"/>
        <w:rPr>
          <w:spacing w:val="-1"/>
          <w:lang w:val="es-ES"/>
        </w:rPr>
      </w:pPr>
    </w:p>
    <w:p w14:paraId="7BEF45D8" w14:textId="77777777" w:rsidR="009D03E8" w:rsidRDefault="009D03E8" w:rsidP="009D03E8">
      <w:pPr>
        <w:pStyle w:val="BodyText"/>
        <w:kinsoku w:val="0"/>
        <w:overflowPunct w:val="0"/>
        <w:rPr>
          <w:spacing w:val="-1"/>
          <w:lang w:val="es-ES"/>
        </w:rPr>
      </w:pPr>
      <w:r w:rsidRPr="001126F8">
        <w:rPr>
          <w:b/>
          <w:bCs/>
          <w:spacing w:val="-1"/>
          <w:lang w:val="es-ES"/>
        </w:rPr>
        <w:t>Tabla 9</w:t>
      </w:r>
      <w:r w:rsidRPr="009D03E8">
        <w:rPr>
          <w:spacing w:val="-1"/>
          <w:lang w:val="es-ES"/>
        </w:rPr>
        <w:t>. Mediana prevista de la población (percentil 10, percentil 90) de las concentraciones plasmáticas de posaconazol en el estado estacionario en pacientes después de la administración de 300 mg de posaconazol en concentrado para solución para perfusión o en comprimidos una vez al día (dos veces al día el día 1)</w:t>
      </w:r>
    </w:p>
    <w:p w14:paraId="25575F44" w14:textId="77777777" w:rsidR="009D03E8" w:rsidRPr="001126F8" w:rsidRDefault="009D03E8" w:rsidP="009D03E8">
      <w:pPr>
        <w:pStyle w:val="BodyText"/>
        <w:kinsoku w:val="0"/>
        <w:overflowPunct w:val="0"/>
        <w:rPr>
          <w:spacing w:val="-1"/>
          <w:lang w:val="es-ES"/>
        </w:rPr>
      </w:pPr>
    </w:p>
    <w:tbl>
      <w:tblPr>
        <w:tblW w:w="759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9D03E8" w:rsidRPr="007B568B" w14:paraId="48BD6ABA" w14:textId="77777777" w:rsidTr="001126F8">
        <w:trPr>
          <w:trHeight w:val="48"/>
        </w:trPr>
        <w:tc>
          <w:tcPr>
            <w:tcW w:w="1773" w:type="dxa"/>
            <w:shd w:val="clear" w:color="auto" w:fill="auto"/>
            <w:noWrap/>
            <w:hideMark/>
          </w:tcPr>
          <w:p w14:paraId="23EE677B" w14:textId="77777777" w:rsidR="009D03E8" w:rsidRPr="001126F8" w:rsidRDefault="009D03E8" w:rsidP="005267C5">
            <w:pPr>
              <w:pStyle w:val="Body"/>
              <w:keepLines/>
              <w:rPr>
                <w:rFonts w:ascii="Times New Roman" w:hAnsi="Times New Roman"/>
              </w:rPr>
            </w:pPr>
            <w:r w:rsidRPr="001126F8">
              <w:rPr>
                <w:rFonts w:ascii="Times New Roman" w:hAnsi="Times New Roman"/>
                <w:b/>
              </w:rPr>
              <w:t>Pauta posológica</w:t>
            </w:r>
          </w:p>
        </w:tc>
        <w:tc>
          <w:tcPr>
            <w:tcW w:w="1710" w:type="dxa"/>
            <w:shd w:val="clear" w:color="auto" w:fill="auto"/>
          </w:tcPr>
          <w:p w14:paraId="0C04A0DE" w14:textId="77777777" w:rsidR="009D03E8" w:rsidRPr="001126F8" w:rsidRDefault="009D03E8" w:rsidP="005267C5">
            <w:pPr>
              <w:pStyle w:val="Body"/>
              <w:keepLines/>
              <w:rPr>
                <w:rFonts w:ascii="Times New Roman" w:hAnsi="Times New Roman"/>
                <w:b/>
              </w:rPr>
            </w:pPr>
            <w:r w:rsidRPr="001126F8">
              <w:rPr>
                <w:rFonts w:ascii="Times New Roman" w:hAnsi="Times New Roman"/>
                <w:b/>
              </w:rPr>
              <w:t>Población</w:t>
            </w:r>
          </w:p>
        </w:tc>
        <w:tc>
          <w:tcPr>
            <w:tcW w:w="1843" w:type="dxa"/>
            <w:shd w:val="clear" w:color="auto" w:fill="auto"/>
            <w:noWrap/>
            <w:hideMark/>
          </w:tcPr>
          <w:p w14:paraId="289C2D8E" w14:textId="77777777" w:rsidR="009D03E8" w:rsidRPr="001126F8" w:rsidRDefault="009D03E8" w:rsidP="005267C5">
            <w:pPr>
              <w:pStyle w:val="Body"/>
              <w:keepLines/>
              <w:rPr>
                <w:rFonts w:ascii="Times New Roman" w:hAnsi="Times New Roman"/>
                <w:b/>
              </w:rPr>
            </w:pPr>
            <w:r w:rsidRPr="001126F8">
              <w:rPr>
                <w:rFonts w:ascii="Times New Roman" w:hAnsi="Times New Roman"/>
                <w:b/>
              </w:rPr>
              <w:t>Cm (ng/ml)</w:t>
            </w:r>
          </w:p>
        </w:tc>
        <w:tc>
          <w:tcPr>
            <w:tcW w:w="2268" w:type="dxa"/>
            <w:shd w:val="clear" w:color="auto" w:fill="auto"/>
            <w:noWrap/>
            <w:hideMark/>
          </w:tcPr>
          <w:p w14:paraId="0A8C7050" w14:textId="77777777" w:rsidR="009D03E8" w:rsidRPr="001126F8" w:rsidRDefault="009D03E8" w:rsidP="005267C5">
            <w:pPr>
              <w:pStyle w:val="Body"/>
              <w:keepLines/>
              <w:rPr>
                <w:rFonts w:ascii="Times New Roman" w:hAnsi="Times New Roman"/>
                <w:b/>
              </w:rPr>
            </w:pPr>
            <w:r w:rsidRPr="001126F8">
              <w:rPr>
                <w:rFonts w:ascii="Times New Roman" w:hAnsi="Times New Roman"/>
                <w:b/>
              </w:rPr>
              <w:t>C</w:t>
            </w:r>
            <w:r w:rsidRPr="001126F8">
              <w:rPr>
                <w:rFonts w:ascii="Times New Roman Bold" w:hAnsi="Times New Roman Bold"/>
                <w:b/>
                <w:vertAlign w:val="subscript"/>
              </w:rPr>
              <w:t>min</w:t>
            </w:r>
            <w:r w:rsidRPr="001126F8">
              <w:rPr>
                <w:rFonts w:ascii="Times New Roman" w:hAnsi="Times New Roman"/>
                <w:b/>
              </w:rPr>
              <w:t xml:space="preserve"> (ng/ml)</w:t>
            </w:r>
          </w:p>
        </w:tc>
      </w:tr>
      <w:tr w:rsidR="009D03E8" w:rsidRPr="007B568B" w14:paraId="6FDE019F" w14:textId="77777777" w:rsidTr="001126F8">
        <w:trPr>
          <w:trHeight w:val="48"/>
        </w:trPr>
        <w:tc>
          <w:tcPr>
            <w:tcW w:w="1773" w:type="dxa"/>
            <w:vMerge w:val="restart"/>
            <w:shd w:val="clear" w:color="auto" w:fill="auto"/>
            <w:noWrap/>
            <w:vAlign w:val="center"/>
          </w:tcPr>
          <w:p w14:paraId="25B44E38" w14:textId="77777777" w:rsidR="009D03E8" w:rsidRPr="001126F8" w:rsidRDefault="009D03E8" w:rsidP="005267C5">
            <w:pPr>
              <w:pStyle w:val="Body"/>
              <w:ind w:firstLine="0"/>
              <w:jc w:val="left"/>
              <w:rPr>
                <w:rFonts w:ascii="Times New Roman" w:hAnsi="Times New Roman"/>
                <w:highlight w:val="yellow"/>
              </w:rPr>
            </w:pPr>
            <w:r w:rsidRPr="001126F8">
              <w:rPr>
                <w:rFonts w:ascii="Times New Roman" w:hAnsi="Times New Roman"/>
              </w:rPr>
              <w:t>Comprimido-(ayunas)</w:t>
            </w:r>
          </w:p>
        </w:tc>
        <w:tc>
          <w:tcPr>
            <w:tcW w:w="1710" w:type="dxa"/>
            <w:shd w:val="clear" w:color="auto" w:fill="auto"/>
          </w:tcPr>
          <w:p w14:paraId="11297C5C"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Profilaxis</w:t>
            </w:r>
          </w:p>
        </w:tc>
        <w:tc>
          <w:tcPr>
            <w:tcW w:w="1843" w:type="dxa"/>
            <w:shd w:val="clear" w:color="auto" w:fill="auto"/>
            <w:noWrap/>
            <w:vAlign w:val="bottom"/>
            <w:hideMark/>
          </w:tcPr>
          <w:p w14:paraId="7F9489DE"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1.550</w:t>
            </w:r>
          </w:p>
          <w:p w14:paraId="007A0F8D"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(874; 2.690)</w:t>
            </w:r>
          </w:p>
        </w:tc>
        <w:tc>
          <w:tcPr>
            <w:tcW w:w="2268" w:type="dxa"/>
            <w:shd w:val="clear" w:color="auto" w:fill="auto"/>
            <w:noWrap/>
            <w:vAlign w:val="bottom"/>
            <w:hideMark/>
          </w:tcPr>
          <w:p w14:paraId="65B3381D"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1.330</w:t>
            </w:r>
          </w:p>
          <w:p w14:paraId="277C8A9A"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(667; 2.400)</w:t>
            </w:r>
          </w:p>
        </w:tc>
      </w:tr>
      <w:tr w:rsidR="009D03E8" w:rsidRPr="007B568B" w14:paraId="03135486" w14:textId="77777777" w:rsidTr="001126F8">
        <w:trPr>
          <w:trHeight w:val="48"/>
        </w:trPr>
        <w:tc>
          <w:tcPr>
            <w:tcW w:w="1773" w:type="dxa"/>
            <w:vMerge/>
            <w:shd w:val="clear" w:color="auto" w:fill="auto"/>
            <w:noWrap/>
            <w:vAlign w:val="center"/>
          </w:tcPr>
          <w:p w14:paraId="32F11C23" w14:textId="77777777" w:rsidR="009D03E8" w:rsidRPr="001126F8" w:rsidRDefault="009D03E8" w:rsidP="005267C5">
            <w:pPr>
              <w:pStyle w:val="Body"/>
              <w:ind w:firstLine="0"/>
              <w:jc w:val="left"/>
              <w:rPr>
                <w:rFonts w:ascii="Times New Roman" w:hAnsi="Times New Roman"/>
                <w:highlight w:val="yellow"/>
              </w:rPr>
            </w:pPr>
          </w:p>
        </w:tc>
        <w:tc>
          <w:tcPr>
            <w:tcW w:w="1710" w:type="dxa"/>
            <w:shd w:val="clear" w:color="auto" w:fill="auto"/>
          </w:tcPr>
          <w:p w14:paraId="66D1296E" w14:textId="77777777" w:rsidR="009D03E8" w:rsidRPr="001126F8" w:rsidRDefault="009D03E8" w:rsidP="005267C5">
            <w:pPr>
              <w:pStyle w:val="Body"/>
              <w:ind w:firstLine="0"/>
              <w:jc w:val="left"/>
              <w:rPr>
                <w:rFonts w:ascii="Times New Roman" w:hAnsi="Times New Roman"/>
                <w:lang w:val="es-ES_tradnl"/>
              </w:rPr>
            </w:pPr>
            <w:r w:rsidRPr="001126F8">
              <w:rPr>
                <w:rFonts w:ascii="Times New Roman" w:hAnsi="Times New Roman"/>
                <w:lang w:val="es-ES_tradnl"/>
              </w:rPr>
              <w:t>Tratamiento de la aspergilosis invasora</w:t>
            </w:r>
          </w:p>
        </w:tc>
        <w:tc>
          <w:tcPr>
            <w:tcW w:w="1843" w:type="dxa"/>
            <w:shd w:val="clear" w:color="auto" w:fill="auto"/>
            <w:noWrap/>
            <w:vAlign w:val="bottom"/>
            <w:hideMark/>
          </w:tcPr>
          <w:p w14:paraId="012F3C14"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1.780</w:t>
            </w:r>
          </w:p>
          <w:p w14:paraId="0C2079F3"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(879; 3.540)</w:t>
            </w:r>
          </w:p>
        </w:tc>
        <w:tc>
          <w:tcPr>
            <w:tcW w:w="2268" w:type="dxa"/>
            <w:shd w:val="clear" w:color="auto" w:fill="auto"/>
            <w:noWrap/>
            <w:vAlign w:val="bottom"/>
            <w:hideMark/>
          </w:tcPr>
          <w:p w14:paraId="54F318F9"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1.490</w:t>
            </w:r>
          </w:p>
          <w:p w14:paraId="0D11E88E"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(663; 3.230)</w:t>
            </w:r>
          </w:p>
        </w:tc>
      </w:tr>
      <w:tr w:rsidR="009D03E8" w:rsidRPr="007B568B" w14:paraId="56A3B0F9" w14:textId="77777777" w:rsidTr="001126F8">
        <w:trPr>
          <w:trHeight w:val="74"/>
        </w:trPr>
        <w:tc>
          <w:tcPr>
            <w:tcW w:w="1773" w:type="dxa"/>
            <w:vMerge w:val="restart"/>
            <w:shd w:val="clear" w:color="auto" w:fill="auto"/>
            <w:noWrap/>
            <w:vAlign w:val="center"/>
          </w:tcPr>
          <w:p w14:paraId="179E505B" w14:textId="77777777" w:rsidR="009D03E8" w:rsidRPr="001126F8" w:rsidRDefault="009D03E8" w:rsidP="005267C5">
            <w:pPr>
              <w:pStyle w:val="Body"/>
              <w:ind w:firstLine="0"/>
              <w:jc w:val="left"/>
              <w:rPr>
                <w:rFonts w:ascii="Times New Roman" w:hAnsi="Times New Roman"/>
                <w:highlight w:val="yellow"/>
                <w:lang w:val="es-ES_tradnl"/>
              </w:rPr>
            </w:pPr>
            <w:r w:rsidRPr="001126F8">
              <w:rPr>
                <w:rFonts w:ascii="Times New Roman" w:hAnsi="Times New Roman"/>
                <w:lang w:val="es-ES_tradnl"/>
              </w:rPr>
              <w:t>Concentrado para solución para perfusión</w:t>
            </w:r>
          </w:p>
        </w:tc>
        <w:tc>
          <w:tcPr>
            <w:tcW w:w="1710" w:type="dxa"/>
            <w:shd w:val="clear" w:color="auto" w:fill="auto"/>
          </w:tcPr>
          <w:p w14:paraId="2F7D64F7"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Profilaxis</w:t>
            </w:r>
          </w:p>
        </w:tc>
        <w:tc>
          <w:tcPr>
            <w:tcW w:w="1843" w:type="dxa"/>
            <w:shd w:val="clear" w:color="auto" w:fill="auto"/>
            <w:noWrap/>
            <w:vAlign w:val="bottom"/>
          </w:tcPr>
          <w:p w14:paraId="78972128"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1.890</w:t>
            </w:r>
          </w:p>
          <w:p w14:paraId="58DFFC08"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(1.100; 3.150)</w:t>
            </w:r>
          </w:p>
        </w:tc>
        <w:tc>
          <w:tcPr>
            <w:tcW w:w="2268" w:type="dxa"/>
            <w:shd w:val="clear" w:color="auto" w:fill="auto"/>
            <w:noWrap/>
            <w:vAlign w:val="bottom"/>
          </w:tcPr>
          <w:p w14:paraId="23D4AC87"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1.500</w:t>
            </w:r>
          </w:p>
          <w:p w14:paraId="30EB86EB"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(745; 2.660)</w:t>
            </w:r>
          </w:p>
        </w:tc>
      </w:tr>
      <w:tr w:rsidR="009D03E8" w:rsidRPr="007B568B" w14:paraId="08BE2F73" w14:textId="77777777" w:rsidTr="001126F8">
        <w:trPr>
          <w:trHeight w:val="74"/>
        </w:trPr>
        <w:tc>
          <w:tcPr>
            <w:tcW w:w="1773" w:type="dxa"/>
            <w:vMerge/>
            <w:shd w:val="clear" w:color="auto" w:fill="auto"/>
            <w:noWrap/>
            <w:vAlign w:val="center"/>
          </w:tcPr>
          <w:p w14:paraId="60C924DC" w14:textId="77777777" w:rsidR="009D03E8" w:rsidRPr="001126F8" w:rsidRDefault="009D03E8" w:rsidP="005267C5">
            <w:pPr>
              <w:pStyle w:val="Body"/>
              <w:ind w:firstLine="0"/>
              <w:jc w:val="left"/>
              <w:rPr>
                <w:rFonts w:ascii="Times New Roman" w:hAnsi="Times New Roman"/>
              </w:rPr>
            </w:pPr>
          </w:p>
        </w:tc>
        <w:tc>
          <w:tcPr>
            <w:tcW w:w="1710" w:type="dxa"/>
            <w:shd w:val="clear" w:color="auto" w:fill="auto"/>
          </w:tcPr>
          <w:p w14:paraId="1F97F50C" w14:textId="77777777" w:rsidR="009D03E8" w:rsidRPr="001126F8" w:rsidRDefault="009D03E8" w:rsidP="005267C5">
            <w:pPr>
              <w:pStyle w:val="Body"/>
              <w:ind w:firstLine="0"/>
              <w:jc w:val="left"/>
              <w:rPr>
                <w:rFonts w:ascii="Times New Roman" w:hAnsi="Times New Roman"/>
                <w:lang w:val="es-ES_tradnl"/>
              </w:rPr>
            </w:pPr>
            <w:r w:rsidRPr="001126F8">
              <w:rPr>
                <w:rFonts w:ascii="Times New Roman" w:hAnsi="Times New Roman"/>
                <w:lang w:val="es-ES_tradnl"/>
              </w:rPr>
              <w:t>Tratamiento de la aspergilosis invasora</w:t>
            </w:r>
          </w:p>
        </w:tc>
        <w:tc>
          <w:tcPr>
            <w:tcW w:w="1843" w:type="dxa"/>
            <w:shd w:val="clear" w:color="auto" w:fill="auto"/>
            <w:noWrap/>
            <w:vAlign w:val="bottom"/>
          </w:tcPr>
          <w:p w14:paraId="23A0A122"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2.240</w:t>
            </w:r>
          </w:p>
          <w:p w14:paraId="64524BAC"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(1.230; 4.160)</w:t>
            </w:r>
          </w:p>
        </w:tc>
        <w:tc>
          <w:tcPr>
            <w:tcW w:w="2268" w:type="dxa"/>
            <w:shd w:val="clear" w:color="auto" w:fill="auto"/>
            <w:noWrap/>
            <w:vAlign w:val="bottom"/>
          </w:tcPr>
          <w:p w14:paraId="442DF9C6"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1.780</w:t>
            </w:r>
          </w:p>
          <w:p w14:paraId="32D3F72C" w14:textId="77777777" w:rsidR="009D03E8" w:rsidRPr="001126F8" w:rsidRDefault="009D03E8" w:rsidP="005267C5">
            <w:pPr>
              <w:pStyle w:val="Body"/>
              <w:ind w:firstLine="0"/>
              <w:jc w:val="left"/>
              <w:rPr>
                <w:rFonts w:ascii="Times New Roman" w:hAnsi="Times New Roman"/>
              </w:rPr>
            </w:pPr>
            <w:r w:rsidRPr="001126F8">
              <w:rPr>
                <w:rFonts w:ascii="Times New Roman" w:hAnsi="Times New Roman"/>
              </w:rPr>
              <w:t>(874; 3.620)</w:t>
            </w:r>
          </w:p>
        </w:tc>
      </w:tr>
    </w:tbl>
    <w:p w14:paraId="032F07CD" w14:textId="77777777" w:rsidR="009D03E8" w:rsidRDefault="009D03E8" w:rsidP="00696CC8">
      <w:pPr>
        <w:pStyle w:val="BodyText"/>
        <w:kinsoku w:val="0"/>
        <w:overflowPunct w:val="0"/>
        <w:rPr>
          <w:spacing w:val="-1"/>
          <w:lang w:val="es-ES"/>
        </w:rPr>
      </w:pPr>
    </w:p>
    <w:p w14:paraId="3E4AFFB7" w14:textId="77777777" w:rsidR="00B552D2" w:rsidRDefault="00B552D2" w:rsidP="00696CC8">
      <w:pPr>
        <w:pStyle w:val="BodyText"/>
        <w:kinsoku w:val="0"/>
        <w:overflowPunct w:val="0"/>
        <w:rPr>
          <w:spacing w:val="-1"/>
          <w:lang w:val="es-ES"/>
        </w:rPr>
      </w:pPr>
      <w:r w:rsidRPr="00B552D2">
        <w:rPr>
          <w:spacing w:val="-1"/>
          <w:lang w:val="es-ES"/>
        </w:rPr>
        <w:t>El análisis farmcocinético poblacional de posaconazol en pacientes indica que la raza, el sexo, la insuficiencia renal y la enfermedad (profilaxis o tratamiento) no tienen efecto clínicamente significativo en la farmacocinética de posaconazol.</w:t>
      </w:r>
    </w:p>
    <w:p w14:paraId="5E40EAD2" w14:textId="77777777" w:rsidR="00B552D2" w:rsidRPr="001126F8" w:rsidRDefault="00B552D2" w:rsidP="00696CC8">
      <w:pPr>
        <w:pStyle w:val="BodyText"/>
        <w:kinsoku w:val="0"/>
        <w:overflowPunct w:val="0"/>
        <w:rPr>
          <w:spacing w:val="-1"/>
          <w:lang w:val="es-ES"/>
        </w:rPr>
      </w:pPr>
    </w:p>
    <w:p w14:paraId="7B7D54E0" w14:textId="77777777" w:rsidR="00696CC8" w:rsidRPr="00696CC8" w:rsidRDefault="00696CC8" w:rsidP="00696CC8">
      <w:pPr>
        <w:pStyle w:val="BodyText"/>
        <w:kinsoku w:val="0"/>
        <w:overflowPunct w:val="0"/>
        <w:rPr>
          <w:lang w:val="es-ES"/>
        </w:rPr>
      </w:pPr>
      <w:r w:rsidRPr="00696CC8">
        <w:rPr>
          <w:i/>
          <w:iCs/>
          <w:spacing w:val="-1"/>
          <w:lang w:val="es-ES"/>
        </w:rPr>
        <w:t xml:space="preserve">Niños (&lt; </w:t>
      </w:r>
      <w:r w:rsidRPr="00696CC8">
        <w:rPr>
          <w:i/>
          <w:iCs/>
          <w:lang w:val="es-ES"/>
        </w:rPr>
        <w:t xml:space="preserve">18 </w:t>
      </w:r>
      <w:r w:rsidRPr="00696CC8">
        <w:rPr>
          <w:i/>
          <w:iCs/>
          <w:spacing w:val="-1"/>
          <w:lang w:val="es-ES"/>
        </w:rPr>
        <w:t>años)</w:t>
      </w:r>
    </w:p>
    <w:p w14:paraId="122E065F" w14:textId="15AF89FE" w:rsidR="00696CC8" w:rsidRPr="00696CC8" w:rsidRDefault="00B552D2" w:rsidP="00696CC8">
      <w:pPr>
        <w:pStyle w:val="BodyText"/>
        <w:kinsoku w:val="0"/>
        <w:overflowPunct w:val="0"/>
        <w:spacing w:before="1"/>
        <w:rPr>
          <w:lang w:val="es-ES"/>
        </w:rPr>
      </w:pPr>
      <w:r>
        <w:rPr>
          <w:spacing w:val="-1"/>
          <w:lang w:val="es-ES"/>
        </w:rPr>
        <w:t>Hay</w:t>
      </w:r>
      <w:r w:rsidR="00696CC8" w:rsidRPr="00696CC8">
        <w:rPr>
          <w:spacing w:val="-1"/>
          <w:lang w:val="es-ES"/>
        </w:rPr>
        <w:t xml:space="preserve"> experiencia pediátrica </w:t>
      </w:r>
      <w:r>
        <w:rPr>
          <w:spacing w:val="-1"/>
          <w:lang w:val="es-ES"/>
        </w:rPr>
        <w:t xml:space="preserve">limitada (n=3) </w:t>
      </w:r>
      <w:r w:rsidR="00696CC8" w:rsidRPr="00696CC8">
        <w:rPr>
          <w:spacing w:val="-1"/>
          <w:lang w:val="es-ES"/>
        </w:rPr>
        <w:t>con posaconazol comprimidos.</w:t>
      </w:r>
    </w:p>
    <w:p w14:paraId="0AB71AB2" w14:textId="77777777" w:rsidR="00696CC8" w:rsidRPr="00696CC8" w:rsidRDefault="00696CC8" w:rsidP="00696CC8">
      <w:pPr>
        <w:pStyle w:val="BodyText"/>
        <w:kinsoku w:val="0"/>
        <w:overflowPunct w:val="0"/>
        <w:ind w:right="412"/>
        <w:rPr>
          <w:lang w:val="es-ES"/>
        </w:rPr>
      </w:pPr>
      <w:r w:rsidRPr="00696CC8">
        <w:rPr>
          <w:spacing w:val="-1"/>
          <w:lang w:val="es-ES"/>
        </w:rPr>
        <w:t>La farmacocinética de posaconazol suspensión oral se ha evaluado en pacientes pediátricos. Tras la</w:t>
      </w:r>
      <w:r w:rsidRPr="00696CC8">
        <w:rPr>
          <w:spacing w:val="26"/>
          <w:lang w:val="es-ES"/>
        </w:rPr>
        <w:t xml:space="preserve"> </w:t>
      </w:r>
      <w:r w:rsidRPr="00696CC8">
        <w:rPr>
          <w:spacing w:val="-1"/>
          <w:lang w:val="es-ES"/>
        </w:rPr>
        <w:t>administración de 800 mg al día de posaconazol suspensión oral en dosis fraccionadas para el</w:t>
      </w:r>
      <w:r w:rsidRPr="00696CC8">
        <w:rPr>
          <w:spacing w:val="28"/>
          <w:lang w:val="es-ES"/>
        </w:rPr>
        <w:t xml:space="preserve"> </w:t>
      </w:r>
      <w:r w:rsidRPr="00696CC8">
        <w:rPr>
          <w:spacing w:val="-1"/>
          <w:lang w:val="es-ES"/>
        </w:rPr>
        <w:t>tratamiento de infecciones fúngicas invasoras, las concentraciones mínimas plasmáticas medias de</w:t>
      </w:r>
      <w:r w:rsidRPr="00696CC8">
        <w:rPr>
          <w:spacing w:val="20"/>
          <w:lang w:val="es-ES"/>
        </w:rPr>
        <w:t xml:space="preserve"> </w:t>
      </w:r>
      <w:r w:rsidRPr="00696CC8">
        <w:rPr>
          <w:lang w:val="es-ES"/>
        </w:rPr>
        <w:t xml:space="preserve">12 </w:t>
      </w:r>
      <w:r w:rsidRPr="00696CC8">
        <w:rPr>
          <w:spacing w:val="-1"/>
          <w:lang w:val="es-ES"/>
        </w:rPr>
        <w:t xml:space="preserve">pacientes de </w:t>
      </w:r>
      <w:r w:rsidRPr="00696CC8">
        <w:rPr>
          <w:lang w:val="es-ES"/>
        </w:rPr>
        <w:t>8</w:t>
      </w:r>
      <w:r w:rsidRPr="00696CC8">
        <w:rPr>
          <w:spacing w:val="-1"/>
          <w:lang w:val="es-ES"/>
        </w:rPr>
        <w:t xml:space="preserve"> </w:t>
      </w:r>
      <w:r w:rsidRPr="00696CC8">
        <w:rPr>
          <w:lang w:val="es-ES"/>
        </w:rPr>
        <w:t>-</w:t>
      </w:r>
      <w:r w:rsidRPr="00696CC8">
        <w:rPr>
          <w:spacing w:val="-4"/>
          <w:lang w:val="es-ES"/>
        </w:rPr>
        <w:t xml:space="preserve"> </w:t>
      </w:r>
      <w:r w:rsidRPr="00696CC8">
        <w:rPr>
          <w:lang w:val="es-ES"/>
        </w:rPr>
        <w:t xml:space="preserve">17 </w:t>
      </w:r>
      <w:r w:rsidRPr="00696CC8">
        <w:rPr>
          <w:spacing w:val="-1"/>
          <w:lang w:val="es-ES"/>
        </w:rPr>
        <w:t>años de edad (776</w:t>
      </w:r>
      <w:r w:rsidRPr="00696CC8">
        <w:rPr>
          <w:lang w:val="es-ES"/>
        </w:rPr>
        <w:t xml:space="preserve"> </w:t>
      </w:r>
      <w:r w:rsidRPr="00696CC8">
        <w:rPr>
          <w:spacing w:val="-1"/>
          <w:lang w:val="es-ES"/>
        </w:rPr>
        <w:t xml:space="preserve">ng/ml) fueron similares </w:t>
      </w:r>
      <w:r w:rsidRPr="00696CC8">
        <w:rPr>
          <w:lang w:val="es-ES"/>
        </w:rPr>
        <w:t>a</w:t>
      </w:r>
      <w:r w:rsidRPr="00696CC8">
        <w:rPr>
          <w:spacing w:val="-1"/>
          <w:lang w:val="es-ES"/>
        </w:rPr>
        <w:t xml:space="preserve"> las concentraciones de</w:t>
      </w:r>
      <w:r w:rsidRPr="00696CC8">
        <w:rPr>
          <w:lang w:val="es-ES"/>
        </w:rPr>
        <w:t xml:space="preserve"> 194 </w:t>
      </w:r>
      <w:r w:rsidRPr="00696CC8">
        <w:rPr>
          <w:spacing w:val="-1"/>
          <w:lang w:val="es-ES"/>
        </w:rPr>
        <w:t>pacientes de 18</w:t>
      </w:r>
      <w:r w:rsidRPr="00696CC8">
        <w:rPr>
          <w:spacing w:val="-3"/>
          <w:lang w:val="es-ES"/>
        </w:rPr>
        <w:t xml:space="preserve"> </w:t>
      </w:r>
      <w:r w:rsidRPr="00696CC8">
        <w:rPr>
          <w:lang w:val="es-ES"/>
        </w:rPr>
        <w:t>-</w:t>
      </w:r>
      <w:r w:rsidRPr="00696CC8">
        <w:rPr>
          <w:spacing w:val="-4"/>
          <w:lang w:val="es-ES"/>
        </w:rPr>
        <w:t xml:space="preserve"> </w:t>
      </w:r>
      <w:r w:rsidRPr="00696CC8">
        <w:rPr>
          <w:lang w:val="es-ES"/>
        </w:rPr>
        <w:t xml:space="preserve">64 </w:t>
      </w:r>
      <w:r w:rsidRPr="00696CC8">
        <w:rPr>
          <w:spacing w:val="-1"/>
          <w:lang w:val="es-ES"/>
        </w:rPr>
        <w:t>años</w:t>
      </w:r>
      <w:r w:rsidRPr="00696CC8">
        <w:rPr>
          <w:lang w:val="es-ES"/>
        </w:rPr>
        <w:t xml:space="preserve"> </w:t>
      </w:r>
      <w:r w:rsidRPr="00696CC8">
        <w:rPr>
          <w:spacing w:val="-1"/>
          <w:lang w:val="es-ES"/>
        </w:rPr>
        <w:t>de</w:t>
      </w:r>
      <w:r w:rsidRPr="00696CC8">
        <w:rPr>
          <w:lang w:val="es-ES"/>
        </w:rPr>
        <w:t xml:space="preserve"> </w:t>
      </w:r>
      <w:r w:rsidRPr="00696CC8">
        <w:rPr>
          <w:spacing w:val="-1"/>
          <w:lang w:val="es-ES"/>
        </w:rPr>
        <w:t>edad</w:t>
      </w:r>
      <w:r w:rsidRPr="00696CC8">
        <w:rPr>
          <w:lang w:val="es-ES"/>
        </w:rPr>
        <w:t xml:space="preserve"> </w:t>
      </w:r>
      <w:r w:rsidRPr="00696CC8">
        <w:rPr>
          <w:spacing w:val="-1"/>
          <w:lang w:val="es-ES"/>
        </w:rPr>
        <w:t>(817 ng/ml). No hay datos farmacocinéticos disponibles de</w:t>
      </w:r>
      <w:r w:rsidRPr="00696CC8">
        <w:rPr>
          <w:spacing w:val="28"/>
          <w:lang w:val="es-ES"/>
        </w:rPr>
        <w:t xml:space="preserve"> </w:t>
      </w:r>
      <w:r w:rsidRPr="00696CC8">
        <w:rPr>
          <w:spacing w:val="-1"/>
          <w:lang w:val="es-ES"/>
        </w:rPr>
        <w:t xml:space="preserve">pacientes pediátricos menores de </w:t>
      </w:r>
      <w:r w:rsidRPr="00696CC8">
        <w:rPr>
          <w:lang w:val="es-ES"/>
        </w:rPr>
        <w:t>8</w:t>
      </w:r>
      <w:r w:rsidRPr="00696CC8">
        <w:rPr>
          <w:spacing w:val="-3"/>
          <w:lang w:val="es-ES"/>
        </w:rPr>
        <w:t xml:space="preserve"> </w:t>
      </w:r>
      <w:r w:rsidRPr="00696CC8">
        <w:rPr>
          <w:spacing w:val="-1"/>
          <w:lang w:val="es-ES"/>
        </w:rPr>
        <w:t>años de edad. Del mismo modo, en los estudios en profilaxis, la</w:t>
      </w:r>
      <w:r w:rsidRPr="00696CC8">
        <w:rPr>
          <w:spacing w:val="30"/>
          <w:lang w:val="es-ES"/>
        </w:rPr>
        <w:t xml:space="preserve"> </w:t>
      </w:r>
      <w:r w:rsidRPr="00696CC8">
        <w:rPr>
          <w:spacing w:val="-1"/>
          <w:lang w:val="es-ES"/>
        </w:rPr>
        <w:t>concentración media (Cm) de posaconazol en el estado de equilibrio fue comparable en diez</w:t>
      </w:r>
      <w:r w:rsidRPr="00696CC8">
        <w:rPr>
          <w:spacing w:val="26"/>
          <w:lang w:val="es-ES"/>
        </w:rPr>
        <w:t xml:space="preserve"> </w:t>
      </w:r>
      <w:r w:rsidRPr="00696CC8">
        <w:rPr>
          <w:spacing w:val="-1"/>
          <w:lang w:val="es-ES"/>
        </w:rPr>
        <w:t xml:space="preserve">adolescentes </w:t>
      </w:r>
      <w:r w:rsidRPr="00696CC8">
        <w:rPr>
          <w:spacing w:val="-2"/>
          <w:lang w:val="es-ES"/>
        </w:rPr>
        <w:t>(13-17</w:t>
      </w:r>
      <w:r w:rsidRPr="00696CC8">
        <w:rPr>
          <w:lang w:val="es-ES"/>
        </w:rPr>
        <w:t xml:space="preserve"> </w:t>
      </w:r>
      <w:r w:rsidRPr="00696CC8">
        <w:rPr>
          <w:spacing w:val="-1"/>
          <w:lang w:val="es-ES"/>
        </w:rPr>
        <w:t xml:space="preserve">años de edad) </w:t>
      </w:r>
      <w:r w:rsidRPr="00696CC8">
        <w:rPr>
          <w:lang w:val="es-ES"/>
        </w:rPr>
        <w:t>a</w:t>
      </w:r>
      <w:r w:rsidRPr="00696CC8">
        <w:rPr>
          <w:spacing w:val="-1"/>
          <w:lang w:val="es-ES"/>
        </w:rPr>
        <w:t xml:space="preserve"> la Cm alcanzada en adultos </w:t>
      </w:r>
      <w:r w:rsidRPr="00696CC8">
        <w:rPr>
          <w:spacing w:val="-2"/>
          <w:lang w:val="es-ES"/>
        </w:rPr>
        <w:t>(≥</w:t>
      </w:r>
      <w:r w:rsidRPr="00696CC8">
        <w:rPr>
          <w:spacing w:val="1"/>
          <w:lang w:val="es-ES"/>
        </w:rPr>
        <w:t xml:space="preserve"> </w:t>
      </w:r>
      <w:r w:rsidRPr="00696CC8">
        <w:rPr>
          <w:lang w:val="es-ES"/>
        </w:rPr>
        <w:t xml:space="preserve">18 </w:t>
      </w:r>
      <w:r w:rsidRPr="00696CC8">
        <w:rPr>
          <w:spacing w:val="-1"/>
          <w:lang w:val="es-ES"/>
        </w:rPr>
        <w:t>años de edad).</w:t>
      </w:r>
    </w:p>
    <w:p w14:paraId="2D87CA46" w14:textId="77777777" w:rsidR="00696CC8" w:rsidRPr="00696CC8" w:rsidRDefault="00696CC8" w:rsidP="00696CC8">
      <w:pPr>
        <w:pStyle w:val="BodyText"/>
        <w:kinsoku w:val="0"/>
        <w:overflowPunct w:val="0"/>
        <w:ind w:left="0"/>
        <w:rPr>
          <w:lang w:val="es-ES"/>
        </w:rPr>
      </w:pPr>
    </w:p>
    <w:p w14:paraId="4D67AE54" w14:textId="77777777" w:rsidR="00696CC8" w:rsidRPr="00696CC8" w:rsidRDefault="00696CC8" w:rsidP="00696CC8">
      <w:pPr>
        <w:pStyle w:val="BodyText"/>
        <w:kinsoku w:val="0"/>
        <w:overflowPunct w:val="0"/>
        <w:rPr>
          <w:lang w:val="es-ES"/>
        </w:rPr>
      </w:pPr>
      <w:r w:rsidRPr="00696CC8">
        <w:rPr>
          <w:i/>
          <w:iCs/>
          <w:lang w:val="es-ES"/>
        </w:rPr>
        <w:t>Sexo</w:t>
      </w:r>
    </w:p>
    <w:p w14:paraId="1D97B09F" w14:textId="77777777" w:rsidR="00696CC8" w:rsidRPr="00696CC8" w:rsidRDefault="00696CC8" w:rsidP="00696CC8">
      <w:pPr>
        <w:pStyle w:val="BodyText"/>
        <w:kinsoku w:val="0"/>
        <w:overflowPunct w:val="0"/>
        <w:rPr>
          <w:lang w:val="es-ES"/>
        </w:rPr>
      </w:pPr>
      <w:r w:rsidRPr="00696CC8">
        <w:rPr>
          <w:spacing w:val="-1"/>
          <w:lang w:val="es-ES"/>
        </w:rPr>
        <w:t xml:space="preserve">La farmacocinética de posaconazol comprimidos es comparable en hombres </w:t>
      </w:r>
      <w:r w:rsidRPr="00696CC8">
        <w:rPr>
          <w:lang w:val="es-ES"/>
        </w:rPr>
        <w:t>y</w:t>
      </w:r>
      <w:r w:rsidRPr="00696CC8">
        <w:rPr>
          <w:spacing w:val="-1"/>
          <w:lang w:val="es-ES"/>
        </w:rPr>
        <w:t xml:space="preserve"> mujeres.</w:t>
      </w:r>
    </w:p>
    <w:p w14:paraId="5F5F9103" w14:textId="77777777" w:rsidR="00696CC8" w:rsidRPr="00696CC8" w:rsidRDefault="00696CC8" w:rsidP="00696CC8">
      <w:pPr>
        <w:pStyle w:val="BodyText"/>
        <w:kinsoku w:val="0"/>
        <w:overflowPunct w:val="0"/>
        <w:ind w:left="0"/>
        <w:rPr>
          <w:lang w:val="es-ES"/>
        </w:rPr>
      </w:pPr>
    </w:p>
    <w:p w14:paraId="704B0457" w14:textId="77777777" w:rsidR="00696CC8" w:rsidRPr="00696CC8" w:rsidRDefault="00696CC8" w:rsidP="00696CC8">
      <w:pPr>
        <w:pStyle w:val="BodyText"/>
        <w:kinsoku w:val="0"/>
        <w:overflowPunct w:val="0"/>
        <w:rPr>
          <w:lang w:val="es-ES"/>
        </w:rPr>
      </w:pPr>
      <w:r w:rsidRPr="00696CC8">
        <w:rPr>
          <w:i/>
          <w:iCs/>
          <w:spacing w:val="-1"/>
          <w:lang w:val="es-ES"/>
        </w:rPr>
        <w:t>Pacientes de edad avanzada</w:t>
      </w:r>
    </w:p>
    <w:p w14:paraId="08F27F29" w14:textId="249F54C3" w:rsidR="00696CC8" w:rsidRDefault="00696CC8" w:rsidP="00696CC8">
      <w:pPr>
        <w:pStyle w:val="BodyText"/>
        <w:kinsoku w:val="0"/>
        <w:overflowPunct w:val="0"/>
        <w:spacing w:before="1"/>
        <w:ind w:right="228"/>
        <w:rPr>
          <w:spacing w:val="-1"/>
          <w:lang w:val="es-ES"/>
        </w:rPr>
      </w:pPr>
      <w:r w:rsidRPr="00696CC8">
        <w:rPr>
          <w:spacing w:val="-1"/>
          <w:lang w:val="es-ES"/>
        </w:rPr>
        <w:t xml:space="preserve">No se observaron diferencias globales respecto </w:t>
      </w:r>
      <w:r w:rsidRPr="00696CC8">
        <w:rPr>
          <w:lang w:val="es-ES"/>
        </w:rPr>
        <w:t>a</w:t>
      </w:r>
      <w:r w:rsidRPr="00696CC8">
        <w:rPr>
          <w:spacing w:val="-1"/>
          <w:lang w:val="es-ES"/>
        </w:rPr>
        <w:t xml:space="preserve"> la seguridad entre los pacientes</w:t>
      </w:r>
      <w:r w:rsidRPr="00696CC8">
        <w:rPr>
          <w:spacing w:val="-2"/>
          <w:lang w:val="es-ES"/>
        </w:rPr>
        <w:t xml:space="preserve"> </w:t>
      </w:r>
      <w:r w:rsidRPr="00696CC8">
        <w:rPr>
          <w:spacing w:val="-1"/>
          <w:lang w:val="es-ES"/>
        </w:rPr>
        <w:t>de edad</w:t>
      </w:r>
      <w:r w:rsidRPr="00696CC8">
        <w:rPr>
          <w:spacing w:val="28"/>
          <w:lang w:val="es-ES"/>
        </w:rPr>
        <w:t xml:space="preserve"> </w:t>
      </w:r>
      <w:r w:rsidRPr="00696CC8">
        <w:rPr>
          <w:spacing w:val="-1"/>
          <w:lang w:val="es-ES"/>
        </w:rPr>
        <w:t>avanzada</w:t>
      </w:r>
      <w:r w:rsidRPr="00696CC8">
        <w:rPr>
          <w:lang w:val="es-ES"/>
        </w:rPr>
        <w:t xml:space="preserve"> y</w:t>
      </w:r>
      <w:r w:rsidRPr="00696CC8">
        <w:rPr>
          <w:spacing w:val="-1"/>
          <w:lang w:val="es-ES"/>
        </w:rPr>
        <w:t xml:space="preserve"> jóvenes.</w:t>
      </w:r>
    </w:p>
    <w:p w14:paraId="5A04FD9E" w14:textId="77777777" w:rsidR="00B552D2" w:rsidRDefault="00B552D2" w:rsidP="00696CC8">
      <w:pPr>
        <w:pStyle w:val="BodyText"/>
        <w:kinsoku w:val="0"/>
        <w:overflowPunct w:val="0"/>
        <w:spacing w:before="1"/>
        <w:ind w:right="228"/>
        <w:rPr>
          <w:spacing w:val="-1"/>
          <w:lang w:val="es-ES"/>
        </w:rPr>
      </w:pPr>
    </w:p>
    <w:p w14:paraId="0C82794F" w14:textId="77777777" w:rsidR="00B552D2" w:rsidRPr="00B552D2" w:rsidRDefault="00B552D2" w:rsidP="00B552D2">
      <w:pPr>
        <w:pStyle w:val="BodyText"/>
        <w:kinsoku w:val="0"/>
        <w:overflowPunct w:val="0"/>
        <w:spacing w:before="1"/>
        <w:ind w:right="228"/>
        <w:rPr>
          <w:spacing w:val="-1"/>
          <w:lang w:val="es-ES"/>
        </w:rPr>
      </w:pPr>
      <w:r w:rsidRPr="00B552D2">
        <w:rPr>
          <w:spacing w:val="-1"/>
          <w:lang w:val="es-ES"/>
        </w:rPr>
        <w:t>El modelo farmacocinético poblacional de posaconazol concentrado para solución para perfusión y comprimidos indica que el aclaramiento de posaconazol está relacionado con la edad. La Cm de posaconazol es normalmente comparable entre pacientes jóvenes y de edad avanzada (≥ 65 años de edad); sin embargo, la Cm aumenta en un 11 % en los pacientes de edad muy avanzada (≥ 80 años). Por lo tanto, se recomienda controlar estrechamente las reaccones adversas a los pacientes de edad muy avanzada (≥ 80 años).</w:t>
      </w:r>
    </w:p>
    <w:p w14:paraId="04747630" w14:textId="77777777" w:rsidR="00B552D2" w:rsidRPr="00B552D2" w:rsidRDefault="00B552D2" w:rsidP="00B552D2">
      <w:pPr>
        <w:pStyle w:val="BodyText"/>
        <w:kinsoku w:val="0"/>
        <w:overflowPunct w:val="0"/>
        <w:spacing w:before="1"/>
        <w:ind w:right="228"/>
        <w:rPr>
          <w:spacing w:val="-1"/>
          <w:lang w:val="es-ES"/>
        </w:rPr>
      </w:pPr>
    </w:p>
    <w:p w14:paraId="02E6C28B" w14:textId="77777777" w:rsidR="00B552D2" w:rsidRPr="00B552D2" w:rsidRDefault="00B552D2" w:rsidP="00B552D2">
      <w:pPr>
        <w:pStyle w:val="BodyText"/>
        <w:kinsoku w:val="0"/>
        <w:overflowPunct w:val="0"/>
        <w:spacing w:before="1"/>
        <w:ind w:right="228"/>
        <w:rPr>
          <w:spacing w:val="-1"/>
          <w:lang w:val="es-ES"/>
        </w:rPr>
      </w:pPr>
      <w:r w:rsidRPr="00B552D2">
        <w:rPr>
          <w:spacing w:val="-1"/>
          <w:lang w:val="es-ES"/>
        </w:rPr>
        <w:t>La farmacocinética de posaconazol comprimidos es comparable en pacientes jóvenes y de edad avanzada (≥ 65 años de edad).</w:t>
      </w:r>
    </w:p>
    <w:p w14:paraId="69C1FD53" w14:textId="77777777" w:rsidR="00B552D2" w:rsidRPr="00B552D2" w:rsidRDefault="00B552D2" w:rsidP="00B552D2">
      <w:pPr>
        <w:pStyle w:val="BodyText"/>
        <w:kinsoku w:val="0"/>
        <w:overflowPunct w:val="0"/>
        <w:spacing w:before="1"/>
        <w:ind w:right="228"/>
        <w:rPr>
          <w:spacing w:val="-1"/>
          <w:lang w:val="es-ES"/>
        </w:rPr>
      </w:pPr>
    </w:p>
    <w:p w14:paraId="52204726" w14:textId="77777777" w:rsidR="00B552D2" w:rsidRPr="00696CC8" w:rsidRDefault="00B552D2" w:rsidP="00B552D2">
      <w:pPr>
        <w:pStyle w:val="BodyText"/>
        <w:kinsoku w:val="0"/>
        <w:overflowPunct w:val="0"/>
        <w:spacing w:before="1"/>
        <w:ind w:right="228"/>
        <w:rPr>
          <w:spacing w:val="-1"/>
          <w:lang w:val="es-ES"/>
        </w:rPr>
      </w:pPr>
      <w:r w:rsidRPr="00B552D2">
        <w:rPr>
          <w:spacing w:val="-1"/>
          <w:lang w:val="es-ES"/>
        </w:rPr>
        <w:t>Las diferencias farmacocinéticas basadas en la edad no se consideran clínicamente relevantes; por lo tanto, no se requiere ajuste de dosis.</w:t>
      </w:r>
    </w:p>
    <w:p w14:paraId="3B566029" w14:textId="77777777" w:rsidR="00696CC8" w:rsidRPr="00696CC8" w:rsidRDefault="00696CC8" w:rsidP="00696CC8">
      <w:pPr>
        <w:pStyle w:val="BodyText"/>
        <w:kinsoku w:val="0"/>
        <w:overflowPunct w:val="0"/>
        <w:ind w:left="0"/>
        <w:rPr>
          <w:lang w:val="es-ES"/>
        </w:rPr>
      </w:pPr>
    </w:p>
    <w:p w14:paraId="7BB3D92F" w14:textId="77777777" w:rsidR="00696CC8" w:rsidRPr="00696CC8" w:rsidRDefault="00696CC8" w:rsidP="00696CC8">
      <w:pPr>
        <w:pStyle w:val="BodyText"/>
        <w:kinsoku w:val="0"/>
        <w:overflowPunct w:val="0"/>
        <w:rPr>
          <w:lang w:val="es-ES"/>
        </w:rPr>
      </w:pPr>
      <w:r w:rsidRPr="00696CC8">
        <w:rPr>
          <w:i/>
          <w:iCs/>
          <w:lang w:val="es-ES"/>
        </w:rPr>
        <w:t>Raza</w:t>
      </w:r>
    </w:p>
    <w:p w14:paraId="3D9FED8A" w14:textId="77777777" w:rsidR="00696CC8" w:rsidRPr="00696CC8" w:rsidRDefault="00696CC8" w:rsidP="00696CC8">
      <w:pPr>
        <w:pStyle w:val="BodyText"/>
        <w:kinsoku w:val="0"/>
        <w:overflowPunct w:val="0"/>
        <w:rPr>
          <w:lang w:val="es-ES"/>
        </w:rPr>
      </w:pPr>
      <w:r w:rsidRPr="00696CC8">
        <w:rPr>
          <w:spacing w:val="-1"/>
          <w:lang w:val="es-ES"/>
        </w:rPr>
        <w:t xml:space="preserve">No hay suficientes datos entre diferentes </w:t>
      </w:r>
      <w:r w:rsidRPr="00696CC8">
        <w:rPr>
          <w:spacing w:val="-2"/>
          <w:lang w:val="es-ES"/>
        </w:rPr>
        <w:t>razas</w:t>
      </w:r>
      <w:r w:rsidRPr="00696CC8">
        <w:rPr>
          <w:spacing w:val="-1"/>
          <w:lang w:val="es-ES"/>
        </w:rPr>
        <w:t xml:space="preserve"> con posaconazol comprimidos.</w:t>
      </w:r>
    </w:p>
    <w:p w14:paraId="3B689E93" w14:textId="77777777" w:rsidR="00696CC8" w:rsidRPr="00696CC8" w:rsidRDefault="00696CC8" w:rsidP="00696CC8">
      <w:pPr>
        <w:pStyle w:val="BodyText"/>
        <w:kinsoku w:val="0"/>
        <w:overflowPunct w:val="0"/>
        <w:spacing w:before="5"/>
        <w:ind w:left="0"/>
        <w:rPr>
          <w:lang w:val="es-ES"/>
        </w:rPr>
      </w:pPr>
    </w:p>
    <w:p w14:paraId="37984645" w14:textId="77777777" w:rsidR="00696CC8" w:rsidRPr="00696CC8" w:rsidRDefault="00696CC8" w:rsidP="00696CC8">
      <w:pPr>
        <w:pStyle w:val="BodyText"/>
        <w:kinsoku w:val="0"/>
        <w:overflowPunct w:val="0"/>
        <w:ind w:right="176"/>
        <w:rPr>
          <w:lang w:val="es-ES"/>
        </w:rPr>
      </w:pPr>
      <w:r w:rsidRPr="00696CC8">
        <w:rPr>
          <w:spacing w:val="-1"/>
          <w:lang w:val="es-ES"/>
        </w:rPr>
        <w:t>Se</w:t>
      </w:r>
      <w:r w:rsidRPr="00696CC8">
        <w:rPr>
          <w:spacing w:val="-2"/>
          <w:lang w:val="es-ES"/>
        </w:rPr>
        <w:t xml:space="preserve"> </w:t>
      </w:r>
      <w:r w:rsidRPr="00696CC8">
        <w:rPr>
          <w:spacing w:val="-1"/>
          <w:lang w:val="es-ES"/>
        </w:rPr>
        <w:t>produjo una leve disminución (16</w:t>
      </w:r>
      <w:r w:rsidRPr="00696CC8">
        <w:rPr>
          <w:spacing w:val="-3"/>
          <w:lang w:val="es-ES"/>
        </w:rPr>
        <w:t xml:space="preserve"> </w:t>
      </w:r>
      <w:r w:rsidRPr="00696CC8">
        <w:rPr>
          <w:spacing w:val="-1"/>
          <w:lang w:val="es-ES"/>
        </w:rPr>
        <w:t>%) en</w:t>
      </w:r>
      <w:r w:rsidRPr="00696CC8">
        <w:rPr>
          <w:spacing w:val="-2"/>
          <w:lang w:val="es-ES"/>
        </w:rPr>
        <w:t xml:space="preserve"> </w:t>
      </w:r>
      <w:r w:rsidRPr="00696CC8">
        <w:rPr>
          <w:spacing w:val="-1"/>
          <w:lang w:val="es-ES"/>
        </w:rPr>
        <w:t xml:space="preserve">el AUC </w:t>
      </w:r>
      <w:r w:rsidRPr="00696CC8">
        <w:rPr>
          <w:lang w:val="es-ES"/>
        </w:rPr>
        <w:t>y</w:t>
      </w:r>
      <w:r w:rsidRPr="00696CC8">
        <w:rPr>
          <w:spacing w:val="-1"/>
          <w:lang w:val="es-ES"/>
        </w:rPr>
        <w:t xml:space="preserve"> C</w:t>
      </w:r>
      <w:r w:rsidRPr="00696CC8">
        <w:rPr>
          <w:spacing w:val="-1"/>
          <w:position w:val="-3"/>
          <w:lang w:val="es-ES"/>
        </w:rPr>
        <w:t>máx</w:t>
      </w:r>
      <w:r w:rsidRPr="00696CC8">
        <w:rPr>
          <w:spacing w:val="20"/>
          <w:position w:val="-3"/>
          <w:lang w:val="es-ES"/>
        </w:rPr>
        <w:t xml:space="preserve"> </w:t>
      </w:r>
      <w:r w:rsidRPr="00696CC8">
        <w:rPr>
          <w:spacing w:val="-1"/>
          <w:lang w:val="es-ES"/>
        </w:rPr>
        <w:t>de posaconazol suspensión</w:t>
      </w:r>
      <w:r w:rsidRPr="00696CC8">
        <w:rPr>
          <w:spacing w:val="-2"/>
          <w:lang w:val="es-ES"/>
        </w:rPr>
        <w:t xml:space="preserve"> </w:t>
      </w:r>
      <w:r w:rsidRPr="00696CC8">
        <w:rPr>
          <w:spacing w:val="-1"/>
          <w:lang w:val="es-ES"/>
        </w:rPr>
        <w:t>oral en sujetos</w:t>
      </w:r>
      <w:r w:rsidRPr="00696CC8">
        <w:rPr>
          <w:spacing w:val="32"/>
          <w:lang w:val="es-ES"/>
        </w:rPr>
        <w:t xml:space="preserve"> </w:t>
      </w:r>
      <w:r w:rsidRPr="00696CC8">
        <w:rPr>
          <w:spacing w:val="-1"/>
          <w:lang w:val="es-ES"/>
        </w:rPr>
        <w:t xml:space="preserve">de raza negra con respecto </w:t>
      </w:r>
      <w:r w:rsidRPr="00696CC8">
        <w:rPr>
          <w:lang w:val="es-ES"/>
        </w:rPr>
        <w:t>a</w:t>
      </w:r>
      <w:r w:rsidRPr="00696CC8">
        <w:rPr>
          <w:spacing w:val="-1"/>
          <w:lang w:val="es-ES"/>
        </w:rPr>
        <w:t xml:space="preserve"> sujetos de raza blanca. Sin embargo, el perfil de seguridad de posaconazol</w:t>
      </w:r>
      <w:r w:rsidRPr="00696CC8">
        <w:rPr>
          <w:spacing w:val="32"/>
          <w:lang w:val="es-ES"/>
        </w:rPr>
        <w:t xml:space="preserve"> </w:t>
      </w:r>
      <w:r w:rsidRPr="00696CC8">
        <w:rPr>
          <w:spacing w:val="-1"/>
          <w:lang w:val="es-ES"/>
        </w:rPr>
        <w:t>fue similar entre los</w:t>
      </w:r>
      <w:r w:rsidRPr="00696CC8">
        <w:rPr>
          <w:spacing w:val="-3"/>
          <w:lang w:val="es-ES"/>
        </w:rPr>
        <w:t xml:space="preserve"> </w:t>
      </w:r>
      <w:r w:rsidRPr="00696CC8">
        <w:rPr>
          <w:spacing w:val="-1"/>
          <w:lang w:val="es-ES"/>
        </w:rPr>
        <w:t xml:space="preserve">sujetos de raza negra </w:t>
      </w:r>
      <w:r w:rsidRPr="00696CC8">
        <w:rPr>
          <w:lang w:val="es-ES"/>
        </w:rPr>
        <w:t>y</w:t>
      </w:r>
      <w:r w:rsidRPr="00696CC8">
        <w:rPr>
          <w:spacing w:val="-1"/>
          <w:lang w:val="es-ES"/>
        </w:rPr>
        <w:t xml:space="preserve"> de raza blanca.</w:t>
      </w:r>
    </w:p>
    <w:p w14:paraId="67CC88E0" w14:textId="77777777" w:rsidR="00696CC8" w:rsidRPr="00696CC8" w:rsidRDefault="00696CC8" w:rsidP="00696CC8">
      <w:pPr>
        <w:pStyle w:val="BodyText"/>
        <w:kinsoku w:val="0"/>
        <w:overflowPunct w:val="0"/>
        <w:spacing w:before="11"/>
        <w:ind w:left="0"/>
        <w:rPr>
          <w:lang w:val="es-ES"/>
        </w:rPr>
      </w:pPr>
    </w:p>
    <w:p w14:paraId="2CABE1FA" w14:textId="77777777" w:rsidR="00696CC8" w:rsidRPr="00696CC8" w:rsidRDefault="00696CC8" w:rsidP="00696CC8">
      <w:pPr>
        <w:pStyle w:val="BodyText"/>
        <w:kinsoku w:val="0"/>
        <w:overflowPunct w:val="0"/>
        <w:rPr>
          <w:lang w:val="es-ES"/>
        </w:rPr>
      </w:pPr>
      <w:r w:rsidRPr="00696CC8">
        <w:rPr>
          <w:i/>
          <w:iCs/>
          <w:lang w:val="es-ES"/>
        </w:rPr>
        <w:t>Peso</w:t>
      </w:r>
    </w:p>
    <w:p w14:paraId="5908FD2D" w14:textId="51715311" w:rsidR="00696CC8" w:rsidRPr="00696CC8" w:rsidRDefault="00B552D2" w:rsidP="00696CC8">
      <w:pPr>
        <w:pStyle w:val="BodyText"/>
        <w:kinsoku w:val="0"/>
        <w:overflowPunct w:val="0"/>
        <w:spacing w:before="1"/>
        <w:ind w:right="195"/>
        <w:rPr>
          <w:lang w:val="es-ES"/>
        </w:rPr>
      </w:pPr>
      <w:r w:rsidRPr="00B552D2">
        <w:rPr>
          <w:spacing w:val="-1"/>
          <w:lang w:val="es-ES"/>
        </w:rPr>
        <w:t>El modelo farmacocinético poblacional de posaconazol concentrado para solución para perfusión y comprimidos indica que el aclaramiento de posaconazol está relacionado con el peso. En pacientes con &gt; 120 kg, la Cm disminuye un 25 % y en pacientes &lt; 50 kg, la Cm aumenta un 19 %</w:t>
      </w:r>
      <w:r>
        <w:rPr>
          <w:spacing w:val="-1"/>
          <w:lang w:val="es-ES"/>
        </w:rPr>
        <w:t>.</w:t>
      </w:r>
      <w:r w:rsidR="00696CC8" w:rsidRPr="00696CC8">
        <w:rPr>
          <w:spacing w:val="-1"/>
          <w:lang w:val="es-ES"/>
        </w:rPr>
        <w:t xml:space="preserve"> Por lo tanto, se aconseja</w:t>
      </w:r>
      <w:r w:rsidR="00696CC8" w:rsidRPr="00696CC8">
        <w:rPr>
          <w:spacing w:val="32"/>
          <w:lang w:val="es-ES"/>
        </w:rPr>
        <w:t xml:space="preserve"> </w:t>
      </w:r>
      <w:r w:rsidR="00696CC8" w:rsidRPr="00696CC8">
        <w:rPr>
          <w:spacing w:val="-1"/>
          <w:lang w:val="es-ES"/>
        </w:rPr>
        <w:t>una</w:t>
      </w:r>
      <w:r w:rsidR="00696CC8" w:rsidRPr="00696CC8">
        <w:rPr>
          <w:lang w:val="es-ES"/>
        </w:rPr>
        <w:t xml:space="preserve"> </w:t>
      </w:r>
      <w:r w:rsidR="00696CC8" w:rsidRPr="00696CC8">
        <w:rPr>
          <w:spacing w:val="-2"/>
          <w:lang w:val="es-ES"/>
        </w:rPr>
        <w:t>vigilancia</w:t>
      </w:r>
      <w:r w:rsidR="00696CC8" w:rsidRPr="00696CC8">
        <w:rPr>
          <w:spacing w:val="-1"/>
          <w:lang w:val="es-ES"/>
        </w:rPr>
        <w:t xml:space="preserve"> estrecha de las infecciones fúngicas intercurrentes en pacientes que pesen más de</w:t>
      </w:r>
    </w:p>
    <w:p w14:paraId="48E57A85" w14:textId="77777777" w:rsidR="00696CC8" w:rsidRPr="00696CC8" w:rsidRDefault="00696CC8" w:rsidP="00696CC8">
      <w:pPr>
        <w:pStyle w:val="BodyText"/>
        <w:kinsoku w:val="0"/>
        <w:overflowPunct w:val="0"/>
        <w:rPr>
          <w:lang w:val="es-ES"/>
        </w:rPr>
      </w:pPr>
      <w:r w:rsidRPr="00696CC8">
        <w:rPr>
          <w:lang w:val="es-ES"/>
        </w:rPr>
        <w:t xml:space="preserve">120 </w:t>
      </w:r>
      <w:r w:rsidRPr="00696CC8">
        <w:rPr>
          <w:spacing w:val="-3"/>
          <w:lang w:val="es-ES"/>
        </w:rPr>
        <w:t>kg.</w:t>
      </w:r>
    </w:p>
    <w:p w14:paraId="249E5F7E" w14:textId="77777777" w:rsidR="00696CC8" w:rsidRPr="00696CC8" w:rsidRDefault="00696CC8" w:rsidP="00696CC8">
      <w:pPr>
        <w:pStyle w:val="BodyText"/>
        <w:kinsoku w:val="0"/>
        <w:overflowPunct w:val="0"/>
        <w:spacing w:before="10"/>
        <w:ind w:left="0"/>
        <w:rPr>
          <w:lang w:val="es-ES"/>
        </w:rPr>
      </w:pPr>
    </w:p>
    <w:p w14:paraId="6AC2371E" w14:textId="77777777" w:rsidR="00696CC8" w:rsidRPr="00696CC8" w:rsidRDefault="00696CC8" w:rsidP="00696CC8">
      <w:pPr>
        <w:pStyle w:val="BodyText"/>
        <w:kinsoku w:val="0"/>
        <w:overflowPunct w:val="0"/>
        <w:rPr>
          <w:lang w:val="es-ES"/>
        </w:rPr>
      </w:pPr>
      <w:r w:rsidRPr="00696CC8">
        <w:rPr>
          <w:i/>
          <w:iCs/>
          <w:spacing w:val="-1"/>
          <w:lang w:val="es-ES"/>
        </w:rPr>
        <w:t>Insuficiencia renal</w:t>
      </w:r>
    </w:p>
    <w:p w14:paraId="37C96BA4" w14:textId="77777777" w:rsidR="00696CC8" w:rsidRPr="00696CC8" w:rsidRDefault="00696CC8" w:rsidP="00696CC8">
      <w:pPr>
        <w:pStyle w:val="BodyText"/>
        <w:kinsoku w:val="0"/>
        <w:overflowPunct w:val="0"/>
        <w:spacing w:before="50"/>
        <w:ind w:right="292"/>
        <w:rPr>
          <w:lang w:val="es-ES"/>
        </w:rPr>
      </w:pPr>
      <w:r w:rsidRPr="00696CC8">
        <w:rPr>
          <w:spacing w:val="-1"/>
          <w:lang w:val="es-ES"/>
        </w:rPr>
        <w:t>Tras la administración de una dosis única de posaconazol suspensión oral, no se produjo ningún efecto</w:t>
      </w:r>
      <w:r w:rsidRPr="00696CC8">
        <w:rPr>
          <w:spacing w:val="30"/>
          <w:lang w:val="es-ES"/>
        </w:rPr>
        <w:t xml:space="preserve"> </w:t>
      </w:r>
      <w:r w:rsidRPr="00696CC8">
        <w:rPr>
          <w:spacing w:val="-1"/>
          <w:lang w:val="es-ES"/>
        </w:rPr>
        <w:t>sobre</w:t>
      </w:r>
      <w:r w:rsidRPr="00696CC8">
        <w:rPr>
          <w:spacing w:val="-2"/>
          <w:lang w:val="es-ES"/>
        </w:rPr>
        <w:t xml:space="preserve"> </w:t>
      </w:r>
      <w:r w:rsidRPr="00696CC8">
        <w:rPr>
          <w:spacing w:val="-1"/>
          <w:lang w:val="es-ES"/>
        </w:rPr>
        <w:t xml:space="preserve">la farmacocinética de posaconazol por insuficiencia renal leve </w:t>
      </w:r>
      <w:r w:rsidRPr="00696CC8">
        <w:rPr>
          <w:lang w:val="es-ES"/>
        </w:rPr>
        <w:t>y</w:t>
      </w:r>
      <w:r w:rsidRPr="00696CC8">
        <w:rPr>
          <w:spacing w:val="-1"/>
          <w:lang w:val="es-ES"/>
        </w:rPr>
        <w:t xml:space="preserve"> moderada (n=18,</w:t>
      </w:r>
      <w:r w:rsidRPr="00696CC8">
        <w:rPr>
          <w:spacing w:val="-2"/>
          <w:lang w:val="es-ES"/>
        </w:rPr>
        <w:t xml:space="preserve"> </w:t>
      </w:r>
      <w:r w:rsidRPr="00696CC8">
        <w:rPr>
          <w:spacing w:val="-1"/>
          <w:lang w:val="es-ES"/>
        </w:rPr>
        <w:t>Cl</w:t>
      </w:r>
      <w:r w:rsidRPr="00696CC8">
        <w:rPr>
          <w:spacing w:val="-22"/>
          <w:lang w:val="es-ES"/>
        </w:rPr>
        <w:t xml:space="preserve"> </w:t>
      </w:r>
      <w:r w:rsidRPr="00696CC8">
        <w:rPr>
          <w:position w:val="-3"/>
          <w:lang w:val="es-ES"/>
        </w:rPr>
        <w:t>cr</w:t>
      </w:r>
      <w:r w:rsidRPr="00696CC8">
        <w:rPr>
          <w:lang w:val="es-ES"/>
        </w:rPr>
        <w:t xml:space="preserve"> ≥ 20 </w:t>
      </w:r>
      <w:r w:rsidRPr="00696CC8">
        <w:rPr>
          <w:spacing w:val="-1"/>
          <w:lang w:val="es-ES"/>
        </w:rPr>
        <w:t xml:space="preserve">ml/min/1,73 </w:t>
      </w:r>
      <w:r w:rsidRPr="00696CC8">
        <w:rPr>
          <w:spacing w:val="-2"/>
          <w:lang w:val="es-ES"/>
        </w:rPr>
        <w:t>m</w:t>
      </w:r>
      <w:r w:rsidRPr="00696CC8">
        <w:rPr>
          <w:spacing w:val="-2"/>
          <w:position w:val="10"/>
          <w:lang w:val="es-ES"/>
        </w:rPr>
        <w:t>2</w:t>
      </w:r>
      <w:r w:rsidRPr="00696CC8">
        <w:rPr>
          <w:spacing w:val="-2"/>
          <w:lang w:val="es-ES"/>
        </w:rPr>
        <w:t>);</w:t>
      </w:r>
      <w:r w:rsidRPr="00696CC8">
        <w:rPr>
          <w:spacing w:val="-1"/>
          <w:lang w:val="es-ES"/>
        </w:rPr>
        <w:t xml:space="preserve"> por lo tanto, no se requiere ajuste de la dosis.</w:t>
      </w:r>
      <w:r w:rsidRPr="00696CC8">
        <w:rPr>
          <w:spacing w:val="-3"/>
          <w:lang w:val="es-ES"/>
        </w:rPr>
        <w:t xml:space="preserve"> </w:t>
      </w:r>
      <w:r w:rsidRPr="00696CC8">
        <w:rPr>
          <w:spacing w:val="-1"/>
          <w:lang w:val="es-ES"/>
        </w:rPr>
        <w:t xml:space="preserve">En sujetos con insuficiencia renal grave </w:t>
      </w:r>
      <w:r w:rsidRPr="00696CC8">
        <w:rPr>
          <w:lang w:val="es-ES"/>
        </w:rPr>
        <w:t>(n=6,Cl</w:t>
      </w:r>
      <w:r w:rsidRPr="00696CC8">
        <w:rPr>
          <w:spacing w:val="1"/>
          <w:lang w:val="es-ES"/>
        </w:rPr>
        <w:t xml:space="preserve"> </w:t>
      </w:r>
      <w:r w:rsidRPr="00696CC8">
        <w:rPr>
          <w:position w:val="-3"/>
          <w:lang w:val="es-ES"/>
        </w:rPr>
        <w:t>cr</w:t>
      </w:r>
      <w:r w:rsidRPr="00696CC8">
        <w:rPr>
          <w:spacing w:val="-3"/>
          <w:position w:val="-3"/>
          <w:lang w:val="es-ES"/>
        </w:rPr>
        <w:t xml:space="preserve"> </w:t>
      </w:r>
      <w:r w:rsidRPr="00696CC8">
        <w:rPr>
          <w:lang w:val="es-ES"/>
        </w:rPr>
        <w:t xml:space="preserve">&lt; 20 </w:t>
      </w:r>
      <w:r w:rsidRPr="00696CC8">
        <w:rPr>
          <w:spacing w:val="-1"/>
          <w:lang w:val="es-ES"/>
        </w:rPr>
        <w:t xml:space="preserve">ml/min/1,73 </w:t>
      </w:r>
      <w:r w:rsidRPr="00696CC8">
        <w:rPr>
          <w:spacing w:val="-2"/>
          <w:lang w:val="es-ES"/>
        </w:rPr>
        <w:t>m</w:t>
      </w:r>
      <w:r w:rsidRPr="00696CC8">
        <w:rPr>
          <w:spacing w:val="-2"/>
          <w:position w:val="10"/>
          <w:lang w:val="es-ES"/>
        </w:rPr>
        <w:t>2</w:t>
      </w:r>
      <w:r w:rsidRPr="00696CC8">
        <w:rPr>
          <w:spacing w:val="-2"/>
          <w:lang w:val="es-ES"/>
        </w:rPr>
        <w:t>),</w:t>
      </w:r>
      <w:r w:rsidRPr="00696CC8">
        <w:rPr>
          <w:spacing w:val="-1"/>
          <w:lang w:val="es-ES"/>
        </w:rPr>
        <w:t xml:space="preserve"> el AUC de</w:t>
      </w:r>
      <w:r w:rsidRPr="00696CC8">
        <w:rPr>
          <w:spacing w:val="-2"/>
          <w:lang w:val="es-ES"/>
        </w:rPr>
        <w:t xml:space="preserve"> </w:t>
      </w:r>
      <w:r w:rsidRPr="00696CC8">
        <w:rPr>
          <w:spacing w:val="-1"/>
          <w:lang w:val="es-ES"/>
        </w:rPr>
        <w:t xml:space="preserve">posaconazol fue altamente variable [&gt; </w:t>
      </w:r>
      <w:r w:rsidRPr="00696CC8">
        <w:rPr>
          <w:lang w:val="es-ES"/>
        </w:rPr>
        <w:t>96</w:t>
      </w:r>
      <w:r w:rsidRPr="00696CC8">
        <w:rPr>
          <w:spacing w:val="-3"/>
          <w:lang w:val="es-ES"/>
        </w:rPr>
        <w:t xml:space="preserve"> </w:t>
      </w:r>
      <w:r w:rsidRPr="00696CC8">
        <w:rPr>
          <w:lang w:val="es-ES"/>
        </w:rPr>
        <w:t>%</w:t>
      </w:r>
      <w:r w:rsidRPr="00696CC8">
        <w:rPr>
          <w:spacing w:val="-1"/>
          <w:lang w:val="es-ES"/>
        </w:rPr>
        <w:t xml:space="preserve"> CV</w:t>
      </w:r>
      <w:r w:rsidRPr="00696CC8">
        <w:rPr>
          <w:spacing w:val="26"/>
          <w:lang w:val="es-ES"/>
        </w:rPr>
        <w:t xml:space="preserve"> </w:t>
      </w:r>
      <w:r w:rsidRPr="00696CC8">
        <w:rPr>
          <w:spacing w:val="-1"/>
          <w:lang w:val="es-ES"/>
        </w:rPr>
        <w:t xml:space="preserve">(coeficiente de variación)] en comparación con otros </w:t>
      </w:r>
      <w:r w:rsidRPr="00696CC8">
        <w:rPr>
          <w:spacing w:val="-2"/>
          <w:lang w:val="es-ES"/>
        </w:rPr>
        <w:t>grupos</w:t>
      </w:r>
      <w:r w:rsidRPr="00696CC8">
        <w:rPr>
          <w:spacing w:val="-1"/>
          <w:lang w:val="es-ES"/>
        </w:rPr>
        <w:t xml:space="preserve"> renales [&lt;</w:t>
      </w:r>
      <w:r w:rsidRPr="00696CC8">
        <w:rPr>
          <w:lang w:val="es-ES"/>
        </w:rPr>
        <w:t xml:space="preserve"> 40</w:t>
      </w:r>
      <w:r w:rsidRPr="00696CC8">
        <w:rPr>
          <w:spacing w:val="-3"/>
          <w:lang w:val="es-ES"/>
        </w:rPr>
        <w:t xml:space="preserve"> </w:t>
      </w:r>
      <w:r w:rsidRPr="00696CC8">
        <w:rPr>
          <w:lang w:val="es-ES"/>
        </w:rPr>
        <w:t>%</w:t>
      </w:r>
      <w:r w:rsidRPr="00696CC8">
        <w:rPr>
          <w:spacing w:val="-1"/>
          <w:lang w:val="es-ES"/>
        </w:rPr>
        <w:t xml:space="preserve"> CV]. Sin embargo, dado</w:t>
      </w:r>
      <w:r w:rsidRPr="00696CC8">
        <w:rPr>
          <w:spacing w:val="32"/>
          <w:lang w:val="es-ES"/>
        </w:rPr>
        <w:t xml:space="preserve"> </w:t>
      </w:r>
      <w:r w:rsidRPr="00696CC8">
        <w:rPr>
          <w:spacing w:val="-1"/>
          <w:lang w:val="es-ES"/>
        </w:rPr>
        <w:t xml:space="preserve">que posaconazol no se elimina significativamente por vía renal, no se espera un efecto por insuficiencia renal grave sobre la farmacocinética de posaconazol </w:t>
      </w:r>
      <w:r w:rsidRPr="00696CC8">
        <w:rPr>
          <w:lang w:val="es-ES"/>
        </w:rPr>
        <w:t>y</w:t>
      </w:r>
      <w:r w:rsidRPr="00696CC8">
        <w:rPr>
          <w:spacing w:val="-1"/>
          <w:lang w:val="es-ES"/>
        </w:rPr>
        <w:t xml:space="preserve"> no se recomienda un ajuste de la</w:t>
      </w:r>
      <w:r w:rsidRPr="00696CC8">
        <w:rPr>
          <w:spacing w:val="28"/>
          <w:lang w:val="es-ES"/>
        </w:rPr>
        <w:t xml:space="preserve"> </w:t>
      </w:r>
      <w:r w:rsidRPr="00696CC8">
        <w:rPr>
          <w:spacing w:val="-1"/>
          <w:lang w:val="es-ES"/>
        </w:rPr>
        <w:t>dosis. Posaconazol no se elimina mediante hemodiálisis.</w:t>
      </w:r>
    </w:p>
    <w:p w14:paraId="45334214" w14:textId="77777777" w:rsidR="00696CC8" w:rsidRPr="00696CC8" w:rsidRDefault="00696CC8" w:rsidP="00696CC8">
      <w:pPr>
        <w:pStyle w:val="BodyText"/>
        <w:kinsoku w:val="0"/>
        <w:overflowPunct w:val="0"/>
        <w:ind w:left="0"/>
        <w:rPr>
          <w:lang w:val="es-ES"/>
        </w:rPr>
      </w:pPr>
    </w:p>
    <w:p w14:paraId="5A7AC863" w14:textId="77777777" w:rsidR="00696CC8" w:rsidRPr="00696CC8" w:rsidRDefault="00696CC8" w:rsidP="00696CC8">
      <w:pPr>
        <w:pStyle w:val="BodyText"/>
        <w:kinsoku w:val="0"/>
        <w:overflowPunct w:val="0"/>
        <w:ind w:right="292"/>
        <w:rPr>
          <w:lang w:val="es-ES"/>
        </w:rPr>
      </w:pPr>
      <w:r w:rsidRPr="00696CC8">
        <w:rPr>
          <w:spacing w:val="-1"/>
          <w:lang w:val="es-ES"/>
        </w:rPr>
        <w:t xml:space="preserve">Recomendaciones similares se aplican </w:t>
      </w:r>
      <w:r w:rsidRPr="00696CC8">
        <w:rPr>
          <w:lang w:val="es-ES"/>
        </w:rPr>
        <w:t>a</w:t>
      </w:r>
      <w:r w:rsidRPr="00696CC8">
        <w:rPr>
          <w:spacing w:val="-1"/>
          <w:lang w:val="es-ES"/>
        </w:rPr>
        <w:t xml:space="preserve"> posaconazol comprimidos; sin embargo, no se ha realizado</w:t>
      </w:r>
      <w:r w:rsidRPr="00696CC8">
        <w:rPr>
          <w:spacing w:val="22"/>
          <w:lang w:val="es-ES"/>
        </w:rPr>
        <w:t xml:space="preserve"> </w:t>
      </w:r>
      <w:r w:rsidRPr="00696CC8">
        <w:rPr>
          <w:spacing w:val="-1"/>
          <w:lang w:val="es-ES"/>
        </w:rPr>
        <w:t>ningún estudio específico con posaconazol comprimidos.</w:t>
      </w:r>
    </w:p>
    <w:p w14:paraId="336676FA" w14:textId="77777777" w:rsidR="00696CC8" w:rsidRPr="00696CC8" w:rsidRDefault="00696CC8" w:rsidP="00696CC8">
      <w:pPr>
        <w:pStyle w:val="BodyText"/>
        <w:kinsoku w:val="0"/>
        <w:overflowPunct w:val="0"/>
        <w:ind w:left="0"/>
        <w:rPr>
          <w:lang w:val="es-ES"/>
        </w:rPr>
      </w:pPr>
    </w:p>
    <w:p w14:paraId="7CEF15B4" w14:textId="77777777" w:rsidR="00696CC8" w:rsidRPr="00696CC8" w:rsidRDefault="00696CC8" w:rsidP="00696CC8">
      <w:pPr>
        <w:pStyle w:val="BodyText"/>
        <w:kinsoku w:val="0"/>
        <w:overflowPunct w:val="0"/>
        <w:rPr>
          <w:lang w:val="es-ES"/>
        </w:rPr>
      </w:pPr>
      <w:r w:rsidRPr="00696CC8">
        <w:rPr>
          <w:i/>
          <w:iCs/>
          <w:spacing w:val="-1"/>
          <w:lang w:val="es-ES"/>
        </w:rPr>
        <w:t>Insuficiencia hepática</w:t>
      </w:r>
    </w:p>
    <w:p w14:paraId="7B20A621" w14:textId="77777777" w:rsidR="00696CC8" w:rsidRPr="00696CC8" w:rsidRDefault="00696CC8" w:rsidP="00696CC8">
      <w:pPr>
        <w:pStyle w:val="BodyText"/>
        <w:kinsoku w:val="0"/>
        <w:overflowPunct w:val="0"/>
        <w:ind w:right="155"/>
        <w:rPr>
          <w:lang w:val="es-ES"/>
        </w:rPr>
      </w:pPr>
      <w:r w:rsidRPr="00696CC8">
        <w:rPr>
          <w:spacing w:val="-1"/>
          <w:lang w:val="es-ES"/>
        </w:rPr>
        <w:t>Tras una dosis oral única de 400 mg de posaconazol suspensión oral en pacientes (seis por grupo) con</w:t>
      </w:r>
      <w:r w:rsidRPr="00696CC8">
        <w:rPr>
          <w:spacing w:val="36"/>
          <w:lang w:val="es-ES"/>
        </w:rPr>
        <w:t xml:space="preserve"> </w:t>
      </w:r>
      <w:r w:rsidRPr="00696CC8">
        <w:rPr>
          <w:spacing w:val="-1"/>
          <w:lang w:val="es-ES"/>
        </w:rPr>
        <w:t xml:space="preserve">insuficiencia hepática leve (Clase </w:t>
      </w:r>
      <w:r w:rsidRPr="00696CC8">
        <w:rPr>
          <w:lang w:val="es-ES"/>
        </w:rPr>
        <w:t>A</w:t>
      </w:r>
      <w:r w:rsidRPr="00696CC8">
        <w:rPr>
          <w:spacing w:val="-1"/>
          <w:lang w:val="es-ES"/>
        </w:rPr>
        <w:t xml:space="preserve"> en la clasificación de </w:t>
      </w:r>
      <w:r w:rsidRPr="00696CC8">
        <w:rPr>
          <w:spacing w:val="-2"/>
          <w:lang w:val="es-ES"/>
        </w:rPr>
        <w:t>Child-Pugh),</w:t>
      </w:r>
      <w:r w:rsidRPr="00696CC8">
        <w:rPr>
          <w:spacing w:val="-1"/>
          <w:lang w:val="es-ES"/>
        </w:rPr>
        <w:t xml:space="preserve"> moderada (Clase</w:t>
      </w:r>
      <w:r w:rsidRPr="00696CC8">
        <w:rPr>
          <w:lang w:val="es-ES"/>
        </w:rPr>
        <w:t xml:space="preserve"> B</w:t>
      </w:r>
      <w:r w:rsidRPr="00696CC8">
        <w:rPr>
          <w:spacing w:val="-1"/>
          <w:lang w:val="es-ES"/>
        </w:rPr>
        <w:t xml:space="preserve"> en la</w:t>
      </w:r>
      <w:r w:rsidRPr="00696CC8">
        <w:rPr>
          <w:spacing w:val="42"/>
          <w:lang w:val="es-ES"/>
        </w:rPr>
        <w:t xml:space="preserve"> </w:t>
      </w:r>
      <w:r w:rsidRPr="00696CC8">
        <w:rPr>
          <w:spacing w:val="-1"/>
          <w:lang w:val="es-ES"/>
        </w:rPr>
        <w:t xml:space="preserve">clasificación de </w:t>
      </w:r>
      <w:r w:rsidRPr="00696CC8">
        <w:rPr>
          <w:spacing w:val="-2"/>
          <w:lang w:val="es-ES"/>
        </w:rPr>
        <w:t>Child-Pugh)</w:t>
      </w:r>
      <w:r w:rsidRPr="00696CC8">
        <w:rPr>
          <w:spacing w:val="-1"/>
          <w:lang w:val="es-ES"/>
        </w:rPr>
        <w:t xml:space="preserve"> </w:t>
      </w:r>
      <w:r w:rsidRPr="00696CC8">
        <w:rPr>
          <w:lang w:val="es-ES"/>
        </w:rPr>
        <w:t>o</w:t>
      </w:r>
      <w:r w:rsidRPr="00696CC8">
        <w:rPr>
          <w:spacing w:val="-1"/>
          <w:lang w:val="es-ES"/>
        </w:rPr>
        <w:t xml:space="preserve"> grave (Clase</w:t>
      </w:r>
      <w:r w:rsidRPr="00696CC8">
        <w:rPr>
          <w:lang w:val="es-ES"/>
        </w:rPr>
        <w:t xml:space="preserve"> C</w:t>
      </w:r>
      <w:r w:rsidRPr="00696CC8">
        <w:rPr>
          <w:spacing w:val="-1"/>
          <w:lang w:val="es-ES"/>
        </w:rPr>
        <w:t xml:space="preserve"> en la clasificación de </w:t>
      </w:r>
      <w:r w:rsidRPr="00696CC8">
        <w:rPr>
          <w:spacing w:val="-2"/>
          <w:lang w:val="es-ES"/>
        </w:rPr>
        <w:t>Child-Pugh),</w:t>
      </w:r>
      <w:r w:rsidRPr="00696CC8">
        <w:rPr>
          <w:spacing w:val="-1"/>
          <w:lang w:val="es-ES"/>
        </w:rPr>
        <w:t xml:space="preserve"> la media del AUC se</w:t>
      </w:r>
      <w:r w:rsidRPr="00696CC8">
        <w:rPr>
          <w:spacing w:val="62"/>
          <w:lang w:val="es-ES"/>
        </w:rPr>
        <w:t xml:space="preserve"> </w:t>
      </w:r>
      <w:r w:rsidRPr="00696CC8">
        <w:rPr>
          <w:spacing w:val="-1"/>
          <w:lang w:val="es-ES"/>
        </w:rPr>
        <w:t xml:space="preserve">multiplicó 1,3 </w:t>
      </w:r>
      <w:r w:rsidRPr="00696CC8">
        <w:rPr>
          <w:lang w:val="es-ES"/>
        </w:rPr>
        <w:t>a</w:t>
      </w:r>
      <w:r w:rsidRPr="00696CC8">
        <w:rPr>
          <w:spacing w:val="-1"/>
          <w:lang w:val="es-ES"/>
        </w:rPr>
        <w:t xml:space="preserve"> 1,6</w:t>
      </w:r>
      <w:r w:rsidRPr="00696CC8">
        <w:rPr>
          <w:lang w:val="es-ES"/>
        </w:rPr>
        <w:t xml:space="preserve"> </w:t>
      </w:r>
      <w:r w:rsidRPr="00696CC8">
        <w:rPr>
          <w:spacing w:val="-1"/>
          <w:lang w:val="es-ES"/>
        </w:rPr>
        <w:t>veces en comparación con la de sujetos control con función hepática normal.</w:t>
      </w:r>
      <w:r w:rsidRPr="00696CC8">
        <w:rPr>
          <w:spacing w:val="-2"/>
          <w:lang w:val="es-ES"/>
        </w:rPr>
        <w:t xml:space="preserve"> </w:t>
      </w:r>
      <w:r w:rsidRPr="00696CC8">
        <w:rPr>
          <w:spacing w:val="-1"/>
          <w:lang w:val="es-ES"/>
        </w:rPr>
        <w:t>No se</w:t>
      </w:r>
      <w:r w:rsidRPr="00696CC8">
        <w:rPr>
          <w:spacing w:val="32"/>
          <w:lang w:val="es-ES"/>
        </w:rPr>
        <w:t xml:space="preserve"> </w:t>
      </w:r>
      <w:r w:rsidRPr="00696CC8">
        <w:rPr>
          <w:spacing w:val="-1"/>
          <w:lang w:val="es-ES"/>
        </w:rPr>
        <w:t xml:space="preserve">determinaron concentraciones de posaconazol libre </w:t>
      </w:r>
      <w:r w:rsidRPr="00696CC8">
        <w:rPr>
          <w:lang w:val="es-ES"/>
        </w:rPr>
        <w:t>y</w:t>
      </w:r>
      <w:r w:rsidRPr="00696CC8">
        <w:rPr>
          <w:spacing w:val="-1"/>
          <w:lang w:val="es-ES"/>
        </w:rPr>
        <w:t xml:space="preserve"> por lo tanto no puede excluirse que la exposición</w:t>
      </w:r>
      <w:r w:rsidRPr="00696CC8">
        <w:rPr>
          <w:spacing w:val="26"/>
          <w:lang w:val="es-ES"/>
        </w:rPr>
        <w:t xml:space="preserve"> </w:t>
      </w:r>
      <w:r w:rsidRPr="00696CC8">
        <w:rPr>
          <w:spacing w:val="-1"/>
          <w:lang w:val="es-ES"/>
        </w:rPr>
        <w:t xml:space="preserve">al posaconazol libre sea superior al incremento </w:t>
      </w:r>
      <w:r w:rsidRPr="00696CC8">
        <w:rPr>
          <w:spacing w:val="-2"/>
          <w:lang w:val="es-ES"/>
        </w:rPr>
        <w:t>del</w:t>
      </w:r>
      <w:r w:rsidRPr="00696CC8">
        <w:rPr>
          <w:lang w:val="es-ES"/>
        </w:rPr>
        <w:t xml:space="preserve"> 60</w:t>
      </w:r>
      <w:r w:rsidRPr="00696CC8">
        <w:rPr>
          <w:spacing w:val="-3"/>
          <w:lang w:val="es-ES"/>
        </w:rPr>
        <w:t xml:space="preserve"> </w:t>
      </w:r>
      <w:r w:rsidRPr="00696CC8">
        <w:rPr>
          <w:lang w:val="es-ES"/>
        </w:rPr>
        <w:t>%</w:t>
      </w:r>
      <w:r w:rsidRPr="00696CC8">
        <w:rPr>
          <w:spacing w:val="-1"/>
          <w:lang w:val="es-ES"/>
        </w:rPr>
        <w:t xml:space="preserve"> observado en la AUC total. La</w:t>
      </w:r>
      <w:r w:rsidRPr="00696CC8">
        <w:rPr>
          <w:lang w:val="es-ES"/>
        </w:rPr>
        <w:t xml:space="preserve"> </w:t>
      </w:r>
      <w:r w:rsidRPr="00696CC8">
        <w:rPr>
          <w:spacing w:val="-1"/>
          <w:lang w:val="es-ES"/>
        </w:rPr>
        <w:t>semivida (t</w:t>
      </w:r>
      <w:r w:rsidRPr="00696CC8">
        <w:rPr>
          <w:spacing w:val="-1"/>
          <w:position w:val="-3"/>
          <w:lang w:val="es-ES"/>
        </w:rPr>
        <w:t>½</w:t>
      </w:r>
      <w:r w:rsidRPr="00696CC8">
        <w:rPr>
          <w:spacing w:val="-1"/>
          <w:lang w:val="es-ES"/>
        </w:rPr>
        <w:t xml:space="preserve">) de eliminación se prolongó de aproximadamente 27 horas hasta </w:t>
      </w:r>
      <w:r w:rsidRPr="00696CC8">
        <w:rPr>
          <w:lang w:val="es-ES"/>
        </w:rPr>
        <w:t>~</w:t>
      </w:r>
      <w:r w:rsidRPr="00696CC8">
        <w:rPr>
          <w:spacing w:val="-2"/>
          <w:lang w:val="es-ES"/>
        </w:rPr>
        <w:t xml:space="preserve"> </w:t>
      </w:r>
      <w:r w:rsidRPr="00696CC8">
        <w:rPr>
          <w:lang w:val="es-ES"/>
        </w:rPr>
        <w:t>43</w:t>
      </w:r>
      <w:r w:rsidRPr="00696CC8">
        <w:rPr>
          <w:spacing w:val="-3"/>
          <w:lang w:val="es-ES"/>
        </w:rPr>
        <w:t xml:space="preserve"> </w:t>
      </w:r>
      <w:r w:rsidRPr="00696CC8">
        <w:rPr>
          <w:spacing w:val="-1"/>
          <w:lang w:val="es-ES"/>
        </w:rPr>
        <w:t>horas</w:t>
      </w:r>
      <w:r w:rsidRPr="00696CC8">
        <w:rPr>
          <w:lang w:val="es-ES"/>
        </w:rPr>
        <w:t xml:space="preserve"> </w:t>
      </w:r>
      <w:r w:rsidRPr="00696CC8">
        <w:rPr>
          <w:spacing w:val="-1"/>
          <w:lang w:val="es-ES"/>
        </w:rPr>
        <w:t>en los</w:t>
      </w:r>
      <w:r w:rsidRPr="00696CC8">
        <w:rPr>
          <w:spacing w:val="30"/>
          <w:lang w:val="es-ES"/>
        </w:rPr>
        <w:t xml:space="preserve"> </w:t>
      </w:r>
      <w:r w:rsidRPr="00696CC8">
        <w:rPr>
          <w:spacing w:val="-1"/>
          <w:lang w:val="es-ES"/>
        </w:rPr>
        <w:t>respectivos grupos. No se recomienda ajuste de la dosis en pacientes con insuficiencia hepática de</w:t>
      </w:r>
      <w:r w:rsidRPr="00696CC8">
        <w:rPr>
          <w:spacing w:val="28"/>
          <w:lang w:val="es-ES"/>
        </w:rPr>
        <w:t xml:space="preserve"> </w:t>
      </w:r>
      <w:r w:rsidRPr="00696CC8">
        <w:rPr>
          <w:spacing w:val="-1"/>
          <w:lang w:val="es-ES"/>
        </w:rPr>
        <w:t xml:space="preserve">moderada </w:t>
      </w:r>
      <w:r w:rsidRPr="00696CC8">
        <w:rPr>
          <w:lang w:val="es-ES"/>
        </w:rPr>
        <w:t>a</w:t>
      </w:r>
      <w:r w:rsidRPr="00696CC8">
        <w:rPr>
          <w:spacing w:val="-1"/>
          <w:lang w:val="es-ES"/>
        </w:rPr>
        <w:t xml:space="preserve"> grave,</w:t>
      </w:r>
      <w:r w:rsidRPr="00696CC8">
        <w:rPr>
          <w:lang w:val="es-ES"/>
        </w:rPr>
        <w:t xml:space="preserve"> </w:t>
      </w:r>
      <w:r w:rsidRPr="00696CC8">
        <w:rPr>
          <w:spacing w:val="-1"/>
          <w:lang w:val="es-ES"/>
        </w:rPr>
        <w:t xml:space="preserve">pero se </w:t>
      </w:r>
      <w:r w:rsidRPr="00696CC8">
        <w:rPr>
          <w:spacing w:val="-2"/>
          <w:lang w:val="es-ES"/>
        </w:rPr>
        <w:t>aconseja</w:t>
      </w:r>
      <w:r w:rsidRPr="00696CC8">
        <w:rPr>
          <w:spacing w:val="-1"/>
          <w:lang w:val="es-ES"/>
        </w:rPr>
        <w:t xml:space="preserve"> tener precaución debido </w:t>
      </w:r>
      <w:r w:rsidRPr="00696CC8">
        <w:rPr>
          <w:lang w:val="es-ES"/>
        </w:rPr>
        <w:t>a</w:t>
      </w:r>
      <w:r w:rsidRPr="00696CC8">
        <w:rPr>
          <w:spacing w:val="-1"/>
          <w:lang w:val="es-ES"/>
        </w:rPr>
        <w:t xml:space="preserve"> la posibilidad de aumento de la</w:t>
      </w:r>
      <w:r w:rsidRPr="00696CC8">
        <w:rPr>
          <w:spacing w:val="40"/>
          <w:lang w:val="es-ES"/>
        </w:rPr>
        <w:t xml:space="preserve"> </w:t>
      </w:r>
      <w:r w:rsidRPr="00696CC8">
        <w:rPr>
          <w:spacing w:val="-1"/>
          <w:lang w:val="es-ES"/>
        </w:rPr>
        <w:t>exposición plasmática.</w:t>
      </w:r>
    </w:p>
    <w:p w14:paraId="2E92370D" w14:textId="77777777" w:rsidR="00696CC8" w:rsidRPr="00696CC8" w:rsidRDefault="00696CC8" w:rsidP="00696CC8">
      <w:pPr>
        <w:pStyle w:val="BodyText"/>
        <w:kinsoku w:val="0"/>
        <w:overflowPunct w:val="0"/>
        <w:spacing w:before="1"/>
        <w:ind w:left="0"/>
        <w:rPr>
          <w:lang w:val="es-ES"/>
        </w:rPr>
      </w:pPr>
    </w:p>
    <w:p w14:paraId="3A56B953" w14:textId="77777777" w:rsidR="00696CC8" w:rsidRPr="00696CC8" w:rsidRDefault="00696CC8" w:rsidP="00696CC8">
      <w:pPr>
        <w:pStyle w:val="BodyText"/>
        <w:kinsoku w:val="0"/>
        <w:overflowPunct w:val="0"/>
        <w:ind w:right="292"/>
        <w:rPr>
          <w:lang w:val="es-ES"/>
        </w:rPr>
      </w:pPr>
      <w:r w:rsidRPr="00696CC8">
        <w:rPr>
          <w:spacing w:val="-1"/>
          <w:lang w:val="es-ES"/>
        </w:rPr>
        <w:t xml:space="preserve">Recomendaciones similares se aplican </w:t>
      </w:r>
      <w:r w:rsidRPr="00696CC8">
        <w:rPr>
          <w:lang w:val="es-ES"/>
        </w:rPr>
        <w:t>a</w:t>
      </w:r>
      <w:r w:rsidRPr="00696CC8">
        <w:rPr>
          <w:spacing w:val="-1"/>
          <w:lang w:val="es-ES"/>
        </w:rPr>
        <w:t xml:space="preserve"> posaconazol comprimidos; sin embargo, no se ha realizado</w:t>
      </w:r>
      <w:r w:rsidRPr="00696CC8">
        <w:rPr>
          <w:spacing w:val="22"/>
          <w:lang w:val="es-ES"/>
        </w:rPr>
        <w:t xml:space="preserve"> </w:t>
      </w:r>
      <w:r w:rsidRPr="00696CC8">
        <w:rPr>
          <w:spacing w:val="-1"/>
          <w:lang w:val="es-ES"/>
        </w:rPr>
        <w:t>ningún estudio específico con posaconazol comprimidos.</w:t>
      </w:r>
    </w:p>
    <w:p w14:paraId="2C10898F" w14:textId="77777777" w:rsidR="00696CC8" w:rsidRPr="00696CC8" w:rsidRDefault="00696CC8" w:rsidP="00696CC8">
      <w:pPr>
        <w:pStyle w:val="BodyText"/>
        <w:kinsoku w:val="0"/>
        <w:overflowPunct w:val="0"/>
        <w:spacing w:before="5"/>
        <w:ind w:left="0"/>
        <w:rPr>
          <w:lang w:val="es-ES"/>
        </w:rPr>
      </w:pPr>
    </w:p>
    <w:p w14:paraId="1179F5B7"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Datos preclínicos sobre seguridad</w:t>
      </w:r>
    </w:p>
    <w:p w14:paraId="0ED41AE4" w14:textId="77777777" w:rsidR="00696CC8" w:rsidRPr="00696CC8" w:rsidRDefault="00696CC8" w:rsidP="00696CC8">
      <w:pPr>
        <w:pStyle w:val="BodyText"/>
        <w:kinsoku w:val="0"/>
        <w:overflowPunct w:val="0"/>
        <w:spacing w:before="7"/>
        <w:ind w:left="0"/>
        <w:rPr>
          <w:b/>
          <w:bCs/>
          <w:lang w:val="es-ES"/>
        </w:rPr>
      </w:pPr>
    </w:p>
    <w:p w14:paraId="7A185326" w14:textId="77777777" w:rsidR="00696CC8" w:rsidRPr="00696CC8" w:rsidRDefault="00696CC8" w:rsidP="00696CC8">
      <w:pPr>
        <w:pStyle w:val="BodyText"/>
        <w:kinsoku w:val="0"/>
        <w:overflowPunct w:val="0"/>
        <w:ind w:right="239"/>
        <w:rPr>
          <w:lang w:val="es-ES"/>
        </w:rPr>
      </w:pPr>
      <w:r w:rsidRPr="00696CC8">
        <w:rPr>
          <w:spacing w:val="-1"/>
          <w:lang w:val="es-ES"/>
        </w:rPr>
        <w:t>Según se observó con otros agentes antifúngicos azoles, los efectos relacionados con la inhibición de</w:t>
      </w:r>
      <w:r w:rsidRPr="00696CC8">
        <w:rPr>
          <w:spacing w:val="28"/>
          <w:lang w:val="es-ES"/>
        </w:rPr>
        <w:t xml:space="preserve"> </w:t>
      </w:r>
      <w:r w:rsidRPr="00696CC8">
        <w:rPr>
          <w:spacing w:val="-1"/>
          <w:lang w:val="es-ES"/>
        </w:rPr>
        <w:t>la síntesis de hormonas esteroideas se observaron en estudios de toxicidad con dosis repetidas de</w:t>
      </w:r>
      <w:r w:rsidRPr="00696CC8">
        <w:rPr>
          <w:spacing w:val="28"/>
          <w:lang w:val="es-ES"/>
        </w:rPr>
        <w:t xml:space="preserve"> </w:t>
      </w:r>
      <w:r w:rsidRPr="00696CC8">
        <w:rPr>
          <w:spacing w:val="-1"/>
          <w:lang w:val="es-ES"/>
        </w:rPr>
        <w:t xml:space="preserve">posaconazol. Se observaron </w:t>
      </w:r>
      <w:r w:rsidRPr="00696CC8">
        <w:rPr>
          <w:spacing w:val="-2"/>
          <w:lang w:val="es-ES"/>
        </w:rPr>
        <w:t>efectos</w:t>
      </w:r>
      <w:r w:rsidRPr="00696CC8">
        <w:rPr>
          <w:spacing w:val="-1"/>
          <w:lang w:val="es-ES"/>
        </w:rPr>
        <w:t xml:space="preserve"> supresores adrenales en estudios de toxicidad en ratas </w:t>
      </w:r>
      <w:r w:rsidRPr="00696CC8">
        <w:rPr>
          <w:lang w:val="es-ES"/>
        </w:rPr>
        <w:t>y</w:t>
      </w:r>
      <w:r w:rsidRPr="00696CC8">
        <w:rPr>
          <w:spacing w:val="-1"/>
          <w:lang w:val="es-ES"/>
        </w:rPr>
        <w:t xml:space="preserve"> en perros,</w:t>
      </w:r>
      <w:r w:rsidRPr="00696CC8">
        <w:rPr>
          <w:spacing w:val="36"/>
          <w:lang w:val="es-ES"/>
        </w:rPr>
        <w:t xml:space="preserve"> </w:t>
      </w:r>
      <w:r w:rsidRPr="00696CC8">
        <w:rPr>
          <w:spacing w:val="-1"/>
          <w:lang w:val="es-ES"/>
        </w:rPr>
        <w:t xml:space="preserve">con unas exposiciones iguales </w:t>
      </w:r>
      <w:r w:rsidRPr="00696CC8">
        <w:rPr>
          <w:lang w:val="es-ES"/>
        </w:rPr>
        <w:t>o</w:t>
      </w:r>
      <w:r w:rsidRPr="00696CC8">
        <w:rPr>
          <w:spacing w:val="-1"/>
          <w:lang w:val="es-ES"/>
        </w:rPr>
        <w:t xml:space="preserve"> mayores </w:t>
      </w:r>
      <w:r w:rsidRPr="00696CC8">
        <w:rPr>
          <w:lang w:val="es-ES"/>
        </w:rPr>
        <w:t>a</w:t>
      </w:r>
      <w:r w:rsidRPr="00696CC8">
        <w:rPr>
          <w:spacing w:val="-1"/>
          <w:lang w:val="es-ES"/>
        </w:rPr>
        <w:t xml:space="preserve"> las obtenidas con dosis terapéuticas en seres humanos.</w:t>
      </w:r>
    </w:p>
    <w:p w14:paraId="123ACD19" w14:textId="77777777" w:rsidR="00696CC8" w:rsidRPr="00696CC8" w:rsidRDefault="00696CC8" w:rsidP="00696CC8">
      <w:pPr>
        <w:pStyle w:val="BodyText"/>
        <w:kinsoku w:val="0"/>
        <w:overflowPunct w:val="0"/>
        <w:ind w:left="0"/>
        <w:rPr>
          <w:lang w:val="es-ES"/>
        </w:rPr>
      </w:pPr>
    </w:p>
    <w:p w14:paraId="74DAE7F5" w14:textId="77777777" w:rsidR="00696CC8" w:rsidRPr="00696CC8" w:rsidRDefault="00696CC8" w:rsidP="00696CC8">
      <w:pPr>
        <w:pStyle w:val="BodyText"/>
        <w:kinsoku w:val="0"/>
        <w:overflowPunct w:val="0"/>
        <w:ind w:right="292"/>
        <w:rPr>
          <w:lang w:val="es-ES"/>
        </w:rPr>
      </w:pPr>
      <w:r w:rsidRPr="00696CC8">
        <w:rPr>
          <w:spacing w:val="-1"/>
          <w:lang w:val="es-ES"/>
        </w:rPr>
        <w:t xml:space="preserve">Se produjo fosfolipidosis neuronal en perros tratados durante </w:t>
      </w:r>
      <w:r w:rsidRPr="00696CC8">
        <w:rPr>
          <w:u w:val="single"/>
          <w:lang w:val="es-ES"/>
        </w:rPr>
        <w:t>&gt;</w:t>
      </w:r>
      <w:r w:rsidRPr="00696CC8">
        <w:rPr>
          <w:spacing w:val="-2"/>
          <w:u w:val="single"/>
          <w:lang w:val="es-ES"/>
        </w:rPr>
        <w:t xml:space="preserve"> </w:t>
      </w:r>
      <w:r w:rsidRPr="00696CC8">
        <w:rPr>
          <w:lang w:val="es-ES"/>
        </w:rPr>
        <w:t xml:space="preserve">3 </w:t>
      </w:r>
      <w:r w:rsidRPr="00696CC8">
        <w:rPr>
          <w:spacing w:val="-1"/>
          <w:lang w:val="es-ES"/>
        </w:rPr>
        <w:t>meses con exposiciones sistémicas</w:t>
      </w:r>
      <w:r w:rsidRPr="00696CC8">
        <w:rPr>
          <w:spacing w:val="22"/>
          <w:lang w:val="es-ES"/>
        </w:rPr>
        <w:t xml:space="preserve"> </w:t>
      </w:r>
      <w:r w:rsidRPr="00696CC8">
        <w:rPr>
          <w:spacing w:val="-1"/>
          <w:lang w:val="es-ES"/>
        </w:rPr>
        <w:t xml:space="preserve">menores </w:t>
      </w:r>
      <w:r w:rsidRPr="00696CC8">
        <w:rPr>
          <w:lang w:val="es-ES"/>
        </w:rPr>
        <w:t>a</w:t>
      </w:r>
      <w:r w:rsidRPr="00696CC8">
        <w:rPr>
          <w:spacing w:val="-1"/>
          <w:lang w:val="es-ES"/>
        </w:rPr>
        <w:t xml:space="preserve"> las obtenidas con dosis terapéuticas en seres humanos. Este</w:t>
      </w:r>
      <w:r w:rsidRPr="00696CC8">
        <w:rPr>
          <w:spacing w:val="-2"/>
          <w:lang w:val="es-ES"/>
        </w:rPr>
        <w:t xml:space="preserve"> </w:t>
      </w:r>
      <w:r w:rsidRPr="00696CC8">
        <w:rPr>
          <w:spacing w:val="-1"/>
          <w:lang w:val="es-ES"/>
        </w:rPr>
        <w:t>efecto no se observó en monos</w:t>
      </w:r>
      <w:r w:rsidRPr="00696CC8">
        <w:rPr>
          <w:spacing w:val="30"/>
          <w:lang w:val="es-ES"/>
        </w:rPr>
        <w:t xml:space="preserve"> </w:t>
      </w:r>
      <w:r w:rsidRPr="00696CC8">
        <w:rPr>
          <w:spacing w:val="-1"/>
          <w:lang w:val="es-ES"/>
        </w:rPr>
        <w:t xml:space="preserve">tratados durante un año. En estudios de neurotoxicidad </w:t>
      </w:r>
      <w:r w:rsidRPr="00696CC8">
        <w:rPr>
          <w:lang w:val="es-ES"/>
        </w:rPr>
        <w:t>a</w:t>
      </w:r>
      <w:r w:rsidRPr="00696CC8">
        <w:rPr>
          <w:spacing w:val="-1"/>
          <w:lang w:val="es-ES"/>
        </w:rPr>
        <w:t xml:space="preserve"> doce meses en perros </w:t>
      </w:r>
      <w:r w:rsidRPr="00696CC8">
        <w:rPr>
          <w:lang w:val="es-ES"/>
        </w:rPr>
        <w:t>y</w:t>
      </w:r>
      <w:r w:rsidRPr="00696CC8">
        <w:rPr>
          <w:spacing w:val="-1"/>
          <w:lang w:val="es-ES"/>
        </w:rPr>
        <w:t xml:space="preserve"> en monos no se</w:t>
      </w:r>
      <w:r w:rsidRPr="00696CC8">
        <w:rPr>
          <w:spacing w:val="30"/>
          <w:lang w:val="es-ES"/>
        </w:rPr>
        <w:t xml:space="preserve"> </w:t>
      </w:r>
      <w:r w:rsidRPr="00696CC8">
        <w:rPr>
          <w:spacing w:val="-1"/>
          <w:lang w:val="es-ES"/>
        </w:rPr>
        <w:t>observaron efectos funcionales en los sistemas</w:t>
      </w:r>
      <w:r w:rsidRPr="00696CC8">
        <w:rPr>
          <w:spacing w:val="-2"/>
          <w:lang w:val="es-ES"/>
        </w:rPr>
        <w:t xml:space="preserve"> </w:t>
      </w:r>
      <w:r w:rsidRPr="00696CC8">
        <w:rPr>
          <w:spacing w:val="-1"/>
          <w:lang w:val="es-ES"/>
        </w:rPr>
        <w:t xml:space="preserve">nerviosos central </w:t>
      </w:r>
      <w:r w:rsidRPr="00696CC8">
        <w:rPr>
          <w:lang w:val="es-ES"/>
        </w:rPr>
        <w:t>o</w:t>
      </w:r>
      <w:r w:rsidRPr="00696CC8">
        <w:rPr>
          <w:spacing w:val="-1"/>
          <w:lang w:val="es-ES"/>
        </w:rPr>
        <w:t xml:space="preserve"> periférico con exposiciones</w:t>
      </w:r>
      <w:r w:rsidRPr="00696CC8">
        <w:rPr>
          <w:spacing w:val="20"/>
          <w:lang w:val="es-ES"/>
        </w:rPr>
        <w:t xml:space="preserve"> </w:t>
      </w:r>
      <w:r w:rsidRPr="00696CC8">
        <w:rPr>
          <w:spacing w:val="-1"/>
          <w:lang w:val="es-ES"/>
        </w:rPr>
        <w:t xml:space="preserve">sistémicas mayores </w:t>
      </w:r>
      <w:r w:rsidRPr="00696CC8">
        <w:rPr>
          <w:lang w:val="es-ES"/>
        </w:rPr>
        <w:t>a</w:t>
      </w:r>
      <w:r w:rsidRPr="00696CC8">
        <w:rPr>
          <w:spacing w:val="-1"/>
          <w:lang w:val="es-ES"/>
        </w:rPr>
        <w:t xml:space="preserve"> las alcanzadas terapéuticamente.</w:t>
      </w:r>
    </w:p>
    <w:p w14:paraId="0D01A4D5" w14:textId="77777777" w:rsidR="00696CC8" w:rsidRPr="00696CC8" w:rsidRDefault="00696CC8" w:rsidP="00696CC8">
      <w:pPr>
        <w:pStyle w:val="BodyText"/>
        <w:kinsoku w:val="0"/>
        <w:overflowPunct w:val="0"/>
        <w:spacing w:before="10"/>
        <w:ind w:left="0"/>
        <w:rPr>
          <w:lang w:val="es-ES"/>
        </w:rPr>
      </w:pPr>
    </w:p>
    <w:p w14:paraId="131D388D" w14:textId="77777777" w:rsidR="00696CC8" w:rsidRPr="00696CC8" w:rsidRDefault="00696CC8" w:rsidP="00696CC8">
      <w:pPr>
        <w:pStyle w:val="BodyText"/>
        <w:kinsoku w:val="0"/>
        <w:overflowPunct w:val="0"/>
        <w:ind w:right="138"/>
        <w:rPr>
          <w:lang w:val="es-ES"/>
        </w:rPr>
      </w:pPr>
      <w:r w:rsidRPr="00696CC8">
        <w:rPr>
          <w:spacing w:val="-1"/>
          <w:lang w:val="es-ES"/>
        </w:rPr>
        <w:t xml:space="preserve">En el estudio </w:t>
      </w:r>
      <w:r w:rsidRPr="00696CC8">
        <w:rPr>
          <w:lang w:val="es-ES"/>
        </w:rPr>
        <w:t>a</w:t>
      </w:r>
      <w:r w:rsidRPr="00696CC8">
        <w:rPr>
          <w:spacing w:val="-1"/>
          <w:lang w:val="es-ES"/>
        </w:rPr>
        <w:t xml:space="preserve"> </w:t>
      </w:r>
      <w:r w:rsidRPr="00696CC8">
        <w:rPr>
          <w:lang w:val="es-ES"/>
        </w:rPr>
        <w:t>2</w:t>
      </w:r>
      <w:r w:rsidRPr="00696CC8">
        <w:rPr>
          <w:spacing w:val="-1"/>
          <w:lang w:val="es-ES"/>
        </w:rPr>
        <w:t xml:space="preserve"> años en ratas se observó una fosfolipidosis pulmonar, que dio lugar </w:t>
      </w:r>
      <w:r w:rsidRPr="00696CC8">
        <w:rPr>
          <w:lang w:val="es-ES"/>
        </w:rPr>
        <w:t>a</w:t>
      </w:r>
      <w:r w:rsidRPr="00696CC8">
        <w:rPr>
          <w:spacing w:val="-1"/>
          <w:lang w:val="es-ES"/>
        </w:rPr>
        <w:t xml:space="preserve"> una dilatación </w:t>
      </w:r>
      <w:r w:rsidRPr="00696CC8">
        <w:rPr>
          <w:lang w:val="es-ES"/>
        </w:rPr>
        <w:t>y</w:t>
      </w:r>
      <w:r w:rsidRPr="00696CC8">
        <w:rPr>
          <w:spacing w:val="33"/>
          <w:lang w:val="es-ES"/>
        </w:rPr>
        <w:t xml:space="preserve"> </w:t>
      </w:r>
      <w:r w:rsidRPr="00696CC8">
        <w:rPr>
          <w:spacing w:val="-1"/>
          <w:lang w:val="es-ES"/>
        </w:rPr>
        <w:t>obstrucción de los alveolos. Estos efectos no son necesariamente indicativos de potenciales cambios</w:t>
      </w:r>
      <w:r w:rsidRPr="00696CC8">
        <w:rPr>
          <w:spacing w:val="26"/>
          <w:lang w:val="es-ES"/>
        </w:rPr>
        <w:t xml:space="preserve"> </w:t>
      </w:r>
      <w:r w:rsidRPr="00696CC8">
        <w:rPr>
          <w:spacing w:val="-1"/>
          <w:lang w:val="es-ES"/>
        </w:rPr>
        <w:t>funcionales en seres humanos.</w:t>
      </w:r>
    </w:p>
    <w:p w14:paraId="630F4366" w14:textId="77777777" w:rsidR="00696CC8" w:rsidRPr="00696CC8" w:rsidRDefault="00696CC8" w:rsidP="00696CC8">
      <w:pPr>
        <w:pStyle w:val="BodyText"/>
        <w:kinsoku w:val="0"/>
        <w:overflowPunct w:val="0"/>
        <w:ind w:left="0"/>
        <w:rPr>
          <w:lang w:val="es-ES"/>
        </w:rPr>
      </w:pPr>
    </w:p>
    <w:p w14:paraId="5B999983" w14:textId="77777777" w:rsidR="00696CC8" w:rsidRPr="00696CC8" w:rsidRDefault="00696CC8" w:rsidP="00696CC8">
      <w:pPr>
        <w:pStyle w:val="BodyText"/>
        <w:kinsoku w:val="0"/>
        <w:overflowPunct w:val="0"/>
        <w:ind w:right="245"/>
        <w:rPr>
          <w:lang w:val="es-ES"/>
        </w:rPr>
      </w:pPr>
      <w:r w:rsidRPr="00696CC8">
        <w:rPr>
          <w:spacing w:val="-1"/>
          <w:lang w:val="es-ES"/>
        </w:rPr>
        <w:t xml:space="preserve">No se observaron efectos sobre los electrocardiogramas, incluyendo los intervalos QT </w:t>
      </w:r>
      <w:r w:rsidRPr="00696CC8">
        <w:rPr>
          <w:lang w:val="es-ES"/>
        </w:rPr>
        <w:t>y</w:t>
      </w:r>
      <w:r w:rsidRPr="00696CC8">
        <w:rPr>
          <w:spacing w:val="-1"/>
          <w:lang w:val="es-ES"/>
        </w:rPr>
        <w:t xml:space="preserve"> QTc, en un</w:t>
      </w:r>
      <w:r w:rsidRPr="00696CC8">
        <w:rPr>
          <w:spacing w:val="26"/>
          <w:lang w:val="es-ES"/>
        </w:rPr>
        <w:t xml:space="preserve"> </w:t>
      </w:r>
      <w:r w:rsidRPr="00696CC8">
        <w:rPr>
          <w:spacing w:val="-1"/>
          <w:lang w:val="es-ES"/>
        </w:rPr>
        <w:t xml:space="preserve">estudio de seguridad farmacológica con dosis repetidas en monos con </w:t>
      </w:r>
      <w:r w:rsidRPr="00696CC8">
        <w:rPr>
          <w:spacing w:val="-2"/>
          <w:lang w:val="es-ES"/>
        </w:rPr>
        <w:t>concentraciones</w:t>
      </w:r>
      <w:r w:rsidRPr="00696CC8">
        <w:rPr>
          <w:spacing w:val="-1"/>
          <w:lang w:val="es-ES"/>
        </w:rPr>
        <w:t xml:space="preserve"> plasmáticas</w:t>
      </w:r>
      <w:r w:rsidRPr="00696CC8">
        <w:rPr>
          <w:spacing w:val="48"/>
          <w:lang w:val="es-ES"/>
        </w:rPr>
        <w:t xml:space="preserve"> </w:t>
      </w:r>
      <w:r w:rsidRPr="00696CC8">
        <w:rPr>
          <w:spacing w:val="-1"/>
          <w:lang w:val="es-ES"/>
        </w:rPr>
        <w:t xml:space="preserve">máximas 8,5 veces mayores </w:t>
      </w:r>
      <w:r w:rsidRPr="00696CC8">
        <w:rPr>
          <w:lang w:val="es-ES"/>
        </w:rPr>
        <w:t>a</w:t>
      </w:r>
      <w:r w:rsidRPr="00696CC8">
        <w:rPr>
          <w:spacing w:val="-1"/>
          <w:lang w:val="es-ES"/>
        </w:rPr>
        <w:t xml:space="preserve"> las concentraciones obtenidas con dosis terapéuticas en seres humanos.</w:t>
      </w:r>
      <w:r w:rsidRPr="00696CC8">
        <w:rPr>
          <w:spacing w:val="24"/>
          <w:lang w:val="es-ES"/>
        </w:rPr>
        <w:t xml:space="preserve"> </w:t>
      </w:r>
      <w:r w:rsidRPr="00696CC8">
        <w:rPr>
          <w:spacing w:val="-1"/>
          <w:lang w:val="es-ES"/>
        </w:rPr>
        <w:t>La ecocardiografía no reveló ninguna indicación de descompensación cardíaca en un estudio de</w:t>
      </w:r>
      <w:r w:rsidRPr="00696CC8">
        <w:rPr>
          <w:spacing w:val="24"/>
          <w:lang w:val="es-ES"/>
        </w:rPr>
        <w:t xml:space="preserve"> </w:t>
      </w:r>
      <w:r w:rsidRPr="00696CC8">
        <w:rPr>
          <w:spacing w:val="-1"/>
          <w:lang w:val="es-ES"/>
        </w:rPr>
        <w:t xml:space="preserve">seguridad farmacológica con dosis repetidas en ratas con una exposición sistémica 2,1 veces mayor </w:t>
      </w:r>
      <w:r w:rsidRPr="00696CC8">
        <w:rPr>
          <w:lang w:val="es-ES"/>
        </w:rPr>
        <w:t>a</w:t>
      </w:r>
      <w:r w:rsidRPr="00696CC8">
        <w:rPr>
          <w:spacing w:val="29"/>
          <w:lang w:val="es-ES"/>
        </w:rPr>
        <w:t xml:space="preserve"> </w:t>
      </w:r>
      <w:r w:rsidRPr="00696CC8">
        <w:rPr>
          <w:spacing w:val="-1"/>
          <w:lang w:val="es-ES"/>
        </w:rPr>
        <w:t xml:space="preserve">la obtenida terapéuticamente. Se observaron presiones sanguíneas sistólica </w:t>
      </w:r>
      <w:r w:rsidRPr="00696CC8">
        <w:rPr>
          <w:lang w:val="es-ES"/>
        </w:rPr>
        <w:t>y</w:t>
      </w:r>
      <w:r w:rsidRPr="00696CC8">
        <w:rPr>
          <w:spacing w:val="-1"/>
          <w:lang w:val="es-ES"/>
        </w:rPr>
        <w:t xml:space="preserve"> arterial elevadas (de</w:t>
      </w:r>
      <w:r w:rsidRPr="00696CC8">
        <w:rPr>
          <w:spacing w:val="20"/>
          <w:lang w:val="es-ES"/>
        </w:rPr>
        <w:t xml:space="preserve"> </w:t>
      </w:r>
      <w:r w:rsidRPr="00696CC8">
        <w:rPr>
          <w:lang w:val="es-ES"/>
        </w:rPr>
        <w:t xml:space="preserve">hasta 29 </w:t>
      </w:r>
      <w:r w:rsidRPr="00696CC8">
        <w:rPr>
          <w:spacing w:val="-2"/>
          <w:lang w:val="es-ES"/>
        </w:rPr>
        <w:t xml:space="preserve">mm </w:t>
      </w:r>
      <w:r w:rsidRPr="00696CC8">
        <w:rPr>
          <w:spacing w:val="-1"/>
          <w:lang w:val="es-ES"/>
        </w:rPr>
        <w:t xml:space="preserve">Hg) en ratas </w:t>
      </w:r>
      <w:r w:rsidRPr="00696CC8">
        <w:rPr>
          <w:lang w:val="es-ES"/>
        </w:rPr>
        <w:t>y</w:t>
      </w:r>
      <w:r w:rsidRPr="00696CC8">
        <w:rPr>
          <w:spacing w:val="-1"/>
          <w:lang w:val="es-ES"/>
        </w:rPr>
        <w:t xml:space="preserve"> en monos con exposiciones sistémicas 2,1 </w:t>
      </w:r>
      <w:r w:rsidRPr="00696CC8">
        <w:rPr>
          <w:lang w:val="es-ES"/>
        </w:rPr>
        <w:t>y</w:t>
      </w:r>
      <w:r w:rsidRPr="00696CC8">
        <w:rPr>
          <w:spacing w:val="-1"/>
          <w:lang w:val="es-ES"/>
        </w:rPr>
        <w:t xml:space="preserve"> 8,5</w:t>
      </w:r>
      <w:r w:rsidRPr="00696CC8">
        <w:rPr>
          <w:lang w:val="es-ES"/>
        </w:rPr>
        <w:t xml:space="preserve"> </w:t>
      </w:r>
      <w:r w:rsidRPr="00696CC8">
        <w:rPr>
          <w:spacing w:val="-1"/>
          <w:lang w:val="es-ES"/>
        </w:rPr>
        <w:t>veces mayores,</w:t>
      </w:r>
      <w:r w:rsidRPr="00696CC8">
        <w:rPr>
          <w:spacing w:val="22"/>
          <w:lang w:val="es-ES"/>
        </w:rPr>
        <w:t xml:space="preserve"> </w:t>
      </w:r>
      <w:r w:rsidRPr="00696CC8">
        <w:rPr>
          <w:spacing w:val="-2"/>
          <w:lang w:val="es-ES"/>
        </w:rPr>
        <w:t>respectivamente,</w:t>
      </w:r>
      <w:r w:rsidRPr="00696CC8">
        <w:rPr>
          <w:spacing w:val="-1"/>
          <w:lang w:val="es-ES"/>
        </w:rPr>
        <w:t xml:space="preserve"> </w:t>
      </w:r>
      <w:r w:rsidRPr="00696CC8">
        <w:rPr>
          <w:lang w:val="es-ES"/>
        </w:rPr>
        <w:t>a</w:t>
      </w:r>
      <w:r w:rsidRPr="00696CC8">
        <w:rPr>
          <w:spacing w:val="-1"/>
          <w:lang w:val="es-ES"/>
        </w:rPr>
        <w:t xml:space="preserve"> las obtenidas con dosis terapéuticas en </w:t>
      </w:r>
      <w:r w:rsidRPr="00696CC8">
        <w:rPr>
          <w:lang w:val="es-ES"/>
        </w:rPr>
        <w:t>seres</w:t>
      </w:r>
      <w:r w:rsidRPr="00696CC8">
        <w:rPr>
          <w:spacing w:val="-3"/>
          <w:lang w:val="es-ES"/>
        </w:rPr>
        <w:t xml:space="preserve"> </w:t>
      </w:r>
      <w:r w:rsidRPr="00696CC8">
        <w:rPr>
          <w:spacing w:val="-1"/>
          <w:lang w:val="es-ES"/>
        </w:rPr>
        <w:t>humanos.</w:t>
      </w:r>
    </w:p>
    <w:p w14:paraId="2EA3214A" w14:textId="77777777" w:rsidR="00696CC8" w:rsidRPr="00696CC8" w:rsidRDefault="00696CC8" w:rsidP="00696CC8">
      <w:pPr>
        <w:pStyle w:val="BodyText"/>
        <w:kinsoku w:val="0"/>
        <w:overflowPunct w:val="0"/>
        <w:ind w:left="0"/>
        <w:rPr>
          <w:lang w:val="es-ES"/>
        </w:rPr>
      </w:pPr>
    </w:p>
    <w:p w14:paraId="4340E089" w14:textId="77777777" w:rsidR="00696CC8" w:rsidRPr="00696CC8" w:rsidRDefault="00696CC8" w:rsidP="00696CC8">
      <w:pPr>
        <w:pStyle w:val="BodyText"/>
        <w:kinsoku w:val="0"/>
        <w:overflowPunct w:val="0"/>
        <w:ind w:right="292"/>
        <w:rPr>
          <w:lang w:val="es-ES"/>
        </w:rPr>
      </w:pPr>
      <w:r w:rsidRPr="00696CC8">
        <w:rPr>
          <w:spacing w:val="-1"/>
          <w:lang w:val="es-ES"/>
        </w:rPr>
        <w:t xml:space="preserve">Se llevaron </w:t>
      </w:r>
      <w:r w:rsidRPr="00696CC8">
        <w:rPr>
          <w:lang w:val="es-ES"/>
        </w:rPr>
        <w:t>a</w:t>
      </w:r>
      <w:r w:rsidRPr="00696CC8">
        <w:rPr>
          <w:spacing w:val="-1"/>
          <w:lang w:val="es-ES"/>
        </w:rPr>
        <w:t xml:space="preserve"> cabo estudios de reproducción </w:t>
      </w:r>
      <w:r w:rsidRPr="00696CC8">
        <w:rPr>
          <w:lang w:val="es-ES"/>
        </w:rPr>
        <w:t>y</w:t>
      </w:r>
      <w:r w:rsidRPr="00696CC8">
        <w:rPr>
          <w:spacing w:val="-1"/>
          <w:lang w:val="es-ES"/>
        </w:rPr>
        <w:t xml:space="preserve"> de desarrollo perinatal </w:t>
      </w:r>
      <w:r w:rsidRPr="00696CC8">
        <w:rPr>
          <w:lang w:val="es-ES"/>
        </w:rPr>
        <w:t>y</w:t>
      </w:r>
      <w:r w:rsidRPr="00696CC8">
        <w:rPr>
          <w:spacing w:val="-1"/>
          <w:lang w:val="es-ES"/>
        </w:rPr>
        <w:t xml:space="preserve"> postnatal en ratas. Con</w:t>
      </w:r>
      <w:r w:rsidRPr="00696CC8">
        <w:rPr>
          <w:spacing w:val="24"/>
          <w:lang w:val="es-ES"/>
        </w:rPr>
        <w:t xml:space="preserve"> </w:t>
      </w:r>
      <w:r w:rsidRPr="00696CC8">
        <w:rPr>
          <w:spacing w:val="-1"/>
          <w:lang w:val="es-ES"/>
        </w:rPr>
        <w:lastRenderedPageBreak/>
        <w:t xml:space="preserve">exposiciones menores </w:t>
      </w:r>
      <w:r w:rsidRPr="00696CC8">
        <w:rPr>
          <w:lang w:val="es-ES"/>
        </w:rPr>
        <w:t>a</w:t>
      </w:r>
      <w:r w:rsidRPr="00696CC8">
        <w:rPr>
          <w:spacing w:val="-1"/>
          <w:lang w:val="es-ES"/>
        </w:rPr>
        <w:t xml:space="preserve"> las obtenidas con dosis terapéuticas en seres humanos, posaconazol provocó</w:t>
      </w:r>
      <w:r w:rsidRPr="00696CC8">
        <w:rPr>
          <w:spacing w:val="25"/>
          <w:lang w:val="es-ES"/>
        </w:rPr>
        <w:t xml:space="preserve"> </w:t>
      </w:r>
      <w:r w:rsidRPr="00696CC8">
        <w:rPr>
          <w:spacing w:val="-1"/>
          <w:lang w:val="es-ES"/>
        </w:rPr>
        <w:t xml:space="preserve">modificaciones </w:t>
      </w:r>
      <w:r w:rsidRPr="00696CC8">
        <w:rPr>
          <w:lang w:val="es-ES"/>
        </w:rPr>
        <w:t>y</w:t>
      </w:r>
      <w:r w:rsidRPr="00696CC8">
        <w:rPr>
          <w:spacing w:val="-1"/>
          <w:lang w:val="es-ES"/>
        </w:rPr>
        <w:t xml:space="preserve"> malformaciones esqueléticas, distocia, aumento de la duración de la gestación </w:t>
      </w:r>
      <w:r w:rsidRPr="00696CC8">
        <w:rPr>
          <w:lang w:val="es-ES"/>
        </w:rPr>
        <w:t>y</w:t>
      </w:r>
      <w:r w:rsidRPr="00696CC8">
        <w:rPr>
          <w:spacing w:val="23"/>
          <w:lang w:val="es-ES"/>
        </w:rPr>
        <w:t xml:space="preserve"> </w:t>
      </w:r>
      <w:r w:rsidRPr="00696CC8">
        <w:rPr>
          <w:spacing w:val="-1"/>
          <w:lang w:val="es-ES"/>
        </w:rPr>
        <w:t xml:space="preserve">tamaños medios de camada </w:t>
      </w:r>
      <w:r w:rsidRPr="00696CC8">
        <w:rPr>
          <w:lang w:val="es-ES"/>
        </w:rPr>
        <w:t>y</w:t>
      </w:r>
      <w:r w:rsidRPr="00696CC8">
        <w:rPr>
          <w:spacing w:val="-1"/>
          <w:lang w:val="es-ES"/>
        </w:rPr>
        <w:t xml:space="preserve"> viabilidad postnatal reducidos. En los conejos, posaconazol fue</w:t>
      </w:r>
      <w:r w:rsidRPr="00696CC8">
        <w:rPr>
          <w:spacing w:val="22"/>
          <w:lang w:val="es-ES"/>
        </w:rPr>
        <w:t xml:space="preserve"> </w:t>
      </w:r>
      <w:r w:rsidRPr="00696CC8">
        <w:rPr>
          <w:spacing w:val="-1"/>
          <w:lang w:val="es-ES"/>
        </w:rPr>
        <w:t xml:space="preserve">embriotóxico con exposiciones mayores </w:t>
      </w:r>
      <w:r w:rsidRPr="00696CC8">
        <w:rPr>
          <w:lang w:val="es-ES"/>
        </w:rPr>
        <w:t>a</w:t>
      </w:r>
      <w:r w:rsidRPr="00696CC8">
        <w:rPr>
          <w:spacing w:val="-1"/>
          <w:lang w:val="es-ES"/>
        </w:rPr>
        <w:t xml:space="preserve"> las obtenidas con dosis </w:t>
      </w:r>
      <w:r w:rsidRPr="00696CC8">
        <w:rPr>
          <w:spacing w:val="-2"/>
          <w:lang w:val="es-ES"/>
        </w:rPr>
        <w:t>terapéuticas.</w:t>
      </w:r>
      <w:r w:rsidRPr="00696CC8">
        <w:rPr>
          <w:spacing w:val="-1"/>
          <w:lang w:val="es-ES"/>
        </w:rPr>
        <w:t xml:space="preserve"> Según se observó con</w:t>
      </w:r>
      <w:r w:rsidRPr="00696CC8">
        <w:rPr>
          <w:spacing w:val="44"/>
          <w:lang w:val="es-ES"/>
        </w:rPr>
        <w:t xml:space="preserve"> </w:t>
      </w:r>
      <w:r w:rsidRPr="00696CC8">
        <w:rPr>
          <w:spacing w:val="-1"/>
          <w:lang w:val="es-ES"/>
        </w:rPr>
        <w:t xml:space="preserve">otros agentes antifúngicos azoles, estos efectos sobre la reproducción se consideraron debidos </w:t>
      </w:r>
      <w:r w:rsidRPr="00696CC8">
        <w:rPr>
          <w:lang w:val="es-ES"/>
        </w:rPr>
        <w:t>a</w:t>
      </w:r>
      <w:r w:rsidRPr="00696CC8">
        <w:rPr>
          <w:spacing w:val="-1"/>
          <w:lang w:val="es-ES"/>
        </w:rPr>
        <w:t xml:space="preserve"> un</w:t>
      </w:r>
      <w:r w:rsidRPr="00696CC8">
        <w:rPr>
          <w:spacing w:val="24"/>
          <w:lang w:val="es-ES"/>
        </w:rPr>
        <w:t xml:space="preserve"> </w:t>
      </w:r>
      <w:r w:rsidRPr="00696CC8">
        <w:rPr>
          <w:spacing w:val="-1"/>
          <w:lang w:val="es-ES"/>
        </w:rPr>
        <w:t>efecto relacionado con el tratamiento en la esteroidogénesis.</w:t>
      </w:r>
    </w:p>
    <w:p w14:paraId="2AF2BAA4" w14:textId="77777777" w:rsidR="00696CC8" w:rsidRPr="00696CC8" w:rsidRDefault="00696CC8" w:rsidP="00696CC8">
      <w:pPr>
        <w:pStyle w:val="BodyText"/>
        <w:kinsoku w:val="0"/>
        <w:overflowPunct w:val="0"/>
        <w:ind w:left="0"/>
        <w:rPr>
          <w:lang w:val="es-ES"/>
        </w:rPr>
      </w:pPr>
    </w:p>
    <w:p w14:paraId="3CEEFB5F" w14:textId="77777777" w:rsidR="00696CC8" w:rsidRPr="00696CC8" w:rsidRDefault="00696CC8" w:rsidP="00696CC8">
      <w:pPr>
        <w:pStyle w:val="BodyText"/>
        <w:kinsoku w:val="0"/>
        <w:overflowPunct w:val="0"/>
        <w:ind w:right="156"/>
        <w:rPr>
          <w:spacing w:val="-1"/>
          <w:lang w:val="es-ES"/>
        </w:rPr>
      </w:pPr>
      <w:r w:rsidRPr="00696CC8">
        <w:rPr>
          <w:spacing w:val="-1"/>
          <w:lang w:val="es-ES"/>
        </w:rPr>
        <w:t>Posaconazol no fue genotóxico en estudios</w:t>
      </w:r>
      <w:r w:rsidRPr="00696CC8">
        <w:rPr>
          <w:spacing w:val="-3"/>
          <w:lang w:val="es-ES"/>
        </w:rPr>
        <w:t xml:space="preserve"> </w:t>
      </w:r>
      <w:r w:rsidRPr="00696CC8">
        <w:rPr>
          <w:i/>
          <w:iCs/>
          <w:spacing w:val="-1"/>
          <w:lang w:val="es-ES"/>
        </w:rPr>
        <w:t>in</w:t>
      </w:r>
      <w:r w:rsidRPr="00696CC8">
        <w:rPr>
          <w:i/>
          <w:iCs/>
          <w:lang w:val="es-ES"/>
        </w:rPr>
        <w:t xml:space="preserve"> </w:t>
      </w:r>
      <w:r w:rsidRPr="00696CC8">
        <w:rPr>
          <w:i/>
          <w:iCs/>
          <w:spacing w:val="-1"/>
          <w:lang w:val="es-ES"/>
        </w:rPr>
        <w:t>vitro</w:t>
      </w:r>
      <w:r w:rsidRPr="00696CC8">
        <w:rPr>
          <w:i/>
          <w:iCs/>
          <w:lang w:val="es-ES"/>
        </w:rPr>
        <w:t xml:space="preserve"> </w:t>
      </w:r>
      <w:r w:rsidRPr="00696CC8">
        <w:rPr>
          <w:spacing w:val="-1"/>
          <w:lang w:val="es-ES"/>
        </w:rPr>
        <w:t>ni</w:t>
      </w:r>
      <w:r w:rsidRPr="00696CC8">
        <w:rPr>
          <w:spacing w:val="-3"/>
          <w:lang w:val="es-ES"/>
        </w:rPr>
        <w:t xml:space="preserve"> </w:t>
      </w:r>
      <w:r w:rsidRPr="00696CC8">
        <w:rPr>
          <w:i/>
          <w:iCs/>
          <w:lang w:val="es-ES"/>
        </w:rPr>
        <w:t>in vivo</w:t>
      </w:r>
      <w:r w:rsidRPr="00696CC8">
        <w:rPr>
          <w:lang w:val="es-ES"/>
        </w:rPr>
        <w:t>.</w:t>
      </w:r>
      <w:r w:rsidRPr="00696CC8">
        <w:rPr>
          <w:spacing w:val="-1"/>
          <w:lang w:val="es-ES"/>
        </w:rPr>
        <w:t xml:space="preserve"> Los estudios de carcinogenicidad no</w:t>
      </w:r>
      <w:r w:rsidRPr="00696CC8">
        <w:rPr>
          <w:spacing w:val="26"/>
          <w:lang w:val="es-ES"/>
        </w:rPr>
        <w:t xml:space="preserve"> </w:t>
      </w:r>
      <w:r w:rsidRPr="00696CC8">
        <w:rPr>
          <w:spacing w:val="-1"/>
          <w:lang w:val="es-ES"/>
        </w:rPr>
        <w:t>revelaron riesgos especiales para los seres humanos.</w:t>
      </w:r>
    </w:p>
    <w:p w14:paraId="372E4487" w14:textId="77777777" w:rsidR="00696CC8" w:rsidRDefault="00696CC8" w:rsidP="00696CC8">
      <w:pPr>
        <w:pStyle w:val="BodyText"/>
        <w:kinsoku w:val="0"/>
        <w:overflowPunct w:val="0"/>
        <w:ind w:right="156"/>
        <w:rPr>
          <w:lang w:val="es-ES"/>
        </w:rPr>
      </w:pPr>
    </w:p>
    <w:p w14:paraId="72FD58B6" w14:textId="6D35A733" w:rsidR="008776E0" w:rsidRPr="00696CC8" w:rsidRDefault="008776E0" w:rsidP="008776E0">
      <w:pPr>
        <w:pStyle w:val="BodyText"/>
        <w:kinsoku w:val="0"/>
        <w:overflowPunct w:val="0"/>
        <w:ind w:right="156"/>
        <w:rPr>
          <w:lang w:val="es-ES"/>
        </w:rPr>
      </w:pPr>
      <w:r w:rsidRPr="008776E0">
        <w:rPr>
          <w:lang w:val="es-ES"/>
        </w:rPr>
        <w:t>En un estudio no clínico en el que se administró posaconazol por vía intravenosa a perros muy jóvenes</w:t>
      </w:r>
      <w:r>
        <w:rPr>
          <w:lang w:val="es-ES"/>
        </w:rPr>
        <w:t xml:space="preserve"> </w:t>
      </w:r>
      <w:r w:rsidRPr="008776E0">
        <w:rPr>
          <w:lang w:val="es-ES"/>
        </w:rPr>
        <w:t>(de 2 a 8 semanas de edad) se observó un aumento de la incidencia de la dilatación de los ventrículos</w:t>
      </w:r>
      <w:r>
        <w:rPr>
          <w:lang w:val="es-ES"/>
        </w:rPr>
        <w:t xml:space="preserve"> </w:t>
      </w:r>
      <w:r w:rsidRPr="008776E0">
        <w:rPr>
          <w:lang w:val="es-ES"/>
        </w:rPr>
        <w:t>cerebrales en los animales tratados en comparación con los animales control utilizados en paralelo. No</w:t>
      </w:r>
      <w:r>
        <w:rPr>
          <w:lang w:val="es-ES"/>
        </w:rPr>
        <w:t xml:space="preserve"> </w:t>
      </w:r>
      <w:r w:rsidRPr="008776E0">
        <w:rPr>
          <w:lang w:val="es-ES"/>
        </w:rPr>
        <w:t>se observó ninguna diferencia en la incidencia de la dilatación de los ventrículos cerebrales entre los</w:t>
      </w:r>
      <w:r>
        <w:rPr>
          <w:lang w:val="es-ES"/>
        </w:rPr>
        <w:t xml:space="preserve"> </w:t>
      </w:r>
      <w:r w:rsidRPr="008776E0">
        <w:rPr>
          <w:lang w:val="es-ES"/>
        </w:rPr>
        <w:t>animales control y los tratados después del periodo posterior de 5 meses sin tratamiento. No se</w:t>
      </w:r>
      <w:r>
        <w:rPr>
          <w:lang w:val="es-ES"/>
        </w:rPr>
        <w:t xml:space="preserve"> </w:t>
      </w:r>
      <w:r w:rsidRPr="008776E0">
        <w:rPr>
          <w:lang w:val="es-ES"/>
        </w:rPr>
        <w:t>produjeron anomalías neurológicas, del comportamiento o del desarrollo en los perros que presentaban</w:t>
      </w:r>
      <w:r>
        <w:rPr>
          <w:lang w:val="es-ES"/>
        </w:rPr>
        <w:t xml:space="preserve"> </w:t>
      </w:r>
      <w:r w:rsidRPr="008776E0">
        <w:rPr>
          <w:lang w:val="es-ES"/>
        </w:rPr>
        <w:t>este efecto y tampoco se detectó un efecto cerebral similar relacionado con la administración oral de</w:t>
      </w:r>
      <w:r>
        <w:rPr>
          <w:lang w:val="es-ES"/>
        </w:rPr>
        <w:t xml:space="preserve"> </w:t>
      </w:r>
      <w:r w:rsidRPr="008776E0">
        <w:rPr>
          <w:lang w:val="es-ES"/>
        </w:rPr>
        <w:t>posaconazol a perros jóvenes (de 4 días a 9 meses de edad) ni con la administración intravenosa de</w:t>
      </w:r>
      <w:r>
        <w:rPr>
          <w:lang w:val="es-ES"/>
        </w:rPr>
        <w:t xml:space="preserve"> </w:t>
      </w:r>
      <w:r w:rsidRPr="008776E0">
        <w:rPr>
          <w:lang w:val="es-ES"/>
        </w:rPr>
        <w:t>posaconazol a perros jóvenes (de 10 semanas a 23 semanas de edad). Se desconoce el significado</w:t>
      </w:r>
      <w:r>
        <w:rPr>
          <w:lang w:val="es-ES"/>
        </w:rPr>
        <w:t xml:space="preserve"> </w:t>
      </w:r>
      <w:r w:rsidRPr="008776E0">
        <w:rPr>
          <w:lang w:val="es-ES"/>
        </w:rPr>
        <w:t>clínico de este dato.</w:t>
      </w:r>
    </w:p>
    <w:p w14:paraId="0507C0CB" w14:textId="77777777" w:rsidR="00696CC8" w:rsidRPr="00696CC8" w:rsidRDefault="00696CC8" w:rsidP="00696CC8">
      <w:pPr>
        <w:pStyle w:val="BodyText"/>
        <w:kinsoku w:val="0"/>
        <w:overflowPunct w:val="0"/>
        <w:ind w:right="156"/>
        <w:rPr>
          <w:lang w:val="es-ES"/>
        </w:rPr>
      </w:pPr>
    </w:p>
    <w:p w14:paraId="157BE5BE" w14:textId="77777777" w:rsidR="00696CC8" w:rsidRPr="00696CC8" w:rsidRDefault="00696CC8" w:rsidP="00696CC8">
      <w:pPr>
        <w:pStyle w:val="Heading1"/>
        <w:numPr>
          <w:ilvl w:val="0"/>
          <w:numId w:val="13"/>
        </w:numPr>
        <w:tabs>
          <w:tab w:val="left" w:pos="685"/>
        </w:tabs>
        <w:kinsoku w:val="0"/>
        <w:overflowPunct w:val="0"/>
        <w:spacing w:before="62"/>
        <w:ind w:left="684" w:hanging="566"/>
        <w:rPr>
          <w:b w:val="0"/>
          <w:bCs w:val="0"/>
          <w:lang w:val="es-ES"/>
        </w:rPr>
      </w:pPr>
      <w:r w:rsidRPr="00696CC8">
        <w:rPr>
          <w:spacing w:val="-1"/>
          <w:lang w:val="es-ES"/>
        </w:rPr>
        <w:t>DATOS FARMACÉUTICOS</w:t>
      </w:r>
    </w:p>
    <w:p w14:paraId="4D297421" w14:textId="77777777" w:rsidR="00696CC8" w:rsidRPr="00696CC8" w:rsidRDefault="00696CC8" w:rsidP="00696CC8">
      <w:pPr>
        <w:pStyle w:val="BodyText"/>
        <w:kinsoku w:val="0"/>
        <w:overflowPunct w:val="0"/>
        <w:ind w:left="0"/>
        <w:rPr>
          <w:b/>
          <w:bCs/>
          <w:lang w:val="es-ES"/>
        </w:rPr>
      </w:pPr>
    </w:p>
    <w:p w14:paraId="4A58E21D" w14:textId="77777777" w:rsidR="00696CC8" w:rsidRPr="00696CC8" w:rsidRDefault="00696CC8" w:rsidP="00696CC8">
      <w:pPr>
        <w:pStyle w:val="BodyText"/>
        <w:numPr>
          <w:ilvl w:val="1"/>
          <w:numId w:val="13"/>
        </w:numPr>
        <w:tabs>
          <w:tab w:val="left" w:pos="685"/>
        </w:tabs>
        <w:kinsoku w:val="0"/>
        <w:overflowPunct w:val="0"/>
        <w:ind w:hanging="566"/>
        <w:rPr>
          <w:lang w:val="es-ES"/>
        </w:rPr>
      </w:pPr>
      <w:r w:rsidRPr="00696CC8">
        <w:rPr>
          <w:b/>
          <w:bCs/>
          <w:spacing w:val="-1"/>
          <w:lang w:val="es-ES"/>
        </w:rPr>
        <w:t>Lista de excipientes</w:t>
      </w:r>
    </w:p>
    <w:p w14:paraId="4EE7615A" w14:textId="77777777" w:rsidR="00696CC8" w:rsidRPr="00696CC8" w:rsidRDefault="00696CC8" w:rsidP="00696CC8">
      <w:pPr>
        <w:pStyle w:val="BodyText"/>
        <w:kinsoku w:val="0"/>
        <w:overflowPunct w:val="0"/>
        <w:spacing w:before="7"/>
        <w:ind w:left="0"/>
        <w:rPr>
          <w:b/>
          <w:bCs/>
          <w:lang w:val="es-ES"/>
        </w:rPr>
      </w:pPr>
    </w:p>
    <w:p w14:paraId="1D8EAC57" w14:textId="77777777" w:rsidR="00696CC8" w:rsidRPr="00696CC8" w:rsidRDefault="00696CC8" w:rsidP="00696CC8">
      <w:pPr>
        <w:pStyle w:val="BodyText"/>
        <w:kinsoku w:val="0"/>
        <w:overflowPunct w:val="0"/>
        <w:ind w:right="3703"/>
        <w:rPr>
          <w:spacing w:val="20"/>
          <w:lang w:val="es-ES"/>
        </w:rPr>
      </w:pPr>
      <w:r w:rsidRPr="00696CC8">
        <w:rPr>
          <w:spacing w:val="-1"/>
          <w:u w:val="single"/>
          <w:lang w:val="es-ES"/>
        </w:rPr>
        <w:t>Núcleo del comprimido</w:t>
      </w:r>
      <w:r w:rsidRPr="00696CC8">
        <w:rPr>
          <w:spacing w:val="20"/>
          <w:lang w:val="es-ES"/>
        </w:rPr>
        <w:t xml:space="preserve"> </w:t>
      </w:r>
    </w:p>
    <w:p w14:paraId="057635A3" w14:textId="77777777" w:rsidR="00696CC8" w:rsidRPr="00696CC8" w:rsidRDefault="00696CC8" w:rsidP="00696CC8">
      <w:pPr>
        <w:pStyle w:val="BodyText"/>
        <w:kinsoku w:val="0"/>
        <w:overflowPunct w:val="0"/>
        <w:ind w:right="3703"/>
        <w:rPr>
          <w:spacing w:val="-1"/>
          <w:lang w:val="es-ES"/>
        </w:rPr>
      </w:pPr>
      <w:r w:rsidRPr="00696CC8">
        <w:rPr>
          <w:spacing w:val="-1"/>
          <w:lang w:val="es-ES"/>
        </w:rPr>
        <w:t xml:space="preserve">Copolímero de ácido metacrílico-etilacrilato (1:1) </w:t>
      </w:r>
    </w:p>
    <w:p w14:paraId="22F47240" w14:textId="77777777" w:rsidR="00696CC8" w:rsidRPr="00696CC8" w:rsidRDefault="00696CC8" w:rsidP="00696CC8">
      <w:pPr>
        <w:pStyle w:val="BodyText"/>
        <w:kinsoku w:val="0"/>
        <w:overflowPunct w:val="0"/>
        <w:ind w:right="3703"/>
        <w:rPr>
          <w:spacing w:val="-1"/>
          <w:lang w:val="es-ES"/>
        </w:rPr>
      </w:pPr>
      <w:r w:rsidRPr="00696CC8">
        <w:rPr>
          <w:spacing w:val="-1"/>
          <w:lang w:val="es-ES"/>
        </w:rPr>
        <w:t>Trietil citrato (E1505)</w:t>
      </w:r>
    </w:p>
    <w:p w14:paraId="16CFD865" w14:textId="77777777" w:rsidR="00696CC8" w:rsidRPr="00696CC8" w:rsidRDefault="00696CC8" w:rsidP="00696CC8">
      <w:pPr>
        <w:pStyle w:val="BodyText"/>
        <w:kinsoku w:val="0"/>
        <w:overflowPunct w:val="0"/>
        <w:ind w:right="3703"/>
        <w:rPr>
          <w:spacing w:val="-1"/>
          <w:lang w:val="es-ES"/>
        </w:rPr>
      </w:pPr>
      <w:r w:rsidRPr="00696CC8">
        <w:rPr>
          <w:spacing w:val="-1"/>
          <w:lang w:val="es-ES"/>
        </w:rPr>
        <w:t>Xilitol (E967)</w:t>
      </w:r>
    </w:p>
    <w:p w14:paraId="3EAD57AF" w14:textId="77777777" w:rsidR="00696CC8" w:rsidRPr="00696CC8" w:rsidRDefault="00696CC8" w:rsidP="00696CC8">
      <w:pPr>
        <w:pStyle w:val="BodyText"/>
        <w:kinsoku w:val="0"/>
        <w:overflowPunct w:val="0"/>
        <w:ind w:right="3703"/>
        <w:rPr>
          <w:spacing w:val="-1"/>
          <w:lang w:val="es-ES"/>
        </w:rPr>
      </w:pPr>
      <w:r w:rsidRPr="00696CC8">
        <w:rPr>
          <w:spacing w:val="-1"/>
          <w:lang w:val="es-ES"/>
        </w:rPr>
        <w:t>Hidroxipropil celulosa (E463)</w:t>
      </w:r>
    </w:p>
    <w:p w14:paraId="1B09A8DF" w14:textId="77777777" w:rsidR="00696CC8" w:rsidRPr="00696CC8" w:rsidRDefault="00696CC8" w:rsidP="00696CC8">
      <w:pPr>
        <w:pStyle w:val="BodyText"/>
        <w:kinsoku w:val="0"/>
        <w:overflowPunct w:val="0"/>
        <w:ind w:right="3703"/>
        <w:rPr>
          <w:noProof/>
          <w:lang w:val="es-ES"/>
        </w:rPr>
      </w:pPr>
      <w:r w:rsidRPr="00696CC8">
        <w:rPr>
          <w:spacing w:val="-1"/>
          <w:lang w:val="es-ES"/>
        </w:rPr>
        <w:t>Galato de propilo (E310</w:t>
      </w:r>
      <w:r w:rsidRPr="00696CC8">
        <w:rPr>
          <w:noProof/>
          <w:lang w:val="es-ES"/>
        </w:rPr>
        <w:t>)</w:t>
      </w:r>
    </w:p>
    <w:p w14:paraId="5CA033C0" w14:textId="77777777" w:rsidR="00696CC8" w:rsidRPr="00696CC8" w:rsidRDefault="00696CC8" w:rsidP="00696CC8">
      <w:pPr>
        <w:pStyle w:val="BodyText"/>
        <w:kinsoku w:val="0"/>
        <w:overflowPunct w:val="0"/>
        <w:ind w:right="3703"/>
        <w:rPr>
          <w:spacing w:val="23"/>
          <w:lang w:val="es-ES"/>
        </w:rPr>
      </w:pPr>
      <w:r w:rsidRPr="00696CC8">
        <w:rPr>
          <w:spacing w:val="-1"/>
          <w:lang w:val="es-ES"/>
        </w:rPr>
        <w:t>Celulosa microcristalina</w:t>
      </w:r>
      <w:r w:rsidRPr="00696CC8">
        <w:rPr>
          <w:spacing w:val="21"/>
          <w:lang w:val="es-ES"/>
        </w:rPr>
        <w:t xml:space="preserve"> </w:t>
      </w:r>
      <w:r w:rsidRPr="00696CC8">
        <w:rPr>
          <w:spacing w:val="-1"/>
          <w:lang w:val="es-ES"/>
        </w:rPr>
        <w:t>(E-460)</w:t>
      </w:r>
      <w:r w:rsidRPr="00696CC8">
        <w:rPr>
          <w:spacing w:val="23"/>
          <w:lang w:val="es-ES"/>
        </w:rPr>
        <w:t xml:space="preserve"> </w:t>
      </w:r>
    </w:p>
    <w:p w14:paraId="08EE2432" w14:textId="77777777" w:rsidR="00696CC8" w:rsidRPr="00696CC8" w:rsidRDefault="00696CC8" w:rsidP="00696CC8">
      <w:pPr>
        <w:pStyle w:val="BodyText"/>
        <w:kinsoku w:val="0"/>
        <w:overflowPunct w:val="0"/>
        <w:ind w:right="3703"/>
        <w:rPr>
          <w:spacing w:val="-1"/>
          <w:lang w:val="es-ES"/>
        </w:rPr>
      </w:pPr>
      <w:r w:rsidRPr="00696CC8">
        <w:rPr>
          <w:spacing w:val="-1"/>
          <w:lang w:val="es-ES"/>
        </w:rPr>
        <w:t>Sílice coloidal anhidra</w:t>
      </w:r>
    </w:p>
    <w:p w14:paraId="32EF44AB" w14:textId="77777777" w:rsidR="00696CC8" w:rsidRPr="00696CC8" w:rsidRDefault="00696CC8" w:rsidP="00696CC8">
      <w:pPr>
        <w:pStyle w:val="BodyText"/>
        <w:kinsoku w:val="0"/>
        <w:overflowPunct w:val="0"/>
        <w:ind w:right="3703"/>
        <w:rPr>
          <w:lang w:val="es-ES"/>
        </w:rPr>
      </w:pPr>
      <w:r w:rsidRPr="00696CC8">
        <w:rPr>
          <w:spacing w:val="-1"/>
          <w:lang w:val="es-ES"/>
        </w:rPr>
        <w:t>Croscarmelosa sódica</w:t>
      </w:r>
    </w:p>
    <w:p w14:paraId="202A17EF" w14:textId="77777777" w:rsidR="00696CC8" w:rsidRPr="00696CC8" w:rsidRDefault="00696CC8" w:rsidP="00696CC8">
      <w:pPr>
        <w:pStyle w:val="BodyText"/>
        <w:kinsoku w:val="0"/>
        <w:overflowPunct w:val="0"/>
        <w:ind w:right="3703"/>
        <w:rPr>
          <w:spacing w:val="-1"/>
          <w:lang w:val="es-ES"/>
        </w:rPr>
      </w:pPr>
      <w:r w:rsidRPr="00696CC8">
        <w:rPr>
          <w:spacing w:val="-1"/>
          <w:lang w:val="es-ES"/>
        </w:rPr>
        <w:t>Fumarato estearil de sodio</w:t>
      </w:r>
    </w:p>
    <w:p w14:paraId="09E4EE11" w14:textId="77777777" w:rsidR="00696CC8" w:rsidRPr="00696CC8" w:rsidRDefault="00696CC8" w:rsidP="00696CC8">
      <w:pPr>
        <w:pStyle w:val="BodyText"/>
        <w:kinsoku w:val="0"/>
        <w:overflowPunct w:val="0"/>
        <w:ind w:left="0" w:right="3703"/>
        <w:rPr>
          <w:lang w:val="es-ES"/>
        </w:rPr>
      </w:pPr>
    </w:p>
    <w:p w14:paraId="2E8DA52B" w14:textId="77777777" w:rsidR="00696CC8" w:rsidRPr="00696CC8" w:rsidRDefault="00696CC8" w:rsidP="00696CC8">
      <w:pPr>
        <w:pStyle w:val="BodyText"/>
        <w:kinsoku w:val="0"/>
        <w:overflowPunct w:val="0"/>
        <w:ind w:right="3703"/>
        <w:rPr>
          <w:spacing w:val="20"/>
          <w:lang w:val="es-ES"/>
        </w:rPr>
      </w:pPr>
      <w:r w:rsidRPr="00696CC8">
        <w:rPr>
          <w:spacing w:val="-1"/>
          <w:u w:val="single"/>
          <w:lang w:val="es-ES"/>
        </w:rPr>
        <w:t>Recubrimiento del comprimido</w:t>
      </w:r>
      <w:r w:rsidRPr="00696CC8">
        <w:rPr>
          <w:spacing w:val="20"/>
          <w:lang w:val="es-ES"/>
        </w:rPr>
        <w:t xml:space="preserve"> </w:t>
      </w:r>
    </w:p>
    <w:p w14:paraId="0B0635CC" w14:textId="77777777" w:rsidR="00696CC8" w:rsidRPr="00696CC8" w:rsidRDefault="00696CC8" w:rsidP="00696CC8">
      <w:pPr>
        <w:pStyle w:val="BodyText"/>
        <w:kinsoku w:val="0"/>
        <w:overflowPunct w:val="0"/>
        <w:ind w:right="3703"/>
        <w:rPr>
          <w:lang w:val="es-ES"/>
        </w:rPr>
      </w:pPr>
      <w:r w:rsidRPr="00696CC8">
        <w:rPr>
          <w:spacing w:val="-1"/>
          <w:lang w:val="es-ES"/>
        </w:rPr>
        <w:t>Alcohol polivinílico parcialmente hidrolizado</w:t>
      </w:r>
    </w:p>
    <w:p w14:paraId="084A780E" w14:textId="77777777" w:rsidR="00696CC8" w:rsidRPr="00696CC8" w:rsidRDefault="00696CC8" w:rsidP="00696CC8">
      <w:pPr>
        <w:pStyle w:val="BodyText"/>
        <w:kinsoku w:val="0"/>
        <w:overflowPunct w:val="0"/>
        <w:ind w:right="3703"/>
        <w:rPr>
          <w:spacing w:val="25"/>
          <w:lang w:val="es-ES"/>
        </w:rPr>
      </w:pPr>
      <w:r w:rsidRPr="00696CC8">
        <w:rPr>
          <w:spacing w:val="-1"/>
          <w:lang w:val="es-ES"/>
        </w:rPr>
        <w:t>Dióxido de titanio (E-171)</w:t>
      </w:r>
      <w:r w:rsidRPr="00696CC8">
        <w:rPr>
          <w:spacing w:val="25"/>
          <w:lang w:val="es-ES"/>
        </w:rPr>
        <w:t xml:space="preserve"> </w:t>
      </w:r>
    </w:p>
    <w:p w14:paraId="2BEC5341" w14:textId="77777777" w:rsidR="00696CC8" w:rsidRPr="00696CC8" w:rsidRDefault="00696CC8" w:rsidP="00696CC8">
      <w:pPr>
        <w:pStyle w:val="BodyText"/>
        <w:kinsoku w:val="0"/>
        <w:overflowPunct w:val="0"/>
        <w:ind w:right="3703"/>
        <w:rPr>
          <w:lang w:val="es-ES"/>
        </w:rPr>
      </w:pPr>
      <w:r w:rsidRPr="00696CC8">
        <w:rPr>
          <w:spacing w:val="-1"/>
          <w:lang w:val="es-ES"/>
        </w:rPr>
        <w:t>Macrogol</w:t>
      </w:r>
      <w:r w:rsidRPr="00696CC8">
        <w:rPr>
          <w:spacing w:val="1"/>
          <w:lang w:val="es-ES"/>
        </w:rPr>
        <w:t xml:space="preserve"> </w:t>
      </w:r>
    </w:p>
    <w:p w14:paraId="2442B7DC" w14:textId="77777777" w:rsidR="00696CC8" w:rsidRPr="00696CC8" w:rsidRDefault="00696CC8" w:rsidP="00696CC8">
      <w:pPr>
        <w:pStyle w:val="BodyText"/>
        <w:kinsoku w:val="0"/>
        <w:overflowPunct w:val="0"/>
        <w:ind w:right="3703"/>
        <w:rPr>
          <w:lang w:val="es-ES"/>
        </w:rPr>
      </w:pPr>
      <w:r w:rsidRPr="00696CC8">
        <w:rPr>
          <w:lang w:val="es-ES"/>
        </w:rPr>
        <w:t xml:space="preserve">Talco </w:t>
      </w:r>
      <w:r w:rsidRPr="00696CC8">
        <w:rPr>
          <w:rFonts w:eastAsia="SimSun"/>
          <w:lang w:val="es-ES"/>
        </w:rPr>
        <w:t>(E553b)</w:t>
      </w:r>
    </w:p>
    <w:p w14:paraId="2E944532" w14:textId="77777777" w:rsidR="00696CC8" w:rsidRPr="00696CC8" w:rsidRDefault="00696CC8" w:rsidP="00696CC8">
      <w:pPr>
        <w:pStyle w:val="BodyText"/>
        <w:kinsoku w:val="0"/>
        <w:overflowPunct w:val="0"/>
        <w:ind w:right="3703"/>
        <w:rPr>
          <w:spacing w:val="-2"/>
          <w:lang w:val="es-ES"/>
        </w:rPr>
      </w:pPr>
      <w:r w:rsidRPr="00696CC8">
        <w:rPr>
          <w:spacing w:val="-1"/>
          <w:lang w:val="es-ES"/>
        </w:rPr>
        <w:t xml:space="preserve">Óxido de hierro amarillo </w:t>
      </w:r>
      <w:r w:rsidRPr="00696CC8">
        <w:rPr>
          <w:spacing w:val="-2"/>
          <w:lang w:val="es-ES"/>
        </w:rPr>
        <w:t>(E-172)</w:t>
      </w:r>
    </w:p>
    <w:p w14:paraId="092F5394" w14:textId="77777777" w:rsidR="00696CC8" w:rsidRPr="00696CC8" w:rsidRDefault="00696CC8" w:rsidP="00696CC8">
      <w:pPr>
        <w:pStyle w:val="BodyText"/>
        <w:kinsoku w:val="0"/>
        <w:overflowPunct w:val="0"/>
        <w:spacing w:before="5"/>
        <w:ind w:left="0"/>
        <w:rPr>
          <w:lang w:val="es-ES"/>
        </w:rPr>
      </w:pPr>
    </w:p>
    <w:p w14:paraId="77A60205"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Incompatibilidades</w:t>
      </w:r>
    </w:p>
    <w:p w14:paraId="36A86EEE" w14:textId="77777777" w:rsidR="00696CC8" w:rsidRPr="00696CC8" w:rsidRDefault="00696CC8" w:rsidP="00696CC8">
      <w:pPr>
        <w:pStyle w:val="BodyText"/>
        <w:kinsoku w:val="0"/>
        <w:overflowPunct w:val="0"/>
        <w:spacing w:before="7"/>
        <w:ind w:left="0"/>
        <w:rPr>
          <w:b/>
          <w:bCs/>
          <w:lang w:val="es-ES"/>
        </w:rPr>
      </w:pPr>
    </w:p>
    <w:p w14:paraId="76B476B3" w14:textId="77777777" w:rsidR="00696CC8" w:rsidRPr="00696CC8" w:rsidRDefault="00696CC8" w:rsidP="00696CC8">
      <w:pPr>
        <w:pStyle w:val="BodyText"/>
        <w:kinsoku w:val="0"/>
        <w:overflowPunct w:val="0"/>
        <w:rPr>
          <w:lang w:val="es-ES"/>
        </w:rPr>
      </w:pPr>
      <w:r w:rsidRPr="00696CC8">
        <w:rPr>
          <w:spacing w:val="-1"/>
          <w:lang w:val="es-ES"/>
        </w:rPr>
        <w:t>No procede.</w:t>
      </w:r>
    </w:p>
    <w:p w14:paraId="043AB3DB" w14:textId="77777777" w:rsidR="00696CC8" w:rsidRPr="00696CC8" w:rsidRDefault="00696CC8" w:rsidP="00696CC8">
      <w:pPr>
        <w:pStyle w:val="BodyText"/>
        <w:kinsoku w:val="0"/>
        <w:overflowPunct w:val="0"/>
        <w:spacing w:before="5"/>
        <w:ind w:left="0"/>
        <w:rPr>
          <w:lang w:val="es-ES"/>
        </w:rPr>
      </w:pPr>
    </w:p>
    <w:p w14:paraId="5B1291BA"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Periodo de validez</w:t>
      </w:r>
    </w:p>
    <w:p w14:paraId="726D7D1C" w14:textId="77777777" w:rsidR="00696CC8" w:rsidRPr="00696CC8" w:rsidRDefault="00696CC8" w:rsidP="00696CC8">
      <w:pPr>
        <w:pStyle w:val="BodyText"/>
        <w:kinsoku w:val="0"/>
        <w:overflowPunct w:val="0"/>
        <w:spacing w:before="7"/>
        <w:ind w:left="0"/>
        <w:rPr>
          <w:b/>
          <w:bCs/>
          <w:lang w:val="es-ES"/>
        </w:rPr>
      </w:pPr>
    </w:p>
    <w:p w14:paraId="6D6594A1" w14:textId="77777777" w:rsidR="00696CC8" w:rsidRPr="00696CC8" w:rsidRDefault="00BD3D28" w:rsidP="00696CC8">
      <w:pPr>
        <w:pStyle w:val="BodyText"/>
        <w:kinsoku w:val="0"/>
        <w:overflowPunct w:val="0"/>
        <w:rPr>
          <w:lang w:val="es-ES"/>
        </w:rPr>
      </w:pPr>
      <w:r>
        <w:rPr>
          <w:lang w:val="es-ES"/>
        </w:rPr>
        <w:t>3</w:t>
      </w:r>
      <w:r w:rsidRPr="00696CC8">
        <w:rPr>
          <w:lang w:val="es-ES"/>
        </w:rPr>
        <w:t xml:space="preserve"> </w:t>
      </w:r>
      <w:r w:rsidR="00696CC8" w:rsidRPr="00696CC8">
        <w:rPr>
          <w:lang w:val="es-ES"/>
        </w:rPr>
        <w:t>años</w:t>
      </w:r>
    </w:p>
    <w:p w14:paraId="6D03CF42" w14:textId="77777777" w:rsidR="00696CC8" w:rsidRPr="00696CC8" w:rsidRDefault="00696CC8" w:rsidP="00696CC8">
      <w:pPr>
        <w:pStyle w:val="BodyText"/>
        <w:kinsoku w:val="0"/>
        <w:overflowPunct w:val="0"/>
        <w:spacing w:before="3"/>
        <w:ind w:left="0"/>
        <w:rPr>
          <w:lang w:val="es-ES"/>
        </w:rPr>
      </w:pPr>
    </w:p>
    <w:p w14:paraId="46331109"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Precauciones especiales de conservación</w:t>
      </w:r>
    </w:p>
    <w:p w14:paraId="30215C10" w14:textId="77777777" w:rsidR="00696CC8" w:rsidRPr="00696CC8" w:rsidRDefault="00696CC8" w:rsidP="00696CC8">
      <w:pPr>
        <w:pStyle w:val="BodyText"/>
        <w:kinsoku w:val="0"/>
        <w:overflowPunct w:val="0"/>
        <w:spacing w:before="7"/>
        <w:ind w:left="0"/>
        <w:rPr>
          <w:b/>
          <w:bCs/>
          <w:lang w:val="es-ES"/>
        </w:rPr>
      </w:pPr>
    </w:p>
    <w:p w14:paraId="0AD5AAD5" w14:textId="77777777" w:rsidR="00696CC8" w:rsidRPr="00696CC8" w:rsidRDefault="00696CC8" w:rsidP="00696CC8">
      <w:pPr>
        <w:pStyle w:val="BodyText"/>
        <w:kinsoku w:val="0"/>
        <w:overflowPunct w:val="0"/>
        <w:rPr>
          <w:lang w:val="es-ES"/>
        </w:rPr>
      </w:pPr>
      <w:r w:rsidRPr="00696CC8">
        <w:rPr>
          <w:spacing w:val="-1"/>
          <w:lang w:val="es-ES"/>
        </w:rPr>
        <w:t>No requiere condiciones especiales de conservación.</w:t>
      </w:r>
    </w:p>
    <w:p w14:paraId="420758C3" w14:textId="77777777" w:rsidR="00696CC8" w:rsidRPr="00696CC8" w:rsidRDefault="00696CC8" w:rsidP="00696CC8">
      <w:pPr>
        <w:pStyle w:val="BodyText"/>
        <w:kinsoku w:val="0"/>
        <w:overflowPunct w:val="0"/>
        <w:spacing w:before="5"/>
        <w:ind w:left="0"/>
        <w:rPr>
          <w:lang w:val="es-ES"/>
        </w:rPr>
      </w:pPr>
    </w:p>
    <w:p w14:paraId="2EE51133"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 xml:space="preserve">Naturaleza </w:t>
      </w:r>
      <w:r w:rsidRPr="00696CC8">
        <w:rPr>
          <w:lang w:val="es-ES"/>
        </w:rPr>
        <w:t>y</w:t>
      </w:r>
      <w:r w:rsidRPr="00696CC8">
        <w:rPr>
          <w:spacing w:val="-1"/>
          <w:lang w:val="es-ES"/>
        </w:rPr>
        <w:t xml:space="preserve"> contenido del envase</w:t>
      </w:r>
    </w:p>
    <w:p w14:paraId="24D19BA2" w14:textId="77777777" w:rsidR="00696CC8" w:rsidRPr="00696CC8" w:rsidRDefault="00696CC8" w:rsidP="00696CC8">
      <w:pPr>
        <w:pStyle w:val="BodyText"/>
        <w:kinsoku w:val="0"/>
        <w:overflowPunct w:val="0"/>
        <w:spacing w:before="7"/>
        <w:ind w:left="0"/>
        <w:rPr>
          <w:b/>
          <w:bCs/>
          <w:lang w:val="es-ES"/>
        </w:rPr>
      </w:pPr>
    </w:p>
    <w:p w14:paraId="184C61FB" w14:textId="77777777" w:rsidR="00696CC8" w:rsidRPr="00696CC8" w:rsidRDefault="00696CC8" w:rsidP="00696CC8">
      <w:pPr>
        <w:pStyle w:val="BodyText"/>
        <w:kinsoku w:val="0"/>
        <w:overflowPunct w:val="0"/>
        <w:ind w:right="71"/>
        <w:rPr>
          <w:lang w:val="es-ES"/>
        </w:rPr>
      </w:pPr>
      <w:r w:rsidRPr="00696CC8">
        <w:rPr>
          <w:spacing w:val="-1"/>
          <w:lang w:val="es-ES"/>
        </w:rPr>
        <w:t xml:space="preserve">Blíster triple </w:t>
      </w:r>
      <w:r w:rsidRPr="00696CC8">
        <w:rPr>
          <w:noProof/>
          <w:lang w:val="es-ES"/>
        </w:rPr>
        <w:t xml:space="preserve">(PVC/PE/PVdC) </w:t>
      </w:r>
      <w:r w:rsidRPr="00696CC8">
        <w:rPr>
          <w:spacing w:val="-1"/>
          <w:lang w:val="es-ES"/>
        </w:rPr>
        <w:t>blanco opaco-aluminio, o blíster perforado con dosis unitarias en cajas de 24 o 96 comprimidos.</w:t>
      </w:r>
    </w:p>
    <w:p w14:paraId="4557A2A4" w14:textId="77777777" w:rsidR="00696CC8" w:rsidRPr="00696CC8" w:rsidRDefault="00696CC8" w:rsidP="00696CC8">
      <w:pPr>
        <w:pStyle w:val="BodyText"/>
        <w:kinsoku w:val="0"/>
        <w:overflowPunct w:val="0"/>
        <w:ind w:left="0"/>
        <w:rPr>
          <w:lang w:val="es-ES"/>
        </w:rPr>
      </w:pPr>
    </w:p>
    <w:p w14:paraId="4E0739DB" w14:textId="77777777" w:rsidR="00696CC8" w:rsidRPr="00696CC8" w:rsidRDefault="00696CC8" w:rsidP="00696CC8">
      <w:pPr>
        <w:pStyle w:val="BodyText"/>
        <w:kinsoku w:val="0"/>
        <w:overflowPunct w:val="0"/>
        <w:rPr>
          <w:lang w:val="es-ES"/>
        </w:rPr>
      </w:pPr>
      <w:r w:rsidRPr="00696CC8">
        <w:rPr>
          <w:spacing w:val="-1"/>
          <w:lang w:val="es-ES"/>
        </w:rPr>
        <w:t>Puede que solamente estén comercializados algunos tamaños de envases.</w:t>
      </w:r>
    </w:p>
    <w:p w14:paraId="06435CF4" w14:textId="77777777" w:rsidR="00696CC8" w:rsidRPr="00696CC8" w:rsidRDefault="00696CC8" w:rsidP="00696CC8">
      <w:pPr>
        <w:pStyle w:val="BodyText"/>
        <w:kinsoku w:val="0"/>
        <w:overflowPunct w:val="0"/>
        <w:spacing w:before="5"/>
        <w:ind w:left="0"/>
        <w:rPr>
          <w:lang w:val="es-ES"/>
        </w:rPr>
      </w:pPr>
    </w:p>
    <w:p w14:paraId="6151C0AC" w14:textId="77777777" w:rsidR="00696CC8" w:rsidRPr="00696CC8" w:rsidRDefault="00696CC8" w:rsidP="00696CC8">
      <w:pPr>
        <w:pStyle w:val="Heading1"/>
        <w:numPr>
          <w:ilvl w:val="1"/>
          <w:numId w:val="13"/>
        </w:numPr>
        <w:tabs>
          <w:tab w:val="left" w:pos="685"/>
        </w:tabs>
        <w:kinsoku w:val="0"/>
        <w:overflowPunct w:val="0"/>
        <w:ind w:hanging="566"/>
        <w:rPr>
          <w:b w:val="0"/>
          <w:bCs w:val="0"/>
          <w:lang w:val="es-ES"/>
        </w:rPr>
      </w:pPr>
      <w:r w:rsidRPr="00696CC8">
        <w:rPr>
          <w:spacing w:val="-1"/>
          <w:lang w:val="es-ES"/>
        </w:rPr>
        <w:t>Precauciones especiales de eliminación</w:t>
      </w:r>
    </w:p>
    <w:p w14:paraId="185983FE" w14:textId="77777777" w:rsidR="00696CC8" w:rsidRPr="00696CC8" w:rsidRDefault="00696CC8" w:rsidP="00696CC8">
      <w:pPr>
        <w:pStyle w:val="BodyText"/>
        <w:kinsoku w:val="0"/>
        <w:overflowPunct w:val="0"/>
        <w:spacing w:before="7"/>
        <w:ind w:left="0"/>
        <w:rPr>
          <w:b/>
          <w:bCs/>
          <w:lang w:val="es-ES"/>
        </w:rPr>
      </w:pPr>
    </w:p>
    <w:p w14:paraId="3D296444" w14:textId="77777777" w:rsidR="00696CC8" w:rsidRPr="00696CC8" w:rsidRDefault="00696CC8" w:rsidP="00696CC8">
      <w:pPr>
        <w:pStyle w:val="BodyText"/>
        <w:kinsoku w:val="0"/>
        <w:overflowPunct w:val="0"/>
        <w:ind w:right="71"/>
        <w:rPr>
          <w:lang w:val="es-ES"/>
        </w:rPr>
      </w:pPr>
      <w:r w:rsidRPr="00696CC8">
        <w:rPr>
          <w:spacing w:val="-1"/>
          <w:lang w:val="es-ES"/>
        </w:rPr>
        <w:lastRenderedPageBreak/>
        <w:t>Ningúna medida especial.</w:t>
      </w:r>
    </w:p>
    <w:p w14:paraId="77F858FF" w14:textId="77777777" w:rsidR="00696CC8" w:rsidRPr="00696CC8" w:rsidRDefault="00696CC8" w:rsidP="00696CC8">
      <w:pPr>
        <w:pStyle w:val="BodyText"/>
        <w:kinsoku w:val="0"/>
        <w:overflowPunct w:val="0"/>
        <w:ind w:left="0"/>
        <w:rPr>
          <w:lang w:val="es-ES"/>
        </w:rPr>
      </w:pPr>
    </w:p>
    <w:p w14:paraId="0D7B15BE" w14:textId="77777777" w:rsidR="00696CC8" w:rsidRPr="00696CC8" w:rsidRDefault="00696CC8" w:rsidP="00696CC8">
      <w:pPr>
        <w:pStyle w:val="BodyText"/>
        <w:kinsoku w:val="0"/>
        <w:overflowPunct w:val="0"/>
        <w:spacing w:before="4"/>
        <w:ind w:left="0"/>
        <w:rPr>
          <w:lang w:val="es-ES"/>
        </w:rPr>
      </w:pPr>
    </w:p>
    <w:p w14:paraId="45FDCB1A" w14:textId="77777777" w:rsidR="00696CC8" w:rsidRPr="00696CC8" w:rsidRDefault="00696CC8" w:rsidP="00696CC8">
      <w:pPr>
        <w:pStyle w:val="Heading1"/>
        <w:numPr>
          <w:ilvl w:val="0"/>
          <w:numId w:val="13"/>
        </w:numPr>
        <w:tabs>
          <w:tab w:val="left" w:pos="685"/>
        </w:tabs>
        <w:kinsoku w:val="0"/>
        <w:overflowPunct w:val="0"/>
        <w:ind w:left="684" w:hanging="566"/>
        <w:rPr>
          <w:b w:val="0"/>
          <w:bCs w:val="0"/>
          <w:lang w:val="es-ES"/>
        </w:rPr>
      </w:pPr>
      <w:r w:rsidRPr="00696CC8">
        <w:rPr>
          <w:spacing w:val="-1"/>
          <w:lang w:val="es-ES"/>
        </w:rPr>
        <w:t>TITULAR DE LA AUTORIZACIÓN DE COMERCIALIZACIÓN</w:t>
      </w:r>
    </w:p>
    <w:p w14:paraId="34657D50" w14:textId="77777777" w:rsidR="00696CC8" w:rsidRPr="00696CC8" w:rsidRDefault="00696CC8" w:rsidP="00696CC8">
      <w:pPr>
        <w:pStyle w:val="BodyText"/>
        <w:kinsoku w:val="0"/>
        <w:overflowPunct w:val="0"/>
        <w:ind w:right="6842"/>
        <w:rPr>
          <w:lang w:val="es-ES"/>
        </w:rPr>
      </w:pPr>
    </w:p>
    <w:p w14:paraId="348529E0" w14:textId="77777777" w:rsidR="00696CC8" w:rsidRPr="00696CC8" w:rsidRDefault="00696CC8" w:rsidP="00696CC8">
      <w:pPr>
        <w:pStyle w:val="BodyText"/>
        <w:kinsoku w:val="0"/>
        <w:overflowPunct w:val="0"/>
        <w:ind w:right="5121"/>
        <w:rPr>
          <w:spacing w:val="-2"/>
          <w:lang w:val="en-GB"/>
        </w:rPr>
      </w:pPr>
      <w:r w:rsidRPr="00696CC8">
        <w:rPr>
          <w:spacing w:val="-2"/>
          <w:lang w:val="en-GB"/>
        </w:rPr>
        <w:t>Accord Healthcare S.L.U.</w:t>
      </w:r>
    </w:p>
    <w:p w14:paraId="73A4389C" w14:textId="77777777" w:rsidR="00696CC8" w:rsidRPr="00696CC8" w:rsidRDefault="00696CC8" w:rsidP="00696CC8">
      <w:pPr>
        <w:pStyle w:val="BodyText"/>
        <w:kinsoku w:val="0"/>
        <w:overflowPunct w:val="0"/>
        <w:ind w:right="141"/>
        <w:rPr>
          <w:spacing w:val="-2"/>
          <w:lang w:val="es-ES"/>
        </w:rPr>
      </w:pPr>
      <w:r w:rsidRPr="00696CC8">
        <w:rPr>
          <w:spacing w:val="-2"/>
          <w:lang w:val="es-ES"/>
        </w:rPr>
        <w:t xml:space="preserve">World Trade Center, Moll de Barcelona s/n, </w:t>
      </w:r>
    </w:p>
    <w:p w14:paraId="7E1CA863" w14:textId="77777777" w:rsidR="00696CC8" w:rsidRPr="00696CC8" w:rsidRDefault="00696CC8" w:rsidP="00696CC8">
      <w:pPr>
        <w:pStyle w:val="BodyText"/>
        <w:kinsoku w:val="0"/>
        <w:overflowPunct w:val="0"/>
        <w:ind w:right="5121"/>
        <w:rPr>
          <w:spacing w:val="-2"/>
          <w:lang w:val="es-ES"/>
        </w:rPr>
      </w:pPr>
      <w:r w:rsidRPr="00696CC8">
        <w:rPr>
          <w:spacing w:val="-2"/>
          <w:lang w:val="es-ES"/>
        </w:rPr>
        <w:t>Edifici Est, 6a planta, Barcelona,</w:t>
      </w:r>
    </w:p>
    <w:p w14:paraId="2C74D793" w14:textId="77777777" w:rsidR="00696CC8" w:rsidRPr="00696CC8" w:rsidRDefault="00696CC8" w:rsidP="00696CC8">
      <w:pPr>
        <w:pStyle w:val="BodyText"/>
        <w:kinsoku w:val="0"/>
        <w:overflowPunct w:val="0"/>
        <w:ind w:right="5121"/>
        <w:rPr>
          <w:spacing w:val="-2"/>
          <w:lang w:val="es-ES"/>
        </w:rPr>
      </w:pPr>
      <w:r w:rsidRPr="00696CC8">
        <w:rPr>
          <w:spacing w:val="-2"/>
          <w:lang w:val="es-ES"/>
        </w:rPr>
        <w:t>08039 Barcelona, España</w:t>
      </w:r>
    </w:p>
    <w:p w14:paraId="197EF4C0" w14:textId="77777777" w:rsidR="00696CC8" w:rsidRPr="00696CC8" w:rsidRDefault="00696CC8" w:rsidP="00696CC8">
      <w:pPr>
        <w:pStyle w:val="BodyText"/>
        <w:kinsoku w:val="0"/>
        <w:overflowPunct w:val="0"/>
        <w:ind w:right="5121"/>
        <w:rPr>
          <w:spacing w:val="-2"/>
          <w:lang w:val="es-ES"/>
        </w:rPr>
      </w:pPr>
    </w:p>
    <w:p w14:paraId="36803521" w14:textId="77777777" w:rsidR="00696CC8" w:rsidRPr="00696CC8" w:rsidRDefault="00696CC8" w:rsidP="00696CC8">
      <w:pPr>
        <w:spacing w:line="240" w:lineRule="auto"/>
        <w:rPr>
          <w:rFonts w:ascii="Times New Roman" w:hAnsi="Times New Roman"/>
          <w:noProof/>
          <w:lang w:val="es-ES"/>
        </w:rPr>
      </w:pPr>
    </w:p>
    <w:p w14:paraId="6F83027C" w14:textId="77777777" w:rsidR="00696CC8" w:rsidRPr="00696CC8" w:rsidRDefault="00696CC8" w:rsidP="00696CC8">
      <w:pPr>
        <w:pStyle w:val="Heading1"/>
        <w:numPr>
          <w:ilvl w:val="0"/>
          <w:numId w:val="13"/>
        </w:numPr>
        <w:tabs>
          <w:tab w:val="left" w:pos="685"/>
        </w:tabs>
        <w:kinsoku w:val="0"/>
        <w:overflowPunct w:val="0"/>
        <w:spacing w:before="55"/>
        <w:ind w:left="684" w:hanging="566"/>
        <w:rPr>
          <w:b w:val="0"/>
          <w:bCs w:val="0"/>
          <w:lang w:val="es-ES"/>
        </w:rPr>
      </w:pPr>
      <w:r w:rsidRPr="00696CC8">
        <w:rPr>
          <w:spacing w:val="-1"/>
          <w:lang w:val="es-ES"/>
        </w:rPr>
        <w:t>NÚMERO(S) DE AUTORIZACIÓN DE COMERCIALIZACIÓN</w:t>
      </w:r>
    </w:p>
    <w:p w14:paraId="1003448A" w14:textId="77777777" w:rsidR="00696CC8" w:rsidRPr="00696CC8" w:rsidRDefault="00696CC8" w:rsidP="00696CC8">
      <w:pPr>
        <w:pStyle w:val="BodyText"/>
        <w:kinsoku w:val="0"/>
        <w:overflowPunct w:val="0"/>
        <w:spacing w:before="2"/>
        <w:ind w:left="0"/>
        <w:rPr>
          <w:b/>
          <w:bCs/>
          <w:lang w:val="es-ES"/>
        </w:rPr>
      </w:pPr>
    </w:p>
    <w:p w14:paraId="68690E6A" w14:textId="77777777" w:rsidR="00696CC8" w:rsidRPr="00696CC8" w:rsidRDefault="00696CC8" w:rsidP="00696CC8">
      <w:pPr>
        <w:pStyle w:val="BodyText"/>
        <w:kinsoku w:val="0"/>
        <w:overflowPunct w:val="0"/>
        <w:ind w:right="141"/>
        <w:rPr>
          <w:spacing w:val="-2"/>
          <w:lang w:val="es-ES"/>
        </w:rPr>
      </w:pPr>
      <w:r w:rsidRPr="00696CC8">
        <w:rPr>
          <w:spacing w:val="-2"/>
          <w:lang w:val="es-ES"/>
        </w:rPr>
        <w:t>EU/1/19/1379/001-004</w:t>
      </w:r>
    </w:p>
    <w:p w14:paraId="215ADFC3" w14:textId="77777777" w:rsidR="00696CC8" w:rsidRPr="00696CC8" w:rsidRDefault="00696CC8" w:rsidP="00696CC8">
      <w:pPr>
        <w:pStyle w:val="BodyText"/>
        <w:kinsoku w:val="0"/>
        <w:overflowPunct w:val="0"/>
        <w:ind w:left="0"/>
        <w:rPr>
          <w:b/>
          <w:bCs/>
          <w:lang w:val="es-ES"/>
        </w:rPr>
      </w:pPr>
    </w:p>
    <w:p w14:paraId="3646FADB" w14:textId="77777777" w:rsidR="00696CC8" w:rsidRPr="00696CC8" w:rsidRDefault="00696CC8" w:rsidP="00696CC8">
      <w:pPr>
        <w:pStyle w:val="BodyText"/>
        <w:kinsoku w:val="0"/>
        <w:overflowPunct w:val="0"/>
        <w:spacing w:before="7"/>
        <w:ind w:left="0"/>
        <w:rPr>
          <w:b/>
          <w:bCs/>
          <w:lang w:val="es-ES"/>
        </w:rPr>
      </w:pPr>
    </w:p>
    <w:p w14:paraId="5C12742E" w14:textId="77777777" w:rsidR="00696CC8" w:rsidRPr="00696CC8" w:rsidRDefault="00696CC8" w:rsidP="00696CC8">
      <w:pPr>
        <w:pStyle w:val="BodyText"/>
        <w:numPr>
          <w:ilvl w:val="0"/>
          <w:numId w:val="13"/>
        </w:numPr>
        <w:tabs>
          <w:tab w:val="left" w:pos="685"/>
        </w:tabs>
        <w:kinsoku w:val="0"/>
        <w:overflowPunct w:val="0"/>
        <w:spacing w:before="72"/>
        <w:ind w:left="684" w:right="1516" w:hanging="566"/>
        <w:rPr>
          <w:lang w:val="es-ES"/>
        </w:rPr>
      </w:pPr>
      <w:r w:rsidRPr="00696CC8">
        <w:rPr>
          <w:b/>
          <w:bCs/>
          <w:spacing w:val="-1"/>
          <w:lang w:val="es-ES"/>
        </w:rPr>
        <w:t>FECHA DE LA PRIMERA AUTORIZACIÓN/RENOVACIÓN DE LA</w:t>
      </w:r>
      <w:r w:rsidRPr="00696CC8">
        <w:rPr>
          <w:b/>
          <w:bCs/>
          <w:spacing w:val="26"/>
          <w:lang w:val="es-ES"/>
        </w:rPr>
        <w:t xml:space="preserve"> </w:t>
      </w:r>
      <w:r w:rsidRPr="00696CC8">
        <w:rPr>
          <w:b/>
          <w:bCs/>
          <w:spacing w:val="-1"/>
          <w:lang w:val="es-ES"/>
        </w:rPr>
        <w:t>AUTORIZACIÓN</w:t>
      </w:r>
    </w:p>
    <w:p w14:paraId="4AFFF3A2" w14:textId="77777777" w:rsidR="00696CC8" w:rsidRPr="00696CC8" w:rsidRDefault="00696CC8" w:rsidP="00696CC8">
      <w:pPr>
        <w:pStyle w:val="BodyText"/>
        <w:kinsoku w:val="0"/>
        <w:overflowPunct w:val="0"/>
        <w:spacing w:before="7"/>
        <w:ind w:left="0"/>
        <w:rPr>
          <w:b/>
          <w:bCs/>
          <w:lang w:val="es-ES"/>
        </w:rPr>
      </w:pPr>
    </w:p>
    <w:p w14:paraId="58326F68" w14:textId="77777777" w:rsidR="00696CC8" w:rsidRDefault="00696CC8" w:rsidP="003163DF">
      <w:pPr>
        <w:pStyle w:val="BodyText"/>
        <w:kinsoku w:val="0"/>
        <w:overflowPunct w:val="0"/>
        <w:ind w:right="3912"/>
        <w:rPr>
          <w:spacing w:val="-1"/>
          <w:lang w:val="es-ES"/>
        </w:rPr>
      </w:pPr>
      <w:r w:rsidRPr="00696CC8">
        <w:rPr>
          <w:spacing w:val="-1"/>
          <w:lang w:val="es-ES"/>
        </w:rPr>
        <w:t xml:space="preserve">Fecha de la primera autorización: </w:t>
      </w:r>
      <w:r w:rsidR="003163DF" w:rsidRPr="003163DF">
        <w:rPr>
          <w:spacing w:val="-1"/>
          <w:lang w:val="es-ES"/>
        </w:rPr>
        <w:t>25 de julio de 2019</w:t>
      </w:r>
    </w:p>
    <w:p w14:paraId="03F3F507" w14:textId="35B6246B" w:rsidR="001B51E9" w:rsidRPr="005F44ED" w:rsidRDefault="001B51E9" w:rsidP="000268D5">
      <w:pPr>
        <w:pStyle w:val="BodyText"/>
        <w:kinsoku w:val="0"/>
        <w:overflowPunct w:val="0"/>
        <w:ind w:right="3685"/>
        <w:rPr>
          <w:spacing w:val="-1"/>
          <w:lang w:val="es-ES"/>
        </w:rPr>
      </w:pPr>
      <w:r>
        <w:rPr>
          <w:spacing w:val="-1"/>
          <w:lang w:val="es-ES"/>
        </w:rPr>
        <w:t>Fecha de la renovación de la autorización:</w:t>
      </w:r>
      <w:r w:rsidR="000268D5">
        <w:rPr>
          <w:spacing w:val="-1"/>
          <w:lang w:val="es-ES"/>
        </w:rPr>
        <w:t xml:space="preserve"> </w:t>
      </w:r>
      <w:r w:rsidR="00486266">
        <w:rPr>
          <w:spacing w:val="-1"/>
          <w:lang w:val="es-ES"/>
        </w:rPr>
        <w:t>09</w:t>
      </w:r>
      <w:r w:rsidR="000268D5" w:rsidRPr="000268D5">
        <w:rPr>
          <w:spacing w:val="-1"/>
          <w:lang w:val="es-ES"/>
        </w:rPr>
        <w:t xml:space="preserve"> de abril de 2024</w:t>
      </w:r>
    </w:p>
    <w:p w14:paraId="21E8D5A7" w14:textId="77777777" w:rsidR="00696CC8" w:rsidRPr="00696CC8" w:rsidRDefault="00696CC8" w:rsidP="00696CC8">
      <w:pPr>
        <w:pStyle w:val="BodyText"/>
        <w:kinsoku w:val="0"/>
        <w:overflowPunct w:val="0"/>
        <w:ind w:left="0"/>
        <w:rPr>
          <w:lang w:val="es-ES"/>
        </w:rPr>
      </w:pPr>
    </w:p>
    <w:p w14:paraId="7C593E95" w14:textId="77777777" w:rsidR="00696CC8" w:rsidRPr="00696CC8" w:rsidRDefault="00696CC8" w:rsidP="00696CC8">
      <w:pPr>
        <w:pStyle w:val="BodyText"/>
        <w:kinsoku w:val="0"/>
        <w:overflowPunct w:val="0"/>
        <w:spacing w:before="4"/>
        <w:ind w:left="0"/>
        <w:rPr>
          <w:lang w:val="es-ES"/>
        </w:rPr>
      </w:pPr>
    </w:p>
    <w:p w14:paraId="06C2CEF2" w14:textId="77777777" w:rsidR="00696CC8" w:rsidRPr="00696CC8" w:rsidRDefault="00696CC8" w:rsidP="00696CC8">
      <w:pPr>
        <w:pStyle w:val="Heading1"/>
        <w:numPr>
          <w:ilvl w:val="0"/>
          <w:numId w:val="13"/>
        </w:numPr>
        <w:tabs>
          <w:tab w:val="left" w:pos="685"/>
        </w:tabs>
        <w:kinsoku w:val="0"/>
        <w:overflowPunct w:val="0"/>
        <w:ind w:left="684" w:hanging="566"/>
        <w:rPr>
          <w:b w:val="0"/>
          <w:bCs w:val="0"/>
          <w:lang w:val="es-ES"/>
        </w:rPr>
      </w:pPr>
      <w:r w:rsidRPr="00696CC8">
        <w:rPr>
          <w:spacing w:val="-1"/>
          <w:lang w:val="es-ES"/>
        </w:rPr>
        <w:t>FECHA DE LA REVISIÓN DEL TEXTO</w:t>
      </w:r>
    </w:p>
    <w:p w14:paraId="7A89D448" w14:textId="77777777" w:rsidR="00696CC8" w:rsidRPr="00696CC8" w:rsidRDefault="00696CC8" w:rsidP="00696CC8">
      <w:pPr>
        <w:pStyle w:val="BodyText"/>
        <w:kinsoku w:val="0"/>
        <w:overflowPunct w:val="0"/>
        <w:spacing w:before="7"/>
        <w:ind w:left="0"/>
        <w:rPr>
          <w:b/>
          <w:bCs/>
          <w:lang w:val="es-ES"/>
        </w:rPr>
      </w:pPr>
    </w:p>
    <w:p w14:paraId="14A1BB1B" w14:textId="77777777" w:rsidR="00696CC8" w:rsidRPr="00696CC8" w:rsidRDefault="00696CC8" w:rsidP="00696CC8">
      <w:pPr>
        <w:pStyle w:val="BodyText"/>
        <w:kinsoku w:val="0"/>
        <w:overflowPunct w:val="0"/>
        <w:spacing w:before="7"/>
        <w:ind w:left="0"/>
        <w:rPr>
          <w:b/>
          <w:bCs/>
          <w:lang w:val="es-ES"/>
        </w:rPr>
      </w:pPr>
    </w:p>
    <w:p w14:paraId="1B93B27C" w14:textId="77777777" w:rsidR="00696CC8" w:rsidRPr="00696CC8" w:rsidRDefault="00696CC8" w:rsidP="00696CC8">
      <w:pPr>
        <w:pStyle w:val="BodyText"/>
        <w:kinsoku w:val="0"/>
        <w:overflowPunct w:val="0"/>
        <w:spacing w:before="7"/>
        <w:rPr>
          <w:spacing w:val="-1"/>
          <w:lang w:val="es-ES"/>
        </w:rPr>
      </w:pPr>
      <w:r w:rsidRPr="00696CC8">
        <w:rPr>
          <w:spacing w:val="-1"/>
          <w:lang w:val="es-ES"/>
        </w:rPr>
        <w:t>La información detallada de este medicamento está disponible en la página web de la Agencia</w:t>
      </w:r>
    </w:p>
    <w:p w14:paraId="0C32F0F4" w14:textId="77777777" w:rsidR="00696CC8" w:rsidRPr="00696CC8" w:rsidRDefault="00696CC8" w:rsidP="00696CC8">
      <w:pPr>
        <w:pStyle w:val="BodyText"/>
        <w:kinsoku w:val="0"/>
        <w:overflowPunct w:val="0"/>
        <w:rPr>
          <w:lang w:val="es-ES"/>
        </w:rPr>
      </w:pPr>
      <w:r w:rsidRPr="00696CC8">
        <w:rPr>
          <w:spacing w:val="-1"/>
          <w:lang w:val="es-ES"/>
        </w:rPr>
        <w:t>Europea de Medicamentos http://www.ema.europa.eu.</w:t>
      </w:r>
    </w:p>
    <w:p w14:paraId="19527312" w14:textId="77777777" w:rsidR="00696CC8" w:rsidRPr="00696CC8" w:rsidRDefault="00696CC8" w:rsidP="00696CC8">
      <w:pPr>
        <w:pStyle w:val="BodyText"/>
        <w:kinsoku w:val="0"/>
        <w:overflowPunct w:val="0"/>
        <w:rPr>
          <w:lang w:val="es-ES"/>
        </w:rPr>
        <w:sectPr w:rsidR="00696CC8" w:rsidRPr="00696CC8" w:rsidSect="00EE3EC0">
          <w:footerReference w:type="default" r:id="rId9"/>
          <w:pgSz w:w="11910" w:h="16840"/>
          <w:pgMar w:top="1060" w:right="1680" w:bottom="900" w:left="1300" w:header="0" w:footer="701" w:gutter="0"/>
          <w:cols w:space="720" w:equalWidth="0">
            <w:col w:w="8930"/>
          </w:cols>
          <w:noEndnote/>
          <w:docGrid w:linePitch="299"/>
        </w:sectPr>
      </w:pPr>
    </w:p>
    <w:p w14:paraId="0B153662" w14:textId="77777777" w:rsidR="00696CC8" w:rsidRPr="00696CC8" w:rsidRDefault="00696CC8" w:rsidP="00696CC8">
      <w:pPr>
        <w:pStyle w:val="BodyText"/>
        <w:kinsoku w:val="0"/>
        <w:overflowPunct w:val="0"/>
        <w:ind w:left="0"/>
        <w:rPr>
          <w:lang w:val="es-ES"/>
        </w:rPr>
      </w:pPr>
    </w:p>
    <w:p w14:paraId="47D413F6" w14:textId="77777777" w:rsidR="00696CC8" w:rsidRPr="00696CC8" w:rsidRDefault="00696CC8" w:rsidP="00696CC8">
      <w:pPr>
        <w:pStyle w:val="BodyText"/>
        <w:kinsoku w:val="0"/>
        <w:overflowPunct w:val="0"/>
        <w:ind w:left="0"/>
        <w:rPr>
          <w:lang w:val="es-ES"/>
        </w:rPr>
      </w:pPr>
    </w:p>
    <w:p w14:paraId="2E0E8D59" w14:textId="77777777" w:rsidR="00696CC8" w:rsidRPr="00696CC8" w:rsidRDefault="00696CC8" w:rsidP="00696CC8">
      <w:pPr>
        <w:pStyle w:val="BodyText"/>
        <w:kinsoku w:val="0"/>
        <w:overflowPunct w:val="0"/>
        <w:ind w:left="0"/>
        <w:rPr>
          <w:lang w:val="es-ES"/>
        </w:rPr>
      </w:pPr>
    </w:p>
    <w:p w14:paraId="7F516605" w14:textId="77777777" w:rsidR="00696CC8" w:rsidRPr="00696CC8" w:rsidRDefault="00696CC8" w:rsidP="00696CC8">
      <w:pPr>
        <w:pStyle w:val="BodyText"/>
        <w:kinsoku w:val="0"/>
        <w:overflowPunct w:val="0"/>
        <w:ind w:left="0"/>
        <w:rPr>
          <w:lang w:val="es-ES"/>
        </w:rPr>
      </w:pPr>
    </w:p>
    <w:p w14:paraId="70C3D416" w14:textId="77777777" w:rsidR="00696CC8" w:rsidRPr="00696CC8" w:rsidRDefault="00696CC8" w:rsidP="00696CC8">
      <w:pPr>
        <w:pStyle w:val="BodyText"/>
        <w:kinsoku w:val="0"/>
        <w:overflowPunct w:val="0"/>
        <w:ind w:left="0"/>
        <w:rPr>
          <w:lang w:val="es-ES"/>
        </w:rPr>
      </w:pPr>
    </w:p>
    <w:p w14:paraId="23AC3D04" w14:textId="77777777" w:rsidR="00696CC8" w:rsidRPr="00696CC8" w:rsidRDefault="00696CC8" w:rsidP="00696CC8">
      <w:pPr>
        <w:pStyle w:val="BodyText"/>
        <w:kinsoku w:val="0"/>
        <w:overflowPunct w:val="0"/>
        <w:ind w:left="0"/>
        <w:rPr>
          <w:lang w:val="es-ES"/>
        </w:rPr>
      </w:pPr>
    </w:p>
    <w:p w14:paraId="21AD8105" w14:textId="77777777" w:rsidR="00696CC8" w:rsidRPr="00696CC8" w:rsidRDefault="00696CC8" w:rsidP="00696CC8">
      <w:pPr>
        <w:pStyle w:val="BodyText"/>
        <w:kinsoku w:val="0"/>
        <w:overflowPunct w:val="0"/>
        <w:ind w:left="0"/>
        <w:rPr>
          <w:lang w:val="es-ES"/>
        </w:rPr>
      </w:pPr>
    </w:p>
    <w:p w14:paraId="183B69FF" w14:textId="77777777" w:rsidR="00696CC8" w:rsidRPr="00696CC8" w:rsidRDefault="00696CC8" w:rsidP="00696CC8">
      <w:pPr>
        <w:pStyle w:val="BodyText"/>
        <w:kinsoku w:val="0"/>
        <w:overflowPunct w:val="0"/>
        <w:ind w:left="0"/>
        <w:rPr>
          <w:lang w:val="es-ES"/>
        </w:rPr>
      </w:pPr>
    </w:p>
    <w:p w14:paraId="3A5E128F" w14:textId="77777777" w:rsidR="00696CC8" w:rsidRPr="00696CC8" w:rsidRDefault="00696CC8" w:rsidP="00696CC8">
      <w:pPr>
        <w:pStyle w:val="BodyText"/>
        <w:kinsoku w:val="0"/>
        <w:overflowPunct w:val="0"/>
        <w:ind w:left="0"/>
        <w:rPr>
          <w:lang w:val="es-ES"/>
        </w:rPr>
      </w:pPr>
    </w:p>
    <w:p w14:paraId="45FAD742" w14:textId="77777777" w:rsidR="00696CC8" w:rsidRPr="00696CC8" w:rsidRDefault="00696CC8" w:rsidP="00696CC8">
      <w:pPr>
        <w:pStyle w:val="BodyText"/>
        <w:kinsoku w:val="0"/>
        <w:overflowPunct w:val="0"/>
        <w:ind w:left="0"/>
        <w:rPr>
          <w:lang w:val="es-ES"/>
        </w:rPr>
      </w:pPr>
    </w:p>
    <w:p w14:paraId="4320DA9D" w14:textId="77777777" w:rsidR="00696CC8" w:rsidRPr="00696CC8" w:rsidRDefault="00696CC8" w:rsidP="00696CC8">
      <w:pPr>
        <w:pStyle w:val="BodyText"/>
        <w:kinsoku w:val="0"/>
        <w:overflowPunct w:val="0"/>
        <w:ind w:left="0"/>
        <w:rPr>
          <w:lang w:val="es-ES"/>
        </w:rPr>
      </w:pPr>
    </w:p>
    <w:p w14:paraId="5E6F987E" w14:textId="77777777" w:rsidR="00696CC8" w:rsidRPr="00696CC8" w:rsidRDefault="00696CC8" w:rsidP="00696CC8">
      <w:pPr>
        <w:pStyle w:val="BodyText"/>
        <w:kinsoku w:val="0"/>
        <w:overflowPunct w:val="0"/>
        <w:ind w:left="0"/>
        <w:rPr>
          <w:lang w:val="es-ES"/>
        </w:rPr>
      </w:pPr>
    </w:p>
    <w:p w14:paraId="7A3A0358" w14:textId="77777777" w:rsidR="00696CC8" w:rsidRPr="00696CC8" w:rsidRDefault="00696CC8" w:rsidP="00696CC8">
      <w:pPr>
        <w:pStyle w:val="BodyText"/>
        <w:kinsoku w:val="0"/>
        <w:overflowPunct w:val="0"/>
        <w:ind w:left="0"/>
        <w:rPr>
          <w:lang w:val="es-ES"/>
        </w:rPr>
      </w:pPr>
    </w:p>
    <w:p w14:paraId="1E9F448D" w14:textId="77777777" w:rsidR="00696CC8" w:rsidRPr="00696CC8" w:rsidRDefault="00696CC8" w:rsidP="00696CC8">
      <w:pPr>
        <w:pStyle w:val="BodyText"/>
        <w:kinsoku w:val="0"/>
        <w:overflowPunct w:val="0"/>
        <w:ind w:left="0"/>
        <w:rPr>
          <w:lang w:val="es-ES"/>
        </w:rPr>
      </w:pPr>
    </w:p>
    <w:p w14:paraId="5F15992E" w14:textId="77777777" w:rsidR="00696CC8" w:rsidRPr="00696CC8" w:rsidRDefault="00696CC8" w:rsidP="00696CC8">
      <w:pPr>
        <w:pStyle w:val="BodyText"/>
        <w:kinsoku w:val="0"/>
        <w:overflowPunct w:val="0"/>
        <w:ind w:left="0"/>
        <w:rPr>
          <w:lang w:val="es-ES"/>
        </w:rPr>
      </w:pPr>
    </w:p>
    <w:p w14:paraId="5AA2703F" w14:textId="77777777" w:rsidR="00696CC8" w:rsidRPr="00696CC8" w:rsidRDefault="00696CC8" w:rsidP="00696CC8">
      <w:pPr>
        <w:pStyle w:val="BodyText"/>
        <w:kinsoku w:val="0"/>
        <w:overflowPunct w:val="0"/>
        <w:ind w:left="0"/>
        <w:rPr>
          <w:lang w:val="es-ES"/>
        </w:rPr>
      </w:pPr>
    </w:p>
    <w:p w14:paraId="24B9085D" w14:textId="77777777" w:rsidR="00696CC8" w:rsidRPr="00696CC8" w:rsidRDefault="00696CC8" w:rsidP="00696CC8">
      <w:pPr>
        <w:pStyle w:val="BodyText"/>
        <w:kinsoku w:val="0"/>
        <w:overflowPunct w:val="0"/>
        <w:ind w:left="0"/>
        <w:rPr>
          <w:lang w:val="es-ES"/>
        </w:rPr>
      </w:pPr>
    </w:p>
    <w:p w14:paraId="6982ABB4" w14:textId="77777777" w:rsidR="00696CC8" w:rsidRPr="00696CC8" w:rsidRDefault="00696CC8" w:rsidP="00696CC8">
      <w:pPr>
        <w:pStyle w:val="BodyText"/>
        <w:kinsoku w:val="0"/>
        <w:overflowPunct w:val="0"/>
        <w:ind w:left="0"/>
        <w:rPr>
          <w:lang w:val="es-ES"/>
        </w:rPr>
      </w:pPr>
    </w:p>
    <w:p w14:paraId="55020303" w14:textId="77777777" w:rsidR="00696CC8" w:rsidRPr="00696CC8" w:rsidRDefault="00696CC8" w:rsidP="00696CC8">
      <w:pPr>
        <w:pStyle w:val="BodyText"/>
        <w:kinsoku w:val="0"/>
        <w:overflowPunct w:val="0"/>
        <w:ind w:left="0"/>
        <w:rPr>
          <w:lang w:val="es-ES"/>
        </w:rPr>
      </w:pPr>
    </w:p>
    <w:p w14:paraId="493A7623" w14:textId="77777777" w:rsidR="00696CC8" w:rsidRPr="00696CC8" w:rsidRDefault="00696CC8" w:rsidP="00696CC8">
      <w:pPr>
        <w:pStyle w:val="BodyText"/>
        <w:kinsoku w:val="0"/>
        <w:overflowPunct w:val="0"/>
        <w:ind w:left="0"/>
        <w:rPr>
          <w:lang w:val="es-ES"/>
        </w:rPr>
      </w:pPr>
    </w:p>
    <w:p w14:paraId="62D2F3B4" w14:textId="77777777" w:rsidR="00696CC8" w:rsidRPr="00696CC8" w:rsidRDefault="00696CC8" w:rsidP="00696CC8">
      <w:pPr>
        <w:pStyle w:val="BodyText"/>
        <w:kinsoku w:val="0"/>
        <w:overflowPunct w:val="0"/>
        <w:ind w:left="0"/>
        <w:rPr>
          <w:lang w:val="es-ES"/>
        </w:rPr>
      </w:pPr>
    </w:p>
    <w:p w14:paraId="51DC3C2C" w14:textId="77777777" w:rsidR="00696CC8" w:rsidRPr="00696CC8" w:rsidRDefault="00696CC8" w:rsidP="00696CC8">
      <w:pPr>
        <w:pStyle w:val="BodyText"/>
        <w:kinsoku w:val="0"/>
        <w:overflowPunct w:val="0"/>
        <w:ind w:left="0"/>
        <w:rPr>
          <w:lang w:val="es-ES"/>
        </w:rPr>
      </w:pPr>
    </w:p>
    <w:p w14:paraId="08FD4086" w14:textId="77777777" w:rsidR="00696CC8" w:rsidRPr="00696CC8" w:rsidRDefault="00696CC8" w:rsidP="00696CC8">
      <w:pPr>
        <w:pStyle w:val="BodyText"/>
        <w:kinsoku w:val="0"/>
        <w:overflowPunct w:val="0"/>
        <w:spacing w:before="5"/>
        <w:ind w:left="0"/>
        <w:rPr>
          <w:lang w:val="es-ES"/>
        </w:rPr>
      </w:pPr>
    </w:p>
    <w:p w14:paraId="76A114AA" w14:textId="77777777" w:rsidR="00696CC8" w:rsidRPr="00696CC8" w:rsidRDefault="00696CC8" w:rsidP="00696CC8">
      <w:pPr>
        <w:pStyle w:val="Heading1"/>
        <w:kinsoku w:val="0"/>
        <w:overflowPunct w:val="0"/>
        <w:spacing w:before="72"/>
        <w:ind w:left="279" w:right="277"/>
        <w:jc w:val="center"/>
        <w:rPr>
          <w:b w:val="0"/>
          <w:bCs w:val="0"/>
          <w:lang w:val="es-ES"/>
        </w:rPr>
      </w:pPr>
      <w:r w:rsidRPr="00696CC8">
        <w:rPr>
          <w:spacing w:val="-1"/>
          <w:lang w:val="es-ES"/>
        </w:rPr>
        <w:t>ANEXO II</w:t>
      </w:r>
    </w:p>
    <w:p w14:paraId="1CA2C29C" w14:textId="77777777" w:rsidR="00696CC8" w:rsidRPr="00696CC8" w:rsidRDefault="00696CC8" w:rsidP="00696CC8">
      <w:pPr>
        <w:pStyle w:val="BodyText"/>
        <w:kinsoku w:val="0"/>
        <w:overflowPunct w:val="0"/>
        <w:ind w:left="0"/>
        <w:rPr>
          <w:b/>
          <w:bCs/>
          <w:lang w:val="es-ES"/>
        </w:rPr>
      </w:pPr>
    </w:p>
    <w:p w14:paraId="2B109019" w14:textId="77777777" w:rsidR="00696CC8" w:rsidRPr="00696CC8" w:rsidRDefault="00696CC8" w:rsidP="00696CC8">
      <w:pPr>
        <w:pStyle w:val="BodyText"/>
        <w:numPr>
          <w:ilvl w:val="0"/>
          <w:numId w:val="11"/>
        </w:numPr>
        <w:tabs>
          <w:tab w:val="left" w:pos="1440"/>
        </w:tabs>
        <w:kinsoku w:val="0"/>
        <w:overflowPunct w:val="0"/>
        <w:ind w:right="1422"/>
        <w:rPr>
          <w:lang w:val="es-ES"/>
        </w:rPr>
      </w:pPr>
      <w:r w:rsidRPr="00696CC8">
        <w:rPr>
          <w:b/>
          <w:bCs/>
          <w:spacing w:val="-1"/>
          <w:lang w:val="es-ES"/>
        </w:rPr>
        <w:t>FABRICANTE RESPONSABLE DE LA LIBERACIÓN DE</w:t>
      </w:r>
      <w:r w:rsidRPr="00696CC8">
        <w:rPr>
          <w:b/>
          <w:bCs/>
          <w:spacing w:val="28"/>
          <w:lang w:val="es-ES"/>
        </w:rPr>
        <w:t xml:space="preserve"> </w:t>
      </w:r>
      <w:r w:rsidRPr="00696CC8">
        <w:rPr>
          <w:b/>
          <w:bCs/>
          <w:spacing w:val="-1"/>
          <w:lang w:val="es-ES"/>
        </w:rPr>
        <w:t>LOS LOTES</w:t>
      </w:r>
    </w:p>
    <w:p w14:paraId="3574D61D" w14:textId="77777777" w:rsidR="00696CC8" w:rsidRPr="00696CC8" w:rsidRDefault="00696CC8" w:rsidP="00696CC8">
      <w:pPr>
        <w:pStyle w:val="BodyText"/>
        <w:kinsoku w:val="0"/>
        <w:overflowPunct w:val="0"/>
        <w:spacing w:before="5"/>
        <w:ind w:left="0"/>
        <w:rPr>
          <w:b/>
          <w:bCs/>
          <w:lang w:val="es-ES"/>
        </w:rPr>
      </w:pPr>
    </w:p>
    <w:p w14:paraId="5E46F7DE" w14:textId="77777777" w:rsidR="00696CC8" w:rsidRPr="00696CC8" w:rsidRDefault="00696CC8" w:rsidP="00696CC8">
      <w:pPr>
        <w:pStyle w:val="BodyText"/>
        <w:numPr>
          <w:ilvl w:val="0"/>
          <w:numId w:val="11"/>
        </w:numPr>
        <w:tabs>
          <w:tab w:val="left" w:pos="1440"/>
        </w:tabs>
        <w:kinsoku w:val="0"/>
        <w:overflowPunct w:val="0"/>
        <w:rPr>
          <w:lang w:val="es-ES"/>
        </w:rPr>
      </w:pPr>
      <w:r w:rsidRPr="00696CC8">
        <w:rPr>
          <w:b/>
          <w:bCs/>
          <w:spacing w:val="-1"/>
          <w:lang w:val="es-ES"/>
        </w:rPr>
        <w:t xml:space="preserve">CONDICIONES </w:t>
      </w:r>
      <w:r w:rsidRPr="00696CC8">
        <w:rPr>
          <w:b/>
          <w:bCs/>
          <w:lang w:val="es-ES"/>
        </w:rPr>
        <w:t>O</w:t>
      </w:r>
      <w:r w:rsidRPr="00696CC8">
        <w:rPr>
          <w:b/>
          <w:bCs/>
          <w:spacing w:val="-1"/>
          <w:lang w:val="es-ES"/>
        </w:rPr>
        <w:t xml:space="preserve"> RESTRICCIONES DE SUMINISTRO </w:t>
      </w:r>
      <w:r w:rsidRPr="00696CC8">
        <w:rPr>
          <w:b/>
          <w:bCs/>
          <w:lang w:val="es-ES"/>
        </w:rPr>
        <w:t>Y</w:t>
      </w:r>
      <w:r w:rsidRPr="00696CC8">
        <w:rPr>
          <w:b/>
          <w:bCs/>
          <w:spacing w:val="-1"/>
          <w:lang w:val="es-ES"/>
        </w:rPr>
        <w:t xml:space="preserve"> USO</w:t>
      </w:r>
    </w:p>
    <w:p w14:paraId="639FD79D" w14:textId="77777777" w:rsidR="00696CC8" w:rsidRPr="00696CC8" w:rsidRDefault="00696CC8" w:rsidP="00696CC8">
      <w:pPr>
        <w:pStyle w:val="BodyText"/>
        <w:kinsoku w:val="0"/>
        <w:overflowPunct w:val="0"/>
        <w:spacing w:before="10"/>
        <w:ind w:left="0"/>
        <w:rPr>
          <w:b/>
          <w:bCs/>
          <w:lang w:val="es-ES"/>
        </w:rPr>
      </w:pPr>
    </w:p>
    <w:p w14:paraId="061F8552" w14:textId="77777777" w:rsidR="00696CC8" w:rsidRPr="00696CC8" w:rsidRDefault="00696CC8" w:rsidP="00696CC8">
      <w:pPr>
        <w:pStyle w:val="BodyText"/>
        <w:numPr>
          <w:ilvl w:val="0"/>
          <w:numId w:val="11"/>
        </w:numPr>
        <w:tabs>
          <w:tab w:val="left" w:pos="1440"/>
        </w:tabs>
        <w:kinsoku w:val="0"/>
        <w:overflowPunct w:val="0"/>
        <w:ind w:right="2351"/>
        <w:rPr>
          <w:lang w:val="es-ES"/>
        </w:rPr>
      </w:pPr>
      <w:r w:rsidRPr="00696CC8">
        <w:rPr>
          <w:b/>
          <w:bCs/>
          <w:spacing w:val="-1"/>
          <w:lang w:val="es-ES"/>
        </w:rPr>
        <w:t xml:space="preserve">OTRAS CONDICIONES </w:t>
      </w:r>
      <w:r w:rsidRPr="00696CC8">
        <w:rPr>
          <w:b/>
          <w:bCs/>
          <w:lang w:val="es-ES"/>
        </w:rPr>
        <w:t>Y</w:t>
      </w:r>
      <w:r w:rsidRPr="00696CC8">
        <w:rPr>
          <w:b/>
          <w:bCs/>
          <w:spacing w:val="-1"/>
          <w:lang w:val="es-ES"/>
        </w:rPr>
        <w:t xml:space="preserve"> REQUISITOS DE LA</w:t>
      </w:r>
      <w:r w:rsidRPr="00696CC8">
        <w:rPr>
          <w:b/>
          <w:bCs/>
          <w:spacing w:val="24"/>
          <w:lang w:val="es-ES"/>
        </w:rPr>
        <w:t xml:space="preserve"> </w:t>
      </w:r>
      <w:r w:rsidRPr="00696CC8">
        <w:rPr>
          <w:b/>
          <w:bCs/>
          <w:spacing w:val="-1"/>
          <w:lang w:val="es-ES"/>
        </w:rPr>
        <w:t>AUTORIZACIÓN DE COMERCIALIZACIÓN</w:t>
      </w:r>
    </w:p>
    <w:p w14:paraId="024A41C2" w14:textId="77777777" w:rsidR="00696CC8" w:rsidRPr="00696CC8" w:rsidRDefault="00696CC8" w:rsidP="00696CC8">
      <w:pPr>
        <w:pStyle w:val="BodyText"/>
        <w:kinsoku w:val="0"/>
        <w:overflowPunct w:val="0"/>
        <w:ind w:left="0"/>
        <w:rPr>
          <w:b/>
          <w:bCs/>
          <w:lang w:val="es-ES"/>
        </w:rPr>
      </w:pPr>
    </w:p>
    <w:p w14:paraId="75C94DF8" w14:textId="77777777" w:rsidR="00696CC8" w:rsidRPr="00696CC8" w:rsidRDefault="00696CC8" w:rsidP="00696CC8">
      <w:pPr>
        <w:pStyle w:val="BodyText"/>
        <w:numPr>
          <w:ilvl w:val="0"/>
          <w:numId w:val="11"/>
        </w:numPr>
        <w:tabs>
          <w:tab w:val="left" w:pos="1440"/>
        </w:tabs>
        <w:kinsoku w:val="0"/>
        <w:overflowPunct w:val="0"/>
        <w:ind w:right="1274"/>
        <w:rPr>
          <w:lang w:val="es-ES"/>
        </w:rPr>
      </w:pPr>
      <w:r w:rsidRPr="00696CC8">
        <w:rPr>
          <w:b/>
          <w:bCs/>
          <w:spacing w:val="-1"/>
          <w:lang w:val="es-ES"/>
        </w:rPr>
        <w:t xml:space="preserve">CONDICIONES </w:t>
      </w:r>
      <w:r w:rsidRPr="00696CC8">
        <w:rPr>
          <w:b/>
          <w:bCs/>
          <w:lang w:val="es-ES"/>
        </w:rPr>
        <w:t>O</w:t>
      </w:r>
      <w:r w:rsidRPr="00696CC8">
        <w:rPr>
          <w:b/>
          <w:bCs/>
          <w:spacing w:val="-1"/>
          <w:lang w:val="es-ES"/>
        </w:rPr>
        <w:t xml:space="preserve"> RESTRICCIONES EN RELACIÓN CON</w:t>
      </w:r>
      <w:r w:rsidRPr="00696CC8">
        <w:rPr>
          <w:b/>
          <w:bCs/>
          <w:spacing w:val="24"/>
          <w:lang w:val="es-ES"/>
        </w:rPr>
        <w:t xml:space="preserve"> </w:t>
      </w:r>
      <w:r w:rsidRPr="00696CC8">
        <w:rPr>
          <w:b/>
          <w:bCs/>
          <w:spacing w:val="-1"/>
          <w:lang w:val="es-ES"/>
        </w:rPr>
        <w:t xml:space="preserve">LA UTILIZACIÓN SEGURA </w:t>
      </w:r>
      <w:r w:rsidRPr="00696CC8">
        <w:rPr>
          <w:b/>
          <w:bCs/>
          <w:lang w:val="es-ES"/>
        </w:rPr>
        <w:t>Y</w:t>
      </w:r>
      <w:r w:rsidRPr="00696CC8">
        <w:rPr>
          <w:b/>
          <w:bCs/>
          <w:spacing w:val="-1"/>
          <w:lang w:val="es-ES"/>
        </w:rPr>
        <w:t xml:space="preserve"> EFICAZ DEL</w:t>
      </w:r>
      <w:r w:rsidRPr="00696CC8">
        <w:rPr>
          <w:b/>
          <w:bCs/>
          <w:spacing w:val="24"/>
          <w:lang w:val="es-ES"/>
        </w:rPr>
        <w:t xml:space="preserve"> </w:t>
      </w:r>
      <w:r w:rsidRPr="00696CC8">
        <w:rPr>
          <w:b/>
          <w:bCs/>
          <w:spacing w:val="-1"/>
          <w:lang w:val="es-ES"/>
        </w:rPr>
        <w:t>MEDICAMENTO</w:t>
      </w:r>
    </w:p>
    <w:p w14:paraId="46C12087" w14:textId="77777777" w:rsidR="00696CC8" w:rsidRPr="00696CC8" w:rsidRDefault="00696CC8" w:rsidP="00696CC8">
      <w:pPr>
        <w:pStyle w:val="BodyText"/>
        <w:numPr>
          <w:ilvl w:val="0"/>
          <w:numId w:val="11"/>
        </w:numPr>
        <w:tabs>
          <w:tab w:val="left" w:pos="1440"/>
        </w:tabs>
        <w:kinsoku w:val="0"/>
        <w:overflowPunct w:val="0"/>
        <w:ind w:right="1274"/>
        <w:rPr>
          <w:lang w:val="es-ES"/>
        </w:rPr>
        <w:sectPr w:rsidR="00696CC8" w:rsidRPr="00696CC8">
          <w:pgSz w:w="11910" w:h="16840"/>
          <w:pgMar w:top="1580" w:right="1680" w:bottom="900" w:left="1680" w:header="0" w:footer="701" w:gutter="0"/>
          <w:cols w:space="720" w:equalWidth="0">
            <w:col w:w="8550"/>
          </w:cols>
          <w:noEndnote/>
        </w:sectPr>
      </w:pPr>
    </w:p>
    <w:p w14:paraId="7A09A824" w14:textId="77777777" w:rsidR="00696CC8" w:rsidRPr="00696CC8" w:rsidRDefault="00696CC8" w:rsidP="00696CC8">
      <w:pPr>
        <w:pStyle w:val="BodyText"/>
        <w:numPr>
          <w:ilvl w:val="0"/>
          <w:numId w:val="10"/>
        </w:numPr>
        <w:tabs>
          <w:tab w:val="left" w:pos="685"/>
        </w:tabs>
        <w:kinsoku w:val="0"/>
        <w:overflowPunct w:val="0"/>
        <w:spacing w:before="55"/>
        <w:ind w:hanging="566"/>
        <w:rPr>
          <w:lang w:val="es-ES"/>
        </w:rPr>
      </w:pPr>
      <w:bookmarkStart w:id="2" w:name="A._FABRICANTE_RESPONSABLE_DE_LA_LIBERACI"/>
      <w:bookmarkStart w:id="3" w:name="B._CONDICIONES_O_RESTRICCIONES_DE_SUMINI"/>
      <w:bookmarkStart w:id="4" w:name="C._OTRAS_CONDICIONES_Y_REQUISITOS_DE_LA_"/>
      <w:bookmarkStart w:id="5" w:name="D._CONDICIONES_O_RESTRICCIONES_EN_RELACI"/>
      <w:bookmarkEnd w:id="2"/>
      <w:bookmarkEnd w:id="3"/>
      <w:bookmarkEnd w:id="4"/>
      <w:bookmarkEnd w:id="5"/>
      <w:r w:rsidRPr="00696CC8">
        <w:rPr>
          <w:b/>
          <w:bCs/>
          <w:spacing w:val="-1"/>
          <w:lang w:val="es-ES"/>
        </w:rPr>
        <w:t>FABRICANTE RESPONSABLE DE LA LIBERACIÓN DE LOS LOTES</w:t>
      </w:r>
    </w:p>
    <w:p w14:paraId="5F8469C2" w14:textId="77777777" w:rsidR="00696CC8" w:rsidRPr="00696CC8" w:rsidRDefault="00696CC8" w:rsidP="00696CC8">
      <w:pPr>
        <w:pStyle w:val="BodyText"/>
        <w:kinsoku w:val="0"/>
        <w:overflowPunct w:val="0"/>
        <w:spacing w:before="7"/>
        <w:ind w:left="0"/>
        <w:rPr>
          <w:b/>
          <w:bCs/>
          <w:lang w:val="es-ES"/>
        </w:rPr>
      </w:pPr>
    </w:p>
    <w:p w14:paraId="75DA1AE7" w14:textId="77777777" w:rsidR="00696CC8" w:rsidRPr="00696CC8" w:rsidRDefault="00696CC8" w:rsidP="00696CC8">
      <w:pPr>
        <w:pStyle w:val="BodyText"/>
        <w:kinsoku w:val="0"/>
        <w:overflowPunct w:val="0"/>
        <w:rPr>
          <w:lang w:val="es-ES"/>
        </w:rPr>
      </w:pPr>
      <w:r w:rsidRPr="00696CC8">
        <w:rPr>
          <w:spacing w:val="-1"/>
          <w:u w:val="single"/>
          <w:lang w:val="es-ES"/>
        </w:rPr>
        <w:t xml:space="preserve">Nombre </w:t>
      </w:r>
      <w:r w:rsidRPr="00696CC8">
        <w:rPr>
          <w:u w:val="single"/>
          <w:lang w:val="es-ES"/>
        </w:rPr>
        <w:t>y</w:t>
      </w:r>
      <w:r w:rsidRPr="00696CC8">
        <w:rPr>
          <w:spacing w:val="-1"/>
          <w:u w:val="single"/>
          <w:lang w:val="es-ES"/>
        </w:rPr>
        <w:t xml:space="preserve"> dirección del/de los fabricante/s responsable de la liberación de los</w:t>
      </w:r>
      <w:r w:rsidRPr="00696CC8">
        <w:rPr>
          <w:spacing w:val="-5"/>
          <w:u w:val="single"/>
          <w:lang w:val="es-ES"/>
        </w:rPr>
        <w:t xml:space="preserve"> </w:t>
      </w:r>
      <w:r w:rsidRPr="00696CC8">
        <w:rPr>
          <w:u w:val="single"/>
          <w:lang w:val="es-ES"/>
        </w:rPr>
        <w:t>lotes</w:t>
      </w:r>
    </w:p>
    <w:p w14:paraId="4B47118B" w14:textId="77777777" w:rsidR="00696CC8" w:rsidRPr="00696CC8" w:rsidRDefault="00696CC8" w:rsidP="00696CC8">
      <w:pPr>
        <w:pStyle w:val="BodyText"/>
        <w:kinsoku w:val="0"/>
        <w:overflowPunct w:val="0"/>
        <w:spacing w:before="9"/>
        <w:ind w:left="0"/>
        <w:rPr>
          <w:lang w:val="es-ES"/>
        </w:rPr>
      </w:pPr>
    </w:p>
    <w:p w14:paraId="0078E4A1" w14:textId="77777777" w:rsidR="00696CC8" w:rsidRPr="00696CC8" w:rsidRDefault="00696CC8" w:rsidP="00696CC8">
      <w:pPr>
        <w:spacing w:after="0" w:line="240" w:lineRule="auto"/>
        <w:ind w:left="142"/>
        <w:rPr>
          <w:rFonts w:ascii="Times New Roman" w:hAnsi="Times New Roman"/>
          <w:noProof/>
        </w:rPr>
      </w:pPr>
      <w:r w:rsidRPr="00696CC8">
        <w:rPr>
          <w:rFonts w:ascii="Times New Roman" w:hAnsi="Times New Roman"/>
          <w:noProof/>
        </w:rPr>
        <w:t>Delorbis Pharmaceuticals Ltd.</w:t>
      </w:r>
    </w:p>
    <w:p w14:paraId="38E7B3E1" w14:textId="77777777" w:rsidR="00696CC8" w:rsidRPr="00696CC8" w:rsidRDefault="00696CC8" w:rsidP="00696CC8">
      <w:pPr>
        <w:spacing w:after="0" w:line="240" w:lineRule="auto"/>
        <w:ind w:left="142"/>
        <w:rPr>
          <w:rFonts w:ascii="Times New Roman" w:hAnsi="Times New Roman"/>
          <w:noProof/>
        </w:rPr>
      </w:pPr>
      <w:r w:rsidRPr="00696CC8">
        <w:rPr>
          <w:rFonts w:ascii="Times New Roman" w:hAnsi="Times New Roman"/>
          <w:noProof/>
        </w:rPr>
        <w:t>17, Athinon Street</w:t>
      </w:r>
    </w:p>
    <w:p w14:paraId="2BEC8BD8" w14:textId="77777777" w:rsidR="00696CC8" w:rsidRPr="00696CC8" w:rsidRDefault="00696CC8" w:rsidP="00696CC8">
      <w:pPr>
        <w:spacing w:after="0" w:line="240" w:lineRule="auto"/>
        <w:ind w:left="142"/>
        <w:rPr>
          <w:rFonts w:ascii="Times New Roman" w:hAnsi="Times New Roman"/>
          <w:noProof/>
        </w:rPr>
      </w:pPr>
      <w:r w:rsidRPr="00696CC8">
        <w:rPr>
          <w:rFonts w:ascii="Times New Roman" w:hAnsi="Times New Roman"/>
          <w:noProof/>
        </w:rPr>
        <w:t>Ergates Industrial Area</w:t>
      </w:r>
    </w:p>
    <w:p w14:paraId="2CBD98E3" w14:textId="77777777" w:rsidR="00696CC8" w:rsidRPr="00696CC8" w:rsidRDefault="00696CC8" w:rsidP="00696CC8">
      <w:pPr>
        <w:spacing w:after="0" w:line="240" w:lineRule="auto"/>
        <w:ind w:left="142"/>
        <w:rPr>
          <w:rFonts w:ascii="Times New Roman" w:hAnsi="Times New Roman"/>
          <w:noProof/>
          <w:lang w:val="es-ES"/>
        </w:rPr>
      </w:pPr>
      <w:r w:rsidRPr="00696CC8">
        <w:rPr>
          <w:rFonts w:ascii="Times New Roman" w:hAnsi="Times New Roman"/>
          <w:noProof/>
          <w:lang w:val="es-ES"/>
        </w:rPr>
        <w:t>2643 Nicosia</w:t>
      </w:r>
    </w:p>
    <w:p w14:paraId="009F17E2" w14:textId="77777777" w:rsidR="00696CC8" w:rsidRPr="00696CC8" w:rsidRDefault="00696CC8" w:rsidP="00696CC8">
      <w:pPr>
        <w:spacing w:after="0" w:line="240" w:lineRule="auto"/>
        <w:ind w:left="142"/>
        <w:rPr>
          <w:rFonts w:ascii="Times New Roman" w:hAnsi="Times New Roman"/>
          <w:noProof/>
          <w:lang w:val="es-ES"/>
        </w:rPr>
      </w:pPr>
      <w:r w:rsidRPr="00696CC8">
        <w:rPr>
          <w:rFonts w:ascii="Times New Roman" w:hAnsi="Times New Roman"/>
          <w:noProof/>
          <w:lang w:val="es-ES"/>
        </w:rPr>
        <w:t>CHIPRE</w:t>
      </w:r>
    </w:p>
    <w:p w14:paraId="7263DD4A" w14:textId="77777777" w:rsidR="00696CC8" w:rsidRPr="00696CC8" w:rsidRDefault="00696CC8" w:rsidP="00696CC8">
      <w:pPr>
        <w:spacing w:after="0" w:line="240" w:lineRule="auto"/>
        <w:ind w:left="142"/>
        <w:rPr>
          <w:rFonts w:ascii="Times New Roman" w:hAnsi="Times New Roman"/>
          <w:noProof/>
          <w:lang w:val="es-ES"/>
        </w:rPr>
      </w:pPr>
    </w:p>
    <w:p w14:paraId="7C2D55D1" w14:textId="77777777" w:rsidR="00696CC8" w:rsidRPr="00696CC8" w:rsidRDefault="00696CC8" w:rsidP="00696CC8">
      <w:pPr>
        <w:spacing w:after="0" w:line="240" w:lineRule="auto"/>
        <w:ind w:left="142"/>
        <w:rPr>
          <w:rFonts w:ascii="Times New Roman" w:hAnsi="Times New Roman"/>
          <w:noProof/>
          <w:lang w:val="es-ES"/>
        </w:rPr>
      </w:pPr>
      <w:r w:rsidRPr="00696CC8">
        <w:rPr>
          <w:rFonts w:ascii="Times New Roman" w:hAnsi="Times New Roman"/>
          <w:noProof/>
          <w:lang w:val="es-ES"/>
        </w:rPr>
        <w:t>Laboratori Fundacio Dau</w:t>
      </w:r>
    </w:p>
    <w:p w14:paraId="72423AEB" w14:textId="77777777" w:rsidR="00696CC8" w:rsidRPr="005F44ED" w:rsidRDefault="00696CC8" w:rsidP="00696CC8">
      <w:pPr>
        <w:spacing w:after="0" w:line="240" w:lineRule="auto"/>
        <w:ind w:left="142"/>
        <w:rPr>
          <w:rFonts w:ascii="Times New Roman" w:hAnsi="Times New Roman"/>
          <w:noProof/>
          <w:lang w:val="en-US"/>
        </w:rPr>
      </w:pPr>
      <w:r w:rsidRPr="00696CC8">
        <w:rPr>
          <w:rFonts w:ascii="Times New Roman" w:hAnsi="Times New Roman"/>
          <w:noProof/>
          <w:lang w:val="es-ES"/>
        </w:rPr>
        <w:t xml:space="preserve">C/ C, 12-14 Pol. Ind. </w:t>
      </w:r>
      <w:r w:rsidRPr="005F44ED">
        <w:rPr>
          <w:rFonts w:ascii="Times New Roman" w:hAnsi="Times New Roman"/>
          <w:noProof/>
          <w:lang w:val="en-US"/>
        </w:rPr>
        <w:t>Zona Franca</w:t>
      </w:r>
    </w:p>
    <w:p w14:paraId="71DB3D48" w14:textId="77777777" w:rsidR="00696CC8" w:rsidRPr="005F44ED" w:rsidRDefault="00696CC8" w:rsidP="00696CC8">
      <w:pPr>
        <w:spacing w:after="0" w:line="240" w:lineRule="auto"/>
        <w:ind w:left="142"/>
        <w:rPr>
          <w:rFonts w:ascii="Times New Roman" w:hAnsi="Times New Roman"/>
          <w:noProof/>
          <w:lang w:val="en-US"/>
        </w:rPr>
      </w:pPr>
      <w:r w:rsidRPr="005F44ED">
        <w:rPr>
          <w:rFonts w:ascii="Times New Roman" w:hAnsi="Times New Roman"/>
          <w:noProof/>
          <w:lang w:val="en-US"/>
        </w:rPr>
        <w:t>08040 Barcelona</w:t>
      </w:r>
    </w:p>
    <w:p w14:paraId="02CAF35D" w14:textId="77777777" w:rsidR="00696CC8" w:rsidRPr="005F44ED" w:rsidRDefault="00696CC8" w:rsidP="00696CC8">
      <w:pPr>
        <w:spacing w:after="0" w:line="240" w:lineRule="auto"/>
        <w:ind w:left="142"/>
        <w:rPr>
          <w:rFonts w:ascii="Times New Roman" w:hAnsi="Times New Roman"/>
          <w:noProof/>
          <w:lang w:val="en-US"/>
        </w:rPr>
      </w:pPr>
      <w:r w:rsidRPr="005F44ED">
        <w:rPr>
          <w:rFonts w:ascii="Times New Roman" w:hAnsi="Times New Roman"/>
          <w:noProof/>
          <w:lang w:val="en-US"/>
        </w:rPr>
        <w:t>SPAIN</w:t>
      </w:r>
    </w:p>
    <w:p w14:paraId="3EE6E22B" w14:textId="77777777" w:rsidR="00696CC8" w:rsidRPr="005F44ED" w:rsidRDefault="00696CC8" w:rsidP="00696CC8">
      <w:pPr>
        <w:spacing w:after="0" w:line="240" w:lineRule="auto"/>
        <w:ind w:left="142"/>
        <w:rPr>
          <w:rFonts w:ascii="Times New Roman" w:hAnsi="Times New Roman"/>
          <w:noProof/>
          <w:lang w:val="en-US"/>
        </w:rPr>
      </w:pPr>
    </w:p>
    <w:p w14:paraId="3A7F6BFB" w14:textId="77777777" w:rsidR="008E34E0" w:rsidRPr="005F44ED" w:rsidRDefault="008E34E0" w:rsidP="008E34E0">
      <w:pPr>
        <w:spacing w:after="0" w:line="240" w:lineRule="auto"/>
        <w:ind w:left="142"/>
        <w:rPr>
          <w:rFonts w:ascii="Times New Roman" w:hAnsi="Times New Roman"/>
          <w:noProof/>
          <w:lang w:val="en-US"/>
        </w:rPr>
      </w:pPr>
      <w:r w:rsidRPr="005F44ED">
        <w:rPr>
          <w:rFonts w:ascii="Times New Roman" w:hAnsi="Times New Roman"/>
          <w:noProof/>
          <w:lang w:val="en-US"/>
        </w:rPr>
        <w:t xml:space="preserve">Accord Healthcare B.V., </w:t>
      </w:r>
    </w:p>
    <w:p w14:paraId="455E5D4A" w14:textId="77777777" w:rsidR="008E34E0" w:rsidRPr="005F44ED" w:rsidRDefault="008E34E0" w:rsidP="008E34E0">
      <w:pPr>
        <w:spacing w:after="0" w:line="240" w:lineRule="auto"/>
        <w:ind w:left="142"/>
        <w:rPr>
          <w:rFonts w:ascii="Times New Roman" w:hAnsi="Times New Roman"/>
          <w:noProof/>
          <w:lang w:val="en-US"/>
        </w:rPr>
      </w:pPr>
      <w:r w:rsidRPr="005F44ED">
        <w:rPr>
          <w:rFonts w:ascii="Times New Roman" w:hAnsi="Times New Roman"/>
          <w:noProof/>
          <w:lang w:val="en-US"/>
        </w:rPr>
        <w:t xml:space="preserve">Winthontlaan 200, </w:t>
      </w:r>
    </w:p>
    <w:p w14:paraId="502DC94E" w14:textId="77777777" w:rsidR="008E34E0" w:rsidRPr="008E34E0" w:rsidRDefault="008E34E0" w:rsidP="008E34E0">
      <w:pPr>
        <w:spacing w:after="0" w:line="240" w:lineRule="auto"/>
        <w:ind w:left="142"/>
        <w:rPr>
          <w:rFonts w:ascii="Times New Roman" w:hAnsi="Times New Roman"/>
          <w:noProof/>
          <w:lang w:val="es-ES"/>
        </w:rPr>
      </w:pPr>
      <w:r w:rsidRPr="008E34E0">
        <w:rPr>
          <w:rFonts w:ascii="Times New Roman" w:hAnsi="Times New Roman"/>
          <w:noProof/>
          <w:lang w:val="es-ES"/>
        </w:rPr>
        <w:t>3526 KV Utrecht,</w:t>
      </w:r>
    </w:p>
    <w:p w14:paraId="0790A4FC" w14:textId="77777777" w:rsidR="00696CC8" w:rsidRPr="005F44ED" w:rsidRDefault="008E34E0" w:rsidP="00696CC8">
      <w:pPr>
        <w:spacing w:after="0" w:line="240" w:lineRule="auto"/>
        <w:ind w:left="142"/>
        <w:rPr>
          <w:rFonts w:ascii="Times New Roman" w:hAnsi="Times New Roman"/>
          <w:noProof/>
          <w:lang w:val="es-ES"/>
        </w:rPr>
      </w:pPr>
      <w:r w:rsidRPr="008E34E0">
        <w:rPr>
          <w:rFonts w:ascii="Times New Roman" w:hAnsi="Times New Roman"/>
          <w:noProof/>
          <w:lang w:val="es-ES"/>
        </w:rPr>
        <w:t>PAÍSES BAJOS</w:t>
      </w:r>
    </w:p>
    <w:p w14:paraId="5315FD63" w14:textId="77777777" w:rsidR="00696CC8" w:rsidRPr="005F44ED" w:rsidRDefault="00696CC8" w:rsidP="00696CC8">
      <w:pPr>
        <w:spacing w:after="0" w:line="240" w:lineRule="auto"/>
        <w:ind w:left="142"/>
        <w:rPr>
          <w:rFonts w:ascii="Times New Roman" w:hAnsi="Times New Roman"/>
          <w:noProof/>
          <w:lang w:val="es-ES"/>
        </w:rPr>
      </w:pPr>
    </w:p>
    <w:p w14:paraId="0DA68E64" w14:textId="77777777" w:rsidR="00696CC8" w:rsidRPr="005F44ED" w:rsidRDefault="00696CC8" w:rsidP="00696CC8">
      <w:pPr>
        <w:spacing w:after="0" w:line="240" w:lineRule="auto"/>
        <w:ind w:left="142"/>
        <w:rPr>
          <w:rFonts w:ascii="Times New Roman" w:hAnsi="Times New Roman"/>
          <w:noProof/>
          <w:lang w:val="es-ES"/>
        </w:rPr>
      </w:pPr>
      <w:r w:rsidRPr="005F44ED">
        <w:rPr>
          <w:rFonts w:ascii="Times New Roman" w:hAnsi="Times New Roman"/>
          <w:noProof/>
          <w:lang w:val="es-ES"/>
        </w:rPr>
        <w:t>Pharmadox Healthcare Ltd.</w:t>
      </w:r>
    </w:p>
    <w:p w14:paraId="49B15A7C" w14:textId="77777777" w:rsidR="00696CC8" w:rsidRPr="005F44ED" w:rsidRDefault="00696CC8" w:rsidP="00696CC8">
      <w:pPr>
        <w:spacing w:after="0" w:line="240" w:lineRule="auto"/>
        <w:ind w:left="142"/>
        <w:rPr>
          <w:rFonts w:ascii="Times New Roman" w:hAnsi="Times New Roman"/>
          <w:noProof/>
          <w:lang w:val="en-US"/>
        </w:rPr>
      </w:pPr>
      <w:r w:rsidRPr="005F44ED">
        <w:rPr>
          <w:rFonts w:ascii="Times New Roman" w:hAnsi="Times New Roman"/>
          <w:noProof/>
          <w:lang w:val="en-US"/>
        </w:rPr>
        <w:t>KW20A Kordin Industrial Park</w:t>
      </w:r>
    </w:p>
    <w:p w14:paraId="33E91DD1" w14:textId="77777777" w:rsidR="00696CC8" w:rsidRPr="005F44ED" w:rsidRDefault="00696CC8" w:rsidP="00696CC8">
      <w:pPr>
        <w:spacing w:after="0" w:line="240" w:lineRule="auto"/>
        <w:ind w:left="142"/>
        <w:rPr>
          <w:rFonts w:ascii="Times New Roman" w:hAnsi="Times New Roman"/>
          <w:noProof/>
          <w:lang w:val="en-US"/>
        </w:rPr>
      </w:pPr>
      <w:r w:rsidRPr="005F44ED">
        <w:rPr>
          <w:rFonts w:ascii="Times New Roman" w:hAnsi="Times New Roman"/>
          <w:noProof/>
          <w:lang w:val="en-US"/>
        </w:rPr>
        <w:t>Paola, PLA 3000</w:t>
      </w:r>
    </w:p>
    <w:p w14:paraId="11299B71" w14:textId="77777777" w:rsidR="00696CC8" w:rsidRPr="005F44ED" w:rsidRDefault="00696CC8" w:rsidP="00696CC8">
      <w:pPr>
        <w:pStyle w:val="BodyText"/>
        <w:kinsoku w:val="0"/>
        <w:overflowPunct w:val="0"/>
        <w:ind w:left="142"/>
        <w:rPr>
          <w:noProof/>
          <w:lang w:val="en-US"/>
        </w:rPr>
      </w:pPr>
      <w:r w:rsidRPr="005F44ED">
        <w:rPr>
          <w:noProof/>
          <w:lang w:val="en-US"/>
        </w:rPr>
        <w:t>MALTA</w:t>
      </w:r>
    </w:p>
    <w:p w14:paraId="043D0097" w14:textId="77777777" w:rsidR="007511B0" w:rsidRPr="005F44ED" w:rsidRDefault="007511B0" w:rsidP="00696CC8">
      <w:pPr>
        <w:pStyle w:val="BodyText"/>
        <w:kinsoku w:val="0"/>
        <w:overflowPunct w:val="0"/>
        <w:ind w:left="142"/>
        <w:rPr>
          <w:noProof/>
          <w:lang w:val="en-US"/>
        </w:rPr>
      </w:pPr>
    </w:p>
    <w:p w14:paraId="334C5FB9" w14:textId="77777777" w:rsidR="007511B0" w:rsidRPr="005F44ED" w:rsidRDefault="007511B0" w:rsidP="007511B0">
      <w:pPr>
        <w:pStyle w:val="BodyText"/>
        <w:kinsoku w:val="0"/>
        <w:overflowPunct w:val="0"/>
        <w:ind w:left="142"/>
        <w:rPr>
          <w:lang w:val="en-US"/>
        </w:rPr>
      </w:pPr>
      <w:r w:rsidRPr="005F44ED">
        <w:rPr>
          <w:lang w:val="en-US"/>
        </w:rPr>
        <w:t>Accord Healthcare Polska Sp.z o.o.,</w:t>
      </w:r>
    </w:p>
    <w:p w14:paraId="1400FEE5" w14:textId="77777777" w:rsidR="007511B0" w:rsidRDefault="007511B0" w:rsidP="007511B0">
      <w:pPr>
        <w:pStyle w:val="BodyText"/>
        <w:kinsoku w:val="0"/>
        <w:overflowPunct w:val="0"/>
        <w:ind w:left="142"/>
        <w:rPr>
          <w:lang w:val="es-ES"/>
        </w:rPr>
      </w:pPr>
      <w:r w:rsidRPr="007511B0">
        <w:rPr>
          <w:lang w:val="es-ES"/>
        </w:rPr>
        <w:t>ul. Lutomierska 50,95-200 Pabianice, POLONIA</w:t>
      </w:r>
    </w:p>
    <w:p w14:paraId="053F63FF" w14:textId="77777777" w:rsidR="007511B0" w:rsidRPr="00696CC8" w:rsidRDefault="007511B0" w:rsidP="007511B0">
      <w:pPr>
        <w:pStyle w:val="BodyText"/>
        <w:kinsoku w:val="0"/>
        <w:overflowPunct w:val="0"/>
        <w:ind w:left="142"/>
        <w:rPr>
          <w:lang w:val="es-ES"/>
        </w:rPr>
      </w:pPr>
    </w:p>
    <w:p w14:paraId="6BEBE814" w14:textId="77777777" w:rsidR="00696CC8" w:rsidRPr="00696CC8" w:rsidRDefault="00696CC8" w:rsidP="00696CC8">
      <w:pPr>
        <w:pStyle w:val="BodyText"/>
        <w:kinsoku w:val="0"/>
        <w:overflowPunct w:val="0"/>
        <w:rPr>
          <w:spacing w:val="-1"/>
          <w:lang w:val="es-ES"/>
        </w:rPr>
      </w:pPr>
    </w:p>
    <w:p w14:paraId="54333B2E" w14:textId="77777777" w:rsidR="00696CC8" w:rsidRPr="00696CC8" w:rsidRDefault="00696CC8" w:rsidP="00696CC8">
      <w:pPr>
        <w:pStyle w:val="BodyText"/>
        <w:kinsoku w:val="0"/>
        <w:overflowPunct w:val="0"/>
        <w:rPr>
          <w:lang w:val="es-ES"/>
        </w:rPr>
      </w:pPr>
      <w:r w:rsidRPr="00696CC8">
        <w:rPr>
          <w:spacing w:val="-1"/>
          <w:lang w:val="es-ES"/>
        </w:rPr>
        <w:t xml:space="preserve">El prospecto impreso del medicamento debe especificar el nombre </w:t>
      </w:r>
      <w:r w:rsidRPr="00696CC8">
        <w:rPr>
          <w:lang w:val="es-ES"/>
        </w:rPr>
        <w:t>y</w:t>
      </w:r>
      <w:r w:rsidRPr="00696CC8">
        <w:rPr>
          <w:spacing w:val="-1"/>
          <w:lang w:val="es-ES"/>
        </w:rPr>
        <w:t xml:space="preserve"> dirección del fabricante</w:t>
      </w:r>
      <w:r w:rsidRPr="00696CC8">
        <w:rPr>
          <w:spacing w:val="22"/>
          <w:lang w:val="es-ES"/>
        </w:rPr>
        <w:t xml:space="preserve"> </w:t>
      </w:r>
      <w:r w:rsidRPr="00696CC8">
        <w:rPr>
          <w:spacing w:val="-1"/>
          <w:lang w:val="es-ES"/>
        </w:rPr>
        <w:t>responsable de la liberación del lote en cuestión.</w:t>
      </w:r>
    </w:p>
    <w:p w14:paraId="4C722D8D" w14:textId="77777777" w:rsidR="00696CC8" w:rsidRPr="00696CC8" w:rsidRDefault="00696CC8" w:rsidP="00696CC8">
      <w:pPr>
        <w:pStyle w:val="BodyText"/>
        <w:kinsoku w:val="0"/>
        <w:overflowPunct w:val="0"/>
        <w:ind w:left="0"/>
        <w:rPr>
          <w:lang w:val="es-ES"/>
        </w:rPr>
      </w:pPr>
    </w:p>
    <w:p w14:paraId="534A4BE5" w14:textId="77777777" w:rsidR="00696CC8" w:rsidRPr="00696CC8" w:rsidRDefault="00696CC8" w:rsidP="00696CC8">
      <w:pPr>
        <w:pStyle w:val="BodyText"/>
        <w:kinsoku w:val="0"/>
        <w:overflowPunct w:val="0"/>
        <w:spacing w:before="4"/>
        <w:ind w:left="0"/>
        <w:rPr>
          <w:lang w:val="es-ES"/>
        </w:rPr>
      </w:pPr>
    </w:p>
    <w:p w14:paraId="644E6994" w14:textId="77777777" w:rsidR="00696CC8" w:rsidRPr="00696CC8" w:rsidRDefault="00696CC8" w:rsidP="00696CC8">
      <w:pPr>
        <w:pStyle w:val="Heading1"/>
        <w:numPr>
          <w:ilvl w:val="0"/>
          <w:numId w:val="10"/>
        </w:numPr>
        <w:tabs>
          <w:tab w:val="left" w:pos="685"/>
        </w:tabs>
        <w:kinsoku w:val="0"/>
        <w:overflowPunct w:val="0"/>
        <w:ind w:hanging="566"/>
        <w:rPr>
          <w:b w:val="0"/>
          <w:bCs w:val="0"/>
          <w:lang w:val="es-ES"/>
        </w:rPr>
      </w:pPr>
      <w:r w:rsidRPr="00696CC8">
        <w:rPr>
          <w:spacing w:val="-1"/>
          <w:lang w:val="es-ES"/>
        </w:rPr>
        <w:t>CONDICIONES</w:t>
      </w:r>
      <w:r w:rsidRPr="00696CC8">
        <w:rPr>
          <w:spacing w:val="-3"/>
          <w:lang w:val="es-ES"/>
        </w:rPr>
        <w:t xml:space="preserve"> </w:t>
      </w:r>
      <w:r w:rsidRPr="00696CC8">
        <w:rPr>
          <w:lang w:val="es-ES"/>
        </w:rPr>
        <w:t>O</w:t>
      </w:r>
      <w:r w:rsidRPr="00696CC8">
        <w:rPr>
          <w:spacing w:val="-1"/>
          <w:lang w:val="es-ES"/>
        </w:rPr>
        <w:t xml:space="preserve"> RESTRICCIONES DE SUMINISTRO</w:t>
      </w:r>
      <w:r w:rsidRPr="00696CC8">
        <w:rPr>
          <w:spacing w:val="-3"/>
          <w:lang w:val="es-ES"/>
        </w:rPr>
        <w:t xml:space="preserve"> </w:t>
      </w:r>
      <w:r w:rsidRPr="00696CC8">
        <w:rPr>
          <w:lang w:val="es-ES"/>
        </w:rPr>
        <w:t>Y USO</w:t>
      </w:r>
    </w:p>
    <w:p w14:paraId="2F35475B" w14:textId="77777777" w:rsidR="00696CC8" w:rsidRPr="00696CC8" w:rsidRDefault="00696CC8" w:rsidP="00696CC8">
      <w:pPr>
        <w:pStyle w:val="BodyText"/>
        <w:kinsoku w:val="0"/>
        <w:overflowPunct w:val="0"/>
        <w:spacing w:before="7"/>
        <w:ind w:left="0"/>
        <w:rPr>
          <w:b/>
          <w:bCs/>
          <w:lang w:val="es-ES"/>
        </w:rPr>
      </w:pPr>
    </w:p>
    <w:p w14:paraId="29FF39D0" w14:textId="77777777" w:rsidR="00696CC8" w:rsidRPr="00696CC8" w:rsidRDefault="00696CC8" w:rsidP="00696CC8">
      <w:pPr>
        <w:pStyle w:val="BodyText"/>
        <w:kinsoku w:val="0"/>
        <w:overflowPunct w:val="0"/>
        <w:rPr>
          <w:lang w:val="es-ES"/>
        </w:rPr>
      </w:pPr>
      <w:r w:rsidRPr="00696CC8">
        <w:rPr>
          <w:spacing w:val="-1"/>
          <w:lang w:val="es-ES"/>
        </w:rPr>
        <w:t xml:space="preserve">Medicamento sujeto </w:t>
      </w:r>
      <w:r w:rsidRPr="00696CC8">
        <w:rPr>
          <w:lang w:val="es-ES"/>
        </w:rPr>
        <w:t>a</w:t>
      </w:r>
      <w:r w:rsidRPr="00696CC8">
        <w:rPr>
          <w:spacing w:val="-1"/>
          <w:lang w:val="es-ES"/>
        </w:rPr>
        <w:t xml:space="preserve"> prescripción médica restringida </w:t>
      </w:r>
      <w:r w:rsidRPr="00696CC8">
        <w:rPr>
          <w:spacing w:val="-2"/>
          <w:lang w:val="es-ES"/>
        </w:rPr>
        <w:t>(ver</w:t>
      </w:r>
      <w:r w:rsidRPr="00696CC8">
        <w:rPr>
          <w:spacing w:val="-1"/>
          <w:lang w:val="es-ES"/>
        </w:rPr>
        <w:t xml:space="preserve"> Anexo I: Ficha Técnica </w:t>
      </w:r>
      <w:r w:rsidRPr="00696CC8">
        <w:rPr>
          <w:lang w:val="es-ES"/>
        </w:rPr>
        <w:t>o</w:t>
      </w:r>
      <w:r w:rsidRPr="00696CC8">
        <w:rPr>
          <w:spacing w:val="-1"/>
          <w:lang w:val="es-ES"/>
        </w:rPr>
        <w:t xml:space="preserve"> Resumen de las</w:t>
      </w:r>
      <w:r w:rsidRPr="00696CC8">
        <w:rPr>
          <w:spacing w:val="28"/>
          <w:lang w:val="es-ES"/>
        </w:rPr>
        <w:t xml:space="preserve"> </w:t>
      </w:r>
      <w:r w:rsidRPr="00696CC8">
        <w:rPr>
          <w:spacing w:val="-1"/>
          <w:lang w:val="es-ES"/>
        </w:rPr>
        <w:t>Características del Producto, sección</w:t>
      </w:r>
      <w:r w:rsidRPr="00696CC8">
        <w:rPr>
          <w:spacing w:val="-4"/>
          <w:lang w:val="es-ES"/>
        </w:rPr>
        <w:t xml:space="preserve"> </w:t>
      </w:r>
      <w:r w:rsidRPr="00696CC8">
        <w:rPr>
          <w:lang w:val="es-ES"/>
        </w:rPr>
        <w:t>4.2).</w:t>
      </w:r>
    </w:p>
    <w:p w14:paraId="3F59AC8A" w14:textId="77777777" w:rsidR="00696CC8" w:rsidRPr="00696CC8" w:rsidRDefault="00696CC8" w:rsidP="00696CC8">
      <w:pPr>
        <w:pStyle w:val="BodyText"/>
        <w:kinsoku w:val="0"/>
        <w:overflowPunct w:val="0"/>
        <w:ind w:left="0"/>
        <w:rPr>
          <w:lang w:val="es-ES"/>
        </w:rPr>
      </w:pPr>
    </w:p>
    <w:p w14:paraId="6E3D0B03" w14:textId="77777777" w:rsidR="00696CC8" w:rsidRPr="00696CC8" w:rsidRDefault="00696CC8" w:rsidP="00696CC8">
      <w:pPr>
        <w:pStyle w:val="BodyText"/>
        <w:kinsoku w:val="0"/>
        <w:overflowPunct w:val="0"/>
        <w:spacing w:before="4"/>
        <w:ind w:left="0"/>
        <w:rPr>
          <w:lang w:val="es-ES"/>
        </w:rPr>
      </w:pPr>
    </w:p>
    <w:p w14:paraId="36DC6CF9" w14:textId="77777777" w:rsidR="00696CC8" w:rsidRPr="00696CC8" w:rsidRDefault="00696CC8" w:rsidP="00696CC8">
      <w:pPr>
        <w:pStyle w:val="Heading1"/>
        <w:numPr>
          <w:ilvl w:val="0"/>
          <w:numId w:val="10"/>
        </w:numPr>
        <w:tabs>
          <w:tab w:val="left" w:pos="685"/>
        </w:tabs>
        <w:kinsoku w:val="0"/>
        <w:overflowPunct w:val="0"/>
        <w:ind w:right="1535" w:hanging="566"/>
        <w:rPr>
          <w:b w:val="0"/>
          <w:bCs w:val="0"/>
          <w:lang w:val="es-ES"/>
        </w:rPr>
      </w:pPr>
      <w:r w:rsidRPr="00696CC8">
        <w:rPr>
          <w:spacing w:val="-1"/>
          <w:lang w:val="es-ES"/>
        </w:rPr>
        <w:t xml:space="preserve">OTRAS CONDICIONES </w:t>
      </w:r>
      <w:r w:rsidRPr="00696CC8">
        <w:rPr>
          <w:lang w:val="es-ES"/>
        </w:rPr>
        <w:t>Y</w:t>
      </w:r>
      <w:r w:rsidRPr="00696CC8">
        <w:rPr>
          <w:spacing w:val="-1"/>
          <w:lang w:val="es-ES"/>
        </w:rPr>
        <w:t xml:space="preserve"> REQUISITOS DE LA AUTORIZACIÓN DE</w:t>
      </w:r>
      <w:r w:rsidRPr="00696CC8">
        <w:rPr>
          <w:spacing w:val="27"/>
          <w:lang w:val="es-ES"/>
        </w:rPr>
        <w:t xml:space="preserve"> </w:t>
      </w:r>
      <w:r w:rsidRPr="00696CC8">
        <w:rPr>
          <w:spacing w:val="-1"/>
          <w:lang w:val="es-ES"/>
        </w:rPr>
        <w:t>COMERCIALIZACIÓN</w:t>
      </w:r>
    </w:p>
    <w:p w14:paraId="414D621A" w14:textId="77777777" w:rsidR="00696CC8" w:rsidRPr="00696CC8" w:rsidRDefault="00696CC8" w:rsidP="00696CC8">
      <w:pPr>
        <w:pStyle w:val="BodyText"/>
        <w:kinsoku w:val="0"/>
        <w:overflowPunct w:val="0"/>
        <w:spacing w:before="11"/>
        <w:ind w:left="0"/>
        <w:rPr>
          <w:b/>
          <w:bCs/>
          <w:lang w:val="es-ES"/>
        </w:rPr>
      </w:pPr>
    </w:p>
    <w:p w14:paraId="50B94A86"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b/>
          <w:bCs/>
          <w:spacing w:val="-1"/>
          <w:lang w:val="es-ES"/>
        </w:rPr>
        <w:t>Informes periódicos de seguridad (IPS</w:t>
      </w:r>
      <w:r w:rsidR="00C57275">
        <w:rPr>
          <w:b/>
          <w:bCs/>
          <w:spacing w:val="-1"/>
          <w:lang w:val="es-ES"/>
        </w:rPr>
        <w:t>s</w:t>
      </w:r>
      <w:r w:rsidRPr="00696CC8">
        <w:rPr>
          <w:b/>
          <w:bCs/>
          <w:spacing w:val="-1"/>
          <w:lang w:val="es-ES"/>
        </w:rPr>
        <w:t>)</w:t>
      </w:r>
    </w:p>
    <w:p w14:paraId="6F6CD0AA" w14:textId="77777777" w:rsidR="00696CC8" w:rsidRPr="00696CC8" w:rsidRDefault="00696CC8" w:rsidP="00696CC8">
      <w:pPr>
        <w:pStyle w:val="BodyText"/>
        <w:kinsoku w:val="0"/>
        <w:overflowPunct w:val="0"/>
        <w:spacing w:before="6"/>
        <w:ind w:left="0"/>
        <w:rPr>
          <w:b/>
          <w:bCs/>
          <w:lang w:val="es-ES"/>
        </w:rPr>
      </w:pPr>
    </w:p>
    <w:p w14:paraId="3C8E0FBB" w14:textId="77777777" w:rsidR="00696CC8" w:rsidRPr="00696CC8" w:rsidRDefault="00696CC8" w:rsidP="00696CC8">
      <w:pPr>
        <w:pStyle w:val="BodyText"/>
        <w:kinsoku w:val="0"/>
        <w:overflowPunct w:val="0"/>
        <w:ind w:right="53"/>
        <w:rPr>
          <w:lang w:val="es-ES"/>
        </w:rPr>
      </w:pPr>
      <w:r w:rsidRPr="00696CC8">
        <w:rPr>
          <w:spacing w:val="-1"/>
          <w:lang w:val="es-ES"/>
        </w:rPr>
        <w:t xml:space="preserve">Los requerimientos para la presentación de los </w:t>
      </w:r>
      <w:r w:rsidR="00C57275">
        <w:rPr>
          <w:spacing w:val="-1"/>
          <w:lang w:val="es-ES"/>
        </w:rPr>
        <w:t>IPSs</w:t>
      </w:r>
      <w:r w:rsidRPr="00696CC8">
        <w:rPr>
          <w:spacing w:val="-1"/>
          <w:lang w:val="es-ES"/>
        </w:rPr>
        <w:t xml:space="preserve"> para este</w:t>
      </w:r>
      <w:r w:rsidRPr="00696CC8">
        <w:rPr>
          <w:spacing w:val="24"/>
          <w:lang w:val="es-ES"/>
        </w:rPr>
        <w:t xml:space="preserve"> </w:t>
      </w:r>
      <w:r w:rsidRPr="00696CC8">
        <w:rPr>
          <w:spacing w:val="-1"/>
          <w:lang w:val="es-ES"/>
        </w:rPr>
        <w:t>medicamento se establecen en la lista de fechas de referencia de la Unión (lista EURD) prevista en el</w:t>
      </w:r>
      <w:r w:rsidRPr="00696CC8">
        <w:rPr>
          <w:spacing w:val="34"/>
          <w:lang w:val="es-ES"/>
        </w:rPr>
        <w:t xml:space="preserve"> </w:t>
      </w:r>
      <w:r w:rsidRPr="00696CC8">
        <w:rPr>
          <w:lang w:val="es-ES"/>
        </w:rPr>
        <w:t xml:space="preserve">artículo </w:t>
      </w:r>
      <w:r w:rsidRPr="00696CC8">
        <w:rPr>
          <w:spacing w:val="-1"/>
          <w:lang w:val="es-ES"/>
        </w:rPr>
        <w:t>107quater, apartado 7, de la Directiva</w:t>
      </w:r>
      <w:r w:rsidRPr="00696CC8">
        <w:rPr>
          <w:lang w:val="es-ES"/>
        </w:rPr>
        <w:t xml:space="preserve"> </w:t>
      </w:r>
      <w:r w:rsidRPr="00696CC8">
        <w:rPr>
          <w:spacing w:val="-1"/>
          <w:lang w:val="es-ES"/>
        </w:rPr>
        <w:t xml:space="preserve">2001/83/CE </w:t>
      </w:r>
      <w:r w:rsidRPr="00696CC8">
        <w:rPr>
          <w:lang w:val="es-ES"/>
        </w:rPr>
        <w:t>y</w:t>
      </w:r>
      <w:r w:rsidRPr="00696CC8">
        <w:rPr>
          <w:spacing w:val="-1"/>
          <w:lang w:val="es-ES"/>
        </w:rPr>
        <w:t xml:space="preserve"> cualquier actualización posterior</w:t>
      </w:r>
      <w:r w:rsidRPr="00696CC8">
        <w:rPr>
          <w:spacing w:val="29"/>
          <w:lang w:val="es-ES"/>
        </w:rPr>
        <w:t xml:space="preserve"> </w:t>
      </w:r>
      <w:r w:rsidRPr="00696CC8">
        <w:rPr>
          <w:spacing w:val="-1"/>
          <w:lang w:val="es-ES"/>
        </w:rPr>
        <w:t>publicada en el portal web europeo sobre medicamentos.</w:t>
      </w:r>
    </w:p>
    <w:p w14:paraId="30FE4A15" w14:textId="77777777" w:rsidR="00696CC8" w:rsidRPr="00696CC8" w:rsidRDefault="00696CC8" w:rsidP="00696CC8">
      <w:pPr>
        <w:pStyle w:val="BodyText"/>
        <w:kinsoku w:val="0"/>
        <w:overflowPunct w:val="0"/>
        <w:ind w:left="0"/>
        <w:rPr>
          <w:lang w:val="es-ES"/>
        </w:rPr>
      </w:pPr>
    </w:p>
    <w:p w14:paraId="266CD69B" w14:textId="77777777" w:rsidR="00696CC8" w:rsidRPr="00696CC8" w:rsidRDefault="00696CC8" w:rsidP="00696CC8">
      <w:pPr>
        <w:pStyle w:val="BodyText"/>
        <w:kinsoku w:val="0"/>
        <w:overflowPunct w:val="0"/>
        <w:spacing w:before="4"/>
        <w:ind w:left="0"/>
        <w:rPr>
          <w:lang w:val="es-ES"/>
        </w:rPr>
      </w:pPr>
    </w:p>
    <w:p w14:paraId="3871BD05" w14:textId="77777777" w:rsidR="00696CC8" w:rsidRPr="00696CC8" w:rsidRDefault="00696CC8" w:rsidP="00696CC8">
      <w:pPr>
        <w:pStyle w:val="Heading1"/>
        <w:numPr>
          <w:ilvl w:val="0"/>
          <w:numId w:val="10"/>
        </w:numPr>
        <w:tabs>
          <w:tab w:val="left" w:pos="685"/>
        </w:tabs>
        <w:kinsoku w:val="0"/>
        <w:overflowPunct w:val="0"/>
        <w:ind w:right="711" w:hanging="566"/>
        <w:rPr>
          <w:b w:val="0"/>
          <w:bCs w:val="0"/>
          <w:lang w:val="es-ES"/>
        </w:rPr>
      </w:pPr>
      <w:r w:rsidRPr="00696CC8">
        <w:rPr>
          <w:spacing w:val="-1"/>
          <w:lang w:val="es-ES"/>
        </w:rPr>
        <w:t xml:space="preserve">CONDICIONES </w:t>
      </w:r>
      <w:r w:rsidRPr="00696CC8">
        <w:rPr>
          <w:lang w:val="es-ES"/>
        </w:rPr>
        <w:t>O</w:t>
      </w:r>
      <w:r w:rsidRPr="00696CC8">
        <w:rPr>
          <w:spacing w:val="-1"/>
          <w:lang w:val="es-ES"/>
        </w:rPr>
        <w:t xml:space="preserve"> RESTRICCIONES EN RELACIÓN CON LA UTILIZACIÓN</w:t>
      </w:r>
      <w:r w:rsidRPr="00696CC8">
        <w:rPr>
          <w:spacing w:val="21"/>
          <w:lang w:val="es-ES"/>
        </w:rPr>
        <w:t xml:space="preserve"> </w:t>
      </w:r>
      <w:r w:rsidRPr="00696CC8">
        <w:rPr>
          <w:spacing w:val="-1"/>
          <w:lang w:val="es-ES"/>
        </w:rPr>
        <w:t xml:space="preserve">SEGURA </w:t>
      </w:r>
      <w:r w:rsidRPr="00696CC8">
        <w:rPr>
          <w:lang w:val="es-ES"/>
        </w:rPr>
        <w:t>Y</w:t>
      </w:r>
      <w:r w:rsidRPr="00696CC8">
        <w:rPr>
          <w:spacing w:val="-1"/>
          <w:lang w:val="es-ES"/>
        </w:rPr>
        <w:t xml:space="preserve"> EFICAZ DEL MEDICAMENTO</w:t>
      </w:r>
    </w:p>
    <w:p w14:paraId="7E6D31F1" w14:textId="77777777" w:rsidR="00696CC8" w:rsidRPr="00696CC8" w:rsidRDefault="00696CC8" w:rsidP="00696CC8">
      <w:pPr>
        <w:pStyle w:val="BodyText"/>
        <w:kinsoku w:val="0"/>
        <w:overflowPunct w:val="0"/>
        <w:spacing w:before="6"/>
        <w:ind w:left="0"/>
        <w:rPr>
          <w:b/>
          <w:bCs/>
          <w:lang w:val="es-ES"/>
        </w:rPr>
      </w:pPr>
    </w:p>
    <w:p w14:paraId="3E21F58B" w14:textId="77777777" w:rsidR="00696CC8" w:rsidRPr="00696CC8" w:rsidRDefault="00696CC8" w:rsidP="00696CC8">
      <w:pPr>
        <w:pStyle w:val="BodyText"/>
        <w:numPr>
          <w:ilvl w:val="0"/>
          <w:numId w:val="14"/>
        </w:numPr>
        <w:tabs>
          <w:tab w:val="left" w:pos="685"/>
        </w:tabs>
        <w:kinsoku w:val="0"/>
        <w:overflowPunct w:val="0"/>
        <w:ind w:hanging="566"/>
        <w:rPr>
          <w:spacing w:val="-1"/>
          <w:lang w:val="es-ES"/>
        </w:rPr>
      </w:pPr>
      <w:r w:rsidRPr="00696CC8">
        <w:rPr>
          <w:b/>
          <w:bCs/>
          <w:spacing w:val="-1"/>
          <w:lang w:val="es-ES"/>
        </w:rPr>
        <w:t>Plan de Gestión de Riesgos (PGR</w:t>
      </w:r>
      <w:r w:rsidRPr="00696CC8">
        <w:rPr>
          <w:spacing w:val="-1"/>
          <w:lang w:val="es-ES"/>
        </w:rPr>
        <w:t>)</w:t>
      </w:r>
    </w:p>
    <w:p w14:paraId="37D5AD3D" w14:textId="77777777" w:rsidR="00696CC8" w:rsidRPr="00696CC8" w:rsidRDefault="00696CC8" w:rsidP="00696CC8">
      <w:pPr>
        <w:pStyle w:val="BodyText"/>
        <w:kinsoku w:val="0"/>
        <w:overflowPunct w:val="0"/>
        <w:spacing w:before="2"/>
        <w:ind w:left="0"/>
        <w:rPr>
          <w:lang w:val="es-ES"/>
        </w:rPr>
      </w:pPr>
    </w:p>
    <w:p w14:paraId="1B63CB8A" w14:textId="77777777" w:rsidR="00696CC8" w:rsidRPr="00696CC8" w:rsidRDefault="00696CC8" w:rsidP="00696CC8">
      <w:pPr>
        <w:pStyle w:val="BodyText"/>
        <w:kinsoku w:val="0"/>
        <w:overflowPunct w:val="0"/>
        <w:ind w:right="711"/>
        <w:rPr>
          <w:lang w:val="es-ES"/>
        </w:rPr>
      </w:pPr>
      <w:r w:rsidRPr="00696CC8">
        <w:rPr>
          <w:spacing w:val="-1"/>
          <w:lang w:val="es-ES"/>
        </w:rPr>
        <w:t xml:space="preserve">El </w:t>
      </w:r>
      <w:r w:rsidR="00C57275" w:rsidRPr="00C57275">
        <w:rPr>
          <w:spacing w:val="-1"/>
          <w:lang w:val="es-ES"/>
        </w:rPr>
        <w:t>titular de la autorización de comercialización</w:t>
      </w:r>
      <w:r w:rsidR="00C57275">
        <w:rPr>
          <w:spacing w:val="-1"/>
          <w:lang w:val="es-ES"/>
        </w:rPr>
        <w:t xml:space="preserve"> (</w:t>
      </w:r>
      <w:r w:rsidRPr="00696CC8">
        <w:rPr>
          <w:spacing w:val="-1"/>
          <w:lang w:val="es-ES"/>
        </w:rPr>
        <w:t>TAC</w:t>
      </w:r>
      <w:r w:rsidR="00C57275">
        <w:rPr>
          <w:spacing w:val="-1"/>
          <w:lang w:val="es-ES"/>
        </w:rPr>
        <w:t>)</w:t>
      </w:r>
      <w:r w:rsidRPr="00696CC8">
        <w:rPr>
          <w:spacing w:val="-1"/>
          <w:lang w:val="es-ES"/>
        </w:rPr>
        <w:t xml:space="preserve"> realizará las actividades </w:t>
      </w:r>
      <w:r w:rsidRPr="00696CC8">
        <w:rPr>
          <w:lang w:val="es-ES"/>
        </w:rPr>
        <w:t>e</w:t>
      </w:r>
      <w:r w:rsidRPr="00696CC8">
        <w:rPr>
          <w:spacing w:val="-1"/>
          <w:lang w:val="es-ES"/>
        </w:rPr>
        <w:t xml:space="preserve"> intervenciones de farmacovigilancia necesarias según lo</w:t>
      </w:r>
      <w:r w:rsidRPr="00696CC8">
        <w:rPr>
          <w:spacing w:val="20"/>
          <w:lang w:val="es-ES"/>
        </w:rPr>
        <w:t xml:space="preserve"> </w:t>
      </w:r>
      <w:r w:rsidRPr="00696CC8">
        <w:rPr>
          <w:spacing w:val="-1"/>
          <w:lang w:val="es-ES"/>
        </w:rPr>
        <w:t>acordado en la versión del PGR incluido en el Módulo 1.8.2 de la Autorización de</w:t>
      </w:r>
      <w:r w:rsidRPr="00696CC8">
        <w:rPr>
          <w:spacing w:val="28"/>
          <w:lang w:val="es-ES"/>
        </w:rPr>
        <w:t xml:space="preserve"> </w:t>
      </w:r>
      <w:r w:rsidRPr="00696CC8">
        <w:rPr>
          <w:spacing w:val="-1"/>
          <w:lang w:val="es-ES"/>
        </w:rPr>
        <w:t xml:space="preserve">Comercialización </w:t>
      </w:r>
      <w:r w:rsidRPr="00696CC8">
        <w:rPr>
          <w:lang w:val="es-ES"/>
        </w:rPr>
        <w:t>y</w:t>
      </w:r>
      <w:r w:rsidRPr="00696CC8">
        <w:rPr>
          <w:spacing w:val="-1"/>
          <w:lang w:val="es-ES"/>
        </w:rPr>
        <w:t xml:space="preserve"> en cualquier actualización del PGR que se acuerde posteriormente.</w:t>
      </w:r>
    </w:p>
    <w:p w14:paraId="5E842075" w14:textId="77777777" w:rsidR="00696CC8" w:rsidRPr="00696CC8" w:rsidRDefault="00696CC8" w:rsidP="00696CC8">
      <w:pPr>
        <w:pStyle w:val="BodyText"/>
        <w:kinsoku w:val="0"/>
        <w:overflowPunct w:val="0"/>
        <w:ind w:left="0"/>
        <w:rPr>
          <w:lang w:val="es-ES"/>
        </w:rPr>
      </w:pPr>
    </w:p>
    <w:p w14:paraId="0DDE129B" w14:textId="77777777" w:rsidR="00696CC8" w:rsidRPr="00696CC8" w:rsidRDefault="00696CC8" w:rsidP="00696CC8">
      <w:pPr>
        <w:pStyle w:val="BodyText"/>
        <w:kinsoku w:val="0"/>
        <w:overflowPunct w:val="0"/>
        <w:rPr>
          <w:lang w:val="es-ES"/>
        </w:rPr>
      </w:pPr>
      <w:r w:rsidRPr="00696CC8">
        <w:rPr>
          <w:spacing w:val="-1"/>
          <w:lang w:val="es-ES"/>
        </w:rPr>
        <w:t>Se debe presentar un PGR actualizado:</w:t>
      </w:r>
    </w:p>
    <w:p w14:paraId="1B7C7F94"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lang w:val="es-ES"/>
        </w:rPr>
        <w:t>A</w:t>
      </w:r>
      <w:r w:rsidRPr="00696CC8">
        <w:rPr>
          <w:spacing w:val="-1"/>
          <w:lang w:val="es-ES"/>
        </w:rPr>
        <w:t xml:space="preserve"> petición de la Agencia Europea de Medicamentos.</w:t>
      </w:r>
    </w:p>
    <w:p w14:paraId="12371E3F" w14:textId="77777777" w:rsidR="00696CC8" w:rsidRPr="00696CC8" w:rsidRDefault="00696CC8" w:rsidP="00696CC8">
      <w:pPr>
        <w:pStyle w:val="BodyText"/>
        <w:numPr>
          <w:ilvl w:val="0"/>
          <w:numId w:val="14"/>
        </w:numPr>
        <w:tabs>
          <w:tab w:val="left" w:pos="685"/>
        </w:tabs>
        <w:kinsoku w:val="0"/>
        <w:overflowPunct w:val="0"/>
        <w:ind w:right="133" w:hanging="566"/>
        <w:jc w:val="both"/>
        <w:rPr>
          <w:lang w:val="es-ES"/>
        </w:rPr>
      </w:pPr>
      <w:r w:rsidRPr="00696CC8">
        <w:rPr>
          <w:spacing w:val="-1"/>
          <w:lang w:val="es-ES"/>
        </w:rPr>
        <w:t>Cuando se modifique el sistema de gestión de riesgos, especialmente como resultado de nueva</w:t>
      </w:r>
      <w:r w:rsidRPr="00696CC8">
        <w:rPr>
          <w:spacing w:val="26"/>
          <w:lang w:val="es-ES"/>
        </w:rPr>
        <w:t xml:space="preserve"> </w:t>
      </w:r>
      <w:r w:rsidRPr="00696CC8">
        <w:rPr>
          <w:spacing w:val="-1"/>
          <w:lang w:val="es-ES"/>
        </w:rPr>
        <w:t xml:space="preserve">información disponible que pueda conllevar cambios relevantes en el perfil beneficio/riesgo, </w:t>
      </w:r>
      <w:r w:rsidRPr="00696CC8">
        <w:rPr>
          <w:lang w:val="es-ES"/>
        </w:rPr>
        <w:t>o</w:t>
      </w:r>
      <w:r w:rsidRPr="00696CC8">
        <w:rPr>
          <w:spacing w:val="25"/>
          <w:lang w:val="es-ES"/>
        </w:rPr>
        <w:t xml:space="preserve"> </w:t>
      </w:r>
      <w:r w:rsidRPr="00696CC8">
        <w:rPr>
          <w:spacing w:val="-1"/>
          <w:lang w:val="es-ES"/>
        </w:rPr>
        <w:t xml:space="preserve">como resultado de la consecución de un hito importante (farmacovigilancia </w:t>
      </w:r>
      <w:r w:rsidRPr="00696CC8">
        <w:rPr>
          <w:lang w:val="es-ES"/>
        </w:rPr>
        <w:t>o</w:t>
      </w:r>
      <w:r w:rsidRPr="00696CC8">
        <w:rPr>
          <w:spacing w:val="-1"/>
          <w:lang w:val="es-ES"/>
        </w:rPr>
        <w:t xml:space="preserve"> minimización de</w:t>
      </w:r>
      <w:r w:rsidRPr="00696CC8">
        <w:rPr>
          <w:spacing w:val="22"/>
          <w:lang w:val="es-ES"/>
        </w:rPr>
        <w:t xml:space="preserve"> </w:t>
      </w:r>
      <w:r w:rsidRPr="00696CC8">
        <w:rPr>
          <w:spacing w:val="-1"/>
          <w:lang w:val="es-ES"/>
        </w:rPr>
        <w:t>riesgos)</w:t>
      </w:r>
      <w:r w:rsidRPr="00696CC8">
        <w:rPr>
          <w:i/>
          <w:iCs/>
          <w:spacing w:val="-1"/>
          <w:lang w:val="es-ES"/>
        </w:rPr>
        <w:t>.</w:t>
      </w:r>
    </w:p>
    <w:p w14:paraId="67900351" w14:textId="77777777" w:rsidR="00696CC8" w:rsidRPr="00696CC8" w:rsidRDefault="00696CC8" w:rsidP="00696CC8">
      <w:pPr>
        <w:pStyle w:val="BodyText"/>
        <w:numPr>
          <w:ilvl w:val="0"/>
          <w:numId w:val="14"/>
        </w:numPr>
        <w:tabs>
          <w:tab w:val="left" w:pos="685"/>
        </w:tabs>
        <w:kinsoku w:val="0"/>
        <w:overflowPunct w:val="0"/>
        <w:ind w:right="133" w:hanging="566"/>
        <w:jc w:val="both"/>
        <w:rPr>
          <w:lang w:val="es-ES"/>
        </w:rPr>
        <w:sectPr w:rsidR="00696CC8" w:rsidRPr="00696CC8">
          <w:pgSz w:w="11910" w:h="16840"/>
          <w:pgMar w:top="1060" w:right="1460" w:bottom="900" w:left="1300" w:header="0" w:footer="701" w:gutter="0"/>
          <w:cols w:space="720" w:equalWidth="0">
            <w:col w:w="9150"/>
          </w:cols>
          <w:noEndnote/>
        </w:sectPr>
      </w:pPr>
    </w:p>
    <w:p w14:paraId="1ADC2F9E" w14:textId="77777777" w:rsidR="00696CC8" w:rsidRPr="00696CC8" w:rsidRDefault="00696CC8" w:rsidP="00696CC8">
      <w:pPr>
        <w:pStyle w:val="BodyText"/>
        <w:kinsoku w:val="0"/>
        <w:overflowPunct w:val="0"/>
        <w:ind w:left="0"/>
        <w:rPr>
          <w:i/>
          <w:iCs/>
          <w:lang w:val="es-ES"/>
        </w:rPr>
      </w:pPr>
    </w:p>
    <w:p w14:paraId="0C1B772D" w14:textId="77777777" w:rsidR="00696CC8" w:rsidRPr="00696CC8" w:rsidRDefault="00696CC8" w:rsidP="00696CC8">
      <w:pPr>
        <w:pStyle w:val="BodyText"/>
        <w:kinsoku w:val="0"/>
        <w:overflowPunct w:val="0"/>
        <w:ind w:left="0"/>
        <w:rPr>
          <w:i/>
          <w:iCs/>
          <w:lang w:val="es-ES"/>
        </w:rPr>
      </w:pPr>
    </w:p>
    <w:p w14:paraId="14B7A45C" w14:textId="77777777" w:rsidR="00696CC8" w:rsidRPr="00696CC8" w:rsidRDefault="00696CC8" w:rsidP="00696CC8">
      <w:pPr>
        <w:pStyle w:val="BodyText"/>
        <w:kinsoku w:val="0"/>
        <w:overflowPunct w:val="0"/>
        <w:ind w:left="0"/>
        <w:rPr>
          <w:i/>
          <w:iCs/>
          <w:lang w:val="es-ES"/>
        </w:rPr>
      </w:pPr>
    </w:p>
    <w:p w14:paraId="64291AF0" w14:textId="77777777" w:rsidR="00696CC8" w:rsidRPr="00696CC8" w:rsidRDefault="00696CC8" w:rsidP="00696CC8">
      <w:pPr>
        <w:pStyle w:val="BodyText"/>
        <w:kinsoku w:val="0"/>
        <w:overflowPunct w:val="0"/>
        <w:ind w:left="0"/>
        <w:rPr>
          <w:i/>
          <w:iCs/>
          <w:lang w:val="es-ES"/>
        </w:rPr>
      </w:pPr>
    </w:p>
    <w:p w14:paraId="17FB47E6" w14:textId="77777777" w:rsidR="00696CC8" w:rsidRPr="00696CC8" w:rsidRDefault="00696CC8" w:rsidP="00696CC8">
      <w:pPr>
        <w:pStyle w:val="BodyText"/>
        <w:kinsoku w:val="0"/>
        <w:overflowPunct w:val="0"/>
        <w:ind w:left="0"/>
        <w:rPr>
          <w:i/>
          <w:iCs/>
          <w:lang w:val="es-ES"/>
        </w:rPr>
      </w:pPr>
    </w:p>
    <w:p w14:paraId="1E020CD0" w14:textId="77777777" w:rsidR="00696CC8" w:rsidRPr="00696CC8" w:rsidRDefault="00696CC8" w:rsidP="00696CC8">
      <w:pPr>
        <w:pStyle w:val="BodyText"/>
        <w:kinsoku w:val="0"/>
        <w:overflowPunct w:val="0"/>
        <w:ind w:left="0"/>
        <w:rPr>
          <w:i/>
          <w:iCs/>
          <w:lang w:val="es-ES"/>
        </w:rPr>
      </w:pPr>
    </w:p>
    <w:p w14:paraId="4FB23B43" w14:textId="77777777" w:rsidR="00696CC8" w:rsidRPr="00696CC8" w:rsidRDefault="00696CC8" w:rsidP="00696CC8">
      <w:pPr>
        <w:pStyle w:val="BodyText"/>
        <w:kinsoku w:val="0"/>
        <w:overflowPunct w:val="0"/>
        <w:ind w:left="0"/>
        <w:rPr>
          <w:i/>
          <w:iCs/>
          <w:lang w:val="es-ES"/>
        </w:rPr>
      </w:pPr>
    </w:p>
    <w:p w14:paraId="03985FEC" w14:textId="77777777" w:rsidR="00696CC8" w:rsidRPr="00696CC8" w:rsidRDefault="00696CC8" w:rsidP="00696CC8">
      <w:pPr>
        <w:pStyle w:val="BodyText"/>
        <w:kinsoku w:val="0"/>
        <w:overflowPunct w:val="0"/>
        <w:ind w:left="0"/>
        <w:rPr>
          <w:i/>
          <w:iCs/>
          <w:lang w:val="es-ES"/>
        </w:rPr>
      </w:pPr>
    </w:p>
    <w:p w14:paraId="07A48767" w14:textId="77777777" w:rsidR="00696CC8" w:rsidRPr="00696CC8" w:rsidRDefault="00696CC8" w:rsidP="00696CC8">
      <w:pPr>
        <w:pStyle w:val="BodyText"/>
        <w:kinsoku w:val="0"/>
        <w:overflowPunct w:val="0"/>
        <w:ind w:left="0"/>
        <w:rPr>
          <w:i/>
          <w:iCs/>
          <w:lang w:val="es-ES"/>
        </w:rPr>
      </w:pPr>
    </w:p>
    <w:p w14:paraId="4DEB2367" w14:textId="77777777" w:rsidR="00696CC8" w:rsidRPr="00696CC8" w:rsidRDefault="00696CC8" w:rsidP="00696CC8">
      <w:pPr>
        <w:pStyle w:val="BodyText"/>
        <w:kinsoku w:val="0"/>
        <w:overflowPunct w:val="0"/>
        <w:ind w:left="0"/>
        <w:rPr>
          <w:i/>
          <w:iCs/>
          <w:lang w:val="es-ES"/>
        </w:rPr>
      </w:pPr>
    </w:p>
    <w:p w14:paraId="50BA0DF8" w14:textId="77777777" w:rsidR="00696CC8" w:rsidRPr="00696CC8" w:rsidRDefault="00696CC8" w:rsidP="00696CC8">
      <w:pPr>
        <w:pStyle w:val="BodyText"/>
        <w:kinsoku w:val="0"/>
        <w:overflowPunct w:val="0"/>
        <w:ind w:left="0"/>
        <w:rPr>
          <w:i/>
          <w:iCs/>
          <w:lang w:val="es-ES"/>
        </w:rPr>
      </w:pPr>
    </w:p>
    <w:p w14:paraId="0CB6BDFC" w14:textId="77777777" w:rsidR="00696CC8" w:rsidRPr="00696CC8" w:rsidRDefault="00696CC8" w:rsidP="00696CC8">
      <w:pPr>
        <w:pStyle w:val="BodyText"/>
        <w:kinsoku w:val="0"/>
        <w:overflowPunct w:val="0"/>
        <w:ind w:left="0"/>
        <w:rPr>
          <w:i/>
          <w:iCs/>
          <w:lang w:val="es-ES"/>
        </w:rPr>
      </w:pPr>
    </w:p>
    <w:p w14:paraId="59A32CAF" w14:textId="77777777" w:rsidR="00696CC8" w:rsidRPr="00696CC8" w:rsidRDefault="00696CC8" w:rsidP="00696CC8">
      <w:pPr>
        <w:pStyle w:val="BodyText"/>
        <w:kinsoku w:val="0"/>
        <w:overflowPunct w:val="0"/>
        <w:ind w:left="0"/>
        <w:rPr>
          <w:i/>
          <w:iCs/>
          <w:lang w:val="es-ES"/>
        </w:rPr>
      </w:pPr>
    </w:p>
    <w:p w14:paraId="63F621FE" w14:textId="77777777" w:rsidR="00696CC8" w:rsidRPr="00696CC8" w:rsidRDefault="00696CC8" w:rsidP="00696CC8">
      <w:pPr>
        <w:pStyle w:val="BodyText"/>
        <w:kinsoku w:val="0"/>
        <w:overflowPunct w:val="0"/>
        <w:ind w:left="0"/>
        <w:rPr>
          <w:i/>
          <w:iCs/>
          <w:lang w:val="es-ES"/>
        </w:rPr>
      </w:pPr>
    </w:p>
    <w:p w14:paraId="7483071B" w14:textId="77777777" w:rsidR="00696CC8" w:rsidRPr="00696CC8" w:rsidRDefault="00696CC8" w:rsidP="00696CC8">
      <w:pPr>
        <w:pStyle w:val="BodyText"/>
        <w:kinsoku w:val="0"/>
        <w:overflowPunct w:val="0"/>
        <w:ind w:left="0"/>
        <w:rPr>
          <w:i/>
          <w:iCs/>
          <w:lang w:val="es-ES"/>
        </w:rPr>
      </w:pPr>
    </w:p>
    <w:p w14:paraId="61B47DFC" w14:textId="77777777" w:rsidR="00696CC8" w:rsidRPr="00696CC8" w:rsidRDefault="00696CC8" w:rsidP="00696CC8">
      <w:pPr>
        <w:pStyle w:val="BodyText"/>
        <w:kinsoku w:val="0"/>
        <w:overflowPunct w:val="0"/>
        <w:ind w:left="0"/>
        <w:rPr>
          <w:i/>
          <w:iCs/>
          <w:lang w:val="es-ES"/>
        </w:rPr>
      </w:pPr>
    </w:p>
    <w:p w14:paraId="64520B08" w14:textId="77777777" w:rsidR="00696CC8" w:rsidRPr="00696CC8" w:rsidRDefault="00696CC8" w:rsidP="00696CC8">
      <w:pPr>
        <w:pStyle w:val="BodyText"/>
        <w:kinsoku w:val="0"/>
        <w:overflowPunct w:val="0"/>
        <w:ind w:left="0"/>
        <w:rPr>
          <w:i/>
          <w:iCs/>
          <w:lang w:val="es-ES"/>
        </w:rPr>
      </w:pPr>
    </w:p>
    <w:p w14:paraId="3A7E0D9F" w14:textId="77777777" w:rsidR="00696CC8" w:rsidRPr="00696CC8" w:rsidRDefault="00696CC8" w:rsidP="00696CC8">
      <w:pPr>
        <w:pStyle w:val="BodyText"/>
        <w:kinsoku w:val="0"/>
        <w:overflowPunct w:val="0"/>
        <w:ind w:left="0"/>
        <w:rPr>
          <w:i/>
          <w:iCs/>
          <w:lang w:val="es-ES"/>
        </w:rPr>
      </w:pPr>
    </w:p>
    <w:p w14:paraId="10DD4CD4" w14:textId="77777777" w:rsidR="00696CC8" w:rsidRPr="00696CC8" w:rsidRDefault="00696CC8" w:rsidP="00696CC8">
      <w:pPr>
        <w:pStyle w:val="BodyText"/>
        <w:kinsoku w:val="0"/>
        <w:overflowPunct w:val="0"/>
        <w:ind w:left="0"/>
        <w:rPr>
          <w:i/>
          <w:iCs/>
          <w:lang w:val="es-ES"/>
        </w:rPr>
      </w:pPr>
    </w:p>
    <w:p w14:paraId="14D9201C" w14:textId="77777777" w:rsidR="00696CC8" w:rsidRPr="00696CC8" w:rsidRDefault="00696CC8" w:rsidP="00696CC8">
      <w:pPr>
        <w:pStyle w:val="BodyText"/>
        <w:kinsoku w:val="0"/>
        <w:overflowPunct w:val="0"/>
        <w:ind w:left="0"/>
        <w:rPr>
          <w:i/>
          <w:iCs/>
          <w:lang w:val="es-ES"/>
        </w:rPr>
      </w:pPr>
    </w:p>
    <w:p w14:paraId="68B18366" w14:textId="77777777" w:rsidR="00696CC8" w:rsidRPr="00696CC8" w:rsidRDefault="00696CC8" w:rsidP="00696CC8">
      <w:pPr>
        <w:pStyle w:val="BodyText"/>
        <w:kinsoku w:val="0"/>
        <w:overflowPunct w:val="0"/>
        <w:ind w:left="0"/>
        <w:rPr>
          <w:i/>
          <w:iCs/>
          <w:lang w:val="es-ES"/>
        </w:rPr>
      </w:pPr>
    </w:p>
    <w:p w14:paraId="7D0AC6DA" w14:textId="77777777" w:rsidR="00696CC8" w:rsidRPr="00696CC8" w:rsidRDefault="00696CC8" w:rsidP="00696CC8">
      <w:pPr>
        <w:pStyle w:val="BodyText"/>
        <w:kinsoku w:val="0"/>
        <w:overflowPunct w:val="0"/>
        <w:ind w:left="0"/>
        <w:rPr>
          <w:i/>
          <w:iCs/>
          <w:lang w:val="es-ES"/>
        </w:rPr>
      </w:pPr>
    </w:p>
    <w:p w14:paraId="217BA17E" w14:textId="77777777" w:rsidR="00696CC8" w:rsidRPr="00696CC8" w:rsidRDefault="00696CC8" w:rsidP="00696CC8">
      <w:pPr>
        <w:pStyle w:val="BodyText"/>
        <w:kinsoku w:val="0"/>
        <w:overflowPunct w:val="0"/>
        <w:spacing w:before="5"/>
        <w:ind w:left="0"/>
        <w:rPr>
          <w:i/>
          <w:iCs/>
          <w:lang w:val="es-ES"/>
        </w:rPr>
      </w:pPr>
    </w:p>
    <w:p w14:paraId="1EEF21D6" w14:textId="77777777" w:rsidR="00B65E0A" w:rsidRDefault="00696CC8" w:rsidP="00B65E0A">
      <w:pPr>
        <w:pStyle w:val="Heading1"/>
        <w:kinsoku w:val="0"/>
        <w:overflowPunct w:val="0"/>
        <w:spacing w:before="72"/>
        <w:ind w:left="0" w:right="45"/>
        <w:jc w:val="center"/>
        <w:rPr>
          <w:spacing w:val="21"/>
          <w:lang w:val="es-ES"/>
        </w:rPr>
      </w:pPr>
      <w:r w:rsidRPr="00696CC8">
        <w:rPr>
          <w:spacing w:val="-1"/>
          <w:lang w:val="es-ES"/>
        </w:rPr>
        <w:t>ANEXO III</w:t>
      </w:r>
      <w:r w:rsidRPr="00696CC8">
        <w:rPr>
          <w:spacing w:val="21"/>
          <w:lang w:val="es-ES"/>
        </w:rPr>
        <w:t xml:space="preserve"> </w:t>
      </w:r>
    </w:p>
    <w:p w14:paraId="56F1D805" w14:textId="77777777" w:rsidR="00696CC8" w:rsidRPr="00696CC8" w:rsidRDefault="00696CC8" w:rsidP="00B65E0A">
      <w:pPr>
        <w:pStyle w:val="Heading1"/>
        <w:kinsoku w:val="0"/>
        <w:overflowPunct w:val="0"/>
        <w:spacing w:before="72"/>
        <w:ind w:left="0" w:right="45"/>
        <w:jc w:val="center"/>
        <w:rPr>
          <w:b w:val="0"/>
          <w:bCs w:val="0"/>
          <w:lang w:val="es-ES"/>
        </w:rPr>
      </w:pPr>
      <w:r w:rsidRPr="00696CC8">
        <w:rPr>
          <w:spacing w:val="-1"/>
          <w:lang w:val="es-ES"/>
        </w:rPr>
        <w:t xml:space="preserve">ETIQUETADO </w:t>
      </w:r>
      <w:r w:rsidRPr="00696CC8">
        <w:rPr>
          <w:lang w:val="es-ES"/>
        </w:rPr>
        <w:t>Y</w:t>
      </w:r>
      <w:r w:rsidRPr="00696CC8">
        <w:rPr>
          <w:spacing w:val="-1"/>
          <w:lang w:val="es-ES"/>
        </w:rPr>
        <w:t xml:space="preserve"> PROSPECTO</w:t>
      </w:r>
    </w:p>
    <w:p w14:paraId="16F92A62" w14:textId="77777777" w:rsidR="00696CC8" w:rsidRPr="00696CC8" w:rsidRDefault="00696CC8" w:rsidP="00696CC8">
      <w:pPr>
        <w:pStyle w:val="Heading1"/>
        <w:kinsoku w:val="0"/>
        <w:overflowPunct w:val="0"/>
        <w:spacing w:before="72"/>
        <w:ind w:left="2721" w:right="2266" w:firstLine="998"/>
        <w:rPr>
          <w:b w:val="0"/>
          <w:bCs w:val="0"/>
          <w:lang w:val="es-ES"/>
        </w:rPr>
        <w:sectPr w:rsidR="00696CC8" w:rsidRPr="00696CC8">
          <w:pgSz w:w="11910" w:h="16840"/>
          <w:pgMar w:top="1580" w:right="1680" w:bottom="900" w:left="1680" w:header="0" w:footer="701" w:gutter="0"/>
          <w:cols w:space="720" w:equalWidth="0">
            <w:col w:w="8550"/>
          </w:cols>
          <w:noEndnote/>
        </w:sectPr>
      </w:pPr>
    </w:p>
    <w:p w14:paraId="6FDBC106" w14:textId="77777777" w:rsidR="00696CC8" w:rsidRPr="00696CC8" w:rsidRDefault="00696CC8" w:rsidP="00696CC8">
      <w:pPr>
        <w:pStyle w:val="BodyText"/>
        <w:kinsoku w:val="0"/>
        <w:overflowPunct w:val="0"/>
        <w:ind w:left="0"/>
        <w:rPr>
          <w:b/>
          <w:bCs/>
          <w:lang w:val="es-ES"/>
        </w:rPr>
      </w:pPr>
    </w:p>
    <w:p w14:paraId="5C88F1B3" w14:textId="77777777" w:rsidR="00696CC8" w:rsidRPr="00696CC8" w:rsidRDefault="00696CC8" w:rsidP="00696CC8">
      <w:pPr>
        <w:pStyle w:val="BodyText"/>
        <w:kinsoku w:val="0"/>
        <w:overflowPunct w:val="0"/>
        <w:ind w:left="0"/>
        <w:rPr>
          <w:b/>
          <w:bCs/>
          <w:lang w:val="es-ES"/>
        </w:rPr>
      </w:pPr>
    </w:p>
    <w:p w14:paraId="0CAD36DF" w14:textId="77777777" w:rsidR="00696CC8" w:rsidRPr="00696CC8" w:rsidRDefault="00696CC8" w:rsidP="00696CC8">
      <w:pPr>
        <w:pStyle w:val="BodyText"/>
        <w:kinsoku w:val="0"/>
        <w:overflowPunct w:val="0"/>
        <w:ind w:left="0"/>
        <w:rPr>
          <w:b/>
          <w:bCs/>
          <w:lang w:val="es-ES"/>
        </w:rPr>
      </w:pPr>
    </w:p>
    <w:p w14:paraId="6C1ED07E" w14:textId="77777777" w:rsidR="00696CC8" w:rsidRPr="00696CC8" w:rsidRDefault="00696CC8" w:rsidP="00696CC8">
      <w:pPr>
        <w:pStyle w:val="BodyText"/>
        <w:kinsoku w:val="0"/>
        <w:overflowPunct w:val="0"/>
        <w:ind w:left="0"/>
        <w:rPr>
          <w:b/>
          <w:bCs/>
          <w:lang w:val="es-ES"/>
        </w:rPr>
      </w:pPr>
    </w:p>
    <w:p w14:paraId="7531568D" w14:textId="77777777" w:rsidR="00696CC8" w:rsidRPr="00696CC8" w:rsidRDefault="00696CC8" w:rsidP="00696CC8">
      <w:pPr>
        <w:pStyle w:val="BodyText"/>
        <w:kinsoku w:val="0"/>
        <w:overflowPunct w:val="0"/>
        <w:ind w:left="0"/>
        <w:rPr>
          <w:b/>
          <w:bCs/>
          <w:lang w:val="es-ES"/>
        </w:rPr>
      </w:pPr>
    </w:p>
    <w:p w14:paraId="00D244E8" w14:textId="77777777" w:rsidR="00696CC8" w:rsidRPr="00696CC8" w:rsidRDefault="00696CC8" w:rsidP="00696CC8">
      <w:pPr>
        <w:pStyle w:val="BodyText"/>
        <w:kinsoku w:val="0"/>
        <w:overflowPunct w:val="0"/>
        <w:ind w:left="0"/>
        <w:rPr>
          <w:b/>
          <w:bCs/>
          <w:lang w:val="es-ES"/>
        </w:rPr>
      </w:pPr>
    </w:p>
    <w:p w14:paraId="1DAA1821" w14:textId="77777777" w:rsidR="00696CC8" w:rsidRPr="00696CC8" w:rsidRDefault="00696CC8" w:rsidP="00696CC8">
      <w:pPr>
        <w:pStyle w:val="BodyText"/>
        <w:kinsoku w:val="0"/>
        <w:overflowPunct w:val="0"/>
        <w:ind w:left="0"/>
        <w:rPr>
          <w:b/>
          <w:bCs/>
          <w:lang w:val="es-ES"/>
        </w:rPr>
      </w:pPr>
    </w:p>
    <w:p w14:paraId="216C6509" w14:textId="77777777" w:rsidR="00696CC8" w:rsidRPr="00696CC8" w:rsidRDefault="00696CC8" w:rsidP="00696CC8">
      <w:pPr>
        <w:pStyle w:val="BodyText"/>
        <w:kinsoku w:val="0"/>
        <w:overflowPunct w:val="0"/>
        <w:ind w:left="0"/>
        <w:rPr>
          <w:b/>
          <w:bCs/>
          <w:lang w:val="es-ES"/>
        </w:rPr>
      </w:pPr>
    </w:p>
    <w:p w14:paraId="566CCE57" w14:textId="77777777" w:rsidR="00696CC8" w:rsidRPr="00696CC8" w:rsidRDefault="00696CC8" w:rsidP="00696CC8">
      <w:pPr>
        <w:pStyle w:val="BodyText"/>
        <w:kinsoku w:val="0"/>
        <w:overflowPunct w:val="0"/>
        <w:ind w:left="0"/>
        <w:rPr>
          <w:b/>
          <w:bCs/>
          <w:lang w:val="es-ES"/>
        </w:rPr>
      </w:pPr>
    </w:p>
    <w:p w14:paraId="2734CD6A" w14:textId="77777777" w:rsidR="00696CC8" w:rsidRPr="00696CC8" w:rsidRDefault="00696CC8" w:rsidP="00696CC8">
      <w:pPr>
        <w:pStyle w:val="BodyText"/>
        <w:kinsoku w:val="0"/>
        <w:overflowPunct w:val="0"/>
        <w:ind w:left="0"/>
        <w:rPr>
          <w:b/>
          <w:bCs/>
          <w:lang w:val="es-ES"/>
        </w:rPr>
      </w:pPr>
    </w:p>
    <w:p w14:paraId="2FB92996" w14:textId="77777777" w:rsidR="00696CC8" w:rsidRPr="00696CC8" w:rsidRDefault="00696CC8" w:rsidP="00696CC8">
      <w:pPr>
        <w:pStyle w:val="BodyText"/>
        <w:kinsoku w:val="0"/>
        <w:overflowPunct w:val="0"/>
        <w:ind w:left="0"/>
        <w:rPr>
          <w:b/>
          <w:bCs/>
          <w:lang w:val="es-ES"/>
        </w:rPr>
      </w:pPr>
    </w:p>
    <w:p w14:paraId="6D7D1D4E" w14:textId="77777777" w:rsidR="00696CC8" w:rsidRPr="00696CC8" w:rsidRDefault="00696CC8" w:rsidP="00696CC8">
      <w:pPr>
        <w:pStyle w:val="BodyText"/>
        <w:kinsoku w:val="0"/>
        <w:overflowPunct w:val="0"/>
        <w:ind w:left="0"/>
        <w:rPr>
          <w:b/>
          <w:bCs/>
          <w:lang w:val="es-ES"/>
        </w:rPr>
      </w:pPr>
    </w:p>
    <w:p w14:paraId="73DA33EA" w14:textId="77777777" w:rsidR="00696CC8" w:rsidRPr="00696CC8" w:rsidRDefault="00696CC8" w:rsidP="00696CC8">
      <w:pPr>
        <w:pStyle w:val="BodyText"/>
        <w:kinsoku w:val="0"/>
        <w:overflowPunct w:val="0"/>
        <w:ind w:left="0"/>
        <w:rPr>
          <w:b/>
          <w:bCs/>
          <w:lang w:val="es-ES"/>
        </w:rPr>
      </w:pPr>
    </w:p>
    <w:p w14:paraId="15069E82" w14:textId="77777777" w:rsidR="00696CC8" w:rsidRPr="00696CC8" w:rsidRDefault="00696CC8" w:rsidP="00696CC8">
      <w:pPr>
        <w:pStyle w:val="BodyText"/>
        <w:kinsoku w:val="0"/>
        <w:overflowPunct w:val="0"/>
        <w:ind w:left="0"/>
        <w:rPr>
          <w:b/>
          <w:bCs/>
          <w:lang w:val="es-ES"/>
        </w:rPr>
      </w:pPr>
    </w:p>
    <w:p w14:paraId="39FB9680" w14:textId="77777777" w:rsidR="00696CC8" w:rsidRPr="00696CC8" w:rsidRDefault="00696CC8" w:rsidP="00696CC8">
      <w:pPr>
        <w:pStyle w:val="BodyText"/>
        <w:kinsoku w:val="0"/>
        <w:overflowPunct w:val="0"/>
        <w:ind w:left="0"/>
        <w:rPr>
          <w:b/>
          <w:bCs/>
          <w:lang w:val="es-ES"/>
        </w:rPr>
      </w:pPr>
    </w:p>
    <w:p w14:paraId="03C98BF6" w14:textId="77777777" w:rsidR="00696CC8" w:rsidRPr="00696CC8" w:rsidRDefault="00696CC8" w:rsidP="00696CC8">
      <w:pPr>
        <w:pStyle w:val="BodyText"/>
        <w:kinsoku w:val="0"/>
        <w:overflowPunct w:val="0"/>
        <w:ind w:left="0"/>
        <w:rPr>
          <w:b/>
          <w:bCs/>
          <w:lang w:val="es-ES"/>
        </w:rPr>
      </w:pPr>
    </w:p>
    <w:p w14:paraId="660B1F93" w14:textId="77777777" w:rsidR="00696CC8" w:rsidRPr="00696CC8" w:rsidRDefault="00696CC8" w:rsidP="00696CC8">
      <w:pPr>
        <w:pStyle w:val="BodyText"/>
        <w:kinsoku w:val="0"/>
        <w:overflowPunct w:val="0"/>
        <w:ind w:left="0"/>
        <w:rPr>
          <w:b/>
          <w:bCs/>
          <w:lang w:val="es-ES"/>
        </w:rPr>
      </w:pPr>
    </w:p>
    <w:p w14:paraId="53C747FB" w14:textId="77777777" w:rsidR="00696CC8" w:rsidRPr="00696CC8" w:rsidRDefault="00696CC8" w:rsidP="00696CC8">
      <w:pPr>
        <w:pStyle w:val="BodyText"/>
        <w:kinsoku w:val="0"/>
        <w:overflowPunct w:val="0"/>
        <w:ind w:left="0"/>
        <w:rPr>
          <w:b/>
          <w:bCs/>
          <w:lang w:val="es-ES"/>
        </w:rPr>
      </w:pPr>
    </w:p>
    <w:p w14:paraId="1F215282" w14:textId="77777777" w:rsidR="00696CC8" w:rsidRPr="00696CC8" w:rsidRDefault="00696CC8" w:rsidP="00696CC8">
      <w:pPr>
        <w:pStyle w:val="BodyText"/>
        <w:kinsoku w:val="0"/>
        <w:overflowPunct w:val="0"/>
        <w:ind w:left="0"/>
        <w:rPr>
          <w:b/>
          <w:bCs/>
          <w:lang w:val="es-ES"/>
        </w:rPr>
      </w:pPr>
    </w:p>
    <w:p w14:paraId="5C671566" w14:textId="77777777" w:rsidR="00696CC8" w:rsidRPr="00696CC8" w:rsidRDefault="00696CC8" w:rsidP="00696CC8">
      <w:pPr>
        <w:pStyle w:val="BodyText"/>
        <w:kinsoku w:val="0"/>
        <w:overflowPunct w:val="0"/>
        <w:ind w:left="0"/>
        <w:rPr>
          <w:b/>
          <w:bCs/>
          <w:lang w:val="es-ES"/>
        </w:rPr>
      </w:pPr>
    </w:p>
    <w:p w14:paraId="79ACD187" w14:textId="77777777" w:rsidR="00696CC8" w:rsidRPr="00696CC8" w:rsidRDefault="00696CC8" w:rsidP="00696CC8">
      <w:pPr>
        <w:pStyle w:val="BodyText"/>
        <w:kinsoku w:val="0"/>
        <w:overflowPunct w:val="0"/>
        <w:ind w:left="0"/>
        <w:rPr>
          <w:b/>
          <w:bCs/>
          <w:lang w:val="es-ES"/>
        </w:rPr>
      </w:pPr>
    </w:p>
    <w:p w14:paraId="75EF2253" w14:textId="77777777" w:rsidR="00696CC8" w:rsidRPr="00696CC8" w:rsidRDefault="00696CC8" w:rsidP="00696CC8">
      <w:pPr>
        <w:pStyle w:val="BodyText"/>
        <w:kinsoku w:val="0"/>
        <w:overflowPunct w:val="0"/>
        <w:ind w:left="0"/>
        <w:rPr>
          <w:b/>
          <w:bCs/>
          <w:lang w:val="es-ES"/>
        </w:rPr>
      </w:pPr>
    </w:p>
    <w:p w14:paraId="7204B4C6" w14:textId="77777777" w:rsidR="00696CC8" w:rsidRPr="00696CC8" w:rsidRDefault="00696CC8" w:rsidP="00696CC8">
      <w:pPr>
        <w:pStyle w:val="BodyText"/>
        <w:kinsoku w:val="0"/>
        <w:overflowPunct w:val="0"/>
        <w:spacing w:before="5"/>
        <w:ind w:left="0"/>
        <w:rPr>
          <w:b/>
          <w:bCs/>
          <w:lang w:val="es-ES"/>
        </w:rPr>
      </w:pPr>
    </w:p>
    <w:p w14:paraId="3997FC0D" w14:textId="77777777" w:rsidR="00696CC8" w:rsidRPr="00696CC8" w:rsidRDefault="00696CC8" w:rsidP="00696CC8">
      <w:pPr>
        <w:pStyle w:val="BodyText"/>
        <w:numPr>
          <w:ilvl w:val="1"/>
          <w:numId w:val="10"/>
        </w:numPr>
        <w:tabs>
          <w:tab w:val="left" w:pos="3662"/>
        </w:tabs>
        <w:kinsoku w:val="0"/>
        <w:overflowPunct w:val="0"/>
        <w:spacing w:before="72"/>
        <w:ind w:hanging="268"/>
        <w:rPr>
          <w:lang w:val="es-ES"/>
        </w:rPr>
      </w:pPr>
      <w:bookmarkStart w:id="6" w:name="A._ETIQUETADO"/>
      <w:bookmarkEnd w:id="6"/>
      <w:r w:rsidRPr="00696CC8">
        <w:rPr>
          <w:b/>
          <w:bCs/>
          <w:spacing w:val="-1"/>
          <w:lang w:val="es-ES"/>
        </w:rPr>
        <w:t>ETIQUETADO</w:t>
      </w:r>
    </w:p>
    <w:p w14:paraId="16AD5CC3" w14:textId="77777777" w:rsidR="00696CC8" w:rsidRPr="00696CC8" w:rsidRDefault="00696CC8" w:rsidP="00696CC8">
      <w:pPr>
        <w:pStyle w:val="BodyText"/>
        <w:numPr>
          <w:ilvl w:val="1"/>
          <w:numId w:val="10"/>
        </w:numPr>
        <w:tabs>
          <w:tab w:val="left" w:pos="3662"/>
        </w:tabs>
        <w:kinsoku w:val="0"/>
        <w:overflowPunct w:val="0"/>
        <w:spacing w:before="72"/>
        <w:ind w:hanging="268"/>
        <w:rPr>
          <w:lang w:val="es-ES"/>
        </w:rPr>
        <w:sectPr w:rsidR="00696CC8" w:rsidRPr="00696CC8">
          <w:pgSz w:w="11910" w:h="16840"/>
          <w:pgMar w:top="1580" w:right="1680" w:bottom="900" w:left="1680" w:header="0" w:footer="701" w:gutter="0"/>
          <w:cols w:space="720"/>
          <w:noEndnote/>
        </w:sectPr>
      </w:pPr>
    </w:p>
    <w:p w14:paraId="13CC56BF" w14:textId="3571EC55" w:rsidR="00696CC8" w:rsidRPr="00696CC8" w:rsidRDefault="00BE17B1" w:rsidP="00696CC8">
      <w:pPr>
        <w:pStyle w:val="BodyText"/>
        <w:kinsoku w:val="0"/>
        <w:overflowPunct w:val="0"/>
        <w:ind w:left="130"/>
        <w:rPr>
          <w:lang w:val="es-ES"/>
        </w:rPr>
      </w:pPr>
      <w:r>
        <w:rPr>
          <w:noProof/>
          <w:lang w:val="en-IN"/>
        </w:rPr>
        <mc:AlternateContent>
          <mc:Choice Requires="wps">
            <w:drawing>
              <wp:inline distT="0" distB="0" distL="0" distR="0" wp14:anchorId="10F89D0F" wp14:editId="4B5C77EF">
                <wp:extent cx="5897880" cy="668020"/>
                <wp:effectExtent l="0" t="0" r="7620" b="0"/>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6680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81B43D" w14:textId="77777777" w:rsidR="00696CC8" w:rsidRPr="00855F7E" w:rsidRDefault="00696CC8" w:rsidP="00696CC8">
                            <w:pPr>
                              <w:pStyle w:val="BodyText"/>
                              <w:kinsoku w:val="0"/>
                              <w:overflowPunct w:val="0"/>
                              <w:spacing w:line="480" w:lineRule="auto"/>
                              <w:ind w:left="102" w:right="2036"/>
                              <w:rPr>
                                <w:lang w:val="es-ES"/>
                              </w:rPr>
                            </w:pPr>
                            <w:r w:rsidRPr="00855F7E">
                              <w:rPr>
                                <w:b/>
                                <w:bCs/>
                                <w:spacing w:val="-1"/>
                                <w:lang w:val="es-ES"/>
                              </w:rPr>
                              <w:t>INFORMACIÓN QUE DEBE FIGURAR EN EL EMBALAJE EXTERIOR</w:t>
                            </w:r>
                            <w:r w:rsidRPr="00855F7E">
                              <w:rPr>
                                <w:b/>
                                <w:bCs/>
                                <w:spacing w:val="27"/>
                                <w:lang w:val="es-ES"/>
                              </w:rPr>
                              <w:t xml:space="preserve"> </w:t>
                            </w:r>
                            <w:r w:rsidRPr="00855F7E">
                              <w:rPr>
                                <w:b/>
                                <w:bCs/>
                                <w:spacing w:val="-1"/>
                                <w:lang w:val="es-ES"/>
                              </w:rPr>
                              <w:t>CARTONAJE EXTERIOR</w:t>
                            </w:r>
                          </w:p>
                        </w:txbxContent>
                      </wps:txbx>
                      <wps:bodyPr rot="0" vert="horz" wrap="square" lIns="0" tIns="0" rIns="0" bIns="0" anchor="t" anchorCtr="0" upright="1">
                        <a:noAutofit/>
                      </wps:bodyPr>
                    </wps:wsp>
                  </a:graphicData>
                </a:graphic>
              </wp:inline>
            </w:drawing>
          </mc:Choice>
          <mc:Fallback>
            <w:pict>
              <v:shapetype w14:anchorId="10F89D0F" id="_x0000_t202" coordsize="21600,21600" o:spt="202" path="m,l,21600r21600,l21600,xe">
                <v:stroke joinstyle="miter"/>
                <v:path gradientshapeok="t" o:connecttype="rect"/>
              </v:shapetype>
              <v:shape id="Text Box 89" o:spid="_x0000_s1026" type="#_x0000_t202" style="width:464.4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" filled="f" strokeweight=".58pt">
                <v:textbox inset="0,0,0,0">
                  <w:txbxContent>
                    <w:p w14:paraId="5081B43D" w14:textId="77777777" w:rsidR="00696CC8" w:rsidRPr="00855F7E" w:rsidRDefault="00696CC8" w:rsidP="00696CC8">
                      <w:pPr>
                        <w:pStyle w:val="BodyText"/>
                        <w:kinsoku w:val="0"/>
                        <w:overflowPunct w:val="0"/>
                        <w:spacing w:line="480" w:lineRule="auto"/>
                        <w:ind w:left="102" w:right="2036"/>
                        <w:rPr>
                          <w:lang w:val="es-ES"/>
                        </w:rPr>
                      </w:pPr>
                      <w:r w:rsidRPr="00855F7E">
                        <w:rPr>
                          <w:b/>
                          <w:bCs/>
                          <w:spacing w:val="-1"/>
                          <w:lang w:val="es-ES"/>
                        </w:rPr>
                        <w:t>INFORMACIÓN QUE DEBE FIGURAR EN EL EMBALAJE EXTERIOR</w:t>
                      </w:r>
                      <w:r w:rsidRPr="00855F7E">
                        <w:rPr>
                          <w:b/>
                          <w:bCs/>
                          <w:spacing w:val="27"/>
                          <w:lang w:val="es-ES"/>
                        </w:rPr>
                        <w:t xml:space="preserve"> </w:t>
                      </w:r>
                      <w:r w:rsidRPr="00855F7E">
                        <w:rPr>
                          <w:b/>
                          <w:bCs/>
                          <w:spacing w:val="-1"/>
                          <w:lang w:val="es-ES"/>
                        </w:rPr>
                        <w:t>CARTONAJE EXTERIOR</w:t>
                      </w:r>
                    </w:p>
                  </w:txbxContent>
                </v:textbox>
                <w10:anchorlock/>
              </v:shape>
            </w:pict>
          </mc:Fallback>
        </mc:AlternateContent>
      </w:r>
    </w:p>
    <w:p w14:paraId="21288FD1" w14:textId="77777777" w:rsidR="00696CC8" w:rsidRPr="00696CC8" w:rsidRDefault="00696CC8" w:rsidP="00696CC8">
      <w:pPr>
        <w:pStyle w:val="BodyText"/>
        <w:kinsoku w:val="0"/>
        <w:overflowPunct w:val="0"/>
        <w:ind w:left="0"/>
        <w:rPr>
          <w:lang w:val="es-ES"/>
        </w:rPr>
      </w:pPr>
    </w:p>
    <w:p w14:paraId="2C2201C5" w14:textId="77777777" w:rsidR="00696CC8" w:rsidRPr="00696CC8" w:rsidRDefault="00696CC8" w:rsidP="00696CC8">
      <w:pPr>
        <w:pStyle w:val="BodyText"/>
        <w:kinsoku w:val="0"/>
        <w:overflowPunct w:val="0"/>
        <w:spacing w:before="8"/>
        <w:ind w:left="0"/>
        <w:rPr>
          <w:lang w:val="es-ES"/>
        </w:rPr>
      </w:pPr>
    </w:p>
    <w:p w14:paraId="2FAAA8ED" w14:textId="2CEC860D" w:rsidR="00696CC8" w:rsidRPr="00696CC8" w:rsidRDefault="00BE17B1" w:rsidP="00696CC8">
      <w:pPr>
        <w:pStyle w:val="BodyText"/>
        <w:kinsoku w:val="0"/>
        <w:overflowPunct w:val="0"/>
        <w:ind w:left="130"/>
        <w:rPr>
          <w:lang w:val="es-ES"/>
        </w:rPr>
      </w:pPr>
      <w:r>
        <w:rPr>
          <w:noProof/>
          <w:lang w:val="en-IN"/>
        </w:rPr>
        <mc:AlternateContent>
          <mc:Choice Requires="wps">
            <w:drawing>
              <wp:inline distT="0" distB="0" distL="0" distR="0" wp14:anchorId="2CAE0990" wp14:editId="1047C8BC">
                <wp:extent cx="5897880" cy="167640"/>
                <wp:effectExtent l="0" t="0" r="7620" b="3810"/>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4CCB14" w14:textId="77777777" w:rsidR="00696CC8" w:rsidRDefault="00696CC8" w:rsidP="00696CC8">
                            <w:pPr>
                              <w:pStyle w:val="BodyText"/>
                              <w:tabs>
                                <w:tab w:val="left" w:pos="668"/>
                              </w:tabs>
                              <w:kinsoku w:val="0"/>
                              <w:overflowPunct w:val="0"/>
                              <w:spacing w:line="252" w:lineRule="exact"/>
                              <w:ind w:left="102"/>
                            </w:pPr>
                            <w:r>
                              <w:rPr>
                                <w:b/>
                                <w:bCs/>
                              </w:rPr>
                              <w:t>1.</w:t>
                            </w:r>
                            <w:r>
                              <w:rPr>
                                <w:b/>
                                <w:bCs/>
                              </w:rPr>
                              <w:tab/>
                            </w:r>
                            <w:r>
                              <w:rPr>
                                <w:b/>
                                <w:bCs/>
                                <w:spacing w:val="-1"/>
                              </w:rPr>
                              <w:t>NOMBRE DEL MEDICAMENTO</w:t>
                            </w:r>
                          </w:p>
                        </w:txbxContent>
                      </wps:txbx>
                      <wps:bodyPr rot="0" vert="horz" wrap="square" lIns="0" tIns="0" rIns="0" bIns="0" anchor="t" anchorCtr="0" upright="1">
                        <a:noAutofit/>
                      </wps:bodyPr>
                    </wps:wsp>
                  </a:graphicData>
                </a:graphic>
              </wp:inline>
            </w:drawing>
          </mc:Choice>
          <mc:Fallback>
            <w:pict>
              <v:shape w14:anchorId="2CAE0990" id="Text Box 88" o:spid="_x0000_s1027"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" filled="f" strokeweight=".58pt">
                <v:textbox inset="0,0,0,0">
                  <w:txbxContent>
                    <w:p w14:paraId="7C4CCB14" w14:textId="77777777" w:rsidR="00696CC8" w:rsidRDefault="00696CC8" w:rsidP="00696CC8">
                      <w:pPr>
                        <w:pStyle w:val="BodyText"/>
                        <w:tabs>
                          <w:tab w:val="left" w:pos="668"/>
                        </w:tabs>
                        <w:kinsoku w:val="0"/>
                        <w:overflowPunct w:val="0"/>
                        <w:spacing w:line="252" w:lineRule="exact"/>
                        <w:ind w:left="102"/>
                      </w:pPr>
                      <w:r>
                        <w:rPr>
                          <w:b/>
                          <w:bCs/>
                        </w:rPr>
                        <w:t>1.</w:t>
                      </w:r>
                      <w:r>
                        <w:rPr>
                          <w:b/>
                          <w:bCs/>
                        </w:rPr>
                        <w:tab/>
                      </w:r>
                      <w:r>
                        <w:rPr>
                          <w:b/>
                          <w:bCs/>
                          <w:spacing w:val="-1"/>
                        </w:rPr>
                        <w:t>NOMBRE DEL MEDICAMENTO</w:t>
                      </w:r>
                    </w:p>
                  </w:txbxContent>
                </v:textbox>
                <w10:anchorlock/>
              </v:shape>
            </w:pict>
          </mc:Fallback>
        </mc:AlternateContent>
      </w:r>
    </w:p>
    <w:p w14:paraId="411F5514" w14:textId="77777777" w:rsidR="00696CC8" w:rsidRPr="00696CC8" w:rsidRDefault="00696CC8" w:rsidP="00696CC8">
      <w:pPr>
        <w:pStyle w:val="BodyText"/>
        <w:kinsoku w:val="0"/>
        <w:overflowPunct w:val="0"/>
        <w:spacing w:before="8"/>
        <w:ind w:left="0"/>
        <w:rPr>
          <w:lang w:val="es-ES"/>
        </w:rPr>
      </w:pPr>
    </w:p>
    <w:p w14:paraId="6A0FB6F5" w14:textId="77777777" w:rsidR="00696CC8" w:rsidRPr="00696CC8" w:rsidRDefault="00696CC8" w:rsidP="00696CC8">
      <w:pPr>
        <w:pStyle w:val="BodyText"/>
        <w:tabs>
          <w:tab w:val="left" w:pos="6379"/>
        </w:tabs>
        <w:kinsoku w:val="0"/>
        <w:overflowPunct w:val="0"/>
        <w:spacing w:before="72"/>
        <w:ind w:left="238" w:right="2887"/>
        <w:rPr>
          <w:spacing w:val="24"/>
          <w:lang w:val="es-ES"/>
        </w:rPr>
      </w:pPr>
      <w:r w:rsidRPr="00696CC8">
        <w:rPr>
          <w:spacing w:val="-1"/>
          <w:lang w:val="es-ES"/>
        </w:rPr>
        <w:t>Posaconazol Accord 100</w:t>
      </w:r>
      <w:r w:rsidRPr="00696CC8">
        <w:rPr>
          <w:lang w:val="es-ES"/>
        </w:rPr>
        <w:t xml:space="preserve"> </w:t>
      </w:r>
      <w:r w:rsidRPr="00696CC8">
        <w:rPr>
          <w:spacing w:val="-1"/>
          <w:lang w:val="es-ES"/>
        </w:rPr>
        <w:t>mg comprimidos gastrorresistentes EFG</w:t>
      </w:r>
      <w:r w:rsidRPr="00696CC8">
        <w:rPr>
          <w:spacing w:val="24"/>
          <w:lang w:val="es-ES"/>
        </w:rPr>
        <w:t xml:space="preserve"> </w:t>
      </w:r>
    </w:p>
    <w:p w14:paraId="77EAB4E9" w14:textId="77777777" w:rsidR="00696CC8" w:rsidRPr="00696CC8" w:rsidRDefault="00696CC8" w:rsidP="00696CC8">
      <w:pPr>
        <w:pStyle w:val="BodyText"/>
        <w:tabs>
          <w:tab w:val="left" w:pos="6379"/>
        </w:tabs>
        <w:kinsoku w:val="0"/>
        <w:overflowPunct w:val="0"/>
        <w:spacing w:before="72"/>
        <w:ind w:left="238" w:right="2887"/>
        <w:rPr>
          <w:lang w:val="es-ES"/>
        </w:rPr>
      </w:pPr>
      <w:r w:rsidRPr="00696CC8">
        <w:rPr>
          <w:spacing w:val="-1"/>
          <w:lang w:val="es-ES"/>
        </w:rPr>
        <w:t>posaconazol</w:t>
      </w:r>
    </w:p>
    <w:p w14:paraId="022B3BAB" w14:textId="77777777" w:rsidR="00696CC8" w:rsidRPr="00696CC8" w:rsidRDefault="00696CC8" w:rsidP="00696CC8">
      <w:pPr>
        <w:pStyle w:val="BodyText"/>
        <w:kinsoku w:val="0"/>
        <w:overflowPunct w:val="0"/>
        <w:ind w:left="0"/>
        <w:rPr>
          <w:lang w:val="es-ES"/>
        </w:rPr>
      </w:pPr>
    </w:p>
    <w:p w14:paraId="4F9CCDB0" w14:textId="77777777" w:rsidR="00696CC8" w:rsidRPr="00696CC8" w:rsidRDefault="00696CC8" w:rsidP="00696CC8">
      <w:pPr>
        <w:pStyle w:val="BodyText"/>
        <w:kinsoku w:val="0"/>
        <w:overflowPunct w:val="0"/>
        <w:spacing w:before="10"/>
        <w:ind w:left="0"/>
        <w:rPr>
          <w:lang w:val="es-ES"/>
        </w:rPr>
      </w:pPr>
    </w:p>
    <w:p w14:paraId="4D8BA61E" w14:textId="7376FF49" w:rsidR="00696CC8" w:rsidRPr="00696CC8" w:rsidRDefault="00BE17B1" w:rsidP="00696CC8">
      <w:pPr>
        <w:pStyle w:val="BodyText"/>
        <w:kinsoku w:val="0"/>
        <w:overflowPunct w:val="0"/>
        <w:ind w:left="130"/>
        <w:rPr>
          <w:lang w:val="es-ES"/>
        </w:rPr>
      </w:pPr>
      <w:r>
        <w:rPr>
          <w:noProof/>
          <w:lang w:val="en-IN"/>
        </w:rPr>
        <mc:AlternateContent>
          <mc:Choice Requires="wps">
            <w:drawing>
              <wp:inline distT="0" distB="0" distL="0" distR="0" wp14:anchorId="2BB1AD3C" wp14:editId="122D6B38">
                <wp:extent cx="5897880" cy="167640"/>
                <wp:effectExtent l="0" t="0" r="7620" b="3810"/>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A18C7" w14:textId="77777777" w:rsidR="00696CC8" w:rsidRDefault="00696CC8" w:rsidP="00696CC8">
                            <w:pPr>
                              <w:pStyle w:val="BodyText"/>
                              <w:tabs>
                                <w:tab w:val="left" w:pos="668"/>
                              </w:tabs>
                              <w:kinsoku w:val="0"/>
                              <w:overflowPunct w:val="0"/>
                              <w:spacing w:line="251" w:lineRule="exact"/>
                              <w:ind w:left="102"/>
                            </w:pPr>
                            <w:r>
                              <w:rPr>
                                <w:b/>
                                <w:bCs/>
                              </w:rPr>
                              <w:t>2.</w:t>
                            </w:r>
                            <w:r>
                              <w:rPr>
                                <w:b/>
                                <w:bCs/>
                              </w:rPr>
                              <w:tab/>
                            </w:r>
                            <w:r>
                              <w:rPr>
                                <w:b/>
                                <w:bCs/>
                                <w:spacing w:val="-1"/>
                              </w:rPr>
                              <w:t>PRINCIPIO(S) ACTIVO(S)</w:t>
                            </w:r>
                          </w:p>
                        </w:txbxContent>
                      </wps:txbx>
                      <wps:bodyPr rot="0" vert="horz" wrap="square" lIns="0" tIns="0" rIns="0" bIns="0" anchor="t" anchorCtr="0" upright="1">
                        <a:noAutofit/>
                      </wps:bodyPr>
                    </wps:wsp>
                  </a:graphicData>
                </a:graphic>
              </wp:inline>
            </w:drawing>
          </mc:Choice>
          <mc:Fallback>
            <w:pict>
              <v:shape w14:anchorId="2BB1AD3C" id="Text Box 87" o:spid="_x0000_s1028"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" filled="f" strokeweight=".58pt">
                <v:textbox inset="0,0,0,0">
                  <w:txbxContent>
                    <w:p w14:paraId="0E7A18C7" w14:textId="77777777" w:rsidR="00696CC8" w:rsidRDefault="00696CC8" w:rsidP="00696CC8">
                      <w:pPr>
                        <w:pStyle w:val="BodyText"/>
                        <w:tabs>
                          <w:tab w:val="left" w:pos="668"/>
                        </w:tabs>
                        <w:kinsoku w:val="0"/>
                        <w:overflowPunct w:val="0"/>
                        <w:spacing w:line="251" w:lineRule="exact"/>
                        <w:ind w:left="102"/>
                      </w:pPr>
                      <w:r>
                        <w:rPr>
                          <w:b/>
                          <w:bCs/>
                        </w:rPr>
                        <w:t>2.</w:t>
                      </w:r>
                      <w:r>
                        <w:rPr>
                          <w:b/>
                          <w:bCs/>
                        </w:rPr>
                        <w:tab/>
                      </w:r>
                      <w:r>
                        <w:rPr>
                          <w:b/>
                          <w:bCs/>
                          <w:spacing w:val="-1"/>
                        </w:rPr>
                        <w:t>PRINCIPIO(S) ACTIVO(S)</w:t>
                      </w:r>
                    </w:p>
                  </w:txbxContent>
                </v:textbox>
                <w10:anchorlock/>
              </v:shape>
            </w:pict>
          </mc:Fallback>
        </mc:AlternateContent>
      </w:r>
    </w:p>
    <w:p w14:paraId="01709AD4" w14:textId="77777777" w:rsidR="00696CC8" w:rsidRPr="00696CC8" w:rsidRDefault="00696CC8" w:rsidP="00696CC8">
      <w:pPr>
        <w:pStyle w:val="BodyText"/>
        <w:kinsoku w:val="0"/>
        <w:overflowPunct w:val="0"/>
        <w:spacing w:before="6"/>
        <w:ind w:left="0"/>
        <w:rPr>
          <w:lang w:val="es-ES"/>
        </w:rPr>
      </w:pPr>
    </w:p>
    <w:p w14:paraId="57F066E5" w14:textId="77777777" w:rsidR="00696CC8" w:rsidRPr="00696CC8" w:rsidRDefault="00696CC8" w:rsidP="00696CC8">
      <w:pPr>
        <w:pStyle w:val="BodyText"/>
        <w:kinsoku w:val="0"/>
        <w:overflowPunct w:val="0"/>
        <w:spacing w:before="72"/>
        <w:ind w:left="238"/>
        <w:rPr>
          <w:lang w:val="es-ES"/>
        </w:rPr>
      </w:pPr>
      <w:r w:rsidRPr="00696CC8">
        <w:rPr>
          <w:spacing w:val="-1"/>
          <w:lang w:val="es-ES"/>
        </w:rPr>
        <w:t>Cada comprimido gastrorresistente contiene 100 mg de posaconazol.</w:t>
      </w:r>
    </w:p>
    <w:p w14:paraId="3CA83BA8" w14:textId="77777777" w:rsidR="00696CC8" w:rsidRPr="00696CC8" w:rsidRDefault="00696CC8" w:rsidP="00696CC8">
      <w:pPr>
        <w:pStyle w:val="BodyText"/>
        <w:kinsoku w:val="0"/>
        <w:overflowPunct w:val="0"/>
        <w:ind w:left="0"/>
        <w:rPr>
          <w:lang w:val="es-ES"/>
        </w:rPr>
      </w:pPr>
    </w:p>
    <w:p w14:paraId="1D056085" w14:textId="77777777" w:rsidR="00696CC8" w:rsidRPr="00696CC8" w:rsidRDefault="00696CC8" w:rsidP="00696CC8">
      <w:pPr>
        <w:pStyle w:val="BodyText"/>
        <w:kinsoku w:val="0"/>
        <w:overflowPunct w:val="0"/>
        <w:spacing w:before="1"/>
        <w:ind w:left="0"/>
        <w:rPr>
          <w:lang w:val="es-ES"/>
        </w:rPr>
      </w:pPr>
    </w:p>
    <w:p w14:paraId="7254828A" w14:textId="23B72786" w:rsidR="00696CC8" w:rsidRPr="00696CC8" w:rsidRDefault="00BE17B1" w:rsidP="00696CC8">
      <w:pPr>
        <w:pStyle w:val="BodyText"/>
        <w:kinsoku w:val="0"/>
        <w:overflowPunct w:val="0"/>
        <w:ind w:left="130"/>
        <w:rPr>
          <w:lang w:val="es-ES"/>
        </w:rPr>
      </w:pPr>
      <w:r>
        <w:rPr>
          <w:noProof/>
          <w:lang w:val="en-IN"/>
        </w:rPr>
        <mc:AlternateContent>
          <mc:Choice Requires="wps">
            <w:drawing>
              <wp:inline distT="0" distB="0" distL="0" distR="0" wp14:anchorId="5A4F9B0E" wp14:editId="098DE5D7">
                <wp:extent cx="5897880" cy="166370"/>
                <wp:effectExtent l="0" t="0" r="7620" b="5080"/>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AF552" w14:textId="77777777" w:rsidR="00696CC8" w:rsidRDefault="00696CC8" w:rsidP="00696CC8">
                            <w:pPr>
                              <w:pStyle w:val="BodyText"/>
                              <w:tabs>
                                <w:tab w:val="left" w:pos="668"/>
                              </w:tabs>
                              <w:kinsoku w:val="0"/>
                              <w:overflowPunct w:val="0"/>
                              <w:spacing w:line="250" w:lineRule="exact"/>
                              <w:ind w:left="102"/>
                            </w:pPr>
                            <w:r>
                              <w:rPr>
                                <w:b/>
                                <w:bCs/>
                              </w:rPr>
                              <w:t>3.</w:t>
                            </w:r>
                            <w:r>
                              <w:rPr>
                                <w:b/>
                                <w:bCs/>
                              </w:rPr>
                              <w:tab/>
                            </w:r>
                            <w:r>
                              <w:rPr>
                                <w:b/>
                                <w:bCs/>
                                <w:spacing w:val="-1"/>
                              </w:rPr>
                              <w:t>LISTA DE EXCIPIENTES</w:t>
                            </w:r>
                          </w:p>
                        </w:txbxContent>
                      </wps:txbx>
                      <wps:bodyPr rot="0" vert="horz" wrap="square" lIns="0" tIns="0" rIns="0" bIns="0" anchor="t" anchorCtr="0" upright="1">
                        <a:noAutofit/>
                      </wps:bodyPr>
                    </wps:wsp>
                  </a:graphicData>
                </a:graphic>
              </wp:inline>
            </w:drawing>
          </mc:Choice>
          <mc:Fallback>
            <w:pict>
              <v:shape w14:anchorId="5A4F9B0E" id="Text Box 86" o:spid="_x0000_s1029" type="#_x0000_t202" style="width:464.4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" filled="f" strokeweight=".58pt">
                <v:textbox inset="0,0,0,0">
                  <w:txbxContent>
                    <w:p w14:paraId="311AF552" w14:textId="77777777" w:rsidR="00696CC8" w:rsidRDefault="00696CC8" w:rsidP="00696CC8">
                      <w:pPr>
                        <w:pStyle w:val="BodyText"/>
                        <w:tabs>
                          <w:tab w:val="left" w:pos="668"/>
                        </w:tabs>
                        <w:kinsoku w:val="0"/>
                        <w:overflowPunct w:val="0"/>
                        <w:spacing w:line="250" w:lineRule="exact"/>
                        <w:ind w:left="102"/>
                      </w:pPr>
                      <w:r>
                        <w:rPr>
                          <w:b/>
                          <w:bCs/>
                        </w:rPr>
                        <w:t>3.</w:t>
                      </w:r>
                      <w:r>
                        <w:rPr>
                          <w:b/>
                          <w:bCs/>
                        </w:rPr>
                        <w:tab/>
                      </w:r>
                      <w:r>
                        <w:rPr>
                          <w:b/>
                          <w:bCs/>
                          <w:spacing w:val="-1"/>
                        </w:rPr>
                        <w:t>LISTA DE EXCIPIENTES</w:t>
                      </w:r>
                    </w:p>
                  </w:txbxContent>
                </v:textbox>
                <w10:anchorlock/>
              </v:shape>
            </w:pict>
          </mc:Fallback>
        </mc:AlternateContent>
      </w:r>
    </w:p>
    <w:p w14:paraId="2F20D920" w14:textId="77777777" w:rsidR="00696CC8" w:rsidRPr="00696CC8" w:rsidRDefault="00696CC8" w:rsidP="00696CC8">
      <w:pPr>
        <w:pStyle w:val="BodyText"/>
        <w:kinsoku w:val="0"/>
        <w:overflowPunct w:val="0"/>
        <w:ind w:left="0"/>
        <w:rPr>
          <w:lang w:val="es-ES"/>
        </w:rPr>
      </w:pPr>
    </w:p>
    <w:p w14:paraId="1A36772B" w14:textId="77777777" w:rsidR="00696CC8" w:rsidRPr="00696CC8" w:rsidRDefault="00696CC8" w:rsidP="00696CC8">
      <w:pPr>
        <w:pStyle w:val="BodyText"/>
        <w:kinsoku w:val="0"/>
        <w:overflowPunct w:val="0"/>
        <w:spacing w:before="10"/>
        <w:ind w:left="0"/>
        <w:rPr>
          <w:lang w:val="es-ES"/>
        </w:rPr>
      </w:pPr>
    </w:p>
    <w:p w14:paraId="36867E98" w14:textId="5EA18AC3" w:rsidR="00696CC8" w:rsidRPr="00696CC8" w:rsidRDefault="00BE17B1" w:rsidP="00696CC8">
      <w:pPr>
        <w:pStyle w:val="BodyText"/>
        <w:kinsoku w:val="0"/>
        <w:overflowPunct w:val="0"/>
        <w:ind w:left="130"/>
        <w:rPr>
          <w:lang w:val="es-ES"/>
        </w:rPr>
      </w:pPr>
      <w:r>
        <w:rPr>
          <w:noProof/>
          <w:lang w:val="en-IN"/>
        </w:rPr>
        <mc:AlternateContent>
          <mc:Choice Requires="wps">
            <w:drawing>
              <wp:inline distT="0" distB="0" distL="0" distR="0" wp14:anchorId="3AFC5422" wp14:editId="2399CEDC">
                <wp:extent cx="5897880" cy="167640"/>
                <wp:effectExtent l="0" t="0" r="7620" b="3810"/>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42744" w14:textId="77777777" w:rsidR="00696CC8" w:rsidRPr="00855F7E" w:rsidRDefault="00696CC8" w:rsidP="00696CC8">
                            <w:pPr>
                              <w:pStyle w:val="BodyText"/>
                              <w:tabs>
                                <w:tab w:val="left" w:pos="668"/>
                              </w:tabs>
                              <w:kinsoku w:val="0"/>
                              <w:overflowPunct w:val="0"/>
                              <w:spacing w:line="251" w:lineRule="exact"/>
                              <w:ind w:left="102"/>
                              <w:rPr>
                                <w:lang w:val="es-ES"/>
                              </w:rPr>
                            </w:pPr>
                            <w:r w:rsidRPr="00855F7E">
                              <w:rPr>
                                <w:b/>
                                <w:bCs/>
                                <w:lang w:val="es-ES"/>
                              </w:rPr>
                              <w:t>4.</w:t>
                            </w:r>
                            <w:r w:rsidRPr="00FA7B12">
                              <w:rPr>
                                <w:b/>
                                <w:bCs/>
                                <w:lang w:val="es-ES"/>
                              </w:rPr>
                              <w:tab/>
                            </w:r>
                            <w:r w:rsidRPr="00855F7E">
                              <w:rPr>
                                <w:b/>
                                <w:bCs/>
                                <w:spacing w:val="-1"/>
                                <w:lang w:val="es-ES"/>
                              </w:rPr>
                              <w:t xml:space="preserve">FORMA FARMACÉUTICA </w:t>
                            </w:r>
                            <w:r w:rsidRPr="00855F7E">
                              <w:rPr>
                                <w:b/>
                                <w:bCs/>
                                <w:lang w:val="es-ES"/>
                              </w:rPr>
                              <w:t>Y</w:t>
                            </w:r>
                            <w:r w:rsidRPr="00855F7E">
                              <w:rPr>
                                <w:b/>
                                <w:bCs/>
                                <w:spacing w:val="-1"/>
                                <w:lang w:val="es-ES"/>
                              </w:rPr>
                              <w:t xml:space="preserve"> CONTENIDO DEL ENVASE</w:t>
                            </w:r>
                          </w:p>
                        </w:txbxContent>
                      </wps:txbx>
                      <wps:bodyPr rot="0" vert="horz" wrap="square" lIns="0" tIns="0" rIns="0" bIns="0" anchor="t" anchorCtr="0" upright="1">
                        <a:noAutofit/>
                      </wps:bodyPr>
                    </wps:wsp>
                  </a:graphicData>
                </a:graphic>
              </wp:inline>
            </w:drawing>
          </mc:Choice>
          <mc:Fallback>
            <w:pict>
              <v:shape w14:anchorId="3AFC5422" id="Text Box 85" o:spid="_x0000_s103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" filled="f" strokeweight=".58pt">
                <v:textbox inset="0,0,0,0">
                  <w:txbxContent>
                    <w:p w14:paraId="6BA42744" w14:textId="77777777" w:rsidR="00696CC8" w:rsidRPr="00855F7E" w:rsidRDefault="00696CC8" w:rsidP="00696CC8">
                      <w:pPr>
                        <w:pStyle w:val="BodyText"/>
                        <w:tabs>
                          <w:tab w:val="left" w:pos="668"/>
                        </w:tabs>
                        <w:kinsoku w:val="0"/>
                        <w:overflowPunct w:val="0"/>
                        <w:spacing w:line="251" w:lineRule="exact"/>
                        <w:ind w:left="102"/>
                        <w:rPr>
                          <w:lang w:val="es-ES"/>
                        </w:rPr>
                      </w:pPr>
                      <w:r w:rsidRPr="00855F7E">
                        <w:rPr>
                          <w:b/>
                          <w:bCs/>
                          <w:lang w:val="es-ES"/>
                        </w:rPr>
                        <w:t>4.</w:t>
                      </w:r>
                      <w:r w:rsidRPr="00FA7B12">
                        <w:rPr>
                          <w:b/>
                          <w:bCs/>
                          <w:lang w:val="es-ES"/>
                        </w:rPr>
                        <w:tab/>
                      </w:r>
                      <w:r w:rsidRPr="00855F7E">
                        <w:rPr>
                          <w:b/>
                          <w:bCs/>
                          <w:spacing w:val="-1"/>
                          <w:lang w:val="es-ES"/>
                        </w:rPr>
                        <w:t xml:space="preserve">FORMA FARMACÉUTICA </w:t>
                      </w:r>
                      <w:r w:rsidRPr="00855F7E">
                        <w:rPr>
                          <w:b/>
                          <w:bCs/>
                          <w:lang w:val="es-ES"/>
                        </w:rPr>
                        <w:t>Y</w:t>
                      </w:r>
                      <w:r w:rsidRPr="00855F7E">
                        <w:rPr>
                          <w:b/>
                          <w:bCs/>
                          <w:spacing w:val="-1"/>
                          <w:lang w:val="es-ES"/>
                        </w:rPr>
                        <w:t xml:space="preserve"> CONTENIDO DEL ENVASE</w:t>
                      </w:r>
                    </w:p>
                  </w:txbxContent>
                </v:textbox>
                <w10:anchorlock/>
              </v:shape>
            </w:pict>
          </mc:Fallback>
        </mc:AlternateContent>
      </w:r>
    </w:p>
    <w:p w14:paraId="60B35C1E" w14:textId="77777777" w:rsidR="00696CC8" w:rsidRPr="00696CC8" w:rsidRDefault="00696CC8" w:rsidP="00696CC8">
      <w:pPr>
        <w:pStyle w:val="BodyText"/>
        <w:kinsoku w:val="0"/>
        <w:overflowPunct w:val="0"/>
        <w:spacing w:before="6"/>
        <w:ind w:left="0"/>
        <w:rPr>
          <w:lang w:val="es-ES"/>
        </w:rPr>
      </w:pPr>
    </w:p>
    <w:p w14:paraId="5BE1CF00" w14:textId="77777777" w:rsidR="00696CC8" w:rsidRPr="00696CC8" w:rsidRDefault="00696CC8" w:rsidP="00696CC8">
      <w:pPr>
        <w:pStyle w:val="BodyText"/>
        <w:kinsoku w:val="0"/>
        <w:overflowPunct w:val="0"/>
        <w:spacing w:before="72"/>
        <w:ind w:left="238" w:right="6116"/>
        <w:rPr>
          <w:lang w:val="es-ES"/>
        </w:rPr>
      </w:pPr>
      <w:r w:rsidRPr="00696CC8">
        <w:rPr>
          <w:lang w:val="es-ES"/>
        </w:rPr>
        <w:t xml:space="preserve">24 </w:t>
      </w:r>
      <w:r w:rsidRPr="00696CC8">
        <w:rPr>
          <w:spacing w:val="-1"/>
          <w:lang w:val="es-ES"/>
        </w:rPr>
        <w:t>comprimidos gastrorresistentes</w:t>
      </w:r>
      <w:r w:rsidRPr="00696CC8">
        <w:rPr>
          <w:spacing w:val="21"/>
          <w:lang w:val="es-ES"/>
        </w:rPr>
        <w:t xml:space="preserve"> </w:t>
      </w:r>
      <w:r w:rsidRPr="00696CC8">
        <w:rPr>
          <w:highlight w:val="lightGray"/>
          <w:lang w:val="es-ES"/>
        </w:rPr>
        <w:t xml:space="preserve">96 </w:t>
      </w:r>
      <w:r w:rsidRPr="00696CC8">
        <w:rPr>
          <w:spacing w:val="-1"/>
          <w:highlight w:val="lightGray"/>
          <w:lang w:val="es-ES"/>
        </w:rPr>
        <w:t>comprimidos gastrorresistentes</w:t>
      </w:r>
    </w:p>
    <w:p w14:paraId="00CF269E" w14:textId="77777777" w:rsidR="00696CC8" w:rsidRPr="00696CC8" w:rsidRDefault="00696CC8" w:rsidP="00696CC8">
      <w:pPr>
        <w:pStyle w:val="BodyText"/>
        <w:kinsoku w:val="0"/>
        <w:overflowPunct w:val="0"/>
        <w:ind w:left="0"/>
        <w:rPr>
          <w:lang w:val="es-ES"/>
        </w:rPr>
      </w:pPr>
    </w:p>
    <w:p w14:paraId="2609394B" w14:textId="77777777" w:rsidR="00696CC8" w:rsidRPr="00696CC8" w:rsidRDefault="00696CC8" w:rsidP="00696CC8">
      <w:pPr>
        <w:pStyle w:val="BodyText"/>
        <w:kinsoku w:val="0"/>
        <w:overflowPunct w:val="0"/>
        <w:spacing w:before="72"/>
        <w:ind w:left="238" w:right="4872"/>
        <w:rPr>
          <w:spacing w:val="-1"/>
          <w:lang w:val="es-ES"/>
        </w:rPr>
      </w:pPr>
      <w:r w:rsidRPr="00696CC8">
        <w:rPr>
          <w:spacing w:val="-1"/>
          <w:lang w:val="es-ES"/>
        </w:rPr>
        <w:t>24x1 comprimido gastrorresistente</w:t>
      </w:r>
    </w:p>
    <w:p w14:paraId="4AE7A712" w14:textId="77777777" w:rsidR="00696CC8" w:rsidRPr="00696CC8" w:rsidRDefault="00696CC8" w:rsidP="00696CC8">
      <w:pPr>
        <w:pStyle w:val="BodyText"/>
        <w:kinsoku w:val="0"/>
        <w:overflowPunct w:val="0"/>
        <w:spacing w:before="72"/>
        <w:ind w:left="238" w:right="4872"/>
        <w:rPr>
          <w:spacing w:val="-1"/>
          <w:lang w:val="es-ES"/>
        </w:rPr>
      </w:pPr>
      <w:r w:rsidRPr="00696CC8">
        <w:rPr>
          <w:spacing w:val="-1"/>
          <w:lang w:val="es-ES"/>
        </w:rPr>
        <w:t>96x1 comprimido gastrorresistente</w:t>
      </w:r>
    </w:p>
    <w:p w14:paraId="3401450E" w14:textId="77777777" w:rsidR="00696CC8" w:rsidRPr="00696CC8" w:rsidRDefault="00696CC8" w:rsidP="00696CC8">
      <w:pPr>
        <w:pStyle w:val="BodyText"/>
        <w:kinsoku w:val="0"/>
        <w:overflowPunct w:val="0"/>
        <w:ind w:left="0"/>
        <w:rPr>
          <w:lang w:val="es-ES"/>
        </w:rPr>
      </w:pPr>
    </w:p>
    <w:p w14:paraId="2FC2EE46" w14:textId="77777777" w:rsidR="00696CC8" w:rsidRPr="00696CC8" w:rsidRDefault="00696CC8" w:rsidP="00696CC8">
      <w:pPr>
        <w:pStyle w:val="BodyText"/>
        <w:kinsoku w:val="0"/>
        <w:overflowPunct w:val="0"/>
        <w:spacing w:before="10"/>
        <w:ind w:left="0"/>
        <w:rPr>
          <w:lang w:val="es-ES"/>
        </w:rPr>
      </w:pPr>
    </w:p>
    <w:p w14:paraId="643BB225" w14:textId="2C0110EE" w:rsidR="00696CC8" w:rsidRPr="00696CC8" w:rsidRDefault="00BE17B1" w:rsidP="00696CC8">
      <w:pPr>
        <w:pStyle w:val="BodyText"/>
        <w:kinsoku w:val="0"/>
        <w:overflowPunct w:val="0"/>
        <w:ind w:left="130"/>
        <w:rPr>
          <w:lang w:val="es-ES"/>
        </w:rPr>
      </w:pPr>
      <w:r>
        <w:rPr>
          <w:noProof/>
          <w:lang w:val="en-IN"/>
        </w:rPr>
        <mc:AlternateContent>
          <mc:Choice Requires="wps">
            <w:drawing>
              <wp:inline distT="0" distB="0" distL="0" distR="0" wp14:anchorId="7D347357" wp14:editId="789CA208">
                <wp:extent cx="5897880" cy="167640"/>
                <wp:effectExtent l="0" t="0" r="7620" b="3810"/>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7E46A7" w14:textId="77777777" w:rsidR="00696CC8" w:rsidRPr="00855F7E" w:rsidRDefault="00696CC8" w:rsidP="00696CC8">
                            <w:pPr>
                              <w:pStyle w:val="BodyText"/>
                              <w:tabs>
                                <w:tab w:val="left" w:pos="668"/>
                              </w:tabs>
                              <w:kinsoku w:val="0"/>
                              <w:overflowPunct w:val="0"/>
                              <w:spacing w:line="251" w:lineRule="exact"/>
                              <w:ind w:left="102"/>
                              <w:rPr>
                                <w:lang w:val="es-ES"/>
                              </w:rPr>
                            </w:pPr>
                            <w:r w:rsidRPr="00855F7E">
                              <w:rPr>
                                <w:b/>
                                <w:bCs/>
                                <w:lang w:val="es-ES"/>
                              </w:rPr>
                              <w:t>5.</w:t>
                            </w:r>
                            <w:r w:rsidRPr="00FA7B12">
                              <w:rPr>
                                <w:b/>
                                <w:bCs/>
                                <w:lang w:val="es-ES"/>
                              </w:rPr>
                              <w:tab/>
                            </w:r>
                            <w:r w:rsidRPr="00855F7E">
                              <w:rPr>
                                <w:b/>
                                <w:bCs/>
                                <w:spacing w:val="-1"/>
                                <w:lang w:val="es-ES"/>
                              </w:rPr>
                              <w:t xml:space="preserve">FORMA </w:t>
                            </w:r>
                            <w:r w:rsidRPr="00855F7E">
                              <w:rPr>
                                <w:b/>
                                <w:bCs/>
                                <w:lang w:val="es-ES"/>
                              </w:rPr>
                              <w:t>Y</w:t>
                            </w:r>
                            <w:r w:rsidRPr="00855F7E">
                              <w:rPr>
                                <w:b/>
                                <w:bCs/>
                                <w:spacing w:val="-1"/>
                                <w:lang w:val="es-ES"/>
                              </w:rPr>
                              <w:t xml:space="preserve"> VÍA(S) DE ADMINISTRACIÓN</w:t>
                            </w:r>
                          </w:p>
                        </w:txbxContent>
                      </wps:txbx>
                      <wps:bodyPr rot="0" vert="horz" wrap="square" lIns="0" tIns="0" rIns="0" bIns="0" anchor="t" anchorCtr="0" upright="1">
                        <a:noAutofit/>
                      </wps:bodyPr>
                    </wps:wsp>
                  </a:graphicData>
                </a:graphic>
              </wp:inline>
            </w:drawing>
          </mc:Choice>
          <mc:Fallback>
            <w:pict>
              <v:shape w14:anchorId="7D347357" id="Text Box 84" o:spid="_x0000_s103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" filled="f" strokeweight=".58pt">
                <v:textbox inset="0,0,0,0">
                  <w:txbxContent>
                    <w:p w14:paraId="2E7E46A7" w14:textId="77777777" w:rsidR="00696CC8" w:rsidRPr="00855F7E" w:rsidRDefault="00696CC8" w:rsidP="00696CC8">
                      <w:pPr>
                        <w:pStyle w:val="BodyText"/>
                        <w:tabs>
                          <w:tab w:val="left" w:pos="668"/>
                        </w:tabs>
                        <w:kinsoku w:val="0"/>
                        <w:overflowPunct w:val="0"/>
                        <w:spacing w:line="251" w:lineRule="exact"/>
                        <w:ind w:left="102"/>
                        <w:rPr>
                          <w:lang w:val="es-ES"/>
                        </w:rPr>
                      </w:pPr>
                      <w:r w:rsidRPr="00855F7E">
                        <w:rPr>
                          <w:b/>
                          <w:bCs/>
                          <w:lang w:val="es-ES"/>
                        </w:rPr>
                        <w:t>5.</w:t>
                      </w:r>
                      <w:r w:rsidRPr="00FA7B12">
                        <w:rPr>
                          <w:b/>
                          <w:bCs/>
                          <w:lang w:val="es-ES"/>
                        </w:rPr>
                        <w:tab/>
                      </w:r>
                      <w:r w:rsidRPr="00855F7E">
                        <w:rPr>
                          <w:b/>
                          <w:bCs/>
                          <w:spacing w:val="-1"/>
                          <w:lang w:val="es-ES"/>
                        </w:rPr>
                        <w:t xml:space="preserve">FORMA </w:t>
                      </w:r>
                      <w:r w:rsidRPr="00855F7E">
                        <w:rPr>
                          <w:b/>
                          <w:bCs/>
                          <w:lang w:val="es-ES"/>
                        </w:rPr>
                        <w:t>Y</w:t>
                      </w:r>
                      <w:r w:rsidRPr="00855F7E">
                        <w:rPr>
                          <w:b/>
                          <w:bCs/>
                          <w:spacing w:val="-1"/>
                          <w:lang w:val="es-ES"/>
                        </w:rPr>
                        <w:t xml:space="preserve"> VÍA(S) DE ADMINISTRACIÓN</w:t>
                      </w:r>
                    </w:p>
                  </w:txbxContent>
                </v:textbox>
                <w10:anchorlock/>
              </v:shape>
            </w:pict>
          </mc:Fallback>
        </mc:AlternateContent>
      </w:r>
    </w:p>
    <w:p w14:paraId="612E108D" w14:textId="77777777" w:rsidR="00696CC8" w:rsidRPr="00696CC8" w:rsidRDefault="00696CC8" w:rsidP="00696CC8">
      <w:pPr>
        <w:pStyle w:val="BodyText"/>
        <w:kinsoku w:val="0"/>
        <w:overflowPunct w:val="0"/>
        <w:spacing w:before="6"/>
        <w:ind w:left="0"/>
        <w:rPr>
          <w:lang w:val="es-ES"/>
        </w:rPr>
      </w:pPr>
    </w:p>
    <w:p w14:paraId="3F3DECA1" w14:textId="77777777" w:rsidR="00696CC8" w:rsidRPr="00696CC8" w:rsidRDefault="00696CC8" w:rsidP="00696CC8">
      <w:pPr>
        <w:pStyle w:val="BodyText"/>
        <w:kinsoku w:val="0"/>
        <w:overflowPunct w:val="0"/>
        <w:spacing w:before="72"/>
        <w:ind w:left="238" w:right="4396"/>
        <w:rPr>
          <w:lang w:val="es-ES"/>
        </w:rPr>
      </w:pPr>
      <w:r w:rsidRPr="00696CC8">
        <w:rPr>
          <w:spacing w:val="-1"/>
          <w:lang w:val="es-ES"/>
        </w:rPr>
        <w:t>Leer el prospecto antes de utilizar este medicamento.</w:t>
      </w:r>
      <w:r w:rsidRPr="00696CC8">
        <w:rPr>
          <w:spacing w:val="27"/>
          <w:lang w:val="es-ES"/>
        </w:rPr>
        <w:t xml:space="preserve"> </w:t>
      </w:r>
    </w:p>
    <w:p w14:paraId="45ABBC8C" w14:textId="77777777" w:rsidR="00696CC8" w:rsidRPr="00696CC8" w:rsidRDefault="00696CC8" w:rsidP="00696CC8">
      <w:pPr>
        <w:pStyle w:val="BodyText"/>
        <w:kinsoku w:val="0"/>
        <w:overflowPunct w:val="0"/>
        <w:ind w:left="0"/>
        <w:rPr>
          <w:lang w:val="es-ES"/>
        </w:rPr>
      </w:pPr>
    </w:p>
    <w:p w14:paraId="686D1B74" w14:textId="77777777" w:rsidR="00696CC8" w:rsidRPr="00696CC8" w:rsidRDefault="00696CC8" w:rsidP="00696CC8">
      <w:pPr>
        <w:pStyle w:val="BodyText"/>
        <w:kinsoku w:val="0"/>
        <w:overflowPunct w:val="0"/>
        <w:spacing w:before="7"/>
        <w:ind w:left="0"/>
        <w:rPr>
          <w:lang w:val="es-ES"/>
        </w:rPr>
      </w:pPr>
    </w:p>
    <w:p w14:paraId="3CC30DC1" w14:textId="1EAFB0E3" w:rsidR="00696CC8" w:rsidRPr="00696CC8" w:rsidRDefault="00BE17B1" w:rsidP="00696CC8">
      <w:pPr>
        <w:pStyle w:val="BodyText"/>
        <w:kinsoku w:val="0"/>
        <w:overflowPunct w:val="0"/>
        <w:ind w:left="119"/>
        <w:rPr>
          <w:lang w:val="es-ES"/>
        </w:rPr>
      </w:pPr>
      <w:r>
        <w:rPr>
          <w:noProof/>
          <w:lang w:val="en-IN"/>
        </w:rPr>
        <mc:AlternateContent>
          <mc:Choice Requires="wpg">
            <w:drawing>
              <wp:inline distT="0" distB="0" distL="0" distR="0" wp14:anchorId="6039CC63" wp14:editId="554DA494">
                <wp:extent cx="5911850" cy="335280"/>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35280"/>
                          <a:chOff x="0" y="0"/>
                          <a:chExt cx="9310" cy="528"/>
                        </a:xfrm>
                      </wpg:grpSpPr>
                      <wps:wsp>
                        <wps:cNvPr id="78" name="Freeform 70"/>
                        <wps:cNvSpPr>
                          <a:spLocks/>
                        </wps:cNvSpPr>
                        <wps:spPr bwMode="auto">
                          <a:xfrm>
                            <a:off x="5" y="5"/>
                            <a:ext cx="9298" cy="20"/>
                          </a:xfrm>
                          <a:custGeom>
                            <a:avLst/>
                            <a:gdLst>
                              <a:gd name="T0" fmla="*/ 0 w 9298"/>
                              <a:gd name="T1" fmla="*/ 0 h 20"/>
                              <a:gd name="T2" fmla="*/ 9297 w 9298"/>
                              <a:gd name="T3" fmla="*/ 0 h 20"/>
                            </a:gdLst>
                            <a:ahLst/>
                            <a:cxnLst>
                              <a:cxn ang="0">
                                <a:pos x="T0" y="T1"/>
                              </a:cxn>
                              <a:cxn ang="0">
                                <a:pos x="T2" y="T3"/>
                              </a:cxn>
                            </a:cxnLst>
                            <a:rect l="0" t="0" r="r" b="b"/>
                            <a:pathLst>
                              <a:path w="9298" h="20">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1"/>
                        <wps:cNvSpPr>
                          <a:spLocks/>
                        </wps:cNvSpPr>
                        <wps:spPr bwMode="auto">
                          <a:xfrm>
                            <a:off x="10" y="10"/>
                            <a:ext cx="20" cy="507"/>
                          </a:xfrm>
                          <a:custGeom>
                            <a:avLst/>
                            <a:gdLst>
                              <a:gd name="T0" fmla="*/ 0 w 20"/>
                              <a:gd name="T1" fmla="*/ 0 h 507"/>
                              <a:gd name="T2" fmla="*/ 0 w 20"/>
                              <a:gd name="T3" fmla="*/ 506 h 507"/>
                            </a:gdLst>
                            <a:ahLst/>
                            <a:cxnLst>
                              <a:cxn ang="0">
                                <a:pos x="T0" y="T1"/>
                              </a:cxn>
                              <a:cxn ang="0">
                                <a:pos x="T2" y="T3"/>
                              </a:cxn>
                            </a:cxnLst>
                            <a:rect l="0" t="0" r="r" b="b"/>
                            <a:pathLst>
                              <a:path w="20" h="507">
                                <a:moveTo>
                                  <a:pt x="0" y="0"/>
                                </a:moveTo>
                                <a:lnTo>
                                  <a:pt x="0" y="5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2"/>
                        <wps:cNvSpPr>
                          <a:spLocks/>
                        </wps:cNvSpPr>
                        <wps:spPr bwMode="auto">
                          <a:xfrm>
                            <a:off x="5" y="521"/>
                            <a:ext cx="9298" cy="20"/>
                          </a:xfrm>
                          <a:custGeom>
                            <a:avLst/>
                            <a:gdLst>
                              <a:gd name="T0" fmla="*/ 0 w 9298"/>
                              <a:gd name="T1" fmla="*/ 0 h 20"/>
                              <a:gd name="T2" fmla="*/ 9297 w 9298"/>
                              <a:gd name="T3" fmla="*/ 0 h 20"/>
                            </a:gdLst>
                            <a:ahLst/>
                            <a:cxnLst>
                              <a:cxn ang="0">
                                <a:pos x="T0" y="T1"/>
                              </a:cxn>
                              <a:cxn ang="0">
                                <a:pos x="T2" y="T3"/>
                              </a:cxn>
                            </a:cxnLst>
                            <a:rect l="0" t="0" r="r" b="b"/>
                            <a:pathLst>
                              <a:path w="9298" h="20">
                                <a:moveTo>
                                  <a:pt x="0" y="0"/>
                                </a:moveTo>
                                <a:lnTo>
                                  <a:pt x="92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73"/>
                        <wps:cNvSpPr>
                          <a:spLocks/>
                        </wps:cNvSpPr>
                        <wps:spPr bwMode="auto">
                          <a:xfrm>
                            <a:off x="9298" y="10"/>
                            <a:ext cx="20" cy="507"/>
                          </a:xfrm>
                          <a:custGeom>
                            <a:avLst/>
                            <a:gdLst>
                              <a:gd name="T0" fmla="*/ 0 w 20"/>
                              <a:gd name="T1" fmla="*/ 0 h 507"/>
                              <a:gd name="T2" fmla="*/ 0 w 20"/>
                              <a:gd name="T3" fmla="*/ 506 h 507"/>
                            </a:gdLst>
                            <a:ahLst/>
                            <a:cxnLst>
                              <a:cxn ang="0">
                                <a:pos x="T0" y="T1"/>
                              </a:cxn>
                              <a:cxn ang="0">
                                <a:pos x="T2" y="T3"/>
                              </a:cxn>
                            </a:cxnLst>
                            <a:rect l="0" t="0" r="r" b="b"/>
                            <a:pathLst>
                              <a:path w="20" h="507">
                                <a:moveTo>
                                  <a:pt x="0" y="0"/>
                                </a:moveTo>
                                <a:lnTo>
                                  <a:pt x="0" y="5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74"/>
                        <wps:cNvSpPr txBox="1">
                          <a:spLocks noChangeArrowheads="1"/>
                        </wps:cNvSpPr>
                        <wps:spPr bwMode="auto">
                          <a:xfrm>
                            <a:off x="119" y="37"/>
                            <a:ext cx="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3C4E" w14:textId="77777777" w:rsidR="00696CC8" w:rsidRDefault="00696CC8" w:rsidP="00696CC8">
                              <w:pPr>
                                <w:pStyle w:val="BodyText"/>
                                <w:kinsoku w:val="0"/>
                                <w:overflowPunct w:val="0"/>
                                <w:spacing w:line="221" w:lineRule="exact"/>
                                <w:ind w:left="0"/>
                              </w:pPr>
                              <w:r>
                                <w:rPr>
                                  <w:b/>
                                  <w:bCs/>
                                </w:rPr>
                                <w:t>6.</w:t>
                              </w:r>
                            </w:p>
                          </w:txbxContent>
                        </wps:txbx>
                        <wps:bodyPr rot="0" vert="horz" wrap="square" lIns="0" tIns="0" rIns="0" bIns="0" anchor="t" anchorCtr="0" upright="1">
                          <a:noAutofit/>
                        </wps:bodyPr>
                      </wps:wsp>
                      <wps:wsp>
                        <wps:cNvPr id="83" name="Text Box 75"/>
                        <wps:cNvSpPr txBox="1">
                          <a:spLocks noChangeArrowheads="1"/>
                        </wps:cNvSpPr>
                        <wps:spPr bwMode="auto">
                          <a:xfrm>
                            <a:off x="685" y="37"/>
                            <a:ext cx="8098"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4E7B" w14:textId="77777777" w:rsidR="00696CC8" w:rsidRPr="00855F7E" w:rsidRDefault="00696CC8" w:rsidP="00696CC8">
                              <w:pPr>
                                <w:pStyle w:val="BodyText"/>
                                <w:kinsoku w:val="0"/>
                                <w:overflowPunct w:val="0"/>
                                <w:spacing w:line="225" w:lineRule="exact"/>
                                <w:ind w:left="0"/>
                                <w:rPr>
                                  <w:lang w:val="es-ES"/>
                                </w:rPr>
                              </w:pPr>
                              <w:r w:rsidRPr="00855F7E">
                                <w:rPr>
                                  <w:b/>
                                  <w:bCs/>
                                  <w:spacing w:val="-1"/>
                                  <w:lang w:val="es-ES"/>
                                </w:rPr>
                                <w:t>ADVERTENCIA ESPECIAL DE QUE EL MEDICAMENTO DEBE MANTENERSE</w:t>
                              </w:r>
                            </w:p>
                            <w:p w14:paraId="352E9CA7" w14:textId="77777777" w:rsidR="00696CC8" w:rsidRPr="00855F7E" w:rsidRDefault="00696CC8" w:rsidP="00696CC8">
                              <w:pPr>
                                <w:pStyle w:val="BodyText"/>
                                <w:kinsoku w:val="0"/>
                                <w:overflowPunct w:val="0"/>
                                <w:spacing w:line="248" w:lineRule="exact"/>
                                <w:ind w:left="0"/>
                                <w:rPr>
                                  <w:lang w:val="es-ES"/>
                                </w:rPr>
                              </w:pPr>
                              <w:r w:rsidRPr="00855F7E">
                                <w:rPr>
                                  <w:b/>
                                  <w:bCs/>
                                  <w:spacing w:val="-1"/>
                                  <w:lang w:val="es-ES"/>
                                </w:rPr>
                                <w:t xml:space="preserve">FUERA DE LA VISTA </w:t>
                              </w:r>
                              <w:r w:rsidRPr="00855F7E">
                                <w:rPr>
                                  <w:b/>
                                  <w:bCs/>
                                  <w:lang w:val="es-ES"/>
                                </w:rPr>
                                <w:t>Y</w:t>
                              </w:r>
                              <w:r w:rsidRPr="00855F7E">
                                <w:rPr>
                                  <w:b/>
                                  <w:bCs/>
                                  <w:spacing w:val="-1"/>
                                  <w:lang w:val="es-ES"/>
                                </w:rPr>
                                <w:t xml:space="preserve"> DEL ALCANCE DE LOS NIÑOS</w:t>
                              </w:r>
                            </w:p>
                          </w:txbxContent>
                        </wps:txbx>
                        <wps:bodyPr rot="0" vert="horz" wrap="square" lIns="0" tIns="0" rIns="0" bIns="0" anchor="t" anchorCtr="0" upright="1">
                          <a:noAutofit/>
                        </wps:bodyPr>
                      </wps:wsp>
                    </wpg:wgp>
                  </a:graphicData>
                </a:graphic>
              </wp:inline>
            </w:drawing>
          </mc:Choice>
          <mc:Fallback>
            <w:pict>
              <v:group w14:anchorId="6039CC63" id="Group 77" o:spid="_x0000_s1032" style="width:465.5pt;height:26.4pt;mso-position-horizontal-relative:char;mso-position-vertical-relative:line" coordsize="931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">
                <v:shape id="Freeform 70" o:spid="_x0000_s1033" style="position:absolute;left:5;top:5;width:9298;height:20;visibility:visible;mso-wrap-style:square;v-text-anchor:top" coordsize="9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" path="m,l9297,e" filled="f" strokeweight=".58pt">
                  <v:path arrowok="t" o:connecttype="custom" o:connectlocs="0,0;9297,0" o:connectangles="0,0"/>
                </v:shape>
                <v:shape id="Freeform 71" o:spid="_x0000_s1034" style="position:absolute;left:10;top:10;width:20;height:507;visibility:visible;mso-wrap-style:square;v-text-anchor:top" coordsize="2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" path="m,l,506e" filled="f" strokeweight=".58pt">
                  <v:path arrowok="t" o:connecttype="custom" o:connectlocs="0,0;0,506" o:connectangles="0,0"/>
                </v:shape>
                <v:shape id="Freeform 72" o:spid="_x0000_s1035" style="position:absolute;left:5;top:521;width:9298;height:20;visibility:visible;mso-wrap-style:square;v-text-anchor:top" coordsize="9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" path="m,l9297,e" filled="f" strokeweight=".58pt">
                  <v:path arrowok="t" o:connecttype="custom" o:connectlocs="0,0;9297,0" o:connectangles="0,0"/>
                </v:shape>
                <v:shape id="Freeform 73" o:spid="_x0000_s1036" style="position:absolute;left:9298;top:10;width:20;height:507;visibility:visible;mso-wrap-style:square;v-text-anchor:top" coordsize="2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" path="m,l,506e" filled="f" strokeweight=".58pt">
                  <v:path arrowok="t" o:connecttype="custom" o:connectlocs="0,0;0,506" o:connectangles="0,0"/>
                </v:shape>
                <v:shape id="_x0000_s1037" type="#_x0000_t202" style="position:absolute;left:119;top:37;width:1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C883C4E" w14:textId="77777777" w:rsidR="00696CC8" w:rsidRDefault="00696CC8" w:rsidP="00696CC8">
                        <w:pPr>
                          <w:pStyle w:val="BodyText"/>
                          <w:kinsoku w:val="0"/>
                          <w:overflowPunct w:val="0"/>
                          <w:spacing w:line="221" w:lineRule="exact"/>
                          <w:ind w:left="0"/>
                        </w:pPr>
                        <w:r>
                          <w:rPr>
                            <w:b/>
                            <w:bCs/>
                          </w:rPr>
                          <w:t>6.</w:t>
                        </w:r>
                      </w:p>
                    </w:txbxContent>
                  </v:textbox>
                </v:shape>
                <v:shape id="_x0000_s1038" type="#_x0000_t202" style="position:absolute;left:685;top:37;width:8098;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3EB4E7B" w14:textId="77777777" w:rsidR="00696CC8" w:rsidRPr="00855F7E" w:rsidRDefault="00696CC8" w:rsidP="00696CC8">
                        <w:pPr>
                          <w:pStyle w:val="BodyText"/>
                          <w:kinsoku w:val="0"/>
                          <w:overflowPunct w:val="0"/>
                          <w:spacing w:line="225" w:lineRule="exact"/>
                          <w:ind w:left="0"/>
                          <w:rPr>
                            <w:lang w:val="es-ES"/>
                          </w:rPr>
                        </w:pPr>
                        <w:r w:rsidRPr="00855F7E">
                          <w:rPr>
                            <w:b/>
                            <w:bCs/>
                            <w:spacing w:val="-1"/>
                            <w:lang w:val="es-ES"/>
                          </w:rPr>
                          <w:t>ADVERTENCIA ESPECIAL DE QUE EL MEDICAMENTO DEBE MANTENERSE</w:t>
                        </w:r>
                      </w:p>
                      <w:p w14:paraId="352E9CA7" w14:textId="77777777" w:rsidR="00696CC8" w:rsidRPr="00855F7E" w:rsidRDefault="00696CC8" w:rsidP="00696CC8">
                        <w:pPr>
                          <w:pStyle w:val="BodyText"/>
                          <w:kinsoku w:val="0"/>
                          <w:overflowPunct w:val="0"/>
                          <w:spacing w:line="248" w:lineRule="exact"/>
                          <w:ind w:left="0"/>
                          <w:rPr>
                            <w:lang w:val="es-ES"/>
                          </w:rPr>
                        </w:pPr>
                        <w:r w:rsidRPr="00855F7E">
                          <w:rPr>
                            <w:b/>
                            <w:bCs/>
                            <w:spacing w:val="-1"/>
                            <w:lang w:val="es-ES"/>
                          </w:rPr>
                          <w:t xml:space="preserve">FUERA DE LA VISTA </w:t>
                        </w:r>
                        <w:r w:rsidRPr="00855F7E">
                          <w:rPr>
                            <w:b/>
                            <w:bCs/>
                            <w:lang w:val="es-ES"/>
                          </w:rPr>
                          <w:t>Y</w:t>
                        </w:r>
                        <w:r w:rsidRPr="00855F7E">
                          <w:rPr>
                            <w:b/>
                            <w:bCs/>
                            <w:spacing w:val="-1"/>
                            <w:lang w:val="es-ES"/>
                          </w:rPr>
                          <w:t xml:space="preserve"> DEL ALCANCE DE LOS NIÑOS</w:t>
                        </w:r>
                      </w:p>
                    </w:txbxContent>
                  </v:textbox>
                </v:shape>
                <w10:anchorlock/>
              </v:group>
            </w:pict>
          </mc:Fallback>
        </mc:AlternateContent>
      </w:r>
    </w:p>
    <w:p w14:paraId="21F36C13" w14:textId="77777777" w:rsidR="00696CC8" w:rsidRPr="00696CC8" w:rsidRDefault="00696CC8" w:rsidP="00696CC8">
      <w:pPr>
        <w:pStyle w:val="BodyText"/>
        <w:kinsoku w:val="0"/>
        <w:overflowPunct w:val="0"/>
        <w:ind w:left="0"/>
        <w:rPr>
          <w:lang w:val="es-ES"/>
        </w:rPr>
      </w:pPr>
    </w:p>
    <w:p w14:paraId="1285C8E8" w14:textId="77777777" w:rsidR="00696CC8" w:rsidRPr="00696CC8" w:rsidRDefault="00696CC8" w:rsidP="00696CC8">
      <w:pPr>
        <w:pStyle w:val="BodyText"/>
        <w:kinsoku w:val="0"/>
        <w:overflowPunct w:val="0"/>
        <w:spacing w:before="72"/>
        <w:ind w:left="238"/>
        <w:rPr>
          <w:lang w:val="es-ES"/>
        </w:rPr>
      </w:pPr>
      <w:r w:rsidRPr="00696CC8">
        <w:rPr>
          <w:spacing w:val="-1"/>
          <w:lang w:val="es-ES"/>
        </w:rPr>
        <w:t xml:space="preserve">Mantener fuera de la vista </w:t>
      </w:r>
      <w:r w:rsidRPr="00696CC8">
        <w:rPr>
          <w:lang w:val="es-ES"/>
        </w:rPr>
        <w:t>y</w:t>
      </w:r>
      <w:r w:rsidRPr="00696CC8">
        <w:rPr>
          <w:spacing w:val="-1"/>
          <w:lang w:val="es-ES"/>
        </w:rPr>
        <w:t xml:space="preserve"> del alcance de los niños.</w:t>
      </w:r>
    </w:p>
    <w:p w14:paraId="31792202" w14:textId="77777777" w:rsidR="00696CC8" w:rsidRPr="00696CC8" w:rsidRDefault="00696CC8" w:rsidP="00696CC8">
      <w:pPr>
        <w:pStyle w:val="BodyText"/>
        <w:kinsoku w:val="0"/>
        <w:overflowPunct w:val="0"/>
        <w:ind w:left="0"/>
        <w:rPr>
          <w:lang w:val="es-ES"/>
        </w:rPr>
      </w:pPr>
    </w:p>
    <w:p w14:paraId="0F1A6346" w14:textId="77777777" w:rsidR="00696CC8" w:rsidRPr="00696CC8" w:rsidRDefault="00696CC8" w:rsidP="00696CC8">
      <w:pPr>
        <w:pStyle w:val="BodyText"/>
        <w:kinsoku w:val="0"/>
        <w:overflowPunct w:val="0"/>
        <w:spacing w:before="10"/>
        <w:ind w:left="0"/>
        <w:rPr>
          <w:lang w:val="es-ES"/>
        </w:rPr>
      </w:pPr>
    </w:p>
    <w:p w14:paraId="025F1EEB" w14:textId="4575A948" w:rsidR="00696CC8" w:rsidRPr="00696CC8" w:rsidRDefault="00BE17B1" w:rsidP="00696CC8">
      <w:pPr>
        <w:pStyle w:val="BodyText"/>
        <w:kinsoku w:val="0"/>
        <w:overflowPunct w:val="0"/>
        <w:ind w:left="130"/>
        <w:rPr>
          <w:lang w:val="es-ES"/>
        </w:rPr>
      </w:pPr>
      <w:r>
        <w:rPr>
          <w:noProof/>
          <w:lang w:val="en-IN"/>
        </w:rPr>
        <mc:AlternateContent>
          <mc:Choice Requires="wps">
            <w:drawing>
              <wp:inline distT="0" distB="0" distL="0" distR="0" wp14:anchorId="2462CE81" wp14:editId="31026F54">
                <wp:extent cx="5897880" cy="167640"/>
                <wp:effectExtent l="0" t="0" r="7620" b="3810"/>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19AD2" w14:textId="77777777" w:rsidR="00696CC8" w:rsidRPr="00855F7E" w:rsidRDefault="00696CC8" w:rsidP="00696CC8">
                            <w:pPr>
                              <w:pStyle w:val="BodyText"/>
                              <w:tabs>
                                <w:tab w:val="left" w:pos="668"/>
                              </w:tabs>
                              <w:kinsoku w:val="0"/>
                              <w:overflowPunct w:val="0"/>
                              <w:spacing w:line="252" w:lineRule="exact"/>
                              <w:ind w:left="102"/>
                              <w:rPr>
                                <w:lang w:val="es-ES"/>
                              </w:rPr>
                            </w:pPr>
                            <w:r w:rsidRPr="00855F7E">
                              <w:rPr>
                                <w:b/>
                                <w:bCs/>
                                <w:lang w:val="es-ES"/>
                              </w:rPr>
                              <w:t>7.</w:t>
                            </w:r>
                            <w:r w:rsidRPr="00FA7B12">
                              <w:rPr>
                                <w:b/>
                                <w:bCs/>
                                <w:lang w:val="es-ES"/>
                              </w:rPr>
                              <w:tab/>
                            </w:r>
                            <w:r w:rsidRPr="00855F7E">
                              <w:rPr>
                                <w:b/>
                                <w:bCs/>
                                <w:spacing w:val="-1"/>
                                <w:lang w:val="es-ES"/>
                              </w:rPr>
                              <w:t>OTRA(S) ADVERTENCIA(S) ESPECIAL(ES), SI ES NECESARIO</w:t>
                            </w:r>
                          </w:p>
                        </w:txbxContent>
                      </wps:txbx>
                      <wps:bodyPr rot="0" vert="horz" wrap="square" lIns="0" tIns="0" rIns="0" bIns="0" anchor="t" anchorCtr="0" upright="1">
                        <a:noAutofit/>
                      </wps:bodyPr>
                    </wps:wsp>
                  </a:graphicData>
                </a:graphic>
              </wp:inline>
            </w:drawing>
          </mc:Choice>
          <mc:Fallback>
            <w:pict>
              <v:shape w14:anchorId="2462CE81" id="Text Box 76" o:spid="_x0000_s1039"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" filled="f" strokeweight=".58pt">
                <v:textbox inset="0,0,0,0">
                  <w:txbxContent>
                    <w:p w14:paraId="21919AD2" w14:textId="77777777" w:rsidR="00696CC8" w:rsidRPr="00855F7E" w:rsidRDefault="00696CC8" w:rsidP="00696CC8">
                      <w:pPr>
                        <w:pStyle w:val="BodyText"/>
                        <w:tabs>
                          <w:tab w:val="left" w:pos="668"/>
                        </w:tabs>
                        <w:kinsoku w:val="0"/>
                        <w:overflowPunct w:val="0"/>
                        <w:spacing w:line="252" w:lineRule="exact"/>
                        <w:ind w:left="102"/>
                        <w:rPr>
                          <w:lang w:val="es-ES"/>
                        </w:rPr>
                      </w:pPr>
                      <w:r w:rsidRPr="00855F7E">
                        <w:rPr>
                          <w:b/>
                          <w:bCs/>
                          <w:lang w:val="es-ES"/>
                        </w:rPr>
                        <w:t>7.</w:t>
                      </w:r>
                      <w:r w:rsidRPr="00FA7B12">
                        <w:rPr>
                          <w:b/>
                          <w:bCs/>
                          <w:lang w:val="es-ES"/>
                        </w:rPr>
                        <w:tab/>
                      </w:r>
                      <w:r w:rsidRPr="00855F7E">
                        <w:rPr>
                          <w:b/>
                          <w:bCs/>
                          <w:spacing w:val="-1"/>
                          <w:lang w:val="es-ES"/>
                        </w:rPr>
                        <w:t>OTRA(S) ADVERTENCIA(S) ESPECIAL(ES), SI ES NECESARIO</w:t>
                      </w:r>
                    </w:p>
                  </w:txbxContent>
                </v:textbox>
                <w10:anchorlock/>
              </v:shape>
            </w:pict>
          </mc:Fallback>
        </mc:AlternateContent>
      </w:r>
    </w:p>
    <w:p w14:paraId="1631D07A" w14:textId="77777777" w:rsidR="00696CC8" w:rsidRPr="00696CC8" w:rsidRDefault="00696CC8" w:rsidP="00696CC8">
      <w:pPr>
        <w:pStyle w:val="BodyText"/>
        <w:kinsoku w:val="0"/>
        <w:overflowPunct w:val="0"/>
        <w:spacing w:before="2"/>
        <w:ind w:left="0"/>
        <w:rPr>
          <w:lang w:val="es-ES"/>
        </w:rPr>
      </w:pPr>
    </w:p>
    <w:p w14:paraId="10178728" w14:textId="77777777" w:rsidR="00696CC8" w:rsidRPr="00B65E0A" w:rsidRDefault="00696CC8" w:rsidP="00696CC8">
      <w:pPr>
        <w:pStyle w:val="Heading1"/>
        <w:kinsoku w:val="0"/>
        <w:overflowPunct w:val="0"/>
        <w:spacing w:before="72"/>
        <w:ind w:left="238"/>
        <w:rPr>
          <w:b w:val="0"/>
          <w:bCs w:val="0"/>
          <w:lang w:val="es-ES"/>
        </w:rPr>
      </w:pPr>
      <w:r w:rsidRPr="00B65E0A">
        <w:rPr>
          <w:b w:val="0"/>
          <w:spacing w:val="-1"/>
          <w:lang w:val="es-ES"/>
        </w:rPr>
        <w:t xml:space="preserve">Posaconazol Accord suspensión oral </w:t>
      </w:r>
      <w:r w:rsidRPr="00B65E0A">
        <w:rPr>
          <w:b w:val="0"/>
          <w:lang w:val="es-ES"/>
        </w:rPr>
        <w:t>y</w:t>
      </w:r>
      <w:r w:rsidRPr="00B65E0A">
        <w:rPr>
          <w:b w:val="0"/>
          <w:spacing w:val="-1"/>
          <w:lang w:val="es-ES"/>
        </w:rPr>
        <w:t xml:space="preserve"> comprimidos NO se usan indistintamente.</w:t>
      </w:r>
    </w:p>
    <w:p w14:paraId="71A8C1CD" w14:textId="77777777" w:rsidR="00696CC8" w:rsidRPr="00696CC8" w:rsidRDefault="00696CC8" w:rsidP="00696CC8">
      <w:pPr>
        <w:pStyle w:val="BodyText"/>
        <w:kinsoku w:val="0"/>
        <w:overflowPunct w:val="0"/>
        <w:ind w:left="0"/>
        <w:rPr>
          <w:b/>
          <w:bCs/>
          <w:lang w:val="es-ES"/>
        </w:rPr>
      </w:pPr>
    </w:p>
    <w:p w14:paraId="721FBF1E" w14:textId="77777777" w:rsidR="00696CC8" w:rsidRPr="00696CC8" w:rsidRDefault="00696CC8" w:rsidP="00696CC8">
      <w:pPr>
        <w:pStyle w:val="BodyText"/>
        <w:kinsoku w:val="0"/>
        <w:overflowPunct w:val="0"/>
        <w:spacing w:before="6"/>
        <w:ind w:left="0"/>
        <w:rPr>
          <w:b/>
          <w:bCs/>
          <w:lang w:val="es-ES"/>
        </w:rPr>
      </w:pPr>
    </w:p>
    <w:p w14:paraId="46F3E699" w14:textId="4C48FEED" w:rsidR="00696CC8" w:rsidRPr="00696CC8" w:rsidRDefault="00BE17B1" w:rsidP="00696CC8">
      <w:pPr>
        <w:pStyle w:val="BodyText"/>
        <w:kinsoku w:val="0"/>
        <w:overflowPunct w:val="0"/>
        <w:ind w:left="130"/>
        <w:rPr>
          <w:lang w:val="es-ES"/>
        </w:rPr>
      </w:pPr>
      <w:r>
        <w:rPr>
          <w:noProof/>
          <w:lang w:val="en-IN"/>
        </w:rPr>
        <mc:AlternateContent>
          <mc:Choice Requires="wps">
            <w:drawing>
              <wp:inline distT="0" distB="0" distL="0" distR="0" wp14:anchorId="7D98EAD9" wp14:editId="09E25E51">
                <wp:extent cx="5897880" cy="167640"/>
                <wp:effectExtent l="0" t="0" r="7620" b="3810"/>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369BDF" w14:textId="77777777" w:rsidR="00696CC8" w:rsidRDefault="00696CC8" w:rsidP="00696CC8">
                            <w:pPr>
                              <w:pStyle w:val="BodyText"/>
                              <w:tabs>
                                <w:tab w:val="left" w:pos="668"/>
                              </w:tabs>
                              <w:kinsoku w:val="0"/>
                              <w:overflowPunct w:val="0"/>
                              <w:spacing w:line="251" w:lineRule="exact"/>
                              <w:ind w:left="102"/>
                            </w:pPr>
                            <w:r>
                              <w:rPr>
                                <w:b/>
                                <w:bCs/>
                              </w:rPr>
                              <w:t>8.</w:t>
                            </w:r>
                            <w:r>
                              <w:rPr>
                                <w:b/>
                                <w:bCs/>
                              </w:rPr>
                              <w:tab/>
                            </w:r>
                            <w:r>
                              <w:rPr>
                                <w:b/>
                                <w:bCs/>
                                <w:spacing w:val="-1"/>
                              </w:rPr>
                              <w:t>FECHA DE CADUCIDAD</w:t>
                            </w:r>
                          </w:p>
                        </w:txbxContent>
                      </wps:txbx>
                      <wps:bodyPr rot="0" vert="horz" wrap="square" lIns="0" tIns="0" rIns="0" bIns="0" anchor="t" anchorCtr="0" upright="1">
                        <a:noAutofit/>
                      </wps:bodyPr>
                    </wps:wsp>
                  </a:graphicData>
                </a:graphic>
              </wp:inline>
            </w:drawing>
          </mc:Choice>
          <mc:Fallback>
            <w:pict>
              <v:shape w14:anchorId="7D98EAD9" id="Text Box 75" o:spid="_x0000_s1040"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" filled="f" strokeweight=".58pt">
                <v:textbox inset="0,0,0,0">
                  <w:txbxContent>
                    <w:p w14:paraId="4B369BDF" w14:textId="77777777" w:rsidR="00696CC8" w:rsidRDefault="00696CC8" w:rsidP="00696CC8">
                      <w:pPr>
                        <w:pStyle w:val="BodyText"/>
                        <w:tabs>
                          <w:tab w:val="left" w:pos="668"/>
                        </w:tabs>
                        <w:kinsoku w:val="0"/>
                        <w:overflowPunct w:val="0"/>
                        <w:spacing w:line="251" w:lineRule="exact"/>
                        <w:ind w:left="102"/>
                      </w:pPr>
                      <w:r>
                        <w:rPr>
                          <w:b/>
                          <w:bCs/>
                        </w:rPr>
                        <w:t>8.</w:t>
                      </w:r>
                      <w:r>
                        <w:rPr>
                          <w:b/>
                          <w:bCs/>
                        </w:rPr>
                        <w:tab/>
                      </w:r>
                      <w:r>
                        <w:rPr>
                          <w:b/>
                          <w:bCs/>
                          <w:spacing w:val="-1"/>
                        </w:rPr>
                        <w:t>FECHA DE CADUCIDAD</w:t>
                      </w:r>
                    </w:p>
                  </w:txbxContent>
                </v:textbox>
                <w10:anchorlock/>
              </v:shape>
            </w:pict>
          </mc:Fallback>
        </mc:AlternateContent>
      </w:r>
    </w:p>
    <w:p w14:paraId="15E2496F" w14:textId="77777777" w:rsidR="00696CC8" w:rsidRPr="00696CC8" w:rsidRDefault="00696CC8" w:rsidP="00696CC8">
      <w:pPr>
        <w:pStyle w:val="BodyText"/>
        <w:kinsoku w:val="0"/>
        <w:overflowPunct w:val="0"/>
        <w:spacing w:before="6"/>
        <w:ind w:left="0"/>
        <w:rPr>
          <w:b/>
          <w:bCs/>
          <w:lang w:val="es-ES"/>
        </w:rPr>
      </w:pPr>
    </w:p>
    <w:p w14:paraId="2527F69A" w14:textId="77777777" w:rsidR="00696CC8" w:rsidRPr="00696CC8" w:rsidRDefault="00696CC8" w:rsidP="00696CC8">
      <w:pPr>
        <w:pStyle w:val="BodyText"/>
        <w:kinsoku w:val="0"/>
        <w:overflowPunct w:val="0"/>
        <w:spacing w:before="72"/>
        <w:ind w:left="238"/>
        <w:rPr>
          <w:lang w:val="es-ES"/>
        </w:rPr>
      </w:pPr>
      <w:r w:rsidRPr="00696CC8">
        <w:rPr>
          <w:spacing w:val="-1"/>
          <w:lang w:val="es-ES"/>
        </w:rPr>
        <w:t>EXP</w:t>
      </w:r>
    </w:p>
    <w:p w14:paraId="092C2C2B" w14:textId="77777777" w:rsidR="00696CC8" w:rsidRPr="00696CC8" w:rsidRDefault="00696CC8" w:rsidP="00696CC8">
      <w:pPr>
        <w:pStyle w:val="BodyText"/>
        <w:kinsoku w:val="0"/>
        <w:overflowPunct w:val="0"/>
        <w:ind w:left="0"/>
        <w:rPr>
          <w:lang w:val="es-ES"/>
        </w:rPr>
      </w:pPr>
    </w:p>
    <w:p w14:paraId="7EA72643" w14:textId="77777777" w:rsidR="00696CC8" w:rsidRPr="00696CC8" w:rsidRDefault="00696CC8" w:rsidP="00696CC8">
      <w:pPr>
        <w:pStyle w:val="BodyText"/>
        <w:kinsoku w:val="0"/>
        <w:overflowPunct w:val="0"/>
        <w:spacing w:before="10"/>
        <w:ind w:left="0"/>
        <w:rPr>
          <w:lang w:val="es-ES"/>
        </w:rPr>
      </w:pPr>
    </w:p>
    <w:p w14:paraId="6D73E4D4" w14:textId="4D6409AB" w:rsidR="00696CC8" w:rsidRPr="00696CC8" w:rsidRDefault="00BE17B1" w:rsidP="00696CC8">
      <w:pPr>
        <w:pStyle w:val="BodyText"/>
        <w:kinsoku w:val="0"/>
        <w:overflowPunct w:val="0"/>
        <w:ind w:left="130"/>
        <w:rPr>
          <w:lang w:val="es-ES"/>
        </w:rPr>
      </w:pPr>
      <w:r>
        <w:rPr>
          <w:noProof/>
          <w:lang w:val="en-IN"/>
        </w:rPr>
        <mc:AlternateContent>
          <mc:Choice Requires="wps">
            <w:drawing>
              <wp:inline distT="0" distB="0" distL="0" distR="0" wp14:anchorId="6E768BAD" wp14:editId="0B4E140E">
                <wp:extent cx="5897880" cy="167640"/>
                <wp:effectExtent l="0" t="0" r="7620" b="381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49F78" w14:textId="77777777" w:rsidR="00696CC8" w:rsidRDefault="00696CC8" w:rsidP="00696CC8">
                            <w:pPr>
                              <w:pStyle w:val="BodyText"/>
                              <w:tabs>
                                <w:tab w:val="left" w:pos="668"/>
                              </w:tabs>
                              <w:kinsoku w:val="0"/>
                              <w:overflowPunct w:val="0"/>
                              <w:spacing w:line="251" w:lineRule="exact"/>
                              <w:ind w:left="102"/>
                            </w:pPr>
                            <w:r>
                              <w:rPr>
                                <w:b/>
                                <w:bCs/>
                              </w:rPr>
                              <w:t>9.</w:t>
                            </w:r>
                            <w:r>
                              <w:rPr>
                                <w:b/>
                                <w:bCs/>
                              </w:rPr>
                              <w:tab/>
                            </w:r>
                            <w:r>
                              <w:rPr>
                                <w:b/>
                                <w:bCs/>
                                <w:spacing w:val="-1"/>
                              </w:rPr>
                              <w:t>CONDICIONES ESPECIALES DE CONSERVACIÓN</w:t>
                            </w:r>
                          </w:p>
                        </w:txbxContent>
                      </wps:txbx>
                      <wps:bodyPr rot="0" vert="horz" wrap="square" lIns="0" tIns="0" rIns="0" bIns="0" anchor="t" anchorCtr="0" upright="1">
                        <a:noAutofit/>
                      </wps:bodyPr>
                    </wps:wsp>
                  </a:graphicData>
                </a:graphic>
              </wp:inline>
            </w:drawing>
          </mc:Choice>
          <mc:Fallback>
            <w:pict>
              <v:shape w14:anchorId="6E768BAD" id="Text Box 74" o:spid="_x0000_s1041"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" filled="f" strokeweight=".58pt">
                <v:textbox inset="0,0,0,0">
                  <w:txbxContent>
                    <w:p w14:paraId="5CC49F78" w14:textId="77777777" w:rsidR="00696CC8" w:rsidRDefault="00696CC8" w:rsidP="00696CC8">
                      <w:pPr>
                        <w:pStyle w:val="BodyText"/>
                        <w:tabs>
                          <w:tab w:val="left" w:pos="668"/>
                        </w:tabs>
                        <w:kinsoku w:val="0"/>
                        <w:overflowPunct w:val="0"/>
                        <w:spacing w:line="251" w:lineRule="exact"/>
                        <w:ind w:left="102"/>
                      </w:pPr>
                      <w:r>
                        <w:rPr>
                          <w:b/>
                          <w:bCs/>
                        </w:rPr>
                        <w:t>9.</w:t>
                      </w:r>
                      <w:r>
                        <w:rPr>
                          <w:b/>
                          <w:bCs/>
                        </w:rPr>
                        <w:tab/>
                      </w:r>
                      <w:r>
                        <w:rPr>
                          <w:b/>
                          <w:bCs/>
                          <w:spacing w:val="-1"/>
                        </w:rPr>
                        <w:t>CONDICIONES ESPECIALES DE CONSERVACIÓN</w:t>
                      </w:r>
                    </w:p>
                  </w:txbxContent>
                </v:textbox>
                <w10:anchorlock/>
              </v:shape>
            </w:pict>
          </mc:Fallback>
        </mc:AlternateContent>
      </w:r>
    </w:p>
    <w:p w14:paraId="121E8909" w14:textId="77777777" w:rsidR="00696CC8" w:rsidRPr="00696CC8" w:rsidRDefault="00696CC8" w:rsidP="00696CC8">
      <w:pPr>
        <w:pStyle w:val="BodyText"/>
        <w:kinsoku w:val="0"/>
        <w:overflowPunct w:val="0"/>
        <w:ind w:left="130"/>
        <w:rPr>
          <w:lang w:val="es-ES"/>
        </w:rPr>
        <w:sectPr w:rsidR="00696CC8" w:rsidRPr="00696CC8">
          <w:pgSz w:w="11910" w:h="16840"/>
          <w:pgMar w:top="1300" w:right="1180" w:bottom="900" w:left="1180" w:header="0" w:footer="701" w:gutter="0"/>
          <w:cols w:space="720" w:equalWidth="0">
            <w:col w:w="9550"/>
          </w:cols>
          <w:noEndnote/>
        </w:sectPr>
      </w:pPr>
    </w:p>
    <w:p w14:paraId="387BE707" w14:textId="77777777" w:rsidR="00696CC8" w:rsidRPr="00696CC8" w:rsidRDefault="00696CC8" w:rsidP="00696CC8">
      <w:pPr>
        <w:pStyle w:val="BodyText"/>
        <w:kinsoku w:val="0"/>
        <w:overflowPunct w:val="0"/>
        <w:spacing w:before="1"/>
        <w:ind w:left="0"/>
        <w:rPr>
          <w:lang w:val="es-ES"/>
        </w:rPr>
      </w:pPr>
    </w:p>
    <w:p w14:paraId="045AB955" w14:textId="0C353C3C" w:rsidR="00696CC8" w:rsidRPr="00696CC8" w:rsidRDefault="00BE17B1" w:rsidP="00696CC8">
      <w:pPr>
        <w:pStyle w:val="BodyText"/>
        <w:kinsoku w:val="0"/>
        <w:overflowPunct w:val="0"/>
        <w:ind w:left="110"/>
        <w:rPr>
          <w:lang w:val="es-ES"/>
        </w:rPr>
      </w:pPr>
      <w:r>
        <w:rPr>
          <w:noProof/>
          <w:lang w:val="en-IN"/>
        </w:rPr>
        <mc:AlternateContent>
          <mc:Choice Requires="wps">
            <w:drawing>
              <wp:inline distT="0" distB="0" distL="0" distR="0" wp14:anchorId="54D96DFF" wp14:editId="573E4DA3">
                <wp:extent cx="5897880" cy="489585"/>
                <wp:effectExtent l="0" t="0" r="7620" b="5715"/>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4895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A115C1" w14:textId="77777777" w:rsidR="00696CC8" w:rsidRPr="00855F7E" w:rsidRDefault="00696CC8" w:rsidP="00696CC8">
                            <w:pPr>
                              <w:pStyle w:val="BodyText"/>
                              <w:tabs>
                                <w:tab w:val="left" w:pos="668"/>
                              </w:tabs>
                              <w:kinsoku w:val="0"/>
                              <w:overflowPunct w:val="0"/>
                              <w:ind w:left="668" w:right="744" w:hanging="567"/>
                              <w:rPr>
                                <w:lang w:val="es-ES"/>
                              </w:rPr>
                            </w:pPr>
                            <w:r w:rsidRPr="00855F7E">
                              <w:rPr>
                                <w:b/>
                                <w:bCs/>
                                <w:lang w:val="es-ES"/>
                              </w:rPr>
                              <w:t>10.</w:t>
                            </w:r>
                            <w:r w:rsidRPr="00FA7B12">
                              <w:rPr>
                                <w:b/>
                                <w:bCs/>
                                <w:lang w:val="es-ES"/>
                              </w:rPr>
                              <w:tab/>
                            </w:r>
                            <w:r w:rsidRPr="00855F7E">
                              <w:rPr>
                                <w:b/>
                                <w:bCs/>
                                <w:spacing w:val="-1"/>
                                <w:lang w:val="es-ES"/>
                              </w:rPr>
                              <w:t>PRECAUCIONES ESPECIALES DE ELIMINACIÓN DEL MEDICAMENTO NO</w:t>
                            </w:r>
                            <w:r w:rsidRPr="00855F7E">
                              <w:rPr>
                                <w:b/>
                                <w:bCs/>
                                <w:spacing w:val="26"/>
                                <w:lang w:val="es-ES"/>
                              </w:rPr>
                              <w:t xml:space="preserve"> </w:t>
                            </w:r>
                            <w:r w:rsidRPr="00855F7E">
                              <w:rPr>
                                <w:b/>
                                <w:bCs/>
                                <w:spacing w:val="-1"/>
                                <w:lang w:val="es-ES"/>
                              </w:rPr>
                              <w:t>UTILIZADO Y/ DE LOS MATERIALES DERIVADOS DE SU USO (CUANDO</w:t>
                            </w:r>
                            <w:r w:rsidRPr="00855F7E">
                              <w:rPr>
                                <w:b/>
                                <w:bCs/>
                                <w:spacing w:val="29"/>
                                <w:lang w:val="es-ES"/>
                              </w:rPr>
                              <w:t xml:space="preserve"> </w:t>
                            </w:r>
                            <w:r w:rsidRPr="00855F7E">
                              <w:rPr>
                                <w:b/>
                                <w:bCs/>
                                <w:spacing w:val="-1"/>
                                <w:lang w:val="es-ES"/>
                              </w:rPr>
                              <w:t>CORRESPONDA)</w:t>
                            </w:r>
                          </w:p>
                        </w:txbxContent>
                      </wps:txbx>
                      <wps:bodyPr rot="0" vert="horz" wrap="square" lIns="0" tIns="0" rIns="0" bIns="0" anchor="t" anchorCtr="0" upright="1">
                        <a:noAutofit/>
                      </wps:bodyPr>
                    </wps:wsp>
                  </a:graphicData>
                </a:graphic>
              </wp:inline>
            </w:drawing>
          </mc:Choice>
          <mc:Fallback>
            <w:pict>
              <v:shape w14:anchorId="54D96DFF" id="Text Box 73" o:spid="_x0000_s1042" type="#_x0000_t202" style="width:464.4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" filled="f" strokeweight=".58pt">
                <v:textbox inset="0,0,0,0">
                  <w:txbxContent>
                    <w:p w14:paraId="2BA115C1" w14:textId="77777777" w:rsidR="00696CC8" w:rsidRPr="00855F7E" w:rsidRDefault="00696CC8" w:rsidP="00696CC8">
                      <w:pPr>
                        <w:pStyle w:val="BodyText"/>
                        <w:tabs>
                          <w:tab w:val="left" w:pos="668"/>
                        </w:tabs>
                        <w:kinsoku w:val="0"/>
                        <w:overflowPunct w:val="0"/>
                        <w:ind w:left="668" w:right="744" w:hanging="567"/>
                        <w:rPr>
                          <w:lang w:val="es-ES"/>
                        </w:rPr>
                      </w:pPr>
                      <w:r w:rsidRPr="00855F7E">
                        <w:rPr>
                          <w:b/>
                          <w:bCs/>
                          <w:lang w:val="es-ES"/>
                        </w:rPr>
                        <w:t>10.</w:t>
                      </w:r>
                      <w:r w:rsidRPr="00FA7B12">
                        <w:rPr>
                          <w:b/>
                          <w:bCs/>
                          <w:lang w:val="es-ES"/>
                        </w:rPr>
                        <w:tab/>
                      </w:r>
                      <w:r w:rsidRPr="00855F7E">
                        <w:rPr>
                          <w:b/>
                          <w:bCs/>
                          <w:spacing w:val="-1"/>
                          <w:lang w:val="es-ES"/>
                        </w:rPr>
                        <w:t>PRECAUCIONES ESPECIALES DE ELIMINACIÓN DEL MEDICAMENTO NO</w:t>
                      </w:r>
                      <w:r w:rsidRPr="00855F7E">
                        <w:rPr>
                          <w:b/>
                          <w:bCs/>
                          <w:spacing w:val="26"/>
                          <w:lang w:val="es-ES"/>
                        </w:rPr>
                        <w:t xml:space="preserve"> </w:t>
                      </w:r>
                      <w:r w:rsidRPr="00855F7E">
                        <w:rPr>
                          <w:b/>
                          <w:bCs/>
                          <w:spacing w:val="-1"/>
                          <w:lang w:val="es-ES"/>
                        </w:rPr>
                        <w:t>UTILIZADO Y/ DE LOS MATERIALES DERIVADOS DE SU USO (CUANDO</w:t>
                      </w:r>
                      <w:r w:rsidRPr="00855F7E">
                        <w:rPr>
                          <w:b/>
                          <w:bCs/>
                          <w:spacing w:val="29"/>
                          <w:lang w:val="es-ES"/>
                        </w:rPr>
                        <w:t xml:space="preserve"> </w:t>
                      </w:r>
                      <w:r w:rsidRPr="00855F7E">
                        <w:rPr>
                          <w:b/>
                          <w:bCs/>
                          <w:spacing w:val="-1"/>
                          <w:lang w:val="es-ES"/>
                        </w:rPr>
                        <w:t>CORRESPONDA)</w:t>
                      </w:r>
                    </w:p>
                  </w:txbxContent>
                </v:textbox>
                <w10:anchorlock/>
              </v:shape>
            </w:pict>
          </mc:Fallback>
        </mc:AlternateContent>
      </w:r>
    </w:p>
    <w:p w14:paraId="2784B7CA" w14:textId="77777777" w:rsidR="00696CC8" w:rsidRPr="00696CC8" w:rsidRDefault="00696CC8" w:rsidP="00696CC8">
      <w:pPr>
        <w:pStyle w:val="BodyText"/>
        <w:kinsoku w:val="0"/>
        <w:overflowPunct w:val="0"/>
        <w:ind w:left="0"/>
        <w:rPr>
          <w:lang w:val="es-ES"/>
        </w:rPr>
      </w:pPr>
    </w:p>
    <w:p w14:paraId="298B85EB" w14:textId="77777777" w:rsidR="00696CC8" w:rsidRPr="00696CC8" w:rsidRDefault="00696CC8" w:rsidP="00696CC8">
      <w:pPr>
        <w:pStyle w:val="BodyText"/>
        <w:kinsoku w:val="0"/>
        <w:overflowPunct w:val="0"/>
        <w:spacing w:before="10"/>
        <w:ind w:left="0"/>
        <w:rPr>
          <w:lang w:val="es-ES"/>
        </w:rPr>
      </w:pPr>
    </w:p>
    <w:p w14:paraId="689D516D" w14:textId="7E33B851" w:rsidR="00696CC8" w:rsidRPr="00696CC8" w:rsidRDefault="00BE17B1" w:rsidP="00696CC8">
      <w:pPr>
        <w:pStyle w:val="BodyText"/>
        <w:kinsoku w:val="0"/>
        <w:overflowPunct w:val="0"/>
        <w:ind w:left="110"/>
        <w:rPr>
          <w:lang w:val="es-ES"/>
        </w:rPr>
      </w:pPr>
      <w:r>
        <w:rPr>
          <w:noProof/>
          <w:lang w:val="en-IN"/>
        </w:rPr>
        <mc:AlternateContent>
          <mc:Choice Requires="wps">
            <w:drawing>
              <wp:inline distT="0" distB="0" distL="0" distR="0" wp14:anchorId="345DBD1C" wp14:editId="063A1B3D">
                <wp:extent cx="5897880" cy="327660"/>
                <wp:effectExtent l="0" t="0" r="7620" b="0"/>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276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CD9064" w14:textId="77777777" w:rsidR="00696CC8" w:rsidRPr="00855F7E" w:rsidRDefault="00696CC8" w:rsidP="00696CC8">
                            <w:pPr>
                              <w:pStyle w:val="BodyText"/>
                              <w:tabs>
                                <w:tab w:val="left" w:pos="668"/>
                              </w:tabs>
                              <w:kinsoku w:val="0"/>
                              <w:overflowPunct w:val="0"/>
                              <w:spacing w:before="1" w:line="252" w:lineRule="exact"/>
                              <w:ind w:left="668" w:right="1602" w:hanging="567"/>
                              <w:rPr>
                                <w:lang w:val="es-ES"/>
                              </w:rPr>
                            </w:pPr>
                            <w:r w:rsidRPr="00855F7E">
                              <w:rPr>
                                <w:b/>
                                <w:bCs/>
                                <w:lang w:val="es-ES"/>
                              </w:rPr>
                              <w:t>11.</w:t>
                            </w:r>
                            <w:r w:rsidRPr="00FA7B12">
                              <w:rPr>
                                <w:b/>
                                <w:bCs/>
                                <w:lang w:val="es-ES"/>
                              </w:rPr>
                              <w:tab/>
                            </w:r>
                            <w:r w:rsidRPr="00855F7E">
                              <w:rPr>
                                <w:b/>
                                <w:bCs/>
                                <w:spacing w:val="-1"/>
                                <w:lang w:val="es-ES"/>
                              </w:rPr>
                              <w:t xml:space="preserve">NOMBRE </w:t>
                            </w:r>
                            <w:r w:rsidRPr="00855F7E">
                              <w:rPr>
                                <w:b/>
                                <w:bCs/>
                                <w:lang w:val="es-ES"/>
                              </w:rPr>
                              <w:t>Y</w:t>
                            </w:r>
                            <w:r w:rsidRPr="00855F7E">
                              <w:rPr>
                                <w:b/>
                                <w:bCs/>
                                <w:spacing w:val="-1"/>
                                <w:lang w:val="es-ES"/>
                              </w:rPr>
                              <w:t xml:space="preserve"> DIRECCIÓN DEL TITULAR DE LA AUTORIZACIÓN DE</w:t>
                            </w:r>
                            <w:r w:rsidRPr="00855F7E">
                              <w:rPr>
                                <w:b/>
                                <w:bCs/>
                                <w:spacing w:val="27"/>
                                <w:lang w:val="es-ES"/>
                              </w:rPr>
                              <w:t xml:space="preserve"> </w:t>
                            </w:r>
                            <w:r w:rsidRPr="00855F7E">
                              <w:rPr>
                                <w:b/>
                                <w:bCs/>
                                <w:spacing w:val="-1"/>
                                <w:lang w:val="es-ES"/>
                              </w:rPr>
                              <w:t>COMERCIALIZACIÓN</w:t>
                            </w:r>
                          </w:p>
                        </w:txbxContent>
                      </wps:txbx>
                      <wps:bodyPr rot="0" vert="horz" wrap="square" lIns="0" tIns="0" rIns="0" bIns="0" anchor="t" anchorCtr="0" upright="1">
                        <a:noAutofit/>
                      </wps:bodyPr>
                    </wps:wsp>
                  </a:graphicData>
                </a:graphic>
              </wp:inline>
            </w:drawing>
          </mc:Choice>
          <mc:Fallback>
            <w:pict>
              <v:shape w14:anchorId="345DBD1C" id="Text Box 72" o:spid="_x0000_s1043" type="#_x0000_t202" style="width:464.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" filled="f" strokeweight=".58pt">
                <v:textbox inset="0,0,0,0">
                  <w:txbxContent>
                    <w:p w14:paraId="02CD9064" w14:textId="77777777" w:rsidR="00696CC8" w:rsidRPr="00855F7E" w:rsidRDefault="00696CC8" w:rsidP="00696CC8">
                      <w:pPr>
                        <w:pStyle w:val="BodyText"/>
                        <w:tabs>
                          <w:tab w:val="left" w:pos="668"/>
                        </w:tabs>
                        <w:kinsoku w:val="0"/>
                        <w:overflowPunct w:val="0"/>
                        <w:spacing w:before="1" w:line="252" w:lineRule="exact"/>
                        <w:ind w:left="668" w:right="1602" w:hanging="567"/>
                        <w:rPr>
                          <w:lang w:val="es-ES"/>
                        </w:rPr>
                      </w:pPr>
                      <w:r w:rsidRPr="00855F7E">
                        <w:rPr>
                          <w:b/>
                          <w:bCs/>
                          <w:lang w:val="es-ES"/>
                        </w:rPr>
                        <w:t>11.</w:t>
                      </w:r>
                      <w:r w:rsidRPr="00FA7B12">
                        <w:rPr>
                          <w:b/>
                          <w:bCs/>
                          <w:lang w:val="es-ES"/>
                        </w:rPr>
                        <w:tab/>
                      </w:r>
                      <w:r w:rsidRPr="00855F7E">
                        <w:rPr>
                          <w:b/>
                          <w:bCs/>
                          <w:spacing w:val="-1"/>
                          <w:lang w:val="es-ES"/>
                        </w:rPr>
                        <w:t xml:space="preserve">NOMBRE </w:t>
                      </w:r>
                      <w:r w:rsidRPr="00855F7E">
                        <w:rPr>
                          <w:b/>
                          <w:bCs/>
                          <w:lang w:val="es-ES"/>
                        </w:rPr>
                        <w:t>Y</w:t>
                      </w:r>
                      <w:r w:rsidRPr="00855F7E">
                        <w:rPr>
                          <w:b/>
                          <w:bCs/>
                          <w:spacing w:val="-1"/>
                          <w:lang w:val="es-ES"/>
                        </w:rPr>
                        <w:t xml:space="preserve"> DIRECCIÓN DEL TITULAR DE LA AUTORIZACIÓN DE</w:t>
                      </w:r>
                      <w:r w:rsidRPr="00855F7E">
                        <w:rPr>
                          <w:b/>
                          <w:bCs/>
                          <w:spacing w:val="27"/>
                          <w:lang w:val="es-ES"/>
                        </w:rPr>
                        <w:t xml:space="preserve"> </w:t>
                      </w:r>
                      <w:r w:rsidRPr="00855F7E">
                        <w:rPr>
                          <w:b/>
                          <w:bCs/>
                          <w:spacing w:val="-1"/>
                          <w:lang w:val="es-ES"/>
                        </w:rPr>
                        <w:t>COMERCIALIZACIÓN</w:t>
                      </w:r>
                    </w:p>
                  </w:txbxContent>
                </v:textbox>
                <w10:anchorlock/>
              </v:shape>
            </w:pict>
          </mc:Fallback>
        </mc:AlternateContent>
      </w:r>
    </w:p>
    <w:p w14:paraId="7649A041" w14:textId="77777777" w:rsidR="00696CC8" w:rsidRPr="00696CC8" w:rsidRDefault="00696CC8" w:rsidP="00696CC8">
      <w:pPr>
        <w:pStyle w:val="BodyText"/>
        <w:kinsoku w:val="0"/>
        <w:overflowPunct w:val="0"/>
        <w:spacing w:before="6"/>
        <w:ind w:left="0"/>
        <w:rPr>
          <w:lang w:val="es-ES"/>
        </w:rPr>
      </w:pPr>
    </w:p>
    <w:p w14:paraId="0195DFC5" w14:textId="77777777" w:rsidR="00696CC8" w:rsidRPr="00696CC8" w:rsidRDefault="00696CC8" w:rsidP="00696CC8">
      <w:pPr>
        <w:pStyle w:val="BodyText"/>
        <w:kinsoku w:val="0"/>
        <w:overflowPunct w:val="0"/>
        <w:ind w:left="218" w:right="5257"/>
        <w:rPr>
          <w:spacing w:val="-1"/>
          <w:lang w:val="en-GB"/>
        </w:rPr>
      </w:pPr>
      <w:r w:rsidRPr="00696CC8">
        <w:rPr>
          <w:spacing w:val="-1"/>
          <w:lang w:val="en-GB"/>
        </w:rPr>
        <w:t>Accord Healthcare S.L.U.</w:t>
      </w:r>
    </w:p>
    <w:p w14:paraId="6DB6294F" w14:textId="77777777" w:rsidR="00696CC8" w:rsidRPr="00696CC8" w:rsidRDefault="00696CC8" w:rsidP="00696CC8">
      <w:pPr>
        <w:pStyle w:val="BodyText"/>
        <w:kinsoku w:val="0"/>
        <w:overflowPunct w:val="0"/>
        <w:ind w:left="218" w:right="5257"/>
        <w:rPr>
          <w:spacing w:val="-1"/>
          <w:lang w:val="es-ES"/>
        </w:rPr>
      </w:pPr>
      <w:r w:rsidRPr="00696CC8">
        <w:rPr>
          <w:spacing w:val="-1"/>
          <w:lang w:val="es-ES"/>
        </w:rPr>
        <w:t xml:space="preserve">World Trade Center, Moll de Barcelona s/n, </w:t>
      </w:r>
    </w:p>
    <w:p w14:paraId="005BA401" w14:textId="77777777" w:rsidR="00696CC8" w:rsidRPr="00696CC8" w:rsidRDefault="00696CC8" w:rsidP="00696CC8">
      <w:pPr>
        <w:pStyle w:val="BodyText"/>
        <w:kinsoku w:val="0"/>
        <w:overflowPunct w:val="0"/>
        <w:ind w:left="218" w:right="5257"/>
        <w:rPr>
          <w:spacing w:val="-1"/>
          <w:lang w:val="es-ES"/>
        </w:rPr>
      </w:pPr>
      <w:r w:rsidRPr="00696CC8">
        <w:rPr>
          <w:spacing w:val="-1"/>
          <w:lang w:val="es-ES"/>
        </w:rPr>
        <w:t>Edifici Est, 6a planta, Barcelona,</w:t>
      </w:r>
    </w:p>
    <w:p w14:paraId="56AF7362" w14:textId="77777777" w:rsidR="00696CC8" w:rsidRPr="00696CC8" w:rsidRDefault="00696CC8" w:rsidP="00696CC8">
      <w:pPr>
        <w:pStyle w:val="BodyText"/>
        <w:kinsoku w:val="0"/>
        <w:overflowPunct w:val="0"/>
        <w:ind w:left="218"/>
        <w:rPr>
          <w:spacing w:val="-1"/>
          <w:lang w:val="es-ES"/>
        </w:rPr>
      </w:pPr>
      <w:r w:rsidRPr="00696CC8">
        <w:rPr>
          <w:spacing w:val="-1"/>
          <w:lang w:val="es-ES"/>
        </w:rPr>
        <w:t>08039 Barcelona, España</w:t>
      </w:r>
    </w:p>
    <w:p w14:paraId="23EA5936" w14:textId="77777777" w:rsidR="00696CC8" w:rsidRPr="00696CC8" w:rsidRDefault="00696CC8" w:rsidP="00696CC8">
      <w:pPr>
        <w:pStyle w:val="BodyText"/>
        <w:kinsoku w:val="0"/>
        <w:overflowPunct w:val="0"/>
        <w:ind w:left="218"/>
        <w:rPr>
          <w:lang w:val="es-ES"/>
        </w:rPr>
      </w:pPr>
    </w:p>
    <w:p w14:paraId="706D2FFA" w14:textId="77777777" w:rsidR="00696CC8" w:rsidRPr="00696CC8" w:rsidRDefault="00696CC8" w:rsidP="00696CC8">
      <w:pPr>
        <w:pStyle w:val="BodyText"/>
        <w:kinsoku w:val="0"/>
        <w:overflowPunct w:val="0"/>
        <w:spacing w:before="10"/>
        <w:ind w:left="0"/>
        <w:rPr>
          <w:lang w:val="es-ES"/>
        </w:rPr>
      </w:pPr>
    </w:p>
    <w:p w14:paraId="27D66EFA" w14:textId="14A3B97C" w:rsidR="00696CC8" w:rsidRPr="00696CC8" w:rsidRDefault="00BE17B1" w:rsidP="00696CC8">
      <w:pPr>
        <w:pStyle w:val="BodyText"/>
        <w:kinsoku w:val="0"/>
        <w:overflowPunct w:val="0"/>
        <w:ind w:left="110"/>
        <w:rPr>
          <w:lang w:val="es-ES"/>
        </w:rPr>
      </w:pPr>
      <w:r>
        <w:rPr>
          <w:noProof/>
          <w:lang w:val="en-IN"/>
        </w:rPr>
        <mc:AlternateContent>
          <mc:Choice Requires="wps">
            <w:drawing>
              <wp:inline distT="0" distB="0" distL="0" distR="0" wp14:anchorId="0B2C9D1D" wp14:editId="78F2C605">
                <wp:extent cx="5897880" cy="167640"/>
                <wp:effectExtent l="0" t="0" r="7620" b="3810"/>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82C14" w14:textId="77777777" w:rsidR="00696CC8" w:rsidRPr="00855F7E" w:rsidRDefault="00696CC8" w:rsidP="00696CC8">
                            <w:pPr>
                              <w:pStyle w:val="BodyText"/>
                              <w:tabs>
                                <w:tab w:val="left" w:pos="668"/>
                              </w:tabs>
                              <w:kinsoku w:val="0"/>
                              <w:overflowPunct w:val="0"/>
                              <w:spacing w:line="251" w:lineRule="exact"/>
                              <w:ind w:left="102"/>
                              <w:rPr>
                                <w:lang w:val="es-ES"/>
                              </w:rPr>
                            </w:pPr>
                            <w:r w:rsidRPr="00855F7E">
                              <w:rPr>
                                <w:b/>
                                <w:bCs/>
                                <w:lang w:val="es-ES"/>
                              </w:rPr>
                              <w:t>12.</w:t>
                            </w:r>
                            <w:r w:rsidRPr="00FA7B12">
                              <w:rPr>
                                <w:b/>
                                <w:bCs/>
                                <w:lang w:val="es-ES"/>
                              </w:rPr>
                              <w:tab/>
                            </w:r>
                            <w:r w:rsidRPr="00855F7E">
                              <w:rPr>
                                <w:b/>
                                <w:bCs/>
                                <w:spacing w:val="-1"/>
                                <w:lang w:val="es-ES"/>
                              </w:rPr>
                              <w:t>NÚMERO(S) DE AUTORIZACIÓN DE COMERCIALIZACIÓN</w:t>
                            </w:r>
                          </w:p>
                        </w:txbxContent>
                      </wps:txbx>
                      <wps:bodyPr rot="0" vert="horz" wrap="square" lIns="0" tIns="0" rIns="0" bIns="0" anchor="t" anchorCtr="0" upright="1">
                        <a:noAutofit/>
                      </wps:bodyPr>
                    </wps:wsp>
                  </a:graphicData>
                </a:graphic>
              </wp:inline>
            </w:drawing>
          </mc:Choice>
          <mc:Fallback>
            <w:pict>
              <v:shape w14:anchorId="0B2C9D1D" id="Text Box 71" o:spid="_x0000_s1044" type="#_x0000_t202" style="width:464.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DmDwIAAPoDAAAOAAAAZHJzL2Uyb0RvYy54bWysU9uO0zAQfUfiHyy/07S70Ja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" filled="f" strokeweight=".58pt">
                <v:textbox inset="0,0,0,0">
                  <w:txbxContent>
                    <w:p w14:paraId="74C82C14" w14:textId="77777777" w:rsidR="00696CC8" w:rsidRPr="00855F7E" w:rsidRDefault="00696CC8" w:rsidP="00696CC8">
                      <w:pPr>
                        <w:pStyle w:val="BodyText"/>
                        <w:tabs>
                          <w:tab w:val="left" w:pos="668"/>
                        </w:tabs>
                        <w:kinsoku w:val="0"/>
                        <w:overflowPunct w:val="0"/>
                        <w:spacing w:line="251" w:lineRule="exact"/>
                        <w:ind w:left="102"/>
                        <w:rPr>
                          <w:lang w:val="es-ES"/>
                        </w:rPr>
                      </w:pPr>
                      <w:r w:rsidRPr="00855F7E">
                        <w:rPr>
                          <w:b/>
                          <w:bCs/>
                          <w:lang w:val="es-ES"/>
                        </w:rPr>
                        <w:t>12.</w:t>
                      </w:r>
                      <w:r w:rsidRPr="00FA7B12">
                        <w:rPr>
                          <w:b/>
                          <w:bCs/>
                          <w:lang w:val="es-ES"/>
                        </w:rPr>
                        <w:tab/>
                      </w:r>
                      <w:r w:rsidRPr="00855F7E">
                        <w:rPr>
                          <w:b/>
                          <w:bCs/>
                          <w:spacing w:val="-1"/>
                          <w:lang w:val="es-ES"/>
                        </w:rPr>
                        <w:t>NÚMERO(S) DE AUTORIZACIÓN DE COMERCIALIZACIÓN</w:t>
                      </w:r>
                    </w:p>
                  </w:txbxContent>
                </v:textbox>
                <w10:anchorlock/>
              </v:shape>
            </w:pict>
          </mc:Fallback>
        </mc:AlternateContent>
      </w:r>
    </w:p>
    <w:p w14:paraId="686C28B0" w14:textId="77777777" w:rsidR="00696CC8" w:rsidRPr="00696CC8" w:rsidRDefault="00696CC8" w:rsidP="00696CC8">
      <w:pPr>
        <w:pStyle w:val="BodyText"/>
        <w:kinsoku w:val="0"/>
        <w:overflowPunct w:val="0"/>
        <w:ind w:left="218"/>
        <w:rPr>
          <w:lang w:val="es-ES"/>
        </w:rPr>
      </w:pPr>
    </w:p>
    <w:p w14:paraId="1861C6CD" w14:textId="77777777" w:rsidR="00696CC8" w:rsidRPr="00696CC8" w:rsidRDefault="00696CC8" w:rsidP="003E53A1">
      <w:pPr>
        <w:spacing w:after="0" w:line="240" w:lineRule="auto"/>
        <w:ind w:left="218"/>
        <w:outlineLvl w:val="0"/>
        <w:rPr>
          <w:rFonts w:ascii="Times New Roman" w:hAnsi="Times New Roman"/>
          <w:color w:val="000000"/>
          <w:lang w:val="de-DE"/>
        </w:rPr>
      </w:pPr>
      <w:r w:rsidRPr="00696CC8">
        <w:rPr>
          <w:rFonts w:ascii="Times New Roman" w:hAnsi="Times New Roman"/>
          <w:color w:val="000000"/>
          <w:lang w:val="de-DE"/>
        </w:rPr>
        <w:t>EU/1/19/1379/001</w:t>
      </w:r>
    </w:p>
    <w:p w14:paraId="7A14584C" w14:textId="77777777" w:rsidR="00696CC8" w:rsidRPr="003E53A1" w:rsidRDefault="00696CC8" w:rsidP="003E53A1">
      <w:pPr>
        <w:spacing w:after="0" w:line="240" w:lineRule="auto"/>
        <w:ind w:left="218"/>
        <w:outlineLvl w:val="0"/>
        <w:rPr>
          <w:rFonts w:ascii="Times New Roman" w:hAnsi="Times New Roman"/>
          <w:color w:val="000000"/>
          <w:highlight w:val="lightGray"/>
          <w:lang w:val="de-DE"/>
        </w:rPr>
      </w:pPr>
      <w:r w:rsidRPr="003E53A1">
        <w:rPr>
          <w:rFonts w:ascii="Times New Roman" w:hAnsi="Times New Roman"/>
          <w:color w:val="000000"/>
          <w:highlight w:val="lightGray"/>
          <w:lang w:val="de-DE"/>
        </w:rPr>
        <w:t>EU/1/19/1379/002</w:t>
      </w:r>
    </w:p>
    <w:p w14:paraId="798C53CB" w14:textId="77777777" w:rsidR="00696CC8" w:rsidRPr="003E53A1" w:rsidRDefault="00696CC8" w:rsidP="003E53A1">
      <w:pPr>
        <w:spacing w:after="0" w:line="240" w:lineRule="auto"/>
        <w:ind w:left="218"/>
        <w:outlineLvl w:val="0"/>
        <w:rPr>
          <w:rFonts w:ascii="Times New Roman" w:hAnsi="Times New Roman"/>
          <w:color w:val="000000"/>
          <w:highlight w:val="lightGray"/>
          <w:lang w:val="de-DE"/>
        </w:rPr>
      </w:pPr>
      <w:r w:rsidRPr="003E53A1">
        <w:rPr>
          <w:rFonts w:ascii="Times New Roman" w:hAnsi="Times New Roman"/>
          <w:color w:val="000000"/>
          <w:highlight w:val="lightGray"/>
          <w:lang w:val="de-DE"/>
        </w:rPr>
        <w:t>EU/1/19/1379/003</w:t>
      </w:r>
    </w:p>
    <w:p w14:paraId="17777A13" w14:textId="77777777" w:rsidR="00696CC8" w:rsidRPr="00696CC8" w:rsidRDefault="00696CC8" w:rsidP="003E53A1">
      <w:pPr>
        <w:spacing w:after="0" w:line="240" w:lineRule="auto"/>
        <w:ind w:left="218"/>
        <w:outlineLvl w:val="0"/>
        <w:rPr>
          <w:rFonts w:ascii="Times New Roman" w:hAnsi="Times New Roman"/>
          <w:noProof/>
          <w:lang w:val="de-DE"/>
        </w:rPr>
      </w:pPr>
      <w:r w:rsidRPr="003E53A1">
        <w:rPr>
          <w:rFonts w:ascii="Times New Roman" w:hAnsi="Times New Roman"/>
          <w:color w:val="000000"/>
          <w:highlight w:val="lightGray"/>
          <w:lang w:val="de-DE"/>
        </w:rPr>
        <w:t>EU/1/19/1379/004</w:t>
      </w:r>
    </w:p>
    <w:p w14:paraId="5D92F0F5" w14:textId="77777777" w:rsidR="00696CC8" w:rsidRPr="00696CC8" w:rsidRDefault="00696CC8" w:rsidP="00696CC8">
      <w:pPr>
        <w:pStyle w:val="BodyText"/>
        <w:kinsoku w:val="0"/>
        <w:overflowPunct w:val="0"/>
        <w:ind w:left="0"/>
        <w:rPr>
          <w:lang w:val="es-ES"/>
        </w:rPr>
      </w:pPr>
    </w:p>
    <w:p w14:paraId="6932E0D6" w14:textId="77777777" w:rsidR="00696CC8" w:rsidRPr="00696CC8" w:rsidRDefault="00696CC8" w:rsidP="00696CC8">
      <w:pPr>
        <w:pStyle w:val="BodyText"/>
        <w:kinsoku w:val="0"/>
        <w:overflowPunct w:val="0"/>
        <w:spacing w:before="5"/>
        <w:ind w:left="0"/>
        <w:rPr>
          <w:lang w:val="es-ES"/>
        </w:rPr>
      </w:pPr>
    </w:p>
    <w:p w14:paraId="5FE858EB" w14:textId="7190598C"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42368" behindDoc="0" locked="0" layoutInCell="1" allowOverlap="1" wp14:anchorId="49940F04" wp14:editId="0806379E">
                <wp:simplePos x="0" y="0"/>
                <wp:positionH relativeFrom="character">
                  <wp:posOffset>0</wp:posOffset>
                </wp:positionH>
                <wp:positionV relativeFrom="line">
                  <wp:posOffset>0</wp:posOffset>
                </wp:positionV>
                <wp:extent cx="5897880" cy="166370"/>
                <wp:effectExtent l="0" t="0" r="7620" b="508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6C1C8C" w14:textId="77777777" w:rsidR="00696CC8" w:rsidRDefault="00696CC8" w:rsidP="00696CC8">
                            <w:pPr>
                              <w:pStyle w:val="BodyText"/>
                              <w:tabs>
                                <w:tab w:val="left" w:pos="668"/>
                              </w:tabs>
                              <w:kinsoku w:val="0"/>
                              <w:overflowPunct w:val="0"/>
                              <w:spacing w:line="250" w:lineRule="exact"/>
                              <w:ind w:left="102"/>
                            </w:pPr>
                            <w:r>
                              <w:rPr>
                                <w:b/>
                                <w:bCs/>
                              </w:rPr>
                              <w:t>13.</w:t>
                            </w:r>
                            <w:r>
                              <w:rPr>
                                <w:b/>
                                <w:bCs/>
                              </w:rPr>
                              <w:tab/>
                            </w:r>
                            <w:r>
                              <w:rPr>
                                <w:b/>
                                <w:bCs/>
                                <w:spacing w:val="-1"/>
                              </w:rPr>
                              <w:t>NÚMERO DE LOTE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40F04" id="Text Box 70" o:spid="_x0000_s1045" type="#_x0000_t202" style="position:absolute;margin-left:0;margin-top:0;width:464.4pt;height:13.1pt;z-index:2516423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d0DwIAAPoDAAAOAAAAZHJzL2Uyb0RvYy54bWysU9uO0zAQfUfiHyy/07S70Ja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" filled="f" strokeweight=".58pt">
                <v:textbox inset="0,0,0,0">
                  <w:txbxContent>
                    <w:p w14:paraId="1D6C1C8C" w14:textId="77777777" w:rsidR="00696CC8" w:rsidRDefault="00696CC8" w:rsidP="00696CC8">
                      <w:pPr>
                        <w:pStyle w:val="BodyText"/>
                        <w:tabs>
                          <w:tab w:val="left" w:pos="668"/>
                        </w:tabs>
                        <w:kinsoku w:val="0"/>
                        <w:overflowPunct w:val="0"/>
                        <w:spacing w:line="250" w:lineRule="exact"/>
                        <w:ind w:left="102"/>
                      </w:pPr>
                      <w:r>
                        <w:rPr>
                          <w:b/>
                          <w:bCs/>
                        </w:rPr>
                        <w:t>13.</w:t>
                      </w:r>
                      <w:r>
                        <w:rPr>
                          <w:b/>
                          <w:bCs/>
                        </w:rPr>
                        <w:tab/>
                      </w:r>
                      <w:r>
                        <w:rPr>
                          <w:b/>
                          <w:bCs/>
                          <w:spacing w:val="-1"/>
                        </w:rPr>
                        <w:t>NÚMERO DE LOTE</w:t>
                      </w:r>
                    </w:p>
                  </w:txbxContent>
                </v:textbox>
                <w10:wrap anchory="line"/>
              </v:shape>
            </w:pict>
          </mc:Fallback>
        </mc:AlternateContent>
      </w:r>
      <w:r>
        <w:rPr>
          <w:noProof/>
          <w:lang w:val="en-IN"/>
        </w:rPr>
        <mc:AlternateContent>
          <mc:Choice Requires="wps">
            <w:drawing>
              <wp:inline distT="0" distB="0" distL="0" distR="0" wp14:anchorId="63D7CE7E" wp14:editId="2F8F42A9">
                <wp:extent cx="5900420" cy="163830"/>
                <wp:effectExtent l="0" t="0" r="0" b="0"/>
                <wp:docPr id="18"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BD049" id="AutoShape 14"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" filled="f" stroked="f">
                <o:lock v:ext="edit" aspectratio="t"/>
                <w10:anchorlock/>
              </v:rect>
            </w:pict>
          </mc:Fallback>
        </mc:AlternateContent>
      </w:r>
    </w:p>
    <w:p w14:paraId="6FA80DC7" w14:textId="77777777" w:rsidR="00696CC8" w:rsidRPr="00696CC8" w:rsidRDefault="00696CC8" w:rsidP="00696CC8">
      <w:pPr>
        <w:pStyle w:val="BodyText"/>
        <w:kinsoku w:val="0"/>
        <w:overflowPunct w:val="0"/>
        <w:spacing w:before="8"/>
        <w:ind w:left="0"/>
        <w:rPr>
          <w:lang w:val="es-ES"/>
        </w:rPr>
      </w:pPr>
    </w:p>
    <w:p w14:paraId="1D258667" w14:textId="77777777" w:rsidR="00696CC8" w:rsidRPr="00696CC8" w:rsidRDefault="00696CC8" w:rsidP="00696CC8">
      <w:pPr>
        <w:pStyle w:val="BodyText"/>
        <w:kinsoku w:val="0"/>
        <w:overflowPunct w:val="0"/>
        <w:spacing w:before="72"/>
        <w:ind w:left="218"/>
        <w:rPr>
          <w:lang w:val="es-ES"/>
        </w:rPr>
      </w:pPr>
      <w:r w:rsidRPr="00696CC8">
        <w:rPr>
          <w:lang w:val="es-ES"/>
        </w:rPr>
        <w:t>Lot</w:t>
      </w:r>
    </w:p>
    <w:p w14:paraId="43A1E1AE" w14:textId="77777777" w:rsidR="00696CC8" w:rsidRPr="00696CC8" w:rsidRDefault="00696CC8" w:rsidP="00696CC8">
      <w:pPr>
        <w:pStyle w:val="BodyText"/>
        <w:kinsoku w:val="0"/>
        <w:overflowPunct w:val="0"/>
        <w:ind w:left="0"/>
        <w:rPr>
          <w:lang w:val="es-ES"/>
        </w:rPr>
      </w:pPr>
    </w:p>
    <w:p w14:paraId="345B95E5" w14:textId="77777777" w:rsidR="00696CC8" w:rsidRPr="00696CC8" w:rsidRDefault="00696CC8" w:rsidP="00696CC8">
      <w:pPr>
        <w:pStyle w:val="BodyText"/>
        <w:kinsoku w:val="0"/>
        <w:overflowPunct w:val="0"/>
        <w:spacing w:before="10"/>
        <w:ind w:left="0"/>
        <w:rPr>
          <w:lang w:val="es-ES"/>
        </w:rPr>
      </w:pPr>
    </w:p>
    <w:p w14:paraId="3892492F" w14:textId="0FDD7D54"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43392" behindDoc="0" locked="0" layoutInCell="1" allowOverlap="1" wp14:anchorId="5010F01B" wp14:editId="6CF8623C">
                <wp:simplePos x="0" y="0"/>
                <wp:positionH relativeFrom="character">
                  <wp:posOffset>0</wp:posOffset>
                </wp:positionH>
                <wp:positionV relativeFrom="line">
                  <wp:posOffset>0</wp:posOffset>
                </wp:positionV>
                <wp:extent cx="5897880" cy="167640"/>
                <wp:effectExtent l="0" t="0" r="7620" b="381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5B6886" w14:textId="77777777" w:rsidR="00696CC8" w:rsidRDefault="00696CC8" w:rsidP="00696CC8">
                            <w:pPr>
                              <w:pStyle w:val="BodyText"/>
                              <w:tabs>
                                <w:tab w:val="left" w:pos="668"/>
                              </w:tabs>
                              <w:kinsoku w:val="0"/>
                              <w:overflowPunct w:val="0"/>
                              <w:spacing w:line="251" w:lineRule="exact"/>
                              <w:ind w:left="102"/>
                            </w:pPr>
                            <w:r>
                              <w:rPr>
                                <w:b/>
                                <w:bCs/>
                              </w:rPr>
                              <w:t>14.</w:t>
                            </w:r>
                            <w:r>
                              <w:rPr>
                                <w:b/>
                                <w:bCs/>
                              </w:rPr>
                              <w:tab/>
                            </w:r>
                            <w:r>
                              <w:rPr>
                                <w:b/>
                                <w:bCs/>
                                <w:spacing w:val="-1"/>
                              </w:rPr>
                              <w:t>CONDICIONES GENERALES DE DISPENSACIÓN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0F01B" id="Text Box 69" o:spid="_x0000_s1046" type="#_x0000_t202" style="position:absolute;margin-left:0;margin-top:0;width:464.4pt;height:13.2pt;z-index:2516433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" filled="f" strokeweight=".58pt">
                <v:textbox inset="0,0,0,0">
                  <w:txbxContent>
                    <w:p w14:paraId="475B6886" w14:textId="77777777" w:rsidR="00696CC8" w:rsidRDefault="00696CC8" w:rsidP="00696CC8">
                      <w:pPr>
                        <w:pStyle w:val="BodyText"/>
                        <w:tabs>
                          <w:tab w:val="left" w:pos="668"/>
                        </w:tabs>
                        <w:kinsoku w:val="0"/>
                        <w:overflowPunct w:val="0"/>
                        <w:spacing w:line="251" w:lineRule="exact"/>
                        <w:ind w:left="102"/>
                      </w:pPr>
                      <w:r>
                        <w:rPr>
                          <w:b/>
                          <w:bCs/>
                        </w:rPr>
                        <w:t>14.</w:t>
                      </w:r>
                      <w:r>
                        <w:rPr>
                          <w:b/>
                          <w:bCs/>
                        </w:rPr>
                        <w:tab/>
                      </w:r>
                      <w:r>
                        <w:rPr>
                          <w:b/>
                          <w:bCs/>
                          <w:spacing w:val="-1"/>
                        </w:rPr>
                        <w:t>CONDICIONES GENERALES DE DISPENSACIÓN</w:t>
                      </w:r>
                    </w:p>
                  </w:txbxContent>
                </v:textbox>
                <w10:wrap anchory="line"/>
              </v:shape>
            </w:pict>
          </mc:Fallback>
        </mc:AlternateContent>
      </w:r>
      <w:r>
        <w:rPr>
          <w:noProof/>
          <w:lang w:val="en-IN"/>
        </w:rPr>
        <mc:AlternateContent>
          <mc:Choice Requires="wps">
            <w:drawing>
              <wp:inline distT="0" distB="0" distL="0" distR="0" wp14:anchorId="691994FB" wp14:editId="7F06B1E2">
                <wp:extent cx="5900420" cy="163830"/>
                <wp:effectExtent l="0" t="0" r="0" b="0"/>
                <wp:docPr id="17"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CF413" id="AutoShape 15"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" filled="f" stroked="f">
                <o:lock v:ext="edit" aspectratio="t"/>
                <w10:anchorlock/>
              </v:rect>
            </w:pict>
          </mc:Fallback>
        </mc:AlternateContent>
      </w:r>
    </w:p>
    <w:p w14:paraId="5F0E657E" w14:textId="77777777" w:rsidR="00696CC8" w:rsidRPr="00696CC8" w:rsidRDefault="00696CC8" w:rsidP="00696CC8">
      <w:pPr>
        <w:pStyle w:val="BodyText"/>
        <w:kinsoku w:val="0"/>
        <w:overflowPunct w:val="0"/>
        <w:ind w:left="0"/>
        <w:rPr>
          <w:lang w:val="es-ES"/>
        </w:rPr>
      </w:pPr>
    </w:p>
    <w:p w14:paraId="46586F4F" w14:textId="77777777" w:rsidR="00696CC8" w:rsidRPr="00696CC8" w:rsidRDefault="00696CC8" w:rsidP="00696CC8">
      <w:pPr>
        <w:pStyle w:val="BodyText"/>
        <w:kinsoku w:val="0"/>
        <w:overflowPunct w:val="0"/>
        <w:spacing w:before="10"/>
        <w:ind w:left="0"/>
        <w:rPr>
          <w:lang w:val="es-ES"/>
        </w:rPr>
      </w:pPr>
    </w:p>
    <w:p w14:paraId="49B3100D" w14:textId="605DCBCC"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44416" behindDoc="0" locked="0" layoutInCell="1" allowOverlap="1" wp14:anchorId="34D82BFA" wp14:editId="48FB00E2">
                <wp:simplePos x="0" y="0"/>
                <wp:positionH relativeFrom="character">
                  <wp:posOffset>0</wp:posOffset>
                </wp:positionH>
                <wp:positionV relativeFrom="line">
                  <wp:posOffset>0</wp:posOffset>
                </wp:positionV>
                <wp:extent cx="5897880" cy="166370"/>
                <wp:effectExtent l="0" t="0" r="7620" b="508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7F4EED" w14:textId="77777777" w:rsidR="00696CC8" w:rsidRDefault="00696CC8" w:rsidP="00696CC8">
                            <w:pPr>
                              <w:pStyle w:val="BodyText"/>
                              <w:tabs>
                                <w:tab w:val="left" w:pos="668"/>
                              </w:tabs>
                              <w:kinsoku w:val="0"/>
                              <w:overflowPunct w:val="0"/>
                              <w:spacing w:line="250" w:lineRule="exact"/>
                              <w:ind w:left="102"/>
                            </w:pPr>
                            <w:r>
                              <w:rPr>
                                <w:b/>
                                <w:bCs/>
                              </w:rPr>
                              <w:t>15.</w:t>
                            </w:r>
                            <w:r>
                              <w:rPr>
                                <w:b/>
                                <w:bCs/>
                              </w:rPr>
                              <w:tab/>
                            </w:r>
                            <w:r>
                              <w:rPr>
                                <w:b/>
                                <w:bCs/>
                                <w:spacing w:val="-1"/>
                              </w:rPr>
                              <w:t>INSTRUCCIONES DE USO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82BFA" id="Text Box 68" o:spid="_x0000_s1047" type="#_x0000_t202" style="position:absolute;margin-left:0;margin-top:0;width:464.4pt;height:13.1pt;z-index:2516444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" filled="f" strokeweight=".58pt">
                <v:textbox inset="0,0,0,0">
                  <w:txbxContent>
                    <w:p w14:paraId="727F4EED" w14:textId="77777777" w:rsidR="00696CC8" w:rsidRDefault="00696CC8" w:rsidP="00696CC8">
                      <w:pPr>
                        <w:pStyle w:val="BodyText"/>
                        <w:tabs>
                          <w:tab w:val="left" w:pos="668"/>
                        </w:tabs>
                        <w:kinsoku w:val="0"/>
                        <w:overflowPunct w:val="0"/>
                        <w:spacing w:line="250" w:lineRule="exact"/>
                        <w:ind w:left="102"/>
                      </w:pPr>
                      <w:r>
                        <w:rPr>
                          <w:b/>
                          <w:bCs/>
                        </w:rPr>
                        <w:t>15.</w:t>
                      </w:r>
                      <w:r>
                        <w:rPr>
                          <w:b/>
                          <w:bCs/>
                        </w:rPr>
                        <w:tab/>
                      </w:r>
                      <w:r>
                        <w:rPr>
                          <w:b/>
                          <w:bCs/>
                          <w:spacing w:val="-1"/>
                        </w:rPr>
                        <w:t>INSTRUCCIONES DE USO</w:t>
                      </w:r>
                    </w:p>
                  </w:txbxContent>
                </v:textbox>
                <w10:wrap anchory="line"/>
              </v:shape>
            </w:pict>
          </mc:Fallback>
        </mc:AlternateContent>
      </w:r>
      <w:r>
        <w:rPr>
          <w:noProof/>
          <w:lang w:val="en-IN"/>
        </w:rPr>
        <mc:AlternateContent>
          <mc:Choice Requires="wps">
            <w:drawing>
              <wp:inline distT="0" distB="0" distL="0" distR="0" wp14:anchorId="15755FE4" wp14:editId="41A050E0">
                <wp:extent cx="5900420" cy="163830"/>
                <wp:effectExtent l="0" t="0" r="0" b="0"/>
                <wp:docPr id="16"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7F30B3" id="AutoShape 16"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" filled="f" stroked="f">
                <o:lock v:ext="edit" aspectratio="t"/>
                <w10:anchorlock/>
              </v:rect>
            </w:pict>
          </mc:Fallback>
        </mc:AlternateContent>
      </w:r>
    </w:p>
    <w:p w14:paraId="757BA134" w14:textId="77777777" w:rsidR="00696CC8" w:rsidRPr="00696CC8" w:rsidRDefault="00696CC8" w:rsidP="00696CC8">
      <w:pPr>
        <w:pStyle w:val="BodyText"/>
        <w:kinsoku w:val="0"/>
        <w:overflowPunct w:val="0"/>
        <w:ind w:left="0"/>
        <w:rPr>
          <w:lang w:val="es-ES"/>
        </w:rPr>
      </w:pPr>
    </w:p>
    <w:p w14:paraId="22E449F8" w14:textId="77777777" w:rsidR="00696CC8" w:rsidRPr="00696CC8" w:rsidRDefault="00696CC8" w:rsidP="00696CC8">
      <w:pPr>
        <w:pStyle w:val="BodyText"/>
        <w:kinsoku w:val="0"/>
        <w:overflowPunct w:val="0"/>
        <w:spacing w:before="10"/>
        <w:ind w:left="0"/>
        <w:rPr>
          <w:lang w:val="es-ES"/>
        </w:rPr>
      </w:pPr>
    </w:p>
    <w:p w14:paraId="2AF66F29" w14:textId="05B9E45C" w:rsidR="00696CC8" w:rsidRPr="00696CC8" w:rsidRDefault="00BE17B1" w:rsidP="00696CC8">
      <w:pPr>
        <w:pStyle w:val="BodyText"/>
        <w:kinsoku w:val="0"/>
        <w:overflowPunct w:val="0"/>
        <w:ind w:left="105"/>
        <w:rPr>
          <w:lang w:val="es-ES"/>
        </w:rPr>
      </w:pPr>
      <w:r>
        <w:rPr>
          <w:noProof/>
          <w:lang w:val="en-IN"/>
        </w:rPr>
        <mc:AlternateContent>
          <mc:Choice Requires="wps">
            <w:drawing>
              <wp:anchor distT="0" distB="0" distL="114300" distR="114300" simplePos="0" relativeHeight="251645440" behindDoc="0" locked="0" layoutInCell="1" allowOverlap="1" wp14:anchorId="641BEC6F" wp14:editId="2F450412">
                <wp:simplePos x="0" y="0"/>
                <wp:positionH relativeFrom="character">
                  <wp:posOffset>0</wp:posOffset>
                </wp:positionH>
                <wp:positionV relativeFrom="line">
                  <wp:posOffset>0</wp:posOffset>
                </wp:positionV>
                <wp:extent cx="5904230" cy="193675"/>
                <wp:effectExtent l="0" t="0" r="127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33A9C9" w14:textId="77777777" w:rsidR="00696CC8" w:rsidRDefault="00696CC8" w:rsidP="00696CC8">
                            <w:pPr>
                              <w:pStyle w:val="BodyText"/>
                              <w:tabs>
                                <w:tab w:val="left" w:pos="673"/>
                              </w:tabs>
                              <w:kinsoku w:val="0"/>
                              <w:overflowPunct w:val="0"/>
                              <w:spacing w:before="19"/>
                              <w:ind w:left="106"/>
                            </w:pPr>
                            <w:r>
                              <w:rPr>
                                <w:b/>
                                <w:bCs/>
                              </w:rPr>
                              <w:t>16.</w:t>
                            </w:r>
                            <w:r>
                              <w:rPr>
                                <w:b/>
                                <w:bCs/>
                              </w:rPr>
                              <w:tab/>
                            </w:r>
                            <w:r>
                              <w:rPr>
                                <w:b/>
                                <w:bCs/>
                                <w:spacing w:val="-1"/>
                              </w:rPr>
                              <w:t>INFORMACIÓN</w:t>
                            </w:r>
                            <w:r>
                              <w:rPr>
                                <w:b/>
                                <w:bCs/>
                                <w:spacing w:val="-2"/>
                              </w:rPr>
                              <w:t xml:space="preserve"> </w:t>
                            </w:r>
                            <w:r>
                              <w:rPr>
                                <w:b/>
                                <w:bCs/>
                                <w:spacing w:val="-1"/>
                              </w:rPr>
                              <w:t>EN</w:t>
                            </w:r>
                            <w:r>
                              <w:rPr>
                                <w:b/>
                                <w:bCs/>
                                <w:spacing w:val="-2"/>
                              </w:rPr>
                              <w:t xml:space="preserve"> </w:t>
                            </w:r>
                            <w:r>
                              <w:rPr>
                                <w:b/>
                                <w:bCs/>
                                <w:spacing w:val="-1"/>
                              </w:rPr>
                              <w:t>BRAILLE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BEC6F" id="Text Box 67" o:spid="_x0000_s1048" type="#_x0000_t202" style="position:absolute;margin-left:0;margin-top:0;width:464.9pt;height:15.25pt;z-index:2516454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" filled="f" strokeweight=".58pt">
                <v:textbox inset="0,0,0,0">
                  <w:txbxContent>
                    <w:p w14:paraId="4433A9C9" w14:textId="77777777" w:rsidR="00696CC8" w:rsidRDefault="00696CC8" w:rsidP="00696CC8">
                      <w:pPr>
                        <w:pStyle w:val="BodyText"/>
                        <w:tabs>
                          <w:tab w:val="left" w:pos="673"/>
                        </w:tabs>
                        <w:kinsoku w:val="0"/>
                        <w:overflowPunct w:val="0"/>
                        <w:spacing w:before="19"/>
                        <w:ind w:left="106"/>
                      </w:pPr>
                      <w:r>
                        <w:rPr>
                          <w:b/>
                          <w:bCs/>
                        </w:rPr>
                        <w:t>16.</w:t>
                      </w:r>
                      <w:r>
                        <w:rPr>
                          <w:b/>
                          <w:bCs/>
                        </w:rPr>
                        <w:tab/>
                      </w:r>
                      <w:r>
                        <w:rPr>
                          <w:b/>
                          <w:bCs/>
                          <w:spacing w:val="-1"/>
                        </w:rPr>
                        <w:t>INFORMACIÓN</w:t>
                      </w:r>
                      <w:r>
                        <w:rPr>
                          <w:b/>
                          <w:bCs/>
                          <w:spacing w:val="-2"/>
                        </w:rPr>
                        <w:t xml:space="preserve"> </w:t>
                      </w:r>
                      <w:r>
                        <w:rPr>
                          <w:b/>
                          <w:bCs/>
                          <w:spacing w:val="-1"/>
                        </w:rPr>
                        <w:t>EN</w:t>
                      </w:r>
                      <w:r>
                        <w:rPr>
                          <w:b/>
                          <w:bCs/>
                          <w:spacing w:val="-2"/>
                        </w:rPr>
                        <w:t xml:space="preserve"> </w:t>
                      </w:r>
                      <w:r>
                        <w:rPr>
                          <w:b/>
                          <w:bCs/>
                          <w:spacing w:val="-1"/>
                        </w:rPr>
                        <w:t>BRAILLE</w:t>
                      </w:r>
                    </w:p>
                  </w:txbxContent>
                </v:textbox>
                <w10:wrap anchory="line"/>
              </v:shape>
            </w:pict>
          </mc:Fallback>
        </mc:AlternateContent>
      </w:r>
      <w:r>
        <w:rPr>
          <w:noProof/>
          <w:lang w:val="en-IN"/>
        </w:rPr>
        <mc:AlternateContent>
          <mc:Choice Requires="wps">
            <w:drawing>
              <wp:inline distT="0" distB="0" distL="0" distR="0" wp14:anchorId="52EC6739" wp14:editId="64A5E0CB">
                <wp:extent cx="5900420" cy="189865"/>
                <wp:effectExtent l="0" t="0" r="0" b="0"/>
                <wp:docPr id="15"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A9E73" id="AutoShape 17" o:spid="_x0000_s1026" style="width:464.6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" filled="f" stroked="f">
                <o:lock v:ext="edit" aspectratio="t"/>
                <w10:anchorlock/>
              </v:rect>
            </w:pict>
          </mc:Fallback>
        </mc:AlternateContent>
      </w:r>
    </w:p>
    <w:p w14:paraId="4B1336FC" w14:textId="77777777" w:rsidR="00696CC8" w:rsidRPr="00696CC8" w:rsidRDefault="00696CC8" w:rsidP="00696CC8">
      <w:pPr>
        <w:pStyle w:val="BodyText"/>
        <w:kinsoku w:val="0"/>
        <w:overflowPunct w:val="0"/>
        <w:spacing w:before="6"/>
        <w:ind w:left="0"/>
        <w:rPr>
          <w:lang w:val="es-ES"/>
        </w:rPr>
      </w:pPr>
    </w:p>
    <w:p w14:paraId="3B313923" w14:textId="77777777" w:rsidR="00696CC8" w:rsidRPr="00696CC8" w:rsidRDefault="00696CC8" w:rsidP="00696CC8">
      <w:pPr>
        <w:pStyle w:val="BodyText"/>
        <w:kinsoku w:val="0"/>
        <w:overflowPunct w:val="0"/>
        <w:spacing w:before="72"/>
        <w:ind w:left="218"/>
        <w:rPr>
          <w:lang w:val="es-ES"/>
        </w:rPr>
      </w:pPr>
      <w:r w:rsidRPr="00696CC8">
        <w:rPr>
          <w:spacing w:val="-1"/>
          <w:lang w:val="es-ES"/>
        </w:rPr>
        <w:t>Posaconazol Accord 100 mg</w:t>
      </w:r>
    </w:p>
    <w:p w14:paraId="6A69DA84" w14:textId="77777777" w:rsidR="00696CC8" w:rsidRPr="00696CC8" w:rsidRDefault="00696CC8" w:rsidP="00696CC8">
      <w:pPr>
        <w:pStyle w:val="BodyText"/>
        <w:kinsoku w:val="0"/>
        <w:overflowPunct w:val="0"/>
        <w:ind w:left="0"/>
        <w:rPr>
          <w:lang w:val="es-ES"/>
        </w:rPr>
      </w:pPr>
    </w:p>
    <w:p w14:paraId="79F0DBE2" w14:textId="77777777" w:rsidR="00696CC8" w:rsidRPr="00696CC8" w:rsidRDefault="00696CC8" w:rsidP="00696CC8">
      <w:pPr>
        <w:pStyle w:val="BodyText"/>
        <w:kinsoku w:val="0"/>
        <w:overflowPunct w:val="0"/>
        <w:spacing w:before="6"/>
        <w:ind w:left="0"/>
        <w:rPr>
          <w:lang w:val="es-ES"/>
        </w:rPr>
      </w:pPr>
    </w:p>
    <w:p w14:paraId="28305674" w14:textId="514F7F40" w:rsidR="00696CC8" w:rsidRPr="00696CC8" w:rsidRDefault="00BE17B1" w:rsidP="00696CC8">
      <w:pPr>
        <w:pStyle w:val="BodyText"/>
        <w:kinsoku w:val="0"/>
        <w:overflowPunct w:val="0"/>
        <w:ind w:left="105"/>
        <w:rPr>
          <w:lang w:val="es-ES"/>
        </w:rPr>
      </w:pPr>
      <w:r>
        <w:rPr>
          <w:noProof/>
          <w:lang w:val="en-IN"/>
        </w:rPr>
        <mc:AlternateContent>
          <mc:Choice Requires="wps">
            <w:drawing>
              <wp:anchor distT="0" distB="0" distL="114300" distR="114300" simplePos="0" relativeHeight="251646464" behindDoc="0" locked="0" layoutInCell="1" allowOverlap="1" wp14:anchorId="1E4A5DA1" wp14:editId="3F9BA681">
                <wp:simplePos x="0" y="0"/>
                <wp:positionH relativeFrom="character">
                  <wp:posOffset>0</wp:posOffset>
                </wp:positionH>
                <wp:positionV relativeFrom="line">
                  <wp:posOffset>0</wp:posOffset>
                </wp:positionV>
                <wp:extent cx="5904230" cy="184785"/>
                <wp:effectExtent l="0" t="0" r="1270" b="571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47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0E312C" w14:textId="77777777" w:rsidR="00696CC8" w:rsidRPr="00855F7E" w:rsidRDefault="00696CC8" w:rsidP="00696CC8">
                            <w:pPr>
                              <w:pStyle w:val="BodyText"/>
                              <w:tabs>
                                <w:tab w:val="left" w:pos="673"/>
                              </w:tabs>
                              <w:kinsoku w:val="0"/>
                              <w:overflowPunct w:val="0"/>
                              <w:spacing w:before="24"/>
                              <w:ind w:left="106"/>
                              <w:rPr>
                                <w:lang w:val="es-ES"/>
                              </w:rPr>
                            </w:pPr>
                            <w:r w:rsidRPr="00855F7E">
                              <w:rPr>
                                <w:b/>
                                <w:bCs/>
                                <w:lang w:val="es-ES"/>
                              </w:rPr>
                              <w:t>17.</w:t>
                            </w:r>
                            <w:r w:rsidRPr="00FA7B12">
                              <w:rPr>
                                <w:b/>
                                <w:bCs/>
                                <w:lang w:val="es-ES"/>
                              </w:rPr>
                              <w:tab/>
                            </w:r>
                            <w:r w:rsidRPr="00855F7E">
                              <w:rPr>
                                <w:b/>
                                <w:bCs/>
                                <w:spacing w:val="-1"/>
                                <w:lang w:val="es-ES"/>
                              </w:rPr>
                              <w:t>IDENTIFICADOR ÚNICO</w:t>
                            </w:r>
                            <w:r w:rsidRPr="00855F7E">
                              <w:rPr>
                                <w:b/>
                                <w:bCs/>
                                <w:lang w:val="es-ES"/>
                              </w:rPr>
                              <w:t xml:space="preserve"> -</w:t>
                            </w:r>
                            <w:r w:rsidRPr="00855F7E">
                              <w:rPr>
                                <w:b/>
                                <w:bCs/>
                                <w:spacing w:val="1"/>
                                <w:lang w:val="es-ES"/>
                              </w:rPr>
                              <w:t xml:space="preserve"> </w:t>
                            </w:r>
                            <w:r w:rsidRPr="00855F7E">
                              <w:rPr>
                                <w:b/>
                                <w:bCs/>
                                <w:spacing w:val="-1"/>
                                <w:lang w:val="es-ES"/>
                              </w:rPr>
                              <w:t>CÓDIGO DE BARRAS 2D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A5DA1" id="Text Box 66" o:spid="_x0000_s1049" type="#_x0000_t202" style="position:absolute;margin-left:0;margin-top:0;width:464.9pt;height:14.55pt;z-index:2516464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" filled="f" strokeweight=".58pt">
                <v:textbox inset="0,0,0,0">
                  <w:txbxContent>
                    <w:p w14:paraId="220E312C" w14:textId="77777777" w:rsidR="00696CC8" w:rsidRPr="00855F7E" w:rsidRDefault="00696CC8" w:rsidP="00696CC8">
                      <w:pPr>
                        <w:pStyle w:val="BodyText"/>
                        <w:tabs>
                          <w:tab w:val="left" w:pos="673"/>
                        </w:tabs>
                        <w:kinsoku w:val="0"/>
                        <w:overflowPunct w:val="0"/>
                        <w:spacing w:before="24"/>
                        <w:ind w:left="106"/>
                        <w:rPr>
                          <w:lang w:val="es-ES"/>
                        </w:rPr>
                      </w:pPr>
                      <w:r w:rsidRPr="00855F7E">
                        <w:rPr>
                          <w:b/>
                          <w:bCs/>
                          <w:lang w:val="es-ES"/>
                        </w:rPr>
                        <w:t>17.</w:t>
                      </w:r>
                      <w:r w:rsidRPr="00FA7B12">
                        <w:rPr>
                          <w:b/>
                          <w:bCs/>
                          <w:lang w:val="es-ES"/>
                        </w:rPr>
                        <w:tab/>
                      </w:r>
                      <w:r w:rsidRPr="00855F7E">
                        <w:rPr>
                          <w:b/>
                          <w:bCs/>
                          <w:spacing w:val="-1"/>
                          <w:lang w:val="es-ES"/>
                        </w:rPr>
                        <w:t>IDENTIFICADOR ÚNICO</w:t>
                      </w:r>
                      <w:r w:rsidRPr="00855F7E">
                        <w:rPr>
                          <w:b/>
                          <w:bCs/>
                          <w:lang w:val="es-ES"/>
                        </w:rPr>
                        <w:t xml:space="preserve"> -</w:t>
                      </w:r>
                      <w:r w:rsidRPr="00855F7E">
                        <w:rPr>
                          <w:b/>
                          <w:bCs/>
                          <w:spacing w:val="1"/>
                          <w:lang w:val="es-ES"/>
                        </w:rPr>
                        <w:t xml:space="preserve"> </w:t>
                      </w:r>
                      <w:r w:rsidRPr="00855F7E">
                        <w:rPr>
                          <w:b/>
                          <w:bCs/>
                          <w:spacing w:val="-1"/>
                          <w:lang w:val="es-ES"/>
                        </w:rPr>
                        <w:t>CÓDIGO DE BARRAS 2D</w:t>
                      </w:r>
                    </w:p>
                  </w:txbxContent>
                </v:textbox>
                <w10:wrap anchory="line"/>
              </v:shape>
            </w:pict>
          </mc:Fallback>
        </mc:AlternateContent>
      </w:r>
      <w:r>
        <w:rPr>
          <w:noProof/>
          <w:lang w:val="en-IN"/>
        </w:rPr>
        <mc:AlternateContent>
          <mc:Choice Requires="wps">
            <w:drawing>
              <wp:inline distT="0" distB="0" distL="0" distR="0" wp14:anchorId="5240D4CA" wp14:editId="307027BB">
                <wp:extent cx="5900420" cy="180975"/>
                <wp:effectExtent l="0" t="0" r="0" b="0"/>
                <wp:docPr id="14"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7B23C" id="AutoShape 18" o:spid="_x0000_s1026" style="width:464.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" filled="f" stroked="f">
                <o:lock v:ext="edit" aspectratio="t"/>
                <w10:anchorlock/>
              </v:rect>
            </w:pict>
          </mc:Fallback>
        </mc:AlternateContent>
      </w:r>
    </w:p>
    <w:p w14:paraId="6171629A" w14:textId="77777777" w:rsidR="00696CC8" w:rsidRPr="00696CC8" w:rsidRDefault="00696CC8" w:rsidP="00696CC8">
      <w:pPr>
        <w:pStyle w:val="BodyText"/>
        <w:kinsoku w:val="0"/>
        <w:overflowPunct w:val="0"/>
        <w:spacing w:before="11"/>
        <w:ind w:left="0"/>
        <w:rPr>
          <w:lang w:val="es-ES"/>
        </w:rPr>
      </w:pPr>
    </w:p>
    <w:p w14:paraId="55E08C34" w14:textId="77777777" w:rsidR="00696CC8" w:rsidRPr="00696CC8" w:rsidRDefault="00696CC8" w:rsidP="00696CC8">
      <w:pPr>
        <w:pStyle w:val="BodyText"/>
        <w:kinsoku w:val="0"/>
        <w:overflowPunct w:val="0"/>
        <w:spacing w:before="72"/>
        <w:ind w:left="218"/>
        <w:rPr>
          <w:lang w:val="es-ES"/>
        </w:rPr>
      </w:pPr>
      <w:r w:rsidRPr="00696CC8">
        <w:rPr>
          <w:spacing w:val="-1"/>
          <w:highlight w:val="lightGray"/>
          <w:lang w:val="es-ES"/>
        </w:rPr>
        <w:t>Incluido el código de barras 2D que lleva el identificador único.</w:t>
      </w:r>
    </w:p>
    <w:p w14:paraId="226F9410" w14:textId="77777777" w:rsidR="00696CC8" w:rsidRPr="00696CC8" w:rsidRDefault="00696CC8" w:rsidP="00696CC8">
      <w:pPr>
        <w:pStyle w:val="BodyText"/>
        <w:kinsoku w:val="0"/>
        <w:overflowPunct w:val="0"/>
        <w:ind w:left="0"/>
        <w:rPr>
          <w:lang w:val="es-ES"/>
        </w:rPr>
      </w:pPr>
    </w:p>
    <w:p w14:paraId="2D8FF63E" w14:textId="77777777" w:rsidR="00696CC8" w:rsidRPr="00696CC8" w:rsidRDefault="00696CC8" w:rsidP="00696CC8">
      <w:pPr>
        <w:pStyle w:val="BodyText"/>
        <w:kinsoku w:val="0"/>
        <w:overflowPunct w:val="0"/>
        <w:spacing w:before="11"/>
        <w:ind w:left="0"/>
        <w:rPr>
          <w:lang w:val="es-ES"/>
        </w:rPr>
      </w:pPr>
    </w:p>
    <w:p w14:paraId="06E6667E" w14:textId="36C8E7A8" w:rsidR="00696CC8" w:rsidRPr="00696CC8" w:rsidRDefault="00BE17B1" w:rsidP="00696CC8">
      <w:pPr>
        <w:pStyle w:val="BodyText"/>
        <w:kinsoku w:val="0"/>
        <w:overflowPunct w:val="0"/>
        <w:ind w:left="105"/>
        <w:rPr>
          <w:lang w:val="es-ES"/>
        </w:rPr>
      </w:pPr>
      <w:r>
        <w:rPr>
          <w:noProof/>
          <w:lang w:val="en-IN"/>
        </w:rPr>
        <mc:AlternateContent>
          <mc:Choice Requires="wps">
            <w:drawing>
              <wp:anchor distT="0" distB="0" distL="114300" distR="114300" simplePos="0" relativeHeight="251647488" behindDoc="0" locked="0" layoutInCell="1" allowOverlap="1" wp14:anchorId="25F6B445" wp14:editId="1217D166">
                <wp:simplePos x="0" y="0"/>
                <wp:positionH relativeFrom="character">
                  <wp:posOffset>0</wp:posOffset>
                </wp:positionH>
                <wp:positionV relativeFrom="line">
                  <wp:posOffset>0</wp:posOffset>
                </wp:positionV>
                <wp:extent cx="5904230" cy="184785"/>
                <wp:effectExtent l="0" t="0" r="1270" b="571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847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376321" w14:textId="77777777" w:rsidR="00696CC8" w:rsidRPr="00855F7E" w:rsidRDefault="00696CC8" w:rsidP="00696CC8">
                            <w:pPr>
                              <w:pStyle w:val="BodyText"/>
                              <w:tabs>
                                <w:tab w:val="left" w:pos="673"/>
                              </w:tabs>
                              <w:kinsoku w:val="0"/>
                              <w:overflowPunct w:val="0"/>
                              <w:spacing w:before="24"/>
                              <w:ind w:left="106"/>
                              <w:rPr>
                                <w:lang w:val="es-ES"/>
                              </w:rPr>
                            </w:pPr>
                            <w:r w:rsidRPr="00855F7E">
                              <w:rPr>
                                <w:b/>
                                <w:bCs/>
                                <w:lang w:val="es-ES"/>
                              </w:rPr>
                              <w:t>18.</w:t>
                            </w:r>
                            <w:r w:rsidRPr="00FA7B12">
                              <w:rPr>
                                <w:b/>
                                <w:bCs/>
                                <w:lang w:val="es-ES"/>
                              </w:rPr>
                              <w:tab/>
                            </w:r>
                            <w:r w:rsidRPr="00855F7E">
                              <w:rPr>
                                <w:b/>
                                <w:bCs/>
                                <w:spacing w:val="-1"/>
                                <w:lang w:val="es-ES"/>
                              </w:rPr>
                              <w:t>IDENTIFICADOR ÚNICO</w:t>
                            </w:r>
                            <w:r w:rsidRPr="00855F7E">
                              <w:rPr>
                                <w:b/>
                                <w:bCs/>
                                <w:lang w:val="es-ES"/>
                              </w:rPr>
                              <w:t xml:space="preserve"> -</w:t>
                            </w:r>
                            <w:r w:rsidRPr="00855F7E">
                              <w:rPr>
                                <w:b/>
                                <w:bCs/>
                                <w:spacing w:val="-2"/>
                                <w:lang w:val="es-ES"/>
                              </w:rPr>
                              <w:t xml:space="preserve"> </w:t>
                            </w:r>
                            <w:r w:rsidRPr="00855F7E">
                              <w:rPr>
                                <w:b/>
                                <w:bCs/>
                                <w:spacing w:val="-1"/>
                                <w:lang w:val="es-ES"/>
                              </w:rPr>
                              <w:t>INFORMACIÓN EN CARACTERES VISUALES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6B445" id="Text Box 65" o:spid="_x0000_s1050" type="#_x0000_t202" style="position:absolute;margin-left:0;margin-top:0;width:464.9pt;height:14.55pt;z-index:2516474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" filled="f" strokeweight=".58pt">
                <v:textbox inset="0,0,0,0">
                  <w:txbxContent>
                    <w:p w14:paraId="19376321" w14:textId="77777777" w:rsidR="00696CC8" w:rsidRPr="00855F7E" w:rsidRDefault="00696CC8" w:rsidP="00696CC8">
                      <w:pPr>
                        <w:pStyle w:val="BodyText"/>
                        <w:tabs>
                          <w:tab w:val="left" w:pos="673"/>
                        </w:tabs>
                        <w:kinsoku w:val="0"/>
                        <w:overflowPunct w:val="0"/>
                        <w:spacing w:before="24"/>
                        <w:ind w:left="106"/>
                        <w:rPr>
                          <w:lang w:val="es-ES"/>
                        </w:rPr>
                      </w:pPr>
                      <w:r w:rsidRPr="00855F7E">
                        <w:rPr>
                          <w:b/>
                          <w:bCs/>
                          <w:lang w:val="es-ES"/>
                        </w:rPr>
                        <w:t>18.</w:t>
                      </w:r>
                      <w:r w:rsidRPr="00FA7B12">
                        <w:rPr>
                          <w:b/>
                          <w:bCs/>
                          <w:lang w:val="es-ES"/>
                        </w:rPr>
                        <w:tab/>
                      </w:r>
                      <w:r w:rsidRPr="00855F7E">
                        <w:rPr>
                          <w:b/>
                          <w:bCs/>
                          <w:spacing w:val="-1"/>
                          <w:lang w:val="es-ES"/>
                        </w:rPr>
                        <w:t>IDENTIFICADOR ÚNICO</w:t>
                      </w:r>
                      <w:r w:rsidRPr="00855F7E">
                        <w:rPr>
                          <w:b/>
                          <w:bCs/>
                          <w:lang w:val="es-ES"/>
                        </w:rPr>
                        <w:t xml:space="preserve"> -</w:t>
                      </w:r>
                      <w:r w:rsidRPr="00855F7E">
                        <w:rPr>
                          <w:b/>
                          <w:bCs/>
                          <w:spacing w:val="-2"/>
                          <w:lang w:val="es-ES"/>
                        </w:rPr>
                        <w:t xml:space="preserve"> </w:t>
                      </w:r>
                      <w:r w:rsidRPr="00855F7E">
                        <w:rPr>
                          <w:b/>
                          <w:bCs/>
                          <w:spacing w:val="-1"/>
                          <w:lang w:val="es-ES"/>
                        </w:rPr>
                        <w:t>INFORMACIÓN EN CARACTERES VISUALES</w:t>
                      </w:r>
                    </w:p>
                  </w:txbxContent>
                </v:textbox>
                <w10:wrap anchory="line"/>
              </v:shape>
            </w:pict>
          </mc:Fallback>
        </mc:AlternateContent>
      </w:r>
      <w:r>
        <w:rPr>
          <w:noProof/>
          <w:lang w:val="en-IN"/>
        </w:rPr>
        <mc:AlternateContent>
          <mc:Choice Requires="wps">
            <w:drawing>
              <wp:inline distT="0" distB="0" distL="0" distR="0" wp14:anchorId="1C30367B" wp14:editId="63F626B4">
                <wp:extent cx="5900420" cy="180975"/>
                <wp:effectExtent l="0" t="0" r="0" b="0"/>
                <wp:docPr id="13"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8C176" id="AutoShape 19" o:spid="_x0000_s1026" style="width:464.6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" filled="f" stroked="f">
                <o:lock v:ext="edit" aspectratio="t"/>
                <w10:anchorlock/>
              </v:rect>
            </w:pict>
          </mc:Fallback>
        </mc:AlternateContent>
      </w:r>
    </w:p>
    <w:p w14:paraId="4FF6AB91" w14:textId="77777777" w:rsidR="00696CC8" w:rsidRPr="00696CC8" w:rsidRDefault="00696CC8" w:rsidP="00696CC8">
      <w:pPr>
        <w:pStyle w:val="BodyText"/>
        <w:kinsoku w:val="0"/>
        <w:overflowPunct w:val="0"/>
        <w:spacing w:before="2"/>
        <w:ind w:left="0"/>
        <w:rPr>
          <w:lang w:val="es-ES"/>
        </w:rPr>
      </w:pPr>
    </w:p>
    <w:p w14:paraId="4520B191" w14:textId="77777777" w:rsidR="00696CC8" w:rsidRPr="00696CC8" w:rsidRDefault="00696CC8" w:rsidP="00696CC8">
      <w:pPr>
        <w:pStyle w:val="BodyText"/>
        <w:kinsoku w:val="0"/>
        <w:overflowPunct w:val="0"/>
        <w:spacing w:before="72"/>
        <w:ind w:left="218"/>
        <w:rPr>
          <w:lang w:val="es-ES"/>
        </w:rPr>
      </w:pPr>
      <w:r w:rsidRPr="00696CC8">
        <w:rPr>
          <w:spacing w:val="-1"/>
          <w:lang w:val="es-ES"/>
        </w:rPr>
        <w:t>PC</w:t>
      </w:r>
    </w:p>
    <w:p w14:paraId="1248E3FE" w14:textId="77777777" w:rsidR="00696CC8" w:rsidRPr="00696CC8" w:rsidRDefault="00696CC8" w:rsidP="00696CC8">
      <w:pPr>
        <w:pStyle w:val="BodyText"/>
        <w:kinsoku w:val="0"/>
        <w:overflowPunct w:val="0"/>
        <w:spacing w:before="6"/>
        <w:ind w:left="218"/>
        <w:rPr>
          <w:lang w:val="es-ES"/>
        </w:rPr>
      </w:pPr>
      <w:r w:rsidRPr="00696CC8">
        <w:rPr>
          <w:spacing w:val="-1"/>
          <w:lang w:val="es-ES"/>
        </w:rPr>
        <w:t>SN</w:t>
      </w:r>
    </w:p>
    <w:p w14:paraId="115F325C" w14:textId="77777777" w:rsidR="00696CC8" w:rsidRPr="00696CC8" w:rsidRDefault="00696CC8" w:rsidP="00696CC8">
      <w:pPr>
        <w:pStyle w:val="BodyText"/>
        <w:kinsoku w:val="0"/>
        <w:overflowPunct w:val="0"/>
        <w:spacing w:before="6"/>
        <w:ind w:left="218"/>
        <w:rPr>
          <w:lang w:val="es-ES"/>
        </w:rPr>
      </w:pPr>
      <w:r w:rsidRPr="00696CC8">
        <w:rPr>
          <w:spacing w:val="-1"/>
          <w:lang w:val="es-ES"/>
        </w:rPr>
        <w:t>NN</w:t>
      </w:r>
    </w:p>
    <w:p w14:paraId="0C1BB7E9" w14:textId="77777777" w:rsidR="00696CC8" w:rsidRPr="00696CC8" w:rsidRDefault="00696CC8" w:rsidP="00696CC8">
      <w:pPr>
        <w:pStyle w:val="BodyText"/>
        <w:kinsoku w:val="0"/>
        <w:overflowPunct w:val="0"/>
        <w:spacing w:before="6"/>
        <w:ind w:left="218"/>
        <w:rPr>
          <w:lang w:val="es-ES"/>
        </w:rPr>
        <w:sectPr w:rsidR="00696CC8" w:rsidRPr="00696CC8" w:rsidSect="003A7E67">
          <w:pgSz w:w="11910" w:h="16840"/>
          <w:pgMar w:top="1040" w:right="1200" w:bottom="900" w:left="1200" w:header="0" w:footer="701" w:gutter="0"/>
          <w:cols w:space="720" w:equalWidth="0">
            <w:col w:w="9510"/>
          </w:cols>
          <w:noEndnote/>
        </w:sectPr>
      </w:pPr>
    </w:p>
    <w:p w14:paraId="1E6B19DF" w14:textId="2D2D5F71"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48512" behindDoc="0" locked="0" layoutInCell="1" allowOverlap="1" wp14:anchorId="046E7930" wp14:editId="410663BF">
                <wp:simplePos x="0" y="0"/>
                <wp:positionH relativeFrom="character">
                  <wp:posOffset>0</wp:posOffset>
                </wp:positionH>
                <wp:positionV relativeFrom="line">
                  <wp:posOffset>0</wp:posOffset>
                </wp:positionV>
                <wp:extent cx="5897880" cy="504825"/>
                <wp:effectExtent l="0" t="0" r="7620" b="952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2E49A6" w14:textId="77777777" w:rsidR="00696CC8" w:rsidRPr="00855F7E" w:rsidRDefault="00696CC8" w:rsidP="00696CC8">
                            <w:pPr>
                              <w:pStyle w:val="BodyText"/>
                              <w:kinsoku w:val="0"/>
                              <w:overflowPunct w:val="0"/>
                              <w:spacing w:line="251" w:lineRule="exact"/>
                              <w:ind w:left="102"/>
                              <w:rPr>
                                <w:lang w:val="es-ES"/>
                              </w:rPr>
                            </w:pPr>
                            <w:r w:rsidRPr="00855F7E">
                              <w:rPr>
                                <w:b/>
                                <w:bCs/>
                                <w:spacing w:val="-1"/>
                                <w:lang w:val="es-ES"/>
                              </w:rPr>
                              <w:t xml:space="preserve">INFORMACIÓN MÍNIMA </w:t>
                            </w:r>
                            <w:r w:rsidRPr="00855F7E">
                              <w:rPr>
                                <w:b/>
                                <w:bCs/>
                                <w:lang w:val="es-ES"/>
                              </w:rPr>
                              <w:t>A</w:t>
                            </w:r>
                            <w:r w:rsidRPr="00855F7E">
                              <w:rPr>
                                <w:b/>
                                <w:bCs/>
                                <w:spacing w:val="-1"/>
                                <w:lang w:val="es-ES"/>
                              </w:rPr>
                              <w:t xml:space="preserve"> INCLUIR EN BLÍSTERS </w:t>
                            </w:r>
                            <w:r w:rsidRPr="00855F7E">
                              <w:rPr>
                                <w:b/>
                                <w:bCs/>
                                <w:lang w:val="es-ES"/>
                              </w:rPr>
                              <w:t>O</w:t>
                            </w:r>
                            <w:r w:rsidRPr="00855F7E">
                              <w:rPr>
                                <w:b/>
                                <w:bCs/>
                                <w:spacing w:val="-1"/>
                                <w:lang w:val="es-ES"/>
                              </w:rPr>
                              <w:t xml:space="preserve"> TIRAS</w:t>
                            </w:r>
                          </w:p>
                          <w:p w14:paraId="2ACC3481" w14:textId="77777777" w:rsidR="00696CC8" w:rsidRPr="00855F7E" w:rsidRDefault="00696CC8" w:rsidP="00696CC8">
                            <w:pPr>
                              <w:pStyle w:val="BodyText"/>
                              <w:kinsoku w:val="0"/>
                              <w:overflowPunct w:val="0"/>
                              <w:ind w:left="0"/>
                              <w:rPr>
                                <w:lang w:val="es-ES"/>
                              </w:rPr>
                            </w:pPr>
                          </w:p>
                          <w:p w14:paraId="77071279" w14:textId="77777777" w:rsidR="00696CC8" w:rsidRDefault="00696CC8" w:rsidP="00696CC8">
                            <w:pPr>
                              <w:pStyle w:val="BodyText"/>
                              <w:kinsoku w:val="0"/>
                              <w:overflowPunct w:val="0"/>
                              <w:ind w:left="102"/>
                            </w:pPr>
                            <w:r>
                              <w:rPr>
                                <w:b/>
                                <w:bCs/>
                                <w:spacing w:val="-1"/>
                              </w:rPr>
                              <w:t>DOSIS UNITARIAS EN BLÍSTERS PERFORADOS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E7930" id="Text Box 64" o:spid="_x0000_s1051" type="#_x0000_t202" style="position:absolute;margin-left:0;margin-top:0;width:464.4pt;height:39.75pt;z-index:2516485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" filled="f" strokeweight=".58pt">
                <v:textbox inset="0,0,0,0">
                  <w:txbxContent>
                    <w:p w14:paraId="202E49A6" w14:textId="77777777" w:rsidR="00696CC8" w:rsidRPr="00855F7E" w:rsidRDefault="00696CC8" w:rsidP="00696CC8">
                      <w:pPr>
                        <w:pStyle w:val="BodyText"/>
                        <w:kinsoku w:val="0"/>
                        <w:overflowPunct w:val="0"/>
                        <w:spacing w:line="251" w:lineRule="exact"/>
                        <w:ind w:left="102"/>
                        <w:rPr>
                          <w:lang w:val="es-ES"/>
                        </w:rPr>
                      </w:pPr>
                      <w:r w:rsidRPr="00855F7E">
                        <w:rPr>
                          <w:b/>
                          <w:bCs/>
                          <w:spacing w:val="-1"/>
                          <w:lang w:val="es-ES"/>
                        </w:rPr>
                        <w:t xml:space="preserve">INFORMACIÓN MÍNIMA </w:t>
                      </w:r>
                      <w:r w:rsidRPr="00855F7E">
                        <w:rPr>
                          <w:b/>
                          <w:bCs/>
                          <w:lang w:val="es-ES"/>
                        </w:rPr>
                        <w:t>A</w:t>
                      </w:r>
                      <w:r w:rsidRPr="00855F7E">
                        <w:rPr>
                          <w:b/>
                          <w:bCs/>
                          <w:spacing w:val="-1"/>
                          <w:lang w:val="es-ES"/>
                        </w:rPr>
                        <w:t xml:space="preserve"> INCLUIR EN BLÍSTERS </w:t>
                      </w:r>
                      <w:r w:rsidRPr="00855F7E">
                        <w:rPr>
                          <w:b/>
                          <w:bCs/>
                          <w:lang w:val="es-ES"/>
                        </w:rPr>
                        <w:t>O</w:t>
                      </w:r>
                      <w:r w:rsidRPr="00855F7E">
                        <w:rPr>
                          <w:b/>
                          <w:bCs/>
                          <w:spacing w:val="-1"/>
                          <w:lang w:val="es-ES"/>
                        </w:rPr>
                        <w:t xml:space="preserve"> TIRAS</w:t>
                      </w:r>
                    </w:p>
                    <w:p w14:paraId="2ACC3481" w14:textId="77777777" w:rsidR="00696CC8" w:rsidRPr="00855F7E" w:rsidRDefault="00696CC8" w:rsidP="00696CC8">
                      <w:pPr>
                        <w:pStyle w:val="BodyText"/>
                        <w:kinsoku w:val="0"/>
                        <w:overflowPunct w:val="0"/>
                        <w:ind w:left="0"/>
                        <w:rPr>
                          <w:lang w:val="es-ES"/>
                        </w:rPr>
                      </w:pPr>
                    </w:p>
                    <w:p w14:paraId="77071279" w14:textId="77777777" w:rsidR="00696CC8" w:rsidRDefault="00696CC8" w:rsidP="00696CC8">
                      <w:pPr>
                        <w:pStyle w:val="BodyText"/>
                        <w:kinsoku w:val="0"/>
                        <w:overflowPunct w:val="0"/>
                        <w:ind w:left="102"/>
                      </w:pPr>
                      <w:r>
                        <w:rPr>
                          <w:b/>
                          <w:bCs/>
                          <w:spacing w:val="-1"/>
                        </w:rPr>
                        <w:t>DOSIS UNITARIAS EN BLÍSTERS PERFORADOS</w:t>
                      </w:r>
                    </w:p>
                  </w:txbxContent>
                </v:textbox>
                <w10:wrap anchory="line"/>
              </v:shape>
            </w:pict>
          </mc:Fallback>
        </mc:AlternateContent>
      </w:r>
      <w:r>
        <w:rPr>
          <w:noProof/>
          <w:lang w:val="en-IN"/>
        </w:rPr>
        <mc:AlternateContent>
          <mc:Choice Requires="wps">
            <w:drawing>
              <wp:inline distT="0" distB="0" distL="0" distR="0" wp14:anchorId="00A6D225" wp14:editId="4E27A911">
                <wp:extent cx="5900420" cy="509270"/>
                <wp:effectExtent l="0" t="0" r="0" b="0"/>
                <wp:docPr id="12"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2C125" id="AutoShape 20" o:spid="_x0000_s1026" style="width:464.6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" filled="f" stroked="f">
                <o:lock v:ext="edit" aspectratio="t"/>
                <w10:anchorlock/>
              </v:rect>
            </w:pict>
          </mc:Fallback>
        </mc:AlternateContent>
      </w:r>
    </w:p>
    <w:p w14:paraId="0DCC4AA5" w14:textId="77777777" w:rsidR="00696CC8" w:rsidRPr="00696CC8" w:rsidRDefault="00696CC8" w:rsidP="00696CC8">
      <w:pPr>
        <w:pStyle w:val="BodyText"/>
        <w:kinsoku w:val="0"/>
        <w:overflowPunct w:val="0"/>
        <w:ind w:left="0"/>
        <w:rPr>
          <w:lang w:val="es-ES"/>
        </w:rPr>
      </w:pPr>
    </w:p>
    <w:p w14:paraId="71584C1E" w14:textId="77777777" w:rsidR="00696CC8" w:rsidRPr="00696CC8" w:rsidRDefault="00696CC8" w:rsidP="00696CC8">
      <w:pPr>
        <w:pStyle w:val="BodyText"/>
        <w:kinsoku w:val="0"/>
        <w:overflowPunct w:val="0"/>
        <w:spacing w:before="10"/>
        <w:ind w:left="0"/>
        <w:rPr>
          <w:lang w:val="es-ES"/>
        </w:rPr>
      </w:pPr>
    </w:p>
    <w:p w14:paraId="636D133B" w14:textId="45EB8526"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49536" behindDoc="0" locked="0" layoutInCell="1" allowOverlap="1" wp14:anchorId="1D2BC9CE" wp14:editId="4AFC2385">
                <wp:simplePos x="0" y="0"/>
                <wp:positionH relativeFrom="character">
                  <wp:posOffset>0</wp:posOffset>
                </wp:positionH>
                <wp:positionV relativeFrom="line">
                  <wp:posOffset>0</wp:posOffset>
                </wp:positionV>
                <wp:extent cx="5897880" cy="167640"/>
                <wp:effectExtent l="0" t="0" r="7620" b="381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A9E29B" w14:textId="77777777" w:rsidR="00696CC8" w:rsidRDefault="00696CC8" w:rsidP="00696CC8">
                            <w:pPr>
                              <w:pStyle w:val="BodyText"/>
                              <w:tabs>
                                <w:tab w:val="left" w:pos="668"/>
                              </w:tabs>
                              <w:kinsoku w:val="0"/>
                              <w:overflowPunct w:val="0"/>
                              <w:spacing w:line="251" w:lineRule="exact"/>
                              <w:ind w:left="102"/>
                            </w:pPr>
                            <w:r>
                              <w:rPr>
                                <w:b/>
                                <w:bCs/>
                              </w:rPr>
                              <w:t>1.</w:t>
                            </w:r>
                            <w:r>
                              <w:rPr>
                                <w:b/>
                                <w:bCs/>
                              </w:rPr>
                              <w:tab/>
                            </w:r>
                            <w:r>
                              <w:rPr>
                                <w:b/>
                                <w:bCs/>
                                <w:spacing w:val="-1"/>
                              </w:rPr>
                              <w:t>NOMBRE DEL MEDICAMENTO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C9CE" id="Text Box 63" o:spid="_x0000_s1052" type="#_x0000_t202" style="position:absolute;margin-left:0;margin-top:0;width:464.4pt;height:13.2pt;z-index:2516495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" filled="f" strokeweight=".58pt">
                <v:textbox inset="0,0,0,0">
                  <w:txbxContent>
                    <w:p w14:paraId="30A9E29B" w14:textId="77777777" w:rsidR="00696CC8" w:rsidRDefault="00696CC8" w:rsidP="00696CC8">
                      <w:pPr>
                        <w:pStyle w:val="BodyText"/>
                        <w:tabs>
                          <w:tab w:val="left" w:pos="668"/>
                        </w:tabs>
                        <w:kinsoku w:val="0"/>
                        <w:overflowPunct w:val="0"/>
                        <w:spacing w:line="251" w:lineRule="exact"/>
                        <w:ind w:left="102"/>
                      </w:pPr>
                      <w:r>
                        <w:rPr>
                          <w:b/>
                          <w:bCs/>
                        </w:rPr>
                        <w:t>1.</w:t>
                      </w:r>
                      <w:r>
                        <w:rPr>
                          <w:b/>
                          <w:bCs/>
                        </w:rPr>
                        <w:tab/>
                      </w:r>
                      <w:r>
                        <w:rPr>
                          <w:b/>
                          <w:bCs/>
                          <w:spacing w:val="-1"/>
                        </w:rPr>
                        <w:t>NOMBRE DEL MEDICAMENTO</w:t>
                      </w:r>
                    </w:p>
                  </w:txbxContent>
                </v:textbox>
                <w10:wrap anchory="line"/>
              </v:shape>
            </w:pict>
          </mc:Fallback>
        </mc:AlternateContent>
      </w:r>
      <w:r>
        <w:rPr>
          <w:noProof/>
          <w:lang w:val="en-IN"/>
        </w:rPr>
        <mc:AlternateContent>
          <mc:Choice Requires="wps">
            <w:drawing>
              <wp:inline distT="0" distB="0" distL="0" distR="0" wp14:anchorId="1AD89788" wp14:editId="26596958">
                <wp:extent cx="5900420" cy="163830"/>
                <wp:effectExtent l="0" t="0" r="0" b="0"/>
                <wp:docPr id="11"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90E86" id="AutoShape 21"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" filled="f" stroked="f">
                <o:lock v:ext="edit" aspectratio="t"/>
                <w10:anchorlock/>
              </v:rect>
            </w:pict>
          </mc:Fallback>
        </mc:AlternateContent>
      </w:r>
    </w:p>
    <w:p w14:paraId="6A87B3D8" w14:textId="77777777" w:rsidR="00696CC8" w:rsidRPr="00696CC8" w:rsidRDefault="00696CC8" w:rsidP="00696CC8">
      <w:pPr>
        <w:pStyle w:val="BodyText"/>
        <w:kinsoku w:val="0"/>
        <w:overflowPunct w:val="0"/>
        <w:spacing w:before="6"/>
        <w:ind w:left="0"/>
        <w:rPr>
          <w:lang w:val="es-ES"/>
        </w:rPr>
      </w:pPr>
    </w:p>
    <w:p w14:paraId="730B5782" w14:textId="77777777" w:rsidR="00696CC8" w:rsidRPr="00696CC8" w:rsidRDefault="00696CC8" w:rsidP="00696CC8">
      <w:pPr>
        <w:pStyle w:val="BodyText"/>
        <w:kinsoku w:val="0"/>
        <w:overflowPunct w:val="0"/>
        <w:spacing w:before="72"/>
        <w:ind w:right="2422"/>
        <w:rPr>
          <w:spacing w:val="24"/>
          <w:lang w:val="es-ES"/>
        </w:rPr>
      </w:pPr>
      <w:r w:rsidRPr="00696CC8">
        <w:rPr>
          <w:spacing w:val="-1"/>
          <w:lang w:val="es-ES"/>
        </w:rPr>
        <w:t>Posaconazol Accord 100</w:t>
      </w:r>
      <w:r w:rsidRPr="00696CC8">
        <w:rPr>
          <w:lang w:val="es-ES"/>
        </w:rPr>
        <w:t xml:space="preserve"> </w:t>
      </w:r>
      <w:r w:rsidRPr="00696CC8">
        <w:rPr>
          <w:spacing w:val="-1"/>
          <w:lang w:val="es-ES"/>
        </w:rPr>
        <w:t>mg comprimidos gastrorresistentes</w:t>
      </w:r>
      <w:r w:rsidRPr="00696CC8">
        <w:rPr>
          <w:spacing w:val="24"/>
          <w:lang w:val="es-ES"/>
        </w:rPr>
        <w:t xml:space="preserve"> EFG</w:t>
      </w:r>
    </w:p>
    <w:p w14:paraId="1529019A" w14:textId="77777777" w:rsidR="00696CC8" w:rsidRPr="00696CC8" w:rsidRDefault="00696CC8" w:rsidP="00696CC8">
      <w:pPr>
        <w:pStyle w:val="BodyText"/>
        <w:kinsoku w:val="0"/>
        <w:overflowPunct w:val="0"/>
        <w:spacing w:before="72"/>
        <w:ind w:right="2422"/>
        <w:rPr>
          <w:lang w:val="es-ES"/>
        </w:rPr>
      </w:pPr>
    </w:p>
    <w:p w14:paraId="612F2FA9" w14:textId="77777777" w:rsidR="00696CC8" w:rsidRPr="00696CC8" w:rsidRDefault="00696CC8" w:rsidP="00696CC8">
      <w:pPr>
        <w:pStyle w:val="BodyText"/>
        <w:kinsoku w:val="0"/>
        <w:overflowPunct w:val="0"/>
        <w:spacing w:before="10"/>
        <w:ind w:left="0"/>
        <w:rPr>
          <w:lang w:val="es-ES"/>
        </w:rPr>
      </w:pPr>
    </w:p>
    <w:p w14:paraId="6A444181" w14:textId="65F265B7"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50560" behindDoc="0" locked="0" layoutInCell="1" allowOverlap="1" wp14:anchorId="33E9B37C" wp14:editId="7A8F490D">
                <wp:simplePos x="0" y="0"/>
                <wp:positionH relativeFrom="character">
                  <wp:posOffset>0</wp:posOffset>
                </wp:positionH>
                <wp:positionV relativeFrom="line">
                  <wp:posOffset>0</wp:posOffset>
                </wp:positionV>
                <wp:extent cx="5897880" cy="167640"/>
                <wp:effectExtent l="0" t="0" r="7620" b="381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4E370" w14:textId="77777777" w:rsidR="00696CC8" w:rsidRPr="00855F7E" w:rsidRDefault="00696CC8" w:rsidP="00696CC8">
                            <w:pPr>
                              <w:pStyle w:val="BodyText"/>
                              <w:tabs>
                                <w:tab w:val="left" w:pos="668"/>
                              </w:tabs>
                              <w:kinsoku w:val="0"/>
                              <w:overflowPunct w:val="0"/>
                              <w:spacing w:line="251" w:lineRule="exact"/>
                              <w:ind w:left="102"/>
                              <w:rPr>
                                <w:lang w:val="es-ES"/>
                              </w:rPr>
                            </w:pPr>
                            <w:r w:rsidRPr="00855F7E">
                              <w:rPr>
                                <w:b/>
                                <w:bCs/>
                                <w:lang w:val="es-ES"/>
                              </w:rPr>
                              <w:t>2.</w:t>
                            </w:r>
                            <w:r w:rsidRPr="00FA7B12">
                              <w:rPr>
                                <w:b/>
                                <w:bCs/>
                                <w:lang w:val="es-ES"/>
                              </w:rPr>
                              <w:tab/>
                            </w:r>
                            <w:r w:rsidRPr="00855F7E">
                              <w:rPr>
                                <w:b/>
                                <w:bCs/>
                                <w:spacing w:val="-1"/>
                                <w:lang w:val="es-ES"/>
                              </w:rPr>
                              <w:t>NOMBRE DEL TITULAR DE LA AUTORIZACIÓN DE COMERCIALIZACIÓN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B37C" id="Text Box 62" o:spid="_x0000_s1053" type="#_x0000_t202" style="position:absolute;margin-left:0;margin-top:0;width:464.4pt;height:13.2pt;z-index:2516505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" filled="f" strokeweight=".58pt">
                <v:textbox inset="0,0,0,0">
                  <w:txbxContent>
                    <w:p w14:paraId="1084E370" w14:textId="77777777" w:rsidR="00696CC8" w:rsidRPr="00855F7E" w:rsidRDefault="00696CC8" w:rsidP="00696CC8">
                      <w:pPr>
                        <w:pStyle w:val="BodyText"/>
                        <w:tabs>
                          <w:tab w:val="left" w:pos="668"/>
                        </w:tabs>
                        <w:kinsoku w:val="0"/>
                        <w:overflowPunct w:val="0"/>
                        <w:spacing w:line="251" w:lineRule="exact"/>
                        <w:ind w:left="102"/>
                        <w:rPr>
                          <w:lang w:val="es-ES"/>
                        </w:rPr>
                      </w:pPr>
                      <w:r w:rsidRPr="00855F7E">
                        <w:rPr>
                          <w:b/>
                          <w:bCs/>
                          <w:lang w:val="es-ES"/>
                        </w:rPr>
                        <w:t>2.</w:t>
                      </w:r>
                      <w:r w:rsidRPr="00FA7B12">
                        <w:rPr>
                          <w:b/>
                          <w:bCs/>
                          <w:lang w:val="es-ES"/>
                        </w:rPr>
                        <w:tab/>
                      </w:r>
                      <w:r w:rsidRPr="00855F7E">
                        <w:rPr>
                          <w:b/>
                          <w:bCs/>
                          <w:spacing w:val="-1"/>
                          <w:lang w:val="es-ES"/>
                        </w:rPr>
                        <w:t>NOMBRE DEL TITULAR DE LA AUTORIZACIÓN DE COMERCIALIZACIÓN</w:t>
                      </w:r>
                    </w:p>
                  </w:txbxContent>
                </v:textbox>
                <w10:wrap anchory="line"/>
              </v:shape>
            </w:pict>
          </mc:Fallback>
        </mc:AlternateContent>
      </w:r>
      <w:r>
        <w:rPr>
          <w:noProof/>
          <w:lang w:val="en-IN"/>
        </w:rPr>
        <mc:AlternateContent>
          <mc:Choice Requires="wps">
            <w:drawing>
              <wp:inline distT="0" distB="0" distL="0" distR="0" wp14:anchorId="0239F7D4" wp14:editId="6576AB26">
                <wp:extent cx="5900420" cy="163830"/>
                <wp:effectExtent l="0" t="0" r="0" b="0"/>
                <wp:docPr id="10"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DEAC9" id="AutoShape 22"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" filled="f" stroked="f">
                <o:lock v:ext="edit" aspectratio="t"/>
                <w10:anchorlock/>
              </v:rect>
            </w:pict>
          </mc:Fallback>
        </mc:AlternateContent>
      </w:r>
    </w:p>
    <w:p w14:paraId="5791ED45" w14:textId="77777777" w:rsidR="00696CC8" w:rsidRPr="00696CC8" w:rsidRDefault="00696CC8" w:rsidP="00696CC8">
      <w:pPr>
        <w:pStyle w:val="BodyText"/>
        <w:kinsoku w:val="0"/>
        <w:overflowPunct w:val="0"/>
        <w:spacing w:before="6"/>
        <w:ind w:left="0"/>
        <w:rPr>
          <w:lang w:val="es-ES"/>
        </w:rPr>
      </w:pPr>
    </w:p>
    <w:p w14:paraId="14485021" w14:textId="77777777" w:rsidR="00696CC8" w:rsidRPr="00696CC8" w:rsidRDefault="00696CC8" w:rsidP="00696CC8">
      <w:pPr>
        <w:pStyle w:val="BodyText"/>
        <w:kinsoku w:val="0"/>
        <w:overflowPunct w:val="0"/>
        <w:spacing w:before="72"/>
        <w:ind w:left="218"/>
        <w:rPr>
          <w:lang w:val="es-ES"/>
        </w:rPr>
      </w:pPr>
      <w:r w:rsidRPr="00696CC8">
        <w:rPr>
          <w:lang w:val="es-ES"/>
        </w:rPr>
        <w:t>Accord</w:t>
      </w:r>
    </w:p>
    <w:p w14:paraId="3536B038" w14:textId="77777777" w:rsidR="00696CC8" w:rsidRPr="00696CC8" w:rsidRDefault="00696CC8" w:rsidP="00696CC8">
      <w:pPr>
        <w:pStyle w:val="BodyText"/>
        <w:kinsoku w:val="0"/>
        <w:overflowPunct w:val="0"/>
        <w:ind w:left="0"/>
        <w:rPr>
          <w:lang w:val="es-ES"/>
        </w:rPr>
      </w:pPr>
    </w:p>
    <w:p w14:paraId="0E1330F5" w14:textId="77777777" w:rsidR="00696CC8" w:rsidRPr="00696CC8" w:rsidRDefault="00696CC8" w:rsidP="00696CC8">
      <w:pPr>
        <w:pStyle w:val="BodyText"/>
        <w:kinsoku w:val="0"/>
        <w:overflowPunct w:val="0"/>
        <w:spacing w:before="10"/>
        <w:ind w:left="0"/>
        <w:rPr>
          <w:lang w:val="es-ES"/>
        </w:rPr>
      </w:pPr>
    </w:p>
    <w:p w14:paraId="1149EDF7" w14:textId="1EE2E6B8"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51584" behindDoc="0" locked="0" layoutInCell="1" allowOverlap="1" wp14:anchorId="2797791C" wp14:editId="1F3DBF5C">
                <wp:simplePos x="0" y="0"/>
                <wp:positionH relativeFrom="character">
                  <wp:posOffset>0</wp:posOffset>
                </wp:positionH>
                <wp:positionV relativeFrom="line">
                  <wp:posOffset>0</wp:posOffset>
                </wp:positionV>
                <wp:extent cx="5897880" cy="167640"/>
                <wp:effectExtent l="0" t="0" r="7620" b="381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9CC119" w14:textId="77777777" w:rsidR="00696CC8" w:rsidRDefault="00696CC8" w:rsidP="00696CC8">
                            <w:pPr>
                              <w:pStyle w:val="BodyText"/>
                              <w:tabs>
                                <w:tab w:val="left" w:pos="668"/>
                              </w:tabs>
                              <w:kinsoku w:val="0"/>
                              <w:overflowPunct w:val="0"/>
                              <w:spacing w:line="251" w:lineRule="exact"/>
                              <w:ind w:left="102"/>
                            </w:pPr>
                            <w:r>
                              <w:rPr>
                                <w:b/>
                                <w:bCs/>
                              </w:rPr>
                              <w:t>3.</w:t>
                            </w:r>
                            <w:r>
                              <w:rPr>
                                <w:b/>
                                <w:bCs/>
                              </w:rPr>
                              <w:tab/>
                            </w:r>
                            <w:r>
                              <w:rPr>
                                <w:b/>
                                <w:bCs/>
                                <w:spacing w:val="-1"/>
                              </w:rPr>
                              <w:t>FECHA DE CADUCIDAD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7791C" id="Text Box 61" o:spid="_x0000_s1054" type="#_x0000_t202" style="position:absolute;margin-left:0;margin-top:0;width:464.4pt;height:13.2pt;z-index:2516515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" filled="f" strokeweight=".58pt">
                <v:textbox inset="0,0,0,0">
                  <w:txbxContent>
                    <w:p w14:paraId="479CC119" w14:textId="77777777" w:rsidR="00696CC8" w:rsidRDefault="00696CC8" w:rsidP="00696CC8">
                      <w:pPr>
                        <w:pStyle w:val="BodyText"/>
                        <w:tabs>
                          <w:tab w:val="left" w:pos="668"/>
                        </w:tabs>
                        <w:kinsoku w:val="0"/>
                        <w:overflowPunct w:val="0"/>
                        <w:spacing w:line="251" w:lineRule="exact"/>
                        <w:ind w:left="102"/>
                      </w:pPr>
                      <w:r>
                        <w:rPr>
                          <w:b/>
                          <w:bCs/>
                        </w:rPr>
                        <w:t>3.</w:t>
                      </w:r>
                      <w:r>
                        <w:rPr>
                          <w:b/>
                          <w:bCs/>
                        </w:rPr>
                        <w:tab/>
                      </w:r>
                      <w:r>
                        <w:rPr>
                          <w:b/>
                          <w:bCs/>
                          <w:spacing w:val="-1"/>
                        </w:rPr>
                        <w:t>FECHA DE CADUCIDAD</w:t>
                      </w:r>
                    </w:p>
                  </w:txbxContent>
                </v:textbox>
                <w10:wrap anchory="line"/>
              </v:shape>
            </w:pict>
          </mc:Fallback>
        </mc:AlternateContent>
      </w:r>
      <w:r>
        <w:rPr>
          <w:noProof/>
          <w:lang w:val="en-IN"/>
        </w:rPr>
        <mc:AlternateContent>
          <mc:Choice Requires="wps">
            <w:drawing>
              <wp:inline distT="0" distB="0" distL="0" distR="0" wp14:anchorId="04E54092" wp14:editId="71F17F99">
                <wp:extent cx="5900420" cy="163830"/>
                <wp:effectExtent l="0" t="0" r="0" b="0"/>
                <wp:docPr id="9"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CAF5B" id="AutoShape 23"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" filled="f" stroked="f">
                <o:lock v:ext="edit" aspectratio="t"/>
                <w10:anchorlock/>
              </v:rect>
            </w:pict>
          </mc:Fallback>
        </mc:AlternateContent>
      </w:r>
    </w:p>
    <w:p w14:paraId="5C3AD0BB" w14:textId="77777777" w:rsidR="00696CC8" w:rsidRPr="00696CC8" w:rsidRDefault="00696CC8" w:rsidP="00696CC8">
      <w:pPr>
        <w:pStyle w:val="BodyText"/>
        <w:kinsoku w:val="0"/>
        <w:overflowPunct w:val="0"/>
        <w:spacing w:before="6"/>
        <w:ind w:left="0"/>
        <w:rPr>
          <w:lang w:val="es-ES"/>
        </w:rPr>
      </w:pPr>
    </w:p>
    <w:p w14:paraId="57667205" w14:textId="77777777" w:rsidR="00696CC8" w:rsidRPr="00696CC8" w:rsidRDefault="00696CC8" w:rsidP="00696CC8">
      <w:pPr>
        <w:pStyle w:val="BodyText"/>
        <w:kinsoku w:val="0"/>
        <w:overflowPunct w:val="0"/>
        <w:spacing w:before="72"/>
        <w:ind w:left="218"/>
        <w:rPr>
          <w:lang w:val="es-ES"/>
        </w:rPr>
      </w:pPr>
      <w:r w:rsidRPr="00696CC8">
        <w:rPr>
          <w:lang w:val="es-ES"/>
        </w:rPr>
        <w:t>EXP</w:t>
      </w:r>
    </w:p>
    <w:p w14:paraId="10310CBA" w14:textId="77777777" w:rsidR="00696CC8" w:rsidRPr="00696CC8" w:rsidRDefault="00696CC8" w:rsidP="00696CC8">
      <w:pPr>
        <w:pStyle w:val="BodyText"/>
        <w:kinsoku w:val="0"/>
        <w:overflowPunct w:val="0"/>
        <w:ind w:left="0"/>
        <w:rPr>
          <w:lang w:val="es-ES"/>
        </w:rPr>
      </w:pPr>
    </w:p>
    <w:p w14:paraId="44C1E60E" w14:textId="77777777" w:rsidR="00696CC8" w:rsidRPr="00696CC8" w:rsidRDefault="00696CC8" w:rsidP="00696CC8">
      <w:pPr>
        <w:pStyle w:val="BodyText"/>
        <w:kinsoku w:val="0"/>
        <w:overflowPunct w:val="0"/>
        <w:spacing w:before="1"/>
        <w:ind w:left="0"/>
        <w:rPr>
          <w:lang w:val="es-ES"/>
        </w:rPr>
      </w:pPr>
    </w:p>
    <w:p w14:paraId="5DA3808D" w14:textId="78AD90FC"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52608" behindDoc="0" locked="0" layoutInCell="1" allowOverlap="1" wp14:anchorId="790DF193" wp14:editId="44D9F58A">
                <wp:simplePos x="0" y="0"/>
                <wp:positionH relativeFrom="character">
                  <wp:posOffset>0</wp:posOffset>
                </wp:positionH>
                <wp:positionV relativeFrom="line">
                  <wp:posOffset>0</wp:posOffset>
                </wp:positionV>
                <wp:extent cx="5897880" cy="166370"/>
                <wp:effectExtent l="0" t="0" r="7620" b="508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15FEE4" w14:textId="77777777" w:rsidR="00696CC8" w:rsidRDefault="00696CC8" w:rsidP="00696CC8">
                            <w:pPr>
                              <w:pStyle w:val="BodyText"/>
                              <w:tabs>
                                <w:tab w:val="left" w:pos="668"/>
                              </w:tabs>
                              <w:kinsoku w:val="0"/>
                              <w:overflowPunct w:val="0"/>
                              <w:spacing w:line="250" w:lineRule="exact"/>
                              <w:ind w:left="102"/>
                            </w:pPr>
                            <w:r>
                              <w:rPr>
                                <w:b/>
                                <w:bCs/>
                              </w:rPr>
                              <w:t>4.</w:t>
                            </w:r>
                            <w:r>
                              <w:rPr>
                                <w:b/>
                                <w:bCs/>
                              </w:rPr>
                              <w:tab/>
                            </w:r>
                            <w:r>
                              <w:rPr>
                                <w:b/>
                                <w:bCs/>
                                <w:spacing w:val="-1"/>
                              </w:rPr>
                              <w:t>NÚMERO DE LOTE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F193" id="Text Box 60" o:spid="_x0000_s1055" type="#_x0000_t202" style="position:absolute;margin-left:0;margin-top:0;width:464.4pt;height:13.1pt;z-index:2516526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" filled="f" strokeweight=".58pt">
                <v:textbox inset="0,0,0,0">
                  <w:txbxContent>
                    <w:p w14:paraId="5915FEE4" w14:textId="77777777" w:rsidR="00696CC8" w:rsidRDefault="00696CC8" w:rsidP="00696CC8">
                      <w:pPr>
                        <w:pStyle w:val="BodyText"/>
                        <w:tabs>
                          <w:tab w:val="left" w:pos="668"/>
                        </w:tabs>
                        <w:kinsoku w:val="0"/>
                        <w:overflowPunct w:val="0"/>
                        <w:spacing w:line="250" w:lineRule="exact"/>
                        <w:ind w:left="102"/>
                      </w:pPr>
                      <w:r>
                        <w:rPr>
                          <w:b/>
                          <w:bCs/>
                        </w:rPr>
                        <w:t>4.</w:t>
                      </w:r>
                      <w:r>
                        <w:rPr>
                          <w:b/>
                          <w:bCs/>
                        </w:rPr>
                        <w:tab/>
                      </w:r>
                      <w:r>
                        <w:rPr>
                          <w:b/>
                          <w:bCs/>
                          <w:spacing w:val="-1"/>
                        </w:rPr>
                        <w:t>NÚMERO DE LOTE</w:t>
                      </w:r>
                    </w:p>
                  </w:txbxContent>
                </v:textbox>
                <w10:wrap anchory="line"/>
              </v:shape>
            </w:pict>
          </mc:Fallback>
        </mc:AlternateContent>
      </w:r>
      <w:r>
        <w:rPr>
          <w:noProof/>
          <w:lang w:val="en-IN"/>
        </w:rPr>
        <mc:AlternateContent>
          <mc:Choice Requires="wps">
            <w:drawing>
              <wp:inline distT="0" distB="0" distL="0" distR="0" wp14:anchorId="69EAD3E1" wp14:editId="0103F207">
                <wp:extent cx="5900420" cy="163830"/>
                <wp:effectExtent l="0" t="0" r="0" b="0"/>
                <wp:docPr id="8"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DFDC1" id="AutoShape 24"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" filled="f" stroked="f">
                <o:lock v:ext="edit" aspectratio="t"/>
                <w10:anchorlock/>
              </v:rect>
            </w:pict>
          </mc:Fallback>
        </mc:AlternateContent>
      </w:r>
    </w:p>
    <w:p w14:paraId="6487766A" w14:textId="77777777" w:rsidR="00696CC8" w:rsidRPr="00696CC8" w:rsidRDefault="00696CC8" w:rsidP="00696CC8">
      <w:pPr>
        <w:pStyle w:val="BodyText"/>
        <w:kinsoku w:val="0"/>
        <w:overflowPunct w:val="0"/>
        <w:spacing w:before="8"/>
        <w:ind w:left="0"/>
        <w:rPr>
          <w:lang w:val="es-ES"/>
        </w:rPr>
      </w:pPr>
    </w:p>
    <w:p w14:paraId="3BD6AE81" w14:textId="77777777" w:rsidR="00696CC8" w:rsidRPr="00696CC8" w:rsidRDefault="00696CC8" w:rsidP="00696CC8">
      <w:pPr>
        <w:pStyle w:val="BodyText"/>
        <w:kinsoku w:val="0"/>
        <w:overflowPunct w:val="0"/>
        <w:spacing w:before="72"/>
        <w:ind w:left="218"/>
        <w:rPr>
          <w:lang w:val="es-ES"/>
        </w:rPr>
      </w:pPr>
      <w:r w:rsidRPr="00696CC8">
        <w:rPr>
          <w:spacing w:val="-1"/>
          <w:lang w:val="es-ES"/>
        </w:rPr>
        <w:t>Lot</w:t>
      </w:r>
    </w:p>
    <w:p w14:paraId="35F15737" w14:textId="77777777" w:rsidR="00696CC8" w:rsidRPr="00696CC8" w:rsidRDefault="00696CC8" w:rsidP="00696CC8">
      <w:pPr>
        <w:pStyle w:val="BodyText"/>
        <w:kinsoku w:val="0"/>
        <w:overflowPunct w:val="0"/>
        <w:ind w:left="0"/>
        <w:rPr>
          <w:lang w:val="es-ES"/>
        </w:rPr>
      </w:pPr>
    </w:p>
    <w:p w14:paraId="06ABB658" w14:textId="77777777" w:rsidR="00696CC8" w:rsidRPr="00696CC8" w:rsidRDefault="00696CC8" w:rsidP="00696CC8">
      <w:pPr>
        <w:pStyle w:val="BodyText"/>
        <w:kinsoku w:val="0"/>
        <w:overflowPunct w:val="0"/>
        <w:spacing w:before="10"/>
        <w:ind w:left="0"/>
        <w:rPr>
          <w:lang w:val="es-ES"/>
        </w:rPr>
      </w:pPr>
    </w:p>
    <w:p w14:paraId="047F0DE3" w14:textId="599B98B0"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53632" behindDoc="0" locked="0" layoutInCell="1" allowOverlap="1" wp14:anchorId="26F97C68" wp14:editId="5B369FC1">
                <wp:simplePos x="0" y="0"/>
                <wp:positionH relativeFrom="character">
                  <wp:posOffset>0</wp:posOffset>
                </wp:positionH>
                <wp:positionV relativeFrom="line">
                  <wp:posOffset>0</wp:posOffset>
                </wp:positionV>
                <wp:extent cx="5897880" cy="167640"/>
                <wp:effectExtent l="0" t="0" r="7620" b="381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BA1280" w14:textId="77777777" w:rsidR="00696CC8" w:rsidRDefault="00696CC8" w:rsidP="00696CC8">
                            <w:pPr>
                              <w:pStyle w:val="BodyText"/>
                              <w:tabs>
                                <w:tab w:val="left" w:pos="668"/>
                              </w:tabs>
                              <w:kinsoku w:val="0"/>
                              <w:overflowPunct w:val="0"/>
                              <w:spacing w:line="251" w:lineRule="exact"/>
                              <w:ind w:left="102"/>
                            </w:pPr>
                            <w:r>
                              <w:rPr>
                                <w:b/>
                                <w:bCs/>
                              </w:rPr>
                              <w:t>5.</w:t>
                            </w:r>
                            <w:r>
                              <w:rPr>
                                <w:b/>
                                <w:bCs/>
                              </w:rPr>
                              <w:tab/>
                              <w:t>OTROS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97C68" id="Text Box 59" o:spid="_x0000_s1056" type="#_x0000_t202" style="position:absolute;margin-left:0;margin-top:0;width:464.4pt;height:13.2pt;z-index:2516536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" filled="f" strokeweight=".58pt">
                <v:textbox inset="0,0,0,0">
                  <w:txbxContent>
                    <w:p w14:paraId="26BA1280" w14:textId="77777777" w:rsidR="00696CC8" w:rsidRDefault="00696CC8" w:rsidP="00696CC8">
                      <w:pPr>
                        <w:pStyle w:val="BodyText"/>
                        <w:tabs>
                          <w:tab w:val="left" w:pos="668"/>
                        </w:tabs>
                        <w:kinsoku w:val="0"/>
                        <w:overflowPunct w:val="0"/>
                        <w:spacing w:line="251" w:lineRule="exact"/>
                        <w:ind w:left="102"/>
                      </w:pPr>
                      <w:r>
                        <w:rPr>
                          <w:b/>
                          <w:bCs/>
                        </w:rPr>
                        <w:t>5.</w:t>
                      </w:r>
                      <w:r>
                        <w:rPr>
                          <w:b/>
                          <w:bCs/>
                        </w:rPr>
                        <w:tab/>
                        <w:t>OTROS</w:t>
                      </w:r>
                    </w:p>
                  </w:txbxContent>
                </v:textbox>
                <w10:wrap anchory="line"/>
              </v:shape>
            </w:pict>
          </mc:Fallback>
        </mc:AlternateContent>
      </w:r>
      <w:r>
        <w:rPr>
          <w:noProof/>
          <w:lang w:val="en-IN"/>
        </w:rPr>
        <mc:AlternateContent>
          <mc:Choice Requires="wps">
            <w:drawing>
              <wp:inline distT="0" distB="0" distL="0" distR="0" wp14:anchorId="70CF45B7" wp14:editId="1A161443">
                <wp:extent cx="5900420" cy="163830"/>
                <wp:effectExtent l="0" t="0" r="0" b="0"/>
                <wp:docPr id="7"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2C687" id="AutoShape 25"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" filled="f" stroked="f">
                <o:lock v:ext="edit" aspectratio="t"/>
                <w10:anchorlock/>
              </v:rect>
            </w:pict>
          </mc:Fallback>
        </mc:AlternateContent>
      </w:r>
    </w:p>
    <w:p w14:paraId="19446E9F" w14:textId="77777777" w:rsidR="00696CC8" w:rsidRPr="00696CC8" w:rsidRDefault="00696CC8" w:rsidP="00696CC8">
      <w:pPr>
        <w:pStyle w:val="BodyText"/>
        <w:kinsoku w:val="0"/>
        <w:overflowPunct w:val="0"/>
        <w:ind w:left="110"/>
        <w:rPr>
          <w:lang w:val="es-ES"/>
        </w:rPr>
      </w:pPr>
    </w:p>
    <w:p w14:paraId="7154833B" w14:textId="77777777" w:rsidR="00696CC8" w:rsidRPr="00696CC8" w:rsidRDefault="00696CC8" w:rsidP="00696CC8">
      <w:pPr>
        <w:pStyle w:val="BodyText"/>
        <w:kinsoku w:val="0"/>
        <w:overflowPunct w:val="0"/>
        <w:ind w:left="110"/>
        <w:rPr>
          <w:lang w:val="es-ES"/>
        </w:rPr>
        <w:sectPr w:rsidR="00696CC8" w:rsidRPr="00696CC8">
          <w:pgSz w:w="11910" w:h="16840"/>
          <w:pgMar w:top="1300" w:right="1200" w:bottom="900" w:left="1200" w:header="0" w:footer="701" w:gutter="0"/>
          <w:cols w:space="720"/>
          <w:noEndnote/>
        </w:sectPr>
      </w:pPr>
      <w:r w:rsidRPr="00696CC8">
        <w:rPr>
          <w:lang w:val="es-ES"/>
        </w:rPr>
        <w:t>Vía  oral</w:t>
      </w:r>
    </w:p>
    <w:p w14:paraId="523B547C" w14:textId="77777777" w:rsidR="00696CC8" w:rsidRPr="00696CC8" w:rsidRDefault="00696CC8" w:rsidP="00696CC8">
      <w:pPr>
        <w:pStyle w:val="BodyText"/>
        <w:kinsoku w:val="0"/>
        <w:overflowPunct w:val="0"/>
        <w:spacing w:before="7"/>
        <w:ind w:left="0"/>
        <w:rPr>
          <w:lang w:val="es-ES"/>
        </w:rPr>
      </w:pPr>
    </w:p>
    <w:p w14:paraId="4925022C" w14:textId="77777777" w:rsidR="00696CC8" w:rsidRPr="00696CC8" w:rsidRDefault="00696CC8" w:rsidP="00696CC8">
      <w:pPr>
        <w:pStyle w:val="BodyText"/>
        <w:kinsoku w:val="0"/>
        <w:overflowPunct w:val="0"/>
        <w:ind w:left="0"/>
        <w:rPr>
          <w:lang w:val="es-ES"/>
        </w:rPr>
      </w:pPr>
    </w:p>
    <w:p w14:paraId="2BD125C1" w14:textId="77777777" w:rsidR="00696CC8" w:rsidRPr="00696CC8" w:rsidRDefault="00696CC8" w:rsidP="00696CC8">
      <w:pPr>
        <w:pStyle w:val="BodyText"/>
        <w:kinsoku w:val="0"/>
        <w:overflowPunct w:val="0"/>
        <w:ind w:left="0"/>
        <w:rPr>
          <w:lang w:val="es-ES"/>
        </w:rPr>
      </w:pPr>
    </w:p>
    <w:p w14:paraId="11A239CD" w14:textId="4C6900D1" w:rsidR="00696CC8" w:rsidRPr="00696CC8" w:rsidRDefault="00BE17B1" w:rsidP="00696CC8">
      <w:pPr>
        <w:pStyle w:val="BodyText"/>
        <w:kinsoku w:val="0"/>
        <w:overflowPunct w:val="0"/>
        <w:ind w:left="0"/>
        <w:rPr>
          <w:lang w:val="es-ES"/>
        </w:rPr>
      </w:pPr>
      <w:r>
        <w:rPr>
          <w:noProof/>
          <w:lang w:val="en-IN"/>
        </w:rPr>
        <mc:AlternateContent>
          <mc:Choice Requires="wps">
            <w:drawing>
              <wp:anchor distT="0" distB="0" distL="114300" distR="114300" simplePos="0" relativeHeight="251654656" behindDoc="0" locked="0" layoutInCell="1" allowOverlap="1" wp14:anchorId="4C2659C1" wp14:editId="64F5FFF3">
                <wp:simplePos x="0" y="0"/>
                <wp:positionH relativeFrom="character">
                  <wp:posOffset>0</wp:posOffset>
                </wp:positionH>
                <wp:positionV relativeFrom="line">
                  <wp:posOffset>0</wp:posOffset>
                </wp:positionV>
                <wp:extent cx="5897880" cy="504825"/>
                <wp:effectExtent l="0" t="0" r="7620" b="952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048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06AF7" w14:textId="77777777" w:rsidR="00696CC8" w:rsidRPr="00BD68A9" w:rsidRDefault="00696CC8" w:rsidP="00696CC8">
                            <w:pPr>
                              <w:pStyle w:val="BodyText"/>
                              <w:kinsoku w:val="0"/>
                              <w:overflowPunct w:val="0"/>
                              <w:spacing w:line="251" w:lineRule="exact"/>
                              <w:ind w:left="102"/>
                              <w:rPr>
                                <w:lang w:val="es-ES"/>
                              </w:rPr>
                            </w:pPr>
                            <w:r w:rsidRPr="00BD68A9">
                              <w:rPr>
                                <w:b/>
                                <w:bCs/>
                                <w:spacing w:val="-1"/>
                                <w:lang w:val="es-ES"/>
                              </w:rPr>
                              <w:t xml:space="preserve">INFORMACIÓN MÍNIMA </w:t>
                            </w:r>
                            <w:r w:rsidRPr="00BD68A9">
                              <w:rPr>
                                <w:b/>
                                <w:bCs/>
                                <w:lang w:val="es-ES"/>
                              </w:rPr>
                              <w:t>A</w:t>
                            </w:r>
                            <w:r w:rsidRPr="00BD68A9">
                              <w:rPr>
                                <w:b/>
                                <w:bCs/>
                                <w:spacing w:val="-1"/>
                                <w:lang w:val="es-ES"/>
                              </w:rPr>
                              <w:t xml:space="preserve"> INCLUIR EN BLÍSTERS </w:t>
                            </w:r>
                            <w:r w:rsidRPr="00BD68A9">
                              <w:rPr>
                                <w:b/>
                                <w:bCs/>
                                <w:lang w:val="es-ES"/>
                              </w:rPr>
                              <w:t>O</w:t>
                            </w:r>
                            <w:r w:rsidRPr="00BD68A9">
                              <w:rPr>
                                <w:b/>
                                <w:bCs/>
                                <w:spacing w:val="-1"/>
                                <w:lang w:val="es-ES"/>
                              </w:rPr>
                              <w:t xml:space="preserve"> TIRAS</w:t>
                            </w:r>
                          </w:p>
                          <w:p w14:paraId="35A47AFF" w14:textId="77777777" w:rsidR="00696CC8" w:rsidRPr="00BD68A9" w:rsidRDefault="00696CC8" w:rsidP="00696CC8">
                            <w:pPr>
                              <w:pStyle w:val="BodyText"/>
                              <w:kinsoku w:val="0"/>
                              <w:overflowPunct w:val="0"/>
                              <w:ind w:left="0"/>
                              <w:rPr>
                                <w:lang w:val="es-ES"/>
                              </w:rPr>
                            </w:pPr>
                          </w:p>
                          <w:p w14:paraId="020F4675" w14:textId="77777777" w:rsidR="00696CC8" w:rsidRDefault="00696CC8" w:rsidP="00696CC8">
                            <w:pPr>
                              <w:pStyle w:val="BodyText"/>
                              <w:kinsoku w:val="0"/>
                              <w:overflowPunct w:val="0"/>
                              <w:ind w:left="102"/>
                            </w:pPr>
                            <w:r>
                              <w:rPr>
                                <w:b/>
                                <w:bCs/>
                                <w:spacing w:val="-1"/>
                              </w:rPr>
                              <w:t>BLÍSTERS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59C1" id="Text Box 58" o:spid="_x0000_s1057" type="#_x0000_t202" style="position:absolute;margin-left:0;margin-top:0;width:464.4pt;height:39.75pt;z-index:2516546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" filled="f" strokeweight=".58pt">
                <v:textbox inset="0,0,0,0">
                  <w:txbxContent>
                    <w:p w14:paraId="6BD06AF7" w14:textId="77777777" w:rsidR="00696CC8" w:rsidRPr="00BD68A9" w:rsidRDefault="00696CC8" w:rsidP="00696CC8">
                      <w:pPr>
                        <w:pStyle w:val="BodyText"/>
                        <w:kinsoku w:val="0"/>
                        <w:overflowPunct w:val="0"/>
                        <w:spacing w:line="251" w:lineRule="exact"/>
                        <w:ind w:left="102"/>
                        <w:rPr>
                          <w:lang w:val="es-ES"/>
                        </w:rPr>
                      </w:pPr>
                      <w:r w:rsidRPr="00BD68A9">
                        <w:rPr>
                          <w:b/>
                          <w:bCs/>
                          <w:spacing w:val="-1"/>
                          <w:lang w:val="es-ES"/>
                        </w:rPr>
                        <w:t xml:space="preserve">INFORMACIÓN MÍNIMA </w:t>
                      </w:r>
                      <w:r w:rsidRPr="00BD68A9">
                        <w:rPr>
                          <w:b/>
                          <w:bCs/>
                          <w:lang w:val="es-ES"/>
                        </w:rPr>
                        <w:t>A</w:t>
                      </w:r>
                      <w:r w:rsidRPr="00BD68A9">
                        <w:rPr>
                          <w:b/>
                          <w:bCs/>
                          <w:spacing w:val="-1"/>
                          <w:lang w:val="es-ES"/>
                        </w:rPr>
                        <w:t xml:space="preserve"> INCLUIR EN BLÍSTERS </w:t>
                      </w:r>
                      <w:r w:rsidRPr="00BD68A9">
                        <w:rPr>
                          <w:b/>
                          <w:bCs/>
                          <w:lang w:val="es-ES"/>
                        </w:rPr>
                        <w:t>O</w:t>
                      </w:r>
                      <w:r w:rsidRPr="00BD68A9">
                        <w:rPr>
                          <w:b/>
                          <w:bCs/>
                          <w:spacing w:val="-1"/>
                          <w:lang w:val="es-ES"/>
                        </w:rPr>
                        <w:t xml:space="preserve"> TIRAS</w:t>
                      </w:r>
                    </w:p>
                    <w:p w14:paraId="35A47AFF" w14:textId="77777777" w:rsidR="00696CC8" w:rsidRPr="00BD68A9" w:rsidRDefault="00696CC8" w:rsidP="00696CC8">
                      <w:pPr>
                        <w:pStyle w:val="BodyText"/>
                        <w:kinsoku w:val="0"/>
                        <w:overflowPunct w:val="0"/>
                        <w:ind w:left="0"/>
                        <w:rPr>
                          <w:lang w:val="es-ES"/>
                        </w:rPr>
                      </w:pPr>
                    </w:p>
                    <w:p w14:paraId="020F4675" w14:textId="77777777" w:rsidR="00696CC8" w:rsidRDefault="00696CC8" w:rsidP="00696CC8">
                      <w:pPr>
                        <w:pStyle w:val="BodyText"/>
                        <w:kinsoku w:val="0"/>
                        <w:overflowPunct w:val="0"/>
                        <w:ind w:left="102"/>
                      </w:pPr>
                      <w:r>
                        <w:rPr>
                          <w:b/>
                          <w:bCs/>
                          <w:spacing w:val="-1"/>
                        </w:rPr>
                        <w:t>BLÍSTERS</w:t>
                      </w:r>
                    </w:p>
                  </w:txbxContent>
                </v:textbox>
                <w10:wrap anchory="line"/>
              </v:shape>
            </w:pict>
          </mc:Fallback>
        </mc:AlternateContent>
      </w:r>
      <w:r>
        <w:rPr>
          <w:noProof/>
          <w:lang w:val="en-IN"/>
        </w:rPr>
        <mc:AlternateContent>
          <mc:Choice Requires="wps">
            <w:drawing>
              <wp:inline distT="0" distB="0" distL="0" distR="0" wp14:anchorId="5AB274C4" wp14:editId="19541CAE">
                <wp:extent cx="5900420" cy="509270"/>
                <wp:effectExtent l="0" t="0" r="0" b="0"/>
                <wp:docPr id="6"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6EF2F" id="AutoShape 26" o:spid="_x0000_s1026" style="width:464.6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" filled="f" stroked="f">
                <o:lock v:ext="edit" aspectratio="t"/>
                <w10:anchorlock/>
              </v:rect>
            </w:pict>
          </mc:Fallback>
        </mc:AlternateContent>
      </w:r>
    </w:p>
    <w:p w14:paraId="17903B67" w14:textId="77777777" w:rsidR="00696CC8" w:rsidRPr="00696CC8" w:rsidRDefault="00696CC8" w:rsidP="00696CC8">
      <w:pPr>
        <w:pStyle w:val="BodyText"/>
        <w:kinsoku w:val="0"/>
        <w:overflowPunct w:val="0"/>
        <w:ind w:left="0"/>
        <w:rPr>
          <w:lang w:val="es-ES"/>
        </w:rPr>
      </w:pPr>
    </w:p>
    <w:p w14:paraId="13438E4D" w14:textId="77777777" w:rsidR="00696CC8" w:rsidRPr="00696CC8" w:rsidRDefault="00696CC8" w:rsidP="00696CC8">
      <w:pPr>
        <w:pStyle w:val="BodyText"/>
        <w:kinsoku w:val="0"/>
        <w:overflowPunct w:val="0"/>
        <w:spacing w:before="10"/>
        <w:ind w:left="0"/>
        <w:rPr>
          <w:lang w:val="es-ES"/>
        </w:rPr>
      </w:pPr>
    </w:p>
    <w:p w14:paraId="21B6D613" w14:textId="68D398FA"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55680" behindDoc="0" locked="0" layoutInCell="1" allowOverlap="1" wp14:anchorId="764E0EE3" wp14:editId="35892169">
                <wp:simplePos x="0" y="0"/>
                <wp:positionH relativeFrom="character">
                  <wp:posOffset>0</wp:posOffset>
                </wp:positionH>
                <wp:positionV relativeFrom="line">
                  <wp:posOffset>0</wp:posOffset>
                </wp:positionV>
                <wp:extent cx="5897880" cy="167640"/>
                <wp:effectExtent l="0" t="0" r="762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C43D8F" w14:textId="77777777" w:rsidR="00696CC8" w:rsidRDefault="00696CC8" w:rsidP="00696CC8">
                            <w:pPr>
                              <w:pStyle w:val="BodyText"/>
                              <w:tabs>
                                <w:tab w:val="left" w:pos="668"/>
                              </w:tabs>
                              <w:kinsoku w:val="0"/>
                              <w:overflowPunct w:val="0"/>
                              <w:spacing w:line="251" w:lineRule="exact"/>
                              <w:ind w:left="102"/>
                            </w:pPr>
                            <w:r>
                              <w:rPr>
                                <w:b/>
                                <w:bCs/>
                              </w:rPr>
                              <w:t>1.</w:t>
                            </w:r>
                            <w:r>
                              <w:rPr>
                                <w:b/>
                                <w:bCs/>
                              </w:rPr>
                              <w:tab/>
                            </w:r>
                            <w:r>
                              <w:rPr>
                                <w:b/>
                                <w:bCs/>
                                <w:spacing w:val="-1"/>
                              </w:rPr>
                              <w:t>NOMBRE DEL MEDICAMENTO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0EE3" id="Text Box 57" o:spid="_x0000_s1058" type="#_x0000_t202" style="position:absolute;margin-left:0;margin-top:0;width:464.4pt;height:13.2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" filled="f" strokeweight=".58pt">
                <v:textbox inset="0,0,0,0">
                  <w:txbxContent>
                    <w:p w14:paraId="0FC43D8F" w14:textId="77777777" w:rsidR="00696CC8" w:rsidRDefault="00696CC8" w:rsidP="00696CC8">
                      <w:pPr>
                        <w:pStyle w:val="BodyText"/>
                        <w:tabs>
                          <w:tab w:val="left" w:pos="668"/>
                        </w:tabs>
                        <w:kinsoku w:val="0"/>
                        <w:overflowPunct w:val="0"/>
                        <w:spacing w:line="251" w:lineRule="exact"/>
                        <w:ind w:left="102"/>
                      </w:pPr>
                      <w:r>
                        <w:rPr>
                          <w:b/>
                          <w:bCs/>
                        </w:rPr>
                        <w:t>1.</w:t>
                      </w:r>
                      <w:r>
                        <w:rPr>
                          <w:b/>
                          <w:bCs/>
                        </w:rPr>
                        <w:tab/>
                      </w:r>
                      <w:r>
                        <w:rPr>
                          <w:b/>
                          <w:bCs/>
                          <w:spacing w:val="-1"/>
                        </w:rPr>
                        <w:t>NOMBRE DEL MEDICAMENTO</w:t>
                      </w:r>
                    </w:p>
                  </w:txbxContent>
                </v:textbox>
                <w10:wrap anchory="line"/>
              </v:shape>
            </w:pict>
          </mc:Fallback>
        </mc:AlternateContent>
      </w:r>
      <w:r>
        <w:rPr>
          <w:noProof/>
          <w:lang w:val="en-IN"/>
        </w:rPr>
        <mc:AlternateContent>
          <mc:Choice Requires="wps">
            <w:drawing>
              <wp:inline distT="0" distB="0" distL="0" distR="0" wp14:anchorId="0B3663A4" wp14:editId="3D281EF3">
                <wp:extent cx="5900420" cy="163830"/>
                <wp:effectExtent l="0" t="0" r="0" b="0"/>
                <wp:docPr id="5"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BDAC2" id="AutoShape 27"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" filled="f" stroked="f">
                <o:lock v:ext="edit" aspectratio="t"/>
                <w10:anchorlock/>
              </v:rect>
            </w:pict>
          </mc:Fallback>
        </mc:AlternateContent>
      </w:r>
    </w:p>
    <w:p w14:paraId="7E3F4FEB" w14:textId="77777777" w:rsidR="00696CC8" w:rsidRPr="00696CC8" w:rsidRDefault="00696CC8" w:rsidP="00696CC8">
      <w:pPr>
        <w:pStyle w:val="BodyText"/>
        <w:kinsoku w:val="0"/>
        <w:overflowPunct w:val="0"/>
        <w:spacing w:before="6"/>
        <w:ind w:left="0"/>
        <w:rPr>
          <w:lang w:val="es-ES"/>
        </w:rPr>
      </w:pPr>
    </w:p>
    <w:p w14:paraId="5DE9F357" w14:textId="77777777" w:rsidR="00696CC8" w:rsidRPr="00696CC8" w:rsidRDefault="00696CC8" w:rsidP="00696CC8">
      <w:pPr>
        <w:pStyle w:val="BodyText"/>
        <w:kinsoku w:val="0"/>
        <w:overflowPunct w:val="0"/>
        <w:spacing w:before="72"/>
        <w:ind w:left="218" w:right="2422"/>
        <w:rPr>
          <w:spacing w:val="24"/>
          <w:lang w:val="es-ES"/>
        </w:rPr>
      </w:pPr>
      <w:r w:rsidRPr="00696CC8">
        <w:rPr>
          <w:spacing w:val="-1"/>
          <w:lang w:val="es-ES"/>
        </w:rPr>
        <w:t>Posaconazol Accord 100</w:t>
      </w:r>
      <w:r w:rsidRPr="00696CC8">
        <w:rPr>
          <w:lang w:val="es-ES"/>
        </w:rPr>
        <w:t xml:space="preserve"> </w:t>
      </w:r>
      <w:r w:rsidRPr="00696CC8">
        <w:rPr>
          <w:spacing w:val="-1"/>
          <w:lang w:val="es-ES"/>
        </w:rPr>
        <w:t>mg comprimidos gastrorresistentes</w:t>
      </w:r>
      <w:r w:rsidRPr="00696CC8">
        <w:rPr>
          <w:spacing w:val="24"/>
          <w:lang w:val="es-ES"/>
        </w:rPr>
        <w:t xml:space="preserve"> </w:t>
      </w:r>
    </w:p>
    <w:p w14:paraId="73292BF1" w14:textId="77777777" w:rsidR="00696CC8" w:rsidRPr="00696CC8" w:rsidRDefault="00696CC8" w:rsidP="00696CC8">
      <w:pPr>
        <w:pStyle w:val="BodyText"/>
        <w:kinsoku w:val="0"/>
        <w:overflowPunct w:val="0"/>
        <w:spacing w:before="72"/>
        <w:ind w:left="218" w:right="2422"/>
        <w:rPr>
          <w:lang w:val="es-ES"/>
        </w:rPr>
      </w:pPr>
      <w:r w:rsidRPr="00696CC8">
        <w:rPr>
          <w:spacing w:val="-1"/>
          <w:lang w:val="es-ES"/>
        </w:rPr>
        <w:t>posaconazol</w:t>
      </w:r>
    </w:p>
    <w:p w14:paraId="0D87A681" w14:textId="77777777" w:rsidR="00696CC8" w:rsidRPr="00696CC8" w:rsidRDefault="00696CC8" w:rsidP="00696CC8">
      <w:pPr>
        <w:pStyle w:val="BodyText"/>
        <w:kinsoku w:val="0"/>
        <w:overflowPunct w:val="0"/>
        <w:ind w:left="0"/>
        <w:rPr>
          <w:lang w:val="es-ES"/>
        </w:rPr>
      </w:pPr>
    </w:p>
    <w:p w14:paraId="280B5059" w14:textId="77777777" w:rsidR="00696CC8" w:rsidRPr="00696CC8" w:rsidRDefault="00696CC8" w:rsidP="00696CC8">
      <w:pPr>
        <w:pStyle w:val="BodyText"/>
        <w:kinsoku w:val="0"/>
        <w:overflowPunct w:val="0"/>
        <w:spacing w:before="10"/>
        <w:ind w:left="0"/>
        <w:rPr>
          <w:lang w:val="es-ES"/>
        </w:rPr>
      </w:pPr>
    </w:p>
    <w:p w14:paraId="5516239F" w14:textId="44F0225C"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56704" behindDoc="0" locked="0" layoutInCell="1" allowOverlap="1" wp14:anchorId="2B9E0923" wp14:editId="67626601">
                <wp:simplePos x="0" y="0"/>
                <wp:positionH relativeFrom="character">
                  <wp:posOffset>0</wp:posOffset>
                </wp:positionH>
                <wp:positionV relativeFrom="line">
                  <wp:posOffset>0</wp:posOffset>
                </wp:positionV>
                <wp:extent cx="5897880" cy="167640"/>
                <wp:effectExtent l="0" t="0" r="762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3A9E97" w14:textId="77777777" w:rsidR="00696CC8" w:rsidRPr="00BD68A9" w:rsidRDefault="00696CC8" w:rsidP="00696CC8">
                            <w:pPr>
                              <w:pStyle w:val="BodyText"/>
                              <w:tabs>
                                <w:tab w:val="left" w:pos="668"/>
                              </w:tabs>
                              <w:kinsoku w:val="0"/>
                              <w:overflowPunct w:val="0"/>
                              <w:spacing w:line="251" w:lineRule="exact"/>
                              <w:ind w:left="102"/>
                              <w:rPr>
                                <w:lang w:val="es-ES"/>
                              </w:rPr>
                            </w:pPr>
                            <w:r w:rsidRPr="00BD68A9">
                              <w:rPr>
                                <w:b/>
                                <w:bCs/>
                                <w:lang w:val="es-ES"/>
                              </w:rPr>
                              <w:t>2.</w:t>
                            </w:r>
                            <w:r w:rsidRPr="00FA7B12">
                              <w:rPr>
                                <w:b/>
                                <w:bCs/>
                                <w:lang w:val="es-ES"/>
                              </w:rPr>
                              <w:tab/>
                            </w:r>
                            <w:r w:rsidRPr="00BD68A9">
                              <w:rPr>
                                <w:b/>
                                <w:bCs/>
                                <w:spacing w:val="-1"/>
                                <w:lang w:val="es-ES"/>
                              </w:rPr>
                              <w:t>NOMBRE DEL TITULAR DE LA AUTORIZACIÓN DE COMERCIALIZACIÓN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E0923" id="Text Box 56" o:spid="_x0000_s1059" type="#_x0000_t202" style="position:absolute;margin-left:0;margin-top:0;width:464.4pt;height:13.2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" filled="f" strokeweight=".58pt">
                <v:textbox inset="0,0,0,0">
                  <w:txbxContent>
                    <w:p w14:paraId="503A9E97" w14:textId="77777777" w:rsidR="00696CC8" w:rsidRPr="00BD68A9" w:rsidRDefault="00696CC8" w:rsidP="00696CC8">
                      <w:pPr>
                        <w:pStyle w:val="BodyText"/>
                        <w:tabs>
                          <w:tab w:val="left" w:pos="668"/>
                        </w:tabs>
                        <w:kinsoku w:val="0"/>
                        <w:overflowPunct w:val="0"/>
                        <w:spacing w:line="251" w:lineRule="exact"/>
                        <w:ind w:left="102"/>
                        <w:rPr>
                          <w:lang w:val="es-ES"/>
                        </w:rPr>
                      </w:pPr>
                      <w:r w:rsidRPr="00BD68A9">
                        <w:rPr>
                          <w:b/>
                          <w:bCs/>
                          <w:lang w:val="es-ES"/>
                        </w:rPr>
                        <w:t>2.</w:t>
                      </w:r>
                      <w:r w:rsidRPr="00FA7B12">
                        <w:rPr>
                          <w:b/>
                          <w:bCs/>
                          <w:lang w:val="es-ES"/>
                        </w:rPr>
                        <w:tab/>
                      </w:r>
                      <w:r w:rsidRPr="00BD68A9">
                        <w:rPr>
                          <w:b/>
                          <w:bCs/>
                          <w:spacing w:val="-1"/>
                          <w:lang w:val="es-ES"/>
                        </w:rPr>
                        <w:t>NOMBRE DEL TITULAR DE LA AUTORIZACIÓN DE COMERCIALIZACIÓN</w:t>
                      </w:r>
                    </w:p>
                  </w:txbxContent>
                </v:textbox>
                <w10:wrap anchory="line"/>
              </v:shape>
            </w:pict>
          </mc:Fallback>
        </mc:AlternateContent>
      </w:r>
      <w:r>
        <w:rPr>
          <w:noProof/>
          <w:lang w:val="en-IN"/>
        </w:rPr>
        <mc:AlternateContent>
          <mc:Choice Requires="wps">
            <w:drawing>
              <wp:inline distT="0" distB="0" distL="0" distR="0" wp14:anchorId="4099354A" wp14:editId="38A9BBDA">
                <wp:extent cx="5900420" cy="163830"/>
                <wp:effectExtent l="0" t="0" r="0" b="0"/>
                <wp:docPr id="4"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1BAD5" id="AutoShape 28"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" filled="f" stroked="f">
                <o:lock v:ext="edit" aspectratio="t"/>
                <w10:anchorlock/>
              </v:rect>
            </w:pict>
          </mc:Fallback>
        </mc:AlternateContent>
      </w:r>
    </w:p>
    <w:p w14:paraId="4D617AEE" w14:textId="77777777" w:rsidR="00696CC8" w:rsidRPr="00696CC8" w:rsidRDefault="00696CC8" w:rsidP="00696CC8">
      <w:pPr>
        <w:pStyle w:val="BodyText"/>
        <w:kinsoku w:val="0"/>
        <w:overflowPunct w:val="0"/>
        <w:spacing w:before="6"/>
        <w:ind w:left="0"/>
        <w:rPr>
          <w:lang w:val="es-ES"/>
        </w:rPr>
      </w:pPr>
    </w:p>
    <w:p w14:paraId="2FB5D314" w14:textId="77777777" w:rsidR="00696CC8" w:rsidRPr="00696CC8" w:rsidRDefault="00696CC8" w:rsidP="00696CC8">
      <w:pPr>
        <w:pStyle w:val="BodyText"/>
        <w:kinsoku w:val="0"/>
        <w:overflowPunct w:val="0"/>
        <w:spacing w:before="72"/>
        <w:ind w:left="218"/>
        <w:rPr>
          <w:lang w:val="es-ES"/>
        </w:rPr>
      </w:pPr>
      <w:r w:rsidRPr="00696CC8">
        <w:rPr>
          <w:lang w:val="es-ES"/>
        </w:rPr>
        <w:t>Accord</w:t>
      </w:r>
    </w:p>
    <w:p w14:paraId="6D6F7F34" w14:textId="77777777" w:rsidR="00696CC8" w:rsidRPr="00696CC8" w:rsidRDefault="00696CC8" w:rsidP="00696CC8">
      <w:pPr>
        <w:pStyle w:val="BodyText"/>
        <w:kinsoku w:val="0"/>
        <w:overflowPunct w:val="0"/>
        <w:ind w:left="0"/>
        <w:rPr>
          <w:lang w:val="es-ES"/>
        </w:rPr>
      </w:pPr>
    </w:p>
    <w:p w14:paraId="696FDF08" w14:textId="77777777" w:rsidR="00696CC8" w:rsidRPr="00696CC8" w:rsidRDefault="00696CC8" w:rsidP="00696CC8">
      <w:pPr>
        <w:pStyle w:val="BodyText"/>
        <w:kinsoku w:val="0"/>
        <w:overflowPunct w:val="0"/>
        <w:spacing w:before="10"/>
        <w:ind w:left="0"/>
        <w:rPr>
          <w:lang w:val="es-ES"/>
        </w:rPr>
      </w:pPr>
    </w:p>
    <w:p w14:paraId="03CC1A8A" w14:textId="6BB823FD"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57728" behindDoc="0" locked="0" layoutInCell="1" allowOverlap="1" wp14:anchorId="68D14221" wp14:editId="2AD29558">
                <wp:simplePos x="0" y="0"/>
                <wp:positionH relativeFrom="character">
                  <wp:posOffset>0</wp:posOffset>
                </wp:positionH>
                <wp:positionV relativeFrom="line">
                  <wp:posOffset>0</wp:posOffset>
                </wp:positionV>
                <wp:extent cx="5897880" cy="167640"/>
                <wp:effectExtent l="0" t="0" r="7620" b="381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EC3AA4" w14:textId="77777777" w:rsidR="00696CC8" w:rsidRDefault="00696CC8" w:rsidP="00696CC8">
                            <w:pPr>
                              <w:pStyle w:val="BodyText"/>
                              <w:tabs>
                                <w:tab w:val="left" w:pos="668"/>
                              </w:tabs>
                              <w:kinsoku w:val="0"/>
                              <w:overflowPunct w:val="0"/>
                              <w:spacing w:line="251" w:lineRule="exact"/>
                              <w:ind w:left="102"/>
                            </w:pPr>
                            <w:r>
                              <w:rPr>
                                <w:b/>
                                <w:bCs/>
                              </w:rPr>
                              <w:t>3.</w:t>
                            </w:r>
                            <w:r>
                              <w:rPr>
                                <w:b/>
                                <w:bCs/>
                              </w:rPr>
                              <w:tab/>
                            </w:r>
                            <w:r>
                              <w:rPr>
                                <w:b/>
                                <w:bCs/>
                                <w:spacing w:val="-1"/>
                              </w:rPr>
                              <w:t>FECHA DE CADUCIDAD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4221" id="Text Box 55" o:spid="_x0000_s1060" type="#_x0000_t202" style="position:absolute;margin-left:0;margin-top:0;width:464.4pt;height:13.2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" filled="f" strokeweight=".58pt">
                <v:textbox inset="0,0,0,0">
                  <w:txbxContent>
                    <w:p w14:paraId="64EC3AA4" w14:textId="77777777" w:rsidR="00696CC8" w:rsidRDefault="00696CC8" w:rsidP="00696CC8">
                      <w:pPr>
                        <w:pStyle w:val="BodyText"/>
                        <w:tabs>
                          <w:tab w:val="left" w:pos="668"/>
                        </w:tabs>
                        <w:kinsoku w:val="0"/>
                        <w:overflowPunct w:val="0"/>
                        <w:spacing w:line="251" w:lineRule="exact"/>
                        <w:ind w:left="102"/>
                      </w:pPr>
                      <w:r>
                        <w:rPr>
                          <w:b/>
                          <w:bCs/>
                        </w:rPr>
                        <w:t>3.</w:t>
                      </w:r>
                      <w:r>
                        <w:rPr>
                          <w:b/>
                          <w:bCs/>
                        </w:rPr>
                        <w:tab/>
                      </w:r>
                      <w:r>
                        <w:rPr>
                          <w:b/>
                          <w:bCs/>
                          <w:spacing w:val="-1"/>
                        </w:rPr>
                        <w:t>FECHA DE CADUCIDAD</w:t>
                      </w:r>
                    </w:p>
                  </w:txbxContent>
                </v:textbox>
                <w10:wrap anchory="line"/>
              </v:shape>
            </w:pict>
          </mc:Fallback>
        </mc:AlternateContent>
      </w:r>
      <w:r>
        <w:rPr>
          <w:noProof/>
          <w:lang w:val="en-IN"/>
        </w:rPr>
        <mc:AlternateContent>
          <mc:Choice Requires="wps">
            <w:drawing>
              <wp:inline distT="0" distB="0" distL="0" distR="0" wp14:anchorId="509E1FE3" wp14:editId="13FCC27A">
                <wp:extent cx="5900420" cy="163830"/>
                <wp:effectExtent l="0" t="0" r="0" b="0"/>
                <wp:docPr id="3"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BD8A5" id="AutoShape 29"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" filled="f" stroked="f">
                <o:lock v:ext="edit" aspectratio="t"/>
                <w10:anchorlock/>
              </v:rect>
            </w:pict>
          </mc:Fallback>
        </mc:AlternateContent>
      </w:r>
    </w:p>
    <w:p w14:paraId="4822D16F" w14:textId="77777777" w:rsidR="00696CC8" w:rsidRPr="00696CC8" w:rsidRDefault="00696CC8" w:rsidP="00696CC8">
      <w:pPr>
        <w:pStyle w:val="BodyText"/>
        <w:kinsoku w:val="0"/>
        <w:overflowPunct w:val="0"/>
        <w:spacing w:before="6"/>
        <w:ind w:left="0"/>
        <w:rPr>
          <w:lang w:val="es-ES"/>
        </w:rPr>
      </w:pPr>
    </w:p>
    <w:p w14:paraId="7AC97D17" w14:textId="77777777" w:rsidR="00696CC8" w:rsidRPr="00696CC8" w:rsidRDefault="00696CC8" w:rsidP="00696CC8">
      <w:pPr>
        <w:pStyle w:val="BodyText"/>
        <w:kinsoku w:val="0"/>
        <w:overflowPunct w:val="0"/>
        <w:spacing w:before="72"/>
        <w:ind w:left="218"/>
        <w:rPr>
          <w:lang w:val="es-ES"/>
        </w:rPr>
      </w:pPr>
      <w:r w:rsidRPr="00696CC8">
        <w:rPr>
          <w:lang w:val="es-ES"/>
        </w:rPr>
        <w:t>EXP</w:t>
      </w:r>
    </w:p>
    <w:p w14:paraId="1ED0DF88" w14:textId="77777777" w:rsidR="00696CC8" w:rsidRPr="00696CC8" w:rsidRDefault="00696CC8" w:rsidP="00696CC8">
      <w:pPr>
        <w:pStyle w:val="BodyText"/>
        <w:kinsoku w:val="0"/>
        <w:overflowPunct w:val="0"/>
        <w:ind w:left="0"/>
        <w:rPr>
          <w:lang w:val="es-ES"/>
        </w:rPr>
      </w:pPr>
    </w:p>
    <w:p w14:paraId="4E1C27C4" w14:textId="77777777" w:rsidR="00696CC8" w:rsidRPr="00696CC8" w:rsidRDefault="00696CC8" w:rsidP="00696CC8">
      <w:pPr>
        <w:pStyle w:val="BodyText"/>
        <w:kinsoku w:val="0"/>
        <w:overflowPunct w:val="0"/>
        <w:spacing w:before="1"/>
        <w:ind w:left="0"/>
        <w:rPr>
          <w:lang w:val="es-ES"/>
        </w:rPr>
      </w:pPr>
    </w:p>
    <w:p w14:paraId="292E6F5C" w14:textId="3052A824"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58752" behindDoc="0" locked="0" layoutInCell="1" allowOverlap="1" wp14:anchorId="3EE2D197" wp14:editId="2DB91475">
                <wp:simplePos x="0" y="0"/>
                <wp:positionH relativeFrom="character">
                  <wp:posOffset>0</wp:posOffset>
                </wp:positionH>
                <wp:positionV relativeFrom="line">
                  <wp:posOffset>0</wp:posOffset>
                </wp:positionV>
                <wp:extent cx="5897880" cy="166370"/>
                <wp:effectExtent l="0" t="0" r="7620" b="508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63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8E6C7" w14:textId="77777777" w:rsidR="00696CC8" w:rsidRDefault="00696CC8" w:rsidP="00696CC8">
                            <w:pPr>
                              <w:pStyle w:val="BodyText"/>
                              <w:tabs>
                                <w:tab w:val="left" w:pos="668"/>
                              </w:tabs>
                              <w:kinsoku w:val="0"/>
                              <w:overflowPunct w:val="0"/>
                              <w:spacing w:line="250" w:lineRule="exact"/>
                              <w:ind w:left="102"/>
                            </w:pPr>
                            <w:r>
                              <w:rPr>
                                <w:b/>
                                <w:bCs/>
                              </w:rPr>
                              <w:t>4.</w:t>
                            </w:r>
                            <w:r>
                              <w:rPr>
                                <w:b/>
                                <w:bCs/>
                              </w:rPr>
                              <w:tab/>
                            </w:r>
                            <w:r>
                              <w:rPr>
                                <w:b/>
                                <w:bCs/>
                                <w:spacing w:val="-1"/>
                              </w:rPr>
                              <w:t>NÚMERO DE LOTE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D197" id="Text Box 54" o:spid="_x0000_s1061" type="#_x0000_t202" style="position:absolute;margin-left:0;margin-top:0;width:464.4pt;height:13.1pt;z-index:2516587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" filled="f" strokeweight=".58pt">
                <v:textbox inset="0,0,0,0">
                  <w:txbxContent>
                    <w:p w14:paraId="7228E6C7" w14:textId="77777777" w:rsidR="00696CC8" w:rsidRDefault="00696CC8" w:rsidP="00696CC8">
                      <w:pPr>
                        <w:pStyle w:val="BodyText"/>
                        <w:tabs>
                          <w:tab w:val="left" w:pos="668"/>
                        </w:tabs>
                        <w:kinsoku w:val="0"/>
                        <w:overflowPunct w:val="0"/>
                        <w:spacing w:line="250" w:lineRule="exact"/>
                        <w:ind w:left="102"/>
                      </w:pPr>
                      <w:r>
                        <w:rPr>
                          <w:b/>
                          <w:bCs/>
                        </w:rPr>
                        <w:t>4.</w:t>
                      </w:r>
                      <w:r>
                        <w:rPr>
                          <w:b/>
                          <w:bCs/>
                        </w:rPr>
                        <w:tab/>
                      </w:r>
                      <w:r>
                        <w:rPr>
                          <w:b/>
                          <w:bCs/>
                          <w:spacing w:val="-1"/>
                        </w:rPr>
                        <w:t>NÚMERO DE LOTE</w:t>
                      </w:r>
                    </w:p>
                  </w:txbxContent>
                </v:textbox>
                <w10:wrap anchory="line"/>
              </v:shape>
            </w:pict>
          </mc:Fallback>
        </mc:AlternateContent>
      </w:r>
      <w:r>
        <w:rPr>
          <w:noProof/>
          <w:lang w:val="en-IN"/>
        </w:rPr>
        <mc:AlternateContent>
          <mc:Choice Requires="wps">
            <w:drawing>
              <wp:inline distT="0" distB="0" distL="0" distR="0" wp14:anchorId="5D3A36A8" wp14:editId="6AD6D3B7">
                <wp:extent cx="5900420" cy="163830"/>
                <wp:effectExtent l="0" t="0" r="0" b="0"/>
                <wp:docPr id="2"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2BC83" id="AutoShape 30"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" filled="f" stroked="f">
                <o:lock v:ext="edit" aspectratio="t"/>
                <w10:anchorlock/>
              </v:rect>
            </w:pict>
          </mc:Fallback>
        </mc:AlternateContent>
      </w:r>
    </w:p>
    <w:p w14:paraId="7572D823" w14:textId="77777777" w:rsidR="00696CC8" w:rsidRPr="00696CC8" w:rsidRDefault="00696CC8" w:rsidP="00696CC8">
      <w:pPr>
        <w:pStyle w:val="BodyText"/>
        <w:kinsoku w:val="0"/>
        <w:overflowPunct w:val="0"/>
        <w:spacing w:before="8"/>
        <w:ind w:left="0"/>
        <w:rPr>
          <w:lang w:val="es-ES"/>
        </w:rPr>
      </w:pPr>
    </w:p>
    <w:p w14:paraId="51DAAE00" w14:textId="77777777" w:rsidR="00696CC8" w:rsidRPr="00696CC8" w:rsidRDefault="00696CC8" w:rsidP="00696CC8">
      <w:pPr>
        <w:pStyle w:val="BodyText"/>
        <w:kinsoku w:val="0"/>
        <w:overflowPunct w:val="0"/>
        <w:spacing w:before="72"/>
        <w:ind w:left="218"/>
        <w:rPr>
          <w:lang w:val="es-ES"/>
        </w:rPr>
      </w:pPr>
      <w:r w:rsidRPr="00696CC8">
        <w:rPr>
          <w:spacing w:val="-1"/>
          <w:lang w:val="es-ES"/>
        </w:rPr>
        <w:t>Lot</w:t>
      </w:r>
    </w:p>
    <w:p w14:paraId="4D52166F" w14:textId="77777777" w:rsidR="00696CC8" w:rsidRPr="00696CC8" w:rsidRDefault="00696CC8" w:rsidP="00696CC8">
      <w:pPr>
        <w:pStyle w:val="BodyText"/>
        <w:kinsoku w:val="0"/>
        <w:overflowPunct w:val="0"/>
        <w:ind w:left="0"/>
        <w:rPr>
          <w:lang w:val="es-ES"/>
        </w:rPr>
      </w:pPr>
    </w:p>
    <w:p w14:paraId="61337165" w14:textId="77777777" w:rsidR="00696CC8" w:rsidRPr="00696CC8" w:rsidRDefault="00696CC8" w:rsidP="00696CC8">
      <w:pPr>
        <w:pStyle w:val="BodyText"/>
        <w:kinsoku w:val="0"/>
        <w:overflowPunct w:val="0"/>
        <w:spacing w:before="10"/>
        <w:ind w:left="0"/>
        <w:rPr>
          <w:lang w:val="es-ES"/>
        </w:rPr>
      </w:pPr>
    </w:p>
    <w:p w14:paraId="0D921E10" w14:textId="32AF5359" w:rsidR="00696CC8" w:rsidRPr="00696CC8" w:rsidRDefault="00BE17B1" w:rsidP="00696CC8">
      <w:pPr>
        <w:pStyle w:val="BodyText"/>
        <w:kinsoku w:val="0"/>
        <w:overflowPunct w:val="0"/>
        <w:ind w:left="110"/>
        <w:rPr>
          <w:lang w:val="es-ES"/>
        </w:rPr>
      </w:pPr>
      <w:r>
        <w:rPr>
          <w:noProof/>
          <w:lang w:val="en-IN"/>
        </w:rPr>
        <mc:AlternateContent>
          <mc:Choice Requires="wps">
            <w:drawing>
              <wp:anchor distT="0" distB="0" distL="114300" distR="114300" simplePos="0" relativeHeight="251659776" behindDoc="0" locked="0" layoutInCell="1" allowOverlap="1" wp14:anchorId="1E8F7363" wp14:editId="3D7E55D3">
                <wp:simplePos x="0" y="0"/>
                <wp:positionH relativeFrom="character">
                  <wp:posOffset>0</wp:posOffset>
                </wp:positionH>
                <wp:positionV relativeFrom="line">
                  <wp:posOffset>0</wp:posOffset>
                </wp:positionV>
                <wp:extent cx="5897880" cy="167640"/>
                <wp:effectExtent l="0" t="0" r="7620"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676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3D7474" w14:textId="77777777" w:rsidR="00696CC8" w:rsidRDefault="00696CC8" w:rsidP="00696CC8">
                            <w:pPr>
                              <w:pStyle w:val="BodyText"/>
                              <w:tabs>
                                <w:tab w:val="left" w:pos="668"/>
                              </w:tabs>
                              <w:kinsoku w:val="0"/>
                              <w:overflowPunct w:val="0"/>
                              <w:spacing w:line="251" w:lineRule="exact"/>
                              <w:ind w:left="102"/>
                            </w:pPr>
                            <w:r>
                              <w:rPr>
                                <w:b/>
                                <w:bCs/>
                              </w:rPr>
                              <w:t>5.</w:t>
                            </w:r>
                            <w:r>
                              <w:rPr>
                                <w:b/>
                                <w:bCs/>
                              </w:rPr>
                              <w:tab/>
                              <w:t>OTROS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7363" id="Text Box 53" o:spid="_x0000_s1062" type="#_x0000_t202" style="position:absolute;margin-left:0;margin-top:0;width:464.4pt;height:13.2pt;z-index:2516597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" filled="f" strokeweight=".58pt">
                <v:textbox inset="0,0,0,0">
                  <w:txbxContent>
                    <w:p w14:paraId="433D7474" w14:textId="77777777" w:rsidR="00696CC8" w:rsidRDefault="00696CC8" w:rsidP="00696CC8">
                      <w:pPr>
                        <w:pStyle w:val="BodyText"/>
                        <w:tabs>
                          <w:tab w:val="left" w:pos="668"/>
                        </w:tabs>
                        <w:kinsoku w:val="0"/>
                        <w:overflowPunct w:val="0"/>
                        <w:spacing w:line="251" w:lineRule="exact"/>
                        <w:ind w:left="102"/>
                      </w:pPr>
                      <w:r>
                        <w:rPr>
                          <w:b/>
                          <w:bCs/>
                        </w:rPr>
                        <w:t>5.</w:t>
                      </w:r>
                      <w:r>
                        <w:rPr>
                          <w:b/>
                          <w:bCs/>
                        </w:rPr>
                        <w:tab/>
                        <w:t>OTROS</w:t>
                      </w:r>
                    </w:p>
                  </w:txbxContent>
                </v:textbox>
                <w10:wrap anchory="line"/>
              </v:shape>
            </w:pict>
          </mc:Fallback>
        </mc:AlternateContent>
      </w:r>
      <w:r>
        <w:rPr>
          <w:noProof/>
          <w:lang w:val="en-IN"/>
        </w:rPr>
        <mc:AlternateContent>
          <mc:Choice Requires="wps">
            <w:drawing>
              <wp:inline distT="0" distB="0" distL="0" distR="0" wp14:anchorId="1D4FBA27" wp14:editId="2CC532DE">
                <wp:extent cx="5900420" cy="163830"/>
                <wp:effectExtent l="0" t="0" r="0" b="0"/>
                <wp:docPr id="1"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F0BD6" id="AutoShape 31" o:spid="_x0000_s1026" style="width:464.6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" filled="f" stroked="f">
                <o:lock v:ext="edit" aspectratio="t"/>
                <w10:anchorlock/>
              </v:rect>
            </w:pict>
          </mc:Fallback>
        </mc:AlternateContent>
      </w:r>
    </w:p>
    <w:p w14:paraId="399814A5" w14:textId="77777777" w:rsidR="00696CC8" w:rsidRPr="00696CC8" w:rsidRDefault="00696CC8" w:rsidP="00696CC8">
      <w:pPr>
        <w:pStyle w:val="BodyText"/>
        <w:kinsoku w:val="0"/>
        <w:overflowPunct w:val="0"/>
        <w:ind w:left="110"/>
        <w:rPr>
          <w:lang w:val="es-ES"/>
        </w:rPr>
      </w:pPr>
    </w:p>
    <w:p w14:paraId="1A5CC6B3" w14:textId="77777777" w:rsidR="00696CC8" w:rsidRPr="00696CC8" w:rsidRDefault="00696CC8" w:rsidP="00696CC8">
      <w:pPr>
        <w:pStyle w:val="BodyText"/>
        <w:kinsoku w:val="0"/>
        <w:overflowPunct w:val="0"/>
        <w:ind w:left="110"/>
        <w:rPr>
          <w:lang w:val="es-ES"/>
        </w:rPr>
        <w:sectPr w:rsidR="00696CC8" w:rsidRPr="00696CC8">
          <w:pgSz w:w="11910" w:h="16840"/>
          <w:pgMar w:top="1300" w:right="1200" w:bottom="900" w:left="1200" w:header="0" w:footer="701" w:gutter="0"/>
          <w:cols w:space="720"/>
          <w:noEndnote/>
        </w:sectPr>
      </w:pPr>
      <w:r w:rsidRPr="00696CC8">
        <w:rPr>
          <w:lang w:val="es-ES"/>
        </w:rPr>
        <w:t>Vía oral</w:t>
      </w:r>
    </w:p>
    <w:p w14:paraId="743F82D0" w14:textId="77777777" w:rsidR="00696CC8" w:rsidRPr="00696CC8" w:rsidRDefault="00696CC8" w:rsidP="00696CC8">
      <w:pPr>
        <w:pStyle w:val="BodyText"/>
        <w:kinsoku w:val="0"/>
        <w:overflowPunct w:val="0"/>
        <w:ind w:left="0"/>
        <w:rPr>
          <w:lang w:val="es-ES"/>
        </w:rPr>
      </w:pPr>
    </w:p>
    <w:p w14:paraId="438A51D6" w14:textId="77777777" w:rsidR="00696CC8" w:rsidRPr="00696CC8" w:rsidRDefault="00696CC8" w:rsidP="00696CC8">
      <w:pPr>
        <w:pStyle w:val="BodyText"/>
        <w:kinsoku w:val="0"/>
        <w:overflowPunct w:val="0"/>
        <w:ind w:left="0"/>
        <w:rPr>
          <w:lang w:val="es-ES"/>
        </w:rPr>
      </w:pPr>
    </w:p>
    <w:p w14:paraId="2C72445A" w14:textId="77777777" w:rsidR="00696CC8" w:rsidRPr="00696CC8" w:rsidRDefault="00696CC8" w:rsidP="00696CC8">
      <w:pPr>
        <w:pStyle w:val="BodyText"/>
        <w:kinsoku w:val="0"/>
        <w:overflowPunct w:val="0"/>
        <w:ind w:left="0"/>
        <w:rPr>
          <w:lang w:val="es-ES"/>
        </w:rPr>
      </w:pPr>
    </w:p>
    <w:p w14:paraId="36B500B8" w14:textId="77777777" w:rsidR="00696CC8" w:rsidRPr="00696CC8" w:rsidRDefault="00696CC8" w:rsidP="00696CC8">
      <w:pPr>
        <w:pStyle w:val="BodyText"/>
        <w:kinsoku w:val="0"/>
        <w:overflowPunct w:val="0"/>
        <w:ind w:left="0"/>
        <w:rPr>
          <w:lang w:val="es-ES"/>
        </w:rPr>
      </w:pPr>
    </w:p>
    <w:p w14:paraId="58E96C62" w14:textId="77777777" w:rsidR="00696CC8" w:rsidRPr="00696CC8" w:rsidRDefault="00696CC8" w:rsidP="00696CC8">
      <w:pPr>
        <w:pStyle w:val="BodyText"/>
        <w:kinsoku w:val="0"/>
        <w:overflowPunct w:val="0"/>
        <w:ind w:left="0"/>
        <w:rPr>
          <w:lang w:val="es-ES"/>
        </w:rPr>
      </w:pPr>
    </w:p>
    <w:p w14:paraId="0DEFC7C4" w14:textId="77777777" w:rsidR="00696CC8" w:rsidRPr="00696CC8" w:rsidRDefault="00696CC8" w:rsidP="00696CC8">
      <w:pPr>
        <w:pStyle w:val="BodyText"/>
        <w:kinsoku w:val="0"/>
        <w:overflowPunct w:val="0"/>
        <w:ind w:left="0"/>
        <w:rPr>
          <w:lang w:val="es-ES"/>
        </w:rPr>
      </w:pPr>
    </w:p>
    <w:p w14:paraId="42CF6DB7" w14:textId="77777777" w:rsidR="00696CC8" w:rsidRPr="00696CC8" w:rsidRDefault="00696CC8" w:rsidP="00696CC8">
      <w:pPr>
        <w:pStyle w:val="BodyText"/>
        <w:kinsoku w:val="0"/>
        <w:overflowPunct w:val="0"/>
        <w:ind w:left="0"/>
        <w:rPr>
          <w:lang w:val="es-ES"/>
        </w:rPr>
      </w:pPr>
    </w:p>
    <w:p w14:paraId="2AB0D235" w14:textId="77777777" w:rsidR="00696CC8" w:rsidRPr="00696CC8" w:rsidRDefault="00696CC8" w:rsidP="00696CC8">
      <w:pPr>
        <w:pStyle w:val="BodyText"/>
        <w:kinsoku w:val="0"/>
        <w:overflowPunct w:val="0"/>
        <w:ind w:left="0"/>
        <w:rPr>
          <w:lang w:val="es-ES"/>
        </w:rPr>
      </w:pPr>
    </w:p>
    <w:p w14:paraId="5C7D1517" w14:textId="77777777" w:rsidR="00696CC8" w:rsidRPr="00696CC8" w:rsidRDefault="00696CC8" w:rsidP="00696CC8">
      <w:pPr>
        <w:pStyle w:val="BodyText"/>
        <w:kinsoku w:val="0"/>
        <w:overflowPunct w:val="0"/>
        <w:ind w:left="0"/>
        <w:rPr>
          <w:lang w:val="es-ES"/>
        </w:rPr>
      </w:pPr>
    </w:p>
    <w:p w14:paraId="459F0B64" w14:textId="77777777" w:rsidR="00696CC8" w:rsidRPr="00696CC8" w:rsidRDefault="00696CC8" w:rsidP="00696CC8">
      <w:pPr>
        <w:pStyle w:val="BodyText"/>
        <w:kinsoku w:val="0"/>
        <w:overflowPunct w:val="0"/>
        <w:ind w:left="0"/>
        <w:rPr>
          <w:lang w:val="es-ES"/>
        </w:rPr>
      </w:pPr>
    </w:p>
    <w:p w14:paraId="0184D4B9" w14:textId="77777777" w:rsidR="00696CC8" w:rsidRPr="00696CC8" w:rsidRDefault="00696CC8" w:rsidP="00696CC8">
      <w:pPr>
        <w:pStyle w:val="BodyText"/>
        <w:kinsoku w:val="0"/>
        <w:overflowPunct w:val="0"/>
        <w:ind w:left="0"/>
        <w:rPr>
          <w:lang w:val="es-ES"/>
        </w:rPr>
      </w:pPr>
    </w:p>
    <w:p w14:paraId="5FE16511" w14:textId="77777777" w:rsidR="00696CC8" w:rsidRPr="00696CC8" w:rsidRDefault="00696CC8" w:rsidP="00696CC8">
      <w:pPr>
        <w:pStyle w:val="BodyText"/>
        <w:kinsoku w:val="0"/>
        <w:overflowPunct w:val="0"/>
        <w:ind w:left="0"/>
        <w:rPr>
          <w:lang w:val="es-ES"/>
        </w:rPr>
      </w:pPr>
    </w:p>
    <w:p w14:paraId="64EF2F4A" w14:textId="77777777" w:rsidR="00696CC8" w:rsidRPr="00696CC8" w:rsidRDefault="00696CC8" w:rsidP="00696CC8">
      <w:pPr>
        <w:pStyle w:val="BodyText"/>
        <w:kinsoku w:val="0"/>
        <w:overflowPunct w:val="0"/>
        <w:ind w:left="0"/>
        <w:rPr>
          <w:lang w:val="es-ES"/>
        </w:rPr>
      </w:pPr>
    </w:p>
    <w:p w14:paraId="46F627B0" w14:textId="77777777" w:rsidR="00696CC8" w:rsidRPr="00696CC8" w:rsidRDefault="00696CC8" w:rsidP="00696CC8">
      <w:pPr>
        <w:pStyle w:val="BodyText"/>
        <w:kinsoku w:val="0"/>
        <w:overflowPunct w:val="0"/>
        <w:ind w:left="0"/>
        <w:rPr>
          <w:lang w:val="es-ES"/>
        </w:rPr>
      </w:pPr>
    </w:p>
    <w:p w14:paraId="6C5D63CD" w14:textId="77777777" w:rsidR="00696CC8" w:rsidRPr="00696CC8" w:rsidRDefault="00696CC8" w:rsidP="00696CC8">
      <w:pPr>
        <w:pStyle w:val="BodyText"/>
        <w:kinsoku w:val="0"/>
        <w:overflowPunct w:val="0"/>
        <w:ind w:left="0"/>
        <w:rPr>
          <w:lang w:val="es-ES"/>
        </w:rPr>
      </w:pPr>
    </w:p>
    <w:p w14:paraId="55CA99A5" w14:textId="77777777" w:rsidR="00696CC8" w:rsidRPr="00696CC8" w:rsidRDefault="00696CC8" w:rsidP="00696CC8">
      <w:pPr>
        <w:pStyle w:val="BodyText"/>
        <w:kinsoku w:val="0"/>
        <w:overflowPunct w:val="0"/>
        <w:ind w:left="0"/>
        <w:rPr>
          <w:lang w:val="es-ES"/>
        </w:rPr>
      </w:pPr>
    </w:p>
    <w:p w14:paraId="5875379D" w14:textId="77777777" w:rsidR="00696CC8" w:rsidRPr="00696CC8" w:rsidRDefault="00696CC8" w:rsidP="00696CC8">
      <w:pPr>
        <w:pStyle w:val="BodyText"/>
        <w:kinsoku w:val="0"/>
        <w:overflowPunct w:val="0"/>
        <w:ind w:left="0"/>
        <w:rPr>
          <w:lang w:val="es-ES"/>
        </w:rPr>
      </w:pPr>
    </w:p>
    <w:p w14:paraId="23E378B9" w14:textId="77777777" w:rsidR="00696CC8" w:rsidRPr="00696CC8" w:rsidRDefault="00696CC8" w:rsidP="00696CC8">
      <w:pPr>
        <w:pStyle w:val="BodyText"/>
        <w:kinsoku w:val="0"/>
        <w:overflowPunct w:val="0"/>
        <w:ind w:left="0"/>
        <w:rPr>
          <w:lang w:val="es-ES"/>
        </w:rPr>
      </w:pPr>
    </w:p>
    <w:p w14:paraId="689B2041" w14:textId="77777777" w:rsidR="00696CC8" w:rsidRPr="00696CC8" w:rsidRDefault="00696CC8" w:rsidP="00696CC8">
      <w:pPr>
        <w:pStyle w:val="BodyText"/>
        <w:kinsoku w:val="0"/>
        <w:overflowPunct w:val="0"/>
        <w:spacing w:before="5"/>
        <w:ind w:left="0"/>
        <w:rPr>
          <w:lang w:val="es-ES"/>
        </w:rPr>
      </w:pPr>
    </w:p>
    <w:p w14:paraId="22314FA8" w14:textId="77777777" w:rsidR="00696CC8" w:rsidRPr="00696CC8" w:rsidRDefault="00696CC8" w:rsidP="00696CC8">
      <w:pPr>
        <w:pStyle w:val="BodyText"/>
        <w:kinsoku w:val="0"/>
        <w:overflowPunct w:val="0"/>
        <w:spacing w:before="5"/>
        <w:ind w:left="0"/>
        <w:rPr>
          <w:lang w:val="es-ES"/>
        </w:rPr>
      </w:pPr>
    </w:p>
    <w:p w14:paraId="58C9A50A" w14:textId="77777777" w:rsidR="00696CC8" w:rsidRPr="00696CC8" w:rsidRDefault="00696CC8" w:rsidP="00696CC8">
      <w:pPr>
        <w:pStyle w:val="BodyText"/>
        <w:kinsoku w:val="0"/>
        <w:overflowPunct w:val="0"/>
        <w:spacing w:before="5"/>
        <w:ind w:left="0"/>
        <w:rPr>
          <w:lang w:val="es-ES"/>
        </w:rPr>
      </w:pPr>
    </w:p>
    <w:p w14:paraId="4ACD55A3" w14:textId="77777777" w:rsidR="00696CC8" w:rsidRPr="00696CC8" w:rsidRDefault="00696CC8" w:rsidP="00696CC8">
      <w:pPr>
        <w:pStyle w:val="BodyText"/>
        <w:kinsoku w:val="0"/>
        <w:overflowPunct w:val="0"/>
        <w:spacing w:before="5"/>
        <w:ind w:left="0"/>
        <w:rPr>
          <w:lang w:val="es-ES"/>
        </w:rPr>
      </w:pPr>
    </w:p>
    <w:p w14:paraId="425B225C" w14:textId="77777777" w:rsidR="00696CC8" w:rsidRPr="00696CC8" w:rsidRDefault="00696CC8" w:rsidP="00696CC8">
      <w:pPr>
        <w:pStyle w:val="BodyText"/>
        <w:kinsoku w:val="0"/>
        <w:overflowPunct w:val="0"/>
        <w:spacing w:before="5"/>
        <w:ind w:left="0"/>
        <w:rPr>
          <w:lang w:val="es-ES"/>
        </w:rPr>
      </w:pPr>
    </w:p>
    <w:p w14:paraId="3D41FC96" w14:textId="77777777" w:rsidR="00696CC8" w:rsidRPr="00696CC8" w:rsidRDefault="00696CC8" w:rsidP="00696CC8">
      <w:pPr>
        <w:pStyle w:val="Heading1"/>
        <w:numPr>
          <w:ilvl w:val="1"/>
          <w:numId w:val="10"/>
        </w:numPr>
        <w:tabs>
          <w:tab w:val="left" w:pos="3730"/>
        </w:tabs>
        <w:kinsoku w:val="0"/>
        <w:overflowPunct w:val="0"/>
        <w:spacing w:before="72"/>
        <w:ind w:left="3729" w:hanging="257"/>
        <w:rPr>
          <w:b w:val="0"/>
          <w:bCs w:val="0"/>
          <w:lang w:val="es-ES"/>
        </w:rPr>
      </w:pPr>
      <w:bookmarkStart w:id="7" w:name="B._PROSPECTO"/>
      <w:bookmarkEnd w:id="7"/>
      <w:r w:rsidRPr="00696CC8">
        <w:rPr>
          <w:spacing w:val="-1"/>
          <w:lang w:val="es-ES"/>
        </w:rPr>
        <w:t>PROSPECTO</w:t>
      </w:r>
    </w:p>
    <w:p w14:paraId="2783E62D" w14:textId="77777777" w:rsidR="00696CC8" w:rsidRPr="00696CC8" w:rsidRDefault="00696CC8" w:rsidP="00696CC8">
      <w:pPr>
        <w:pStyle w:val="Heading1"/>
        <w:numPr>
          <w:ilvl w:val="1"/>
          <w:numId w:val="10"/>
        </w:numPr>
        <w:tabs>
          <w:tab w:val="left" w:pos="3730"/>
        </w:tabs>
        <w:kinsoku w:val="0"/>
        <w:overflowPunct w:val="0"/>
        <w:spacing w:before="72"/>
        <w:ind w:left="3729" w:hanging="257"/>
        <w:rPr>
          <w:b w:val="0"/>
          <w:bCs w:val="0"/>
          <w:lang w:val="es-ES"/>
        </w:rPr>
        <w:sectPr w:rsidR="00696CC8" w:rsidRPr="00696CC8">
          <w:pgSz w:w="11910" w:h="16840"/>
          <w:pgMar w:top="1580" w:right="1680" w:bottom="900" w:left="1680" w:header="0" w:footer="701" w:gutter="0"/>
          <w:cols w:space="720" w:equalWidth="0">
            <w:col w:w="8550"/>
          </w:cols>
          <w:noEndnote/>
        </w:sectPr>
      </w:pPr>
    </w:p>
    <w:p w14:paraId="0A222478" w14:textId="77777777" w:rsidR="00696CC8" w:rsidRPr="00696CC8" w:rsidRDefault="00696CC8" w:rsidP="00696CC8">
      <w:pPr>
        <w:pStyle w:val="Heading1"/>
        <w:kinsoku w:val="0"/>
        <w:overflowPunct w:val="0"/>
        <w:spacing w:before="55"/>
        <w:ind w:left="2441" w:firstLine="372"/>
        <w:rPr>
          <w:b w:val="0"/>
          <w:bCs w:val="0"/>
          <w:lang w:val="es-ES"/>
        </w:rPr>
      </w:pPr>
      <w:r w:rsidRPr="00696CC8">
        <w:rPr>
          <w:spacing w:val="-1"/>
          <w:lang w:val="es-ES"/>
        </w:rPr>
        <w:t>Prospecto: Información para el usuario</w:t>
      </w:r>
    </w:p>
    <w:p w14:paraId="5ADDB415" w14:textId="77777777" w:rsidR="00696CC8" w:rsidRPr="00696CC8" w:rsidRDefault="00696CC8" w:rsidP="00696CC8">
      <w:pPr>
        <w:pStyle w:val="BodyText"/>
        <w:kinsoku w:val="0"/>
        <w:overflowPunct w:val="0"/>
        <w:ind w:left="0"/>
        <w:rPr>
          <w:b/>
          <w:bCs/>
          <w:lang w:val="es-ES"/>
        </w:rPr>
      </w:pPr>
    </w:p>
    <w:p w14:paraId="06527514" w14:textId="77777777" w:rsidR="00696CC8" w:rsidRPr="00696CC8" w:rsidRDefault="00696CC8" w:rsidP="00696CC8">
      <w:pPr>
        <w:pStyle w:val="BodyText"/>
        <w:kinsoku w:val="0"/>
        <w:overflowPunct w:val="0"/>
        <w:ind w:left="1276" w:right="725"/>
        <w:jc w:val="center"/>
        <w:rPr>
          <w:lang w:val="es-ES"/>
        </w:rPr>
      </w:pPr>
      <w:r w:rsidRPr="00696CC8">
        <w:rPr>
          <w:b/>
          <w:bCs/>
          <w:spacing w:val="-1"/>
          <w:lang w:val="es-ES"/>
        </w:rPr>
        <w:t>Posaconazol Accord</w:t>
      </w:r>
      <w:r w:rsidRPr="00696CC8">
        <w:rPr>
          <w:b/>
          <w:bCs/>
          <w:lang w:val="es-ES"/>
        </w:rPr>
        <w:t xml:space="preserve"> </w:t>
      </w:r>
      <w:r w:rsidRPr="00696CC8">
        <w:rPr>
          <w:b/>
          <w:bCs/>
          <w:spacing w:val="-1"/>
          <w:lang w:val="es-ES"/>
        </w:rPr>
        <w:t>100</w:t>
      </w:r>
      <w:r w:rsidRPr="00696CC8">
        <w:rPr>
          <w:b/>
          <w:bCs/>
          <w:spacing w:val="-3"/>
          <w:lang w:val="es-ES"/>
        </w:rPr>
        <w:t xml:space="preserve"> </w:t>
      </w:r>
      <w:r w:rsidRPr="00696CC8">
        <w:rPr>
          <w:b/>
          <w:bCs/>
          <w:spacing w:val="-1"/>
          <w:lang w:val="es-ES"/>
        </w:rPr>
        <w:t>mg comprimidos gastrorresistentes EFG</w:t>
      </w:r>
    </w:p>
    <w:p w14:paraId="246245E0" w14:textId="77777777" w:rsidR="00696CC8" w:rsidRPr="00696CC8" w:rsidRDefault="00696CC8" w:rsidP="00696CC8">
      <w:pPr>
        <w:pStyle w:val="BodyText"/>
        <w:kinsoku w:val="0"/>
        <w:overflowPunct w:val="0"/>
        <w:ind w:left="1962" w:right="1880"/>
        <w:jc w:val="center"/>
        <w:rPr>
          <w:lang w:val="es-ES"/>
        </w:rPr>
      </w:pPr>
      <w:r w:rsidRPr="00696CC8">
        <w:rPr>
          <w:spacing w:val="-1"/>
          <w:lang w:val="es-ES"/>
        </w:rPr>
        <w:t>posaconazol</w:t>
      </w:r>
    </w:p>
    <w:p w14:paraId="691F7265" w14:textId="77777777" w:rsidR="00696CC8" w:rsidRPr="00696CC8" w:rsidRDefault="00696CC8" w:rsidP="00696CC8">
      <w:pPr>
        <w:pStyle w:val="BodyText"/>
        <w:kinsoku w:val="0"/>
        <w:overflowPunct w:val="0"/>
        <w:spacing w:before="5"/>
        <w:ind w:left="0"/>
        <w:rPr>
          <w:lang w:val="es-ES"/>
        </w:rPr>
      </w:pPr>
    </w:p>
    <w:p w14:paraId="76748C97" w14:textId="77777777" w:rsidR="00696CC8" w:rsidRPr="00696CC8" w:rsidRDefault="00696CC8" w:rsidP="00696CC8">
      <w:pPr>
        <w:pStyle w:val="Heading1"/>
        <w:kinsoku w:val="0"/>
        <w:overflowPunct w:val="0"/>
        <w:ind w:right="189"/>
        <w:rPr>
          <w:b w:val="0"/>
          <w:bCs w:val="0"/>
          <w:lang w:val="es-ES"/>
        </w:rPr>
      </w:pPr>
      <w:r w:rsidRPr="00696CC8">
        <w:rPr>
          <w:spacing w:val="-1"/>
          <w:lang w:val="es-ES"/>
        </w:rPr>
        <w:t xml:space="preserve">Lea todo el prospecto detenidamente antes de empezar </w:t>
      </w:r>
      <w:r w:rsidRPr="00696CC8">
        <w:rPr>
          <w:lang w:val="es-ES"/>
        </w:rPr>
        <w:t>a</w:t>
      </w:r>
      <w:r w:rsidRPr="00696CC8">
        <w:rPr>
          <w:spacing w:val="-1"/>
          <w:lang w:val="es-ES"/>
        </w:rPr>
        <w:t xml:space="preserve"> tomar este medicamento, porque</w:t>
      </w:r>
      <w:r w:rsidRPr="00696CC8">
        <w:rPr>
          <w:spacing w:val="27"/>
          <w:lang w:val="es-ES"/>
        </w:rPr>
        <w:t xml:space="preserve"> </w:t>
      </w:r>
      <w:r w:rsidRPr="00696CC8">
        <w:rPr>
          <w:spacing w:val="-1"/>
          <w:lang w:val="es-ES"/>
        </w:rPr>
        <w:t>contiene información importante para usted.</w:t>
      </w:r>
    </w:p>
    <w:p w14:paraId="70427F61" w14:textId="77777777" w:rsidR="00696CC8" w:rsidRPr="00696CC8" w:rsidRDefault="00696CC8" w:rsidP="00696CC8">
      <w:pPr>
        <w:pStyle w:val="BodyText"/>
        <w:numPr>
          <w:ilvl w:val="0"/>
          <w:numId w:val="6"/>
        </w:numPr>
        <w:tabs>
          <w:tab w:val="left" w:pos="685"/>
        </w:tabs>
        <w:kinsoku w:val="0"/>
        <w:overflowPunct w:val="0"/>
        <w:ind w:hanging="566"/>
        <w:rPr>
          <w:lang w:val="es-ES"/>
        </w:rPr>
      </w:pPr>
      <w:r w:rsidRPr="00696CC8">
        <w:rPr>
          <w:spacing w:val="-1"/>
          <w:lang w:val="es-ES"/>
        </w:rPr>
        <w:t xml:space="preserve">Conserve este prospecto, ya que puede tener que volver </w:t>
      </w:r>
      <w:r w:rsidRPr="00696CC8">
        <w:rPr>
          <w:lang w:val="es-ES"/>
        </w:rPr>
        <w:t>a</w:t>
      </w:r>
      <w:r w:rsidRPr="00696CC8">
        <w:rPr>
          <w:spacing w:val="-1"/>
          <w:lang w:val="es-ES"/>
        </w:rPr>
        <w:t xml:space="preserve"> leerlo.</w:t>
      </w:r>
    </w:p>
    <w:p w14:paraId="421D9643" w14:textId="77777777" w:rsidR="00696CC8" w:rsidRPr="00696CC8" w:rsidRDefault="00696CC8" w:rsidP="00696CC8">
      <w:pPr>
        <w:pStyle w:val="BodyText"/>
        <w:numPr>
          <w:ilvl w:val="0"/>
          <w:numId w:val="6"/>
        </w:numPr>
        <w:tabs>
          <w:tab w:val="left" w:pos="685"/>
        </w:tabs>
        <w:kinsoku w:val="0"/>
        <w:overflowPunct w:val="0"/>
        <w:spacing w:before="1"/>
        <w:ind w:hanging="566"/>
        <w:rPr>
          <w:lang w:val="es-ES"/>
        </w:rPr>
      </w:pPr>
      <w:r w:rsidRPr="00696CC8">
        <w:rPr>
          <w:spacing w:val="-1"/>
          <w:lang w:val="es-ES"/>
        </w:rPr>
        <w:t xml:space="preserve">Si tiene alguna duda, consulte </w:t>
      </w:r>
      <w:r w:rsidRPr="00696CC8">
        <w:rPr>
          <w:lang w:val="es-ES"/>
        </w:rPr>
        <w:t>a</w:t>
      </w:r>
      <w:r w:rsidRPr="00696CC8">
        <w:rPr>
          <w:spacing w:val="-1"/>
          <w:lang w:val="es-ES"/>
        </w:rPr>
        <w:t xml:space="preserve"> su médico, farmacéutico </w:t>
      </w:r>
      <w:r w:rsidRPr="00696CC8">
        <w:rPr>
          <w:lang w:val="es-ES"/>
        </w:rPr>
        <w:t>o</w:t>
      </w:r>
      <w:r w:rsidRPr="00696CC8">
        <w:rPr>
          <w:spacing w:val="-1"/>
          <w:lang w:val="es-ES"/>
        </w:rPr>
        <w:t xml:space="preserve"> enfermero.</w:t>
      </w:r>
    </w:p>
    <w:p w14:paraId="041A6315" w14:textId="77777777" w:rsidR="00696CC8" w:rsidRPr="00696CC8" w:rsidRDefault="00696CC8" w:rsidP="00696CC8">
      <w:pPr>
        <w:pStyle w:val="BodyText"/>
        <w:numPr>
          <w:ilvl w:val="0"/>
          <w:numId w:val="6"/>
        </w:numPr>
        <w:tabs>
          <w:tab w:val="left" w:pos="685"/>
        </w:tabs>
        <w:kinsoku w:val="0"/>
        <w:overflowPunct w:val="0"/>
        <w:ind w:right="669" w:hanging="566"/>
        <w:rPr>
          <w:lang w:val="es-ES"/>
        </w:rPr>
      </w:pPr>
      <w:r w:rsidRPr="00696CC8">
        <w:rPr>
          <w:spacing w:val="-1"/>
          <w:lang w:val="es-ES"/>
        </w:rPr>
        <w:t xml:space="preserve">Este medicamento se le ha recetado solamente </w:t>
      </w:r>
      <w:r w:rsidRPr="00696CC8">
        <w:rPr>
          <w:lang w:val="es-ES"/>
        </w:rPr>
        <w:t>a</w:t>
      </w:r>
      <w:r w:rsidRPr="00696CC8">
        <w:rPr>
          <w:spacing w:val="-1"/>
          <w:lang w:val="es-ES"/>
        </w:rPr>
        <w:t xml:space="preserve"> usted, </w:t>
      </w:r>
      <w:r w:rsidRPr="00696CC8">
        <w:rPr>
          <w:lang w:val="es-ES"/>
        </w:rPr>
        <w:t>y</w:t>
      </w:r>
      <w:r w:rsidRPr="00696CC8">
        <w:rPr>
          <w:spacing w:val="-1"/>
          <w:lang w:val="es-ES"/>
        </w:rPr>
        <w:t xml:space="preserve"> no debe dárselo </w:t>
      </w:r>
      <w:r w:rsidRPr="00696CC8">
        <w:rPr>
          <w:lang w:val="es-ES"/>
        </w:rPr>
        <w:t>a</w:t>
      </w:r>
      <w:r w:rsidRPr="00696CC8">
        <w:rPr>
          <w:spacing w:val="-3"/>
          <w:lang w:val="es-ES"/>
        </w:rPr>
        <w:t xml:space="preserve"> </w:t>
      </w:r>
      <w:r w:rsidRPr="00696CC8">
        <w:rPr>
          <w:spacing w:val="-1"/>
          <w:lang w:val="es-ES"/>
        </w:rPr>
        <w:t>otras personas</w:t>
      </w:r>
      <w:r w:rsidRPr="00696CC8">
        <w:rPr>
          <w:spacing w:val="24"/>
          <w:lang w:val="es-ES"/>
        </w:rPr>
        <w:t xml:space="preserve"> </w:t>
      </w:r>
      <w:r w:rsidRPr="00696CC8">
        <w:rPr>
          <w:spacing w:val="-1"/>
          <w:lang w:val="es-ES"/>
        </w:rPr>
        <w:t>aunque tengan los mismos síntomas que usted, ya que puede perjudicarles.</w:t>
      </w:r>
    </w:p>
    <w:p w14:paraId="0357CED6" w14:textId="77777777" w:rsidR="00696CC8" w:rsidRPr="00696CC8" w:rsidRDefault="00696CC8" w:rsidP="00696CC8">
      <w:pPr>
        <w:pStyle w:val="BodyText"/>
        <w:numPr>
          <w:ilvl w:val="0"/>
          <w:numId w:val="6"/>
        </w:numPr>
        <w:tabs>
          <w:tab w:val="left" w:pos="685"/>
        </w:tabs>
        <w:kinsoku w:val="0"/>
        <w:overflowPunct w:val="0"/>
        <w:ind w:right="192" w:hanging="566"/>
        <w:rPr>
          <w:lang w:val="es-ES"/>
        </w:rPr>
      </w:pPr>
      <w:r w:rsidRPr="00696CC8">
        <w:rPr>
          <w:spacing w:val="-1"/>
          <w:lang w:val="es-ES"/>
        </w:rPr>
        <w:t xml:space="preserve">Si experimenta efectos adversos, consulte </w:t>
      </w:r>
      <w:r w:rsidRPr="00696CC8">
        <w:rPr>
          <w:lang w:val="es-ES"/>
        </w:rPr>
        <w:t>a</w:t>
      </w:r>
      <w:r w:rsidRPr="00696CC8">
        <w:rPr>
          <w:spacing w:val="-1"/>
          <w:lang w:val="es-ES"/>
        </w:rPr>
        <w:t xml:space="preserve"> su médico, farmacéutico </w:t>
      </w:r>
      <w:r w:rsidRPr="00696CC8">
        <w:rPr>
          <w:lang w:val="es-ES"/>
        </w:rPr>
        <w:t>o</w:t>
      </w:r>
      <w:r w:rsidRPr="00696CC8">
        <w:rPr>
          <w:spacing w:val="-1"/>
          <w:lang w:val="es-ES"/>
        </w:rPr>
        <w:t xml:space="preserve"> enfermero, incluso si se</w:t>
      </w:r>
      <w:r w:rsidRPr="00696CC8">
        <w:rPr>
          <w:spacing w:val="22"/>
          <w:lang w:val="es-ES"/>
        </w:rPr>
        <w:t xml:space="preserve"> </w:t>
      </w:r>
      <w:r w:rsidRPr="00696CC8">
        <w:rPr>
          <w:spacing w:val="-1"/>
          <w:lang w:val="es-ES"/>
        </w:rPr>
        <w:t>trata de efectos adversos que no aparecen en este prospecto. Ver sección</w:t>
      </w:r>
      <w:r w:rsidRPr="00696CC8">
        <w:rPr>
          <w:spacing w:val="-2"/>
          <w:lang w:val="es-ES"/>
        </w:rPr>
        <w:t xml:space="preserve"> </w:t>
      </w:r>
      <w:r w:rsidRPr="00696CC8">
        <w:rPr>
          <w:spacing w:val="-3"/>
          <w:lang w:val="es-ES"/>
        </w:rPr>
        <w:t>4.</w:t>
      </w:r>
    </w:p>
    <w:p w14:paraId="5AA68FAD" w14:textId="77777777" w:rsidR="00696CC8" w:rsidRPr="00696CC8" w:rsidRDefault="00696CC8" w:rsidP="00696CC8">
      <w:pPr>
        <w:pStyle w:val="BodyText"/>
        <w:kinsoku w:val="0"/>
        <w:overflowPunct w:val="0"/>
        <w:spacing w:before="5"/>
        <w:ind w:left="0"/>
        <w:rPr>
          <w:lang w:val="es-ES"/>
        </w:rPr>
      </w:pPr>
    </w:p>
    <w:p w14:paraId="42E2D8EF" w14:textId="77777777" w:rsidR="00696CC8" w:rsidRPr="00696CC8" w:rsidRDefault="00696CC8" w:rsidP="00696CC8">
      <w:pPr>
        <w:pStyle w:val="Heading1"/>
        <w:kinsoku w:val="0"/>
        <w:overflowPunct w:val="0"/>
        <w:rPr>
          <w:b w:val="0"/>
          <w:bCs w:val="0"/>
          <w:lang w:val="es-ES"/>
        </w:rPr>
      </w:pPr>
      <w:r w:rsidRPr="00696CC8">
        <w:rPr>
          <w:spacing w:val="-1"/>
          <w:lang w:val="es-ES"/>
        </w:rPr>
        <w:t>Contenido del prospecto</w:t>
      </w:r>
    </w:p>
    <w:p w14:paraId="13A910AF" w14:textId="77777777" w:rsidR="00696CC8" w:rsidRPr="00696CC8" w:rsidRDefault="00696CC8" w:rsidP="00696CC8">
      <w:pPr>
        <w:pStyle w:val="BodyText"/>
        <w:kinsoku w:val="0"/>
        <w:overflowPunct w:val="0"/>
        <w:spacing w:before="7"/>
        <w:ind w:left="0"/>
        <w:rPr>
          <w:b/>
          <w:bCs/>
          <w:lang w:val="es-ES"/>
        </w:rPr>
      </w:pPr>
    </w:p>
    <w:p w14:paraId="57F1C477" w14:textId="77777777" w:rsidR="00696CC8" w:rsidRPr="00696CC8" w:rsidRDefault="00696CC8" w:rsidP="00696CC8">
      <w:pPr>
        <w:pStyle w:val="BodyText"/>
        <w:numPr>
          <w:ilvl w:val="0"/>
          <w:numId w:val="5"/>
        </w:numPr>
        <w:tabs>
          <w:tab w:val="left" w:pos="685"/>
        </w:tabs>
        <w:kinsoku w:val="0"/>
        <w:overflowPunct w:val="0"/>
        <w:ind w:hanging="566"/>
        <w:rPr>
          <w:lang w:val="es-ES"/>
        </w:rPr>
      </w:pPr>
      <w:r w:rsidRPr="00696CC8">
        <w:rPr>
          <w:spacing w:val="-1"/>
          <w:lang w:val="es-ES"/>
        </w:rPr>
        <w:t xml:space="preserve">Qué es Posaconazol Accord </w:t>
      </w:r>
      <w:r w:rsidRPr="00696CC8">
        <w:rPr>
          <w:lang w:val="es-ES"/>
        </w:rPr>
        <w:t>y</w:t>
      </w:r>
      <w:r w:rsidRPr="00696CC8">
        <w:rPr>
          <w:spacing w:val="-1"/>
          <w:lang w:val="es-ES"/>
        </w:rPr>
        <w:t xml:space="preserve"> para qué se utiliza</w:t>
      </w:r>
    </w:p>
    <w:p w14:paraId="710B0097" w14:textId="77777777" w:rsidR="00696CC8" w:rsidRPr="00696CC8" w:rsidRDefault="00696CC8" w:rsidP="00696CC8">
      <w:pPr>
        <w:pStyle w:val="BodyText"/>
        <w:numPr>
          <w:ilvl w:val="0"/>
          <w:numId w:val="5"/>
        </w:numPr>
        <w:tabs>
          <w:tab w:val="left" w:pos="685"/>
        </w:tabs>
        <w:kinsoku w:val="0"/>
        <w:overflowPunct w:val="0"/>
        <w:ind w:hanging="566"/>
        <w:rPr>
          <w:lang w:val="es-ES"/>
        </w:rPr>
      </w:pPr>
      <w:r w:rsidRPr="00696CC8">
        <w:rPr>
          <w:spacing w:val="-1"/>
          <w:lang w:val="es-ES"/>
        </w:rPr>
        <w:t xml:space="preserve">Qué necesita saber antes de empezar </w:t>
      </w:r>
      <w:r w:rsidRPr="00696CC8">
        <w:rPr>
          <w:lang w:val="es-ES"/>
        </w:rPr>
        <w:t>a</w:t>
      </w:r>
      <w:r w:rsidRPr="00696CC8">
        <w:rPr>
          <w:spacing w:val="-1"/>
          <w:lang w:val="es-ES"/>
        </w:rPr>
        <w:t xml:space="preserve"> tomar Posaconazol Accord</w:t>
      </w:r>
    </w:p>
    <w:p w14:paraId="4E228842" w14:textId="77777777" w:rsidR="00696CC8" w:rsidRPr="00696CC8" w:rsidRDefault="00696CC8" w:rsidP="00696CC8">
      <w:pPr>
        <w:pStyle w:val="BodyText"/>
        <w:numPr>
          <w:ilvl w:val="0"/>
          <w:numId w:val="5"/>
        </w:numPr>
        <w:tabs>
          <w:tab w:val="left" w:pos="685"/>
        </w:tabs>
        <w:kinsoku w:val="0"/>
        <w:overflowPunct w:val="0"/>
        <w:spacing w:before="1"/>
        <w:ind w:hanging="566"/>
        <w:rPr>
          <w:lang w:val="es-ES"/>
        </w:rPr>
      </w:pPr>
      <w:r w:rsidRPr="00696CC8">
        <w:rPr>
          <w:spacing w:val="-1"/>
          <w:lang w:val="es-ES"/>
        </w:rPr>
        <w:t>Cómo tomar Posaconazol Accord</w:t>
      </w:r>
    </w:p>
    <w:p w14:paraId="1DD218EE" w14:textId="77777777" w:rsidR="00696CC8" w:rsidRPr="00696CC8" w:rsidRDefault="00696CC8" w:rsidP="00696CC8">
      <w:pPr>
        <w:pStyle w:val="BodyText"/>
        <w:numPr>
          <w:ilvl w:val="0"/>
          <w:numId w:val="5"/>
        </w:numPr>
        <w:tabs>
          <w:tab w:val="left" w:pos="685"/>
        </w:tabs>
        <w:kinsoku w:val="0"/>
        <w:overflowPunct w:val="0"/>
        <w:ind w:hanging="566"/>
        <w:rPr>
          <w:lang w:val="es-ES"/>
        </w:rPr>
      </w:pPr>
      <w:r w:rsidRPr="00696CC8">
        <w:rPr>
          <w:spacing w:val="-1"/>
          <w:lang w:val="es-ES"/>
        </w:rPr>
        <w:t>Posibles efectos adversos</w:t>
      </w:r>
    </w:p>
    <w:p w14:paraId="20132AD8" w14:textId="77777777" w:rsidR="00696CC8" w:rsidRPr="00696CC8" w:rsidRDefault="00696CC8" w:rsidP="00696CC8">
      <w:pPr>
        <w:pStyle w:val="BodyText"/>
        <w:numPr>
          <w:ilvl w:val="0"/>
          <w:numId w:val="5"/>
        </w:numPr>
        <w:tabs>
          <w:tab w:val="left" w:pos="685"/>
        </w:tabs>
        <w:kinsoku w:val="0"/>
        <w:overflowPunct w:val="0"/>
        <w:spacing w:before="1"/>
        <w:ind w:hanging="566"/>
        <w:rPr>
          <w:lang w:val="es-ES"/>
        </w:rPr>
      </w:pPr>
      <w:r w:rsidRPr="00696CC8">
        <w:rPr>
          <w:spacing w:val="-1"/>
          <w:lang w:val="es-ES"/>
        </w:rPr>
        <w:t>Conservación de Posaconazol Accord</w:t>
      </w:r>
    </w:p>
    <w:p w14:paraId="1A5F65C8" w14:textId="77777777" w:rsidR="00696CC8" w:rsidRPr="00696CC8" w:rsidRDefault="00696CC8" w:rsidP="00696CC8">
      <w:pPr>
        <w:pStyle w:val="BodyText"/>
        <w:numPr>
          <w:ilvl w:val="0"/>
          <w:numId w:val="5"/>
        </w:numPr>
        <w:tabs>
          <w:tab w:val="left" w:pos="685"/>
        </w:tabs>
        <w:kinsoku w:val="0"/>
        <w:overflowPunct w:val="0"/>
        <w:ind w:hanging="566"/>
        <w:rPr>
          <w:lang w:val="es-ES"/>
        </w:rPr>
      </w:pPr>
      <w:r w:rsidRPr="00696CC8">
        <w:rPr>
          <w:spacing w:val="-1"/>
          <w:lang w:val="es-ES"/>
        </w:rPr>
        <w:t xml:space="preserve">Contenido del envase </w:t>
      </w:r>
      <w:r w:rsidRPr="00696CC8">
        <w:rPr>
          <w:lang w:val="es-ES"/>
        </w:rPr>
        <w:t>e</w:t>
      </w:r>
      <w:r w:rsidRPr="00696CC8">
        <w:rPr>
          <w:spacing w:val="-1"/>
          <w:lang w:val="es-ES"/>
        </w:rPr>
        <w:t xml:space="preserve"> información adicional</w:t>
      </w:r>
    </w:p>
    <w:p w14:paraId="58D05DCE" w14:textId="77777777" w:rsidR="00696CC8" w:rsidRPr="00696CC8" w:rsidRDefault="00696CC8" w:rsidP="00696CC8">
      <w:pPr>
        <w:pStyle w:val="BodyText"/>
        <w:kinsoku w:val="0"/>
        <w:overflowPunct w:val="0"/>
        <w:ind w:left="0"/>
        <w:rPr>
          <w:lang w:val="es-ES"/>
        </w:rPr>
      </w:pPr>
    </w:p>
    <w:p w14:paraId="4CAB91DC" w14:textId="77777777" w:rsidR="00696CC8" w:rsidRPr="00696CC8" w:rsidRDefault="00696CC8" w:rsidP="00696CC8">
      <w:pPr>
        <w:pStyle w:val="BodyText"/>
        <w:kinsoku w:val="0"/>
        <w:overflowPunct w:val="0"/>
        <w:spacing w:before="4"/>
        <w:ind w:left="0"/>
        <w:rPr>
          <w:lang w:val="es-ES"/>
        </w:rPr>
      </w:pPr>
    </w:p>
    <w:p w14:paraId="6D077F95" w14:textId="77777777" w:rsidR="00696CC8" w:rsidRPr="00696CC8" w:rsidRDefault="00696CC8" w:rsidP="00696CC8">
      <w:pPr>
        <w:pStyle w:val="Heading1"/>
        <w:numPr>
          <w:ilvl w:val="0"/>
          <w:numId w:val="4"/>
        </w:numPr>
        <w:tabs>
          <w:tab w:val="left" w:pos="685"/>
        </w:tabs>
        <w:kinsoku w:val="0"/>
        <w:overflowPunct w:val="0"/>
        <w:ind w:firstLine="0"/>
        <w:rPr>
          <w:b w:val="0"/>
          <w:bCs w:val="0"/>
          <w:lang w:val="es-ES"/>
        </w:rPr>
      </w:pPr>
      <w:r w:rsidRPr="00696CC8">
        <w:rPr>
          <w:spacing w:val="-1"/>
          <w:lang w:val="es-ES"/>
        </w:rPr>
        <w:t xml:space="preserve">Qué es Posaconazol Accord </w:t>
      </w:r>
      <w:r w:rsidRPr="00696CC8">
        <w:rPr>
          <w:lang w:val="es-ES"/>
        </w:rPr>
        <w:t>y</w:t>
      </w:r>
      <w:r w:rsidRPr="00696CC8">
        <w:rPr>
          <w:spacing w:val="-1"/>
          <w:lang w:val="es-ES"/>
        </w:rPr>
        <w:t xml:space="preserve"> para qué se utiliza</w:t>
      </w:r>
    </w:p>
    <w:p w14:paraId="53B66F17" w14:textId="77777777" w:rsidR="00696CC8" w:rsidRPr="00696CC8" w:rsidRDefault="00696CC8" w:rsidP="00696CC8">
      <w:pPr>
        <w:pStyle w:val="BodyText"/>
        <w:kinsoku w:val="0"/>
        <w:overflowPunct w:val="0"/>
        <w:spacing w:before="7"/>
        <w:ind w:left="0"/>
        <w:rPr>
          <w:b/>
          <w:bCs/>
          <w:lang w:val="es-ES"/>
        </w:rPr>
      </w:pPr>
    </w:p>
    <w:p w14:paraId="18D097DB" w14:textId="77777777" w:rsidR="00696CC8" w:rsidRPr="00696CC8" w:rsidRDefault="00696CC8" w:rsidP="00696CC8">
      <w:pPr>
        <w:pStyle w:val="BodyText"/>
        <w:kinsoku w:val="0"/>
        <w:overflowPunct w:val="0"/>
        <w:ind w:right="193"/>
        <w:rPr>
          <w:lang w:val="es-ES"/>
        </w:rPr>
      </w:pPr>
      <w:r w:rsidRPr="00696CC8">
        <w:rPr>
          <w:spacing w:val="-1"/>
          <w:lang w:val="es-ES"/>
        </w:rPr>
        <w:t xml:space="preserve">Posaconazol Accord contiene un medicamento llamado posaconazol, que pertenece </w:t>
      </w:r>
      <w:r w:rsidRPr="00696CC8">
        <w:rPr>
          <w:lang w:val="es-ES"/>
        </w:rPr>
        <w:t>a</w:t>
      </w:r>
      <w:r w:rsidRPr="00696CC8">
        <w:rPr>
          <w:spacing w:val="-1"/>
          <w:lang w:val="es-ES"/>
        </w:rPr>
        <w:t xml:space="preserve"> un grupo de medicamentos</w:t>
      </w:r>
      <w:r w:rsidRPr="00696CC8">
        <w:rPr>
          <w:spacing w:val="22"/>
          <w:lang w:val="es-ES"/>
        </w:rPr>
        <w:t xml:space="preserve"> </w:t>
      </w:r>
      <w:r w:rsidRPr="00696CC8">
        <w:rPr>
          <w:spacing w:val="-1"/>
          <w:lang w:val="es-ES"/>
        </w:rPr>
        <w:t xml:space="preserve">denominados "antifúngicos". Se utiliza para prevenir </w:t>
      </w:r>
      <w:r w:rsidRPr="00696CC8">
        <w:rPr>
          <w:lang w:val="es-ES"/>
        </w:rPr>
        <w:t>y</w:t>
      </w:r>
      <w:r w:rsidRPr="00696CC8">
        <w:rPr>
          <w:spacing w:val="-1"/>
          <w:lang w:val="es-ES"/>
        </w:rPr>
        <w:t xml:space="preserve"> tratar muchas infecciones fúngicas diferentes.</w:t>
      </w:r>
    </w:p>
    <w:p w14:paraId="155E5F83" w14:textId="77777777" w:rsidR="00696CC8" w:rsidRPr="00696CC8" w:rsidRDefault="00696CC8" w:rsidP="00696CC8">
      <w:pPr>
        <w:pStyle w:val="BodyText"/>
        <w:kinsoku w:val="0"/>
        <w:overflowPunct w:val="0"/>
        <w:spacing w:before="10"/>
        <w:ind w:left="0"/>
        <w:rPr>
          <w:lang w:val="es-ES"/>
        </w:rPr>
      </w:pPr>
    </w:p>
    <w:p w14:paraId="6082EBD8" w14:textId="77777777" w:rsidR="00696CC8" w:rsidRPr="00696CC8" w:rsidRDefault="00696CC8" w:rsidP="00696CC8">
      <w:pPr>
        <w:pStyle w:val="BodyText"/>
        <w:kinsoku w:val="0"/>
        <w:overflowPunct w:val="0"/>
        <w:ind w:right="193"/>
        <w:rPr>
          <w:lang w:val="es-ES"/>
        </w:rPr>
      </w:pPr>
      <w:r w:rsidRPr="00696CC8">
        <w:rPr>
          <w:spacing w:val="-1"/>
          <w:lang w:val="es-ES"/>
        </w:rPr>
        <w:t xml:space="preserve">Este medicamento actúa matando </w:t>
      </w:r>
      <w:r w:rsidRPr="00696CC8">
        <w:rPr>
          <w:lang w:val="es-ES"/>
        </w:rPr>
        <w:t>o</w:t>
      </w:r>
      <w:r w:rsidRPr="00696CC8">
        <w:rPr>
          <w:spacing w:val="-1"/>
          <w:lang w:val="es-ES"/>
        </w:rPr>
        <w:t xml:space="preserve"> deteniendo el crecimiento de algunos tipos de hongos que pueden</w:t>
      </w:r>
      <w:r w:rsidRPr="00696CC8">
        <w:rPr>
          <w:spacing w:val="26"/>
          <w:lang w:val="es-ES"/>
        </w:rPr>
        <w:t xml:space="preserve"> </w:t>
      </w:r>
      <w:r w:rsidRPr="00696CC8">
        <w:rPr>
          <w:spacing w:val="-1"/>
          <w:lang w:val="es-ES"/>
        </w:rPr>
        <w:t>causar infecciones.</w:t>
      </w:r>
    </w:p>
    <w:p w14:paraId="199EB3B5" w14:textId="77777777" w:rsidR="00696CC8" w:rsidRPr="00696CC8" w:rsidRDefault="00696CC8" w:rsidP="00696CC8">
      <w:pPr>
        <w:pStyle w:val="BodyText"/>
        <w:kinsoku w:val="0"/>
        <w:overflowPunct w:val="0"/>
        <w:ind w:left="0"/>
        <w:rPr>
          <w:lang w:val="es-ES"/>
        </w:rPr>
      </w:pPr>
    </w:p>
    <w:p w14:paraId="2C2AA855" w14:textId="2686C1D6" w:rsidR="008776E0" w:rsidRPr="008776E0" w:rsidRDefault="00696CC8" w:rsidP="008776E0">
      <w:pPr>
        <w:pStyle w:val="BodyText"/>
        <w:kinsoku w:val="0"/>
        <w:overflowPunct w:val="0"/>
        <w:ind w:right="189"/>
        <w:rPr>
          <w:spacing w:val="-1"/>
          <w:lang w:val="es-ES"/>
        </w:rPr>
      </w:pPr>
      <w:r w:rsidRPr="00696CC8">
        <w:rPr>
          <w:spacing w:val="-1"/>
          <w:lang w:val="es-ES"/>
        </w:rPr>
        <w:t>Posaconazol Accord se puede utilizar en adultos para tratar</w:t>
      </w:r>
      <w:r w:rsidR="008776E0" w:rsidRPr="008776E0">
        <w:rPr>
          <w:spacing w:val="-1"/>
          <w:lang w:val="es-ES"/>
        </w:rPr>
        <w:t xml:space="preserve"> las infecciones fúngicas causadas por hongos de la</w:t>
      </w:r>
    </w:p>
    <w:p w14:paraId="7860F25A" w14:textId="60958E51" w:rsidR="00696CC8" w:rsidRDefault="008776E0" w:rsidP="008776E0">
      <w:pPr>
        <w:pStyle w:val="BodyText"/>
        <w:kinsoku w:val="0"/>
        <w:overflowPunct w:val="0"/>
        <w:ind w:right="189"/>
        <w:rPr>
          <w:spacing w:val="-1"/>
          <w:lang w:val="es-ES"/>
        </w:rPr>
      </w:pPr>
      <w:r w:rsidRPr="008776E0">
        <w:rPr>
          <w:spacing w:val="-1"/>
          <w:lang w:val="es-ES"/>
        </w:rPr>
        <w:t xml:space="preserve">familia </w:t>
      </w:r>
      <w:r w:rsidRPr="005F44ED">
        <w:rPr>
          <w:i/>
          <w:iCs/>
          <w:spacing w:val="-1"/>
          <w:lang w:val="es-ES"/>
        </w:rPr>
        <w:t>Aspergillus</w:t>
      </w:r>
      <w:r>
        <w:rPr>
          <w:spacing w:val="-1"/>
          <w:lang w:val="es-ES"/>
        </w:rPr>
        <w:t>.</w:t>
      </w:r>
    </w:p>
    <w:p w14:paraId="5325B784" w14:textId="77777777" w:rsidR="008776E0" w:rsidRDefault="008776E0" w:rsidP="008776E0">
      <w:pPr>
        <w:pStyle w:val="BodyText"/>
        <w:kinsoku w:val="0"/>
        <w:overflowPunct w:val="0"/>
        <w:ind w:right="189"/>
        <w:rPr>
          <w:spacing w:val="-1"/>
          <w:lang w:val="es-ES"/>
        </w:rPr>
      </w:pPr>
    </w:p>
    <w:p w14:paraId="191374C4" w14:textId="69B43ACC" w:rsidR="008776E0" w:rsidRPr="00696CC8" w:rsidRDefault="008776E0" w:rsidP="008776E0">
      <w:pPr>
        <w:pStyle w:val="BodyText"/>
        <w:kinsoku w:val="0"/>
        <w:overflowPunct w:val="0"/>
        <w:ind w:right="189"/>
        <w:rPr>
          <w:lang w:val="es-ES"/>
        </w:rPr>
      </w:pPr>
      <w:r>
        <w:rPr>
          <w:lang w:val="es-ES"/>
        </w:rPr>
        <w:t>Posaconazol Accord</w:t>
      </w:r>
      <w:r w:rsidRPr="008776E0">
        <w:rPr>
          <w:lang w:val="es-ES"/>
        </w:rPr>
        <w:t xml:space="preserve"> se puede utilizar en adultos y niños a partir de 2 años de edad y que pesen más de 40 kg para</w:t>
      </w:r>
      <w:r>
        <w:rPr>
          <w:lang w:val="es-ES"/>
        </w:rPr>
        <w:t xml:space="preserve"> </w:t>
      </w:r>
      <w:r w:rsidRPr="008776E0">
        <w:rPr>
          <w:lang w:val="es-ES"/>
        </w:rPr>
        <w:t>tratar los siguientes tipos de infecciones fúngicas:</w:t>
      </w:r>
    </w:p>
    <w:p w14:paraId="3A3E7177" w14:textId="46F12CD4" w:rsidR="00696CC8" w:rsidRPr="005F44ED" w:rsidRDefault="00696CC8" w:rsidP="008776E0">
      <w:pPr>
        <w:pStyle w:val="BodyText"/>
        <w:numPr>
          <w:ilvl w:val="0"/>
          <w:numId w:val="14"/>
        </w:numPr>
        <w:tabs>
          <w:tab w:val="left" w:pos="685"/>
        </w:tabs>
        <w:kinsoku w:val="0"/>
        <w:overflowPunct w:val="0"/>
        <w:ind w:right="458"/>
        <w:rPr>
          <w:spacing w:val="-1"/>
          <w:lang w:val="es-ES"/>
        </w:rPr>
      </w:pPr>
      <w:r w:rsidRPr="00696CC8">
        <w:rPr>
          <w:spacing w:val="-1"/>
          <w:lang w:val="es-ES"/>
        </w:rPr>
        <w:t xml:space="preserve">infecciones causadas por hongos de la familia </w:t>
      </w:r>
      <w:r w:rsidRPr="00696CC8">
        <w:rPr>
          <w:i/>
          <w:iCs/>
          <w:spacing w:val="-1"/>
          <w:lang w:val="es-ES"/>
        </w:rPr>
        <w:t>Aspergillus</w:t>
      </w:r>
      <w:r w:rsidR="008776E0">
        <w:rPr>
          <w:i/>
          <w:iCs/>
          <w:spacing w:val="-1"/>
          <w:lang w:val="es-ES"/>
        </w:rPr>
        <w:t xml:space="preserve"> </w:t>
      </w:r>
      <w:r w:rsidR="008776E0" w:rsidRPr="005F44ED">
        <w:rPr>
          <w:spacing w:val="-1"/>
          <w:lang w:val="es-ES"/>
        </w:rPr>
        <w:t>que no han mejorado durante el</w:t>
      </w:r>
      <w:r w:rsidR="008776E0">
        <w:rPr>
          <w:spacing w:val="-1"/>
          <w:lang w:val="es-ES"/>
        </w:rPr>
        <w:t xml:space="preserve"> </w:t>
      </w:r>
      <w:r w:rsidR="008776E0" w:rsidRPr="005F44ED">
        <w:rPr>
          <w:spacing w:val="-1"/>
          <w:lang w:val="es-ES"/>
        </w:rPr>
        <w:t>tratamiento con los medicamentos antifúngicos amfotericina B o itraconazol o cuando se ha</w:t>
      </w:r>
      <w:r w:rsidR="008776E0" w:rsidRPr="008776E0">
        <w:rPr>
          <w:spacing w:val="-1"/>
          <w:lang w:val="es-ES"/>
        </w:rPr>
        <w:t xml:space="preserve"> </w:t>
      </w:r>
      <w:r w:rsidR="008776E0" w:rsidRPr="005F44ED">
        <w:rPr>
          <w:spacing w:val="-1"/>
          <w:lang w:val="es-ES"/>
        </w:rPr>
        <w:t>tenido que interrumpir el tratamiento con estos medicamentos</w:t>
      </w:r>
      <w:r w:rsidRPr="008776E0">
        <w:rPr>
          <w:spacing w:val="-1"/>
          <w:lang w:val="es-ES"/>
        </w:rPr>
        <w:t>;</w:t>
      </w:r>
    </w:p>
    <w:p w14:paraId="0893A4FF" w14:textId="77777777" w:rsidR="00696CC8" w:rsidRPr="00696CC8" w:rsidRDefault="00696CC8" w:rsidP="00696CC8">
      <w:pPr>
        <w:pStyle w:val="BodyText"/>
        <w:numPr>
          <w:ilvl w:val="0"/>
          <w:numId w:val="14"/>
        </w:numPr>
        <w:tabs>
          <w:tab w:val="left" w:pos="685"/>
        </w:tabs>
        <w:kinsoku w:val="0"/>
        <w:overflowPunct w:val="0"/>
        <w:ind w:right="756" w:hanging="566"/>
        <w:jc w:val="both"/>
        <w:rPr>
          <w:lang w:val="es-ES"/>
        </w:rPr>
      </w:pPr>
      <w:r w:rsidRPr="00696CC8">
        <w:rPr>
          <w:spacing w:val="-1"/>
          <w:lang w:val="es-ES"/>
        </w:rPr>
        <w:t xml:space="preserve">infecciones causadas por hongos de la familia </w:t>
      </w:r>
      <w:r w:rsidRPr="00696CC8">
        <w:rPr>
          <w:i/>
          <w:iCs/>
          <w:spacing w:val="-1"/>
          <w:lang w:val="es-ES"/>
        </w:rPr>
        <w:t xml:space="preserve">Fusarium </w:t>
      </w:r>
      <w:r w:rsidRPr="00696CC8">
        <w:rPr>
          <w:spacing w:val="-1"/>
          <w:lang w:val="es-ES"/>
        </w:rPr>
        <w:t>que no han mejorado durante el</w:t>
      </w:r>
      <w:r w:rsidRPr="00696CC8">
        <w:rPr>
          <w:spacing w:val="26"/>
          <w:lang w:val="es-ES"/>
        </w:rPr>
        <w:t xml:space="preserve"> </w:t>
      </w:r>
      <w:r w:rsidRPr="00696CC8">
        <w:rPr>
          <w:spacing w:val="-1"/>
          <w:lang w:val="es-ES"/>
        </w:rPr>
        <w:t xml:space="preserve">tratamiento con amfotericina </w:t>
      </w:r>
      <w:r w:rsidRPr="00696CC8">
        <w:rPr>
          <w:lang w:val="es-ES"/>
        </w:rPr>
        <w:t>B</w:t>
      </w:r>
      <w:r w:rsidRPr="00696CC8">
        <w:rPr>
          <w:spacing w:val="-1"/>
          <w:lang w:val="es-ES"/>
        </w:rPr>
        <w:t xml:space="preserve"> </w:t>
      </w:r>
      <w:r w:rsidRPr="00696CC8">
        <w:rPr>
          <w:lang w:val="es-ES"/>
        </w:rPr>
        <w:t>o</w:t>
      </w:r>
      <w:r w:rsidRPr="00696CC8">
        <w:rPr>
          <w:spacing w:val="-1"/>
          <w:lang w:val="es-ES"/>
        </w:rPr>
        <w:t xml:space="preserve"> cuando se ha tenido que interrumpir el tratamiento con</w:t>
      </w:r>
      <w:r w:rsidRPr="00696CC8">
        <w:rPr>
          <w:spacing w:val="22"/>
          <w:lang w:val="es-ES"/>
        </w:rPr>
        <w:t xml:space="preserve"> </w:t>
      </w:r>
      <w:r w:rsidRPr="00696CC8">
        <w:rPr>
          <w:spacing w:val="-1"/>
          <w:lang w:val="es-ES"/>
        </w:rPr>
        <w:t>amfotericina B;</w:t>
      </w:r>
    </w:p>
    <w:p w14:paraId="232D780C" w14:textId="77777777" w:rsidR="00696CC8" w:rsidRPr="00696CC8" w:rsidRDefault="00696CC8" w:rsidP="00696CC8">
      <w:pPr>
        <w:pStyle w:val="BodyText"/>
        <w:numPr>
          <w:ilvl w:val="0"/>
          <w:numId w:val="14"/>
        </w:numPr>
        <w:tabs>
          <w:tab w:val="left" w:pos="685"/>
        </w:tabs>
        <w:kinsoku w:val="0"/>
        <w:overflowPunct w:val="0"/>
        <w:ind w:right="1035" w:hanging="566"/>
        <w:rPr>
          <w:lang w:val="es-ES"/>
        </w:rPr>
      </w:pPr>
      <w:r w:rsidRPr="00696CC8">
        <w:rPr>
          <w:spacing w:val="-1"/>
          <w:lang w:val="es-ES"/>
        </w:rPr>
        <w:t>infecciones causadas por hongos que provocan las enfermedades conocidas como</w:t>
      </w:r>
      <w:r w:rsidRPr="00696CC8">
        <w:rPr>
          <w:spacing w:val="29"/>
          <w:lang w:val="es-ES"/>
        </w:rPr>
        <w:t xml:space="preserve"> </w:t>
      </w:r>
      <w:r w:rsidRPr="00696CC8">
        <w:rPr>
          <w:spacing w:val="-1"/>
          <w:lang w:val="es-ES"/>
        </w:rPr>
        <w:t xml:space="preserve">“cromoblastomicosis” </w:t>
      </w:r>
      <w:r w:rsidRPr="00696CC8">
        <w:rPr>
          <w:lang w:val="es-ES"/>
        </w:rPr>
        <w:t>y</w:t>
      </w:r>
      <w:r w:rsidRPr="00696CC8">
        <w:rPr>
          <w:spacing w:val="-1"/>
          <w:lang w:val="es-ES"/>
        </w:rPr>
        <w:t xml:space="preserve"> “micetoma” que no han mejorado durante el tratamiento con</w:t>
      </w:r>
      <w:r w:rsidRPr="00696CC8">
        <w:rPr>
          <w:spacing w:val="29"/>
          <w:lang w:val="es-ES"/>
        </w:rPr>
        <w:t xml:space="preserve"> </w:t>
      </w:r>
      <w:r w:rsidRPr="00696CC8">
        <w:rPr>
          <w:spacing w:val="-1"/>
          <w:lang w:val="es-ES"/>
        </w:rPr>
        <w:t xml:space="preserve">itraconazol </w:t>
      </w:r>
      <w:r w:rsidRPr="00696CC8">
        <w:rPr>
          <w:lang w:val="es-ES"/>
        </w:rPr>
        <w:t>o</w:t>
      </w:r>
      <w:r w:rsidRPr="00696CC8">
        <w:rPr>
          <w:spacing w:val="-1"/>
          <w:lang w:val="es-ES"/>
        </w:rPr>
        <w:t xml:space="preserve"> cuando se ha tenido que interrumpir el tratamiento con itraconazol;</w:t>
      </w:r>
    </w:p>
    <w:p w14:paraId="22631AAF" w14:textId="77777777" w:rsidR="00696CC8" w:rsidRPr="00696CC8" w:rsidRDefault="00696CC8" w:rsidP="00696CC8">
      <w:pPr>
        <w:pStyle w:val="BodyText"/>
        <w:numPr>
          <w:ilvl w:val="0"/>
          <w:numId w:val="14"/>
        </w:numPr>
        <w:tabs>
          <w:tab w:val="left" w:pos="685"/>
        </w:tabs>
        <w:kinsoku w:val="0"/>
        <w:overflowPunct w:val="0"/>
        <w:ind w:right="189" w:hanging="566"/>
        <w:rPr>
          <w:lang w:val="es-ES"/>
        </w:rPr>
      </w:pPr>
      <w:r w:rsidRPr="00696CC8">
        <w:rPr>
          <w:spacing w:val="-1"/>
          <w:lang w:val="es-ES"/>
        </w:rPr>
        <w:t xml:space="preserve">infecciones causadas por un hongo llamado </w:t>
      </w:r>
      <w:r w:rsidRPr="00696CC8">
        <w:rPr>
          <w:i/>
          <w:iCs/>
          <w:spacing w:val="-1"/>
          <w:lang w:val="es-ES"/>
        </w:rPr>
        <w:t>Coccidioides</w:t>
      </w:r>
      <w:r w:rsidRPr="00696CC8">
        <w:rPr>
          <w:i/>
          <w:iCs/>
          <w:lang w:val="es-ES"/>
        </w:rPr>
        <w:t xml:space="preserve"> </w:t>
      </w:r>
      <w:r w:rsidRPr="00696CC8">
        <w:rPr>
          <w:spacing w:val="-1"/>
          <w:lang w:val="es-ES"/>
        </w:rPr>
        <w:t xml:space="preserve">que no </w:t>
      </w:r>
      <w:r w:rsidRPr="00696CC8">
        <w:rPr>
          <w:spacing w:val="-2"/>
          <w:lang w:val="es-ES"/>
        </w:rPr>
        <w:t>han</w:t>
      </w:r>
      <w:r w:rsidRPr="00696CC8">
        <w:rPr>
          <w:spacing w:val="-1"/>
          <w:lang w:val="es-ES"/>
        </w:rPr>
        <w:t xml:space="preserve"> mejorado durante el</w:t>
      </w:r>
      <w:r w:rsidRPr="00696CC8">
        <w:rPr>
          <w:spacing w:val="26"/>
          <w:lang w:val="es-ES"/>
        </w:rPr>
        <w:t xml:space="preserve"> </w:t>
      </w:r>
      <w:r w:rsidRPr="00696CC8">
        <w:rPr>
          <w:spacing w:val="-1"/>
          <w:lang w:val="es-ES"/>
        </w:rPr>
        <w:t xml:space="preserve">tratamiento con uno </w:t>
      </w:r>
      <w:r w:rsidRPr="00696CC8">
        <w:rPr>
          <w:lang w:val="es-ES"/>
        </w:rPr>
        <w:t>o</w:t>
      </w:r>
      <w:r w:rsidRPr="00696CC8">
        <w:rPr>
          <w:spacing w:val="-1"/>
          <w:lang w:val="es-ES"/>
        </w:rPr>
        <w:t xml:space="preserve"> varios medicamentos, amfotericina B, itraconazol </w:t>
      </w:r>
      <w:r w:rsidRPr="00696CC8">
        <w:rPr>
          <w:lang w:val="es-ES"/>
        </w:rPr>
        <w:t>o</w:t>
      </w:r>
      <w:r w:rsidRPr="00696CC8">
        <w:rPr>
          <w:spacing w:val="-1"/>
          <w:lang w:val="es-ES"/>
        </w:rPr>
        <w:t xml:space="preserve"> fluconazol, </w:t>
      </w:r>
      <w:r w:rsidRPr="00696CC8">
        <w:rPr>
          <w:lang w:val="es-ES"/>
        </w:rPr>
        <w:t>o</w:t>
      </w:r>
      <w:r w:rsidRPr="00696CC8">
        <w:rPr>
          <w:spacing w:val="-1"/>
          <w:lang w:val="es-ES"/>
        </w:rPr>
        <w:t xml:space="preserve"> cuando</w:t>
      </w:r>
      <w:r w:rsidRPr="00696CC8">
        <w:rPr>
          <w:spacing w:val="29"/>
          <w:lang w:val="es-ES"/>
        </w:rPr>
        <w:t xml:space="preserve"> </w:t>
      </w:r>
      <w:r w:rsidRPr="00696CC8">
        <w:rPr>
          <w:spacing w:val="-1"/>
          <w:lang w:val="es-ES"/>
        </w:rPr>
        <w:t>se ha tenido que interrumpir el tratamiento con estos medicamentos.</w:t>
      </w:r>
    </w:p>
    <w:p w14:paraId="4F037980" w14:textId="77777777" w:rsidR="00696CC8" w:rsidRPr="00696CC8" w:rsidRDefault="00696CC8" w:rsidP="00696CC8">
      <w:pPr>
        <w:pStyle w:val="BodyText"/>
        <w:kinsoku w:val="0"/>
        <w:overflowPunct w:val="0"/>
        <w:ind w:left="0"/>
        <w:rPr>
          <w:lang w:val="es-ES"/>
        </w:rPr>
      </w:pPr>
    </w:p>
    <w:p w14:paraId="5358F9BE" w14:textId="6C5531EE" w:rsidR="00696CC8" w:rsidRPr="00696CC8" w:rsidRDefault="00696CC8" w:rsidP="00696CC8">
      <w:pPr>
        <w:pStyle w:val="BodyText"/>
        <w:kinsoku w:val="0"/>
        <w:overflowPunct w:val="0"/>
        <w:ind w:right="108"/>
        <w:rPr>
          <w:lang w:val="es-ES"/>
        </w:rPr>
      </w:pPr>
      <w:r w:rsidRPr="00696CC8">
        <w:rPr>
          <w:spacing w:val="-1"/>
          <w:lang w:val="es-ES"/>
        </w:rPr>
        <w:t>Este medicamento</w:t>
      </w:r>
      <w:r w:rsidRPr="00696CC8">
        <w:rPr>
          <w:lang w:val="es-ES"/>
        </w:rPr>
        <w:t xml:space="preserve"> </w:t>
      </w:r>
      <w:r w:rsidRPr="00696CC8">
        <w:rPr>
          <w:spacing w:val="-1"/>
          <w:lang w:val="es-ES"/>
        </w:rPr>
        <w:t xml:space="preserve">también se puede utilizar para prevenir infecciones fúngicas en adultos </w:t>
      </w:r>
      <w:r w:rsidR="008776E0" w:rsidRPr="008776E0">
        <w:rPr>
          <w:spacing w:val="-1"/>
          <w:lang w:val="es-ES"/>
        </w:rPr>
        <w:t xml:space="preserve">y niños a partir de 2 años de edad y que pesen más de 40 kg </w:t>
      </w:r>
      <w:r w:rsidRPr="00696CC8">
        <w:rPr>
          <w:spacing w:val="-1"/>
          <w:lang w:val="es-ES"/>
        </w:rPr>
        <w:t>con riesgo</w:t>
      </w:r>
      <w:r w:rsidRPr="00696CC8">
        <w:rPr>
          <w:spacing w:val="26"/>
          <w:lang w:val="es-ES"/>
        </w:rPr>
        <w:t xml:space="preserve"> </w:t>
      </w:r>
      <w:r w:rsidRPr="00696CC8">
        <w:rPr>
          <w:spacing w:val="-1"/>
          <w:lang w:val="es-ES"/>
        </w:rPr>
        <w:t>alto de contraer una infección fúngica, tales como:</w:t>
      </w:r>
    </w:p>
    <w:p w14:paraId="1771CA7D" w14:textId="77777777" w:rsidR="00696CC8" w:rsidRPr="00696CC8" w:rsidRDefault="00696CC8" w:rsidP="00696CC8">
      <w:pPr>
        <w:pStyle w:val="BodyText"/>
        <w:numPr>
          <w:ilvl w:val="0"/>
          <w:numId w:val="14"/>
        </w:numPr>
        <w:tabs>
          <w:tab w:val="left" w:pos="685"/>
        </w:tabs>
        <w:kinsoku w:val="0"/>
        <w:overflowPunct w:val="0"/>
        <w:ind w:right="108" w:hanging="566"/>
        <w:rPr>
          <w:lang w:val="es-ES"/>
        </w:rPr>
      </w:pPr>
      <w:r w:rsidRPr="00696CC8">
        <w:rPr>
          <w:spacing w:val="-1"/>
          <w:lang w:val="es-ES"/>
        </w:rPr>
        <w:t>pacientes que presenten un sistema inmunitario débil como consecuencia de haber recibido</w:t>
      </w:r>
      <w:r w:rsidRPr="00696CC8">
        <w:rPr>
          <w:spacing w:val="22"/>
          <w:lang w:val="es-ES"/>
        </w:rPr>
        <w:t xml:space="preserve"> </w:t>
      </w:r>
      <w:r w:rsidRPr="00696CC8">
        <w:rPr>
          <w:spacing w:val="-1"/>
          <w:lang w:val="es-ES"/>
        </w:rPr>
        <w:t xml:space="preserve">quimioterapia para "leucemia mielógena aguda" (LMA) </w:t>
      </w:r>
      <w:r w:rsidRPr="00696CC8">
        <w:rPr>
          <w:lang w:val="es-ES"/>
        </w:rPr>
        <w:t>o</w:t>
      </w:r>
      <w:r w:rsidRPr="00696CC8">
        <w:rPr>
          <w:spacing w:val="-1"/>
          <w:lang w:val="es-ES"/>
        </w:rPr>
        <w:t xml:space="preserve"> "síndromes mielodisplásicos" </w:t>
      </w:r>
      <w:r w:rsidRPr="00696CC8">
        <w:rPr>
          <w:spacing w:val="-2"/>
          <w:lang w:val="es-ES"/>
        </w:rPr>
        <w:t>(SMD)</w:t>
      </w:r>
    </w:p>
    <w:p w14:paraId="0371D66F" w14:textId="77777777" w:rsidR="00696CC8" w:rsidRPr="00696CC8" w:rsidRDefault="00696CC8" w:rsidP="00696CC8">
      <w:pPr>
        <w:pStyle w:val="BodyText"/>
        <w:numPr>
          <w:ilvl w:val="0"/>
          <w:numId w:val="14"/>
        </w:numPr>
        <w:tabs>
          <w:tab w:val="left" w:pos="685"/>
        </w:tabs>
        <w:kinsoku w:val="0"/>
        <w:overflowPunct w:val="0"/>
        <w:ind w:right="951" w:hanging="566"/>
        <w:rPr>
          <w:lang w:val="es-ES"/>
        </w:rPr>
      </w:pPr>
      <w:r w:rsidRPr="00696CC8">
        <w:rPr>
          <w:spacing w:val="-1"/>
          <w:lang w:val="es-ES"/>
        </w:rPr>
        <w:t>pacientes que estén recibiendo "altas dosis de un tratamiento inmunodepresivo" tras un</w:t>
      </w:r>
      <w:r w:rsidRPr="00696CC8">
        <w:rPr>
          <w:spacing w:val="22"/>
          <w:lang w:val="es-ES"/>
        </w:rPr>
        <w:t xml:space="preserve"> </w:t>
      </w:r>
      <w:r w:rsidRPr="00696CC8">
        <w:rPr>
          <w:spacing w:val="-1"/>
          <w:lang w:val="es-ES"/>
        </w:rPr>
        <w:t>"trasplante de células madre hematopoyéticas" (TCMH).</w:t>
      </w:r>
    </w:p>
    <w:p w14:paraId="413C1C91" w14:textId="77777777" w:rsidR="00696CC8" w:rsidRPr="00696CC8" w:rsidRDefault="00696CC8" w:rsidP="00696CC8">
      <w:pPr>
        <w:pStyle w:val="BodyText"/>
        <w:tabs>
          <w:tab w:val="left" w:pos="685"/>
        </w:tabs>
        <w:kinsoku w:val="0"/>
        <w:overflowPunct w:val="0"/>
        <w:ind w:right="951"/>
        <w:rPr>
          <w:lang w:val="es-ES"/>
        </w:rPr>
      </w:pPr>
    </w:p>
    <w:p w14:paraId="3A20C204" w14:textId="77777777" w:rsidR="00696CC8" w:rsidRPr="00696CC8" w:rsidRDefault="00696CC8" w:rsidP="00696CC8">
      <w:pPr>
        <w:pStyle w:val="BodyText"/>
        <w:tabs>
          <w:tab w:val="left" w:pos="685"/>
        </w:tabs>
        <w:kinsoku w:val="0"/>
        <w:overflowPunct w:val="0"/>
        <w:ind w:right="951"/>
        <w:rPr>
          <w:lang w:val="es-ES"/>
        </w:rPr>
      </w:pPr>
    </w:p>
    <w:p w14:paraId="15BFD70B" w14:textId="77777777" w:rsidR="00696CC8" w:rsidRPr="00696CC8" w:rsidRDefault="00696CC8" w:rsidP="00696CC8">
      <w:pPr>
        <w:pStyle w:val="BodyText"/>
        <w:tabs>
          <w:tab w:val="left" w:pos="685"/>
        </w:tabs>
        <w:kinsoku w:val="0"/>
        <w:overflowPunct w:val="0"/>
        <w:ind w:right="951"/>
        <w:rPr>
          <w:lang w:val="es-ES"/>
        </w:rPr>
        <w:sectPr w:rsidR="00696CC8" w:rsidRPr="00696CC8">
          <w:pgSz w:w="11910" w:h="16840"/>
          <w:pgMar w:top="1060" w:right="1380" w:bottom="900" w:left="1300" w:header="0" w:footer="701" w:gutter="0"/>
          <w:cols w:space="720" w:equalWidth="0">
            <w:col w:w="9230"/>
          </w:cols>
          <w:noEndnote/>
        </w:sectPr>
      </w:pPr>
    </w:p>
    <w:p w14:paraId="7BA96E53" w14:textId="77777777" w:rsidR="00696CC8" w:rsidRPr="00696CC8" w:rsidRDefault="00696CC8" w:rsidP="00696CC8">
      <w:pPr>
        <w:pStyle w:val="Heading1"/>
        <w:numPr>
          <w:ilvl w:val="0"/>
          <w:numId w:val="4"/>
        </w:numPr>
        <w:tabs>
          <w:tab w:val="left" w:pos="685"/>
        </w:tabs>
        <w:kinsoku w:val="0"/>
        <w:overflowPunct w:val="0"/>
        <w:spacing w:before="55"/>
        <w:ind w:left="684" w:hanging="566"/>
        <w:rPr>
          <w:b w:val="0"/>
          <w:bCs w:val="0"/>
          <w:lang w:val="es-ES"/>
        </w:rPr>
      </w:pPr>
      <w:r w:rsidRPr="00696CC8">
        <w:rPr>
          <w:spacing w:val="-1"/>
          <w:lang w:val="es-ES"/>
        </w:rPr>
        <w:t xml:space="preserve">Qué necesita saber antes de empezar </w:t>
      </w:r>
      <w:r w:rsidRPr="00696CC8">
        <w:rPr>
          <w:lang w:val="es-ES"/>
        </w:rPr>
        <w:t>a</w:t>
      </w:r>
      <w:r w:rsidRPr="00696CC8">
        <w:rPr>
          <w:spacing w:val="-1"/>
          <w:lang w:val="es-ES"/>
        </w:rPr>
        <w:t xml:space="preserve"> tomar Posaconazol Accord</w:t>
      </w:r>
    </w:p>
    <w:p w14:paraId="2DFA623C" w14:textId="77777777" w:rsidR="00696CC8" w:rsidRPr="00696CC8" w:rsidRDefault="00696CC8" w:rsidP="00696CC8">
      <w:pPr>
        <w:pStyle w:val="BodyText"/>
        <w:kinsoku w:val="0"/>
        <w:overflowPunct w:val="0"/>
        <w:ind w:left="0"/>
        <w:rPr>
          <w:b/>
          <w:bCs/>
          <w:lang w:val="es-ES"/>
        </w:rPr>
      </w:pPr>
    </w:p>
    <w:p w14:paraId="799769D7" w14:textId="77777777" w:rsidR="00696CC8" w:rsidRPr="00696CC8" w:rsidRDefault="00696CC8" w:rsidP="00696CC8">
      <w:pPr>
        <w:pStyle w:val="BodyText"/>
        <w:kinsoku w:val="0"/>
        <w:overflowPunct w:val="0"/>
        <w:rPr>
          <w:lang w:val="es-ES"/>
        </w:rPr>
      </w:pPr>
      <w:r w:rsidRPr="00696CC8">
        <w:rPr>
          <w:b/>
          <w:bCs/>
          <w:spacing w:val="-1"/>
          <w:lang w:val="es-ES"/>
        </w:rPr>
        <w:t>No tome Posaconazol Accord</w:t>
      </w:r>
      <w:r w:rsidRPr="00696CC8">
        <w:rPr>
          <w:b/>
          <w:bCs/>
          <w:spacing w:val="1"/>
          <w:lang w:val="es-ES"/>
        </w:rPr>
        <w:t xml:space="preserve"> </w:t>
      </w:r>
      <w:r w:rsidRPr="00696CC8">
        <w:rPr>
          <w:b/>
          <w:bCs/>
          <w:spacing w:val="-1"/>
          <w:lang w:val="es-ES"/>
        </w:rPr>
        <w:t>si:</w:t>
      </w:r>
    </w:p>
    <w:p w14:paraId="40C45956" w14:textId="77777777" w:rsidR="00696CC8" w:rsidRPr="00696CC8" w:rsidRDefault="00696CC8" w:rsidP="00696CC8">
      <w:pPr>
        <w:pStyle w:val="BodyText"/>
        <w:numPr>
          <w:ilvl w:val="0"/>
          <w:numId w:val="14"/>
        </w:numPr>
        <w:tabs>
          <w:tab w:val="left" w:pos="685"/>
        </w:tabs>
        <w:kinsoku w:val="0"/>
        <w:overflowPunct w:val="0"/>
        <w:ind w:right="228" w:hanging="566"/>
        <w:rPr>
          <w:lang w:val="es-ES"/>
        </w:rPr>
      </w:pPr>
      <w:r w:rsidRPr="00696CC8">
        <w:rPr>
          <w:spacing w:val="-1"/>
          <w:lang w:val="es-ES"/>
        </w:rPr>
        <w:t xml:space="preserve">es alérgico </w:t>
      </w:r>
      <w:r w:rsidRPr="00696CC8">
        <w:rPr>
          <w:lang w:val="es-ES"/>
        </w:rPr>
        <w:t>a</w:t>
      </w:r>
      <w:r w:rsidRPr="00696CC8">
        <w:rPr>
          <w:spacing w:val="-1"/>
          <w:lang w:val="es-ES"/>
        </w:rPr>
        <w:t xml:space="preserve"> posaconazol </w:t>
      </w:r>
      <w:r w:rsidRPr="00696CC8">
        <w:rPr>
          <w:lang w:val="es-ES"/>
        </w:rPr>
        <w:t>o</w:t>
      </w:r>
      <w:r w:rsidRPr="00696CC8">
        <w:rPr>
          <w:spacing w:val="-1"/>
          <w:lang w:val="es-ES"/>
        </w:rPr>
        <w:t xml:space="preserve"> </w:t>
      </w:r>
      <w:r w:rsidRPr="00696CC8">
        <w:rPr>
          <w:lang w:val="es-ES"/>
        </w:rPr>
        <w:t>a</w:t>
      </w:r>
      <w:r w:rsidRPr="00696CC8">
        <w:rPr>
          <w:spacing w:val="-1"/>
          <w:lang w:val="es-ES"/>
        </w:rPr>
        <w:t xml:space="preserve"> alguno</w:t>
      </w:r>
      <w:r w:rsidRPr="00696CC8">
        <w:rPr>
          <w:lang w:val="es-ES"/>
        </w:rPr>
        <w:t xml:space="preserve"> </w:t>
      </w:r>
      <w:r w:rsidRPr="00696CC8">
        <w:rPr>
          <w:spacing w:val="-1"/>
          <w:lang w:val="es-ES"/>
        </w:rPr>
        <w:t>de los demás componentes de este medicamento (incluidos</w:t>
      </w:r>
      <w:r w:rsidRPr="00696CC8">
        <w:rPr>
          <w:spacing w:val="26"/>
          <w:lang w:val="es-ES"/>
        </w:rPr>
        <w:t xml:space="preserve"> </w:t>
      </w:r>
      <w:r w:rsidRPr="00696CC8">
        <w:rPr>
          <w:spacing w:val="-1"/>
          <w:lang w:val="es-ES"/>
        </w:rPr>
        <w:t>en la sección</w:t>
      </w:r>
      <w:r w:rsidRPr="00696CC8">
        <w:rPr>
          <w:lang w:val="es-ES"/>
        </w:rPr>
        <w:t xml:space="preserve"> 6).</w:t>
      </w:r>
    </w:p>
    <w:p w14:paraId="47A41860" w14:textId="612270EC" w:rsidR="00696CC8" w:rsidRPr="001126F8" w:rsidRDefault="00696CC8" w:rsidP="00696CC8">
      <w:pPr>
        <w:pStyle w:val="BodyText"/>
        <w:numPr>
          <w:ilvl w:val="0"/>
          <w:numId w:val="14"/>
        </w:numPr>
        <w:tabs>
          <w:tab w:val="left" w:pos="685"/>
        </w:tabs>
        <w:kinsoku w:val="0"/>
        <w:overflowPunct w:val="0"/>
        <w:ind w:right="250" w:hanging="566"/>
        <w:rPr>
          <w:lang w:val="es-ES"/>
        </w:rPr>
      </w:pPr>
      <w:r w:rsidRPr="00696CC8">
        <w:rPr>
          <w:spacing w:val="-1"/>
          <w:lang w:val="es-ES"/>
        </w:rPr>
        <w:t>está tomando:</w:t>
      </w:r>
      <w:r w:rsidRPr="00696CC8">
        <w:rPr>
          <w:spacing w:val="-2"/>
          <w:lang w:val="es-ES"/>
        </w:rPr>
        <w:t xml:space="preserve"> </w:t>
      </w:r>
      <w:r w:rsidRPr="00696CC8">
        <w:rPr>
          <w:spacing w:val="-1"/>
          <w:lang w:val="es-ES"/>
        </w:rPr>
        <w:t>terfenadina, astemizol, cisaprida, pimozida, halofantrina, quinidina, cualquier</w:t>
      </w:r>
      <w:r w:rsidRPr="00696CC8">
        <w:rPr>
          <w:spacing w:val="28"/>
          <w:lang w:val="es-ES"/>
        </w:rPr>
        <w:t xml:space="preserve"> </w:t>
      </w:r>
      <w:r w:rsidRPr="00696CC8">
        <w:rPr>
          <w:spacing w:val="-1"/>
          <w:lang w:val="es-ES"/>
        </w:rPr>
        <w:t xml:space="preserve">medicamento que contenga "alcaloides del ergot", como ergotamina </w:t>
      </w:r>
      <w:r w:rsidRPr="00696CC8">
        <w:rPr>
          <w:lang w:val="es-ES"/>
        </w:rPr>
        <w:t>o</w:t>
      </w:r>
      <w:r w:rsidRPr="00696CC8">
        <w:rPr>
          <w:spacing w:val="-1"/>
          <w:lang w:val="es-ES"/>
        </w:rPr>
        <w:t xml:space="preserve"> dihidroergotamina, </w:t>
      </w:r>
      <w:r w:rsidRPr="00696CC8">
        <w:rPr>
          <w:lang w:val="es-ES"/>
        </w:rPr>
        <w:t>o</w:t>
      </w:r>
      <w:r w:rsidRPr="00696CC8">
        <w:rPr>
          <w:spacing w:val="-1"/>
          <w:lang w:val="es-ES"/>
        </w:rPr>
        <w:t xml:space="preserve"> una</w:t>
      </w:r>
      <w:r w:rsidRPr="00696CC8">
        <w:rPr>
          <w:spacing w:val="29"/>
          <w:lang w:val="es-ES"/>
        </w:rPr>
        <w:t xml:space="preserve"> </w:t>
      </w:r>
      <w:r w:rsidRPr="00696CC8">
        <w:rPr>
          <w:spacing w:val="-1"/>
          <w:lang w:val="es-ES"/>
        </w:rPr>
        <w:t>"estatina", como simvastatina, atorvastatina</w:t>
      </w:r>
      <w:r w:rsidRPr="00696CC8">
        <w:rPr>
          <w:spacing w:val="-2"/>
          <w:lang w:val="es-ES"/>
        </w:rPr>
        <w:t xml:space="preserve"> </w:t>
      </w:r>
      <w:r w:rsidRPr="00696CC8">
        <w:rPr>
          <w:lang w:val="es-ES"/>
        </w:rPr>
        <w:t>o</w:t>
      </w:r>
      <w:r w:rsidRPr="00696CC8">
        <w:rPr>
          <w:spacing w:val="-1"/>
          <w:lang w:val="es-ES"/>
        </w:rPr>
        <w:t xml:space="preserve"> lovastatina.</w:t>
      </w:r>
    </w:p>
    <w:p w14:paraId="015308EC" w14:textId="075B7215" w:rsidR="0050044E" w:rsidRPr="0050044E" w:rsidRDefault="0050044E" w:rsidP="001126F8">
      <w:pPr>
        <w:pStyle w:val="ListParagraph"/>
        <w:numPr>
          <w:ilvl w:val="0"/>
          <w:numId w:val="14"/>
        </w:numPr>
        <w:rPr>
          <w:lang w:val="es-ES"/>
        </w:rPr>
      </w:pPr>
      <w:r w:rsidRPr="0050044E">
        <w:rPr>
          <w:sz w:val="20"/>
          <w:szCs w:val="20"/>
          <w:lang w:val="es-ES"/>
        </w:rPr>
        <w:t>si acaba de empezar a tomar venetoclax o su dosis de venetoclax se está aumentando lentamente para el tratamiento de leucemia linfocítica crónica (LLC).</w:t>
      </w:r>
    </w:p>
    <w:p w14:paraId="7D47F66F" w14:textId="77777777" w:rsidR="00696CC8" w:rsidRPr="00696CC8" w:rsidRDefault="00696CC8" w:rsidP="00696CC8">
      <w:pPr>
        <w:pStyle w:val="BodyText"/>
        <w:kinsoku w:val="0"/>
        <w:overflowPunct w:val="0"/>
        <w:spacing w:before="9"/>
        <w:ind w:left="0"/>
        <w:rPr>
          <w:lang w:val="es-ES"/>
        </w:rPr>
      </w:pPr>
    </w:p>
    <w:p w14:paraId="4CC5FF2D" w14:textId="77777777" w:rsidR="00696CC8" w:rsidRPr="00696CC8" w:rsidRDefault="00696CC8" w:rsidP="00696CC8">
      <w:pPr>
        <w:pStyle w:val="BodyText"/>
        <w:kinsoku w:val="0"/>
        <w:overflowPunct w:val="0"/>
        <w:ind w:right="176"/>
        <w:rPr>
          <w:spacing w:val="-1"/>
          <w:lang w:val="es-ES"/>
        </w:rPr>
      </w:pPr>
      <w:r w:rsidRPr="00696CC8">
        <w:rPr>
          <w:spacing w:val="-1"/>
          <w:lang w:val="es-ES"/>
        </w:rPr>
        <w:t xml:space="preserve">No tome Posaconazol Accord si se encuentra en alguna de las circunstancias anteriores. En caso de duda, consulte </w:t>
      </w:r>
      <w:r w:rsidRPr="00696CC8">
        <w:rPr>
          <w:lang w:val="es-ES"/>
        </w:rPr>
        <w:t>a</w:t>
      </w:r>
      <w:r w:rsidRPr="00696CC8">
        <w:rPr>
          <w:spacing w:val="35"/>
          <w:lang w:val="es-ES"/>
        </w:rPr>
        <w:t xml:space="preserve"> </w:t>
      </w:r>
      <w:r w:rsidRPr="00696CC8">
        <w:rPr>
          <w:spacing w:val="-1"/>
          <w:lang w:val="es-ES"/>
        </w:rPr>
        <w:t xml:space="preserve">su médico </w:t>
      </w:r>
      <w:r w:rsidRPr="00696CC8">
        <w:rPr>
          <w:lang w:val="es-ES"/>
        </w:rPr>
        <w:t>o</w:t>
      </w:r>
      <w:r w:rsidRPr="00696CC8">
        <w:rPr>
          <w:spacing w:val="-1"/>
          <w:lang w:val="es-ES"/>
        </w:rPr>
        <w:t xml:space="preserve"> farmacéutico antes de tomar Posaconazol Accord.</w:t>
      </w:r>
    </w:p>
    <w:p w14:paraId="62DB4F1E" w14:textId="77777777" w:rsidR="00696CC8" w:rsidRPr="00696CC8" w:rsidRDefault="00696CC8" w:rsidP="00696CC8">
      <w:pPr>
        <w:pStyle w:val="BodyText"/>
        <w:kinsoku w:val="0"/>
        <w:overflowPunct w:val="0"/>
        <w:ind w:left="0"/>
        <w:rPr>
          <w:lang w:val="es-ES"/>
        </w:rPr>
      </w:pPr>
    </w:p>
    <w:p w14:paraId="12770FB6" w14:textId="77777777" w:rsidR="00696CC8" w:rsidRPr="00696CC8" w:rsidRDefault="00696CC8" w:rsidP="00696CC8">
      <w:pPr>
        <w:pStyle w:val="BodyText"/>
        <w:kinsoku w:val="0"/>
        <w:overflowPunct w:val="0"/>
        <w:ind w:right="228"/>
        <w:rPr>
          <w:lang w:val="es-ES"/>
        </w:rPr>
      </w:pPr>
      <w:r w:rsidRPr="00696CC8">
        <w:rPr>
          <w:spacing w:val="-1"/>
          <w:lang w:val="es-ES"/>
        </w:rPr>
        <w:t>Ver la sección “Toma de Posaconazol Accord</w:t>
      </w:r>
      <w:r w:rsidRPr="00696CC8">
        <w:rPr>
          <w:spacing w:val="-2"/>
          <w:lang w:val="es-ES"/>
        </w:rPr>
        <w:t xml:space="preserve"> </w:t>
      </w:r>
      <w:r w:rsidRPr="00696CC8">
        <w:rPr>
          <w:spacing w:val="-1"/>
          <w:lang w:val="es-ES"/>
        </w:rPr>
        <w:t>con otros medicamentos” más adelante para obtener más</w:t>
      </w:r>
      <w:r w:rsidRPr="00696CC8">
        <w:rPr>
          <w:spacing w:val="26"/>
          <w:lang w:val="es-ES"/>
        </w:rPr>
        <w:t xml:space="preserve"> </w:t>
      </w:r>
      <w:r w:rsidRPr="00696CC8">
        <w:rPr>
          <w:spacing w:val="-1"/>
          <w:lang w:val="es-ES"/>
        </w:rPr>
        <w:t>información, incluida la relacionada con otros medicamentos que pueden interaccionar con Posaconazol Accord.</w:t>
      </w:r>
    </w:p>
    <w:p w14:paraId="7CA27C79" w14:textId="77777777" w:rsidR="00696CC8" w:rsidRPr="00696CC8" w:rsidRDefault="00696CC8" w:rsidP="00696CC8">
      <w:pPr>
        <w:pStyle w:val="BodyText"/>
        <w:kinsoku w:val="0"/>
        <w:overflowPunct w:val="0"/>
        <w:spacing w:before="5"/>
        <w:ind w:left="0"/>
        <w:rPr>
          <w:lang w:val="es-ES"/>
        </w:rPr>
      </w:pPr>
    </w:p>
    <w:p w14:paraId="008E397A" w14:textId="77777777" w:rsidR="00696CC8" w:rsidRPr="00696CC8" w:rsidRDefault="00696CC8" w:rsidP="00696CC8">
      <w:pPr>
        <w:pStyle w:val="Heading1"/>
        <w:kinsoku w:val="0"/>
        <w:overflowPunct w:val="0"/>
        <w:rPr>
          <w:b w:val="0"/>
          <w:bCs w:val="0"/>
          <w:lang w:val="es-ES"/>
        </w:rPr>
      </w:pPr>
      <w:r w:rsidRPr="00696CC8">
        <w:rPr>
          <w:spacing w:val="-1"/>
          <w:lang w:val="es-ES"/>
        </w:rPr>
        <w:t xml:space="preserve">Advertencias </w:t>
      </w:r>
      <w:r w:rsidRPr="00696CC8">
        <w:rPr>
          <w:lang w:val="es-ES"/>
        </w:rPr>
        <w:t>y</w:t>
      </w:r>
      <w:r w:rsidRPr="00696CC8">
        <w:rPr>
          <w:spacing w:val="-1"/>
          <w:lang w:val="es-ES"/>
        </w:rPr>
        <w:t xml:space="preserve"> precauciones</w:t>
      </w:r>
    </w:p>
    <w:p w14:paraId="6B3FB930" w14:textId="77777777" w:rsidR="00696CC8" w:rsidRPr="00696CC8" w:rsidRDefault="00696CC8" w:rsidP="00696CC8">
      <w:pPr>
        <w:pStyle w:val="BodyText"/>
        <w:kinsoku w:val="0"/>
        <w:overflowPunct w:val="0"/>
        <w:rPr>
          <w:lang w:val="es-ES"/>
        </w:rPr>
      </w:pPr>
      <w:r w:rsidRPr="00696CC8">
        <w:rPr>
          <w:spacing w:val="-1"/>
          <w:lang w:val="es-ES"/>
        </w:rPr>
        <w:t xml:space="preserve">Consulte </w:t>
      </w:r>
      <w:r w:rsidRPr="00696CC8">
        <w:rPr>
          <w:lang w:val="es-ES"/>
        </w:rPr>
        <w:t>a</w:t>
      </w:r>
      <w:r w:rsidRPr="00696CC8">
        <w:rPr>
          <w:spacing w:val="-1"/>
          <w:lang w:val="es-ES"/>
        </w:rPr>
        <w:t xml:space="preserve"> su médico, farmacéutico </w:t>
      </w:r>
      <w:r w:rsidRPr="00696CC8">
        <w:rPr>
          <w:lang w:val="es-ES"/>
        </w:rPr>
        <w:t>o</w:t>
      </w:r>
      <w:r w:rsidRPr="00696CC8">
        <w:rPr>
          <w:spacing w:val="-1"/>
          <w:lang w:val="es-ES"/>
        </w:rPr>
        <w:t xml:space="preserve"> enfermero antes de empezar </w:t>
      </w:r>
      <w:r w:rsidRPr="00696CC8">
        <w:rPr>
          <w:lang w:val="es-ES"/>
        </w:rPr>
        <w:t>a</w:t>
      </w:r>
      <w:r w:rsidRPr="00696CC8">
        <w:rPr>
          <w:spacing w:val="-1"/>
          <w:lang w:val="es-ES"/>
        </w:rPr>
        <w:t xml:space="preserve"> tomar Posaconazol Accord si usted:</w:t>
      </w:r>
    </w:p>
    <w:p w14:paraId="06B0454D" w14:textId="77777777" w:rsidR="00696CC8" w:rsidRPr="00696CC8" w:rsidRDefault="00696CC8" w:rsidP="00696CC8">
      <w:pPr>
        <w:pStyle w:val="BodyText"/>
        <w:numPr>
          <w:ilvl w:val="0"/>
          <w:numId w:val="14"/>
        </w:numPr>
        <w:tabs>
          <w:tab w:val="left" w:pos="685"/>
        </w:tabs>
        <w:kinsoku w:val="0"/>
        <w:overflowPunct w:val="0"/>
        <w:ind w:right="868" w:hanging="566"/>
        <w:rPr>
          <w:lang w:val="es-ES"/>
        </w:rPr>
      </w:pPr>
      <w:r w:rsidRPr="00696CC8">
        <w:rPr>
          <w:spacing w:val="-1"/>
          <w:lang w:val="es-ES"/>
        </w:rPr>
        <w:t xml:space="preserve">ha presentado una reacción alérgica </w:t>
      </w:r>
      <w:r w:rsidRPr="00696CC8">
        <w:rPr>
          <w:lang w:val="es-ES"/>
        </w:rPr>
        <w:t>a</w:t>
      </w:r>
      <w:r w:rsidRPr="00696CC8">
        <w:rPr>
          <w:spacing w:val="-1"/>
          <w:lang w:val="es-ES"/>
        </w:rPr>
        <w:t xml:space="preserve"> otro medicamento antifúngico, como ketoconazol,</w:t>
      </w:r>
      <w:r w:rsidRPr="00696CC8">
        <w:rPr>
          <w:spacing w:val="29"/>
          <w:lang w:val="es-ES"/>
        </w:rPr>
        <w:t xml:space="preserve"> </w:t>
      </w:r>
      <w:r w:rsidRPr="00696CC8">
        <w:rPr>
          <w:spacing w:val="-1"/>
          <w:lang w:val="es-ES"/>
        </w:rPr>
        <w:t xml:space="preserve">fluconazol, itraconazol </w:t>
      </w:r>
      <w:r w:rsidRPr="00696CC8">
        <w:rPr>
          <w:lang w:val="es-ES"/>
        </w:rPr>
        <w:t>o</w:t>
      </w:r>
      <w:r w:rsidRPr="00696CC8">
        <w:rPr>
          <w:spacing w:val="-1"/>
          <w:lang w:val="es-ES"/>
        </w:rPr>
        <w:t xml:space="preserve"> voriconazol.</w:t>
      </w:r>
    </w:p>
    <w:p w14:paraId="335F5857" w14:textId="77777777" w:rsidR="00696CC8" w:rsidRPr="00696CC8" w:rsidRDefault="00696CC8" w:rsidP="00696CC8">
      <w:pPr>
        <w:pStyle w:val="BodyText"/>
        <w:numPr>
          <w:ilvl w:val="0"/>
          <w:numId w:val="14"/>
        </w:numPr>
        <w:tabs>
          <w:tab w:val="left" w:pos="685"/>
        </w:tabs>
        <w:kinsoku w:val="0"/>
        <w:overflowPunct w:val="0"/>
        <w:ind w:right="271" w:hanging="566"/>
        <w:rPr>
          <w:lang w:val="es-ES"/>
        </w:rPr>
      </w:pPr>
      <w:r w:rsidRPr="00696CC8">
        <w:rPr>
          <w:spacing w:val="-1"/>
          <w:lang w:val="es-ES"/>
        </w:rPr>
        <w:t xml:space="preserve">presenta </w:t>
      </w:r>
      <w:r w:rsidRPr="00696CC8">
        <w:rPr>
          <w:lang w:val="es-ES"/>
        </w:rPr>
        <w:t>o</w:t>
      </w:r>
      <w:r w:rsidRPr="00696CC8">
        <w:rPr>
          <w:spacing w:val="-1"/>
          <w:lang w:val="es-ES"/>
        </w:rPr>
        <w:t xml:space="preserve"> ha presentado en alguna ocasión problemas hepáticos. Es posible que necesite que le</w:t>
      </w:r>
      <w:r w:rsidRPr="00696CC8">
        <w:rPr>
          <w:spacing w:val="26"/>
          <w:lang w:val="es-ES"/>
        </w:rPr>
        <w:t xml:space="preserve"> </w:t>
      </w:r>
      <w:r w:rsidRPr="00696CC8">
        <w:rPr>
          <w:spacing w:val="-1"/>
          <w:lang w:val="es-ES"/>
        </w:rPr>
        <w:t>hagan análisis de sangre mientras esté tomando este medicamento.</w:t>
      </w:r>
    </w:p>
    <w:p w14:paraId="6BCCD260" w14:textId="77777777" w:rsidR="00696CC8" w:rsidRPr="00696CC8" w:rsidRDefault="00696CC8" w:rsidP="00696CC8">
      <w:pPr>
        <w:pStyle w:val="BodyText"/>
        <w:numPr>
          <w:ilvl w:val="0"/>
          <w:numId w:val="14"/>
        </w:numPr>
        <w:tabs>
          <w:tab w:val="left" w:pos="685"/>
        </w:tabs>
        <w:kinsoku w:val="0"/>
        <w:overflowPunct w:val="0"/>
        <w:ind w:right="468" w:hanging="566"/>
        <w:rPr>
          <w:lang w:val="es-ES"/>
        </w:rPr>
      </w:pPr>
      <w:r w:rsidRPr="00696CC8">
        <w:rPr>
          <w:spacing w:val="-1"/>
          <w:lang w:val="es-ES"/>
        </w:rPr>
        <w:t xml:space="preserve">desarrolla diarrea grave </w:t>
      </w:r>
      <w:r w:rsidRPr="00696CC8">
        <w:rPr>
          <w:lang w:val="es-ES"/>
        </w:rPr>
        <w:t>o</w:t>
      </w:r>
      <w:r w:rsidRPr="00696CC8">
        <w:rPr>
          <w:spacing w:val="-1"/>
          <w:lang w:val="es-ES"/>
        </w:rPr>
        <w:t xml:space="preserve"> vómitos, ya que estas situaciones pueden limitar la eficacia de este</w:t>
      </w:r>
      <w:r w:rsidRPr="00696CC8">
        <w:rPr>
          <w:spacing w:val="26"/>
          <w:lang w:val="es-ES"/>
        </w:rPr>
        <w:t xml:space="preserve"> </w:t>
      </w:r>
      <w:r w:rsidRPr="00696CC8">
        <w:rPr>
          <w:spacing w:val="-1"/>
          <w:lang w:val="es-ES"/>
        </w:rPr>
        <w:t>medicamento.</w:t>
      </w:r>
    </w:p>
    <w:p w14:paraId="2BAFA5BC" w14:textId="77777777" w:rsidR="00696CC8" w:rsidRPr="00696CC8" w:rsidRDefault="00696CC8" w:rsidP="00696CC8">
      <w:pPr>
        <w:pStyle w:val="BodyText"/>
        <w:numPr>
          <w:ilvl w:val="0"/>
          <w:numId w:val="14"/>
        </w:numPr>
        <w:tabs>
          <w:tab w:val="left" w:pos="685"/>
        </w:tabs>
        <w:kinsoku w:val="0"/>
        <w:overflowPunct w:val="0"/>
        <w:ind w:right="1244" w:hanging="566"/>
        <w:rPr>
          <w:lang w:val="es-ES"/>
        </w:rPr>
      </w:pPr>
      <w:r w:rsidRPr="00696CC8">
        <w:rPr>
          <w:spacing w:val="-1"/>
          <w:lang w:val="es-ES"/>
        </w:rPr>
        <w:t>presenta una alteración del ritmo cardíaco (ECG) que muestra un problema llamado</w:t>
      </w:r>
      <w:r w:rsidRPr="00696CC8">
        <w:rPr>
          <w:spacing w:val="22"/>
          <w:lang w:val="es-ES"/>
        </w:rPr>
        <w:t xml:space="preserve"> </w:t>
      </w:r>
      <w:r w:rsidRPr="00696CC8">
        <w:rPr>
          <w:spacing w:val="-1"/>
          <w:lang w:val="es-ES"/>
        </w:rPr>
        <w:t>prolongación del intervalo</w:t>
      </w:r>
      <w:r w:rsidRPr="00696CC8">
        <w:rPr>
          <w:spacing w:val="-3"/>
          <w:lang w:val="es-ES"/>
        </w:rPr>
        <w:t xml:space="preserve"> </w:t>
      </w:r>
      <w:r w:rsidRPr="00696CC8">
        <w:rPr>
          <w:lang w:val="es-ES"/>
        </w:rPr>
        <w:t>QTc.</w:t>
      </w:r>
    </w:p>
    <w:p w14:paraId="0C75F6B1"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presenta debilidad del músculo cardíaco </w:t>
      </w:r>
      <w:r w:rsidRPr="00696CC8">
        <w:rPr>
          <w:lang w:val="es-ES"/>
        </w:rPr>
        <w:t>o</w:t>
      </w:r>
      <w:r w:rsidRPr="00696CC8">
        <w:rPr>
          <w:spacing w:val="-1"/>
          <w:lang w:val="es-ES"/>
        </w:rPr>
        <w:t xml:space="preserve"> insuficiencia cardiaca.</w:t>
      </w:r>
    </w:p>
    <w:p w14:paraId="24858C2A"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presenta un latido del corazón muy lento.</w:t>
      </w:r>
    </w:p>
    <w:p w14:paraId="325EF303"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presenta cualquier alteración del ritmo cardíaco.</w:t>
      </w:r>
    </w:p>
    <w:p w14:paraId="7F9D8610"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presenta cualquier problema con las cantidades de potasio, magnesio </w:t>
      </w:r>
      <w:r w:rsidRPr="00696CC8">
        <w:rPr>
          <w:lang w:val="es-ES"/>
        </w:rPr>
        <w:t>o</w:t>
      </w:r>
      <w:r w:rsidRPr="00696CC8">
        <w:rPr>
          <w:spacing w:val="-1"/>
          <w:lang w:val="es-ES"/>
        </w:rPr>
        <w:t xml:space="preserve"> calcio en sangre.</w:t>
      </w:r>
    </w:p>
    <w:p w14:paraId="4A3A18DE" w14:textId="77777777" w:rsidR="0050044E" w:rsidRPr="0050044E" w:rsidRDefault="00696CC8" w:rsidP="0050044E">
      <w:pPr>
        <w:pStyle w:val="BodyText"/>
        <w:numPr>
          <w:ilvl w:val="0"/>
          <w:numId w:val="14"/>
        </w:numPr>
        <w:tabs>
          <w:tab w:val="left" w:pos="685"/>
        </w:tabs>
        <w:kinsoku w:val="0"/>
        <w:overflowPunct w:val="0"/>
        <w:ind w:right="281"/>
        <w:rPr>
          <w:spacing w:val="-1"/>
          <w:lang w:val="es-ES"/>
        </w:rPr>
      </w:pPr>
      <w:r w:rsidRPr="00696CC8">
        <w:rPr>
          <w:lang w:val="es-ES"/>
        </w:rPr>
        <w:t>está</w:t>
      </w:r>
      <w:r w:rsidRPr="00696CC8">
        <w:rPr>
          <w:spacing w:val="-2"/>
          <w:lang w:val="es-ES"/>
        </w:rPr>
        <w:t xml:space="preserve"> </w:t>
      </w:r>
      <w:r w:rsidRPr="00696CC8">
        <w:rPr>
          <w:spacing w:val="-1"/>
          <w:lang w:val="es-ES"/>
        </w:rPr>
        <w:t xml:space="preserve">tomando vincristina, vinblastina </w:t>
      </w:r>
      <w:r w:rsidRPr="00696CC8">
        <w:rPr>
          <w:lang w:val="es-ES"/>
        </w:rPr>
        <w:t>y</w:t>
      </w:r>
      <w:r w:rsidRPr="00696CC8">
        <w:rPr>
          <w:spacing w:val="-1"/>
          <w:lang w:val="es-ES"/>
        </w:rPr>
        <w:t xml:space="preserve"> otros “alcaloides de la vinca” (medicamentos utilizados</w:t>
      </w:r>
      <w:r w:rsidRPr="00696CC8">
        <w:rPr>
          <w:spacing w:val="29"/>
          <w:lang w:val="es-ES"/>
        </w:rPr>
        <w:t xml:space="preserve"> </w:t>
      </w:r>
      <w:r w:rsidRPr="00696CC8">
        <w:rPr>
          <w:spacing w:val="-1"/>
          <w:lang w:val="es-ES"/>
        </w:rPr>
        <w:t>para tratar el cáncer).</w:t>
      </w:r>
    </w:p>
    <w:p w14:paraId="592D1B0F" w14:textId="31D8D511" w:rsidR="00696CC8" w:rsidRPr="00696CC8" w:rsidRDefault="0050044E" w:rsidP="0050044E">
      <w:pPr>
        <w:pStyle w:val="BodyText"/>
        <w:numPr>
          <w:ilvl w:val="0"/>
          <w:numId w:val="14"/>
        </w:numPr>
        <w:tabs>
          <w:tab w:val="left" w:pos="685"/>
        </w:tabs>
        <w:kinsoku w:val="0"/>
        <w:overflowPunct w:val="0"/>
        <w:ind w:right="281"/>
        <w:rPr>
          <w:lang w:val="es-ES"/>
        </w:rPr>
      </w:pPr>
      <w:r w:rsidRPr="0050044E">
        <w:rPr>
          <w:spacing w:val="-1"/>
          <w:lang w:val="es-ES"/>
        </w:rPr>
        <w:t>está tomando venetoclax (un medicamento utilizado para tratar el cáncer).</w:t>
      </w:r>
    </w:p>
    <w:p w14:paraId="3273E30B" w14:textId="77777777" w:rsidR="00696CC8" w:rsidRPr="00696CC8" w:rsidRDefault="00696CC8" w:rsidP="00696CC8">
      <w:pPr>
        <w:pStyle w:val="BodyText"/>
        <w:kinsoku w:val="0"/>
        <w:overflowPunct w:val="0"/>
        <w:ind w:left="0"/>
        <w:rPr>
          <w:lang w:val="es-ES"/>
        </w:rPr>
      </w:pPr>
    </w:p>
    <w:p w14:paraId="22D9F99C" w14:textId="77777777" w:rsidR="00696CC8" w:rsidRPr="00696CC8" w:rsidRDefault="00696CC8" w:rsidP="00696CC8">
      <w:pPr>
        <w:pStyle w:val="BodyText"/>
        <w:kinsoku w:val="0"/>
        <w:overflowPunct w:val="0"/>
        <w:ind w:right="228"/>
        <w:rPr>
          <w:lang w:val="es-ES"/>
        </w:rPr>
      </w:pPr>
      <w:r w:rsidRPr="00696CC8">
        <w:rPr>
          <w:spacing w:val="-1"/>
          <w:lang w:val="es-ES"/>
        </w:rPr>
        <w:t xml:space="preserve">Si se encuentra en alguna de las circunstancias anteriores (o en caso de duda), consulte </w:t>
      </w:r>
      <w:r w:rsidRPr="00696CC8">
        <w:rPr>
          <w:lang w:val="es-ES"/>
        </w:rPr>
        <w:t>a</w:t>
      </w:r>
      <w:r w:rsidRPr="00696CC8">
        <w:rPr>
          <w:spacing w:val="-1"/>
          <w:lang w:val="es-ES"/>
        </w:rPr>
        <w:t xml:space="preserve"> su médico,</w:t>
      </w:r>
      <w:r w:rsidRPr="00696CC8">
        <w:rPr>
          <w:spacing w:val="32"/>
          <w:lang w:val="es-ES"/>
        </w:rPr>
        <w:t xml:space="preserve"> </w:t>
      </w:r>
      <w:r w:rsidRPr="00696CC8">
        <w:rPr>
          <w:spacing w:val="-1"/>
          <w:lang w:val="es-ES"/>
        </w:rPr>
        <w:t xml:space="preserve">farmacéutico </w:t>
      </w:r>
      <w:r w:rsidRPr="00696CC8">
        <w:rPr>
          <w:lang w:val="es-ES"/>
        </w:rPr>
        <w:t>o</w:t>
      </w:r>
      <w:r w:rsidRPr="00696CC8">
        <w:rPr>
          <w:spacing w:val="-1"/>
          <w:lang w:val="es-ES"/>
        </w:rPr>
        <w:t xml:space="preserve"> enfermero antes de </w:t>
      </w:r>
      <w:r w:rsidRPr="00696CC8">
        <w:rPr>
          <w:spacing w:val="-2"/>
          <w:lang w:val="es-ES"/>
        </w:rPr>
        <w:t>tomar</w:t>
      </w:r>
      <w:r w:rsidRPr="00696CC8">
        <w:rPr>
          <w:lang w:val="es-ES"/>
        </w:rPr>
        <w:t xml:space="preserve"> Posaconazol Accord.</w:t>
      </w:r>
    </w:p>
    <w:p w14:paraId="1F499CA2" w14:textId="77777777" w:rsidR="00696CC8" w:rsidRPr="00696CC8" w:rsidRDefault="00696CC8" w:rsidP="00696CC8">
      <w:pPr>
        <w:pStyle w:val="BodyText"/>
        <w:kinsoku w:val="0"/>
        <w:overflowPunct w:val="0"/>
        <w:ind w:left="0"/>
        <w:rPr>
          <w:lang w:val="es-ES"/>
        </w:rPr>
      </w:pPr>
    </w:p>
    <w:p w14:paraId="660AA6DA" w14:textId="77777777" w:rsidR="00696CC8" w:rsidRDefault="00696CC8" w:rsidP="00696CC8">
      <w:pPr>
        <w:pStyle w:val="BodyText"/>
        <w:kinsoku w:val="0"/>
        <w:overflowPunct w:val="0"/>
        <w:ind w:right="271"/>
        <w:rPr>
          <w:lang w:val="es-ES"/>
        </w:rPr>
      </w:pPr>
      <w:r w:rsidRPr="00696CC8">
        <w:rPr>
          <w:spacing w:val="-1"/>
          <w:lang w:val="es-ES"/>
        </w:rPr>
        <w:t xml:space="preserve">Si desarrolla diarrea </w:t>
      </w:r>
      <w:r w:rsidRPr="00696CC8">
        <w:rPr>
          <w:lang w:val="es-ES"/>
        </w:rPr>
        <w:t>o</w:t>
      </w:r>
      <w:r w:rsidRPr="00696CC8">
        <w:rPr>
          <w:spacing w:val="-1"/>
          <w:lang w:val="es-ES"/>
        </w:rPr>
        <w:t xml:space="preserve"> vómitos graves (se siente enfermo) mientras está tomando Posaconazol Accord, consulte </w:t>
      </w:r>
      <w:r w:rsidRPr="00696CC8">
        <w:rPr>
          <w:lang w:val="es-ES"/>
        </w:rPr>
        <w:t>a</w:t>
      </w:r>
      <w:r w:rsidRPr="00696CC8">
        <w:rPr>
          <w:spacing w:val="27"/>
          <w:lang w:val="es-ES"/>
        </w:rPr>
        <w:t xml:space="preserve"> </w:t>
      </w:r>
      <w:r w:rsidRPr="00696CC8">
        <w:rPr>
          <w:spacing w:val="-1"/>
          <w:lang w:val="es-ES"/>
        </w:rPr>
        <w:t xml:space="preserve">su médico, farmacéutico </w:t>
      </w:r>
      <w:r w:rsidRPr="00696CC8">
        <w:rPr>
          <w:lang w:val="es-ES"/>
        </w:rPr>
        <w:t>o</w:t>
      </w:r>
      <w:r w:rsidRPr="00696CC8">
        <w:rPr>
          <w:spacing w:val="-1"/>
          <w:lang w:val="es-ES"/>
        </w:rPr>
        <w:t xml:space="preserve"> enfermero inmediatamente, ya que esta circunstancia puede impedir que el</w:t>
      </w:r>
      <w:r w:rsidRPr="00696CC8">
        <w:rPr>
          <w:spacing w:val="24"/>
          <w:lang w:val="es-ES"/>
        </w:rPr>
        <w:t xml:space="preserve"> </w:t>
      </w:r>
      <w:r w:rsidRPr="00696CC8">
        <w:rPr>
          <w:spacing w:val="-1"/>
          <w:lang w:val="es-ES"/>
        </w:rPr>
        <w:t xml:space="preserve">medicamento actúe correctamente. Para obtener más información, ver sección </w:t>
      </w:r>
      <w:r w:rsidRPr="00696CC8">
        <w:rPr>
          <w:lang w:val="es-ES"/>
        </w:rPr>
        <w:t>4.</w:t>
      </w:r>
    </w:p>
    <w:p w14:paraId="50F7C237" w14:textId="77777777" w:rsidR="007E0AED" w:rsidRDefault="007E0AED" w:rsidP="00696CC8">
      <w:pPr>
        <w:pStyle w:val="BodyText"/>
        <w:kinsoku w:val="0"/>
        <w:overflowPunct w:val="0"/>
        <w:ind w:right="271"/>
        <w:rPr>
          <w:lang w:val="es-ES"/>
        </w:rPr>
      </w:pPr>
    </w:p>
    <w:p w14:paraId="42CD382C" w14:textId="1AA86CEC" w:rsidR="007E0AED" w:rsidRPr="00696CC8" w:rsidRDefault="007E0AED" w:rsidP="00696CC8">
      <w:pPr>
        <w:pStyle w:val="BodyText"/>
        <w:kinsoku w:val="0"/>
        <w:overflowPunct w:val="0"/>
        <w:ind w:right="271"/>
        <w:rPr>
          <w:lang w:val="es-ES"/>
        </w:rPr>
      </w:pPr>
      <w:r w:rsidRPr="007D4E54">
        <w:rPr>
          <w:lang w:val="es-ES"/>
        </w:rPr>
        <w:t>Debe evitar la exposición al sol mientras esté en tratamiento. Es importante cubrir las áreas de</w:t>
      </w:r>
      <w:r>
        <w:rPr>
          <w:lang w:val="es-ES"/>
        </w:rPr>
        <w:t xml:space="preserve"> </w:t>
      </w:r>
      <w:r w:rsidRPr="007D4E54">
        <w:rPr>
          <w:lang w:val="es-ES"/>
        </w:rPr>
        <w:t>piel expuestas al sol con ropa protectora y usar protector solar con un factor de protección solar</w:t>
      </w:r>
      <w:r>
        <w:rPr>
          <w:lang w:val="es-ES"/>
        </w:rPr>
        <w:t xml:space="preserve"> </w:t>
      </w:r>
      <w:r w:rsidRPr="007D4E54">
        <w:rPr>
          <w:lang w:val="es-ES"/>
        </w:rPr>
        <w:t>(SPF) alto, ya que puede aparecer una mayor sensibilidad de la piel a los rayos UV del sol.</w:t>
      </w:r>
    </w:p>
    <w:p w14:paraId="41AFD548" w14:textId="77777777" w:rsidR="00696CC8" w:rsidRPr="00696CC8" w:rsidRDefault="00696CC8" w:rsidP="00696CC8">
      <w:pPr>
        <w:pStyle w:val="BodyText"/>
        <w:kinsoku w:val="0"/>
        <w:overflowPunct w:val="0"/>
        <w:spacing w:before="5"/>
        <w:ind w:left="0"/>
        <w:rPr>
          <w:lang w:val="es-ES"/>
        </w:rPr>
      </w:pPr>
    </w:p>
    <w:p w14:paraId="11960E11" w14:textId="77777777" w:rsidR="00696CC8" w:rsidRPr="00696CC8" w:rsidRDefault="00696CC8" w:rsidP="00696CC8">
      <w:pPr>
        <w:pStyle w:val="Heading1"/>
        <w:kinsoku w:val="0"/>
        <w:overflowPunct w:val="0"/>
        <w:rPr>
          <w:b w:val="0"/>
          <w:bCs w:val="0"/>
          <w:lang w:val="es-ES"/>
        </w:rPr>
      </w:pPr>
      <w:r w:rsidRPr="00696CC8">
        <w:rPr>
          <w:spacing w:val="-1"/>
          <w:lang w:val="es-ES"/>
        </w:rPr>
        <w:t>Niños</w:t>
      </w:r>
    </w:p>
    <w:p w14:paraId="44A64CA9" w14:textId="03C2F483" w:rsidR="00696CC8" w:rsidRPr="00696CC8" w:rsidRDefault="00696CC8" w:rsidP="00696CC8">
      <w:pPr>
        <w:pStyle w:val="BodyText"/>
        <w:kinsoku w:val="0"/>
        <w:overflowPunct w:val="0"/>
        <w:rPr>
          <w:spacing w:val="-1"/>
          <w:lang w:val="es-ES"/>
        </w:rPr>
      </w:pPr>
      <w:r w:rsidRPr="00696CC8">
        <w:rPr>
          <w:spacing w:val="-1"/>
          <w:lang w:val="es-ES"/>
        </w:rPr>
        <w:t xml:space="preserve">No se debe </w:t>
      </w:r>
      <w:r w:rsidR="008776E0">
        <w:rPr>
          <w:spacing w:val="-1"/>
          <w:lang w:val="es-ES"/>
        </w:rPr>
        <w:t>dar</w:t>
      </w:r>
      <w:r w:rsidR="008776E0" w:rsidRPr="00696CC8">
        <w:rPr>
          <w:lang w:val="es-ES"/>
        </w:rPr>
        <w:t xml:space="preserve"> </w:t>
      </w:r>
      <w:r w:rsidRPr="00696CC8">
        <w:rPr>
          <w:spacing w:val="-1"/>
          <w:lang w:val="es-ES"/>
        </w:rPr>
        <w:t>Posaconazol Accord</w:t>
      </w:r>
      <w:r w:rsidRPr="00696CC8">
        <w:rPr>
          <w:spacing w:val="1"/>
          <w:lang w:val="es-ES"/>
        </w:rPr>
        <w:t xml:space="preserve"> </w:t>
      </w:r>
      <w:r w:rsidR="008776E0" w:rsidRPr="008776E0">
        <w:rPr>
          <w:spacing w:val="-1"/>
          <w:lang w:val="es-ES"/>
        </w:rPr>
        <w:t>a niños menores de 2 años de edad</w:t>
      </w:r>
      <w:r w:rsidRPr="00696CC8">
        <w:rPr>
          <w:spacing w:val="-1"/>
          <w:lang w:val="es-ES"/>
        </w:rPr>
        <w:t>.</w:t>
      </w:r>
    </w:p>
    <w:p w14:paraId="3AD7C8DC" w14:textId="77777777" w:rsidR="00696CC8" w:rsidRPr="00696CC8" w:rsidRDefault="00696CC8" w:rsidP="00696CC8">
      <w:pPr>
        <w:pStyle w:val="BodyText"/>
        <w:kinsoku w:val="0"/>
        <w:overflowPunct w:val="0"/>
        <w:spacing w:before="5"/>
        <w:ind w:left="0"/>
        <w:rPr>
          <w:lang w:val="es-ES"/>
        </w:rPr>
      </w:pPr>
    </w:p>
    <w:p w14:paraId="0341751F" w14:textId="77777777" w:rsidR="00696CC8" w:rsidRPr="00696CC8" w:rsidRDefault="00696CC8" w:rsidP="00696CC8">
      <w:pPr>
        <w:pStyle w:val="Heading1"/>
        <w:kinsoku w:val="0"/>
        <w:overflowPunct w:val="0"/>
        <w:rPr>
          <w:b w:val="0"/>
          <w:bCs w:val="0"/>
          <w:lang w:val="es-ES"/>
        </w:rPr>
      </w:pPr>
      <w:r w:rsidRPr="00696CC8">
        <w:rPr>
          <w:spacing w:val="-1"/>
          <w:lang w:val="es-ES"/>
        </w:rPr>
        <w:t>Toma de Posaconazol Accord con otros medicamentos</w:t>
      </w:r>
    </w:p>
    <w:p w14:paraId="0136C789" w14:textId="77777777" w:rsidR="00696CC8" w:rsidRPr="00696CC8" w:rsidRDefault="00696CC8" w:rsidP="00696CC8">
      <w:pPr>
        <w:pStyle w:val="BodyText"/>
        <w:kinsoku w:val="0"/>
        <w:overflowPunct w:val="0"/>
        <w:ind w:right="228"/>
        <w:rPr>
          <w:lang w:val="es-ES"/>
        </w:rPr>
      </w:pPr>
      <w:r w:rsidRPr="00696CC8">
        <w:rPr>
          <w:spacing w:val="-1"/>
          <w:lang w:val="es-ES"/>
        </w:rPr>
        <w:t xml:space="preserve">Informe </w:t>
      </w:r>
      <w:r w:rsidRPr="00696CC8">
        <w:rPr>
          <w:lang w:val="es-ES"/>
        </w:rPr>
        <w:t>a</w:t>
      </w:r>
      <w:r w:rsidRPr="00696CC8">
        <w:rPr>
          <w:spacing w:val="-1"/>
          <w:lang w:val="es-ES"/>
        </w:rPr>
        <w:t xml:space="preserve"> su médico </w:t>
      </w:r>
      <w:r w:rsidRPr="00696CC8">
        <w:rPr>
          <w:lang w:val="es-ES"/>
        </w:rPr>
        <w:t>o</w:t>
      </w:r>
      <w:r w:rsidRPr="00696CC8">
        <w:rPr>
          <w:spacing w:val="-1"/>
          <w:lang w:val="es-ES"/>
        </w:rPr>
        <w:t xml:space="preserve"> farmacéutico si está tomando, ha tomado recientemente </w:t>
      </w:r>
      <w:r w:rsidRPr="00696CC8">
        <w:rPr>
          <w:lang w:val="es-ES"/>
        </w:rPr>
        <w:t>o</w:t>
      </w:r>
      <w:r w:rsidRPr="00696CC8">
        <w:rPr>
          <w:spacing w:val="-2"/>
          <w:lang w:val="es-ES"/>
        </w:rPr>
        <w:t xml:space="preserve"> </w:t>
      </w:r>
      <w:r w:rsidRPr="00696CC8">
        <w:rPr>
          <w:spacing w:val="-1"/>
          <w:lang w:val="es-ES"/>
        </w:rPr>
        <w:t>pudiera</w:t>
      </w:r>
      <w:r w:rsidRPr="00696CC8">
        <w:rPr>
          <w:spacing w:val="-2"/>
          <w:lang w:val="es-ES"/>
        </w:rPr>
        <w:t xml:space="preserve"> </w:t>
      </w:r>
      <w:r w:rsidRPr="00696CC8">
        <w:rPr>
          <w:spacing w:val="-1"/>
          <w:lang w:val="es-ES"/>
        </w:rPr>
        <w:t>tener que</w:t>
      </w:r>
      <w:r w:rsidRPr="00696CC8">
        <w:rPr>
          <w:spacing w:val="24"/>
          <w:lang w:val="es-ES"/>
        </w:rPr>
        <w:t xml:space="preserve"> </w:t>
      </w:r>
      <w:r w:rsidRPr="00696CC8">
        <w:rPr>
          <w:spacing w:val="-1"/>
          <w:lang w:val="es-ES"/>
        </w:rPr>
        <w:t>tomar cualquier otro medicamento.</w:t>
      </w:r>
    </w:p>
    <w:p w14:paraId="2D9178C3" w14:textId="77777777" w:rsidR="00696CC8" w:rsidRPr="00696CC8" w:rsidRDefault="00696CC8" w:rsidP="00696CC8">
      <w:pPr>
        <w:pStyle w:val="BodyText"/>
        <w:kinsoku w:val="0"/>
        <w:overflowPunct w:val="0"/>
        <w:spacing w:before="4"/>
        <w:ind w:left="0"/>
        <w:rPr>
          <w:lang w:val="es-ES"/>
        </w:rPr>
      </w:pPr>
    </w:p>
    <w:p w14:paraId="40D29ED6" w14:textId="77777777" w:rsidR="00696CC8" w:rsidRPr="00696CC8" w:rsidRDefault="00696CC8" w:rsidP="00696CC8">
      <w:pPr>
        <w:pStyle w:val="Heading1"/>
        <w:kinsoku w:val="0"/>
        <w:overflowPunct w:val="0"/>
        <w:rPr>
          <w:b w:val="0"/>
          <w:bCs w:val="0"/>
          <w:lang w:val="es-ES"/>
        </w:rPr>
      </w:pPr>
      <w:r w:rsidRPr="00696CC8">
        <w:rPr>
          <w:spacing w:val="-1"/>
          <w:lang w:val="es-ES"/>
        </w:rPr>
        <w:t>No tome Posaconazol Accord si está tomando alguno de los siguientes medicamentos:</w:t>
      </w:r>
    </w:p>
    <w:p w14:paraId="6B2441CE"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terfenadina (utilizada para tratar alergias)</w:t>
      </w:r>
    </w:p>
    <w:p w14:paraId="68FD7E0F"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astemizol (utilizado para tratar alergias)</w:t>
      </w:r>
    </w:p>
    <w:p w14:paraId="5FD9F9F6"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cisaprida (utilizada para tratar problemas de estómago)</w:t>
      </w:r>
    </w:p>
    <w:p w14:paraId="48573D84"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pimozida (utilizada </w:t>
      </w:r>
      <w:r w:rsidRPr="00696CC8">
        <w:rPr>
          <w:spacing w:val="-2"/>
          <w:lang w:val="es-ES"/>
        </w:rPr>
        <w:t>para</w:t>
      </w:r>
      <w:r w:rsidRPr="00696CC8">
        <w:rPr>
          <w:spacing w:val="-1"/>
          <w:lang w:val="es-ES"/>
        </w:rPr>
        <w:t xml:space="preserve"> tratar síntomas del síndrome de Tourette </w:t>
      </w:r>
      <w:r w:rsidRPr="00696CC8">
        <w:rPr>
          <w:lang w:val="es-ES"/>
        </w:rPr>
        <w:t>y</w:t>
      </w:r>
      <w:r w:rsidRPr="00696CC8">
        <w:rPr>
          <w:spacing w:val="-1"/>
          <w:lang w:val="es-ES"/>
        </w:rPr>
        <w:t xml:space="preserve"> enfermedades mentales)</w:t>
      </w:r>
    </w:p>
    <w:p w14:paraId="55DFC10D"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halofantrina (utilizada para tratar la malaria)</w:t>
      </w:r>
    </w:p>
    <w:p w14:paraId="03FDF03C"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quinidina (utilizada para tratar alteraciones del ritmo cardíaco).</w:t>
      </w:r>
    </w:p>
    <w:p w14:paraId="3FF5DF7A" w14:textId="77777777" w:rsidR="00696CC8" w:rsidRPr="00696CC8" w:rsidRDefault="00696CC8" w:rsidP="00696CC8">
      <w:pPr>
        <w:pStyle w:val="BodyText"/>
        <w:numPr>
          <w:ilvl w:val="0"/>
          <w:numId w:val="14"/>
        </w:numPr>
        <w:tabs>
          <w:tab w:val="left" w:pos="685"/>
        </w:tabs>
        <w:kinsoku w:val="0"/>
        <w:overflowPunct w:val="0"/>
        <w:ind w:hanging="566"/>
        <w:rPr>
          <w:lang w:val="es-ES"/>
        </w:rPr>
        <w:sectPr w:rsidR="00696CC8" w:rsidRPr="00696CC8">
          <w:pgSz w:w="11910" w:h="16840"/>
          <w:pgMar w:top="1060" w:right="1300" w:bottom="900" w:left="1300" w:header="0" w:footer="701" w:gutter="0"/>
          <w:cols w:space="720" w:equalWidth="0">
            <w:col w:w="9310"/>
          </w:cols>
          <w:noEndnote/>
        </w:sectPr>
      </w:pPr>
    </w:p>
    <w:p w14:paraId="568B0F34" w14:textId="77777777" w:rsidR="00696CC8" w:rsidRPr="00696CC8" w:rsidRDefault="00696CC8" w:rsidP="00696CC8">
      <w:pPr>
        <w:pStyle w:val="BodyText"/>
        <w:kinsoku w:val="0"/>
        <w:overflowPunct w:val="0"/>
        <w:spacing w:before="50"/>
        <w:ind w:right="195"/>
        <w:rPr>
          <w:lang w:val="es-ES"/>
        </w:rPr>
      </w:pPr>
      <w:r w:rsidRPr="00696CC8">
        <w:rPr>
          <w:spacing w:val="-1"/>
          <w:lang w:val="es-ES"/>
        </w:rPr>
        <w:t>Posaconazol Accord</w:t>
      </w:r>
      <w:r w:rsidRPr="00696CC8">
        <w:rPr>
          <w:spacing w:val="1"/>
          <w:lang w:val="es-ES"/>
        </w:rPr>
        <w:t xml:space="preserve"> </w:t>
      </w:r>
      <w:r w:rsidRPr="00696CC8">
        <w:rPr>
          <w:spacing w:val="-1"/>
          <w:lang w:val="es-ES"/>
        </w:rPr>
        <w:t>puede incrementar la cantidad de estos medicamentos en la sangre, lo que podría provocar</w:t>
      </w:r>
      <w:r w:rsidRPr="00696CC8">
        <w:rPr>
          <w:spacing w:val="28"/>
          <w:lang w:val="es-ES"/>
        </w:rPr>
        <w:t xml:space="preserve"> </w:t>
      </w:r>
      <w:r w:rsidRPr="00696CC8">
        <w:rPr>
          <w:spacing w:val="-1"/>
          <w:lang w:val="es-ES"/>
        </w:rPr>
        <w:t>cambios muy graves en su ritmo cardiaco</w:t>
      </w:r>
      <w:r w:rsidR="00C57275">
        <w:rPr>
          <w:spacing w:val="-1"/>
          <w:lang w:val="es-ES"/>
        </w:rPr>
        <w:t>.</w:t>
      </w:r>
    </w:p>
    <w:p w14:paraId="2FD32D76" w14:textId="77777777" w:rsidR="00696CC8" w:rsidRPr="00696CC8" w:rsidRDefault="00696CC8" w:rsidP="00696CC8">
      <w:pPr>
        <w:pStyle w:val="BodyText"/>
        <w:numPr>
          <w:ilvl w:val="0"/>
          <w:numId w:val="14"/>
        </w:numPr>
        <w:tabs>
          <w:tab w:val="left" w:pos="685"/>
        </w:tabs>
        <w:kinsoku w:val="0"/>
        <w:overflowPunct w:val="0"/>
        <w:ind w:right="468" w:hanging="566"/>
        <w:rPr>
          <w:lang w:val="es-ES"/>
        </w:rPr>
      </w:pPr>
      <w:r w:rsidRPr="00696CC8">
        <w:rPr>
          <w:spacing w:val="-1"/>
          <w:lang w:val="es-ES"/>
        </w:rPr>
        <w:t xml:space="preserve">cualquier medicamento que contenga "alcaloides del ergot", tales como ergotamina </w:t>
      </w:r>
      <w:r w:rsidRPr="00696CC8">
        <w:rPr>
          <w:lang w:val="es-ES"/>
        </w:rPr>
        <w:t>o</w:t>
      </w:r>
      <w:r w:rsidRPr="00696CC8">
        <w:rPr>
          <w:spacing w:val="21"/>
          <w:lang w:val="es-ES"/>
        </w:rPr>
        <w:t xml:space="preserve"> </w:t>
      </w:r>
      <w:r w:rsidRPr="00696CC8">
        <w:rPr>
          <w:spacing w:val="-1"/>
          <w:lang w:val="es-ES"/>
        </w:rPr>
        <w:t>dihidroergotamina utilizados para tratar las migrañas. Posaconazol Accord puede aumentar la cantidad de</w:t>
      </w:r>
      <w:r w:rsidRPr="00696CC8">
        <w:rPr>
          <w:spacing w:val="22"/>
          <w:lang w:val="es-ES"/>
        </w:rPr>
        <w:t xml:space="preserve"> </w:t>
      </w:r>
      <w:r w:rsidRPr="00696CC8">
        <w:rPr>
          <w:spacing w:val="-1"/>
          <w:lang w:val="es-ES"/>
        </w:rPr>
        <w:t xml:space="preserve">estos </w:t>
      </w:r>
      <w:r w:rsidRPr="00696CC8">
        <w:rPr>
          <w:spacing w:val="-2"/>
          <w:lang w:val="es-ES"/>
        </w:rPr>
        <w:t>medicamentos</w:t>
      </w:r>
      <w:r w:rsidRPr="00696CC8">
        <w:rPr>
          <w:spacing w:val="-1"/>
          <w:lang w:val="es-ES"/>
        </w:rPr>
        <w:t xml:space="preserve"> en la sangre, lo que podría provocar una disminución grave del flujo</w:t>
      </w:r>
      <w:r w:rsidRPr="00696CC8">
        <w:rPr>
          <w:spacing w:val="44"/>
          <w:lang w:val="es-ES"/>
        </w:rPr>
        <w:t xml:space="preserve"> </w:t>
      </w:r>
      <w:r w:rsidRPr="00696CC8">
        <w:rPr>
          <w:spacing w:val="-1"/>
          <w:lang w:val="es-ES"/>
        </w:rPr>
        <w:t xml:space="preserve">sanguíneo hacia los dedos de las manos </w:t>
      </w:r>
      <w:r w:rsidRPr="00696CC8">
        <w:rPr>
          <w:lang w:val="es-ES"/>
        </w:rPr>
        <w:t>o</w:t>
      </w:r>
      <w:r w:rsidRPr="00696CC8">
        <w:rPr>
          <w:spacing w:val="-1"/>
          <w:lang w:val="es-ES"/>
        </w:rPr>
        <w:t xml:space="preserve"> de los pies </w:t>
      </w:r>
      <w:r w:rsidRPr="00696CC8">
        <w:rPr>
          <w:lang w:val="es-ES"/>
        </w:rPr>
        <w:t>y</w:t>
      </w:r>
      <w:r w:rsidRPr="00696CC8">
        <w:rPr>
          <w:spacing w:val="-1"/>
          <w:lang w:val="es-ES"/>
        </w:rPr>
        <w:t xml:space="preserve"> dañarlos.</w:t>
      </w:r>
    </w:p>
    <w:p w14:paraId="455D480C" w14:textId="77777777" w:rsidR="0050044E" w:rsidRPr="0050044E" w:rsidRDefault="00696CC8" w:rsidP="0050044E">
      <w:pPr>
        <w:pStyle w:val="BodyText"/>
        <w:numPr>
          <w:ilvl w:val="0"/>
          <w:numId w:val="14"/>
        </w:numPr>
        <w:tabs>
          <w:tab w:val="left" w:pos="685"/>
        </w:tabs>
        <w:kinsoku w:val="0"/>
        <w:overflowPunct w:val="0"/>
        <w:ind w:right="393"/>
        <w:rPr>
          <w:spacing w:val="-1"/>
          <w:lang w:val="es-ES"/>
        </w:rPr>
      </w:pPr>
      <w:r w:rsidRPr="00696CC8">
        <w:rPr>
          <w:spacing w:val="-1"/>
          <w:lang w:val="es-ES"/>
        </w:rPr>
        <w:t xml:space="preserve">una "estatina", como simvastatina, atorvastatina </w:t>
      </w:r>
      <w:r w:rsidRPr="00696CC8">
        <w:rPr>
          <w:lang w:val="es-ES"/>
        </w:rPr>
        <w:t>o</w:t>
      </w:r>
      <w:r w:rsidRPr="00696CC8">
        <w:rPr>
          <w:spacing w:val="-1"/>
          <w:lang w:val="es-ES"/>
        </w:rPr>
        <w:t xml:space="preserve"> lovastatina utilizadas para el tratamiento de</w:t>
      </w:r>
      <w:r w:rsidRPr="00696CC8">
        <w:rPr>
          <w:spacing w:val="20"/>
          <w:lang w:val="es-ES"/>
        </w:rPr>
        <w:t xml:space="preserve"> </w:t>
      </w:r>
      <w:r w:rsidRPr="00696CC8">
        <w:rPr>
          <w:spacing w:val="-1"/>
          <w:lang w:val="es-ES"/>
        </w:rPr>
        <w:t>los niveles altos de colesterol.</w:t>
      </w:r>
    </w:p>
    <w:p w14:paraId="5383CD1A" w14:textId="26A1D8FD" w:rsidR="00696CC8" w:rsidRPr="00696CC8" w:rsidRDefault="0050044E" w:rsidP="0050044E">
      <w:pPr>
        <w:pStyle w:val="BodyText"/>
        <w:numPr>
          <w:ilvl w:val="0"/>
          <w:numId w:val="14"/>
        </w:numPr>
        <w:tabs>
          <w:tab w:val="left" w:pos="685"/>
        </w:tabs>
        <w:kinsoku w:val="0"/>
        <w:overflowPunct w:val="0"/>
        <w:ind w:right="393"/>
        <w:rPr>
          <w:lang w:val="es-ES"/>
        </w:rPr>
      </w:pPr>
      <w:r w:rsidRPr="0050044E">
        <w:rPr>
          <w:spacing w:val="-1"/>
          <w:lang w:val="es-ES"/>
        </w:rPr>
        <w:t>venetoclax cuando se usa al comienzo del tratamiento de un tipo de cáncer, leucemia linfocítica crónica (LLC).</w:t>
      </w:r>
    </w:p>
    <w:p w14:paraId="026031FF" w14:textId="77777777" w:rsidR="00696CC8" w:rsidRPr="00696CC8" w:rsidRDefault="00696CC8" w:rsidP="00696CC8">
      <w:pPr>
        <w:pStyle w:val="BodyText"/>
        <w:kinsoku w:val="0"/>
        <w:overflowPunct w:val="0"/>
        <w:spacing w:before="10"/>
        <w:ind w:left="0"/>
        <w:rPr>
          <w:lang w:val="es-ES"/>
        </w:rPr>
      </w:pPr>
    </w:p>
    <w:p w14:paraId="3F6AA50E" w14:textId="77777777" w:rsidR="00696CC8" w:rsidRPr="00696CC8" w:rsidRDefault="00696CC8" w:rsidP="00696CC8">
      <w:pPr>
        <w:pStyle w:val="BodyText"/>
        <w:kinsoku w:val="0"/>
        <w:overflowPunct w:val="0"/>
        <w:ind w:right="176"/>
        <w:rPr>
          <w:lang w:val="es-ES"/>
        </w:rPr>
      </w:pPr>
      <w:r w:rsidRPr="00696CC8">
        <w:rPr>
          <w:spacing w:val="-1"/>
          <w:lang w:val="es-ES"/>
        </w:rPr>
        <w:t xml:space="preserve">No tome Posaconazol Accord si se encuentra en alguna de las circunstancias anteriores. En caso de duda, consulte </w:t>
      </w:r>
      <w:r w:rsidRPr="00696CC8">
        <w:rPr>
          <w:lang w:val="es-ES"/>
        </w:rPr>
        <w:t>a</w:t>
      </w:r>
      <w:r w:rsidRPr="00696CC8">
        <w:rPr>
          <w:spacing w:val="35"/>
          <w:lang w:val="es-ES"/>
        </w:rPr>
        <w:t xml:space="preserve"> </w:t>
      </w:r>
      <w:r w:rsidRPr="00696CC8">
        <w:rPr>
          <w:spacing w:val="-1"/>
          <w:lang w:val="es-ES"/>
        </w:rPr>
        <w:t xml:space="preserve">su médico </w:t>
      </w:r>
      <w:r w:rsidRPr="00696CC8">
        <w:rPr>
          <w:lang w:val="es-ES"/>
        </w:rPr>
        <w:t>o</w:t>
      </w:r>
      <w:r w:rsidRPr="00696CC8">
        <w:rPr>
          <w:spacing w:val="-1"/>
          <w:lang w:val="es-ES"/>
        </w:rPr>
        <w:t xml:space="preserve"> farmacéutico antes de tomar este medicamento.</w:t>
      </w:r>
    </w:p>
    <w:p w14:paraId="794AE460" w14:textId="77777777" w:rsidR="00696CC8" w:rsidRPr="00696CC8" w:rsidRDefault="00696CC8" w:rsidP="00696CC8">
      <w:pPr>
        <w:pStyle w:val="BodyText"/>
        <w:kinsoku w:val="0"/>
        <w:overflowPunct w:val="0"/>
        <w:ind w:left="0"/>
        <w:rPr>
          <w:lang w:val="es-ES"/>
        </w:rPr>
      </w:pPr>
    </w:p>
    <w:p w14:paraId="492822FF" w14:textId="77777777" w:rsidR="00696CC8" w:rsidRPr="00696CC8" w:rsidRDefault="00696CC8" w:rsidP="00696CC8">
      <w:pPr>
        <w:pStyle w:val="BodyText"/>
        <w:kinsoku w:val="0"/>
        <w:overflowPunct w:val="0"/>
        <w:rPr>
          <w:lang w:val="es-ES"/>
        </w:rPr>
      </w:pPr>
      <w:r w:rsidRPr="00696CC8">
        <w:rPr>
          <w:spacing w:val="-1"/>
          <w:u w:val="single"/>
          <w:lang w:val="es-ES"/>
        </w:rPr>
        <w:t>Otros medicamentos</w:t>
      </w:r>
    </w:p>
    <w:p w14:paraId="23D36EAC" w14:textId="77777777" w:rsidR="00696CC8" w:rsidRPr="00696CC8" w:rsidRDefault="00696CC8" w:rsidP="00696CC8">
      <w:pPr>
        <w:pStyle w:val="BodyText"/>
        <w:kinsoku w:val="0"/>
        <w:overflowPunct w:val="0"/>
        <w:ind w:right="228"/>
        <w:rPr>
          <w:lang w:val="es-ES"/>
        </w:rPr>
      </w:pPr>
      <w:r w:rsidRPr="00696CC8">
        <w:rPr>
          <w:spacing w:val="-1"/>
          <w:lang w:val="es-ES"/>
        </w:rPr>
        <w:t>Consulte la lista proporcionada anteriormente con los medicamentos que no debe usar mientras esté</w:t>
      </w:r>
      <w:r w:rsidRPr="00696CC8">
        <w:rPr>
          <w:spacing w:val="28"/>
          <w:lang w:val="es-ES"/>
        </w:rPr>
        <w:t xml:space="preserve"> </w:t>
      </w:r>
      <w:r w:rsidRPr="00696CC8">
        <w:rPr>
          <w:spacing w:val="-1"/>
          <w:lang w:val="es-ES"/>
        </w:rPr>
        <w:t>tomando Posaconazol Accord. Además de los medicamentos mencionados anteriormente, hay otros medicamentos</w:t>
      </w:r>
      <w:r w:rsidRPr="00696CC8">
        <w:rPr>
          <w:spacing w:val="20"/>
          <w:lang w:val="es-ES"/>
        </w:rPr>
        <w:t xml:space="preserve"> </w:t>
      </w:r>
      <w:r w:rsidRPr="00696CC8">
        <w:rPr>
          <w:spacing w:val="-1"/>
          <w:lang w:val="es-ES"/>
        </w:rPr>
        <w:t>que presentan riesgo de problemas en el ritmo cardíaco, que puede ser mayor cuando se toman con</w:t>
      </w:r>
      <w:r w:rsidRPr="00696CC8">
        <w:rPr>
          <w:spacing w:val="32"/>
          <w:lang w:val="es-ES"/>
        </w:rPr>
        <w:t xml:space="preserve"> </w:t>
      </w:r>
      <w:r w:rsidRPr="00696CC8">
        <w:rPr>
          <w:spacing w:val="-1"/>
          <w:lang w:val="es-ES"/>
        </w:rPr>
        <w:t xml:space="preserve">Posaconazol Accord. Asegúrese de </w:t>
      </w:r>
      <w:r w:rsidRPr="00696CC8">
        <w:rPr>
          <w:spacing w:val="-2"/>
          <w:lang w:val="es-ES"/>
        </w:rPr>
        <w:t>informar</w:t>
      </w:r>
      <w:r w:rsidRPr="00696CC8">
        <w:rPr>
          <w:spacing w:val="-1"/>
          <w:lang w:val="es-ES"/>
        </w:rPr>
        <w:t xml:space="preserve"> </w:t>
      </w:r>
      <w:r w:rsidRPr="00696CC8">
        <w:rPr>
          <w:lang w:val="es-ES"/>
        </w:rPr>
        <w:t>a</w:t>
      </w:r>
      <w:r w:rsidRPr="00696CC8">
        <w:rPr>
          <w:spacing w:val="-1"/>
          <w:lang w:val="es-ES"/>
        </w:rPr>
        <w:t xml:space="preserve"> su médico de todos los medicamentos que esté tomando (con </w:t>
      </w:r>
      <w:r w:rsidRPr="00696CC8">
        <w:rPr>
          <w:lang w:val="es-ES"/>
        </w:rPr>
        <w:t>o</w:t>
      </w:r>
      <w:r w:rsidRPr="00696CC8">
        <w:rPr>
          <w:spacing w:val="-1"/>
          <w:lang w:val="es-ES"/>
        </w:rPr>
        <w:t xml:space="preserve"> sin</w:t>
      </w:r>
      <w:r w:rsidRPr="00696CC8">
        <w:rPr>
          <w:spacing w:val="40"/>
          <w:lang w:val="es-ES"/>
        </w:rPr>
        <w:t xml:space="preserve"> </w:t>
      </w:r>
      <w:r w:rsidRPr="00696CC8">
        <w:rPr>
          <w:spacing w:val="-1"/>
          <w:lang w:val="es-ES"/>
        </w:rPr>
        <w:t>receta médica).</w:t>
      </w:r>
    </w:p>
    <w:p w14:paraId="014994C1" w14:textId="77777777" w:rsidR="00696CC8" w:rsidRPr="00696CC8" w:rsidRDefault="00696CC8" w:rsidP="00696CC8">
      <w:pPr>
        <w:pStyle w:val="BodyText"/>
        <w:kinsoku w:val="0"/>
        <w:overflowPunct w:val="0"/>
        <w:spacing w:before="10"/>
        <w:ind w:left="0"/>
        <w:rPr>
          <w:lang w:val="es-ES"/>
        </w:rPr>
      </w:pPr>
    </w:p>
    <w:p w14:paraId="7EDC6289" w14:textId="77777777" w:rsidR="00696CC8" w:rsidRPr="00696CC8" w:rsidRDefault="00696CC8" w:rsidP="00696CC8">
      <w:pPr>
        <w:pStyle w:val="BodyText"/>
        <w:kinsoku w:val="0"/>
        <w:overflowPunct w:val="0"/>
        <w:ind w:right="195"/>
        <w:rPr>
          <w:lang w:val="es-ES"/>
        </w:rPr>
      </w:pPr>
      <w:r w:rsidRPr="00696CC8">
        <w:rPr>
          <w:spacing w:val="-1"/>
          <w:lang w:val="es-ES"/>
        </w:rPr>
        <w:t>Algunos medicamentos pueden aumentar el riesgo de efectos adversos de Posaconazol Accord por aumentar la</w:t>
      </w:r>
      <w:r w:rsidRPr="00696CC8">
        <w:rPr>
          <w:spacing w:val="26"/>
          <w:lang w:val="es-ES"/>
        </w:rPr>
        <w:t xml:space="preserve"> </w:t>
      </w:r>
      <w:r w:rsidRPr="00696CC8">
        <w:rPr>
          <w:spacing w:val="-1"/>
          <w:lang w:val="es-ES"/>
        </w:rPr>
        <w:t>cantidad</w:t>
      </w:r>
      <w:r w:rsidRPr="00696CC8">
        <w:rPr>
          <w:lang w:val="es-ES"/>
        </w:rPr>
        <w:t xml:space="preserve"> </w:t>
      </w:r>
      <w:r w:rsidRPr="00696CC8">
        <w:rPr>
          <w:spacing w:val="-1"/>
          <w:lang w:val="es-ES"/>
        </w:rPr>
        <w:t>de Posaconazol Accord</w:t>
      </w:r>
      <w:r w:rsidRPr="00696CC8">
        <w:rPr>
          <w:spacing w:val="1"/>
          <w:lang w:val="es-ES"/>
        </w:rPr>
        <w:t xml:space="preserve"> </w:t>
      </w:r>
      <w:r w:rsidRPr="00696CC8">
        <w:rPr>
          <w:spacing w:val="-1"/>
          <w:lang w:val="es-ES"/>
        </w:rPr>
        <w:t>en la sangre.</w:t>
      </w:r>
    </w:p>
    <w:p w14:paraId="67BD2B56" w14:textId="77777777" w:rsidR="00696CC8" w:rsidRPr="00696CC8" w:rsidRDefault="00696CC8" w:rsidP="00696CC8">
      <w:pPr>
        <w:pStyle w:val="BodyText"/>
        <w:kinsoku w:val="0"/>
        <w:overflowPunct w:val="0"/>
        <w:ind w:left="0"/>
        <w:rPr>
          <w:lang w:val="es-ES"/>
        </w:rPr>
      </w:pPr>
    </w:p>
    <w:p w14:paraId="5F347A80" w14:textId="77777777" w:rsidR="00696CC8" w:rsidRPr="00696CC8" w:rsidRDefault="00696CC8" w:rsidP="00696CC8">
      <w:pPr>
        <w:pStyle w:val="BodyText"/>
        <w:kinsoku w:val="0"/>
        <w:overflowPunct w:val="0"/>
        <w:ind w:right="195"/>
        <w:rPr>
          <w:spacing w:val="-1"/>
          <w:lang w:val="es-ES"/>
        </w:rPr>
      </w:pPr>
      <w:r w:rsidRPr="00696CC8">
        <w:rPr>
          <w:spacing w:val="-1"/>
          <w:lang w:val="es-ES"/>
        </w:rPr>
        <w:t xml:space="preserve">Los siguientes medicamentos pueden </w:t>
      </w:r>
      <w:r w:rsidRPr="00696CC8">
        <w:rPr>
          <w:spacing w:val="-2"/>
          <w:lang w:val="es-ES"/>
        </w:rPr>
        <w:t>disminuir</w:t>
      </w:r>
      <w:r w:rsidRPr="00696CC8">
        <w:rPr>
          <w:spacing w:val="-1"/>
          <w:lang w:val="es-ES"/>
        </w:rPr>
        <w:t xml:space="preserve"> la efectividad de Posaconazol Accord al reducir sus niveles en</w:t>
      </w:r>
      <w:r w:rsidRPr="00696CC8">
        <w:rPr>
          <w:spacing w:val="36"/>
          <w:lang w:val="es-ES"/>
        </w:rPr>
        <w:t xml:space="preserve"> </w:t>
      </w:r>
      <w:r w:rsidRPr="00696CC8">
        <w:rPr>
          <w:spacing w:val="-1"/>
          <w:lang w:val="es-ES"/>
        </w:rPr>
        <w:t>sangre:</w:t>
      </w:r>
    </w:p>
    <w:p w14:paraId="7B4C6ECB"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rifabutina </w:t>
      </w:r>
      <w:r w:rsidRPr="00696CC8">
        <w:rPr>
          <w:lang w:val="es-ES"/>
        </w:rPr>
        <w:t>y</w:t>
      </w:r>
      <w:r w:rsidRPr="00696CC8">
        <w:rPr>
          <w:spacing w:val="-1"/>
          <w:lang w:val="es-ES"/>
        </w:rPr>
        <w:t xml:space="preserve"> rifampicina (utilizadas para tratar ciertas infecciones). Si ya está tomando</w:t>
      </w:r>
    </w:p>
    <w:p w14:paraId="3E4349F9" w14:textId="77777777" w:rsidR="00696CC8" w:rsidRPr="00696CC8" w:rsidRDefault="00696CC8" w:rsidP="00696CC8">
      <w:pPr>
        <w:pStyle w:val="BodyText"/>
        <w:kinsoku w:val="0"/>
        <w:overflowPunct w:val="0"/>
        <w:ind w:left="684" w:right="176"/>
        <w:rPr>
          <w:lang w:val="es-ES"/>
        </w:rPr>
      </w:pPr>
      <w:r w:rsidRPr="00696CC8">
        <w:rPr>
          <w:spacing w:val="-1"/>
          <w:lang w:val="es-ES"/>
        </w:rPr>
        <w:t xml:space="preserve">rifabutina, tendrá que someterse </w:t>
      </w:r>
      <w:r w:rsidRPr="00696CC8">
        <w:rPr>
          <w:lang w:val="es-ES"/>
        </w:rPr>
        <w:t>a</w:t>
      </w:r>
      <w:r w:rsidRPr="00696CC8">
        <w:rPr>
          <w:spacing w:val="-1"/>
          <w:lang w:val="es-ES"/>
        </w:rPr>
        <w:t xml:space="preserve"> un análisis de sangre, así como estar atento </w:t>
      </w:r>
      <w:r w:rsidRPr="00696CC8">
        <w:rPr>
          <w:lang w:val="es-ES"/>
        </w:rPr>
        <w:t>a</w:t>
      </w:r>
      <w:r w:rsidRPr="00696CC8">
        <w:rPr>
          <w:spacing w:val="-1"/>
          <w:lang w:val="es-ES"/>
        </w:rPr>
        <w:t xml:space="preserve"> algunos posibles</w:t>
      </w:r>
      <w:r w:rsidRPr="00696CC8">
        <w:rPr>
          <w:spacing w:val="26"/>
          <w:lang w:val="es-ES"/>
        </w:rPr>
        <w:t xml:space="preserve"> </w:t>
      </w:r>
      <w:r w:rsidRPr="00696CC8">
        <w:rPr>
          <w:spacing w:val="-1"/>
          <w:lang w:val="es-ES"/>
        </w:rPr>
        <w:t>efectos adversos de rifabutina.</w:t>
      </w:r>
    </w:p>
    <w:p w14:paraId="3679A269" w14:textId="531B8FCC" w:rsidR="00696CC8" w:rsidRPr="00696CC8" w:rsidRDefault="00696CC8" w:rsidP="00696CC8">
      <w:pPr>
        <w:pStyle w:val="BodyText"/>
        <w:numPr>
          <w:ilvl w:val="0"/>
          <w:numId w:val="14"/>
        </w:numPr>
        <w:tabs>
          <w:tab w:val="left" w:pos="685"/>
        </w:tabs>
        <w:kinsoku w:val="0"/>
        <w:overflowPunct w:val="0"/>
        <w:ind w:right="1309" w:hanging="566"/>
        <w:rPr>
          <w:lang w:val="es-ES"/>
        </w:rPr>
      </w:pPr>
      <w:r w:rsidRPr="00696CC8">
        <w:rPr>
          <w:spacing w:val="-1"/>
          <w:lang w:val="es-ES"/>
        </w:rPr>
        <w:t>fenitoína,</w:t>
      </w:r>
      <w:r w:rsidRPr="00696CC8">
        <w:rPr>
          <w:spacing w:val="28"/>
          <w:lang w:val="es-ES"/>
        </w:rPr>
        <w:t xml:space="preserve"> </w:t>
      </w:r>
      <w:r w:rsidRPr="00696CC8">
        <w:rPr>
          <w:spacing w:val="-1"/>
          <w:lang w:val="es-ES"/>
        </w:rPr>
        <w:t xml:space="preserve">carbamazepina, fenobarbital </w:t>
      </w:r>
      <w:r w:rsidRPr="00696CC8">
        <w:rPr>
          <w:lang w:val="es-ES"/>
        </w:rPr>
        <w:t>o</w:t>
      </w:r>
      <w:r w:rsidRPr="00696CC8">
        <w:rPr>
          <w:spacing w:val="-1"/>
          <w:lang w:val="es-ES"/>
        </w:rPr>
        <w:t xml:space="preserve"> primidona</w:t>
      </w:r>
      <w:r w:rsidR="008776E0">
        <w:rPr>
          <w:spacing w:val="-1"/>
          <w:lang w:val="es-ES"/>
        </w:rPr>
        <w:t xml:space="preserve"> (utilizados para tratar o prevenir ataques)</w:t>
      </w:r>
      <w:r w:rsidRPr="00696CC8">
        <w:rPr>
          <w:spacing w:val="-1"/>
          <w:lang w:val="es-ES"/>
        </w:rPr>
        <w:t>.</w:t>
      </w:r>
    </w:p>
    <w:p w14:paraId="73585E86" w14:textId="77777777" w:rsidR="00696CC8" w:rsidRPr="007E0AED"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efavirenz </w:t>
      </w:r>
      <w:r w:rsidRPr="00696CC8">
        <w:rPr>
          <w:lang w:val="es-ES"/>
        </w:rPr>
        <w:t>y</w:t>
      </w:r>
      <w:r w:rsidRPr="00696CC8">
        <w:rPr>
          <w:spacing w:val="-1"/>
          <w:lang w:val="es-ES"/>
        </w:rPr>
        <w:t xml:space="preserve"> fosamprenavir, utilizados para tratar la infección por VIH.</w:t>
      </w:r>
    </w:p>
    <w:p w14:paraId="1DBF022F" w14:textId="04EFF77A" w:rsidR="007E0AED" w:rsidRPr="00696CC8" w:rsidRDefault="007E0AED" w:rsidP="00696CC8">
      <w:pPr>
        <w:pStyle w:val="BodyText"/>
        <w:numPr>
          <w:ilvl w:val="0"/>
          <w:numId w:val="14"/>
        </w:numPr>
        <w:tabs>
          <w:tab w:val="left" w:pos="685"/>
        </w:tabs>
        <w:kinsoku w:val="0"/>
        <w:overflowPunct w:val="0"/>
        <w:ind w:hanging="566"/>
        <w:rPr>
          <w:lang w:val="es-ES"/>
        </w:rPr>
      </w:pPr>
      <w:r w:rsidRPr="009F1F9C">
        <w:rPr>
          <w:lang w:val="es-ES"/>
        </w:rPr>
        <w:t>Flucloxacilina (antibiótico utilizado contra infecciones bacterianas).</w:t>
      </w:r>
    </w:p>
    <w:p w14:paraId="202F265B" w14:textId="77777777" w:rsidR="00696CC8" w:rsidRPr="00696CC8" w:rsidRDefault="00696CC8" w:rsidP="00696CC8">
      <w:pPr>
        <w:pStyle w:val="BodyText"/>
        <w:kinsoku w:val="0"/>
        <w:overflowPunct w:val="0"/>
        <w:spacing w:before="11"/>
        <w:ind w:left="0"/>
        <w:rPr>
          <w:lang w:val="es-ES"/>
        </w:rPr>
      </w:pPr>
    </w:p>
    <w:p w14:paraId="4BDF2549" w14:textId="77777777" w:rsidR="00696CC8" w:rsidRPr="00696CC8" w:rsidRDefault="00696CC8" w:rsidP="00696CC8">
      <w:pPr>
        <w:pStyle w:val="BodyText"/>
        <w:kinsoku w:val="0"/>
        <w:overflowPunct w:val="0"/>
        <w:ind w:right="228"/>
        <w:rPr>
          <w:lang w:val="es-ES"/>
        </w:rPr>
      </w:pPr>
      <w:r w:rsidRPr="00696CC8">
        <w:rPr>
          <w:spacing w:val="-1"/>
          <w:lang w:val="es-ES"/>
        </w:rPr>
        <w:t>Posaconazol Accord posiblemente aumente el riesgo de efectos adversos de otros medicamentos aumentando la</w:t>
      </w:r>
      <w:r w:rsidRPr="00696CC8">
        <w:rPr>
          <w:spacing w:val="26"/>
          <w:lang w:val="es-ES"/>
        </w:rPr>
        <w:t xml:space="preserve"> </w:t>
      </w:r>
      <w:r w:rsidRPr="00696CC8">
        <w:rPr>
          <w:spacing w:val="-1"/>
          <w:lang w:val="es-ES"/>
        </w:rPr>
        <w:t>cantidad de éstos en la sangre. Estos medicamentos incluyen:</w:t>
      </w:r>
    </w:p>
    <w:p w14:paraId="5F740272" w14:textId="77777777" w:rsidR="0050044E" w:rsidRPr="0050044E" w:rsidRDefault="00696CC8" w:rsidP="0050044E">
      <w:pPr>
        <w:pStyle w:val="BodyText"/>
        <w:numPr>
          <w:ilvl w:val="0"/>
          <w:numId w:val="14"/>
        </w:numPr>
        <w:tabs>
          <w:tab w:val="left" w:pos="685"/>
        </w:tabs>
        <w:kinsoku w:val="0"/>
        <w:overflowPunct w:val="0"/>
        <w:rPr>
          <w:spacing w:val="-1"/>
          <w:lang w:val="es-ES"/>
        </w:rPr>
      </w:pPr>
      <w:r w:rsidRPr="00696CC8">
        <w:rPr>
          <w:spacing w:val="-1"/>
          <w:lang w:val="es-ES"/>
        </w:rPr>
        <w:t xml:space="preserve">vincristina, vinblastina </w:t>
      </w:r>
      <w:r w:rsidRPr="00696CC8">
        <w:rPr>
          <w:lang w:val="es-ES"/>
        </w:rPr>
        <w:t>y</w:t>
      </w:r>
      <w:r w:rsidRPr="00696CC8">
        <w:rPr>
          <w:spacing w:val="-1"/>
          <w:lang w:val="es-ES"/>
        </w:rPr>
        <w:t xml:space="preserve"> otros “alcaloides de la vinca” (utilizados para tratar cáncer)</w:t>
      </w:r>
    </w:p>
    <w:p w14:paraId="4AA62C26" w14:textId="008EAD3A" w:rsidR="00696CC8" w:rsidRPr="00696CC8" w:rsidRDefault="0050044E" w:rsidP="0050044E">
      <w:pPr>
        <w:pStyle w:val="BodyText"/>
        <w:numPr>
          <w:ilvl w:val="0"/>
          <w:numId w:val="14"/>
        </w:numPr>
        <w:tabs>
          <w:tab w:val="left" w:pos="685"/>
        </w:tabs>
        <w:kinsoku w:val="0"/>
        <w:overflowPunct w:val="0"/>
        <w:rPr>
          <w:lang w:val="es-ES"/>
        </w:rPr>
      </w:pPr>
      <w:r w:rsidRPr="0050044E">
        <w:rPr>
          <w:spacing w:val="-1"/>
          <w:lang w:val="es-ES"/>
        </w:rPr>
        <w:t>venetoclax (utilizado para tratar el cáncer)</w:t>
      </w:r>
    </w:p>
    <w:p w14:paraId="63F88458"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ciclosporina (utilizada durante </w:t>
      </w:r>
      <w:r w:rsidRPr="00696CC8">
        <w:rPr>
          <w:lang w:val="es-ES"/>
        </w:rPr>
        <w:t>o</w:t>
      </w:r>
      <w:r w:rsidRPr="00696CC8">
        <w:rPr>
          <w:spacing w:val="-1"/>
          <w:lang w:val="es-ES"/>
        </w:rPr>
        <w:t xml:space="preserve"> después de trasplantes)</w:t>
      </w:r>
    </w:p>
    <w:p w14:paraId="4FFA1C4E"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tacrolimus </w:t>
      </w:r>
      <w:r w:rsidRPr="00696CC8">
        <w:rPr>
          <w:lang w:val="es-ES"/>
        </w:rPr>
        <w:t>y</w:t>
      </w:r>
      <w:r w:rsidRPr="00696CC8">
        <w:rPr>
          <w:spacing w:val="-1"/>
          <w:lang w:val="es-ES"/>
        </w:rPr>
        <w:t xml:space="preserve"> sirolimus (utilizados durante </w:t>
      </w:r>
      <w:r w:rsidRPr="00696CC8">
        <w:rPr>
          <w:lang w:val="es-ES"/>
        </w:rPr>
        <w:t>o</w:t>
      </w:r>
      <w:r w:rsidRPr="00696CC8">
        <w:rPr>
          <w:spacing w:val="-1"/>
          <w:lang w:val="es-ES"/>
        </w:rPr>
        <w:t xml:space="preserve"> después de trasplantes)</w:t>
      </w:r>
    </w:p>
    <w:p w14:paraId="491CAB3C"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rifabutina (utilizada para tratar ciertas infecciones)</w:t>
      </w:r>
    </w:p>
    <w:p w14:paraId="6BE200E6" w14:textId="77777777" w:rsidR="00696CC8" w:rsidRPr="00696CC8" w:rsidRDefault="00696CC8" w:rsidP="00696CC8">
      <w:pPr>
        <w:pStyle w:val="BodyText"/>
        <w:numPr>
          <w:ilvl w:val="0"/>
          <w:numId w:val="14"/>
        </w:numPr>
        <w:tabs>
          <w:tab w:val="left" w:pos="685"/>
        </w:tabs>
        <w:kinsoku w:val="0"/>
        <w:overflowPunct w:val="0"/>
        <w:ind w:right="771" w:hanging="566"/>
        <w:rPr>
          <w:lang w:val="es-ES"/>
        </w:rPr>
      </w:pPr>
      <w:r w:rsidRPr="00696CC8">
        <w:rPr>
          <w:spacing w:val="-1"/>
          <w:lang w:val="es-ES"/>
        </w:rPr>
        <w:t>medicamentos utilizados para tratar VIH llamados inhibidores de la proteasa (incluyendo</w:t>
      </w:r>
      <w:r w:rsidRPr="00696CC8">
        <w:rPr>
          <w:spacing w:val="20"/>
          <w:lang w:val="es-ES"/>
        </w:rPr>
        <w:t xml:space="preserve"> </w:t>
      </w:r>
      <w:r w:rsidRPr="00696CC8">
        <w:rPr>
          <w:spacing w:val="-1"/>
          <w:lang w:val="es-ES"/>
        </w:rPr>
        <w:t xml:space="preserve">lopinavir </w:t>
      </w:r>
      <w:r w:rsidRPr="00696CC8">
        <w:rPr>
          <w:lang w:val="es-ES"/>
        </w:rPr>
        <w:t>y</w:t>
      </w:r>
      <w:r w:rsidRPr="00696CC8">
        <w:rPr>
          <w:spacing w:val="-1"/>
          <w:lang w:val="es-ES"/>
        </w:rPr>
        <w:t xml:space="preserve"> atazanavir, que se administran con ritonavir)</w:t>
      </w:r>
    </w:p>
    <w:p w14:paraId="58496B2B" w14:textId="77777777" w:rsidR="00696CC8" w:rsidRPr="00696CC8" w:rsidRDefault="00696CC8" w:rsidP="00696CC8">
      <w:pPr>
        <w:pStyle w:val="BodyText"/>
        <w:numPr>
          <w:ilvl w:val="0"/>
          <w:numId w:val="14"/>
        </w:numPr>
        <w:tabs>
          <w:tab w:val="left" w:pos="685"/>
        </w:tabs>
        <w:kinsoku w:val="0"/>
        <w:overflowPunct w:val="0"/>
        <w:ind w:right="778" w:hanging="566"/>
        <w:rPr>
          <w:lang w:val="es-ES"/>
        </w:rPr>
      </w:pPr>
      <w:r w:rsidRPr="00696CC8">
        <w:rPr>
          <w:spacing w:val="-1"/>
          <w:lang w:val="es-ES"/>
        </w:rPr>
        <w:t xml:space="preserve">midazolam, triazolam, alprazolam </w:t>
      </w:r>
      <w:r w:rsidRPr="00696CC8">
        <w:rPr>
          <w:lang w:val="es-ES"/>
        </w:rPr>
        <w:t>u</w:t>
      </w:r>
      <w:r w:rsidRPr="00696CC8">
        <w:rPr>
          <w:spacing w:val="-1"/>
          <w:lang w:val="es-ES"/>
        </w:rPr>
        <w:t xml:space="preserve"> otras "benzodiazepinas" (utilizados como sedantes </w:t>
      </w:r>
      <w:r w:rsidRPr="00696CC8">
        <w:rPr>
          <w:lang w:val="es-ES"/>
        </w:rPr>
        <w:t>o</w:t>
      </w:r>
      <w:r w:rsidRPr="00696CC8">
        <w:rPr>
          <w:spacing w:val="29"/>
          <w:lang w:val="es-ES"/>
        </w:rPr>
        <w:t xml:space="preserve"> </w:t>
      </w:r>
      <w:r w:rsidRPr="00696CC8">
        <w:rPr>
          <w:spacing w:val="-1"/>
          <w:lang w:val="es-ES"/>
        </w:rPr>
        <w:t>relajantes musculares)</w:t>
      </w:r>
    </w:p>
    <w:p w14:paraId="13A134F4" w14:textId="77777777" w:rsidR="00696CC8" w:rsidRPr="00696CC8" w:rsidRDefault="00696CC8" w:rsidP="00696CC8">
      <w:pPr>
        <w:pStyle w:val="BodyText"/>
        <w:numPr>
          <w:ilvl w:val="0"/>
          <w:numId w:val="14"/>
        </w:numPr>
        <w:tabs>
          <w:tab w:val="left" w:pos="685"/>
        </w:tabs>
        <w:kinsoku w:val="0"/>
        <w:overflowPunct w:val="0"/>
        <w:ind w:right="554" w:hanging="566"/>
        <w:rPr>
          <w:lang w:val="es-ES"/>
        </w:rPr>
      </w:pPr>
      <w:r w:rsidRPr="00696CC8">
        <w:rPr>
          <w:spacing w:val="-1"/>
          <w:lang w:val="es-ES"/>
        </w:rPr>
        <w:t xml:space="preserve">diltiazem, verapamilo, nifedipino, nisoldipino </w:t>
      </w:r>
      <w:r w:rsidRPr="00696CC8">
        <w:rPr>
          <w:lang w:val="es-ES"/>
        </w:rPr>
        <w:t>u</w:t>
      </w:r>
      <w:r w:rsidRPr="00696CC8">
        <w:rPr>
          <w:spacing w:val="-1"/>
          <w:lang w:val="es-ES"/>
        </w:rPr>
        <w:t xml:space="preserve"> otros "bloqueantes de los canales de calcio"</w:t>
      </w:r>
      <w:r w:rsidRPr="00696CC8">
        <w:rPr>
          <w:spacing w:val="20"/>
          <w:lang w:val="es-ES"/>
        </w:rPr>
        <w:t xml:space="preserve"> </w:t>
      </w:r>
      <w:r w:rsidRPr="00696CC8">
        <w:rPr>
          <w:spacing w:val="-1"/>
          <w:lang w:val="es-ES"/>
        </w:rPr>
        <w:t>(utilizados</w:t>
      </w:r>
      <w:r w:rsidRPr="00696CC8">
        <w:rPr>
          <w:lang w:val="es-ES"/>
        </w:rPr>
        <w:t xml:space="preserve"> </w:t>
      </w:r>
      <w:r w:rsidRPr="00696CC8">
        <w:rPr>
          <w:spacing w:val="-1"/>
          <w:lang w:val="es-ES"/>
        </w:rPr>
        <w:t>para</w:t>
      </w:r>
      <w:r w:rsidRPr="00696CC8">
        <w:rPr>
          <w:spacing w:val="-3"/>
          <w:lang w:val="es-ES"/>
        </w:rPr>
        <w:t xml:space="preserve"> </w:t>
      </w:r>
      <w:r w:rsidRPr="00696CC8">
        <w:rPr>
          <w:spacing w:val="-1"/>
          <w:lang w:val="es-ES"/>
        </w:rPr>
        <w:t>tratar la presión sanguínea alta)</w:t>
      </w:r>
    </w:p>
    <w:p w14:paraId="2A79306F"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digoxina (utilizada para tratar la insuficiencia cardíaca)</w:t>
      </w:r>
    </w:p>
    <w:p w14:paraId="0643EA38" w14:textId="77777777" w:rsidR="00BB60A6" w:rsidRPr="004E5FC5" w:rsidRDefault="00696CC8" w:rsidP="00BB60A6">
      <w:pPr>
        <w:pStyle w:val="BodyText"/>
        <w:numPr>
          <w:ilvl w:val="0"/>
          <w:numId w:val="14"/>
        </w:numPr>
        <w:tabs>
          <w:tab w:val="left" w:pos="685"/>
        </w:tabs>
        <w:kinsoku w:val="0"/>
        <w:overflowPunct w:val="0"/>
        <w:ind w:hanging="566"/>
        <w:rPr>
          <w:lang w:val="es-ES"/>
        </w:rPr>
      </w:pPr>
      <w:r w:rsidRPr="00696CC8">
        <w:rPr>
          <w:spacing w:val="-1"/>
          <w:lang w:val="es-ES"/>
        </w:rPr>
        <w:t xml:space="preserve">glipizida </w:t>
      </w:r>
      <w:r w:rsidRPr="00696CC8">
        <w:rPr>
          <w:lang w:val="es-ES"/>
        </w:rPr>
        <w:t>u</w:t>
      </w:r>
      <w:r w:rsidRPr="00696CC8">
        <w:rPr>
          <w:spacing w:val="-1"/>
          <w:lang w:val="es-ES"/>
        </w:rPr>
        <w:t xml:space="preserve"> otras "sulfonilureas" (utilizadas para tratar niveles altos de azúcar en sangre).</w:t>
      </w:r>
    </w:p>
    <w:p w14:paraId="767D1C4A" w14:textId="77777777" w:rsidR="00696CC8" w:rsidRPr="00696CC8" w:rsidRDefault="00BB60A6" w:rsidP="00BB60A6">
      <w:pPr>
        <w:pStyle w:val="BodyText"/>
        <w:numPr>
          <w:ilvl w:val="0"/>
          <w:numId w:val="14"/>
        </w:numPr>
        <w:tabs>
          <w:tab w:val="left" w:pos="685"/>
        </w:tabs>
        <w:kinsoku w:val="0"/>
        <w:overflowPunct w:val="0"/>
        <w:ind w:hanging="566"/>
        <w:rPr>
          <w:lang w:val="es-ES"/>
        </w:rPr>
      </w:pPr>
      <w:r>
        <w:rPr>
          <w:lang w:val="es-ES"/>
        </w:rPr>
        <w:t>á</w:t>
      </w:r>
      <w:r w:rsidRPr="00F6437C">
        <w:rPr>
          <w:lang w:val="es-ES"/>
        </w:rPr>
        <w:t>cido transretinoico (ATRA), también llamado tretinoína (utilizado para tratar algunos</w:t>
      </w:r>
      <w:r>
        <w:rPr>
          <w:lang w:val="es-ES"/>
        </w:rPr>
        <w:t xml:space="preserve"> </w:t>
      </w:r>
      <w:r w:rsidRPr="00F6437C">
        <w:rPr>
          <w:lang w:val="es-ES"/>
        </w:rPr>
        <w:t>cánceres de sangre).</w:t>
      </w:r>
    </w:p>
    <w:p w14:paraId="38B33AB2" w14:textId="77777777" w:rsidR="00696CC8" w:rsidRPr="00696CC8" w:rsidRDefault="00696CC8" w:rsidP="00696CC8">
      <w:pPr>
        <w:pStyle w:val="BodyText"/>
        <w:kinsoku w:val="0"/>
        <w:overflowPunct w:val="0"/>
        <w:spacing w:before="11"/>
        <w:ind w:left="0"/>
        <w:rPr>
          <w:lang w:val="es-ES"/>
        </w:rPr>
      </w:pPr>
    </w:p>
    <w:p w14:paraId="4EDF8339" w14:textId="77777777" w:rsidR="00696CC8" w:rsidRPr="00696CC8" w:rsidRDefault="00696CC8" w:rsidP="00696CC8">
      <w:pPr>
        <w:pStyle w:val="BodyText"/>
        <w:kinsoku w:val="0"/>
        <w:overflowPunct w:val="0"/>
        <w:ind w:right="195"/>
        <w:rPr>
          <w:lang w:val="es-ES"/>
        </w:rPr>
      </w:pPr>
      <w:r w:rsidRPr="00696CC8">
        <w:rPr>
          <w:spacing w:val="-1"/>
          <w:lang w:val="es-ES"/>
        </w:rPr>
        <w:t xml:space="preserve">Si se encuentra en alguna de las circunstancias anteriores (o en caso de duda), consulte </w:t>
      </w:r>
      <w:r w:rsidRPr="00696CC8">
        <w:rPr>
          <w:lang w:val="es-ES"/>
        </w:rPr>
        <w:t>a</w:t>
      </w:r>
      <w:r w:rsidRPr="00696CC8">
        <w:rPr>
          <w:spacing w:val="-1"/>
          <w:lang w:val="es-ES"/>
        </w:rPr>
        <w:t xml:space="preserve"> su médico </w:t>
      </w:r>
      <w:r w:rsidRPr="00696CC8">
        <w:rPr>
          <w:lang w:val="es-ES"/>
        </w:rPr>
        <w:t>o</w:t>
      </w:r>
      <w:r w:rsidRPr="00696CC8">
        <w:rPr>
          <w:spacing w:val="35"/>
          <w:lang w:val="es-ES"/>
        </w:rPr>
        <w:t xml:space="preserve"> </w:t>
      </w:r>
      <w:r w:rsidRPr="00696CC8">
        <w:rPr>
          <w:spacing w:val="-1"/>
          <w:lang w:val="es-ES"/>
        </w:rPr>
        <w:t>farmacéutico antes de tomar Posaconazol Accord.</w:t>
      </w:r>
    </w:p>
    <w:p w14:paraId="6FBA0343" w14:textId="77777777" w:rsidR="00696CC8" w:rsidRPr="00696CC8" w:rsidRDefault="00696CC8" w:rsidP="00696CC8">
      <w:pPr>
        <w:pStyle w:val="BodyText"/>
        <w:kinsoku w:val="0"/>
        <w:overflowPunct w:val="0"/>
        <w:spacing w:before="5"/>
        <w:ind w:left="0"/>
        <w:rPr>
          <w:lang w:val="es-ES"/>
        </w:rPr>
      </w:pPr>
    </w:p>
    <w:p w14:paraId="4E1C0E36" w14:textId="77777777" w:rsidR="00696CC8" w:rsidRPr="00696CC8" w:rsidRDefault="00696CC8" w:rsidP="00696CC8">
      <w:pPr>
        <w:pStyle w:val="Heading1"/>
        <w:kinsoku w:val="0"/>
        <w:overflowPunct w:val="0"/>
        <w:rPr>
          <w:b w:val="0"/>
          <w:bCs w:val="0"/>
          <w:lang w:val="es-ES"/>
        </w:rPr>
      </w:pPr>
      <w:r w:rsidRPr="00696CC8">
        <w:rPr>
          <w:spacing w:val="-1"/>
          <w:lang w:val="es-ES"/>
        </w:rPr>
        <w:t xml:space="preserve">Embarazo </w:t>
      </w:r>
      <w:r w:rsidRPr="00696CC8">
        <w:rPr>
          <w:lang w:val="es-ES"/>
        </w:rPr>
        <w:t>y</w:t>
      </w:r>
      <w:r w:rsidRPr="00696CC8">
        <w:rPr>
          <w:spacing w:val="-1"/>
          <w:lang w:val="es-ES"/>
        </w:rPr>
        <w:t xml:space="preserve"> lactancia</w:t>
      </w:r>
    </w:p>
    <w:p w14:paraId="255A049C" w14:textId="77777777" w:rsidR="00696CC8" w:rsidRPr="00696CC8" w:rsidRDefault="00696CC8" w:rsidP="00696CC8">
      <w:pPr>
        <w:pStyle w:val="BodyText"/>
        <w:kinsoku w:val="0"/>
        <w:overflowPunct w:val="0"/>
        <w:spacing w:before="1"/>
        <w:ind w:right="412"/>
        <w:rPr>
          <w:spacing w:val="28"/>
          <w:lang w:val="es-ES"/>
        </w:rPr>
      </w:pPr>
      <w:r w:rsidRPr="00696CC8">
        <w:rPr>
          <w:spacing w:val="-1"/>
          <w:lang w:val="es-ES"/>
        </w:rPr>
        <w:t xml:space="preserve">Informe </w:t>
      </w:r>
      <w:r w:rsidRPr="00696CC8">
        <w:rPr>
          <w:lang w:val="es-ES"/>
        </w:rPr>
        <w:t>a</w:t>
      </w:r>
      <w:r w:rsidRPr="00696CC8">
        <w:rPr>
          <w:spacing w:val="-1"/>
          <w:lang w:val="es-ES"/>
        </w:rPr>
        <w:t xml:space="preserve"> su médico si está </w:t>
      </w:r>
      <w:r w:rsidRPr="00696CC8">
        <w:rPr>
          <w:lang w:val="es-ES"/>
        </w:rPr>
        <w:t>o</w:t>
      </w:r>
      <w:r w:rsidRPr="00696CC8">
        <w:rPr>
          <w:spacing w:val="-1"/>
          <w:lang w:val="es-ES"/>
        </w:rPr>
        <w:t xml:space="preserve"> cree que podría estar embarazada antes de empezar </w:t>
      </w:r>
      <w:r w:rsidRPr="00696CC8">
        <w:rPr>
          <w:lang w:val="es-ES"/>
        </w:rPr>
        <w:t>a</w:t>
      </w:r>
      <w:r w:rsidRPr="00696CC8">
        <w:rPr>
          <w:spacing w:val="-1"/>
          <w:lang w:val="es-ES"/>
        </w:rPr>
        <w:t xml:space="preserve"> tomar Posaconazol Accord.</w:t>
      </w:r>
      <w:r w:rsidRPr="00696CC8">
        <w:rPr>
          <w:spacing w:val="28"/>
          <w:lang w:val="es-ES"/>
        </w:rPr>
        <w:t xml:space="preserve"> </w:t>
      </w:r>
    </w:p>
    <w:p w14:paraId="096FAA18" w14:textId="77777777" w:rsidR="00696CC8" w:rsidRPr="00696CC8" w:rsidRDefault="00696CC8" w:rsidP="00696CC8">
      <w:pPr>
        <w:pStyle w:val="BodyText"/>
        <w:kinsoku w:val="0"/>
        <w:overflowPunct w:val="0"/>
        <w:spacing w:before="1"/>
        <w:ind w:right="412"/>
        <w:rPr>
          <w:spacing w:val="28"/>
          <w:lang w:val="es-ES"/>
        </w:rPr>
      </w:pPr>
    </w:p>
    <w:p w14:paraId="1BDD10E5" w14:textId="77777777" w:rsidR="00696CC8" w:rsidRPr="00696CC8" w:rsidRDefault="00696CC8" w:rsidP="00696CC8">
      <w:pPr>
        <w:pStyle w:val="BodyText"/>
        <w:kinsoku w:val="0"/>
        <w:overflowPunct w:val="0"/>
        <w:spacing w:before="1"/>
        <w:ind w:right="412"/>
        <w:rPr>
          <w:spacing w:val="-1"/>
          <w:lang w:val="es-ES"/>
        </w:rPr>
      </w:pPr>
      <w:r w:rsidRPr="00696CC8">
        <w:rPr>
          <w:spacing w:val="-1"/>
          <w:lang w:val="es-ES"/>
        </w:rPr>
        <w:t xml:space="preserve">No tome Posaconazol Accord si está embarazada, </w:t>
      </w:r>
      <w:r w:rsidRPr="00696CC8">
        <w:rPr>
          <w:lang w:val="es-ES"/>
        </w:rPr>
        <w:t>a</w:t>
      </w:r>
      <w:r w:rsidRPr="00696CC8">
        <w:rPr>
          <w:spacing w:val="-1"/>
          <w:lang w:val="es-ES"/>
        </w:rPr>
        <w:t xml:space="preserve"> menos que se lo indique su médico.</w:t>
      </w:r>
    </w:p>
    <w:p w14:paraId="0ADDE12F" w14:textId="77777777" w:rsidR="00696CC8" w:rsidRPr="00696CC8" w:rsidRDefault="00696CC8" w:rsidP="00696CC8">
      <w:pPr>
        <w:pStyle w:val="BodyText"/>
        <w:kinsoku w:val="0"/>
        <w:overflowPunct w:val="0"/>
        <w:spacing w:before="1"/>
        <w:ind w:right="412"/>
        <w:rPr>
          <w:lang w:val="es-ES"/>
        </w:rPr>
      </w:pPr>
    </w:p>
    <w:p w14:paraId="7D148031" w14:textId="77777777" w:rsidR="00696CC8" w:rsidRPr="00696CC8" w:rsidRDefault="00696CC8" w:rsidP="00696CC8">
      <w:pPr>
        <w:pStyle w:val="BodyText"/>
        <w:kinsoku w:val="0"/>
        <w:overflowPunct w:val="0"/>
        <w:ind w:right="228"/>
        <w:rPr>
          <w:lang w:val="es-ES"/>
        </w:rPr>
      </w:pPr>
      <w:r w:rsidRPr="00696CC8">
        <w:rPr>
          <w:spacing w:val="-1"/>
          <w:lang w:val="es-ES"/>
        </w:rPr>
        <w:t>Si es está en edad de quedar embarazada debe utilizar medidas anticonceptivas eficaces</w:t>
      </w:r>
      <w:r w:rsidRPr="00696CC8">
        <w:rPr>
          <w:spacing w:val="26"/>
          <w:lang w:val="es-ES"/>
        </w:rPr>
        <w:t xml:space="preserve"> </w:t>
      </w:r>
      <w:r w:rsidRPr="00696CC8">
        <w:rPr>
          <w:spacing w:val="-1"/>
          <w:lang w:val="es-ES"/>
        </w:rPr>
        <w:t>mientras esté tomando este medicamento. Si se queda embarazada mientras está tomando Posaconazol Accord,</w:t>
      </w:r>
      <w:r w:rsidRPr="00696CC8">
        <w:rPr>
          <w:spacing w:val="24"/>
          <w:lang w:val="es-ES"/>
        </w:rPr>
        <w:t xml:space="preserve"> </w:t>
      </w:r>
      <w:r w:rsidRPr="00696CC8">
        <w:rPr>
          <w:spacing w:val="-1"/>
          <w:lang w:val="es-ES"/>
        </w:rPr>
        <w:t>póngase en contacto con su médico inmediatamente.</w:t>
      </w:r>
    </w:p>
    <w:p w14:paraId="1686D9E1" w14:textId="77777777" w:rsidR="00696CC8" w:rsidRPr="00696CC8" w:rsidRDefault="00696CC8" w:rsidP="00696CC8">
      <w:pPr>
        <w:pStyle w:val="BodyText"/>
        <w:kinsoku w:val="0"/>
        <w:overflowPunct w:val="0"/>
        <w:ind w:right="228"/>
        <w:rPr>
          <w:lang w:val="es-ES"/>
        </w:rPr>
      </w:pPr>
    </w:p>
    <w:p w14:paraId="4E614CCD" w14:textId="77777777" w:rsidR="00696CC8" w:rsidRPr="00696CC8" w:rsidRDefault="00696CC8" w:rsidP="00696CC8">
      <w:pPr>
        <w:pStyle w:val="BodyText"/>
        <w:kinsoku w:val="0"/>
        <w:overflowPunct w:val="0"/>
        <w:spacing w:before="50"/>
        <w:ind w:right="264"/>
        <w:rPr>
          <w:lang w:val="es-ES"/>
        </w:rPr>
      </w:pPr>
      <w:r w:rsidRPr="00696CC8">
        <w:rPr>
          <w:spacing w:val="-1"/>
          <w:lang w:val="es-ES"/>
        </w:rPr>
        <w:t>No</w:t>
      </w:r>
      <w:r w:rsidRPr="00696CC8">
        <w:rPr>
          <w:lang w:val="es-ES"/>
        </w:rPr>
        <w:t xml:space="preserve"> </w:t>
      </w:r>
      <w:r w:rsidRPr="00696CC8">
        <w:rPr>
          <w:spacing w:val="-1"/>
          <w:lang w:val="es-ES"/>
        </w:rPr>
        <w:t xml:space="preserve">dé el pecho mientras esté tomando Posaconazol Accord, ya que puede pasar </w:t>
      </w:r>
      <w:r w:rsidRPr="00696CC8">
        <w:rPr>
          <w:lang w:val="es-ES"/>
        </w:rPr>
        <w:t>a</w:t>
      </w:r>
      <w:r w:rsidRPr="00696CC8">
        <w:rPr>
          <w:spacing w:val="-1"/>
          <w:lang w:val="es-ES"/>
        </w:rPr>
        <w:t xml:space="preserve"> la leche</w:t>
      </w:r>
      <w:r w:rsidRPr="00696CC8">
        <w:rPr>
          <w:spacing w:val="28"/>
          <w:lang w:val="es-ES"/>
        </w:rPr>
        <w:t xml:space="preserve"> </w:t>
      </w:r>
      <w:r w:rsidRPr="00696CC8">
        <w:rPr>
          <w:spacing w:val="-1"/>
          <w:lang w:val="es-ES"/>
        </w:rPr>
        <w:t>materna en pequeñas cantidades.</w:t>
      </w:r>
    </w:p>
    <w:p w14:paraId="05CC39EE" w14:textId="77777777" w:rsidR="00696CC8" w:rsidRPr="00696CC8" w:rsidRDefault="00696CC8" w:rsidP="00696CC8">
      <w:pPr>
        <w:pStyle w:val="BodyText"/>
        <w:kinsoku w:val="0"/>
        <w:overflowPunct w:val="0"/>
        <w:spacing w:before="5"/>
        <w:ind w:left="0"/>
        <w:rPr>
          <w:lang w:val="es-ES"/>
        </w:rPr>
      </w:pPr>
    </w:p>
    <w:p w14:paraId="06D710B1" w14:textId="77777777" w:rsidR="00696CC8" w:rsidRPr="00696CC8" w:rsidRDefault="00696CC8" w:rsidP="00696CC8">
      <w:pPr>
        <w:pStyle w:val="Heading1"/>
        <w:kinsoku w:val="0"/>
        <w:overflowPunct w:val="0"/>
        <w:rPr>
          <w:b w:val="0"/>
          <w:bCs w:val="0"/>
          <w:lang w:val="es-ES"/>
        </w:rPr>
      </w:pPr>
      <w:r w:rsidRPr="00696CC8">
        <w:rPr>
          <w:spacing w:val="-1"/>
          <w:lang w:val="es-ES"/>
        </w:rPr>
        <w:t xml:space="preserve">Conducción </w:t>
      </w:r>
      <w:r w:rsidRPr="00696CC8">
        <w:rPr>
          <w:lang w:val="es-ES"/>
        </w:rPr>
        <w:t>y</w:t>
      </w:r>
      <w:r w:rsidRPr="00696CC8">
        <w:rPr>
          <w:spacing w:val="-1"/>
          <w:lang w:val="es-ES"/>
        </w:rPr>
        <w:t xml:space="preserve"> uso de máquinas</w:t>
      </w:r>
    </w:p>
    <w:p w14:paraId="03A816BE" w14:textId="77777777" w:rsidR="00696CC8" w:rsidRPr="00696CC8" w:rsidRDefault="00696CC8" w:rsidP="00696CC8">
      <w:pPr>
        <w:pStyle w:val="BodyText"/>
        <w:kinsoku w:val="0"/>
        <w:overflowPunct w:val="0"/>
        <w:ind w:right="277"/>
        <w:jc w:val="both"/>
        <w:rPr>
          <w:spacing w:val="-1"/>
          <w:lang w:val="es-ES"/>
        </w:rPr>
      </w:pPr>
      <w:r w:rsidRPr="00696CC8">
        <w:rPr>
          <w:spacing w:val="-1"/>
          <w:lang w:val="es-ES"/>
        </w:rPr>
        <w:t xml:space="preserve">Usted puede sentir mareo, somnolencia </w:t>
      </w:r>
      <w:r w:rsidRPr="00696CC8">
        <w:rPr>
          <w:lang w:val="es-ES"/>
        </w:rPr>
        <w:t>o</w:t>
      </w:r>
      <w:r w:rsidRPr="00696CC8">
        <w:rPr>
          <w:spacing w:val="-1"/>
          <w:lang w:val="es-ES"/>
        </w:rPr>
        <w:t xml:space="preserve"> presentar visión borrosa mientras está tomando Posaconazol Accord, lo</w:t>
      </w:r>
      <w:r w:rsidRPr="00696CC8">
        <w:rPr>
          <w:spacing w:val="24"/>
          <w:lang w:val="es-ES"/>
        </w:rPr>
        <w:t xml:space="preserve"> </w:t>
      </w:r>
      <w:r w:rsidRPr="00696CC8">
        <w:rPr>
          <w:spacing w:val="-1"/>
          <w:lang w:val="es-ES"/>
        </w:rPr>
        <w:t xml:space="preserve">que puede afectar </w:t>
      </w:r>
      <w:r w:rsidRPr="00696CC8">
        <w:rPr>
          <w:lang w:val="es-ES"/>
        </w:rPr>
        <w:t>a</w:t>
      </w:r>
      <w:r w:rsidRPr="00696CC8">
        <w:rPr>
          <w:spacing w:val="-1"/>
          <w:lang w:val="es-ES"/>
        </w:rPr>
        <w:t xml:space="preserve"> su capacidad para conducir </w:t>
      </w:r>
      <w:r w:rsidRPr="00696CC8">
        <w:rPr>
          <w:lang w:val="es-ES"/>
        </w:rPr>
        <w:t>o</w:t>
      </w:r>
      <w:r w:rsidRPr="00696CC8">
        <w:rPr>
          <w:spacing w:val="-1"/>
          <w:lang w:val="es-ES"/>
        </w:rPr>
        <w:t xml:space="preserve"> usar herramientas </w:t>
      </w:r>
      <w:r w:rsidRPr="00696CC8">
        <w:rPr>
          <w:lang w:val="es-ES"/>
        </w:rPr>
        <w:t>o</w:t>
      </w:r>
      <w:r w:rsidRPr="00696CC8">
        <w:rPr>
          <w:spacing w:val="-1"/>
          <w:lang w:val="es-ES"/>
        </w:rPr>
        <w:t xml:space="preserve"> máquinas. En caso de que esto</w:t>
      </w:r>
      <w:r w:rsidRPr="00696CC8">
        <w:rPr>
          <w:spacing w:val="28"/>
          <w:lang w:val="es-ES"/>
        </w:rPr>
        <w:t xml:space="preserve"> </w:t>
      </w:r>
      <w:r w:rsidRPr="00696CC8">
        <w:rPr>
          <w:spacing w:val="-1"/>
          <w:lang w:val="es-ES"/>
        </w:rPr>
        <w:t xml:space="preserve">ocurra, no conduzca ni use ninguna herramienta </w:t>
      </w:r>
      <w:r w:rsidRPr="00696CC8">
        <w:rPr>
          <w:lang w:val="es-ES"/>
        </w:rPr>
        <w:t>o</w:t>
      </w:r>
      <w:r w:rsidRPr="00696CC8">
        <w:rPr>
          <w:spacing w:val="-1"/>
          <w:lang w:val="es-ES"/>
        </w:rPr>
        <w:t xml:space="preserve"> máquina </w:t>
      </w:r>
      <w:r w:rsidRPr="00696CC8">
        <w:rPr>
          <w:lang w:val="es-ES"/>
        </w:rPr>
        <w:t>y</w:t>
      </w:r>
      <w:r w:rsidRPr="00696CC8">
        <w:rPr>
          <w:spacing w:val="-1"/>
          <w:lang w:val="es-ES"/>
        </w:rPr>
        <w:t xml:space="preserve"> póngase en contacto con su médico.</w:t>
      </w:r>
    </w:p>
    <w:p w14:paraId="627D3297" w14:textId="77777777" w:rsidR="00696CC8" w:rsidRPr="00696CC8" w:rsidRDefault="00696CC8" w:rsidP="00696CC8">
      <w:pPr>
        <w:pStyle w:val="BodyText"/>
        <w:kinsoku w:val="0"/>
        <w:overflowPunct w:val="0"/>
        <w:ind w:right="277"/>
        <w:jc w:val="both"/>
        <w:rPr>
          <w:spacing w:val="-1"/>
          <w:lang w:val="es-ES"/>
        </w:rPr>
      </w:pPr>
    </w:p>
    <w:p w14:paraId="780AB434" w14:textId="77777777" w:rsidR="00696CC8" w:rsidRPr="00696CC8" w:rsidRDefault="00696CC8" w:rsidP="00696CC8">
      <w:pPr>
        <w:pStyle w:val="Heading1"/>
        <w:kinsoku w:val="0"/>
        <w:overflowPunct w:val="0"/>
        <w:rPr>
          <w:spacing w:val="-1"/>
          <w:lang w:val="es-ES"/>
        </w:rPr>
      </w:pPr>
      <w:r w:rsidRPr="00696CC8">
        <w:rPr>
          <w:spacing w:val="-1"/>
          <w:lang w:val="es-ES"/>
        </w:rPr>
        <w:t>Posaconazol Accord contiene sodio</w:t>
      </w:r>
    </w:p>
    <w:p w14:paraId="4DB01791" w14:textId="77777777" w:rsidR="00696CC8" w:rsidRPr="00696CC8" w:rsidRDefault="00696CC8" w:rsidP="00696CC8">
      <w:pPr>
        <w:pStyle w:val="BodyText"/>
        <w:kinsoku w:val="0"/>
        <w:overflowPunct w:val="0"/>
        <w:ind w:right="277"/>
        <w:jc w:val="both"/>
        <w:rPr>
          <w:spacing w:val="-1"/>
          <w:lang w:val="es-ES"/>
        </w:rPr>
      </w:pPr>
      <w:r w:rsidRPr="00696CC8">
        <w:rPr>
          <w:spacing w:val="-1"/>
          <w:lang w:val="es-ES"/>
        </w:rPr>
        <w:t>Este medicamento contiene menos de 1 mmol de sodio (23 mg) por comprimido, lo que equivale a decir que está en esencia “libre de sodio”.</w:t>
      </w:r>
    </w:p>
    <w:p w14:paraId="7784E612" w14:textId="77777777" w:rsidR="00696CC8" w:rsidRPr="00696CC8" w:rsidRDefault="00696CC8" w:rsidP="00696CC8">
      <w:pPr>
        <w:pStyle w:val="BodyText"/>
        <w:kinsoku w:val="0"/>
        <w:overflowPunct w:val="0"/>
        <w:ind w:left="0"/>
        <w:rPr>
          <w:lang w:val="es-ES"/>
        </w:rPr>
      </w:pPr>
    </w:p>
    <w:p w14:paraId="407B3CEC" w14:textId="77777777" w:rsidR="00696CC8" w:rsidRPr="00696CC8" w:rsidRDefault="00696CC8" w:rsidP="00696CC8">
      <w:pPr>
        <w:pStyle w:val="BodyText"/>
        <w:kinsoku w:val="0"/>
        <w:overflowPunct w:val="0"/>
        <w:spacing w:before="4"/>
        <w:ind w:left="0"/>
        <w:rPr>
          <w:lang w:val="es-ES"/>
        </w:rPr>
      </w:pPr>
    </w:p>
    <w:p w14:paraId="52DCF14A" w14:textId="77777777" w:rsidR="00696CC8" w:rsidRPr="00696CC8" w:rsidRDefault="00696CC8" w:rsidP="00696CC8">
      <w:pPr>
        <w:pStyle w:val="Heading1"/>
        <w:numPr>
          <w:ilvl w:val="0"/>
          <w:numId w:val="4"/>
        </w:numPr>
        <w:tabs>
          <w:tab w:val="left" w:pos="685"/>
        </w:tabs>
        <w:kinsoku w:val="0"/>
        <w:overflowPunct w:val="0"/>
        <w:ind w:left="684" w:hanging="566"/>
        <w:rPr>
          <w:b w:val="0"/>
          <w:bCs w:val="0"/>
          <w:lang w:val="es-ES"/>
        </w:rPr>
      </w:pPr>
      <w:r w:rsidRPr="00696CC8">
        <w:rPr>
          <w:spacing w:val="-1"/>
          <w:lang w:val="es-ES"/>
        </w:rPr>
        <w:t>Cómo tomar Posaconazol Accord</w:t>
      </w:r>
    </w:p>
    <w:p w14:paraId="01218FA2" w14:textId="77777777" w:rsidR="00696CC8" w:rsidRPr="00696CC8" w:rsidRDefault="00696CC8" w:rsidP="00696CC8">
      <w:pPr>
        <w:pStyle w:val="BodyText"/>
        <w:kinsoku w:val="0"/>
        <w:overflowPunct w:val="0"/>
        <w:spacing w:before="7"/>
        <w:ind w:left="0"/>
        <w:rPr>
          <w:b/>
          <w:bCs/>
          <w:lang w:val="es-ES"/>
        </w:rPr>
      </w:pPr>
    </w:p>
    <w:p w14:paraId="7F8FF4F7" w14:textId="63686697" w:rsidR="00696CC8" w:rsidRPr="00696CC8" w:rsidRDefault="00696CC8" w:rsidP="00696CC8">
      <w:pPr>
        <w:pStyle w:val="BodyText"/>
        <w:kinsoku w:val="0"/>
        <w:overflowPunct w:val="0"/>
        <w:ind w:right="106"/>
        <w:rPr>
          <w:lang w:val="es-ES"/>
        </w:rPr>
      </w:pPr>
      <w:r w:rsidRPr="00696CC8">
        <w:rPr>
          <w:spacing w:val="-1"/>
          <w:lang w:val="es-ES"/>
        </w:rPr>
        <w:t xml:space="preserve">No </w:t>
      </w:r>
      <w:r w:rsidR="00731290">
        <w:rPr>
          <w:spacing w:val="-1"/>
          <w:lang w:val="es-ES"/>
        </w:rPr>
        <w:t>cambie</w:t>
      </w:r>
      <w:r w:rsidR="00731290" w:rsidRPr="00696CC8">
        <w:rPr>
          <w:spacing w:val="-1"/>
          <w:lang w:val="es-ES"/>
        </w:rPr>
        <w:t xml:space="preserve"> </w:t>
      </w:r>
      <w:r w:rsidRPr="00696CC8">
        <w:rPr>
          <w:spacing w:val="-1"/>
          <w:lang w:val="es-ES"/>
        </w:rPr>
        <w:t xml:space="preserve">indistintamente </w:t>
      </w:r>
      <w:r w:rsidR="00731290">
        <w:rPr>
          <w:spacing w:val="-1"/>
          <w:lang w:val="es-ES"/>
        </w:rPr>
        <w:t xml:space="preserve">entre </w:t>
      </w:r>
      <w:r w:rsidRPr="00696CC8">
        <w:rPr>
          <w:spacing w:val="-1"/>
          <w:lang w:val="es-ES"/>
        </w:rPr>
        <w:t xml:space="preserve">Posaconazol Accord comprimidos </w:t>
      </w:r>
      <w:r w:rsidRPr="00696CC8">
        <w:rPr>
          <w:lang w:val="es-ES"/>
        </w:rPr>
        <w:t>y</w:t>
      </w:r>
      <w:r w:rsidRPr="00696CC8">
        <w:rPr>
          <w:spacing w:val="-1"/>
          <w:lang w:val="es-ES"/>
        </w:rPr>
        <w:t xml:space="preserve"> Posaconazol Accord </w:t>
      </w:r>
      <w:r w:rsidRPr="00696CC8">
        <w:rPr>
          <w:spacing w:val="-2"/>
          <w:lang w:val="es-ES"/>
        </w:rPr>
        <w:t>suspensión</w:t>
      </w:r>
      <w:r w:rsidRPr="00696CC8">
        <w:rPr>
          <w:spacing w:val="-1"/>
          <w:lang w:val="es-ES"/>
        </w:rPr>
        <w:t xml:space="preserve"> oral sin consultar </w:t>
      </w:r>
      <w:r w:rsidRPr="00696CC8">
        <w:rPr>
          <w:lang w:val="es-ES"/>
        </w:rPr>
        <w:t>a</w:t>
      </w:r>
      <w:r w:rsidRPr="00696CC8">
        <w:rPr>
          <w:spacing w:val="-1"/>
          <w:lang w:val="es-ES"/>
        </w:rPr>
        <w:t xml:space="preserve"> su médico </w:t>
      </w:r>
      <w:r w:rsidRPr="00696CC8">
        <w:rPr>
          <w:lang w:val="es-ES"/>
        </w:rPr>
        <w:t>o</w:t>
      </w:r>
      <w:r w:rsidRPr="00696CC8">
        <w:rPr>
          <w:spacing w:val="41"/>
          <w:lang w:val="es-ES"/>
        </w:rPr>
        <w:t xml:space="preserve"> </w:t>
      </w:r>
      <w:r w:rsidRPr="00696CC8">
        <w:rPr>
          <w:spacing w:val="-1"/>
          <w:lang w:val="es-ES"/>
        </w:rPr>
        <w:t xml:space="preserve">farmacéutico, ya que puede producir una falta de eficacia </w:t>
      </w:r>
      <w:r w:rsidRPr="00696CC8">
        <w:rPr>
          <w:lang w:val="es-ES"/>
        </w:rPr>
        <w:t>o</w:t>
      </w:r>
      <w:r w:rsidRPr="00696CC8">
        <w:rPr>
          <w:spacing w:val="-1"/>
          <w:lang w:val="es-ES"/>
        </w:rPr>
        <w:t xml:space="preserve"> aumentar el riesgo de reacciones adversas.</w:t>
      </w:r>
    </w:p>
    <w:p w14:paraId="50B5B3FF" w14:textId="77777777" w:rsidR="00696CC8" w:rsidRPr="00696CC8" w:rsidRDefault="00696CC8" w:rsidP="00696CC8">
      <w:pPr>
        <w:pStyle w:val="BodyText"/>
        <w:kinsoku w:val="0"/>
        <w:overflowPunct w:val="0"/>
        <w:ind w:left="0"/>
        <w:rPr>
          <w:lang w:val="es-ES"/>
        </w:rPr>
      </w:pPr>
    </w:p>
    <w:p w14:paraId="65C72436" w14:textId="77777777" w:rsidR="00696CC8" w:rsidRPr="00696CC8" w:rsidRDefault="00696CC8" w:rsidP="00696CC8">
      <w:pPr>
        <w:pStyle w:val="BodyText"/>
        <w:kinsoku w:val="0"/>
        <w:overflowPunct w:val="0"/>
        <w:ind w:right="106"/>
        <w:rPr>
          <w:lang w:val="es-ES"/>
        </w:rPr>
      </w:pPr>
      <w:r w:rsidRPr="00696CC8">
        <w:rPr>
          <w:spacing w:val="-1"/>
          <w:lang w:val="es-ES"/>
        </w:rPr>
        <w:t xml:space="preserve">Siga exactamente las instrucciones de administración de este medicamento indicadas por su médico </w:t>
      </w:r>
      <w:r w:rsidRPr="00696CC8">
        <w:rPr>
          <w:lang w:val="es-ES"/>
        </w:rPr>
        <w:t>o</w:t>
      </w:r>
      <w:r w:rsidRPr="00696CC8">
        <w:rPr>
          <w:spacing w:val="27"/>
          <w:lang w:val="es-ES"/>
        </w:rPr>
        <w:t xml:space="preserve"> </w:t>
      </w:r>
      <w:r w:rsidRPr="00696CC8">
        <w:rPr>
          <w:spacing w:val="-1"/>
          <w:lang w:val="es-ES"/>
        </w:rPr>
        <w:t xml:space="preserve">farmacéutico. En caso de duda, consulte de nuevo </w:t>
      </w:r>
      <w:r w:rsidRPr="00696CC8">
        <w:rPr>
          <w:lang w:val="es-ES"/>
        </w:rPr>
        <w:t>a</w:t>
      </w:r>
      <w:r w:rsidRPr="00696CC8">
        <w:rPr>
          <w:spacing w:val="-1"/>
          <w:lang w:val="es-ES"/>
        </w:rPr>
        <w:t xml:space="preserve"> su médico </w:t>
      </w:r>
      <w:r w:rsidRPr="00696CC8">
        <w:rPr>
          <w:lang w:val="es-ES"/>
        </w:rPr>
        <w:t>o</w:t>
      </w:r>
      <w:r w:rsidRPr="00696CC8">
        <w:rPr>
          <w:spacing w:val="-1"/>
          <w:lang w:val="es-ES"/>
        </w:rPr>
        <w:t xml:space="preserve"> farmacéutico.</w:t>
      </w:r>
    </w:p>
    <w:p w14:paraId="23C51F02" w14:textId="77777777" w:rsidR="00696CC8" w:rsidRPr="00696CC8" w:rsidRDefault="00696CC8" w:rsidP="00696CC8">
      <w:pPr>
        <w:pStyle w:val="BodyText"/>
        <w:kinsoku w:val="0"/>
        <w:overflowPunct w:val="0"/>
        <w:spacing w:before="3"/>
        <w:ind w:left="0"/>
        <w:rPr>
          <w:lang w:val="es-ES"/>
        </w:rPr>
      </w:pPr>
    </w:p>
    <w:p w14:paraId="5C435F13" w14:textId="77777777" w:rsidR="00696CC8" w:rsidRPr="00696CC8" w:rsidRDefault="00696CC8" w:rsidP="00696CC8">
      <w:pPr>
        <w:pStyle w:val="Heading1"/>
        <w:kinsoku w:val="0"/>
        <w:overflowPunct w:val="0"/>
        <w:rPr>
          <w:b w:val="0"/>
          <w:bCs w:val="0"/>
          <w:lang w:val="es-ES"/>
        </w:rPr>
      </w:pPr>
      <w:r w:rsidRPr="00696CC8">
        <w:rPr>
          <w:spacing w:val="-1"/>
          <w:lang w:val="es-ES"/>
        </w:rPr>
        <w:t>Qué cantidad se administra</w:t>
      </w:r>
    </w:p>
    <w:p w14:paraId="1FA34375" w14:textId="77777777" w:rsidR="00696CC8" w:rsidRPr="00696CC8" w:rsidRDefault="00696CC8" w:rsidP="00696CC8">
      <w:pPr>
        <w:pStyle w:val="BodyText"/>
        <w:kinsoku w:val="0"/>
        <w:overflowPunct w:val="0"/>
        <w:ind w:right="613"/>
        <w:rPr>
          <w:lang w:val="es-ES"/>
        </w:rPr>
      </w:pPr>
      <w:r w:rsidRPr="00696CC8">
        <w:rPr>
          <w:spacing w:val="-1"/>
          <w:lang w:val="es-ES"/>
        </w:rPr>
        <w:t xml:space="preserve">La dosis habitual es de 300 mg (tres comprimidos de 100 mg) dos veces al día el primer día, </w:t>
      </w:r>
      <w:r w:rsidRPr="00696CC8">
        <w:rPr>
          <w:lang w:val="es-ES"/>
        </w:rPr>
        <w:t>y</w:t>
      </w:r>
      <w:r w:rsidRPr="00696CC8">
        <w:rPr>
          <w:spacing w:val="37"/>
          <w:lang w:val="es-ES"/>
        </w:rPr>
        <w:t xml:space="preserve"> </w:t>
      </w:r>
      <w:r w:rsidRPr="00696CC8">
        <w:rPr>
          <w:spacing w:val="-1"/>
          <w:lang w:val="es-ES"/>
        </w:rPr>
        <w:t>posteriormente de 300 mg (tres comprimidos de 100 mg) una vez al día.</w:t>
      </w:r>
    </w:p>
    <w:p w14:paraId="555F9407" w14:textId="77777777" w:rsidR="00696CC8" w:rsidRPr="00696CC8" w:rsidRDefault="00696CC8" w:rsidP="00696CC8">
      <w:pPr>
        <w:pStyle w:val="BodyText"/>
        <w:kinsoku w:val="0"/>
        <w:overflowPunct w:val="0"/>
        <w:ind w:left="0"/>
        <w:rPr>
          <w:lang w:val="es-ES"/>
        </w:rPr>
      </w:pPr>
    </w:p>
    <w:p w14:paraId="4EBEB70B" w14:textId="77777777" w:rsidR="00696CC8" w:rsidRPr="00696CC8" w:rsidRDefault="00696CC8" w:rsidP="00696CC8">
      <w:pPr>
        <w:pStyle w:val="BodyText"/>
        <w:kinsoku w:val="0"/>
        <w:overflowPunct w:val="0"/>
        <w:ind w:right="264"/>
        <w:rPr>
          <w:lang w:val="es-ES"/>
        </w:rPr>
      </w:pPr>
      <w:r w:rsidRPr="00696CC8">
        <w:rPr>
          <w:lang w:val="es-ES"/>
        </w:rPr>
        <w:t xml:space="preserve">La </w:t>
      </w:r>
      <w:r w:rsidRPr="00696CC8">
        <w:rPr>
          <w:spacing w:val="-1"/>
          <w:lang w:val="es-ES"/>
        </w:rPr>
        <w:t xml:space="preserve">duración del tratamiento puede depender del tipo de infección que tenga </w:t>
      </w:r>
      <w:r w:rsidRPr="00696CC8">
        <w:rPr>
          <w:lang w:val="es-ES"/>
        </w:rPr>
        <w:t>y</w:t>
      </w:r>
      <w:r w:rsidRPr="00696CC8">
        <w:rPr>
          <w:spacing w:val="-1"/>
          <w:lang w:val="es-ES"/>
        </w:rPr>
        <w:t xml:space="preserve"> puede ser adaptada</w:t>
      </w:r>
      <w:r w:rsidRPr="00696CC8">
        <w:rPr>
          <w:spacing w:val="28"/>
          <w:lang w:val="es-ES"/>
        </w:rPr>
        <w:t xml:space="preserve"> </w:t>
      </w:r>
      <w:r w:rsidRPr="00696CC8">
        <w:rPr>
          <w:spacing w:val="-1"/>
          <w:lang w:val="es-ES"/>
        </w:rPr>
        <w:t xml:space="preserve">individualmente para usted por su médico. No adapte su dosis usted mismo antes de consultar </w:t>
      </w:r>
      <w:r w:rsidRPr="00696CC8">
        <w:rPr>
          <w:lang w:val="es-ES"/>
        </w:rPr>
        <w:t>a</w:t>
      </w:r>
      <w:r w:rsidRPr="00696CC8">
        <w:rPr>
          <w:spacing w:val="-1"/>
          <w:lang w:val="es-ES"/>
        </w:rPr>
        <w:t xml:space="preserve"> su</w:t>
      </w:r>
      <w:r w:rsidRPr="00696CC8">
        <w:rPr>
          <w:spacing w:val="30"/>
          <w:lang w:val="es-ES"/>
        </w:rPr>
        <w:t xml:space="preserve"> </w:t>
      </w:r>
      <w:r w:rsidRPr="00696CC8">
        <w:rPr>
          <w:spacing w:val="-1"/>
          <w:lang w:val="es-ES"/>
        </w:rPr>
        <w:t>médico, ni cambie su régimen de tratamiento.</w:t>
      </w:r>
    </w:p>
    <w:p w14:paraId="05810D6C" w14:textId="77777777" w:rsidR="00696CC8" w:rsidRPr="00696CC8" w:rsidRDefault="00696CC8" w:rsidP="00696CC8">
      <w:pPr>
        <w:pStyle w:val="BodyText"/>
        <w:kinsoku w:val="0"/>
        <w:overflowPunct w:val="0"/>
        <w:spacing w:before="5"/>
        <w:ind w:left="0"/>
        <w:rPr>
          <w:lang w:val="es-ES"/>
        </w:rPr>
      </w:pPr>
    </w:p>
    <w:p w14:paraId="42EC9557" w14:textId="77777777" w:rsidR="00696CC8" w:rsidRPr="00696CC8" w:rsidRDefault="00696CC8" w:rsidP="00696CC8">
      <w:pPr>
        <w:pStyle w:val="Heading1"/>
        <w:kinsoku w:val="0"/>
        <w:overflowPunct w:val="0"/>
        <w:rPr>
          <w:b w:val="0"/>
          <w:bCs w:val="0"/>
          <w:lang w:val="es-ES"/>
        </w:rPr>
      </w:pPr>
      <w:r w:rsidRPr="00696CC8">
        <w:rPr>
          <w:spacing w:val="-1"/>
          <w:lang w:val="es-ES"/>
        </w:rPr>
        <w:t>Cómo se administra este</w:t>
      </w:r>
      <w:r w:rsidRPr="00696CC8">
        <w:rPr>
          <w:spacing w:val="-3"/>
          <w:lang w:val="es-ES"/>
        </w:rPr>
        <w:t xml:space="preserve"> </w:t>
      </w:r>
      <w:r w:rsidRPr="00696CC8">
        <w:rPr>
          <w:spacing w:val="-1"/>
          <w:lang w:val="es-ES"/>
        </w:rPr>
        <w:t>medicamento</w:t>
      </w:r>
    </w:p>
    <w:p w14:paraId="092A11C9"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Tragar el comprimido entero con agua.</w:t>
      </w:r>
    </w:p>
    <w:p w14:paraId="2DF90411"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No triturar, masticar, romper </w:t>
      </w:r>
      <w:r w:rsidRPr="00696CC8">
        <w:rPr>
          <w:lang w:val="es-ES"/>
        </w:rPr>
        <w:t>ni</w:t>
      </w:r>
      <w:r w:rsidRPr="00696CC8">
        <w:rPr>
          <w:spacing w:val="-1"/>
          <w:lang w:val="es-ES"/>
        </w:rPr>
        <w:t xml:space="preserve"> disolver el comprimido.</w:t>
      </w:r>
    </w:p>
    <w:p w14:paraId="451DD4EB"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Los comprimidos se pueden tomar con </w:t>
      </w:r>
      <w:r w:rsidRPr="00696CC8">
        <w:rPr>
          <w:lang w:val="es-ES"/>
        </w:rPr>
        <w:t>o</w:t>
      </w:r>
      <w:r w:rsidRPr="00696CC8">
        <w:rPr>
          <w:spacing w:val="-1"/>
          <w:lang w:val="es-ES"/>
        </w:rPr>
        <w:t xml:space="preserve"> sin alimentos.</w:t>
      </w:r>
    </w:p>
    <w:p w14:paraId="247E25EC" w14:textId="77777777" w:rsidR="00696CC8" w:rsidRPr="00696CC8" w:rsidRDefault="00696CC8" w:rsidP="00696CC8">
      <w:pPr>
        <w:pStyle w:val="BodyText"/>
        <w:kinsoku w:val="0"/>
        <w:overflowPunct w:val="0"/>
        <w:spacing w:before="4"/>
        <w:ind w:left="0"/>
        <w:rPr>
          <w:lang w:val="es-ES"/>
        </w:rPr>
      </w:pPr>
    </w:p>
    <w:p w14:paraId="16818D74" w14:textId="77777777" w:rsidR="00696CC8" w:rsidRPr="00696CC8" w:rsidRDefault="00696CC8" w:rsidP="00696CC8">
      <w:pPr>
        <w:pStyle w:val="Heading1"/>
        <w:kinsoku w:val="0"/>
        <w:overflowPunct w:val="0"/>
        <w:rPr>
          <w:b w:val="0"/>
          <w:bCs w:val="0"/>
          <w:lang w:val="es-ES"/>
        </w:rPr>
      </w:pPr>
      <w:r w:rsidRPr="00696CC8">
        <w:rPr>
          <w:spacing w:val="-1"/>
          <w:lang w:val="es-ES"/>
        </w:rPr>
        <w:t>Si toma más Posaconazol Accord del que debe</w:t>
      </w:r>
    </w:p>
    <w:p w14:paraId="031C4FE5" w14:textId="77777777" w:rsidR="00696CC8" w:rsidRPr="00696CC8" w:rsidRDefault="00696CC8" w:rsidP="00696CC8">
      <w:pPr>
        <w:pStyle w:val="BodyText"/>
        <w:kinsoku w:val="0"/>
        <w:overflowPunct w:val="0"/>
        <w:ind w:right="106"/>
        <w:rPr>
          <w:lang w:val="es-ES"/>
        </w:rPr>
      </w:pPr>
      <w:r w:rsidRPr="00696CC8">
        <w:rPr>
          <w:spacing w:val="-1"/>
          <w:lang w:val="es-ES"/>
        </w:rPr>
        <w:t xml:space="preserve">Si cree que podría haber tomado demasiado Posaconazol Accord, comuníquese con su médico </w:t>
      </w:r>
      <w:r w:rsidRPr="00696CC8">
        <w:rPr>
          <w:lang w:val="es-ES"/>
        </w:rPr>
        <w:t>o</w:t>
      </w:r>
      <w:r w:rsidRPr="00696CC8">
        <w:rPr>
          <w:spacing w:val="-1"/>
          <w:lang w:val="es-ES"/>
        </w:rPr>
        <w:t xml:space="preserve"> acuda de</w:t>
      </w:r>
      <w:r w:rsidRPr="00696CC8">
        <w:rPr>
          <w:spacing w:val="26"/>
          <w:lang w:val="es-ES"/>
        </w:rPr>
        <w:t xml:space="preserve"> </w:t>
      </w:r>
      <w:r w:rsidRPr="00696CC8">
        <w:rPr>
          <w:spacing w:val="-1"/>
          <w:lang w:val="es-ES"/>
        </w:rPr>
        <w:t>inmediato al hospital.</w:t>
      </w:r>
    </w:p>
    <w:p w14:paraId="7031B2DE" w14:textId="77777777" w:rsidR="00696CC8" w:rsidRPr="00696CC8" w:rsidRDefault="00696CC8" w:rsidP="00696CC8">
      <w:pPr>
        <w:pStyle w:val="BodyText"/>
        <w:kinsoku w:val="0"/>
        <w:overflowPunct w:val="0"/>
        <w:spacing w:before="5"/>
        <w:ind w:left="0"/>
        <w:rPr>
          <w:lang w:val="es-ES"/>
        </w:rPr>
      </w:pPr>
    </w:p>
    <w:p w14:paraId="3DA7F513" w14:textId="77777777" w:rsidR="00696CC8" w:rsidRPr="00696CC8" w:rsidRDefault="00696CC8" w:rsidP="00696CC8">
      <w:pPr>
        <w:pStyle w:val="Heading1"/>
        <w:kinsoku w:val="0"/>
        <w:overflowPunct w:val="0"/>
        <w:rPr>
          <w:b w:val="0"/>
          <w:bCs w:val="0"/>
          <w:lang w:val="es-ES"/>
        </w:rPr>
      </w:pPr>
      <w:r w:rsidRPr="00696CC8">
        <w:rPr>
          <w:spacing w:val="-1"/>
          <w:lang w:val="es-ES"/>
        </w:rPr>
        <w:t>Si olvidó tomar Posaconazol Accord</w:t>
      </w:r>
    </w:p>
    <w:p w14:paraId="6F719F35"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Si ha olvidado una dosis, tómela en cuanto se dé cuenta.</w:t>
      </w:r>
    </w:p>
    <w:p w14:paraId="74F5B521" w14:textId="77777777" w:rsidR="00696CC8" w:rsidRPr="00696CC8" w:rsidRDefault="00696CC8" w:rsidP="00696CC8">
      <w:pPr>
        <w:pStyle w:val="BodyText"/>
        <w:numPr>
          <w:ilvl w:val="0"/>
          <w:numId w:val="14"/>
        </w:numPr>
        <w:tabs>
          <w:tab w:val="left" w:pos="685"/>
        </w:tabs>
        <w:kinsoku w:val="0"/>
        <w:overflowPunct w:val="0"/>
        <w:ind w:right="264" w:hanging="566"/>
        <w:rPr>
          <w:spacing w:val="-1"/>
          <w:lang w:val="es-ES"/>
        </w:rPr>
      </w:pPr>
      <w:r w:rsidRPr="00696CC8">
        <w:rPr>
          <w:spacing w:val="-1"/>
          <w:lang w:val="es-ES"/>
        </w:rPr>
        <w:t xml:space="preserve">No obstante, si es casi la hora de la siguiente dosis, no tome la dosis omitida </w:t>
      </w:r>
      <w:r w:rsidRPr="00696CC8">
        <w:rPr>
          <w:lang w:val="es-ES"/>
        </w:rPr>
        <w:t>y</w:t>
      </w:r>
      <w:r w:rsidRPr="00696CC8">
        <w:rPr>
          <w:spacing w:val="-1"/>
          <w:lang w:val="es-ES"/>
        </w:rPr>
        <w:t xml:space="preserve"> reanude su programa de dosis</w:t>
      </w:r>
      <w:r w:rsidRPr="00696CC8">
        <w:rPr>
          <w:spacing w:val="36"/>
          <w:lang w:val="es-ES"/>
        </w:rPr>
        <w:t xml:space="preserve"> </w:t>
      </w:r>
      <w:r w:rsidRPr="00696CC8">
        <w:rPr>
          <w:spacing w:val="-1"/>
          <w:lang w:val="es-ES"/>
        </w:rPr>
        <w:t>habitual.</w:t>
      </w:r>
    </w:p>
    <w:p w14:paraId="11329D04"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No tome una dosis doble para compensar una dosis olvidada.</w:t>
      </w:r>
    </w:p>
    <w:p w14:paraId="5DBE56D4" w14:textId="77777777" w:rsidR="00696CC8" w:rsidRPr="00696CC8" w:rsidRDefault="00696CC8" w:rsidP="00696CC8">
      <w:pPr>
        <w:pStyle w:val="BodyText"/>
        <w:kinsoku w:val="0"/>
        <w:overflowPunct w:val="0"/>
        <w:spacing w:before="11"/>
        <w:ind w:left="0"/>
        <w:rPr>
          <w:lang w:val="es-ES"/>
        </w:rPr>
      </w:pPr>
    </w:p>
    <w:p w14:paraId="6A15DB94" w14:textId="77777777" w:rsidR="00696CC8" w:rsidRPr="00696CC8" w:rsidRDefault="00696CC8" w:rsidP="00696CC8">
      <w:pPr>
        <w:pStyle w:val="BodyText"/>
        <w:kinsoku w:val="0"/>
        <w:overflowPunct w:val="0"/>
        <w:ind w:right="264"/>
        <w:rPr>
          <w:lang w:val="es-ES"/>
        </w:rPr>
      </w:pPr>
      <w:r w:rsidRPr="00696CC8">
        <w:rPr>
          <w:spacing w:val="-1"/>
          <w:lang w:val="es-ES"/>
        </w:rPr>
        <w:t xml:space="preserve">Si tiene cualquier otra duda sobre el uso de este medicamento, pregunte </w:t>
      </w:r>
      <w:r w:rsidRPr="00696CC8">
        <w:rPr>
          <w:lang w:val="es-ES"/>
        </w:rPr>
        <w:t>a</w:t>
      </w:r>
      <w:r w:rsidRPr="00696CC8">
        <w:rPr>
          <w:spacing w:val="-1"/>
          <w:lang w:val="es-ES"/>
        </w:rPr>
        <w:t xml:space="preserve"> su médico, farmacéutico </w:t>
      </w:r>
      <w:r w:rsidRPr="00696CC8">
        <w:rPr>
          <w:lang w:val="es-ES"/>
        </w:rPr>
        <w:t>o</w:t>
      </w:r>
      <w:r w:rsidRPr="00696CC8">
        <w:rPr>
          <w:spacing w:val="31"/>
          <w:lang w:val="es-ES"/>
        </w:rPr>
        <w:t xml:space="preserve"> </w:t>
      </w:r>
      <w:r w:rsidRPr="00696CC8">
        <w:rPr>
          <w:spacing w:val="-1"/>
          <w:lang w:val="es-ES"/>
        </w:rPr>
        <w:t>enfermero.</w:t>
      </w:r>
    </w:p>
    <w:p w14:paraId="6395B16D" w14:textId="77777777" w:rsidR="00696CC8" w:rsidRPr="00696CC8" w:rsidRDefault="00696CC8" w:rsidP="00696CC8">
      <w:pPr>
        <w:pStyle w:val="BodyText"/>
        <w:kinsoku w:val="0"/>
        <w:overflowPunct w:val="0"/>
        <w:ind w:left="0"/>
        <w:rPr>
          <w:lang w:val="es-ES"/>
        </w:rPr>
      </w:pPr>
    </w:p>
    <w:p w14:paraId="00C49BB0" w14:textId="77777777" w:rsidR="00696CC8" w:rsidRPr="00696CC8" w:rsidRDefault="00696CC8" w:rsidP="00696CC8">
      <w:pPr>
        <w:pStyle w:val="BodyText"/>
        <w:kinsoku w:val="0"/>
        <w:overflowPunct w:val="0"/>
        <w:spacing w:before="4"/>
        <w:ind w:left="0"/>
        <w:rPr>
          <w:lang w:val="es-ES"/>
        </w:rPr>
      </w:pPr>
    </w:p>
    <w:p w14:paraId="1195506F" w14:textId="77777777" w:rsidR="00696CC8" w:rsidRPr="00696CC8" w:rsidRDefault="00696CC8" w:rsidP="00696CC8">
      <w:pPr>
        <w:pStyle w:val="Heading1"/>
        <w:numPr>
          <w:ilvl w:val="0"/>
          <w:numId w:val="4"/>
        </w:numPr>
        <w:tabs>
          <w:tab w:val="left" w:pos="685"/>
        </w:tabs>
        <w:kinsoku w:val="0"/>
        <w:overflowPunct w:val="0"/>
        <w:ind w:left="684" w:hanging="566"/>
        <w:rPr>
          <w:b w:val="0"/>
          <w:bCs w:val="0"/>
          <w:lang w:val="es-ES"/>
        </w:rPr>
      </w:pPr>
      <w:r w:rsidRPr="00696CC8">
        <w:rPr>
          <w:spacing w:val="-1"/>
          <w:lang w:val="es-ES"/>
        </w:rPr>
        <w:t>Posibles efectos adversos</w:t>
      </w:r>
    </w:p>
    <w:p w14:paraId="283B6D39" w14:textId="77777777" w:rsidR="00696CC8" w:rsidRPr="00696CC8" w:rsidRDefault="00696CC8" w:rsidP="00696CC8">
      <w:pPr>
        <w:pStyle w:val="BodyText"/>
        <w:kinsoku w:val="0"/>
        <w:overflowPunct w:val="0"/>
        <w:spacing w:before="7"/>
        <w:ind w:left="0"/>
        <w:rPr>
          <w:b/>
          <w:bCs/>
          <w:lang w:val="es-ES"/>
        </w:rPr>
      </w:pPr>
    </w:p>
    <w:p w14:paraId="0AD9D9D9" w14:textId="77777777" w:rsidR="00696CC8" w:rsidRPr="00696CC8" w:rsidRDefault="00696CC8" w:rsidP="00696CC8">
      <w:pPr>
        <w:pStyle w:val="BodyText"/>
        <w:kinsoku w:val="0"/>
        <w:overflowPunct w:val="0"/>
        <w:ind w:right="290"/>
        <w:rPr>
          <w:lang w:val="es-ES"/>
        </w:rPr>
      </w:pPr>
      <w:r w:rsidRPr="00696CC8">
        <w:rPr>
          <w:spacing w:val="-1"/>
          <w:lang w:val="es-ES"/>
        </w:rPr>
        <w:t xml:space="preserve">Al igual que todos los medicamentos, este </w:t>
      </w:r>
      <w:r w:rsidRPr="00696CC8">
        <w:rPr>
          <w:spacing w:val="-2"/>
          <w:lang w:val="es-ES"/>
        </w:rPr>
        <w:t>medicamento</w:t>
      </w:r>
      <w:r w:rsidRPr="00696CC8">
        <w:rPr>
          <w:spacing w:val="-1"/>
          <w:lang w:val="es-ES"/>
        </w:rPr>
        <w:t xml:space="preserve"> puede producir efectos adversos, aunque no</w:t>
      </w:r>
      <w:r w:rsidRPr="00696CC8">
        <w:rPr>
          <w:spacing w:val="40"/>
          <w:lang w:val="es-ES"/>
        </w:rPr>
        <w:t xml:space="preserve"> </w:t>
      </w:r>
      <w:r w:rsidRPr="00696CC8">
        <w:rPr>
          <w:spacing w:val="-1"/>
          <w:lang w:val="es-ES"/>
        </w:rPr>
        <w:t>todas las personas los sufran.</w:t>
      </w:r>
    </w:p>
    <w:p w14:paraId="62870327" w14:textId="77777777" w:rsidR="00696CC8" w:rsidRPr="00696CC8" w:rsidRDefault="00696CC8" w:rsidP="00696CC8">
      <w:pPr>
        <w:pStyle w:val="BodyText"/>
        <w:kinsoku w:val="0"/>
        <w:overflowPunct w:val="0"/>
        <w:spacing w:before="5"/>
        <w:ind w:left="0"/>
        <w:rPr>
          <w:lang w:val="es-ES"/>
        </w:rPr>
      </w:pPr>
    </w:p>
    <w:p w14:paraId="7090E2E4" w14:textId="77777777" w:rsidR="00696CC8" w:rsidRPr="00696CC8" w:rsidRDefault="00696CC8" w:rsidP="00696CC8">
      <w:pPr>
        <w:pStyle w:val="Heading1"/>
        <w:kinsoku w:val="0"/>
        <w:overflowPunct w:val="0"/>
        <w:rPr>
          <w:b w:val="0"/>
          <w:bCs w:val="0"/>
          <w:lang w:val="es-ES"/>
        </w:rPr>
      </w:pPr>
      <w:r w:rsidRPr="00696CC8">
        <w:rPr>
          <w:spacing w:val="-1"/>
          <w:lang w:val="es-ES"/>
        </w:rPr>
        <w:t>Efectos adversos graves</w:t>
      </w:r>
    </w:p>
    <w:p w14:paraId="015D46C2" w14:textId="77777777" w:rsidR="00696CC8" w:rsidRPr="00696CC8" w:rsidRDefault="00696CC8" w:rsidP="00696CC8">
      <w:pPr>
        <w:pStyle w:val="BodyText"/>
        <w:kinsoku w:val="0"/>
        <w:overflowPunct w:val="0"/>
        <w:ind w:right="290"/>
        <w:rPr>
          <w:lang w:val="es-ES"/>
        </w:rPr>
      </w:pPr>
      <w:r w:rsidRPr="00696CC8">
        <w:rPr>
          <w:b/>
          <w:bCs/>
          <w:spacing w:val="-1"/>
          <w:lang w:val="es-ES"/>
        </w:rPr>
        <w:t xml:space="preserve">Informe </w:t>
      </w:r>
      <w:r w:rsidRPr="00696CC8">
        <w:rPr>
          <w:b/>
          <w:bCs/>
          <w:lang w:val="es-ES"/>
        </w:rPr>
        <w:t>a</w:t>
      </w:r>
      <w:r w:rsidRPr="00696CC8">
        <w:rPr>
          <w:b/>
          <w:bCs/>
          <w:spacing w:val="-1"/>
          <w:lang w:val="es-ES"/>
        </w:rPr>
        <w:t xml:space="preserve"> su médico, farmacéutico </w:t>
      </w:r>
      <w:r w:rsidRPr="00696CC8">
        <w:rPr>
          <w:b/>
          <w:bCs/>
          <w:lang w:val="es-ES"/>
        </w:rPr>
        <w:t>o</w:t>
      </w:r>
      <w:r w:rsidRPr="00696CC8">
        <w:rPr>
          <w:b/>
          <w:bCs/>
          <w:spacing w:val="-1"/>
          <w:lang w:val="es-ES"/>
        </w:rPr>
        <w:t xml:space="preserve"> enfermero de inmediato si usted nota cualquiera de los</w:t>
      </w:r>
      <w:r w:rsidRPr="00696CC8">
        <w:rPr>
          <w:b/>
          <w:bCs/>
          <w:spacing w:val="24"/>
          <w:lang w:val="es-ES"/>
        </w:rPr>
        <w:t xml:space="preserve"> </w:t>
      </w:r>
      <w:r w:rsidRPr="00696CC8">
        <w:rPr>
          <w:b/>
          <w:bCs/>
          <w:spacing w:val="-1"/>
          <w:lang w:val="es-ES"/>
        </w:rPr>
        <w:t>siguientes efectos adversos graves; es posible que necesite tratamiento médico urgente:</w:t>
      </w:r>
    </w:p>
    <w:p w14:paraId="727032C0"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náuseas </w:t>
      </w:r>
      <w:r w:rsidRPr="00696CC8">
        <w:rPr>
          <w:lang w:val="es-ES"/>
        </w:rPr>
        <w:t>o</w:t>
      </w:r>
      <w:r w:rsidRPr="00696CC8">
        <w:rPr>
          <w:spacing w:val="-1"/>
          <w:lang w:val="es-ES"/>
        </w:rPr>
        <w:t xml:space="preserve"> vómitos (sentirse </w:t>
      </w:r>
      <w:r w:rsidRPr="00696CC8">
        <w:rPr>
          <w:lang w:val="es-ES"/>
        </w:rPr>
        <w:t>o</w:t>
      </w:r>
      <w:r w:rsidRPr="00696CC8">
        <w:rPr>
          <w:spacing w:val="-1"/>
          <w:lang w:val="es-ES"/>
        </w:rPr>
        <w:t xml:space="preserve"> estar enfermo), diarrea</w:t>
      </w:r>
    </w:p>
    <w:p w14:paraId="5557EB62" w14:textId="77777777" w:rsidR="00696CC8" w:rsidRPr="00696CC8" w:rsidRDefault="00696CC8" w:rsidP="00696CC8">
      <w:pPr>
        <w:pStyle w:val="BodyText"/>
        <w:numPr>
          <w:ilvl w:val="0"/>
          <w:numId w:val="14"/>
        </w:numPr>
        <w:tabs>
          <w:tab w:val="left" w:pos="685"/>
        </w:tabs>
        <w:kinsoku w:val="0"/>
        <w:overflowPunct w:val="0"/>
        <w:ind w:right="106" w:hanging="566"/>
        <w:rPr>
          <w:lang w:val="es-ES"/>
        </w:rPr>
      </w:pPr>
      <w:r w:rsidRPr="00696CC8">
        <w:rPr>
          <w:spacing w:val="-1"/>
          <w:lang w:val="es-ES"/>
        </w:rPr>
        <w:t>signos de problemas hepáticos,</w:t>
      </w:r>
      <w:r w:rsidRPr="00696CC8">
        <w:rPr>
          <w:lang w:val="es-ES"/>
        </w:rPr>
        <w:t xml:space="preserve"> </w:t>
      </w:r>
      <w:r w:rsidRPr="00696CC8">
        <w:rPr>
          <w:spacing w:val="-2"/>
          <w:lang w:val="es-ES"/>
        </w:rPr>
        <w:t>que</w:t>
      </w:r>
      <w:r w:rsidRPr="00696CC8">
        <w:rPr>
          <w:lang w:val="es-ES"/>
        </w:rPr>
        <w:t xml:space="preserve"> </w:t>
      </w:r>
      <w:r w:rsidRPr="00696CC8">
        <w:rPr>
          <w:spacing w:val="-1"/>
          <w:lang w:val="es-ES"/>
        </w:rPr>
        <w:t xml:space="preserve">incluyen amarilleamiento de la piel </w:t>
      </w:r>
      <w:r w:rsidRPr="00696CC8">
        <w:rPr>
          <w:lang w:val="es-ES"/>
        </w:rPr>
        <w:t>o</w:t>
      </w:r>
      <w:r w:rsidRPr="00696CC8">
        <w:rPr>
          <w:spacing w:val="-1"/>
          <w:lang w:val="es-ES"/>
        </w:rPr>
        <w:t xml:space="preserve"> del blanco de los ojos,</w:t>
      </w:r>
      <w:r w:rsidRPr="00696CC8">
        <w:rPr>
          <w:spacing w:val="30"/>
          <w:lang w:val="es-ES"/>
        </w:rPr>
        <w:t xml:space="preserve"> </w:t>
      </w:r>
      <w:r w:rsidRPr="00696CC8">
        <w:rPr>
          <w:spacing w:val="-1"/>
          <w:lang w:val="es-ES"/>
        </w:rPr>
        <w:t xml:space="preserve">orina inusualmente oscura </w:t>
      </w:r>
      <w:r w:rsidRPr="00696CC8">
        <w:rPr>
          <w:lang w:val="es-ES"/>
        </w:rPr>
        <w:t>o</w:t>
      </w:r>
      <w:r w:rsidRPr="00696CC8">
        <w:rPr>
          <w:spacing w:val="-1"/>
          <w:lang w:val="es-ES"/>
        </w:rPr>
        <w:t xml:space="preserve"> heces pálidas, sentirse enfermo sin motivo </w:t>
      </w:r>
      <w:r w:rsidRPr="00696CC8">
        <w:rPr>
          <w:spacing w:val="-2"/>
          <w:lang w:val="es-ES"/>
        </w:rPr>
        <w:t>aparente,</w:t>
      </w:r>
      <w:r w:rsidRPr="00696CC8">
        <w:rPr>
          <w:spacing w:val="-1"/>
          <w:lang w:val="es-ES"/>
        </w:rPr>
        <w:t xml:space="preserve"> problemas del</w:t>
      </w:r>
      <w:r w:rsidRPr="00696CC8">
        <w:rPr>
          <w:spacing w:val="36"/>
          <w:lang w:val="es-ES"/>
        </w:rPr>
        <w:t xml:space="preserve"> </w:t>
      </w:r>
      <w:r w:rsidRPr="00696CC8">
        <w:rPr>
          <w:spacing w:val="-1"/>
          <w:lang w:val="es-ES"/>
        </w:rPr>
        <w:t xml:space="preserve">estómago, pérdida de apetito </w:t>
      </w:r>
      <w:r w:rsidRPr="00696CC8">
        <w:rPr>
          <w:lang w:val="es-ES"/>
        </w:rPr>
        <w:t>o</w:t>
      </w:r>
      <w:r w:rsidRPr="00696CC8">
        <w:rPr>
          <w:spacing w:val="-1"/>
          <w:lang w:val="es-ES"/>
        </w:rPr>
        <w:t xml:space="preserve"> cansancio </w:t>
      </w:r>
      <w:r w:rsidRPr="00696CC8">
        <w:rPr>
          <w:lang w:val="es-ES"/>
        </w:rPr>
        <w:t>o</w:t>
      </w:r>
      <w:r w:rsidRPr="00696CC8">
        <w:rPr>
          <w:spacing w:val="-1"/>
          <w:lang w:val="es-ES"/>
        </w:rPr>
        <w:t xml:space="preserve"> debilidad inusuales, un aumento de las enzimas</w:t>
      </w:r>
      <w:r w:rsidRPr="00696CC8">
        <w:rPr>
          <w:spacing w:val="22"/>
          <w:lang w:val="es-ES"/>
        </w:rPr>
        <w:t xml:space="preserve"> </w:t>
      </w:r>
      <w:r w:rsidRPr="00696CC8">
        <w:rPr>
          <w:spacing w:val="-1"/>
          <w:lang w:val="es-ES"/>
        </w:rPr>
        <w:t>hepáticas detectado en los análisis de sangre</w:t>
      </w:r>
    </w:p>
    <w:p w14:paraId="28EDE8BE" w14:textId="77777777" w:rsidR="00696CC8" w:rsidRPr="00696CC8" w:rsidRDefault="00696CC8" w:rsidP="00696CC8">
      <w:pPr>
        <w:pStyle w:val="BodyText"/>
        <w:numPr>
          <w:ilvl w:val="0"/>
          <w:numId w:val="14"/>
        </w:numPr>
        <w:tabs>
          <w:tab w:val="left" w:pos="685"/>
        </w:tabs>
        <w:kinsoku w:val="0"/>
        <w:overflowPunct w:val="0"/>
        <w:spacing w:before="49"/>
        <w:ind w:hanging="566"/>
        <w:rPr>
          <w:lang w:val="es-ES"/>
        </w:rPr>
      </w:pPr>
      <w:r w:rsidRPr="00696CC8">
        <w:rPr>
          <w:spacing w:val="-1"/>
          <w:lang w:val="es-ES"/>
        </w:rPr>
        <w:t>reacción alérgica</w:t>
      </w:r>
    </w:p>
    <w:p w14:paraId="4A068834" w14:textId="77777777" w:rsidR="00696CC8" w:rsidRPr="00696CC8" w:rsidRDefault="00696CC8" w:rsidP="00696CC8">
      <w:pPr>
        <w:pStyle w:val="BodyText"/>
        <w:kinsoku w:val="0"/>
        <w:overflowPunct w:val="0"/>
        <w:spacing w:before="7"/>
        <w:ind w:left="0"/>
        <w:rPr>
          <w:lang w:val="es-ES"/>
        </w:rPr>
      </w:pPr>
    </w:p>
    <w:p w14:paraId="77A42228" w14:textId="77777777" w:rsidR="00696CC8" w:rsidRPr="00696CC8" w:rsidRDefault="00696CC8" w:rsidP="00696CC8">
      <w:pPr>
        <w:pStyle w:val="Heading1"/>
        <w:kinsoku w:val="0"/>
        <w:overflowPunct w:val="0"/>
        <w:rPr>
          <w:b w:val="0"/>
          <w:bCs w:val="0"/>
          <w:lang w:val="es-ES"/>
        </w:rPr>
      </w:pPr>
      <w:r w:rsidRPr="00696CC8">
        <w:rPr>
          <w:spacing w:val="-1"/>
          <w:lang w:val="es-ES"/>
        </w:rPr>
        <w:t>Otros efectos adversos</w:t>
      </w:r>
    </w:p>
    <w:p w14:paraId="6EBF4E9E" w14:textId="77777777" w:rsidR="00696CC8" w:rsidRPr="00696CC8" w:rsidRDefault="00696CC8" w:rsidP="00696CC8">
      <w:pPr>
        <w:pStyle w:val="BodyText"/>
        <w:kinsoku w:val="0"/>
        <w:overflowPunct w:val="0"/>
        <w:rPr>
          <w:lang w:val="es-ES"/>
        </w:rPr>
      </w:pPr>
      <w:r w:rsidRPr="00696CC8">
        <w:rPr>
          <w:spacing w:val="-1"/>
          <w:lang w:val="es-ES"/>
        </w:rPr>
        <w:t xml:space="preserve">Informe </w:t>
      </w:r>
      <w:r w:rsidRPr="00696CC8">
        <w:rPr>
          <w:lang w:val="es-ES"/>
        </w:rPr>
        <w:t>a</w:t>
      </w:r>
      <w:r w:rsidRPr="00696CC8">
        <w:rPr>
          <w:spacing w:val="-1"/>
          <w:lang w:val="es-ES"/>
        </w:rPr>
        <w:t xml:space="preserve"> su médico, farmacéutico </w:t>
      </w:r>
      <w:r w:rsidRPr="00696CC8">
        <w:rPr>
          <w:lang w:val="es-ES"/>
        </w:rPr>
        <w:t>o</w:t>
      </w:r>
      <w:r w:rsidRPr="00696CC8">
        <w:rPr>
          <w:spacing w:val="-1"/>
          <w:lang w:val="es-ES"/>
        </w:rPr>
        <w:t xml:space="preserve"> enfermero si nota cualquiera de los siguientes efectos adversos:</w:t>
      </w:r>
    </w:p>
    <w:p w14:paraId="3C37E76E" w14:textId="77777777" w:rsidR="00696CC8" w:rsidRPr="00696CC8" w:rsidRDefault="00696CC8" w:rsidP="00696CC8">
      <w:pPr>
        <w:pStyle w:val="BodyText"/>
        <w:kinsoku w:val="0"/>
        <w:overflowPunct w:val="0"/>
        <w:ind w:left="0"/>
        <w:rPr>
          <w:lang w:val="es-ES"/>
        </w:rPr>
      </w:pPr>
    </w:p>
    <w:p w14:paraId="47B62D52" w14:textId="77777777" w:rsidR="00696CC8" w:rsidRPr="00696CC8" w:rsidRDefault="00696CC8" w:rsidP="00696CC8">
      <w:pPr>
        <w:pStyle w:val="BodyText"/>
        <w:kinsoku w:val="0"/>
        <w:overflowPunct w:val="0"/>
        <w:rPr>
          <w:lang w:val="es-ES"/>
        </w:rPr>
      </w:pPr>
      <w:r w:rsidRPr="00696CC8">
        <w:rPr>
          <w:spacing w:val="-1"/>
          <w:u w:val="single"/>
          <w:lang w:val="es-ES"/>
        </w:rPr>
        <w:t xml:space="preserve">Frecuentes: lo siguiente puede afectar hasta </w:t>
      </w:r>
      <w:r w:rsidRPr="00696CC8">
        <w:rPr>
          <w:u w:val="single"/>
          <w:lang w:val="es-ES"/>
        </w:rPr>
        <w:t>1</w:t>
      </w:r>
      <w:r w:rsidRPr="00696CC8">
        <w:rPr>
          <w:spacing w:val="-1"/>
          <w:u w:val="single"/>
          <w:lang w:val="es-ES"/>
        </w:rPr>
        <w:t xml:space="preserve"> de cada 10</w:t>
      </w:r>
      <w:r w:rsidRPr="00696CC8">
        <w:rPr>
          <w:u w:val="single"/>
          <w:lang w:val="es-ES"/>
        </w:rPr>
        <w:t xml:space="preserve"> </w:t>
      </w:r>
      <w:r w:rsidRPr="00696CC8">
        <w:rPr>
          <w:spacing w:val="-1"/>
          <w:u w:val="single"/>
          <w:lang w:val="es-ES"/>
        </w:rPr>
        <w:t>pacientes</w:t>
      </w:r>
    </w:p>
    <w:p w14:paraId="32F56BC5" w14:textId="77777777" w:rsidR="00696CC8" w:rsidRPr="00696CC8" w:rsidRDefault="00696CC8" w:rsidP="00696CC8">
      <w:pPr>
        <w:pStyle w:val="BodyText"/>
        <w:numPr>
          <w:ilvl w:val="0"/>
          <w:numId w:val="14"/>
        </w:numPr>
        <w:tabs>
          <w:tab w:val="left" w:pos="685"/>
        </w:tabs>
        <w:kinsoku w:val="0"/>
        <w:overflowPunct w:val="0"/>
        <w:ind w:right="348" w:hanging="566"/>
        <w:rPr>
          <w:lang w:val="es-ES"/>
        </w:rPr>
      </w:pPr>
      <w:r w:rsidRPr="00696CC8">
        <w:rPr>
          <w:spacing w:val="-1"/>
          <w:lang w:val="es-ES"/>
        </w:rPr>
        <w:t>un cambio en los niveles de sales en sangre detectado en los análisis de sangre, cuyos signos</w:t>
      </w:r>
      <w:r w:rsidRPr="00696CC8">
        <w:rPr>
          <w:spacing w:val="32"/>
          <w:lang w:val="es-ES"/>
        </w:rPr>
        <w:t xml:space="preserve"> </w:t>
      </w:r>
      <w:r w:rsidRPr="00696CC8">
        <w:rPr>
          <w:spacing w:val="-1"/>
          <w:lang w:val="es-ES"/>
        </w:rPr>
        <w:t xml:space="preserve">incluyen sensación de confusión </w:t>
      </w:r>
      <w:r w:rsidRPr="00696CC8">
        <w:rPr>
          <w:lang w:val="es-ES"/>
        </w:rPr>
        <w:t>o</w:t>
      </w:r>
      <w:r w:rsidRPr="00696CC8">
        <w:rPr>
          <w:spacing w:val="-1"/>
          <w:lang w:val="es-ES"/>
        </w:rPr>
        <w:t xml:space="preserve"> debilidad</w:t>
      </w:r>
    </w:p>
    <w:p w14:paraId="0C343B43" w14:textId="77777777" w:rsidR="00696CC8" w:rsidRPr="00696CC8" w:rsidRDefault="00696CC8" w:rsidP="00696CC8">
      <w:pPr>
        <w:pStyle w:val="BodyText"/>
        <w:numPr>
          <w:ilvl w:val="0"/>
          <w:numId w:val="14"/>
        </w:numPr>
        <w:tabs>
          <w:tab w:val="left" w:pos="685"/>
        </w:tabs>
        <w:kinsoku w:val="0"/>
        <w:overflowPunct w:val="0"/>
        <w:ind w:right="467" w:hanging="566"/>
        <w:rPr>
          <w:lang w:val="es-ES"/>
        </w:rPr>
      </w:pPr>
      <w:r w:rsidRPr="00696CC8">
        <w:rPr>
          <w:spacing w:val="-1"/>
          <w:lang w:val="es-ES"/>
        </w:rPr>
        <w:t>sensaciones anormales en la piel, tales como entumecimiento, hormigueo,</w:t>
      </w:r>
      <w:r w:rsidRPr="00696CC8">
        <w:rPr>
          <w:spacing w:val="-2"/>
          <w:lang w:val="es-ES"/>
        </w:rPr>
        <w:t xml:space="preserve"> </w:t>
      </w:r>
      <w:r w:rsidRPr="00696CC8">
        <w:rPr>
          <w:lang w:val="es-ES"/>
        </w:rPr>
        <w:t>picor,</w:t>
      </w:r>
      <w:r w:rsidRPr="00696CC8">
        <w:rPr>
          <w:spacing w:val="-3"/>
          <w:lang w:val="es-ES"/>
        </w:rPr>
        <w:t xml:space="preserve"> </w:t>
      </w:r>
      <w:r w:rsidRPr="00696CC8">
        <w:rPr>
          <w:spacing w:val="-1"/>
          <w:lang w:val="es-ES"/>
        </w:rPr>
        <w:t>cosquilleo</w:t>
      </w:r>
      <w:r w:rsidRPr="00696CC8">
        <w:rPr>
          <w:spacing w:val="20"/>
          <w:lang w:val="es-ES"/>
        </w:rPr>
        <w:t xml:space="preserve"> </w:t>
      </w:r>
      <w:r w:rsidRPr="00696CC8">
        <w:rPr>
          <w:spacing w:val="-1"/>
          <w:lang w:val="es-ES"/>
        </w:rPr>
        <w:t xml:space="preserve">reptante, pinchazos </w:t>
      </w:r>
      <w:r w:rsidRPr="00696CC8">
        <w:rPr>
          <w:lang w:val="es-ES"/>
        </w:rPr>
        <w:t>o</w:t>
      </w:r>
      <w:r w:rsidRPr="00696CC8">
        <w:rPr>
          <w:spacing w:val="-1"/>
          <w:lang w:val="es-ES"/>
        </w:rPr>
        <w:t xml:space="preserve"> ardor</w:t>
      </w:r>
    </w:p>
    <w:p w14:paraId="4AD232E2"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dolor de cabeza</w:t>
      </w:r>
    </w:p>
    <w:p w14:paraId="7CF6F51E"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niveles bajos de potasio, detectados en los análisis de sangre</w:t>
      </w:r>
    </w:p>
    <w:p w14:paraId="29268B1E"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niveles bajos de magnesio, detectados en los análisis de sangre</w:t>
      </w:r>
    </w:p>
    <w:p w14:paraId="46B3C442"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presión arterial alta</w:t>
      </w:r>
    </w:p>
    <w:p w14:paraId="797CE0F4" w14:textId="77777777" w:rsidR="00696CC8" w:rsidRPr="00696CC8" w:rsidRDefault="00696CC8" w:rsidP="00696CC8">
      <w:pPr>
        <w:pStyle w:val="BodyText"/>
        <w:numPr>
          <w:ilvl w:val="0"/>
          <w:numId w:val="14"/>
        </w:numPr>
        <w:tabs>
          <w:tab w:val="left" w:pos="685"/>
        </w:tabs>
        <w:kinsoku w:val="0"/>
        <w:overflowPunct w:val="0"/>
        <w:ind w:right="160" w:hanging="566"/>
        <w:rPr>
          <w:lang w:val="es-ES"/>
        </w:rPr>
      </w:pPr>
      <w:r w:rsidRPr="00696CC8">
        <w:rPr>
          <w:spacing w:val="-1"/>
          <w:lang w:val="es-ES"/>
        </w:rPr>
        <w:t xml:space="preserve">pérdida de apetito, dolor de estómago </w:t>
      </w:r>
      <w:r w:rsidRPr="00696CC8">
        <w:rPr>
          <w:lang w:val="es-ES"/>
        </w:rPr>
        <w:t>o</w:t>
      </w:r>
      <w:r w:rsidRPr="00696CC8">
        <w:rPr>
          <w:spacing w:val="-1"/>
          <w:lang w:val="es-ES"/>
        </w:rPr>
        <w:t xml:space="preserve"> malestar estomacal, flatulencia, boca seca, cambios en</w:t>
      </w:r>
      <w:r w:rsidRPr="00696CC8">
        <w:rPr>
          <w:spacing w:val="24"/>
          <w:lang w:val="es-ES"/>
        </w:rPr>
        <w:t xml:space="preserve"> </w:t>
      </w:r>
      <w:r w:rsidRPr="00696CC8">
        <w:rPr>
          <w:spacing w:val="-1"/>
          <w:lang w:val="es-ES"/>
        </w:rPr>
        <w:t>el sentido del gusto</w:t>
      </w:r>
    </w:p>
    <w:p w14:paraId="46CEEDB2"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ardor de estómago (sensación de ardor en el pecho que asciende hasta la garganta)</w:t>
      </w:r>
    </w:p>
    <w:p w14:paraId="0B81A5A7" w14:textId="77777777" w:rsidR="00696CC8" w:rsidRPr="00696CC8" w:rsidRDefault="00696CC8" w:rsidP="00696CC8">
      <w:pPr>
        <w:pStyle w:val="BodyText"/>
        <w:numPr>
          <w:ilvl w:val="0"/>
          <w:numId w:val="14"/>
        </w:numPr>
        <w:tabs>
          <w:tab w:val="left" w:pos="685"/>
        </w:tabs>
        <w:kinsoku w:val="0"/>
        <w:overflowPunct w:val="0"/>
        <w:ind w:right="361" w:hanging="566"/>
        <w:rPr>
          <w:lang w:val="es-ES"/>
        </w:rPr>
      </w:pPr>
      <w:r w:rsidRPr="00696CC8">
        <w:rPr>
          <w:spacing w:val="-1"/>
          <w:lang w:val="es-ES"/>
        </w:rPr>
        <w:t>niveles bajos de "neutrófilos", un tipo de glóbulo blanco (neutropenia), lo que puede hacerle</w:t>
      </w:r>
      <w:r w:rsidRPr="00696CC8">
        <w:rPr>
          <w:spacing w:val="28"/>
          <w:lang w:val="es-ES"/>
        </w:rPr>
        <w:t xml:space="preserve"> </w:t>
      </w:r>
      <w:r w:rsidRPr="00696CC8">
        <w:rPr>
          <w:spacing w:val="-1"/>
          <w:lang w:val="es-ES"/>
        </w:rPr>
        <w:t xml:space="preserve">más propenso </w:t>
      </w:r>
      <w:r w:rsidRPr="00696CC8">
        <w:rPr>
          <w:lang w:val="es-ES"/>
        </w:rPr>
        <w:t>a</w:t>
      </w:r>
      <w:r w:rsidRPr="00696CC8">
        <w:rPr>
          <w:spacing w:val="-1"/>
          <w:lang w:val="es-ES"/>
        </w:rPr>
        <w:t xml:space="preserve"> contraer infecciones </w:t>
      </w:r>
      <w:r w:rsidRPr="00696CC8">
        <w:rPr>
          <w:lang w:val="es-ES"/>
        </w:rPr>
        <w:t>y</w:t>
      </w:r>
      <w:r w:rsidRPr="00696CC8">
        <w:rPr>
          <w:spacing w:val="-1"/>
          <w:lang w:val="es-ES"/>
        </w:rPr>
        <w:t xml:space="preserve"> que se detectan en los análisis de sangre</w:t>
      </w:r>
    </w:p>
    <w:p w14:paraId="07BC9EEF"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lang w:val="es-ES"/>
        </w:rPr>
        <w:t>fiebre</w:t>
      </w:r>
    </w:p>
    <w:p w14:paraId="6A29F131"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sensación de debilidad, mareo, cansancio </w:t>
      </w:r>
      <w:r w:rsidRPr="00696CC8">
        <w:rPr>
          <w:lang w:val="es-ES"/>
        </w:rPr>
        <w:t>o</w:t>
      </w:r>
      <w:r w:rsidRPr="00696CC8">
        <w:rPr>
          <w:spacing w:val="-1"/>
          <w:lang w:val="es-ES"/>
        </w:rPr>
        <w:t xml:space="preserve"> somnolencia</w:t>
      </w:r>
    </w:p>
    <w:p w14:paraId="6616D1BF"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lang w:val="es-ES"/>
        </w:rPr>
        <w:t>erupción</w:t>
      </w:r>
    </w:p>
    <w:p w14:paraId="14796A46"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picor</w:t>
      </w:r>
    </w:p>
    <w:p w14:paraId="10EEC9C3"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estreñimiento</w:t>
      </w:r>
    </w:p>
    <w:p w14:paraId="33BEF883"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molestias rectales</w:t>
      </w:r>
    </w:p>
    <w:p w14:paraId="405075AF" w14:textId="77777777" w:rsidR="00696CC8" w:rsidRPr="00696CC8" w:rsidRDefault="00696CC8" w:rsidP="00696CC8">
      <w:pPr>
        <w:pStyle w:val="BodyText"/>
        <w:kinsoku w:val="0"/>
        <w:overflowPunct w:val="0"/>
        <w:spacing w:before="11"/>
        <w:ind w:left="0"/>
        <w:rPr>
          <w:lang w:val="es-ES"/>
        </w:rPr>
      </w:pPr>
    </w:p>
    <w:p w14:paraId="69BF87F9" w14:textId="77777777" w:rsidR="00696CC8" w:rsidRPr="00696CC8" w:rsidRDefault="00696CC8" w:rsidP="00696CC8">
      <w:pPr>
        <w:pStyle w:val="BodyText"/>
        <w:kinsoku w:val="0"/>
        <w:overflowPunct w:val="0"/>
        <w:rPr>
          <w:lang w:val="es-ES"/>
        </w:rPr>
      </w:pPr>
      <w:r w:rsidRPr="00696CC8">
        <w:rPr>
          <w:spacing w:val="-1"/>
          <w:u w:val="single"/>
          <w:lang w:val="es-ES"/>
        </w:rPr>
        <w:t xml:space="preserve">Poco frecuentes: lo siguiente puede afectar hasta </w:t>
      </w:r>
      <w:r w:rsidRPr="00696CC8">
        <w:rPr>
          <w:u w:val="single"/>
          <w:lang w:val="es-ES"/>
        </w:rPr>
        <w:t>1</w:t>
      </w:r>
      <w:r w:rsidRPr="00696CC8">
        <w:rPr>
          <w:spacing w:val="-4"/>
          <w:u w:val="single"/>
          <w:lang w:val="es-ES"/>
        </w:rPr>
        <w:t xml:space="preserve"> </w:t>
      </w:r>
      <w:r w:rsidRPr="00696CC8">
        <w:rPr>
          <w:spacing w:val="-1"/>
          <w:u w:val="single"/>
          <w:lang w:val="es-ES"/>
        </w:rPr>
        <w:t>de cada 100</w:t>
      </w:r>
      <w:r w:rsidRPr="00696CC8">
        <w:rPr>
          <w:spacing w:val="-3"/>
          <w:u w:val="single"/>
          <w:lang w:val="es-ES"/>
        </w:rPr>
        <w:t xml:space="preserve"> </w:t>
      </w:r>
      <w:r w:rsidRPr="00696CC8">
        <w:rPr>
          <w:spacing w:val="-1"/>
          <w:u w:val="single"/>
          <w:lang w:val="es-ES"/>
        </w:rPr>
        <w:t>pacientes</w:t>
      </w:r>
    </w:p>
    <w:p w14:paraId="73D04DA5" w14:textId="77777777" w:rsidR="00696CC8" w:rsidRPr="00696CC8" w:rsidRDefault="00696CC8" w:rsidP="00696CC8">
      <w:pPr>
        <w:pStyle w:val="BodyText"/>
        <w:numPr>
          <w:ilvl w:val="0"/>
          <w:numId w:val="14"/>
        </w:numPr>
        <w:tabs>
          <w:tab w:val="left" w:pos="685"/>
        </w:tabs>
        <w:kinsoku w:val="0"/>
        <w:overflowPunct w:val="0"/>
        <w:ind w:right="160" w:hanging="566"/>
        <w:rPr>
          <w:lang w:val="es-ES"/>
        </w:rPr>
      </w:pPr>
      <w:r w:rsidRPr="00696CC8">
        <w:rPr>
          <w:spacing w:val="-1"/>
          <w:lang w:val="es-ES"/>
        </w:rPr>
        <w:t xml:space="preserve">anemia, cuyos signos incluyen dolores de cabeza, sensación de cansancio </w:t>
      </w:r>
      <w:r w:rsidRPr="00696CC8">
        <w:rPr>
          <w:lang w:val="es-ES"/>
        </w:rPr>
        <w:t>o</w:t>
      </w:r>
      <w:r w:rsidRPr="00696CC8">
        <w:rPr>
          <w:spacing w:val="-1"/>
          <w:lang w:val="es-ES"/>
        </w:rPr>
        <w:t xml:space="preserve"> mareo, respiración</w:t>
      </w:r>
      <w:r w:rsidRPr="00696CC8">
        <w:rPr>
          <w:spacing w:val="22"/>
          <w:lang w:val="es-ES"/>
        </w:rPr>
        <w:t xml:space="preserve"> </w:t>
      </w:r>
      <w:r w:rsidRPr="00696CC8">
        <w:rPr>
          <w:spacing w:val="-1"/>
          <w:lang w:val="es-ES"/>
        </w:rPr>
        <w:t xml:space="preserve">difícil </w:t>
      </w:r>
      <w:r w:rsidRPr="00696CC8">
        <w:rPr>
          <w:lang w:val="es-ES"/>
        </w:rPr>
        <w:t>o</w:t>
      </w:r>
      <w:r w:rsidRPr="00696CC8">
        <w:rPr>
          <w:spacing w:val="-1"/>
          <w:lang w:val="es-ES"/>
        </w:rPr>
        <w:t xml:space="preserve"> palidez </w:t>
      </w:r>
      <w:r w:rsidRPr="00696CC8">
        <w:rPr>
          <w:lang w:val="es-ES"/>
        </w:rPr>
        <w:t>y</w:t>
      </w:r>
      <w:r w:rsidRPr="00696CC8">
        <w:rPr>
          <w:spacing w:val="-1"/>
          <w:lang w:val="es-ES"/>
        </w:rPr>
        <w:t xml:space="preserve"> bajos niveles de hemoglobina detectados en los análisis de sangre</w:t>
      </w:r>
    </w:p>
    <w:p w14:paraId="193FAC41" w14:textId="77777777" w:rsidR="00696CC8" w:rsidRPr="00696CC8" w:rsidRDefault="00696CC8" w:rsidP="00696CC8">
      <w:pPr>
        <w:pStyle w:val="BodyText"/>
        <w:numPr>
          <w:ilvl w:val="0"/>
          <w:numId w:val="14"/>
        </w:numPr>
        <w:tabs>
          <w:tab w:val="left" w:pos="685"/>
        </w:tabs>
        <w:kinsoku w:val="0"/>
        <w:overflowPunct w:val="0"/>
        <w:ind w:right="267" w:hanging="566"/>
        <w:rPr>
          <w:lang w:val="es-ES"/>
        </w:rPr>
      </w:pPr>
      <w:r w:rsidRPr="00696CC8">
        <w:rPr>
          <w:spacing w:val="-1"/>
          <w:lang w:val="es-ES"/>
        </w:rPr>
        <w:t>niveles de plaquetas bajos (trombocitopenia), detectados en los análisis de sangre. Esto puede</w:t>
      </w:r>
      <w:r w:rsidRPr="00696CC8">
        <w:rPr>
          <w:spacing w:val="24"/>
          <w:lang w:val="es-ES"/>
        </w:rPr>
        <w:t xml:space="preserve"> </w:t>
      </w:r>
      <w:r w:rsidRPr="00696CC8">
        <w:rPr>
          <w:spacing w:val="-1"/>
          <w:lang w:val="es-ES"/>
        </w:rPr>
        <w:t>producir hemorragias</w:t>
      </w:r>
    </w:p>
    <w:p w14:paraId="3ABFF016" w14:textId="77777777" w:rsidR="00696CC8" w:rsidRPr="00696CC8" w:rsidRDefault="00696CC8" w:rsidP="00696CC8">
      <w:pPr>
        <w:pStyle w:val="BodyText"/>
        <w:numPr>
          <w:ilvl w:val="0"/>
          <w:numId w:val="14"/>
        </w:numPr>
        <w:tabs>
          <w:tab w:val="left" w:pos="685"/>
        </w:tabs>
        <w:kinsoku w:val="0"/>
        <w:overflowPunct w:val="0"/>
        <w:ind w:right="160" w:hanging="566"/>
        <w:rPr>
          <w:lang w:val="es-ES"/>
        </w:rPr>
      </w:pPr>
      <w:r w:rsidRPr="00696CC8">
        <w:rPr>
          <w:spacing w:val="-1"/>
          <w:lang w:val="es-ES"/>
        </w:rPr>
        <w:t>niveles bajos de "leucocitos", un tipo de glóbulo blanco (leucopenia), detectados en los análisis</w:t>
      </w:r>
      <w:r w:rsidRPr="00696CC8">
        <w:rPr>
          <w:spacing w:val="26"/>
          <w:lang w:val="es-ES"/>
        </w:rPr>
        <w:t xml:space="preserve"> </w:t>
      </w:r>
      <w:r w:rsidRPr="00696CC8">
        <w:rPr>
          <w:spacing w:val="-1"/>
          <w:lang w:val="es-ES"/>
        </w:rPr>
        <w:t xml:space="preserve">de sangre. Esto puede hacerle más susceptible </w:t>
      </w:r>
      <w:r w:rsidRPr="00696CC8">
        <w:rPr>
          <w:lang w:val="es-ES"/>
        </w:rPr>
        <w:t>a</w:t>
      </w:r>
      <w:r w:rsidRPr="00696CC8">
        <w:rPr>
          <w:spacing w:val="-1"/>
          <w:lang w:val="es-ES"/>
        </w:rPr>
        <w:t xml:space="preserve"> las infecciones</w:t>
      </w:r>
    </w:p>
    <w:p w14:paraId="706A57DA" w14:textId="77777777" w:rsidR="00696CC8" w:rsidRPr="00696CC8" w:rsidRDefault="00696CC8" w:rsidP="00696CC8">
      <w:pPr>
        <w:pStyle w:val="BodyText"/>
        <w:numPr>
          <w:ilvl w:val="0"/>
          <w:numId w:val="14"/>
        </w:numPr>
        <w:tabs>
          <w:tab w:val="left" w:pos="685"/>
        </w:tabs>
        <w:kinsoku w:val="0"/>
        <w:overflowPunct w:val="0"/>
        <w:ind w:right="348" w:hanging="566"/>
        <w:rPr>
          <w:lang w:val="es-ES"/>
        </w:rPr>
      </w:pPr>
      <w:r w:rsidRPr="00696CC8">
        <w:rPr>
          <w:spacing w:val="-1"/>
          <w:lang w:val="es-ES"/>
        </w:rPr>
        <w:t>niveles altos de "eosinófilos", un tipo de glóbulo blanco (eosinofilia). Esto puede aparecer si</w:t>
      </w:r>
      <w:r w:rsidRPr="00696CC8">
        <w:rPr>
          <w:spacing w:val="26"/>
          <w:lang w:val="es-ES"/>
        </w:rPr>
        <w:t xml:space="preserve"> </w:t>
      </w:r>
      <w:r w:rsidRPr="00696CC8">
        <w:rPr>
          <w:spacing w:val="-1"/>
          <w:lang w:val="es-ES"/>
        </w:rPr>
        <w:t>presenta un proceso inflamatorio</w:t>
      </w:r>
    </w:p>
    <w:p w14:paraId="3AB93A8F"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inflamación de los vasos sanguíneos</w:t>
      </w:r>
    </w:p>
    <w:p w14:paraId="6F085D3B"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problemas con el ritmo cardiaco</w:t>
      </w:r>
    </w:p>
    <w:p w14:paraId="2EEDA61B"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ataques (convulsiones)</w:t>
      </w:r>
    </w:p>
    <w:p w14:paraId="6E0A3572"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daño neurológico </w:t>
      </w:r>
      <w:r w:rsidRPr="00696CC8">
        <w:rPr>
          <w:spacing w:val="-2"/>
          <w:lang w:val="es-ES"/>
        </w:rPr>
        <w:t>(neuropatía)</w:t>
      </w:r>
    </w:p>
    <w:p w14:paraId="18B135E0" w14:textId="77777777" w:rsidR="00696CC8" w:rsidRPr="00696CC8" w:rsidRDefault="00696CC8" w:rsidP="00696CC8">
      <w:pPr>
        <w:pStyle w:val="BodyText"/>
        <w:numPr>
          <w:ilvl w:val="0"/>
          <w:numId w:val="14"/>
        </w:numPr>
        <w:tabs>
          <w:tab w:val="left" w:pos="685"/>
        </w:tabs>
        <w:kinsoku w:val="0"/>
        <w:overflowPunct w:val="0"/>
        <w:ind w:right="654" w:hanging="566"/>
        <w:rPr>
          <w:lang w:val="es-ES"/>
        </w:rPr>
      </w:pPr>
      <w:r w:rsidRPr="00696CC8">
        <w:rPr>
          <w:spacing w:val="-1"/>
          <w:lang w:val="es-ES"/>
        </w:rPr>
        <w:t>ritmo cardiaco anormal, detectado en un electrocardiograma (ECG), palpitaciones, latido</w:t>
      </w:r>
      <w:r w:rsidRPr="00696CC8">
        <w:rPr>
          <w:spacing w:val="29"/>
          <w:lang w:val="es-ES"/>
        </w:rPr>
        <w:t xml:space="preserve"> </w:t>
      </w:r>
      <w:r w:rsidRPr="00696CC8">
        <w:rPr>
          <w:spacing w:val="-1"/>
          <w:lang w:val="es-ES"/>
        </w:rPr>
        <w:t xml:space="preserve">cardiaco lento </w:t>
      </w:r>
      <w:r w:rsidRPr="00696CC8">
        <w:rPr>
          <w:lang w:val="es-ES"/>
        </w:rPr>
        <w:t>o</w:t>
      </w:r>
      <w:r w:rsidRPr="00696CC8">
        <w:rPr>
          <w:spacing w:val="-1"/>
          <w:lang w:val="es-ES"/>
        </w:rPr>
        <w:t xml:space="preserve"> rápido, presión</w:t>
      </w:r>
      <w:r w:rsidRPr="00696CC8">
        <w:rPr>
          <w:spacing w:val="-4"/>
          <w:lang w:val="es-ES"/>
        </w:rPr>
        <w:t xml:space="preserve"> </w:t>
      </w:r>
      <w:r w:rsidRPr="00696CC8">
        <w:rPr>
          <w:spacing w:val="-1"/>
          <w:lang w:val="es-ES"/>
        </w:rPr>
        <w:t xml:space="preserve">arterial alta </w:t>
      </w:r>
      <w:r w:rsidRPr="00696CC8">
        <w:rPr>
          <w:lang w:val="es-ES"/>
        </w:rPr>
        <w:t>o</w:t>
      </w:r>
      <w:r w:rsidRPr="00696CC8">
        <w:rPr>
          <w:spacing w:val="-1"/>
          <w:lang w:val="es-ES"/>
        </w:rPr>
        <w:t xml:space="preserve"> baja</w:t>
      </w:r>
    </w:p>
    <w:p w14:paraId="616C95BC"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presión arterial baja</w:t>
      </w:r>
    </w:p>
    <w:p w14:paraId="1DB93274" w14:textId="77777777" w:rsidR="00696CC8" w:rsidRPr="00696CC8" w:rsidRDefault="00696CC8" w:rsidP="00696CC8">
      <w:pPr>
        <w:pStyle w:val="BodyText"/>
        <w:numPr>
          <w:ilvl w:val="0"/>
          <w:numId w:val="14"/>
        </w:numPr>
        <w:tabs>
          <w:tab w:val="left" w:pos="685"/>
        </w:tabs>
        <w:kinsoku w:val="0"/>
        <w:overflowPunct w:val="0"/>
        <w:ind w:hanging="566"/>
        <w:rPr>
          <w:spacing w:val="-1"/>
          <w:lang w:val="es-ES"/>
        </w:rPr>
      </w:pPr>
      <w:r w:rsidRPr="00696CC8">
        <w:rPr>
          <w:spacing w:val="-1"/>
          <w:lang w:val="es-ES"/>
        </w:rPr>
        <w:t>inflamación del páncreas (pancreatitis). Esto puede provocar dolor de estómago intenso</w:t>
      </w:r>
    </w:p>
    <w:p w14:paraId="64D147DB" w14:textId="77777777" w:rsidR="00696CC8" w:rsidRPr="00696CC8" w:rsidRDefault="00696CC8" w:rsidP="00696CC8">
      <w:pPr>
        <w:pStyle w:val="BodyText"/>
        <w:numPr>
          <w:ilvl w:val="0"/>
          <w:numId w:val="14"/>
        </w:numPr>
        <w:tabs>
          <w:tab w:val="left" w:pos="685"/>
        </w:tabs>
        <w:kinsoku w:val="0"/>
        <w:overflowPunct w:val="0"/>
        <w:ind w:right="267" w:hanging="566"/>
        <w:rPr>
          <w:lang w:val="es-ES"/>
        </w:rPr>
      </w:pPr>
      <w:r w:rsidRPr="00696CC8">
        <w:rPr>
          <w:spacing w:val="-1"/>
          <w:lang w:val="es-ES"/>
        </w:rPr>
        <w:t>interrupción del aporte de oxígeno al bazo (infarto esplénico), lo que puede producir dolor de</w:t>
      </w:r>
      <w:r w:rsidRPr="00696CC8">
        <w:rPr>
          <w:spacing w:val="28"/>
          <w:lang w:val="es-ES"/>
        </w:rPr>
        <w:t xml:space="preserve"> </w:t>
      </w:r>
      <w:r w:rsidRPr="00696CC8">
        <w:rPr>
          <w:spacing w:val="-1"/>
          <w:lang w:val="es-ES"/>
        </w:rPr>
        <w:t>estómago intenso</w:t>
      </w:r>
    </w:p>
    <w:p w14:paraId="4BBE93D8" w14:textId="77777777" w:rsidR="00696CC8" w:rsidRPr="00696CC8" w:rsidRDefault="00696CC8" w:rsidP="00696CC8">
      <w:pPr>
        <w:pStyle w:val="BodyText"/>
        <w:numPr>
          <w:ilvl w:val="0"/>
          <w:numId w:val="14"/>
        </w:numPr>
        <w:tabs>
          <w:tab w:val="left" w:pos="685"/>
        </w:tabs>
        <w:kinsoku w:val="0"/>
        <w:overflowPunct w:val="0"/>
        <w:ind w:right="467" w:hanging="566"/>
        <w:rPr>
          <w:lang w:val="es-ES"/>
        </w:rPr>
      </w:pPr>
      <w:r w:rsidRPr="00696CC8">
        <w:rPr>
          <w:spacing w:val="-1"/>
          <w:lang w:val="es-ES"/>
        </w:rPr>
        <w:t xml:space="preserve">problemas renales graves, cuyos signos incluyen aumento </w:t>
      </w:r>
      <w:r w:rsidRPr="00696CC8">
        <w:rPr>
          <w:lang w:val="es-ES"/>
        </w:rPr>
        <w:t>o</w:t>
      </w:r>
      <w:r w:rsidRPr="00696CC8">
        <w:rPr>
          <w:spacing w:val="-1"/>
          <w:lang w:val="es-ES"/>
        </w:rPr>
        <w:t xml:space="preserve"> disminución de la micción</w:t>
      </w:r>
      <w:r w:rsidRPr="00696CC8">
        <w:rPr>
          <w:spacing w:val="-5"/>
          <w:lang w:val="es-ES"/>
        </w:rPr>
        <w:t xml:space="preserve"> </w:t>
      </w:r>
      <w:r w:rsidRPr="00696CC8">
        <w:rPr>
          <w:lang w:val="es-ES"/>
        </w:rPr>
        <w:t>con</w:t>
      </w:r>
      <w:r w:rsidRPr="00696CC8">
        <w:rPr>
          <w:spacing w:val="23"/>
          <w:lang w:val="es-ES"/>
        </w:rPr>
        <w:t xml:space="preserve"> </w:t>
      </w:r>
      <w:r w:rsidRPr="00696CC8">
        <w:rPr>
          <w:spacing w:val="-1"/>
          <w:lang w:val="es-ES"/>
        </w:rPr>
        <w:t>orina que presenta un color diferente del habitual</w:t>
      </w:r>
    </w:p>
    <w:p w14:paraId="693AA5E6"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niveles sanguíneos de creatinina altos, detectados en los análisis de sangre</w:t>
      </w:r>
    </w:p>
    <w:p w14:paraId="09FB5FFE"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lang w:val="es-ES"/>
        </w:rPr>
        <w:t>tos, hipo</w:t>
      </w:r>
    </w:p>
    <w:p w14:paraId="0B9E5B48"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hemorragias nasales</w:t>
      </w:r>
    </w:p>
    <w:p w14:paraId="5520A1FC"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dolor punzante </w:t>
      </w:r>
      <w:r w:rsidRPr="00696CC8">
        <w:rPr>
          <w:lang w:val="es-ES"/>
        </w:rPr>
        <w:t>e</w:t>
      </w:r>
      <w:r w:rsidRPr="00696CC8">
        <w:rPr>
          <w:spacing w:val="-1"/>
          <w:lang w:val="es-ES"/>
        </w:rPr>
        <w:t xml:space="preserve"> intenso en el pecho al respirar (dolor pleurítico)</w:t>
      </w:r>
    </w:p>
    <w:p w14:paraId="5FF32FAA"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inflamación de los ganglios linfáticos (linfadenopatía)</w:t>
      </w:r>
    </w:p>
    <w:p w14:paraId="0F7874E9"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disminución de la sensibilidad, especialmente en la piel</w:t>
      </w:r>
    </w:p>
    <w:p w14:paraId="1B29D48E"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lang w:val="es-ES"/>
        </w:rPr>
        <w:t>temblores</w:t>
      </w:r>
    </w:p>
    <w:p w14:paraId="2ECC111F"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niveles de azúcar en sangre altos</w:t>
      </w:r>
      <w:r w:rsidRPr="00696CC8">
        <w:rPr>
          <w:lang w:val="es-ES"/>
        </w:rPr>
        <w:t xml:space="preserve"> o</w:t>
      </w:r>
      <w:r w:rsidRPr="00696CC8">
        <w:rPr>
          <w:spacing w:val="-1"/>
          <w:lang w:val="es-ES"/>
        </w:rPr>
        <w:t xml:space="preserve"> bajos</w:t>
      </w:r>
    </w:p>
    <w:p w14:paraId="65B99B51" w14:textId="77777777" w:rsidR="00696CC8" w:rsidRPr="00696CC8" w:rsidRDefault="00696CC8" w:rsidP="00696CC8">
      <w:pPr>
        <w:pStyle w:val="BodyText"/>
        <w:numPr>
          <w:ilvl w:val="0"/>
          <w:numId w:val="14"/>
        </w:numPr>
        <w:tabs>
          <w:tab w:val="left" w:pos="685"/>
        </w:tabs>
        <w:kinsoku w:val="0"/>
        <w:overflowPunct w:val="0"/>
        <w:spacing w:before="49"/>
        <w:ind w:hanging="566"/>
        <w:rPr>
          <w:lang w:val="es-ES"/>
        </w:rPr>
      </w:pPr>
      <w:r w:rsidRPr="00696CC8">
        <w:rPr>
          <w:spacing w:val="-1"/>
          <w:lang w:val="es-ES"/>
        </w:rPr>
        <w:t xml:space="preserve">visión borrosa, sensibilidad </w:t>
      </w:r>
      <w:r w:rsidRPr="00696CC8">
        <w:rPr>
          <w:lang w:val="es-ES"/>
        </w:rPr>
        <w:t>a</w:t>
      </w:r>
      <w:r w:rsidRPr="00696CC8">
        <w:rPr>
          <w:spacing w:val="-1"/>
          <w:lang w:val="es-ES"/>
        </w:rPr>
        <w:t xml:space="preserve"> la luz</w:t>
      </w:r>
    </w:p>
    <w:p w14:paraId="1C885017"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pérdida de pelo (alopecia)</w:t>
      </w:r>
    </w:p>
    <w:p w14:paraId="347537C8"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úlceras bucales</w:t>
      </w:r>
    </w:p>
    <w:p w14:paraId="0FE9BAB1"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tiritona, sensación habitual de malestar</w:t>
      </w:r>
    </w:p>
    <w:p w14:paraId="14ABD346"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dolor, dolor de espalda</w:t>
      </w:r>
      <w:r w:rsidRPr="00696CC8">
        <w:rPr>
          <w:lang w:val="es-ES"/>
        </w:rPr>
        <w:t xml:space="preserve"> o</w:t>
      </w:r>
      <w:r w:rsidRPr="00696CC8">
        <w:rPr>
          <w:spacing w:val="-1"/>
          <w:lang w:val="es-ES"/>
        </w:rPr>
        <w:t xml:space="preserve"> cuello, dolor en </w:t>
      </w:r>
      <w:r w:rsidRPr="00696CC8">
        <w:rPr>
          <w:spacing w:val="-2"/>
          <w:lang w:val="es-ES"/>
        </w:rPr>
        <w:t>brazos</w:t>
      </w:r>
      <w:r w:rsidRPr="00696CC8">
        <w:rPr>
          <w:spacing w:val="-1"/>
          <w:lang w:val="es-ES"/>
        </w:rPr>
        <w:t xml:space="preserve"> </w:t>
      </w:r>
      <w:r w:rsidRPr="00696CC8">
        <w:rPr>
          <w:lang w:val="es-ES"/>
        </w:rPr>
        <w:t>o</w:t>
      </w:r>
      <w:r w:rsidRPr="00696CC8">
        <w:rPr>
          <w:spacing w:val="-1"/>
          <w:lang w:val="es-ES"/>
        </w:rPr>
        <w:t xml:space="preserve"> piernas</w:t>
      </w:r>
    </w:p>
    <w:p w14:paraId="1ED4D609"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retención de líquidos (edema)</w:t>
      </w:r>
    </w:p>
    <w:p w14:paraId="6623D42F"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problemas menstruales (sangrado vaginal anormal)</w:t>
      </w:r>
    </w:p>
    <w:p w14:paraId="079002C4"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incapacidad para dormir (insomnio)</w:t>
      </w:r>
    </w:p>
    <w:p w14:paraId="3AC6DE10"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incapacidad total </w:t>
      </w:r>
      <w:r w:rsidRPr="00696CC8">
        <w:rPr>
          <w:lang w:val="es-ES"/>
        </w:rPr>
        <w:t>o</w:t>
      </w:r>
      <w:r w:rsidRPr="00696CC8">
        <w:rPr>
          <w:spacing w:val="-1"/>
          <w:lang w:val="es-ES"/>
        </w:rPr>
        <w:t xml:space="preserve"> parcial para hablar</w:t>
      </w:r>
    </w:p>
    <w:p w14:paraId="7A41E2E0"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hinchazón de la boca</w:t>
      </w:r>
    </w:p>
    <w:p w14:paraId="4CA9AE20"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sueños anormales </w:t>
      </w:r>
      <w:r w:rsidRPr="00696CC8">
        <w:rPr>
          <w:lang w:val="es-ES"/>
        </w:rPr>
        <w:t>o</w:t>
      </w:r>
      <w:r w:rsidRPr="00696CC8">
        <w:rPr>
          <w:spacing w:val="-1"/>
          <w:lang w:val="es-ES"/>
        </w:rPr>
        <w:t xml:space="preserve"> problemas para dormir</w:t>
      </w:r>
    </w:p>
    <w:p w14:paraId="2489DA1E"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problemas de coordinación</w:t>
      </w:r>
      <w:r w:rsidRPr="00696CC8">
        <w:rPr>
          <w:spacing w:val="-3"/>
          <w:lang w:val="es-ES"/>
        </w:rPr>
        <w:t xml:space="preserve"> </w:t>
      </w:r>
      <w:r w:rsidRPr="00696CC8">
        <w:rPr>
          <w:lang w:val="es-ES"/>
        </w:rPr>
        <w:t xml:space="preserve">o </w:t>
      </w:r>
      <w:r w:rsidRPr="00696CC8">
        <w:rPr>
          <w:spacing w:val="-1"/>
          <w:lang w:val="es-ES"/>
        </w:rPr>
        <w:t>de</w:t>
      </w:r>
      <w:r w:rsidRPr="00696CC8">
        <w:rPr>
          <w:lang w:val="es-ES"/>
        </w:rPr>
        <w:t xml:space="preserve"> </w:t>
      </w:r>
      <w:r w:rsidRPr="00696CC8">
        <w:rPr>
          <w:spacing w:val="-1"/>
          <w:lang w:val="es-ES"/>
        </w:rPr>
        <w:t>equilibrio</w:t>
      </w:r>
    </w:p>
    <w:p w14:paraId="5781783B"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inflamación de la mucosa</w:t>
      </w:r>
    </w:p>
    <w:p w14:paraId="1CEE4647"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congestión nasal</w:t>
      </w:r>
    </w:p>
    <w:p w14:paraId="7C0AD945"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dificultad respiratoria</w:t>
      </w:r>
    </w:p>
    <w:p w14:paraId="473E3735"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molestias en el pecho</w:t>
      </w:r>
    </w:p>
    <w:p w14:paraId="38D8D1EF"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sentirse hinchado</w:t>
      </w:r>
    </w:p>
    <w:p w14:paraId="70FA83F4" w14:textId="77777777" w:rsidR="00696CC8" w:rsidRPr="00696CC8" w:rsidRDefault="00696CC8" w:rsidP="00696CC8">
      <w:pPr>
        <w:pStyle w:val="BodyText"/>
        <w:numPr>
          <w:ilvl w:val="0"/>
          <w:numId w:val="14"/>
        </w:numPr>
        <w:tabs>
          <w:tab w:val="left" w:pos="685"/>
        </w:tabs>
        <w:kinsoku w:val="0"/>
        <w:overflowPunct w:val="0"/>
        <w:ind w:right="193" w:hanging="566"/>
        <w:rPr>
          <w:lang w:val="es-ES"/>
        </w:rPr>
      </w:pPr>
      <w:r w:rsidRPr="00696CC8">
        <w:rPr>
          <w:spacing w:val="-1"/>
          <w:lang w:val="es-ES"/>
        </w:rPr>
        <w:t xml:space="preserve">náuseas, vómitos, calambres </w:t>
      </w:r>
      <w:r w:rsidRPr="00696CC8">
        <w:rPr>
          <w:lang w:val="es-ES"/>
        </w:rPr>
        <w:t>y</w:t>
      </w:r>
      <w:r w:rsidRPr="00696CC8">
        <w:rPr>
          <w:spacing w:val="-1"/>
          <w:lang w:val="es-ES"/>
        </w:rPr>
        <w:t xml:space="preserve"> diarrea de leves </w:t>
      </w:r>
      <w:r w:rsidRPr="00696CC8">
        <w:rPr>
          <w:lang w:val="es-ES"/>
        </w:rPr>
        <w:t>a</w:t>
      </w:r>
      <w:r w:rsidRPr="00696CC8">
        <w:rPr>
          <w:spacing w:val="-1"/>
          <w:lang w:val="es-ES"/>
        </w:rPr>
        <w:t xml:space="preserve"> graves, normalmente provocados por un virus,</w:t>
      </w:r>
      <w:r w:rsidRPr="00696CC8">
        <w:rPr>
          <w:spacing w:val="22"/>
          <w:lang w:val="es-ES"/>
        </w:rPr>
        <w:t xml:space="preserve"> </w:t>
      </w:r>
      <w:r w:rsidRPr="00696CC8">
        <w:rPr>
          <w:spacing w:val="-1"/>
          <w:lang w:val="es-ES"/>
        </w:rPr>
        <w:t>dolor de estómago</w:t>
      </w:r>
    </w:p>
    <w:p w14:paraId="55A52871"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lang w:val="es-ES"/>
        </w:rPr>
        <w:t>eructos</w:t>
      </w:r>
    </w:p>
    <w:p w14:paraId="3C0D5A2E"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sensación de inquietud</w:t>
      </w:r>
    </w:p>
    <w:p w14:paraId="67497C76" w14:textId="77777777" w:rsidR="00696CC8" w:rsidRPr="00696CC8" w:rsidRDefault="00696CC8" w:rsidP="00696CC8">
      <w:pPr>
        <w:pStyle w:val="BodyText"/>
        <w:kinsoku w:val="0"/>
        <w:overflowPunct w:val="0"/>
        <w:spacing w:before="11"/>
        <w:ind w:left="0"/>
        <w:rPr>
          <w:lang w:val="es-ES"/>
        </w:rPr>
      </w:pPr>
    </w:p>
    <w:p w14:paraId="0938AE56" w14:textId="77777777" w:rsidR="00696CC8" w:rsidRPr="00696CC8" w:rsidRDefault="00696CC8" w:rsidP="00696CC8">
      <w:pPr>
        <w:pStyle w:val="BodyText"/>
        <w:kinsoku w:val="0"/>
        <w:overflowPunct w:val="0"/>
        <w:rPr>
          <w:lang w:val="es-ES"/>
        </w:rPr>
      </w:pPr>
      <w:r w:rsidRPr="00696CC8">
        <w:rPr>
          <w:spacing w:val="-1"/>
          <w:u w:val="single"/>
          <w:lang w:val="es-ES"/>
        </w:rPr>
        <w:t xml:space="preserve">Raros: lo siguiente puede afectar hasta </w:t>
      </w:r>
      <w:r w:rsidRPr="00696CC8">
        <w:rPr>
          <w:u w:val="single"/>
          <w:lang w:val="es-ES"/>
        </w:rPr>
        <w:t>1</w:t>
      </w:r>
      <w:r w:rsidRPr="00696CC8">
        <w:rPr>
          <w:spacing w:val="-1"/>
          <w:u w:val="single"/>
          <w:lang w:val="es-ES"/>
        </w:rPr>
        <w:t xml:space="preserve"> de cada 1.000</w:t>
      </w:r>
      <w:r w:rsidRPr="00696CC8">
        <w:rPr>
          <w:spacing w:val="-5"/>
          <w:u w:val="single"/>
          <w:lang w:val="es-ES"/>
        </w:rPr>
        <w:t xml:space="preserve"> </w:t>
      </w:r>
      <w:r w:rsidRPr="00696CC8">
        <w:rPr>
          <w:spacing w:val="-1"/>
          <w:u w:val="single"/>
          <w:lang w:val="es-ES"/>
        </w:rPr>
        <w:t>pacientes</w:t>
      </w:r>
    </w:p>
    <w:p w14:paraId="5E84C932" w14:textId="77777777" w:rsidR="00696CC8" w:rsidRPr="00696CC8" w:rsidRDefault="00696CC8" w:rsidP="00696CC8">
      <w:pPr>
        <w:pStyle w:val="BodyText"/>
        <w:numPr>
          <w:ilvl w:val="0"/>
          <w:numId w:val="14"/>
        </w:numPr>
        <w:tabs>
          <w:tab w:val="left" w:pos="685"/>
        </w:tabs>
        <w:kinsoku w:val="0"/>
        <w:overflowPunct w:val="0"/>
        <w:ind w:right="967" w:hanging="566"/>
        <w:rPr>
          <w:lang w:val="es-ES"/>
        </w:rPr>
      </w:pPr>
      <w:r w:rsidRPr="00696CC8">
        <w:rPr>
          <w:spacing w:val="-1"/>
          <w:lang w:val="es-ES"/>
        </w:rPr>
        <w:t xml:space="preserve">neumonía, cuyos signos incluyen sensación de falta de aliento </w:t>
      </w:r>
      <w:r w:rsidRPr="00696CC8">
        <w:rPr>
          <w:lang w:val="es-ES"/>
        </w:rPr>
        <w:t>y</w:t>
      </w:r>
      <w:r w:rsidRPr="00696CC8">
        <w:rPr>
          <w:spacing w:val="-1"/>
          <w:lang w:val="es-ES"/>
        </w:rPr>
        <w:t xml:space="preserve"> producción de flemas</w:t>
      </w:r>
      <w:r w:rsidRPr="00696CC8">
        <w:rPr>
          <w:spacing w:val="22"/>
          <w:lang w:val="es-ES"/>
        </w:rPr>
        <w:t xml:space="preserve"> </w:t>
      </w:r>
      <w:r w:rsidRPr="00696CC8">
        <w:rPr>
          <w:spacing w:val="-1"/>
          <w:lang w:val="es-ES"/>
        </w:rPr>
        <w:t>decoloradas</w:t>
      </w:r>
    </w:p>
    <w:p w14:paraId="27276699" w14:textId="77777777" w:rsidR="00696CC8" w:rsidRPr="00696CC8" w:rsidRDefault="00696CC8" w:rsidP="00696CC8">
      <w:pPr>
        <w:pStyle w:val="BodyText"/>
        <w:numPr>
          <w:ilvl w:val="0"/>
          <w:numId w:val="14"/>
        </w:numPr>
        <w:tabs>
          <w:tab w:val="left" w:pos="685"/>
        </w:tabs>
        <w:kinsoku w:val="0"/>
        <w:overflowPunct w:val="0"/>
        <w:ind w:right="330" w:hanging="566"/>
        <w:rPr>
          <w:lang w:val="es-ES"/>
        </w:rPr>
      </w:pPr>
      <w:r w:rsidRPr="00696CC8">
        <w:rPr>
          <w:spacing w:val="-1"/>
          <w:lang w:val="es-ES"/>
        </w:rPr>
        <w:t>presión sanguínea alta en los vasos sanguíneos de los pulmones (hipertensión pulmonar),</w:t>
      </w:r>
      <w:r w:rsidRPr="00696CC8">
        <w:rPr>
          <w:lang w:val="es-ES"/>
        </w:rPr>
        <w:t xml:space="preserve"> que</w:t>
      </w:r>
      <w:r w:rsidRPr="00696CC8">
        <w:rPr>
          <w:spacing w:val="31"/>
          <w:lang w:val="es-ES"/>
        </w:rPr>
        <w:t xml:space="preserve"> </w:t>
      </w:r>
      <w:r w:rsidRPr="00696CC8">
        <w:rPr>
          <w:spacing w:val="-1"/>
          <w:lang w:val="es-ES"/>
        </w:rPr>
        <w:t xml:space="preserve">puede ocasionar daños graves </w:t>
      </w:r>
      <w:r w:rsidRPr="00696CC8">
        <w:rPr>
          <w:lang w:val="es-ES"/>
        </w:rPr>
        <w:t>a</w:t>
      </w:r>
      <w:r w:rsidRPr="00696CC8">
        <w:rPr>
          <w:spacing w:val="-1"/>
          <w:lang w:val="es-ES"/>
        </w:rPr>
        <w:t xml:space="preserve"> los pulmones </w:t>
      </w:r>
      <w:r w:rsidRPr="00696CC8">
        <w:rPr>
          <w:lang w:val="es-ES"/>
        </w:rPr>
        <w:t>y</w:t>
      </w:r>
      <w:r w:rsidRPr="00696CC8">
        <w:rPr>
          <w:spacing w:val="-1"/>
          <w:lang w:val="es-ES"/>
        </w:rPr>
        <w:t xml:space="preserve"> al corazón</w:t>
      </w:r>
    </w:p>
    <w:p w14:paraId="2D97B07C"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problemas sanguíneos tales como coagulación inusual de la sangre </w:t>
      </w:r>
      <w:r w:rsidRPr="00696CC8">
        <w:rPr>
          <w:lang w:val="es-ES"/>
        </w:rPr>
        <w:t>o</w:t>
      </w:r>
      <w:r w:rsidRPr="00696CC8">
        <w:rPr>
          <w:spacing w:val="-1"/>
          <w:lang w:val="es-ES"/>
        </w:rPr>
        <w:t xml:space="preserve"> sangrado prolongado</w:t>
      </w:r>
    </w:p>
    <w:p w14:paraId="2F5A41AA" w14:textId="77777777" w:rsidR="00696CC8" w:rsidRPr="00696CC8" w:rsidRDefault="00696CC8" w:rsidP="00696CC8">
      <w:pPr>
        <w:pStyle w:val="BodyText"/>
        <w:numPr>
          <w:ilvl w:val="0"/>
          <w:numId w:val="14"/>
        </w:numPr>
        <w:tabs>
          <w:tab w:val="left" w:pos="685"/>
        </w:tabs>
        <w:kinsoku w:val="0"/>
        <w:overflowPunct w:val="0"/>
        <w:ind w:right="950" w:hanging="566"/>
        <w:rPr>
          <w:lang w:val="es-ES"/>
        </w:rPr>
      </w:pPr>
      <w:r w:rsidRPr="00696CC8">
        <w:rPr>
          <w:spacing w:val="-1"/>
          <w:lang w:val="es-ES"/>
        </w:rPr>
        <w:t xml:space="preserve">reacciones alérgicas graves, incluyendo erupción cutánea generalizada con ampollas </w:t>
      </w:r>
      <w:r w:rsidRPr="00696CC8">
        <w:rPr>
          <w:lang w:val="es-ES"/>
        </w:rPr>
        <w:t>y</w:t>
      </w:r>
      <w:r w:rsidRPr="00696CC8">
        <w:rPr>
          <w:spacing w:val="30"/>
          <w:lang w:val="es-ES"/>
        </w:rPr>
        <w:t xml:space="preserve"> </w:t>
      </w:r>
      <w:r w:rsidRPr="00696CC8">
        <w:rPr>
          <w:spacing w:val="-1"/>
          <w:lang w:val="es-ES"/>
        </w:rPr>
        <w:t xml:space="preserve">exfoliación de </w:t>
      </w:r>
      <w:r w:rsidRPr="00696CC8">
        <w:rPr>
          <w:lang w:val="es-ES"/>
        </w:rPr>
        <w:t>la</w:t>
      </w:r>
      <w:r w:rsidRPr="00696CC8">
        <w:rPr>
          <w:spacing w:val="-1"/>
          <w:lang w:val="es-ES"/>
        </w:rPr>
        <w:t xml:space="preserve"> piel</w:t>
      </w:r>
    </w:p>
    <w:p w14:paraId="3495EE93"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problemas mentales, como oír voces </w:t>
      </w:r>
      <w:r w:rsidRPr="00696CC8">
        <w:rPr>
          <w:lang w:val="es-ES"/>
        </w:rPr>
        <w:t>o</w:t>
      </w:r>
      <w:r w:rsidRPr="00696CC8">
        <w:rPr>
          <w:spacing w:val="-1"/>
          <w:lang w:val="es-ES"/>
        </w:rPr>
        <w:t xml:space="preserve"> ver cosas que no están ahí</w:t>
      </w:r>
    </w:p>
    <w:p w14:paraId="76EE52BE"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desmayo</w:t>
      </w:r>
    </w:p>
    <w:p w14:paraId="2FE93EF5" w14:textId="77777777" w:rsidR="00696CC8" w:rsidRPr="00696CC8" w:rsidRDefault="00696CC8" w:rsidP="00696CC8">
      <w:pPr>
        <w:pStyle w:val="BodyText"/>
        <w:numPr>
          <w:ilvl w:val="0"/>
          <w:numId w:val="14"/>
        </w:numPr>
        <w:tabs>
          <w:tab w:val="left" w:pos="685"/>
        </w:tabs>
        <w:kinsoku w:val="0"/>
        <w:overflowPunct w:val="0"/>
        <w:ind w:right="521" w:hanging="566"/>
        <w:rPr>
          <w:lang w:val="es-ES"/>
        </w:rPr>
      </w:pPr>
      <w:r w:rsidRPr="00696CC8">
        <w:rPr>
          <w:spacing w:val="-1"/>
          <w:lang w:val="es-ES"/>
        </w:rPr>
        <w:t xml:space="preserve">problemas al pensar </w:t>
      </w:r>
      <w:r w:rsidRPr="00696CC8">
        <w:rPr>
          <w:lang w:val="es-ES"/>
        </w:rPr>
        <w:t>o</w:t>
      </w:r>
      <w:r w:rsidRPr="00696CC8">
        <w:rPr>
          <w:spacing w:val="-1"/>
          <w:lang w:val="es-ES"/>
        </w:rPr>
        <w:t xml:space="preserve"> al hablar, movimientos bruscos, especialmente en sus manos, que no</w:t>
      </w:r>
      <w:r w:rsidRPr="00696CC8">
        <w:rPr>
          <w:spacing w:val="24"/>
          <w:lang w:val="es-ES"/>
        </w:rPr>
        <w:t xml:space="preserve"> </w:t>
      </w:r>
      <w:r w:rsidRPr="00696CC8">
        <w:rPr>
          <w:spacing w:val="-1"/>
          <w:lang w:val="es-ES"/>
        </w:rPr>
        <w:t>puede controlar</w:t>
      </w:r>
    </w:p>
    <w:p w14:paraId="22210144" w14:textId="77777777" w:rsidR="00696CC8" w:rsidRPr="00696CC8" w:rsidRDefault="00696CC8" w:rsidP="00696CC8">
      <w:pPr>
        <w:pStyle w:val="BodyText"/>
        <w:numPr>
          <w:ilvl w:val="0"/>
          <w:numId w:val="14"/>
        </w:numPr>
        <w:tabs>
          <w:tab w:val="left" w:pos="685"/>
        </w:tabs>
        <w:kinsoku w:val="0"/>
        <w:overflowPunct w:val="0"/>
        <w:ind w:right="189" w:hanging="566"/>
        <w:rPr>
          <w:lang w:val="es-ES"/>
        </w:rPr>
      </w:pPr>
      <w:r w:rsidRPr="00696CC8">
        <w:rPr>
          <w:spacing w:val="-1"/>
          <w:lang w:val="es-ES"/>
        </w:rPr>
        <w:t xml:space="preserve">accidente cerebrovascular, cuyos signos incluyen dolor, debilidad, </w:t>
      </w:r>
      <w:r w:rsidRPr="00696CC8">
        <w:rPr>
          <w:spacing w:val="-2"/>
          <w:lang w:val="es-ES"/>
        </w:rPr>
        <w:t>entumecimiento</w:t>
      </w:r>
      <w:r w:rsidRPr="00696CC8">
        <w:rPr>
          <w:spacing w:val="-1"/>
          <w:lang w:val="es-ES"/>
        </w:rPr>
        <w:t xml:space="preserve"> </w:t>
      </w:r>
      <w:r w:rsidRPr="00696CC8">
        <w:rPr>
          <w:lang w:val="es-ES"/>
        </w:rPr>
        <w:t>o</w:t>
      </w:r>
      <w:r w:rsidRPr="00696CC8">
        <w:rPr>
          <w:spacing w:val="-1"/>
          <w:lang w:val="es-ES"/>
        </w:rPr>
        <w:t xml:space="preserve"> cosquilleo</w:t>
      </w:r>
      <w:r w:rsidRPr="00696CC8">
        <w:rPr>
          <w:spacing w:val="40"/>
          <w:lang w:val="es-ES"/>
        </w:rPr>
        <w:t xml:space="preserve"> </w:t>
      </w:r>
      <w:r w:rsidRPr="00696CC8">
        <w:rPr>
          <w:spacing w:val="-1"/>
          <w:lang w:val="es-ES"/>
        </w:rPr>
        <w:t>en las extremidades</w:t>
      </w:r>
    </w:p>
    <w:p w14:paraId="673A5362"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presencia de un punto ciego </w:t>
      </w:r>
      <w:r w:rsidRPr="00696CC8">
        <w:rPr>
          <w:lang w:val="es-ES"/>
        </w:rPr>
        <w:t>o</w:t>
      </w:r>
      <w:r w:rsidRPr="00696CC8">
        <w:rPr>
          <w:spacing w:val="-1"/>
          <w:lang w:val="es-ES"/>
        </w:rPr>
        <w:t xml:space="preserve"> mancha oscura en el campo de visión</w:t>
      </w:r>
    </w:p>
    <w:p w14:paraId="439DD3F5" w14:textId="77777777" w:rsidR="00696CC8" w:rsidRPr="00696CC8" w:rsidRDefault="00696CC8" w:rsidP="00696CC8">
      <w:pPr>
        <w:pStyle w:val="BodyText"/>
        <w:numPr>
          <w:ilvl w:val="0"/>
          <w:numId w:val="14"/>
        </w:numPr>
        <w:tabs>
          <w:tab w:val="left" w:pos="685"/>
        </w:tabs>
        <w:kinsoku w:val="0"/>
        <w:overflowPunct w:val="0"/>
        <w:ind w:right="189" w:hanging="566"/>
        <w:rPr>
          <w:lang w:val="es-ES"/>
        </w:rPr>
      </w:pPr>
      <w:r w:rsidRPr="00696CC8">
        <w:rPr>
          <w:spacing w:val="-1"/>
          <w:lang w:val="es-ES"/>
        </w:rPr>
        <w:t xml:space="preserve">insuficiencia cardíaca </w:t>
      </w:r>
      <w:r w:rsidRPr="00696CC8">
        <w:rPr>
          <w:lang w:val="es-ES"/>
        </w:rPr>
        <w:t>o</w:t>
      </w:r>
      <w:r w:rsidRPr="00696CC8">
        <w:rPr>
          <w:spacing w:val="-1"/>
          <w:lang w:val="es-ES"/>
        </w:rPr>
        <w:t xml:space="preserve"> ataque al corazón, que puede provocar una parada cardiaca </w:t>
      </w:r>
      <w:r w:rsidRPr="00696CC8">
        <w:rPr>
          <w:lang w:val="es-ES"/>
        </w:rPr>
        <w:t>y</w:t>
      </w:r>
      <w:r w:rsidRPr="00696CC8">
        <w:rPr>
          <w:spacing w:val="-1"/>
          <w:lang w:val="es-ES"/>
        </w:rPr>
        <w:t xml:space="preserve"> la muerte,</w:t>
      </w:r>
      <w:r w:rsidRPr="00696CC8">
        <w:rPr>
          <w:spacing w:val="24"/>
          <w:lang w:val="es-ES"/>
        </w:rPr>
        <w:t xml:space="preserve"> </w:t>
      </w:r>
      <w:r w:rsidRPr="00696CC8">
        <w:rPr>
          <w:spacing w:val="-1"/>
          <w:lang w:val="es-ES"/>
        </w:rPr>
        <w:t>problemas con el ritmo cardíaco con muerte súbita</w:t>
      </w:r>
    </w:p>
    <w:p w14:paraId="18D9336D" w14:textId="77777777" w:rsidR="00696CC8" w:rsidRPr="00696CC8" w:rsidRDefault="00696CC8" w:rsidP="00696CC8">
      <w:pPr>
        <w:pStyle w:val="BodyText"/>
        <w:numPr>
          <w:ilvl w:val="0"/>
          <w:numId w:val="14"/>
        </w:numPr>
        <w:tabs>
          <w:tab w:val="left" w:pos="685"/>
        </w:tabs>
        <w:kinsoku w:val="0"/>
        <w:overflowPunct w:val="0"/>
        <w:ind w:right="330" w:hanging="566"/>
        <w:rPr>
          <w:lang w:val="es-ES"/>
        </w:rPr>
      </w:pPr>
      <w:r w:rsidRPr="00696CC8">
        <w:rPr>
          <w:spacing w:val="-1"/>
          <w:lang w:val="es-ES"/>
        </w:rPr>
        <w:t>coágulos sanguíneos en las piernas (trombosis venosa profunda), cuyos signos incluyen dolor</w:t>
      </w:r>
      <w:r w:rsidRPr="00696CC8">
        <w:rPr>
          <w:spacing w:val="22"/>
          <w:lang w:val="es-ES"/>
        </w:rPr>
        <w:t xml:space="preserve"> </w:t>
      </w:r>
      <w:r w:rsidRPr="00696CC8">
        <w:rPr>
          <w:spacing w:val="-1"/>
          <w:lang w:val="es-ES"/>
        </w:rPr>
        <w:t xml:space="preserve">intenso </w:t>
      </w:r>
      <w:r w:rsidRPr="00696CC8">
        <w:rPr>
          <w:lang w:val="es-ES"/>
        </w:rPr>
        <w:t>o</w:t>
      </w:r>
      <w:r w:rsidRPr="00696CC8">
        <w:rPr>
          <w:spacing w:val="-1"/>
          <w:lang w:val="es-ES"/>
        </w:rPr>
        <w:t xml:space="preserve"> hinchazón de las piernas</w:t>
      </w:r>
    </w:p>
    <w:p w14:paraId="5F9692C5" w14:textId="77777777" w:rsidR="00696CC8" w:rsidRPr="00696CC8" w:rsidRDefault="00696CC8" w:rsidP="00696CC8">
      <w:pPr>
        <w:pStyle w:val="BodyText"/>
        <w:numPr>
          <w:ilvl w:val="0"/>
          <w:numId w:val="14"/>
        </w:numPr>
        <w:tabs>
          <w:tab w:val="left" w:pos="685"/>
        </w:tabs>
        <w:kinsoku w:val="0"/>
        <w:overflowPunct w:val="0"/>
        <w:ind w:right="193" w:hanging="566"/>
        <w:rPr>
          <w:lang w:val="es-ES"/>
        </w:rPr>
      </w:pPr>
      <w:r w:rsidRPr="00696CC8">
        <w:rPr>
          <w:spacing w:val="-1"/>
          <w:lang w:val="es-ES"/>
        </w:rPr>
        <w:t>coágulos</w:t>
      </w:r>
      <w:r w:rsidRPr="00696CC8">
        <w:rPr>
          <w:spacing w:val="-2"/>
          <w:lang w:val="es-ES"/>
        </w:rPr>
        <w:t xml:space="preserve"> </w:t>
      </w:r>
      <w:r w:rsidRPr="00696CC8">
        <w:rPr>
          <w:spacing w:val="-1"/>
          <w:lang w:val="es-ES"/>
        </w:rPr>
        <w:t>sanguíneos</w:t>
      </w:r>
      <w:r w:rsidRPr="00696CC8">
        <w:rPr>
          <w:lang w:val="es-ES"/>
        </w:rPr>
        <w:t xml:space="preserve"> </w:t>
      </w:r>
      <w:r w:rsidRPr="00696CC8">
        <w:rPr>
          <w:spacing w:val="-1"/>
          <w:lang w:val="es-ES"/>
        </w:rPr>
        <w:t>en sus pulmones (embolismo pulmonar), cuyos signos incluyen sensación</w:t>
      </w:r>
      <w:r w:rsidRPr="00696CC8">
        <w:rPr>
          <w:spacing w:val="20"/>
          <w:lang w:val="es-ES"/>
        </w:rPr>
        <w:t xml:space="preserve"> </w:t>
      </w:r>
      <w:r w:rsidRPr="00696CC8">
        <w:rPr>
          <w:spacing w:val="-1"/>
          <w:lang w:val="es-ES"/>
        </w:rPr>
        <w:t xml:space="preserve">de falta de aire </w:t>
      </w:r>
      <w:r w:rsidRPr="00696CC8">
        <w:rPr>
          <w:lang w:val="es-ES"/>
        </w:rPr>
        <w:t>o</w:t>
      </w:r>
      <w:r w:rsidRPr="00696CC8">
        <w:rPr>
          <w:spacing w:val="-1"/>
          <w:lang w:val="es-ES"/>
        </w:rPr>
        <w:t xml:space="preserve"> dolor al respirar</w:t>
      </w:r>
    </w:p>
    <w:p w14:paraId="2E8975EB" w14:textId="77777777" w:rsidR="00696CC8" w:rsidRPr="00696CC8" w:rsidRDefault="00696CC8" w:rsidP="00696CC8">
      <w:pPr>
        <w:pStyle w:val="BodyText"/>
        <w:numPr>
          <w:ilvl w:val="0"/>
          <w:numId w:val="14"/>
        </w:numPr>
        <w:tabs>
          <w:tab w:val="left" w:pos="685"/>
        </w:tabs>
        <w:kinsoku w:val="0"/>
        <w:overflowPunct w:val="0"/>
        <w:ind w:right="189" w:hanging="566"/>
        <w:rPr>
          <w:lang w:val="es-ES"/>
        </w:rPr>
      </w:pPr>
      <w:r w:rsidRPr="00696CC8">
        <w:rPr>
          <w:spacing w:val="-1"/>
          <w:lang w:val="es-ES"/>
        </w:rPr>
        <w:t xml:space="preserve">hemorragia en el estómago </w:t>
      </w:r>
      <w:r w:rsidRPr="00696CC8">
        <w:rPr>
          <w:lang w:val="es-ES"/>
        </w:rPr>
        <w:t>o</w:t>
      </w:r>
      <w:r w:rsidRPr="00696CC8">
        <w:rPr>
          <w:spacing w:val="-1"/>
          <w:lang w:val="es-ES"/>
        </w:rPr>
        <w:t xml:space="preserve"> el intestino, cuyos signos incluyen vomitar sangre </w:t>
      </w:r>
      <w:r w:rsidRPr="00696CC8">
        <w:rPr>
          <w:lang w:val="es-ES"/>
        </w:rPr>
        <w:t>o</w:t>
      </w:r>
      <w:r w:rsidRPr="00696CC8">
        <w:rPr>
          <w:spacing w:val="-1"/>
          <w:lang w:val="es-ES"/>
        </w:rPr>
        <w:t xml:space="preserve"> sangre en las</w:t>
      </w:r>
      <w:r w:rsidRPr="00696CC8">
        <w:rPr>
          <w:spacing w:val="30"/>
          <w:lang w:val="es-ES"/>
        </w:rPr>
        <w:t xml:space="preserve"> </w:t>
      </w:r>
      <w:r w:rsidRPr="00696CC8">
        <w:rPr>
          <w:lang w:val="es-ES"/>
        </w:rPr>
        <w:t>heces</w:t>
      </w:r>
    </w:p>
    <w:p w14:paraId="6A7D96DA" w14:textId="77777777" w:rsidR="00696CC8" w:rsidRPr="00696CC8" w:rsidRDefault="00696CC8" w:rsidP="00696CC8">
      <w:pPr>
        <w:pStyle w:val="BodyText"/>
        <w:numPr>
          <w:ilvl w:val="0"/>
          <w:numId w:val="14"/>
        </w:numPr>
        <w:tabs>
          <w:tab w:val="left" w:pos="685"/>
        </w:tabs>
        <w:kinsoku w:val="0"/>
        <w:overflowPunct w:val="0"/>
        <w:ind w:right="613" w:hanging="566"/>
        <w:rPr>
          <w:lang w:val="es-ES"/>
        </w:rPr>
      </w:pPr>
      <w:r w:rsidRPr="00696CC8">
        <w:rPr>
          <w:spacing w:val="-1"/>
          <w:lang w:val="es-ES"/>
        </w:rPr>
        <w:t>un bloqueo del intestino (obstrucción intestinal), especialmente del "íleon". Dicho bloqueo</w:t>
      </w:r>
      <w:r w:rsidRPr="00696CC8">
        <w:rPr>
          <w:spacing w:val="20"/>
          <w:lang w:val="es-ES"/>
        </w:rPr>
        <w:t xml:space="preserve"> </w:t>
      </w:r>
      <w:r w:rsidRPr="00696CC8">
        <w:rPr>
          <w:spacing w:val="-1"/>
          <w:lang w:val="es-ES"/>
        </w:rPr>
        <w:t xml:space="preserve">impide que los contenidos del intestino pasen </w:t>
      </w:r>
      <w:r w:rsidRPr="00696CC8">
        <w:rPr>
          <w:lang w:val="es-ES"/>
        </w:rPr>
        <w:t>a</w:t>
      </w:r>
      <w:r w:rsidRPr="00696CC8">
        <w:rPr>
          <w:spacing w:val="-1"/>
          <w:lang w:val="es-ES"/>
        </w:rPr>
        <w:t xml:space="preserve"> través del colon </w:t>
      </w:r>
      <w:r w:rsidRPr="00696CC8">
        <w:rPr>
          <w:lang w:val="es-ES"/>
        </w:rPr>
        <w:t>y</w:t>
      </w:r>
      <w:r w:rsidRPr="00696CC8">
        <w:rPr>
          <w:spacing w:val="-1"/>
          <w:lang w:val="es-ES"/>
        </w:rPr>
        <w:t xml:space="preserve"> cuyos signos incluyen</w:t>
      </w:r>
      <w:r w:rsidRPr="00696CC8">
        <w:rPr>
          <w:spacing w:val="24"/>
          <w:lang w:val="es-ES"/>
        </w:rPr>
        <w:t xml:space="preserve"> </w:t>
      </w:r>
      <w:r w:rsidRPr="00696CC8">
        <w:rPr>
          <w:spacing w:val="-1"/>
          <w:lang w:val="es-ES"/>
        </w:rPr>
        <w:t xml:space="preserve">sensación de hinchazón, vómitos, estreñimiento grave, pérdida de apetito </w:t>
      </w:r>
      <w:r w:rsidRPr="00696CC8">
        <w:rPr>
          <w:lang w:val="es-ES"/>
        </w:rPr>
        <w:t>y</w:t>
      </w:r>
      <w:r w:rsidRPr="00696CC8">
        <w:rPr>
          <w:spacing w:val="-1"/>
          <w:lang w:val="es-ES"/>
        </w:rPr>
        <w:t xml:space="preserve"> retortijones</w:t>
      </w:r>
    </w:p>
    <w:p w14:paraId="6F112B45" w14:textId="77777777" w:rsidR="00696CC8" w:rsidRPr="00696CC8" w:rsidRDefault="00696CC8" w:rsidP="00696CC8">
      <w:pPr>
        <w:pStyle w:val="BodyText"/>
        <w:numPr>
          <w:ilvl w:val="0"/>
          <w:numId w:val="14"/>
        </w:numPr>
        <w:tabs>
          <w:tab w:val="left" w:pos="685"/>
        </w:tabs>
        <w:kinsoku w:val="0"/>
        <w:overflowPunct w:val="0"/>
        <w:ind w:right="330" w:hanging="566"/>
        <w:rPr>
          <w:lang w:val="es-ES"/>
        </w:rPr>
      </w:pPr>
      <w:r w:rsidRPr="00696CC8">
        <w:rPr>
          <w:spacing w:val="-1"/>
          <w:lang w:val="es-ES"/>
        </w:rPr>
        <w:t>"síndrome urémico hemolítico" que aparece cuando se produce la destrucción de los glóbulos</w:t>
      </w:r>
      <w:r w:rsidRPr="00696CC8">
        <w:rPr>
          <w:spacing w:val="24"/>
          <w:lang w:val="es-ES"/>
        </w:rPr>
        <w:t xml:space="preserve"> </w:t>
      </w:r>
      <w:r w:rsidRPr="00696CC8">
        <w:rPr>
          <w:spacing w:val="-1"/>
          <w:lang w:val="es-ES"/>
        </w:rPr>
        <w:t xml:space="preserve">rojos (hemolisis), que puede darse con </w:t>
      </w:r>
      <w:r w:rsidRPr="00696CC8">
        <w:rPr>
          <w:lang w:val="es-ES"/>
        </w:rPr>
        <w:t>o</w:t>
      </w:r>
      <w:r w:rsidRPr="00696CC8">
        <w:rPr>
          <w:spacing w:val="-1"/>
          <w:lang w:val="es-ES"/>
        </w:rPr>
        <w:t xml:space="preserve"> sin insuficiencia renal</w:t>
      </w:r>
    </w:p>
    <w:p w14:paraId="00B5DC7F" w14:textId="77777777" w:rsidR="00696CC8" w:rsidRPr="00696CC8" w:rsidRDefault="00696CC8" w:rsidP="00696CC8">
      <w:pPr>
        <w:pStyle w:val="BodyText"/>
        <w:numPr>
          <w:ilvl w:val="0"/>
          <w:numId w:val="14"/>
        </w:numPr>
        <w:tabs>
          <w:tab w:val="left" w:pos="685"/>
        </w:tabs>
        <w:kinsoku w:val="0"/>
        <w:overflowPunct w:val="0"/>
        <w:ind w:right="189" w:hanging="566"/>
        <w:rPr>
          <w:lang w:val="es-ES"/>
        </w:rPr>
      </w:pPr>
      <w:r w:rsidRPr="00696CC8">
        <w:rPr>
          <w:spacing w:val="-1"/>
          <w:lang w:val="es-ES"/>
        </w:rPr>
        <w:t xml:space="preserve">"pancitopenia", nivel bajo de todas las células sanguíneas (glóbulos rojos, blancos </w:t>
      </w:r>
      <w:r w:rsidRPr="00696CC8">
        <w:rPr>
          <w:lang w:val="es-ES"/>
        </w:rPr>
        <w:t>y</w:t>
      </w:r>
      <w:r w:rsidRPr="00696CC8">
        <w:rPr>
          <w:spacing w:val="-1"/>
          <w:lang w:val="es-ES"/>
        </w:rPr>
        <w:t xml:space="preserve"> plaquetas),</w:t>
      </w:r>
      <w:r w:rsidRPr="00696CC8">
        <w:rPr>
          <w:spacing w:val="22"/>
          <w:lang w:val="es-ES"/>
        </w:rPr>
        <w:t xml:space="preserve"> </w:t>
      </w:r>
      <w:r w:rsidRPr="00696CC8">
        <w:rPr>
          <w:spacing w:val="-1"/>
          <w:lang w:val="es-ES"/>
        </w:rPr>
        <w:t>detectada en los análisis de sangre</w:t>
      </w:r>
    </w:p>
    <w:p w14:paraId="5BD8B34D"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manchas moradas </w:t>
      </w:r>
      <w:r w:rsidRPr="00696CC8">
        <w:rPr>
          <w:lang w:val="es-ES"/>
        </w:rPr>
        <w:t>y</w:t>
      </w:r>
      <w:r w:rsidRPr="00696CC8">
        <w:rPr>
          <w:spacing w:val="-1"/>
          <w:lang w:val="es-ES"/>
        </w:rPr>
        <w:t xml:space="preserve"> grandes en la piel (púrpura trombocitopénica trombótica)</w:t>
      </w:r>
    </w:p>
    <w:p w14:paraId="23636F89"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inflamación de la cara </w:t>
      </w:r>
      <w:r w:rsidRPr="00696CC8">
        <w:rPr>
          <w:lang w:val="es-ES"/>
        </w:rPr>
        <w:t>o</w:t>
      </w:r>
      <w:r w:rsidRPr="00696CC8">
        <w:rPr>
          <w:spacing w:val="-1"/>
          <w:lang w:val="es-ES"/>
        </w:rPr>
        <w:t xml:space="preserve"> lengua</w:t>
      </w:r>
    </w:p>
    <w:p w14:paraId="38BAA28D"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depresión</w:t>
      </w:r>
    </w:p>
    <w:p w14:paraId="6AFAD582" w14:textId="77777777" w:rsidR="00696CC8" w:rsidRPr="00696CC8" w:rsidRDefault="00696CC8" w:rsidP="00696CC8">
      <w:pPr>
        <w:pStyle w:val="BodyText"/>
        <w:numPr>
          <w:ilvl w:val="0"/>
          <w:numId w:val="14"/>
        </w:numPr>
        <w:tabs>
          <w:tab w:val="left" w:pos="685"/>
        </w:tabs>
        <w:kinsoku w:val="0"/>
        <w:overflowPunct w:val="0"/>
        <w:spacing w:before="49"/>
        <w:ind w:hanging="566"/>
        <w:rPr>
          <w:lang w:val="es-ES"/>
        </w:rPr>
      </w:pPr>
      <w:r w:rsidRPr="00696CC8">
        <w:rPr>
          <w:spacing w:val="-1"/>
          <w:lang w:val="es-ES"/>
        </w:rPr>
        <w:t>visión</w:t>
      </w:r>
      <w:r w:rsidRPr="00696CC8">
        <w:rPr>
          <w:lang w:val="es-ES"/>
        </w:rPr>
        <w:t xml:space="preserve"> </w:t>
      </w:r>
      <w:r w:rsidRPr="00696CC8">
        <w:rPr>
          <w:spacing w:val="-1"/>
          <w:lang w:val="es-ES"/>
        </w:rPr>
        <w:t>doble</w:t>
      </w:r>
    </w:p>
    <w:p w14:paraId="33DDD7B6"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dolor de mama</w:t>
      </w:r>
    </w:p>
    <w:p w14:paraId="60A921C7" w14:textId="77777777" w:rsidR="00696CC8" w:rsidRPr="00696CC8" w:rsidRDefault="00696CC8" w:rsidP="00696CC8">
      <w:pPr>
        <w:pStyle w:val="BodyText"/>
        <w:numPr>
          <w:ilvl w:val="0"/>
          <w:numId w:val="14"/>
        </w:numPr>
        <w:tabs>
          <w:tab w:val="left" w:pos="685"/>
        </w:tabs>
        <w:kinsoku w:val="0"/>
        <w:overflowPunct w:val="0"/>
        <w:ind w:right="867" w:hanging="566"/>
        <w:rPr>
          <w:lang w:val="es-ES"/>
        </w:rPr>
      </w:pPr>
      <w:r w:rsidRPr="00696CC8">
        <w:rPr>
          <w:spacing w:val="-1"/>
          <w:lang w:val="es-ES"/>
        </w:rPr>
        <w:t>funcionamiento inadecuado de las glándulas adrenales, lo que puede producir debilidad,</w:t>
      </w:r>
      <w:r w:rsidRPr="00696CC8">
        <w:rPr>
          <w:spacing w:val="20"/>
          <w:lang w:val="es-ES"/>
        </w:rPr>
        <w:t xml:space="preserve"> </w:t>
      </w:r>
      <w:r w:rsidRPr="00696CC8">
        <w:rPr>
          <w:spacing w:val="-1"/>
          <w:lang w:val="es-ES"/>
        </w:rPr>
        <w:t>cansancio, pérdida de apetito, decoloración de la piel</w:t>
      </w:r>
    </w:p>
    <w:p w14:paraId="5381C621" w14:textId="77777777" w:rsidR="00696CC8" w:rsidRPr="00696CC8" w:rsidRDefault="00696CC8" w:rsidP="00696CC8">
      <w:pPr>
        <w:pStyle w:val="BodyText"/>
        <w:numPr>
          <w:ilvl w:val="0"/>
          <w:numId w:val="14"/>
        </w:numPr>
        <w:tabs>
          <w:tab w:val="left" w:pos="685"/>
        </w:tabs>
        <w:kinsoku w:val="0"/>
        <w:overflowPunct w:val="0"/>
        <w:ind w:right="636" w:hanging="566"/>
        <w:jc w:val="both"/>
        <w:rPr>
          <w:lang w:val="es-ES"/>
        </w:rPr>
      </w:pPr>
      <w:r w:rsidRPr="00696CC8">
        <w:rPr>
          <w:spacing w:val="-1"/>
          <w:lang w:val="es-ES"/>
        </w:rPr>
        <w:t>funcionamiento inadecuado de la glándula pituitaria, lo que pude producir bajos niveles</w:t>
      </w:r>
      <w:r w:rsidRPr="00696CC8">
        <w:rPr>
          <w:lang w:val="es-ES"/>
        </w:rPr>
        <w:t xml:space="preserve"> </w:t>
      </w:r>
      <w:r w:rsidRPr="00696CC8">
        <w:rPr>
          <w:spacing w:val="-1"/>
          <w:lang w:val="es-ES"/>
        </w:rPr>
        <w:t>en</w:t>
      </w:r>
      <w:r w:rsidRPr="00696CC8">
        <w:rPr>
          <w:spacing w:val="24"/>
          <w:lang w:val="es-ES"/>
        </w:rPr>
        <w:t xml:space="preserve"> </w:t>
      </w:r>
      <w:r w:rsidRPr="00696CC8">
        <w:rPr>
          <w:spacing w:val="-1"/>
          <w:lang w:val="es-ES"/>
        </w:rPr>
        <w:t xml:space="preserve">sangre de algunas hormonas que afectan </w:t>
      </w:r>
      <w:r w:rsidRPr="00696CC8">
        <w:rPr>
          <w:lang w:val="es-ES"/>
        </w:rPr>
        <w:t>a</w:t>
      </w:r>
      <w:r w:rsidRPr="00696CC8">
        <w:rPr>
          <w:spacing w:val="-1"/>
          <w:lang w:val="es-ES"/>
        </w:rPr>
        <w:t xml:space="preserve"> la función de los órganos sexuales masculinos </w:t>
      </w:r>
      <w:r w:rsidRPr="00696CC8">
        <w:rPr>
          <w:lang w:val="es-ES"/>
        </w:rPr>
        <w:t>o</w:t>
      </w:r>
      <w:r w:rsidRPr="00696CC8">
        <w:rPr>
          <w:spacing w:val="27"/>
          <w:lang w:val="es-ES"/>
        </w:rPr>
        <w:t xml:space="preserve"> </w:t>
      </w:r>
      <w:r w:rsidRPr="00696CC8">
        <w:rPr>
          <w:spacing w:val="-1"/>
          <w:lang w:val="es-ES"/>
        </w:rPr>
        <w:t>femeninos</w:t>
      </w:r>
    </w:p>
    <w:p w14:paraId="349ABCFA" w14:textId="77777777" w:rsidR="00696CC8" w:rsidRPr="001126F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problemas para oír</w:t>
      </w:r>
    </w:p>
    <w:p w14:paraId="2F508642" w14:textId="77777777" w:rsidR="00BF3BBD" w:rsidRPr="00BF3BBD" w:rsidRDefault="00BF3BBD" w:rsidP="001126F8">
      <w:pPr>
        <w:numPr>
          <w:ilvl w:val="0"/>
          <w:numId w:val="14"/>
        </w:numPr>
        <w:rPr>
          <w:lang w:val="es-ES"/>
        </w:rPr>
      </w:pPr>
      <w:r w:rsidRPr="00BF3BBD">
        <w:rPr>
          <w:rFonts w:ascii="Times New Roman" w:hAnsi="Times New Roman"/>
          <w:sz w:val="20"/>
          <w:szCs w:val="20"/>
          <w:lang w:val="es-ES" w:eastAsia="en-IN"/>
        </w:rPr>
        <w:t>pseudoaldosteronismo, que produce presión sanguínea alta con un nivel bajo de potasio (aparece en el análisis de sangre)</w:t>
      </w:r>
    </w:p>
    <w:p w14:paraId="3F3B57BC" w14:textId="77777777" w:rsidR="00696CC8" w:rsidRPr="00696CC8" w:rsidRDefault="00696CC8" w:rsidP="00696CC8">
      <w:pPr>
        <w:pStyle w:val="BodyText"/>
        <w:kinsoku w:val="0"/>
        <w:overflowPunct w:val="0"/>
        <w:spacing w:before="11"/>
        <w:ind w:left="0"/>
        <w:rPr>
          <w:lang w:val="es-ES"/>
        </w:rPr>
      </w:pPr>
    </w:p>
    <w:p w14:paraId="62A1A541" w14:textId="77777777" w:rsidR="00C57275" w:rsidRPr="00B670CE" w:rsidRDefault="00C57275" w:rsidP="00696CC8">
      <w:pPr>
        <w:pStyle w:val="BodyText"/>
        <w:kinsoku w:val="0"/>
        <w:overflowPunct w:val="0"/>
        <w:ind w:right="176"/>
        <w:rPr>
          <w:spacing w:val="-1"/>
          <w:u w:val="single"/>
          <w:lang w:val="es-ES"/>
        </w:rPr>
      </w:pPr>
      <w:r w:rsidRPr="00B670CE">
        <w:rPr>
          <w:spacing w:val="-1"/>
          <w:u w:val="single"/>
          <w:lang w:val="es-ES"/>
        </w:rPr>
        <w:t>Frecuencia no conocida: no puede estimarse a patir de los datos disponibles</w:t>
      </w:r>
    </w:p>
    <w:p w14:paraId="6E4DA645" w14:textId="77777777" w:rsidR="00C57275" w:rsidRDefault="00C57275" w:rsidP="00696CC8">
      <w:pPr>
        <w:pStyle w:val="BodyText"/>
        <w:kinsoku w:val="0"/>
        <w:overflowPunct w:val="0"/>
        <w:ind w:right="176"/>
        <w:rPr>
          <w:spacing w:val="-1"/>
          <w:lang w:val="es-ES"/>
        </w:rPr>
      </w:pPr>
    </w:p>
    <w:p w14:paraId="3276F470" w14:textId="77777777" w:rsidR="00696CC8" w:rsidRDefault="00C57275" w:rsidP="00B670CE">
      <w:pPr>
        <w:pStyle w:val="BodyText"/>
        <w:numPr>
          <w:ilvl w:val="0"/>
          <w:numId w:val="17"/>
        </w:numPr>
        <w:kinsoku w:val="0"/>
        <w:overflowPunct w:val="0"/>
        <w:ind w:left="426" w:right="176"/>
        <w:rPr>
          <w:spacing w:val="-1"/>
          <w:lang w:val="es-ES"/>
        </w:rPr>
      </w:pPr>
      <w:r>
        <w:rPr>
          <w:spacing w:val="-1"/>
          <w:lang w:val="es-ES"/>
        </w:rPr>
        <w:t>a</w:t>
      </w:r>
      <w:r w:rsidRPr="00696CC8">
        <w:rPr>
          <w:spacing w:val="-1"/>
          <w:lang w:val="es-ES"/>
        </w:rPr>
        <w:t xml:space="preserve">lgunos </w:t>
      </w:r>
      <w:r w:rsidR="00696CC8" w:rsidRPr="00696CC8">
        <w:rPr>
          <w:spacing w:val="-1"/>
          <w:lang w:val="es-ES"/>
        </w:rPr>
        <w:t>pacientes</w:t>
      </w:r>
      <w:r w:rsidR="00696CC8" w:rsidRPr="00696CC8">
        <w:rPr>
          <w:spacing w:val="-3"/>
          <w:lang w:val="es-ES"/>
        </w:rPr>
        <w:t xml:space="preserve"> </w:t>
      </w:r>
      <w:r w:rsidR="00696CC8" w:rsidRPr="00696CC8">
        <w:rPr>
          <w:spacing w:val="-1"/>
          <w:lang w:val="es-ES"/>
        </w:rPr>
        <w:t>también</w:t>
      </w:r>
      <w:r w:rsidR="00696CC8" w:rsidRPr="00696CC8">
        <w:rPr>
          <w:spacing w:val="-3"/>
          <w:lang w:val="es-ES"/>
        </w:rPr>
        <w:t xml:space="preserve"> </w:t>
      </w:r>
      <w:r w:rsidR="00696CC8" w:rsidRPr="00696CC8">
        <w:rPr>
          <w:spacing w:val="-1"/>
          <w:lang w:val="es-ES"/>
        </w:rPr>
        <w:t>han comunicado sentirse confusos tras tomar Posaconazol Accord.</w:t>
      </w:r>
    </w:p>
    <w:p w14:paraId="7FF685CF" w14:textId="15D03698" w:rsidR="00C16423" w:rsidRPr="00696CC8" w:rsidRDefault="00C16423" w:rsidP="00B670CE">
      <w:pPr>
        <w:pStyle w:val="BodyText"/>
        <w:numPr>
          <w:ilvl w:val="0"/>
          <w:numId w:val="17"/>
        </w:numPr>
        <w:kinsoku w:val="0"/>
        <w:overflowPunct w:val="0"/>
        <w:ind w:left="426" w:right="176"/>
        <w:rPr>
          <w:spacing w:val="-1"/>
          <w:lang w:val="es-ES"/>
        </w:rPr>
      </w:pPr>
      <w:r>
        <w:rPr>
          <w:spacing w:val="-1"/>
          <w:lang w:val="es-ES"/>
        </w:rPr>
        <w:t>e</w:t>
      </w:r>
      <w:r w:rsidRPr="009F1F9C">
        <w:rPr>
          <w:spacing w:val="-1"/>
          <w:lang w:val="es-ES"/>
        </w:rPr>
        <w:t>nrojecimiento de la piel</w:t>
      </w:r>
    </w:p>
    <w:p w14:paraId="188C3692" w14:textId="77777777" w:rsidR="00696CC8" w:rsidRPr="00696CC8" w:rsidRDefault="00696CC8" w:rsidP="00696CC8">
      <w:pPr>
        <w:pStyle w:val="BodyText"/>
        <w:kinsoku w:val="0"/>
        <w:overflowPunct w:val="0"/>
        <w:ind w:left="0"/>
        <w:rPr>
          <w:lang w:val="es-ES"/>
        </w:rPr>
      </w:pPr>
    </w:p>
    <w:p w14:paraId="56163643" w14:textId="77777777" w:rsidR="00696CC8" w:rsidRPr="00696CC8" w:rsidRDefault="00696CC8" w:rsidP="00696CC8">
      <w:pPr>
        <w:pStyle w:val="BodyText"/>
        <w:kinsoku w:val="0"/>
        <w:overflowPunct w:val="0"/>
        <w:ind w:right="271"/>
        <w:rPr>
          <w:lang w:val="es-ES"/>
        </w:rPr>
      </w:pPr>
      <w:r w:rsidRPr="00696CC8">
        <w:rPr>
          <w:spacing w:val="-1"/>
          <w:lang w:val="es-ES"/>
        </w:rPr>
        <w:t xml:space="preserve">Informe </w:t>
      </w:r>
      <w:r w:rsidRPr="00696CC8">
        <w:rPr>
          <w:lang w:val="es-ES"/>
        </w:rPr>
        <w:t>a</w:t>
      </w:r>
      <w:r w:rsidRPr="00696CC8">
        <w:rPr>
          <w:spacing w:val="-1"/>
          <w:lang w:val="es-ES"/>
        </w:rPr>
        <w:t xml:space="preserve"> su médico, farmacéutico </w:t>
      </w:r>
      <w:r w:rsidRPr="00696CC8">
        <w:rPr>
          <w:lang w:val="es-ES"/>
        </w:rPr>
        <w:t>o</w:t>
      </w:r>
      <w:r w:rsidRPr="00696CC8">
        <w:rPr>
          <w:spacing w:val="-1"/>
          <w:lang w:val="es-ES"/>
        </w:rPr>
        <w:t xml:space="preserve"> enfermero si experimenta alguno de los efectos adversos</w:t>
      </w:r>
      <w:r w:rsidRPr="00696CC8">
        <w:rPr>
          <w:spacing w:val="22"/>
          <w:lang w:val="es-ES"/>
        </w:rPr>
        <w:t xml:space="preserve"> </w:t>
      </w:r>
      <w:r w:rsidRPr="00696CC8">
        <w:rPr>
          <w:spacing w:val="-1"/>
          <w:lang w:val="es-ES"/>
        </w:rPr>
        <w:t>descritos anteriormente.</w:t>
      </w:r>
    </w:p>
    <w:p w14:paraId="2D2C7D29" w14:textId="77777777" w:rsidR="00696CC8" w:rsidRPr="00696CC8" w:rsidRDefault="00696CC8" w:rsidP="00696CC8">
      <w:pPr>
        <w:pStyle w:val="BodyText"/>
        <w:kinsoku w:val="0"/>
        <w:overflowPunct w:val="0"/>
        <w:spacing w:before="5"/>
        <w:ind w:left="0"/>
        <w:rPr>
          <w:lang w:val="es-ES"/>
        </w:rPr>
      </w:pPr>
    </w:p>
    <w:p w14:paraId="1ECA590D" w14:textId="77777777" w:rsidR="00696CC8" w:rsidRPr="00696CC8" w:rsidRDefault="00696CC8" w:rsidP="00696CC8">
      <w:pPr>
        <w:pStyle w:val="Heading1"/>
        <w:kinsoku w:val="0"/>
        <w:overflowPunct w:val="0"/>
        <w:rPr>
          <w:b w:val="0"/>
          <w:bCs w:val="0"/>
          <w:lang w:val="es-ES"/>
        </w:rPr>
      </w:pPr>
      <w:r w:rsidRPr="00696CC8">
        <w:rPr>
          <w:spacing w:val="-1"/>
          <w:lang w:val="es-ES"/>
        </w:rPr>
        <w:t>Comunicación de efectos adversos</w:t>
      </w:r>
    </w:p>
    <w:p w14:paraId="53C70251" w14:textId="77777777" w:rsidR="00696CC8" w:rsidRPr="00696CC8" w:rsidRDefault="00696CC8" w:rsidP="00696CC8">
      <w:pPr>
        <w:pStyle w:val="BodyText"/>
        <w:kinsoku w:val="0"/>
        <w:overflowPunct w:val="0"/>
        <w:ind w:right="195"/>
        <w:rPr>
          <w:lang w:val="es-ES"/>
        </w:rPr>
      </w:pPr>
      <w:r w:rsidRPr="00696CC8">
        <w:rPr>
          <w:spacing w:val="-1"/>
          <w:lang w:val="es-ES"/>
        </w:rPr>
        <w:t xml:space="preserve">Si experimenta cualquier tipo de efecto adverso, consulte </w:t>
      </w:r>
      <w:r w:rsidRPr="00696CC8">
        <w:rPr>
          <w:lang w:val="es-ES"/>
        </w:rPr>
        <w:t>a</w:t>
      </w:r>
      <w:r w:rsidRPr="00696CC8">
        <w:rPr>
          <w:spacing w:val="-1"/>
          <w:lang w:val="es-ES"/>
        </w:rPr>
        <w:t xml:space="preserve"> su médico, farmacéutico </w:t>
      </w:r>
      <w:r w:rsidRPr="00696CC8">
        <w:rPr>
          <w:lang w:val="es-ES"/>
        </w:rPr>
        <w:t>o</w:t>
      </w:r>
      <w:r w:rsidRPr="00696CC8">
        <w:rPr>
          <w:spacing w:val="-1"/>
          <w:lang w:val="es-ES"/>
        </w:rPr>
        <w:t xml:space="preserve"> enfermero,</w:t>
      </w:r>
      <w:r w:rsidRPr="00696CC8">
        <w:rPr>
          <w:spacing w:val="22"/>
          <w:lang w:val="es-ES"/>
        </w:rPr>
        <w:t xml:space="preserve"> </w:t>
      </w:r>
      <w:r w:rsidRPr="00696CC8">
        <w:rPr>
          <w:spacing w:val="-1"/>
          <w:lang w:val="es-ES"/>
        </w:rPr>
        <w:t>incluso si se trata de posibles efectos adversos que no aparecen en este prospecto.</w:t>
      </w:r>
      <w:r w:rsidRPr="00696CC8">
        <w:rPr>
          <w:spacing w:val="-2"/>
          <w:lang w:val="es-ES"/>
        </w:rPr>
        <w:t xml:space="preserve"> </w:t>
      </w:r>
      <w:r w:rsidRPr="00696CC8">
        <w:rPr>
          <w:spacing w:val="-1"/>
          <w:lang w:val="es-ES"/>
        </w:rPr>
        <w:t>También puede</w:t>
      </w:r>
      <w:r w:rsidRPr="00696CC8">
        <w:rPr>
          <w:spacing w:val="36"/>
          <w:lang w:val="es-ES"/>
        </w:rPr>
        <w:t xml:space="preserve"> </w:t>
      </w:r>
      <w:r w:rsidRPr="00696CC8">
        <w:rPr>
          <w:spacing w:val="-1"/>
          <w:lang w:val="es-ES"/>
        </w:rPr>
        <w:t xml:space="preserve">comunicarlos directamente </w:t>
      </w:r>
      <w:r w:rsidRPr="00696CC8">
        <w:rPr>
          <w:lang w:val="es-ES"/>
        </w:rPr>
        <w:t>a</w:t>
      </w:r>
      <w:r w:rsidRPr="00696CC8">
        <w:rPr>
          <w:spacing w:val="-1"/>
          <w:lang w:val="es-ES"/>
        </w:rPr>
        <w:t xml:space="preserve"> través del</w:t>
      </w:r>
      <w:r w:rsidRPr="00696CC8">
        <w:rPr>
          <w:spacing w:val="-2"/>
          <w:lang w:val="es-ES"/>
        </w:rPr>
        <w:t xml:space="preserve"> </w:t>
      </w:r>
      <w:r w:rsidRPr="00696CC8">
        <w:rPr>
          <w:spacing w:val="-1"/>
          <w:lang w:val="es-ES"/>
        </w:rPr>
        <w:t>sistema nacional de notificación incluido en el</w:t>
      </w:r>
      <w:r w:rsidRPr="00696CC8">
        <w:rPr>
          <w:spacing w:val="-2"/>
          <w:lang w:val="es-ES"/>
        </w:rPr>
        <w:t xml:space="preserve"> </w:t>
      </w:r>
      <w:hyperlink r:id="rId10" w:history="1">
        <w:r w:rsidRPr="00696CC8">
          <w:rPr>
            <w:spacing w:val="-1"/>
            <w:lang w:val="es-ES"/>
          </w:rPr>
          <w:t>Apéndice</w:t>
        </w:r>
        <w:r w:rsidRPr="00696CC8">
          <w:rPr>
            <w:spacing w:val="-2"/>
            <w:lang w:val="es-ES"/>
          </w:rPr>
          <w:t xml:space="preserve"> </w:t>
        </w:r>
        <w:r w:rsidRPr="00696CC8">
          <w:rPr>
            <w:lang w:val="es-ES"/>
          </w:rPr>
          <w:t>V.</w:t>
        </w:r>
      </w:hyperlink>
      <w:r w:rsidRPr="00696CC8">
        <w:rPr>
          <w:spacing w:val="27"/>
          <w:lang w:val="es-ES"/>
        </w:rPr>
        <w:t xml:space="preserve"> </w:t>
      </w:r>
      <w:r w:rsidRPr="00696CC8">
        <w:rPr>
          <w:spacing w:val="-1"/>
          <w:lang w:val="es-ES"/>
        </w:rPr>
        <w:t xml:space="preserve">Mediante la comunicación de efectos adversos usted puede contribuir </w:t>
      </w:r>
      <w:r w:rsidRPr="00696CC8">
        <w:rPr>
          <w:lang w:val="es-ES"/>
        </w:rPr>
        <w:t>a</w:t>
      </w:r>
      <w:r w:rsidRPr="00696CC8">
        <w:rPr>
          <w:spacing w:val="-1"/>
          <w:lang w:val="es-ES"/>
        </w:rPr>
        <w:t xml:space="preserve"> proporcionar más información</w:t>
      </w:r>
      <w:r w:rsidRPr="00696CC8">
        <w:rPr>
          <w:spacing w:val="22"/>
          <w:lang w:val="es-ES"/>
        </w:rPr>
        <w:t xml:space="preserve"> </w:t>
      </w:r>
      <w:r w:rsidRPr="00696CC8">
        <w:rPr>
          <w:spacing w:val="-1"/>
          <w:lang w:val="es-ES"/>
        </w:rPr>
        <w:t>sobre la seguridad de este medicamento.</w:t>
      </w:r>
    </w:p>
    <w:p w14:paraId="14B0B8EB" w14:textId="77777777" w:rsidR="00696CC8" w:rsidRPr="00696CC8" w:rsidRDefault="00696CC8" w:rsidP="00696CC8">
      <w:pPr>
        <w:pStyle w:val="BodyText"/>
        <w:kinsoku w:val="0"/>
        <w:overflowPunct w:val="0"/>
        <w:ind w:left="0"/>
        <w:rPr>
          <w:lang w:val="es-ES"/>
        </w:rPr>
      </w:pPr>
    </w:p>
    <w:p w14:paraId="5AB2BA87" w14:textId="77777777" w:rsidR="00696CC8" w:rsidRPr="00696CC8" w:rsidRDefault="00696CC8" w:rsidP="00696CC8">
      <w:pPr>
        <w:pStyle w:val="BodyText"/>
        <w:kinsoku w:val="0"/>
        <w:overflowPunct w:val="0"/>
        <w:spacing w:before="4"/>
        <w:ind w:left="0"/>
        <w:rPr>
          <w:lang w:val="es-ES"/>
        </w:rPr>
      </w:pPr>
    </w:p>
    <w:p w14:paraId="15AABEDD" w14:textId="77777777" w:rsidR="00696CC8" w:rsidRPr="00696CC8" w:rsidRDefault="00696CC8" w:rsidP="00696CC8">
      <w:pPr>
        <w:pStyle w:val="Heading1"/>
        <w:numPr>
          <w:ilvl w:val="0"/>
          <w:numId w:val="4"/>
        </w:numPr>
        <w:tabs>
          <w:tab w:val="left" w:pos="685"/>
        </w:tabs>
        <w:kinsoku w:val="0"/>
        <w:overflowPunct w:val="0"/>
        <w:ind w:left="684" w:hanging="566"/>
        <w:rPr>
          <w:b w:val="0"/>
          <w:bCs w:val="0"/>
          <w:lang w:val="es-ES"/>
        </w:rPr>
      </w:pPr>
      <w:r w:rsidRPr="00696CC8">
        <w:rPr>
          <w:spacing w:val="-1"/>
          <w:lang w:val="es-ES"/>
        </w:rPr>
        <w:t>Conservación de Posaconazol Accord</w:t>
      </w:r>
    </w:p>
    <w:p w14:paraId="5268D463" w14:textId="77777777" w:rsidR="00696CC8" w:rsidRPr="00696CC8" w:rsidRDefault="00696CC8" w:rsidP="00696CC8">
      <w:pPr>
        <w:pStyle w:val="BodyText"/>
        <w:kinsoku w:val="0"/>
        <w:overflowPunct w:val="0"/>
        <w:spacing w:before="6"/>
        <w:ind w:left="0"/>
        <w:rPr>
          <w:b/>
          <w:bCs/>
          <w:lang w:val="es-ES"/>
        </w:rPr>
      </w:pPr>
    </w:p>
    <w:p w14:paraId="1AA8CB55"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 xml:space="preserve">Mantener este medicamento fuera de la vista </w:t>
      </w:r>
      <w:r w:rsidRPr="00696CC8">
        <w:rPr>
          <w:lang w:val="es-ES"/>
        </w:rPr>
        <w:t>y</w:t>
      </w:r>
      <w:r w:rsidRPr="00696CC8">
        <w:rPr>
          <w:spacing w:val="-1"/>
          <w:lang w:val="es-ES"/>
        </w:rPr>
        <w:t xml:space="preserve"> del alcance de los niños.</w:t>
      </w:r>
    </w:p>
    <w:p w14:paraId="588D4EE6" w14:textId="77777777" w:rsidR="00696CC8" w:rsidRPr="00696CC8" w:rsidRDefault="00696CC8" w:rsidP="00696CC8">
      <w:pPr>
        <w:pStyle w:val="BodyText"/>
        <w:numPr>
          <w:ilvl w:val="0"/>
          <w:numId w:val="14"/>
        </w:numPr>
        <w:tabs>
          <w:tab w:val="left" w:pos="685"/>
        </w:tabs>
        <w:kinsoku w:val="0"/>
        <w:overflowPunct w:val="0"/>
        <w:ind w:right="271" w:hanging="566"/>
        <w:rPr>
          <w:lang w:val="es-ES"/>
        </w:rPr>
      </w:pPr>
      <w:r w:rsidRPr="00696CC8">
        <w:rPr>
          <w:spacing w:val="-1"/>
          <w:lang w:val="es-ES"/>
        </w:rPr>
        <w:t>No utilice este medicamento después de la fecha de caducidad que aparece en el</w:t>
      </w:r>
      <w:r w:rsidRPr="00696CC8">
        <w:rPr>
          <w:spacing w:val="-4"/>
          <w:lang w:val="es-ES"/>
        </w:rPr>
        <w:t xml:space="preserve"> </w:t>
      </w:r>
      <w:r w:rsidRPr="00696CC8">
        <w:rPr>
          <w:spacing w:val="-1"/>
          <w:lang w:val="es-ES"/>
        </w:rPr>
        <w:t>blíster después</w:t>
      </w:r>
      <w:r w:rsidRPr="00696CC8">
        <w:rPr>
          <w:spacing w:val="30"/>
          <w:lang w:val="es-ES"/>
        </w:rPr>
        <w:t xml:space="preserve"> </w:t>
      </w:r>
      <w:r w:rsidRPr="00696CC8">
        <w:rPr>
          <w:lang w:val="es-ES"/>
        </w:rPr>
        <w:t xml:space="preserve">de </w:t>
      </w:r>
      <w:r w:rsidRPr="00696CC8">
        <w:rPr>
          <w:spacing w:val="-1"/>
          <w:lang w:val="es-ES"/>
        </w:rPr>
        <w:t>CAD. La fecha de caducidad es el último día del mes que se indica.</w:t>
      </w:r>
    </w:p>
    <w:p w14:paraId="4018B149" w14:textId="77777777" w:rsidR="00696CC8" w:rsidRPr="00696CC8" w:rsidRDefault="00696CC8" w:rsidP="00696CC8">
      <w:pPr>
        <w:pStyle w:val="BodyText"/>
        <w:numPr>
          <w:ilvl w:val="0"/>
          <w:numId w:val="14"/>
        </w:numPr>
        <w:tabs>
          <w:tab w:val="left" w:pos="685"/>
        </w:tabs>
        <w:kinsoku w:val="0"/>
        <w:overflowPunct w:val="0"/>
        <w:ind w:hanging="566"/>
        <w:rPr>
          <w:lang w:val="es-ES"/>
        </w:rPr>
      </w:pPr>
      <w:r w:rsidRPr="00696CC8">
        <w:rPr>
          <w:spacing w:val="-1"/>
          <w:lang w:val="es-ES"/>
        </w:rPr>
        <w:t>No requiere condiciones especiales de conservación.</w:t>
      </w:r>
    </w:p>
    <w:p w14:paraId="0E560E4C" w14:textId="77777777" w:rsidR="00696CC8" w:rsidRPr="00696CC8" w:rsidRDefault="00696CC8" w:rsidP="00696CC8">
      <w:pPr>
        <w:pStyle w:val="BodyText"/>
        <w:numPr>
          <w:ilvl w:val="0"/>
          <w:numId w:val="14"/>
        </w:numPr>
        <w:tabs>
          <w:tab w:val="left" w:pos="685"/>
        </w:tabs>
        <w:kinsoku w:val="0"/>
        <w:overflowPunct w:val="0"/>
        <w:ind w:right="271" w:hanging="566"/>
        <w:rPr>
          <w:lang w:val="es-ES"/>
        </w:rPr>
      </w:pPr>
      <w:r w:rsidRPr="00696CC8">
        <w:rPr>
          <w:lang w:val="es-ES"/>
        </w:rPr>
        <w:t xml:space="preserve">Los </w:t>
      </w:r>
      <w:r w:rsidRPr="00696CC8">
        <w:rPr>
          <w:spacing w:val="-2"/>
          <w:lang w:val="es-ES"/>
        </w:rPr>
        <w:t>medicamentos</w:t>
      </w:r>
      <w:r w:rsidRPr="00696CC8">
        <w:rPr>
          <w:spacing w:val="-1"/>
          <w:lang w:val="es-ES"/>
        </w:rPr>
        <w:t xml:space="preserve"> no se deben tirar por los desagües ni </w:t>
      </w:r>
      <w:r w:rsidRPr="00696CC8">
        <w:rPr>
          <w:lang w:val="es-ES"/>
        </w:rPr>
        <w:t>a</w:t>
      </w:r>
      <w:r w:rsidRPr="00696CC8">
        <w:rPr>
          <w:spacing w:val="-1"/>
          <w:lang w:val="es-ES"/>
        </w:rPr>
        <w:t xml:space="preserve"> la basura. Pregunte </w:t>
      </w:r>
      <w:r w:rsidRPr="00696CC8">
        <w:rPr>
          <w:lang w:val="es-ES"/>
        </w:rPr>
        <w:t>a</w:t>
      </w:r>
      <w:r w:rsidRPr="00696CC8">
        <w:rPr>
          <w:spacing w:val="-1"/>
          <w:lang w:val="es-ES"/>
        </w:rPr>
        <w:t xml:space="preserve"> su farmacéutico</w:t>
      </w:r>
      <w:r w:rsidRPr="00696CC8">
        <w:rPr>
          <w:spacing w:val="44"/>
          <w:lang w:val="es-ES"/>
        </w:rPr>
        <w:t xml:space="preserve"> </w:t>
      </w:r>
      <w:r w:rsidRPr="00696CC8">
        <w:rPr>
          <w:spacing w:val="-1"/>
          <w:lang w:val="es-ES"/>
        </w:rPr>
        <w:t xml:space="preserve">cómo deshacerse de los envases </w:t>
      </w:r>
      <w:r w:rsidRPr="00696CC8">
        <w:rPr>
          <w:lang w:val="es-ES"/>
        </w:rPr>
        <w:t>y</w:t>
      </w:r>
      <w:r w:rsidRPr="00696CC8">
        <w:rPr>
          <w:spacing w:val="-1"/>
          <w:lang w:val="es-ES"/>
        </w:rPr>
        <w:t xml:space="preserve"> de los medicamentos que ya no necesita. De esta forma,</w:t>
      </w:r>
      <w:r w:rsidRPr="00696CC8">
        <w:rPr>
          <w:spacing w:val="28"/>
          <w:lang w:val="es-ES"/>
        </w:rPr>
        <w:t xml:space="preserve"> </w:t>
      </w:r>
      <w:r w:rsidRPr="00696CC8">
        <w:rPr>
          <w:spacing w:val="-1"/>
          <w:lang w:val="es-ES"/>
        </w:rPr>
        <w:t xml:space="preserve">ayudará </w:t>
      </w:r>
      <w:r w:rsidRPr="00696CC8">
        <w:rPr>
          <w:lang w:val="es-ES"/>
        </w:rPr>
        <w:t>a</w:t>
      </w:r>
      <w:r w:rsidRPr="00696CC8">
        <w:rPr>
          <w:spacing w:val="-1"/>
          <w:lang w:val="es-ES"/>
        </w:rPr>
        <w:t xml:space="preserve"> proteger el medio ambiente.</w:t>
      </w:r>
    </w:p>
    <w:p w14:paraId="166F25BF" w14:textId="77777777" w:rsidR="00696CC8" w:rsidRPr="00696CC8" w:rsidRDefault="00696CC8" w:rsidP="00696CC8">
      <w:pPr>
        <w:pStyle w:val="BodyText"/>
        <w:kinsoku w:val="0"/>
        <w:overflowPunct w:val="0"/>
        <w:spacing w:before="1"/>
        <w:ind w:left="0"/>
        <w:rPr>
          <w:lang w:val="es-ES"/>
        </w:rPr>
      </w:pPr>
    </w:p>
    <w:p w14:paraId="4107C357" w14:textId="77777777" w:rsidR="00EC53B2" w:rsidRPr="00EC53B2" w:rsidRDefault="00696CC8" w:rsidP="00696CC8">
      <w:pPr>
        <w:pStyle w:val="Heading1"/>
        <w:numPr>
          <w:ilvl w:val="0"/>
          <w:numId w:val="4"/>
        </w:numPr>
        <w:tabs>
          <w:tab w:val="left" w:pos="685"/>
        </w:tabs>
        <w:kinsoku w:val="0"/>
        <w:overflowPunct w:val="0"/>
        <w:ind w:right="4357" w:firstLine="0"/>
        <w:rPr>
          <w:b w:val="0"/>
          <w:bCs w:val="0"/>
          <w:lang w:val="es-ES"/>
        </w:rPr>
      </w:pPr>
      <w:r w:rsidRPr="00696CC8">
        <w:rPr>
          <w:spacing w:val="-1"/>
          <w:lang w:val="es-ES"/>
        </w:rPr>
        <w:t xml:space="preserve">Contenido del envase </w:t>
      </w:r>
      <w:r w:rsidRPr="00696CC8">
        <w:rPr>
          <w:lang w:val="es-ES"/>
        </w:rPr>
        <w:t>e</w:t>
      </w:r>
      <w:r w:rsidRPr="00696CC8">
        <w:rPr>
          <w:spacing w:val="-1"/>
          <w:lang w:val="es-ES"/>
        </w:rPr>
        <w:t xml:space="preserve"> información adicional</w:t>
      </w:r>
      <w:r w:rsidRPr="00696CC8">
        <w:rPr>
          <w:spacing w:val="24"/>
          <w:lang w:val="es-ES"/>
        </w:rPr>
        <w:t xml:space="preserve"> </w:t>
      </w:r>
    </w:p>
    <w:p w14:paraId="61DDA7DC" w14:textId="77777777" w:rsidR="00EC53B2" w:rsidRDefault="00EC53B2" w:rsidP="00EC53B2">
      <w:pPr>
        <w:pStyle w:val="Heading1"/>
        <w:tabs>
          <w:tab w:val="left" w:pos="685"/>
        </w:tabs>
        <w:kinsoku w:val="0"/>
        <w:overflowPunct w:val="0"/>
        <w:ind w:right="4357"/>
        <w:rPr>
          <w:spacing w:val="24"/>
          <w:lang w:val="es-ES"/>
        </w:rPr>
      </w:pPr>
    </w:p>
    <w:p w14:paraId="0F7D9929" w14:textId="77777777" w:rsidR="00696CC8" w:rsidRPr="00696CC8" w:rsidRDefault="00696CC8" w:rsidP="00EC53B2">
      <w:pPr>
        <w:pStyle w:val="Heading1"/>
        <w:tabs>
          <w:tab w:val="left" w:pos="685"/>
        </w:tabs>
        <w:kinsoku w:val="0"/>
        <w:overflowPunct w:val="0"/>
        <w:ind w:right="4357"/>
        <w:rPr>
          <w:b w:val="0"/>
          <w:bCs w:val="0"/>
          <w:lang w:val="es-ES"/>
        </w:rPr>
      </w:pPr>
      <w:r w:rsidRPr="00696CC8">
        <w:rPr>
          <w:spacing w:val="-1"/>
          <w:lang w:val="es-ES"/>
        </w:rPr>
        <w:t>Composición de Posaconazol Accord</w:t>
      </w:r>
    </w:p>
    <w:p w14:paraId="6069857F" w14:textId="77777777" w:rsidR="00696CC8" w:rsidRPr="00696CC8" w:rsidRDefault="00696CC8" w:rsidP="00696CC8">
      <w:pPr>
        <w:pStyle w:val="BodyText"/>
        <w:kinsoku w:val="0"/>
        <w:overflowPunct w:val="0"/>
        <w:rPr>
          <w:lang w:val="es-ES"/>
        </w:rPr>
      </w:pPr>
      <w:r w:rsidRPr="00696CC8">
        <w:rPr>
          <w:spacing w:val="-1"/>
          <w:lang w:val="es-ES"/>
        </w:rPr>
        <w:t>El principio activo es posaconazol. Cada comprimido contiene 100</w:t>
      </w:r>
      <w:r w:rsidRPr="00696CC8">
        <w:rPr>
          <w:spacing w:val="-2"/>
          <w:lang w:val="es-ES"/>
        </w:rPr>
        <w:t xml:space="preserve"> </w:t>
      </w:r>
      <w:r w:rsidRPr="00696CC8">
        <w:rPr>
          <w:spacing w:val="-1"/>
          <w:lang w:val="es-ES"/>
        </w:rPr>
        <w:t>mg de posaconazol.</w:t>
      </w:r>
    </w:p>
    <w:p w14:paraId="4B333D8A" w14:textId="77777777" w:rsidR="00696CC8" w:rsidRPr="00696CC8" w:rsidRDefault="00696CC8" w:rsidP="00696CC8">
      <w:pPr>
        <w:pStyle w:val="BodyText"/>
        <w:kinsoku w:val="0"/>
        <w:overflowPunct w:val="0"/>
        <w:ind w:left="0"/>
        <w:rPr>
          <w:lang w:val="es-ES"/>
        </w:rPr>
      </w:pPr>
    </w:p>
    <w:p w14:paraId="07CCC043" w14:textId="77777777" w:rsidR="00696CC8" w:rsidRPr="00696CC8" w:rsidRDefault="00696CC8" w:rsidP="00696CC8">
      <w:pPr>
        <w:pStyle w:val="BodyText"/>
        <w:kinsoku w:val="0"/>
        <w:overflowPunct w:val="0"/>
        <w:ind w:right="228"/>
        <w:rPr>
          <w:spacing w:val="-1"/>
          <w:lang w:val="es-ES"/>
        </w:rPr>
      </w:pPr>
      <w:r w:rsidRPr="00696CC8">
        <w:rPr>
          <w:spacing w:val="-1"/>
          <w:lang w:val="es-ES"/>
        </w:rPr>
        <w:t>Los demás componentes son copolímero de ácido metacrílico-etilacrilato (1:1), trietil citrato (E1505), xilitol (E967), hidroxipropil celulosa (E463), galato de propilo (E310), celulosa microcristalina</w:t>
      </w:r>
      <w:r w:rsidRPr="00696CC8">
        <w:rPr>
          <w:spacing w:val="21"/>
          <w:lang w:val="es-ES"/>
        </w:rPr>
        <w:t xml:space="preserve"> </w:t>
      </w:r>
      <w:r w:rsidRPr="00696CC8">
        <w:rPr>
          <w:spacing w:val="-1"/>
          <w:lang w:val="es-ES"/>
        </w:rPr>
        <w:t>(E460), anhídrido silíce coloidal anhidra, croscarmelosa sódica, fumarato estearil de sodio, alcohol polivinílico, dióxido de titanio (E171), macrogol, talco (E553b), óxido de hierro amarillo (E172).</w:t>
      </w:r>
    </w:p>
    <w:p w14:paraId="54F877BF" w14:textId="77777777" w:rsidR="00696CC8" w:rsidRPr="00696CC8" w:rsidRDefault="00696CC8" w:rsidP="00696CC8">
      <w:pPr>
        <w:pStyle w:val="BodyText"/>
        <w:kinsoku w:val="0"/>
        <w:overflowPunct w:val="0"/>
        <w:spacing w:before="5"/>
        <w:ind w:left="0"/>
        <w:rPr>
          <w:lang w:val="es-ES"/>
        </w:rPr>
      </w:pPr>
    </w:p>
    <w:p w14:paraId="5B16B712" w14:textId="77777777" w:rsidR="00696CC8" w:rsidRPr="00696CC8" w:rsidRDefault="00696CC8" w:rsidP="00696CC8">
      <w:pPr>
        <w:pStyle w:val="Heading1"/>
        <w:kinsoku w:val="0"/>
        <w:overflowPunct w:val="0"/>
        <w:rPr>
          <w:b w:val="0"/>
          <w:bCs w:val="0"/>
          <w:lang w:val="es-ES"/>
        </w:rPr>
      </w:pPr>
      <w:r w:rsidRPr="00696CC8">
        <w:rPr>
          <w:spacing w:val="-1"/>
          <w:lang w:val="es-ES"/>
        </w:rPr>
        <w:t xml:space="preserve">Aspecto del producto </w:t>
      </w:r>
      <w:r w:rsidRPr="00696CC8">
        <w:rPr>
          <w:lang w:val="es-ES"/>
        </w:rPr>
        <w:t>y</w:t>
      </w:r>
      <w:r w:rsidRPr="00696CC8">
        <w:rPr>
          <w:spacing w:val="-1"/>
          <w:lang w:val="es-ES"/>
        </w:rPr>
        <w:t xml:space="preserve"> contenido del envase</w:t>
      </w:r>
    </w:p>
    <w:p w14:paraId="117A21D5" w14:textId="77777777" w:rsidR="00696CC8" w:rsidRPr="00696CC8" w:rsidRDefault="00696CC8" w:rsidP="00696CC8">
      <w:pPr>
        <w:pStyle w:val="BodyText"/>
        <w:kinsoku w:val="0"/>
        <w:overflowPunct w:val="0"/>
        <w:spacing w:before="5"/>
        <w:ind w:left="0"/>
        <w:rPr>
          <w:b/>
          <w:bCs/>
          <w:lang w:val="es-ES"/>
        </w:rPr>
      </w:pPr>
    </w:p>
    <w:p w14:paraId="15709843" w14:textId="77777777" w:rsidR="00696CC8" w:rsidRPr="00696CC8" w:rsidRDefault="00696CC8" w:rsidP="00696CC8">
      <w:pPr>
        <w:pStyle w:val="BodyText"/>
        <w:kinsoku w:val="0"/>
        <w:overflowPunct w:val="0"/>
        <w:ind w:right="195"/>
        <w:rPr>
          <w:lang w:val="es-ES"/>
        </w:rPr>
      </w:pPr>
      <w:r w:rsidRPr="00696CC8">
        <w:rPr>
          <w:spacing w:val="-1"/>
          <w:lang w:val="es-ES"/>
        </w:rPr>
        <w:t xml:space="preserve">Los comprimidos gastrorresistentes de </w:t>
      </w:r>
      <w:r w:rsidRPr="00696CC8">
        <w:rPr>
          <w:spacing w:val="-2"/>
          <w:lang w:val="es-ES"/>
        </w:rPr>
        <w:t>Posaconazol Accord</w:t>
      </w:r>
      <w:r w:rsidRPr="00696CC8">
        <w:rPr>
          <w:spacing w:val="-1"/>
          <w:lang w:val="es-ES"/>
        </w:rPr>
        <w:t xml:space="preserve"> presentan una cobertura de color amarillo, tienen forma</w:t>
      </w:r>
      <w:r w:rsidRPr="00696CC8">
        <w:rPr>
          <w:spacing w:val="34"/>
          <w:lang w:val="es-ES"/>
        </w:rPr>
        <w:t xml:space="preserve"> </w:t>
      </w:r>
      <w:r w:rsidRPr="00696CC8">
        <w:rPr>
          <w:spacing w:val="-1"/>
          <w:lang w:val="es-ES"/>
        </w:rPr>
        <w:t xml:space="preserve">de cápsula de aproximadamente 17,5 de longitud y 6,7 mm de anchura, están marcados con los dígitos "100" en una cara mientras que la otra cara es lisa, </w:t>
      </w:r>
      <w:r w:rsidRPr="00696CC8">
        <w:rPr>
          <w:lang w:val="es-ES"/>
        </w:rPr>
        <w:t>y</w:t>
      </w:r>
      <w:r w:rsidRPr="00696CC8">
        <w:rPr>
          <w:spacing w:val="-1"/>
          <w:lang w:val="es-ES"/>
        </w:rPr>
        <w:t xml:space="preserve"> se envasan en blíster o blíster perforado con dosis unitarias en cajas de 24</w:t>
      </w:r>
      <w:r w:rsidRPr="00696CC8">
        <w:rPr>
          <w:spacing w:val="36"/>
          <w:lang w:val="es-ES"/>
        </w:rPr>
        <w:t xml:space="preserve"> </w:t>
      </w:r>
      <w:r w:rsidRPr="00696CC8">
        <w:rPr>
          <w:spacing w:val="-1"/>
          <w:lang w:val="es-ES"/>
        </w:rPr>
        <w:t>o 96 comprimidos.</w:t>
      </w:r>
    </w:p>
    <w:p w14:paraId="1B8DF871" w14:textId="77777777" w:rsidR="00696CC8" w:rsidRPr="00696CC8" w:rsidRDefault="00696CC8" w:rsidP="00696CC8">
      <w:pPr>
        <w:pStyle w:val="BodyText"/>
        <w:kinsoku w:val="0"/>
        <w:overflowPunct w:val="0"/>
        <w:ind w:left="0"/>
        <w:rPr>
          <w:lang w:val="es-ES"/>
        </w:rPr>
      </w:pPr>
    </w:p>
    <w:p w14:paraId="3080C013" w14:textId="77777777" w:rsidR="00696CC8" w:rsidRPr="00696CC8" w:rsidRDefault="00696CC8" w:rsidP="00696CC8">
      <w:pPr>
        <w:pStyle w:val="BodyText"/>
        <w:kinsoku w:val="0"/>
        <w:overflowPunct w:val="0"/>
        <w:rPr>
          <w:spacing w:val="-1"/>
          <w:lang w:val="es-ES"/>
        </w:rPr>
      </w:pPr>
      <w:r w:rsidRPr="00696CC8">
        <w:rPr>
          <w:spacing w:val="-1"/>
          <w:lang w:val="es-ES"/>
        </w:rPr>
        <w:t>Puede que solamente estén comercializados algunos tamaños de envases.</w:t>
      </w:r>
    </w:p>
    <w:p w14:paraId="56555525" w14:textId="77777777" w:rsidR="00696CC8" w:rsidRPr="00696CC8" w:rsidRDefault="00696CC8" w:rsidP="00696CC8">
      <w:pPr>
        <w:pStyle w:val="BodyText"/>
        <w:kinsoku w:val="0"/>
        <w:overflowPunct w:val="0"/>
        <w:rPr>
          <w:spacing w:val="-1"/>
          <w:lang w:val="es-ES"/>
        </w:rPr>
      </w:pPr>
    </w:p>
    <w:p w14:paraId="22B047C8" w14:textId="77777777" w:rsidR="00696CC8" w:rsidRPr="00696CC8" w:rsidRDefault="00696CC8" w:rsidP="00696CC8">
      <w:pPr>
        <w:pStyle w:val="Heading1"/>
        <w:kinsoku w:val="0"/>
        <w:overflowPunct w:val="0"/>
        <w:spacing w:before="55"/>
        <w:rPr>
          <w:spacing w:val="-1"/>
          <w:u w:val="single"/>
          <w:lang w:val="es-ES"/>
        </w:rPr>
      </w:pPr>
      <w:r w:rsidRPr="00696CC8">
        <w:rPr>
          <w:spacing w:val="-1"/>
          <w:u w:val="single"/>
          <w:lang w:val="es-ES"/>
        </w:rPr>
        <w:t xml:space="preserve">Titular de la autorización de comercialización </w:t>
      </w:r>
    </w:p>
    <w:p w14:paraId="5FBE873D" w14:textId="77777777" w:rsidR="00696CC8" w:rsidRPr="00696CC8" w:rsidRDefault="00696CC8" w:rsidP="00696CC8">
      <w:pPr>
        <w:pStyle w:val="BodyText"/>
        <w:kinsoku w:val="0"/>
        <w:overflowPunct w:val="0"/>
        <w:ind w:right="4614"/>
        <w:rPr>
          <w:noProof/>
          <w:lang w:val="en-GB"/>
        </w:rPr>
      </w:pPr>
      <w:r w:rsidRPr="00696CC8">
        <w:rPr>
          <w:noProof/>
          <w:lang w:val="en-GB"/>
        </w:rPr>
        <w:t>Accord Healthcare S.L.U.</w:t>
      </w:r>
    </w:p>
    <w:p w14:paraId="2B572938" w14:textId="77777777" w:rsidR="00696CC8" w:rsidRPr="00696CC8" w:rsidRDefault="00696CC8" w:rsidP="00696CC8">
      <w:pPr>
        <w:pStyle w:val="BodyText"/>
        <w:kinsoku w:val="0"/>
        <w:overflowPunct w:val="0"/>
        <w:ind w:right="4614"/>
        <w:rPr>
          <w:noProof/>
          <w:lang w:val="es-ES"/>
        </w:rPr>
      </w:pPr>
      <w:r w:rsidRPr="00696CC8">
        <w:rPr>
          <w:noProof/>
          <w:lang w:val="es-ES"/>
        </w:rPr>
        <w:t xml:space="preserve">World Trade Center, Moll de Barcelona s/n, </w:t>
      </w:r>
    </w:p>
    <w:p w14:paraId="49D51F10" w14:textId="77777777" w:rsidR="00696CC8" w:rsidRPr="00696CC8" w:rsidRDefault="00696CC8" w:rsidP="00696CC8">
      <w:pPr>
        <w:pStyle w:val="BodyText"/>
        <w:kinsoku w:val="0"/>
        <w:overflowPunct w:val="0"/>
        <w:ind w:right="4614"/>
        <w:rPr>
          <w:noProof/>
          <w:lang w:val="es-ES"/>
        </w:rPr>
      </w:pPr>
      <w:r w:rsidRPr="00696CC8">
        <w:rPr>
          <w:noProof/>
          <w:lang w:val="es-ES"/>
        </w:rPr>
        <w:t>Edifici Est, 6a planta, Barcelona,</w:t>
      </w:r>
    </w:p>
    <w:p w14:paraId="10157ADD" w14:textId="77777777" w:rsidR="00696CC8" w:rsidRPr="00696CC8" w:rsidRDefault="00696CC8" w:rsidP="00696CC8">
      <w:pPr>
        <w:pStyle w:val="BodyText"/>
        <w:kinsoku w:val="0"/>
        <w:overflowPunct w:val="0"/>
        <w:ind w:right="4614"/>
        <w:rPr>
          <w:noProof/>
          <w:lang w:val="es-ES"/>
        </w:rPr>
      </w:pPr>
      <w:r w:rsidRPr="00696CC8">
        <w:rPr>
          <w:noProof/>
          <w:lang w:val="es-ES"/>
        </w:rPr>
        <w:t>08039 Barcelona, España</w:t>
      </w:r>
    </w:p>
    <w:p w14:paraId="23171FCB" w14:textId="77777777" w:rsidR="00696CC8" w:rsidRPr="00696CC8" w:rsidRDefault="00696CC8" w:rsidP="00696CC8">
      <w:pPr>
        <w:pStyle w:val="BodyText"/>
        <w:kinsoku w:val="0"/>
        <w:overflowPunct w:val="0"/>
        <w:ind w:left="0"/>
        <w:rPr>
          <w:lang w:val="es-ES"/>
        </w:rPr>
      </w:pPr>
    </w:p>
    <w:p w14:paraId="492B685E" w14:textId="77777777" w:rsidR="00696CC8" w:rsidRDefault="00696CC8" w:rsidP="00696CC8">
      <w:pPr>
        <w:pStyle w:val="BodyText"/>
        <w:kinsoku w:val="0"/>
        <w:overflowPunct w:val="0"/>
        <w:ind w:right="6198"/>
        <w:rPr>
          <w:b/>
          <w:spacing w:val="-1"/>
          <w:u w:val="single"/>
          <w:lang w:val="es-ES"/>
        </w:rPr>
      </w:pPr>
      <w:r w:rsidRPr="00696CC8">
        <w:rPr>
          <w:b/>
          <w:spacing w:val="-1"/>
          <w:u w:val="single"/>
          <w:lang w:val="es-ES"/>
        </w:rPr>
        <w:t>Fabricante</w:t>
      </w:r>
    </w:p>
    <w:p w14:paraId="214FABC7" w14:textId="77777777" w:rsidR="002E257C" w:rsidRDefault="002E257C" w:rsidP="00696CC8">
      <w:pPr>
        <w:pStyle w:val="BodyText"/>
        <w:kinsoku w:val="0"/>
        <w:overflowPunct w:val="0"/>
        <w:ind w:right="6198"/>
        <w:rPr>
          <w:b/>
          <w:spacing w:val="-1"/>
          <w:u w:val="single"/>
          <w:lang w:val="es-ES"/>
        </w:rPr>
      </w:pPr>
    </w:p>
    <w:p w14:paraId="087DABAA" w14:textId="77777777" w:rsidR="002E257C" w:rsidRPr="00696CC8" w:rsidRDefault="002E257C" w:rsidP="00696CC8">
      <w:pPr>
        <w:pStyle w:val="BodyText"/>
        <w:kinsoku w:val="0"/>
        <w:overflowPunct w:val="0"/>
        <w:ind w:right="6198"/>
        <w:rPr>
          <w:b/>
          <w:spacing w:val="-1"/>
          <w:u w:val="single"/>
          <w:lang w:val="es-ES"/>
        </w:rPr>
      </w:pPr>
    </w:p>
    <w:p w14:paraId="582F5F57" w14:textId="77777777" w:rsidR="00E77AB7" w:rsidRPr="002E257C" w:rsidRDefault="00E77AB7" w:rsidP="00E77AB7">
      <w:pPr>
        <w:pStyle w:val="BodyText"/>
        <w:kinsoku w:val="0"/>
        <w:overflowPunct w:val="0"/>
        <w:ind w:right="4614"/>
        <w:rPr>
          <w:noProof/>
          <w:lang w:val="es-ES"/>
        </w:rPr>
      </w:pPr>
      <w:r w:rsidRPr="002E257C">
        <w:rPr>
          <w:noProof/>
          <w:lang w:val="es-ES"/>
        </w:rPr>
        <w:t>Delorbis Pharmaceuticals Ltd.</w:t>
      </w:r>
    </w:p>
    <w:p w14:paraId="2C696A7E" w14:textId="77777777" w:rsidR="00E77AB7" w:rsidRPr="005F44ED" w:rsidRDefault="00E77AB7" w:rsidP="00E77AB7">
      <w:pPr>
        <w:pStyle w:val="BodyText"/>
        <w:kinsoku w:val="0"/>
        <w:overflowPunct w:val="0"/>
        <w:ind w:right="4614"/>
        <w:rPr>
          <w:noProof/>
          <w:lang w:val="en-US"/>
        </w:rPr>
      </w:pPr>
      <w:r w:rsidRPr="005F44ED">
        <w:rPr>
          <w:noProof/>
          <w:lang w:val="en-US"/>
        </w:rPr>
        <w:t>17, Athinon Street</w:t>
      </w:r>
    </w:p>
    <w:p w14:paraId="63272E1A" w14:textId="77777777" w:rsidR="00E77AB7" w:rsidRPr="005F44ED" w:rsidRDefault="00E77AB7" w:rsidP="00E77AB7">
      <w:pPr>
        <w:pStyle w:val="BodyText"/>
        <w:kinsoku w:val="0"/>
        <w:overflowPunct w:val="0"/>
        <w:ind w:right="4614"/>
        <w:rPr>
          <w:noProof/>
          <w:lang w:val="en-US"/>
        </w:rPr>
      </w:pPr>
      <w:r w:rsidRPr="005F44ED">
        <w:rPr>
          <w:noProof/>
          <w:lang w:val="en-US"/>
        </w:rPr>
        <w:t>Ergates Industrial Area</w:t>
      </w:r>
    </w:p>
    <w:p w14:paraId="71207C7A" w14:textId="77777777" w:rsidR="00696CC8" w:rsidRPr="005F44ED" w:rsidRDefault="00E77AB7" w:rsidP="00696CC8">
      <w:pPr>
        <w:pStyle w:val="BodyText"/>
        <w:kinsoku w:val="0"/>
        <w:overflowPunct w:val="0"/>
        <w:ind w:right="4614"/>
        <w:rPr>
          <w:noProof/>
          <w:lang w:val="en-US"/>
        </w:rPr>
      </w:pPr>
      <w:r w:rsidRPr="005F44ED">
        <w:rPr>
          <w:noProof/>
          <w:lang w:val="en-US"/>
        </w:rPr>
        <w:t>2643 Nicosia</w:t>
      </w:r>
    </w:p>
    <w:p w14:paraId="065436C8" w14:textId="77777777" w:rsidR="00696CC8" w:rsidRPr="002E257C" w:rsidRDefault="00696CC8" w:rsidP="00696CC8">
      <w:pPr>
        <w:pStyle w:val="BodyText"/>
        <w:kinsoku w:val="0"/>
        <w:overflowPunct w:val="0"/>
        <w:ind w:right="4614"/>
        <w:rPr>
          <w:noProof/>
          <w:lang w:val="es-ES"/>
        </w:rPr>
      </w:pPr>
      <w:r w:rsidRPr="002E257C">
        <w:rPr>
          <w:noProof/>
          <w:lang w:val="es-ES"/>
        </w:rPr>
        <w:t>Chipre</w:t>
      </w:r>
    </w:p>
    <w:p w14:paraId="67C63DD7" w14:textId="77777777" w:rsidR="00696CC8" w:rsidRPr="00696CC8" w:rsidRDefault="00696CC8" w:rsidP="00696CC8">
      <w:pPr>
        <w:pStyle w:val="BodyText"/>
        <w:kinsoku w:val="0"/>
        <w:overflowPunct w:val="0"/>
        <w:ind w:right="4614"/>
        <w:rPr>
          <w:noProof/>
          <w:highlight w:val="lightGray"/>
          <w:lang w:val="es-ES"/>
        </w:rPr>
      </w:pPr>
    </w:p>
    <w:p w14:paraId="3B3F613C" w14:textId="77777777" w:rsidR="00696CC8" w:rsidRPr="00696CC8" w:rsidRDefault="00696CC8" w:rsidP="00696CC8">
      <w:pPr>
        <w:pStyle w:val="BodyText"/>
        <w:kinsoku w:val="0"/>
        <w:overflowPunct w:val="0"/>
        <w:ind w:right="4614"/>
        <w:rPr>
          <w:noProof/>
          <w:lang w:val="es-ES"/>
        </w:rPr>
      </w:pPr>
      <w:r w:rsidRPr="00696CC8">
        <w:rPr>
          <w:noProof/>
          <w:highlight w:val="lightGray"/>
          <w:lang w:val="es-ES"/>
        </w:rPr>
        <w:t>Laboratori Fundacio Dau</w:t>
      </w:r>
    </w:p>
    <w:p w14:paraId="09820581" w14:textId="77777777" w:rsidR="00696CC8" w:rsidRPr="00696CC8" w:rsidRDefault="00696CC8" w:rsidP="00696CC8">
      <w:pPr>
        <w:pStyle w:val="BodyText"/>
        <w:kinsoku w:val="0"/>
        <w:overflowPunct w:val="0"/>
        <w:ind w:right="4614"/>
        <w:rPr>
          <w:noProof/>
          <w:highlight w:val="lightGray"/>
          <w:lang w:val="es-ES"/>
        </w:rPr>
      </w:pPr>
      <w:r w:rsidRPr="00696CC8">
        <w:rPr>
          <w:noProof/>
          <w:highlight w:val="lightGray"/>
          <w:lang w:val="es-ES"/>
        </w:rPr>
        <w:t>C/ C, 12-14 Pol. Ind. Zona Franca,</w:t>
      </w:r>
    </w:p>
    <w:p w14:paraId="5C19DD02" w14:textId="77777777" w:rsidR="00696CC8" w:rsidRPr="00696CC8" w:rsidRDefault="00696CC8" w:rsidP="00696CC8">
      <w:pPr>
        <w:pStyle w:val="BodyText"/>
        <w:kinsoku w:val="0"/>
        <w:overflowPunct w:val="0"/>
        <w:ind w:right="4614"/>
        <w:rPr>
          <w:noProof/>
          <w:highlight w:val="lightGray"/>
          <w:lang w:val="es-ES"/>
        </w:rPr>
      </w:pPr>
      <w:r w:rsidRPr="00696CC8">
        <w:rPr>
          <w:noProof/>
          <w:highlight w:val="lightGray"/>
          <w:lang w:val="es-ES"/>
        </w:rPr>
        <w:t>Barcelona, 08040, España</w:t>
      </w:r>
    </w:p>
    <w:p w14:paraId="674089F0" w14:textId="77777777" w:rsidR="00696CC8" w:rsidRPr="00696CC8" w:rsidRDefault="00696CC8" w:rsidP="00696CC8">
      <w:pPr>
        <w:pStyle w:val="BodyText"/>
        <w:kinsoku w:val="0"/>
        <w:overflowPunct w:val="0"/>
        <w:ind w:right="4614"/>
        <w:rPr>
          <w:noProof/>
          <w:highlight w:val="lightGray"/>
          <w:lang w:val="es-ES"/>
        </w:rPr>
      </w:pPr>
    </w:p>
    <w:p w14:paraId="31F8B1D3" w14:textId="77777777" w:rsidR="008E34E0" w:rsidRPr="005F44ED" w:rsidRDefault="008E34E0" w:rsidP="008E34E0">
      <w:pPr>
        <w:pStyle w:val="BodyText"/>
        <w:kinsoku w:val="0"/>
        <w:overflowPunct w:val="0"/>
        <w:ind w:right="4614"/>
        <w:rPr>
          <w:noProof/>
          <w:highlight w:val="lightGray"/>
          <w:lang w:val="es-ES"/>
        </w:rPr>
      </w:pPr>
      <w:r w:rsidRPr="005F44ED">
        <w:rPr>
          <w:noProof/>
          <w:highlight w:val="lightGray"/>
          <w:lang w:val="es-ES"/>
        </w:rPr>
        <w:t xml:space="preserve">Accord Healthcare B.V., </w:t>
      </w:r>
    </w:p>
    <w:p w14:paraId="2CCACC3D" w14:textId="77777777" w:rsidR="008E34E0" w:rsidRPr="005F44ED" w:rsidRDefault="008E34E0" w:rsidP="008E34E0">
      <w:pPr>
        <w:pStyle w:val="BodyText"/>
        <w:kinsoku w:val="0"/>
        <w:overflowPunct w:val="0"/>
        <w:ind w:right="4614"/>
        <w:rPr>
          <w:noProof/>
          <w:highlight w:val="lightGray"/>
          <w:lang w:val="es-ES"/>
        </w:rPr>
      </w:pPr>
      <w:r w:rsidRPr="005F44ED">
        <w:rPr>
          <w:noProof/>
          <w:highlight w:val="lightGray"/>
          <w:lang w:val="es-ES"/>
        </w:rPr>
        <w:t xml:space="preserve">Winthontlaan 200, </w:t>
      </w:r>
    </w:p>
    <w:p w14:paraId="7B09F8CD" w14:textId="77777777" w:rsidR="008E34E0" w:rsidRPr="005F44ED" w:rsidRDefault="008E34E0" w:rsidP="008E34E0">
      <w:pPr>
        <w:pStyle w:val="BodyText"/>
        <w:kinsoku w:val="0"/>
        <w:overflowPunct w:val="0"/>
        <w:ind w:right="4614"/>
        <w:rPr>
          <w:noProof/>
          <w:highlight w:val="lightGray"/>
          <w:lang w:val="es-ES"/>
        </w:rPr>
      </w:pPr>
      <w:r w:rsidRPr="005F44ED">
        <w:rPr>
          <w:noProof/>
          <w:highlight w:val="lightGray"/>
          <w:lang w:val="es-ES"/>
        </w:rPr>
        <w:t>3526 KV Utrecht,</w:t>
      </w:r>
    </w:p>
    <w:p w14:paraId="489ADCF7" w14:textId="77777777" w:rsidR="00696CC8" w:rsidRPr="00696CC8" w:rsidRDefault="008E34E0" w:rsidP="00696CC8">
      <w:pPr>
        <w:pStyle w:val="BodyText"/>
        <w:kinsoku w:val="0"/>
        <w:overflowPunct w:val="0"/>
        <w:ind w:right="4614"/>
        <w:rPr>
          <w:noProof/>
          <w:highlight w:val="lightGray"/>
        </w:rPr>
      </w:pPr>
      <w:r w:rsidRPr="005F44ED">
        <w:rPr>
          <w:noProof/>
          <w:highlight w:val="lightGray"/>
          <w:lang w:val="es-ES"/>
        </w:rPr>
        <w:t>Países Bajos</w:t>
      </w:r>
    </w:p>
    <w:p w14:paraId="781BB962" w14:textId="77777777" w:rsidR="00696CC8" w:rsidRPr="00696CC8" w:rsidRDefault="00696CC8" w:rsidP="00696CC8">
      <w:pPr>
        <w:pStyle w:val="BodyText"/>
        <w:kinsoku w:val="0"/>
        <w:overflowPunct w:val="0"/>
        <w:ind w:right="4614"/>
        <w:rPr>
          <w:noProof/>
          <w:highlight w:val="lightGray"/>
        </w:rPr>
      </w:pPr>
    </w:p>
    <w:p w14:paraId="5AA3D3A5" w14:textId="77777777" w:rsidR="00696CC8" w:rsidRPr="00696CC8" w:rsidRDefault="00696CC8" w:rsidP="00696CC8">
      <w:pPr>
        <w:pStyle w:val="BodyText"/>
        <w:kinsoku w:val="0"/>
        <w:overflowPunct w:val="0"/>
        <w:ind w:right="4614"/>
        <w:rPr>
          <w:noProof/>
          <w:highlight w:val="lightGray"/>
        </w:rPr>
      </w:pPr>
      <w:r w:rsidRPr="005F44ED">
        <w:rPr>
          <w:noProof/>
          <w:highlight w:val="lightGray"/>
          <w:lang w:val="es-ES"/>
        </w:rPr>
        <w:t>Pharmadox Healthcare Ltd.</w:t>
      </w:r>
    </w:p>
    <w:p w14:paraId="59FB4246" w14:textId="77777777" w:rsidR="00696CC8" w:rsidRPr="005F44ED" w:rsidRDefault="00696CC8" w:rsidP="00696CC8">
      <w:pPr>
        <w:pStyle w:val="BodyText"/>
        <w:kinsoku w:val="0"/>
        <w:overflowPunct w:val="0"/>
        <w:ind w:right="4614"/>
        <w:rPr>
          <w:noProof/>
          <w:highlight w:val="lightGray"/>
          <w:lang w:val="en-US"/>
        </w:rPr>
      </w:pPr>
      <w:r w:rsidRPr="005F44ED">
        <w:rPr>
          <w:noProof/>
          <w:highlight w:val="lightGray"/>
          <w:lang w:val="en-US"/>
        </w:rPr>
        <w:t>KW20A Kordin Industrial Park</w:t>
      </w:r>
    </w:p>
    <w:p w14:paraId="172A4F66" w14:textId="77777777" w:rsidR="00696CC8" w:rsidRPr="005F44ED" w:rsidRDefault="00696CC8" w:rsidP="00696CC8">
      <w:pPr>
        <w:pStyle w:val="BodyText"/>
        <w:kinsoku w:val="0"/>
        <w:overflowPunct w:val="0"/>
        <w:ind w:right="4614"/>
        <w:rPr>
          <w:noProof/>
          <w:highlight w:val="lightGray"/>
          <w:lang w:val="en-US"/>
        </w:rPr>
      </w:pPr>
      <w:r w:rsidRPr="005F44ED">
        <w:rPr>
          <w:noProof/>
          <w:highlight w:val="lightGray"/>
          <w:lang w:val="en-US"/>
        </w:rPr>
        <w:t>Paola, PLA 3000</w:t>
      </w:r>
    </w:p>
    <w:p w14:paraId="4D34B8F9" w14:textId="77777777" w:rsidR="00696CC8" w:rsidRPr="005F44ED" w:rsidRDefault="00696CC8" w:rsidP="00696CC8">
      <w:pPr>
        <w:pStyle w:val="BodyText"/>
        <w:kinsoku w:val="0"/>
        <w:overflowPunct w:val="0"/>
        <w:ind w:right="4614"/>
        <w:rPr>
          <w:noProof/>
          <w:lang w:val="en-US"/>
        </w:rPr>
      </w:pPr>
      <w:r w:rsidRPr="005F44ED">
        <w:rPr>
          <w:noProof/>
          <w:highlight w:val="lightGray"/>
          <w:lang w:val="en-US"/>
        </w:rPr>
        <w:t>Malta</w:t>
      </w:r>
    </w:p>
    <w:p w14:paraId="7AA8F5C8" w14:textId="77777777" w:rsidR="007511B0" w:rsidRPr="005F44ED" w:rsidRDefault="007511B0" w:rsidP="00696CC8">
      <w:pPr>
        <w:pStyle w:val="BodyText"/>
        <w:kinsoku w:val="0"/>
        <w:overflowPunct w:val="0"/>
        <w:ind w:right="4614"/>
        <w:rPr>
          <w:noProof/>
          <w:lang w:val="en-US"/>
        </w:rPr>
      </w:pPr>
    </w:p>
    <w:p w14:paraId="3EE9E4E1" w14:textId="77777777" w:rsidR="007511B0" w:rsidRPr="002866B5" w:rsidRDefault="007511B0" w:rsidP="007511B0">
      <w:pPr>
        <w:pStyle w:val="BodyText"/>
        <w:kinsoku w:val="0"/>
        <w:overflowPunct w:val="0"/>
        <w:ind w:right="4614"/>
        <w:rPr>
          <w:noProof/>
          <w:highlight w:val="lightGray"/>
          <w:lang w:val="en-GB"/>
        </w:rPr>
      </w:pPr>
      <w:r w:rsidRPr="002866B5">
        <w:rPr>
          <w:noProof/>
          <w:highlight w:val="lightGray"/>
          <w:lang w:val="en-GB"/>
        </w:rPr>
        <w:t>Accord Healthcare Polska Sp.z o.o.,</w:t>
      </w:r>
    </w:p>
    <w:p w14:paraId="2DFE62E2" w14:textId="77777777" w:rsidR="007511B0" w:rsidRPr="005F44ED" w:rsidRDefault="007511B0" w:rsidP="007511B0">
      <w:pPr>
        <w:pStyle w:val="BodyText"/>
        <w:kinsoku w:val="0"/>
        <w:overflowPunct w:val="0"/>
        <w:ind w:right="4614"/>
        <w:rPr>
          <w:noProof/>
          <w:lang w:val="es-ES"/>
        </w:rPr>
      </w:pPr>
      <w:r w:rsidRPr="005F44ED">
        <w:rPr>
          <w:noProof/>
          <w:highlight w:val="lightGray"/>
          <w:lang w:val="es-ES"/>
        </w:rPr>
        <w:t>ul. Lutomierska 50,95-200 Pabianice, Polonia</w:t>
      </w:r>
    </w:p>
    <w:p w14:paraId="13243519" w14:textId="77777777" w:rsidR="007511B0" w:rsidRPr="00696CC8" w:rsidRDefault="007511B0" w:rsidP="00696CC8">
      <w:pPr>
        <w:pStyle w:val="BodyText"/>
        <w:kinsoku w:val="0"/>
        <w:overflowPunct w:val="0"/>
        <w:ind w:right="4614"/>
        <w:rPr>
          <w:noProof/>
          <w:lang w:val="es-ES"/>
        </w:rPr>
      </w:pPr>
    </w:p>
    <w:p w14:paraId="352093FB" w14:textId="7F942EAA" w:rsidR="005D037A" w:rsidRPr="005D037A" w:rsidRDefault="005D037A" w:rsidP="005D037A">
      <w:pPr>
        <w:ind w:left="142"/>
        <w:rPr>
          <w:ins w:id="8" w:author="MA Review_AP" w:date="2025-04-19T14:21:00Z" w16du:dateUtc="2025-04-19T08:51:00Z"/>
          <w:rFonts w:ascii="Times New Roman" w:hAnsi="Times New Roman"/>
          <w:color w:val="000000"/>
        </w:rPr>
      </w:pPr>
      <w:ins w:id="9" w:author="MA Review_AP" w:date="2025-04-19T14:22:00Z" w16du:dateUtc="2025-04-19T08:52:00Z">
        <w:r w:rsidRPr="005D037A">
          <w:rPr>
            <w:rFonts w:ascii="Times New Roman" w:hAnsi="Times New Roman"/>
            <w:color w:val="000000"/>
          </w:rPr>
          <w:t>Para cualquier información sobre este medicamento, póngase en contacto con el representante local del titular de la autorización de comercialización:</w:t>
        </w:r>
      </w:ins>
    </w:p>
    <w:p w14:paraId="6B2CF215" w14:textId="56B2F1FB" w:rsidR="005D037A" w:rsidRPr="005D037A" w:rsidRDefault="005D037A" w:rsidP="005D037A">
      <w:pPr>
        <w:ind w:left="142"/>
        <w:rPr>
          <w:ins w:id="10" w:author="MA Review_AP" w:date="2025-04-19T14:21:00Z" w16du:dateUtc="2025-04-19T08:51:00Z"/>
          <w:rFonts w:ascii="Times New Roman" w:hAnsi="Times New Roman"/>
          <w:color w:val="000000"/>
        </w:rPr>
      </w:pPr>
      <w:ins w:id="11" w:author="MA Review_AP" w:date="2025-04-19T14:21:00Z" w16du:dateUtc="2025-04-19T08:51:00Z">
        <w:r w:rsidRPr="005D037A">
          <w:rPr>
            <w:rFonts w:ascii="Times New Roman" w:hAnsi="Times New Roman"/>
            <w:color w:val="000000"/>
          </w:rPr>
          <w:t>AT / BE / BG / CY / CZ / DE / DK / EE / ES / FI / FR / HR / HU / IE / IS / IT / LT / LV / LU / MT / NL / NO / PL / PT / RO / SE / SI / SK</w:t>
        </w:r>
      </w:ins>
    </w:p>
    <w:p w14:paraId="4EAADA65" w14:textId="77777777" w:rsidR="005D037A" w:rsidRDefault="005D037A" w:rsidP="005D037A">
      <w:pPr>
        <w:ind w:left="142"/>
        <w:rPr>
          <w:ins w:id="12" w:author="MA Review_AP" w:date="2025-04-19T14:22:00Z" w16du:dateUtc="2025-04-19T08:52:00Z"/>
          <w:rFonts w:ascii="Times New Roman" w:hAnsi="Times New Roman"/>
          <w:color w:val="000000"/>
        </w:rPr>
      </w:pPr>
      <w:ins w:id="13" w:author="MA Review_AP" w:date="2025-04-19T14:21:00Z" w16du:dateUtc="2025-04-19T08:51:00Z">
        <w:r w:rsidRPr="005D037A">
          <w:rPr>
            <w:rFonts w:ascii="Times New Roman" w:hAnsi="Times New Roman"/>
            <w:color w:val="000000"/>
          </w:rPr>
          <w:t xml:space="preserve">Accord Healthcare S.L.U. </w:t>
        </w:r>
      </w:ins>
      <w:ins w:id="14" w:author="MA Review_AP" w:date="2025-04-19T14:22:00Z" w16du:dateUtc="2025-04-19T08:52:00Z">
        <w:r>
          <w:rPr>
            <w:rFonts w:ascii="Times New Roman" w:hAnsi="Times New Roman"/>
            <w:color w:val="000000"/>
          </w:rPr>
          <w:br/>
        </w:r>
      </w:ins>
      <w:ins w:id="15" w:author="MA Review_AP" w:date="2025-04-19T14:21:00Z" w16du:dateUtc="2025-04-19T08:51:00Z">
        <w:r w:rsidRPr="005D037A">
          <w:rPr>
            <w:rFonts w:ascii="Times New Roman" w:hAnsi="Times New Roman"/>
            <w:color w:val="000000"/>
          </w:rPr>
          <w:t xml:space="preserve">Tel: +34 93 301 00 64 </w:t>
        </w:r>
      </w:ins>
    </w:p>
    <w:p w14:paraId="4FE895C5" w14:textId="05E33D48" w:rsidR="005D037A" w:rsidRPr="005D037A" w:rsidRDefault="005D037A" w:rsidP="005D037A">
      <w:pPr>
        <w:ind w:left="142"/>
        <w:rPr>
          <w:ins w:id="16" w:author="MA Review_AP" w:date="2025-04-19T14:21:00Z" w16du:dateUtc="2025-04-19T08:51:00Z"/>
          <w:rFonts w:ascii="Times New Roman" w:hAnsi="Times New Roman"/>
          <w:color w:val="000000"/>
        </w:rPr>
      </w:pPr>
      <w:ins w:id="17" w:author="MA Review_AP" w:date="2025-04-19T14:21:00Z" w16du:dateUtc="2025-04-19T08:51:00Z">
        <w:r w:rsidRPr="005D037A">
          <w:rPr>
            <w:rFonts w:ascii="Times New Roman" w:hAnsi="Times New Roman"/>
            <w:color w:val="000000"/>
          </w:rPr>
          <w:t xml:space="preserve">EL </w:t>
        </w:r>
      </w:ins>
      <w:ins w:id="18" w:author="MA Review_AP" w:date="2025-04-19T14:22:00Z" w16du:dateUtc="2025-04-19T08:52:00Z">
        <w:r>
          <w:rPr>
            <w:rFonts w:ascii="Times New Roman" w:hAnsi="Times New Roman"/>
            <w:color w:val="000000"/>
          </w:rPr>
          <w:br/>
        </w:r>
      </w:ins>
      <w:ins w:id="19" w:author="MA Review_AP" w:date="2025-04-19T14:21:00Z" w16du:dateUtc="2025-04-19T08:51:00Z">
        <w:r w:rsidRPr="005D037A">
          <w:rPr>
            <w:rFonts w:ascii="Times New Roman" w:hAnsi="Times New Roman"/>
            <w:color w:val="000000"/>
          </w:rPr>
          <w:t>Win Medica Α.Ε.</w:t>
        </w:r>
      </w:ins>
      <w:ins w:id="20" w:author="MA Review_AP" w:date="2025-04-19T14:22:00Z" w16du:dateUtc="2025-04-19T08:52:00Z">
        <w:r>
          <w:rPr>
            <w:rFonts w:ascii="Times New Roman" w:hAnsi="Times New Roman"/>
            <w:color w:val="000000"/>
          </w:rPr>
          <w:br/>
        </w:r>
      </w:ins>
      <w:ins w:id="21" w:author="MA Review_AP" w:date="2025-04-19T14:21:00Z" w16du:dateUtc="2025-04-19T08:51:00Z">
        <w:r w:rsidRPr="005D037A">
          <w:rPr>
            <w:rFonts w:ascii="Times New Roman" w:hAnsi="Times New Roman"/>
            <w:color w:val="000000"/>
          </w:rPr>
          <w:t>Τel: +30 210 74 88 821</w:t>
        </w:r>
      </w:ins>
    </w:p>
    <w:p w14:paraId="6F15AE03" w14:textId="77777777" w:rsidR="00696CC8" w:rsidRPr="00696CC8" w:rsidRDefault="00696CC8" w:rsidP="00696CC8">
      <w:pPr>
        <w:pStyle w:val="BodyText"/>
        <w:kinsoku w:val="0"/>
        <w:overflowPunct w:val="0"/>
        <w:ind w:left="0"/>
        <w:rPr>
          <w:lang w:val="es-ES"/>
        </w:rPr>
      </w:pPr>
    </w:p>
    <w:p w14:paraId="2DC19031" w14:textId="77777777" w:rsidR="00696CC8" w:rsidRPr="00696CC8" w:rsidRDefault="00696CC8" w:rsidP="00696CC8">
      <w:pPr>
        <w:pStyle w:val="Heading1"/>
        <w:kinsoku w:val="0"/>
        <w:overflowPunct w:val="0"/>
        <w:spacing w:before="72"/>
        <w:rPr>
          <w:b w:val="0"/>
          <w:bCs w:val="0"/>
          <w:lang w:val="es-ES"/>
        </w:rPr>
      </w:pPr>
      <w:r w:rsidRPr="00696CC8">
        <w:rPr>
          <w:spacing w:val="-1"/>
          <w:lang w:val="es-ES"/>
        </w:rPr>
        <w:t>Fecha de la última revisión de este prospecto: {MM/AAAA}</w:t>
      </w:r>
    </w:p>
    <w:p w14:paraId="75C57F3D" w14:textId="77777777" w:rsidR="00696CC8" w:rsidRPr="00696CC8" w:rsidRDefault="00696CC8" w:rsidP="00696CC8">
      <w:pPr>
        <w:pStyle w:val="BodyText"/>
        <w:kinsoku w:val="0"/>
        <w:overflowPunct w:val="0"/>
        <w:spacing w:before="10"/>
        <w:ind w:left="0"/>
        <w:rPr>
          <w:b/>
          <w:bCs/>
          <w:lang w:val="es-ES"/>
        </w:rPr>
      </w:pPr>
    </w:p>
    <w:p w14:paraId="34AF4664" w14:textId="77777777" w:rsidR="00696CC8" w:rsidRPr="00696CC8" w:rsidRDefault="00696CC8" w:rsidP="00696CC8">
      <w:pPr>
        <w:pStyle w:val="BodyText"/>
        <w:kinsoku w:val="0"/>
        <w:overflowPunct w:val="0"/>
        <w:rPr>
          <w:lang w:val="es-ES"/>
        </w:rPr>
      </w:pPr>
      <w:r w:rsidRPr="00696CC8">
        <w:rPr>
          <w:b/>
          <w:bCs/>
          <w:spacing w:val="-1"/>
          <w:lang w:val="es-ES"/>
        </w:rPr>
        <w:t>Otras fuentes de información</w:t>
      </w:r>
    </w:p>
    <w:p w14:paraId="432C2E4A" w14:textId="77777777" w:rsidR="00B92DF5" w:rsidRPr="005F44ED" w:rsidRDefault="00696CC8" w:rsidP="00696CC8">
      <w:pPr>
        <w:spacing w:line="240" w:lineRule="auto"/>
        <w:ind w:left="118"/>
        <w:rPr>
          <w:rFonts w:ascii="Times New Roman" w:hAnsi="Times New Roman"/>
          <w:lang w:val="es-ES"/>
        </w:rPr>
      </w:pPr>
      <w:r w:rsidRPr="00696CC8">
        <w:rPr>
          <w:rFonts w:ascii="Times New Roman" w:hAnsi="Times New Roman"/>
          <w:spacing w:val="-1"/>
          <w:lang w:val="es-ES"/>
        </w:rPr>
        <w:t xml:space="preserve">La información detallada de este medicamento está disponible en la </w:t>
      </w:r>
      <w:r w:rsidRPr="00696CC8">
        <w:rPr>
          <w:rFonts w:ascii="Times New Roman" w:hAnsi="Times New Roman"/>
          <w:spacing w:val="-2"/>
          <w:lang w:val="es-ES"/>
        </w:rPr>
        <w:t>página</w:t>
      </w:r>
      <w:r w:rsidRPr="00696CC8">
        <w:rPr>
          <w:rFonts w:ascii="Times New Roman" w:hAnsi="Times New Roman"/>
          <w:spacing w:val="-1"/>
          <w:lang w:val="es-ES"/>
        </w:rPr>
        <w:t xml:space="preserve"> web de la Agencia Europea de</w:t>
      </w:r>
      <w:r w:rsidRPr="00696CC8">
        <w:rPr>
          <w:rFonts w:ascii="Times New Roman" w:hAnsi="Times New Roman"/>
          <w:spacing w:val="36"/>
          <w:lang w:val="es-ES"/>
        </w:rPr>
        <w:t xml:space="preserve"> </w:t>
      </w:r>
      <w:r w:rsidRPr="00696CC8">
        <w:rPr>
          <w:rFonts w:ascii="Times New Roman" w:hAnsi="Times New Roman"/>
          <w:spacing w:val="-1"/>
          <w:lang w:val="es-ES"/>
        </w:rPr>
        <w:t>Medicamentos: http://www.ema.europa.eu.</w:t>
      </w:r>
    </w:p>
    <w:sectPr w:rsidR="00B92DF5" w:rsidRPr="005F44ED" w:rsidSect="00696CC8">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FAFE1" w14:textId="77777777" w:rsidR="00D371C2" w:rsidRDefault="00D371C2">
      <w:pPr>
        <w:spacing w:after="0" w:line="240" w:lineRule="auto"/>
      </w:pPr>
      <w:r>
        <w:separator/>
      </w:r>
    </w:p>
  </w:endnote>
  <w:endnote w:type="continuationSeparator" w:id="0">
    <w:p w14:paraId="011292ED" w14:textId="77777777" w:rsidR="00D371C2" w:rsidRDefault="00D3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6ECA" w14:textId="613CE1BA" w:rsidR="003A7E67" w:rsidRPr="003A7E67" w:rsidRDefault="003A7E67">
    <w:pPr>
      <w:pStyle w:val="Footer"/>
      <w:jc w:val="center"/>
      <w:rPr>
        <w:rFonts w:ascii="Calibri" w:hAnsi="Calibri" w:cs="Calibri"/>
        <w:sz w:val="20"/>
        <w:szCs w:val="20"/>
      </w:rPr>
    </w:pPr>
    <w:r w:rsidRPr="003A7E67">
      <w:rPr>
        <w:rFonts w:ascii="Calibri" w:hAnsi="Calibri" w:cs="Calibri"/>
        <w:sz w:val="20"/>
        <w:szCs w:val="20"/>
      </w:rPr>
      <w:fldChar w:fldCharType="begin"/>
    </w:r>
    <w:r w:rsidRPr="003A7E67">
      <w:rPr>
        <w:rFonts w:ascii="Calibri" w:hAnsi="Calibri" w:cs="Calibri"/>
        <w:sz w:val="20"/>
        <w:szCs w:val="20"/>
      </w:rPr>
      <w:instrText xml:space="preserve"> PAGE   \* MERGEFORMAT </w:instrText>
    </w:r>
    <w:r w:rsidRPr="003A7E67">
      <w:rPr>
        <w:rFonts w:ascii="Calibri" w:hAnsi="Calibri" w:cs="Calibri"/>
        <w:sz w:val="20"/>
        <w:szCs w:val="20"/>
      </w:rPr>
      <w:fldChar w:fldCharType="separate"/>
    </w:r>
    <w:r w:rsidR="00433864">
      <w:rPr>
        <w:rFonts w:ascii="Calibri" w:hAnsi="Calibri" w:cs="Calibri"/>
        <w:noProof/>
        <w:sz w:val="20"/>
        <w:szCs w:val="20"/>
      </w:rPr>
      <w:t>1</w:t>
    </w:r>
    <w:r w:rsidRPr="003A7E67">
      <w:rPr>
        <w:rFonts w:ascii="Calibri" w:hAnsi="Calibri" w:cs="Calibri"/>
        <w:noProof/>
        <w:sz w:val="20"/>
        <w:szCs w:val="20"/>
      </w:rPr>
      <w:fldChar w:fldCharType="end"/>
    </w:r>
  </w:p>
  <w:p w14:paraId="076D2376" w14:textId="77777777" w:rsidR="00696CC8" w:rsidRDefault="00696CC8">
    <w:pPr>
      <w:pStyle w:val="BodyText"/>
      <w:kinsoku w:val="0"/>
      <w:overflowPunct w:val="0"/>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6E146" w14:textId="77777777" w:rsidR="00D371C2" w:rsidRDefault="00D371C2">
      <w:pPr>
        <w:spacing w:after="0" w:line="240" w:lineRule="auto"/>
      </w:pPr>
      <w:r>
        <w:separator/>
      </w:r>
    </w:p>
  </w:footnote>
  <w:footnote w:type="continuationSeparator" w:id="0">
    <w:p w14:paraId="5D1753E8" w14:textId="77777777" w:rsidR="00D371C2" w:rsidRDefault="00D37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2" w15:restartNumberingAfterBreak="0">
    <w:nsid w:val="00000404"/>
    <w:multiLevelType w:val="multilevel"/>
    <w:tmpl w:val="00000887"/>
    <w:lvl w:ilvl="0">
      <w:numFmt w:val="bullet"/>
      <w:lvlText w:val=""/>
      <w:lvlJc w:val="left"/>
      <w:pPr>
        <w:ind w:left="684" w:hanging="567"/>
      </w:pPr>
      <w:rPr>
        <w:rFonts w:ascii="Symbol" w:hAnsi="Symbol"/>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3" w15:restartNumberingAfterBreak="0">
    <w:nsid w:val="00000405"/>
    <w:multiLevelType w:val="multilevel"/>
    <w:tmpl w:val="00000888"/>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1618" w:hanging="567"/>
      </w:pPr>
    </w:lvl>
    <w:lvl w:ilvl="3">
      <w:numFmt w:val="bullet"/>
      <w:lvlText w:val="•"/>
      <w:lvlJc w:val="left"/>
      <w:pPr>
        <w:ind w:left="2551" w:hanging="567"/>
      </w:pPr>
    </w:lvl>
    <w:lvl w:ilvl="4">
      <w:numFmt w:val="bullet"/>
      <w:lvlText w:val="•"/>
      <w:lvlJc w:val="left"/>
      <w:pPr>
        <w:ind w:left="3485" w:hanging="567"/>
      </w:pPr>
    </w:lvl>
    <w:lvl w:ilvl="5">
      <w:numFmt w:val="bullet"/>
      <w:lvlText w:val="•"/>
      <w:lvlJc w:val="left"/>
      <w:pPr>
        <w:ind w:left="4418" w:hanging="567"/>
      </w:pPr>
    </w:lvl>
    <w:lvl w:ilvl="6">
      <w:numFmt w:val="bullet"/>
      <w:lvlText w:val="•"/>
      <w:lvlJc w:val="left"/>
      <w:pPr>
        <w:ind w:left="5351" w:hanging="567"/>
      </w:pPr>
    </w:lvl>
    <w:lvl w:ilvl="7">
      <w:numFmt w:val="bullet"/>
      <w:lvlText w:val="•"/>
      <w:lvlJc w:val="left"/>
      <w:pPr>
        <w:ind w:left="6285" w:hanging="567"/>
      </w:pPr>
    </w:lvl>
    <w:lvl w:ilvl="8">
      <w:numFmt w:val="bullet"/>
      <w:lvlText w:val="•"/>
      <w:lvlJc w:val="left"/>
      <w:pPr>
        <w:ind w:left="7218" w:hanging="567"/>
      </w:pPr>
    </w:lvl>
  </w:abstractNum>
  <w:abstractNum w:abstractNumId="4"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5" w15:restartNumberingAfterBreak="0">
    <w:nsid w:val="00000407"/>
    <w:multiLevelType w:val="multilevel"/>
    <w:tmpl w:val="0000088A"/>
    <w:lvl w:ilvl="0">
      <w:start w:val="1"/>
      <w:numFmt w:val="upperLetter"/>
      <w:lvlText w:val="%1."/>
      <w:lvlJc w:val="left"/>
      <w:pPr>
        <w:ind w:left="1440" w:hanging="569"/>
      </w:pPr>
      <w:rPr>
        <w:rFonts w:ascii="Times New Roman" w:hAnsi="Times New Roman" w:cs="Times New Roman"/>
        <w:b/>
        <w:bCs/>
        <w:spacing w:val="-2"/>
        <w:sz w:val="22"/>
        <w:szCs w:val="22"/>
      </w:rPr>
    </w:lvl>
    <w:lvl w:ilvl="1">
      <w:numFmt w:val="bullet"/>
      <w:lvlText w:val="•"/>
      <w:lvlJc w:val="left"/>
      <w:pPr>
        <w:ind w:left="2150" w:hanging="569"/>
      </w:pPr>
    </w:lvl>
    <w:lvl w:ilvl="2">
      <w:numFmt w:val="bullet"/>
      <w:lvlText w:val="•"/>
      <w:lvlJc w:val="left"/>
      <w:pPr>
        <w:ind w:left="2861" w:hanging="569"/>
      </w:pPr>
    </w:lvl>
    <w:lvl w:ilvl="3">
      <w:numFmt w:val="bullet"/>
      <w:lvlText w:val="•"/>
      <w:lvlJc w:val="left"/>
      <w:pPr>
        <w:ind w:left="3571" w:hanging="569"/>
      </w:pPr>
    </w:lvl>
    <w:lvl w:ilvl="4">
      <w:numFmt w:val="bullet"/>
      <w:lvlText w:val="•"/>
      <w:lvlJc w:val="left"/>
      <w:pPr>
        <w:ind w:left="4282" w:hanging="569"/>
      </w:pPr>
    </w:lvl>
    <w:lvl w:ilvl="5">
      <w:numFmt w:val="bullet"/>
      <w:lvlText w:val="•"/>
      <w:lvlJc w:val="left"/>
      <w:pPr>
        <w:ind w:left="4992" w:hanging="569"/>
      </w:pPr>
    </w:lvl>
    <w:lvl w:ilvl="6">
      <w:numFmt w:val="bullet"/>
      <w:lvlText w:val="•"/>
      <w:lvlJc w:val="left"/>
      <w:pPr>
        <w:ind w:left="5703" w:hanging="569"/>
      </w:pPr>
    </w:lvl>
    <w:lvl w:ilvl="7">
      <w:numFmt w:val="bullet"/>
      <w:lvlText w:val="•"/>
      <w:lvlJc w:val="left"/>
      <w:pPr>
        <w:ind w:left="6413" w:hanging="569"/>
      </w:pPr>
    </w:lvl>
    <w:lvl w:ilvl="8">
      <w:numFmt w:val="bullet"/>
      <w:lvlText w:val="•"/>
      <w:lvlJc w:val="left"/>
      <w:pPr>
        <w:ind w:left="7124" w:hanging="569"/>
      </w:pPr>
    </w:lvl>
  </w:abstractNum>
  <w:abstractNum w:abstractNumId="6" w15:restartNumberingAfterBreak="0">
    <w:nsid w:val="00000408"/>
    <w:multiLevelType w:val="multilevel"/>
    <w:tmpl w:val="0000088B"/>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661" w:hanging="269"/>
      </w:pPr>
      <w:rPr>
        <w:rFonts w:ascii="Times New Roman" w:hAnsi="Times New Roman" w:cs="Times New Roman"/>
        <w:b/>
        <w:bCs/>
        <w:spacing w:val="-1"/>
        <w:sz w:val="22"/>
        <w:szCs w:val="22"/>
      </w:rPr>
    </w:lvl>
    <w:lvl w:ilvl="2">
      <w:numFmt w:val="bullet"/>
      <w:lvlText w:val="•"/>
      <w:lvlJc w:val="left"/>
      <w:pPr>
        <w:ind w:left="4204" w:hanging="269"/>
      </w:pPr>
    </w:lvl>
    <w:lvl w:ilvl="3">
      <w:numFmt w:val="bullet"/>
      <w:lvlText w:val="•"/>
      <w:lvlJc w:val="left"/>
      <w:pPr>
        <w:ind w:left="4747" w:hanging="269"/>
      </w:pPr>
    </w:lvl>
    <w:lvl w:ilvl="4">
      <w:numFmt w:val="bullet"/>
      <w:lvlText w:val="•"/>
      <w:lvlJc w:val="left"/>
      <w:pPr>
        <w:ind w:left="5289" w:hanging="269"/>
      </w:pPr>
    </w:lvl>
    <w:lvl w:ilvl="5">
      <w:numFmt w:val="bullet"/>
      <w:lvlText w:val="•"/>
      <w:lvlJc w:val="left"/>
      <w:pPr>
        <w:ind w:left="5832" w:hanging="269"/>
      </w:pPr>
    </w:lvl>
    <w:lvl w:ilvl="6">
      <w:numFmt w:val="bullet"/>
      <w:lvlText w:val="•"/>
      <w:lvlJc w:val="left"/>
      <w:pPr>
        <w:ind w:left="6375" w:hanging="269"/>
      </w:pPr>
    </w:lvl>
    <w:lvl w:ilvl="7">
      <w:numFmt w:val="bullet"/>
      <w:lvlText w:val="•"/>
      <w:lvlJc w:val="left"/>
      <w:pPr>
        <w:ind w:left="6917" w:hanging="269"/>
      </w:pPr>
    </w:lvl>
    <w:lvl w:ilvl="8">
      <w:numFmt w:val="bullet"/>
      <w:lvlText w:val="•"/>
      <w:lvlJc w:val="left"/>
      <w:pPr>
        <w:ind w:left="7460" w:hanging="269"/>
      </w:pPr>
    </w:lvl>
  </w:abstractNum>
  <w:abstractNum w:abstractNumId="7" w15:restartNumberingAfterBreak="0">
    <w:nsid w:val="00000409"/>
    <w:multiLevelType w:val="multilevel"/>
    <w:tmpl w:val="0000088C"/>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8" w15:restartNumberingAfterBreak="0">
    <w:nsid w:val="0000040A"/>
    <w:multiLevelType w:val="multilevel"/>
    <w:tmpl w:val="0000088D"/>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9" w15:restartNumberingAfterBreak="0">
    <w:nsid w:val="0000040B"/>
    <w:multiLevelType w:val="multilevel"/>
    <w:tmpl w:val="0000088E"/>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10" w15:restartNumberingAfterBreak="0">
    <w:nsid w:val="0000040C"/>
    <w:multiLevelType w:val="multilevel"/>
    <w:tmpl w:val="0000088F"/>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1" w15:restartNumberingAfterBreak="0">
    <w:nsid w:val="0000040D"/>
    <w:multiLevelType w:val="multilevel"/>
    <w:tmpl w:val="00000890"/>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2" w15:restartNumberingAfterBreak="0">
    <w:nsid w:val="0000040E"/>
    <w:multiLevelType w:val="multilevel"/>
    <w:tmpl w:val="00000891"/>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13" w15:restartNumberingAfterBreak="0">
    <w:nsid w:val="0000040F"/>
    <w:multiLevelType w:val="multilevel"/>
    <w:tmpl w:val="00000892"/>
    <w:lvl w:ilvl="0">
      <w:numFmt w:val="bullet"/>
      <w:lvlText w:val="-"/>
      <w:lvlJc w:val="left"/>
      <w:pPr>
        <w:ind w:left="684" w:hanging="567"/>
      </w:pPr>
      <w:rPr>
        <w:rFonts w:ascii="Times New Roman" w:hAnsi="Times New Roman"/>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4" w15:restartNumberingAfterBreak="0">
    <w:nsid w:val="00000410"/>
    <w:multiLevelType w:val="multilevel"/>
    <w:tmpl w:val="00000893"/>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15" w15:restartNumberingAfterBreak="0">
    <w:nsid w:val="00000411"/>
    <w:multiLevelType w:val="multilevel"/>
    <w:tmpl w:val="00000894"/>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29" w:hanging="567"/>
      </w:pPr>
    </w:lvl>
    <w:lvl w:ilvl="2">
      <w:numFmt w:val="bullet"/>
      <w:lvlText w:val="•"/>
      <w:lvlJc w:val="left"/>
      <w:pPr>
        <w:ind w:left="1939" w:hanging="567"/>
      </w:pPr>
    </w:lvl>
    <w:lvl w:ilvl="3">
      <w:numFmt w:val="bullet"/>
      <w:lvlText w:val="•"/>
      <w:lvlJc w:val="left"/>
      <w:pPr>
        <w:ind w:left="2850" w:hanging="567"/>
      </w:pPr>
    </w:lvl>
    <w:lvl w:ilvl="4">
      <w:numFmt w:val="bullet"/>
      <w:lvlText w:val="•"/>
      <w:lvlJc w:val="left"/>
      <w:pPr>
        <w:ind w:left="3761" w:hanging="567"/>
      </w:pPr>
    </w:lvl>
    <w:lvl w:ilvl="5">
      <w:numFmt w:val="bullet"/>
      <w:lvlText w:val="•"/>
      <w:lvlJc w:val="left"/>
      <w:pPr>
        <w:ind w:left="4671" w:hanging="567"/>
      </w:pPr>
    </w:lvl>
    <w:lvl w:ilvl="6">
      <w:numFmt w:val="bullet"/>
      <w:lvlText w:val="•"/>
      <w:lvlJc w:val="left"/>
      <w:pPr>
        <w:ind w:left="5582" w:hanging="567"/>
      </w:pPr>
    </w:lvl>
    <w:lvl w:ilvl="7">
      <w:numFmt w:val="bullet"/>
      <w:lvlText w:val="•"/>
      <w:lvlJc w:val="left"/>
      <w:pPr>
        <w:ind w:left="6493" w:hanging="567"/>
      </w:pPr>
    </w:lvl>
    <w:lvl w:ilvl="8">
      <w:numFmt w:val="bullet"/>
      <w:lvlText w:val="•"/>
      <w:lvlJc w:val="left"/>
      <w:pPr>
        <w:ind w:left="7404" w:hanging="567"/>
      </w:pPr>
    </w:lvl>
  </w:abstractNum>
  <w:abstractNum w:abstractNumId="16" w15:restartNumberingAfterBreak="0">
    <w:nsid w:val="048A3EC4"/>
    <w:multiLevelType w:val="hybridMultilevel"/>
    <w:tmpl w:val="3CA84A7E"/>
    <w:lvl w:ilvl="0" w:tplc="0C0A0001">
      <w:start w:val="1"/>
      <w:numFmt w:val="bullet"/>
      <w:lvlText w:val=""/>
      <w:lvlJc w:val="left"/>
      <w:pPr>
        <w:ind w:left="838" w:hanging="360"/>
      </w:pPr>
      <w:rPr>
        <w:rFonts w:ascii="Symbol" w:hAnsi="Symbol" w:hint="default"/>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num w:numId="1" w16cid:durableId="1462335794">
    <w:abstractNumId w:val="15"/>
  </w:num>
  <w:num w:numId="2" w16cid:durableId="752698457">
    <w:abstractNumId w:val="14"/>
  </w:num>
  <w:num w:numId="3" w16cid:durableId="372854095">
    <w:abstractNumId w:val="13"/>
  </w:num>
  <w:num w:numId="4" w16cid:durableId="29115405">
    <w:abstractNumId w:val="12"/>
  </w:num>
  <w:num w:numId="5" w16cid:durableId="1997805954">
    <w:abstractNumId w:val="11"/>
  </w:num>
  <w:num w:numId="6" w16cid:durableId="1650985459">
    <w:abstractNumId w:val="10"/>
  </w:num>
  <w:num w:numId="7" w16cid:durableId="288173715">
    <w:abstractNumId w:val="9"/>
  </w:num>
  <w:num w:numId="8" w16cid:durableId="976758626">
    <w:abstractNumId w:val="8"/>
  </w:num>
  <w:num w:numId="9" w16cid:durableId="1813019104">
    <w:abstractNumId w:val="7"/>
  </w:num>
  <w:num w:numId="10" w16cid:durableId="1689873005">
    <w:abstractNumId w:val="6"/>
  </w:num>
  <w:num w:numId="11" w16cid:durableId="1195851308">
    <w:abstractNumId w:val="5"/>
  </w:num>
  <w:num w:numId="12" w16cid:durableId="1273174173">
    <w:abstractNumId w:val="4"/>
  </w:num>
  <w:num w:numId="13" w16cid:durableId="1617248231">
    <w:abstractNumId w:val="3"/>
  </w:num>
  <w:num w:numId="14" w16cid:durableId="55672019">
    <w:abstractNumId w:val="2"/>
  </w:num>
  <w:num w:numId="15" w16cid:durableId="340279732">
    <w:abstractNumId w:val="1"/>
  </w:num>
  <w:num w:numId="16" w16cid:durableId="1047147771">
    <w:abstractNumId w:val="0"/>
  </w:num>
  <w:num w:numId="17" w16cid:durableId="2085682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activeWritingStyle w:appName="MSWord" w:lang="en-IN" w:vendorID="64" w:dllVersion="6" w:nlCheck="1" w:checkStyle="1"/>
  <w:activeWritingStyle w:appName="MSWord" w:lang="es-ES" w:vendorID="64" w:dllVersion="0" w:nlCheck="1" w:checkStyle="0"/>
  <w:activeWritingStyle w:appName="MSWord" w:lang="en-IN"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C8"/>
    <w:rsid w:val="000268D5"/>
    <w:rsid w:val="00026AE6"/>
    <w:rsid w:val="000331A1"/>
    <w:rsid w:val="00085B50"/>
    <w:rsid w:val="000B737D"/>
    <w:rsid w:val="001126F8"/>
    <w:rsid w:val="001B51E9"/>
    <w:rsid w:val="001C5C10"/>
    <w:rsid w:val="001C6FD8"/>
    <w:rsid w:val="001F1043"/>
    <w:rsid w:val="00205A76"/>
    <w:rsid w:val="002271B4"/>
    <w:rsid w:val="002866B5"/>
    <w:rsid w:val="002B487B"/>
    <w:rsid w:val="002D2E64"/>
    <w:rsid w:val="002E257C"/>
    <w:rsid w:val="00310E7A"/>
    <w:rsid w:val="003163DF"/>
    <w:rsid w:val="00362EFE"/>
    <w:rsid w:val="003A7E67"/>
    <w:rsid w:val="003E53A1"/>
    <w:rsid w:val="00422810"/>
    <w:rsid w:val="00433864"/>
    <w:rsid w:val="00461E14"/>
    <w:rsid w:val="00486266"/>
    <w:rsid w:val="004E44B8"/>
    <w:rsid w:val="004E5F61"/>
    <w:rsid w:val="0050044E"/>
    <w:rsid w:val="005267C5"/>
    <w:rsid w:val="0056116D"/>
    <w:rsid w:val="00592431"/>
    <w:rsid w:val="005D037A"/>
    <w:rsid w:val="005F069E"/>
    <w:rsid w:val="005F44ED"/>
    <w:rsid w:val="006042AB"/>
    <w:rsid w:val="00605260"/>
    <w:rsid w:val="00640E84"/>
    <w:rsid w:val="00652C90"/>
    <w:rsid w:val="00653869"/>
    <w:rsid w:val="0067031A"/>
    <w:rsid w:val="0067078B"/>
    <w:rsid w:val="00696CC8"/>
    <w:rsid w:val="006F049E"/>
    <w:rsid w:val="00731290"/>
    <w:rsid w:val="00750617"/>
    <w:rsid w:val="007511B0"/>
    <w:rsid w:val="007A2787"/>
    <w:rsid w:val="007E0AED"/>
    <w:rsid w:val="007F45A2"/>
    <w:rsid w:val="0081126A"/>
    <w:rsid w:val="00817450"/>
    <w:rsid w:val="0083520A"/>
    <w:rsid w:val="00840878"/>
    <w:rsid w:val="0085508B"/>
    <w:rsid w:val="00855F7E"/>
    <w:rsid w:val="008776E0"/>
    <w:rsid w:val="00891A9F"/>
    <w:rsid w:val="008B0070"/>
    <w:rsid w:val="008C4829"/>
    <w:rsid w:val="008C4CB4"/>
    <w:rsid w:val="008E34E0"/>
    <w:rsid w:val="008E3A8B"/>
    <w:rsid w:val="0091518B"/>
    <w:rsid w:val="009753D5"/>
    <w:rsid w:val="009D03E8"/>
    <w:rsid w:val="00A4570D"/>
    <w:rsid w:val="00A94045"/>
    <w:rsid w:val="00AA2208"/>
    <w:rsid w:val="00B15C3E"/>
    <w:rsid w:val="00B20DDF"/>
    <w:rsid w:val="00B552D2"/>
    <w:rsid w:val="00B65E0A"/>
    <w:rsid w:val="00B664C7"/>
    <w:rsid w:val="00B670CE"/>
    <w:rsid w:val="00B92DF5"/>
    <w:rsid w:val="00BB60A6"/>
    <w:rsid w:val="00BD3D28"/>
    <w:rsid w:val="00BD4600"/>
    <w:rsid w:val="00BD68A9"/>
    <w:rsid w:val="00BD6C08"/>
    <w:rsid w:val="00BE17B1"/>
    <w:rsid w:val="00BF3BBD"/>
    <w:rsid w:val="00C16423"/>
    <w:rsid w:val="00C27821"/>
    <w:rsid w:val="00C479EF"/>
    <w:rsid w:val="00C57275"/>
    <w:rsid w:val="00C66F00"/>
    <w:rsid w:val="00CA0B9D"/>
    <w:rsid w:val="00D218F0"/>
    <w:rsid w:val="00D371C2"/>
    <w:rsid w:val="00D60917"/>
    <w:rsid w:val="00E3109F"/>
    <w:rsid w:val="00E37E11"/>
    <w:rsid w:val="00E77AB7"/>
    <w:rsid w:val="00EC53B2"/>
    <w:rsid w:val="00EE3EC0"/>
    <w:rsid w:val="00F01E6C"/>
    <w:rsid w:val="00FA7B12"/>
    <w:rsid w:val="00FF74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E2E6006"/>
  <w15:chartTrackingRefBased/>
  <w15:docId w15:val="{CD1D4595-9AA7-41D3-8EC1-FC9574A3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en-IN" w:eastAsia="en-US"/>
    </w:rPr>
  </w:style>
  <w:style w:type="paragraph" w:styleId="Heading1">
    <w:name w:val="heading 1"/>
    <w:basedOn w:val="Normal"/>
    <w:next w:val="Normal"/>
    <w:link w:val="Heading1Char"/>
    <w:uiPriority w:val="1"/>
    <w:qFormat/>
    <w:rsid w:val="00696CC8"/>
    <w:pPr>
      <w:widowControl w:val="0"/>
      <w:autoSpaceDE w:val="0"/>
      <w:autoSpaceDN w:val="0"/>
      <w:adjustRightInd w:val="0"/>
      <w:spacing w:after="0" w:line="240" w:lineRule="auto"/>
      <w:ind w:left="118"/>
      <w:outlineLvl w:val="0"/>
    </w:pPr>
    <w:rPr>
      <w:rFonts w:ascii="Times New Roman" w:hAnsi="Times New Roman"/>
      <w:b/>
      <w:bCs/>
      <w:sz w:val="20"/>
      <w:szCs w:val="20"/>
      <w:lang w:val="x-none" w:eastAsia="en-IN"/>
    </w:rPr>
  </w:style>
  <w:style w:type="paragraph" w:styleId="Heading2">
    <w:name w:val="heading 2"/>
    <w:basedOn w:val="Normal"/>
    <w:next w:val="Normal"/>
    <w:link w:val="Heading2Char"/>
    <w:uiPriority w:val="9"/>
    <w:semiHidden/>
    <w:unhideWhenUsed/>
    <w:qFormat/>
    <w:rsid w:val="00D218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696CC8"/>
    <w:rPr>
      <w:rFonts w:ascii="Times New Roman" w:eastAsia="Times New Roman" w:hAnsi="Times New Roman" w:cs="Times New Roman"/>
      <w:b/>
      <w:bCs/>
      <w:lang w:val="x-none" w:eastAsia="en-IN"/>
    </w:rPr>
  </w:style>
  <w:style w:type="paragraph" w:styleId="BodyText">
    <w:name w:val="Body Text"/>
    <w:basedOn w:val="Normal"/>
    <w:link w:val="BodyTextChar"/>
    <w:uiPriority w:val="1"/>
    <w:qFormat/>
    <w:rsid w:val="00696CC8"/>
    <w:pPr>
      <w:widowControl w:val="0"/>
      <w:autoSpaceDE w:val="0"/>
      <w:autoSpaceDN w:val="0"/>
      <w:adjustRightInd w:val="0"/>
      <w:spacing w:after="0" w:line="240" w:lineRule="auto"/>
      <w:ind w:left="118"/>
    </w:pPr>
    <w:rPr>
      <w:rFonts w:ascii="Times New Roman" w:hAnsi="Times New Roman"/>
      <w:sz w:val="20"/>
      <w:szCs w:val="20"/>
      <w:lang w:val="x-none" w:eastAsia="en-IN"/>
    </w:rPr>
  </w:style>
  <w:style w:type="character" w:customStyle="1" w:styleId="BodyTextChar">
    <w:name w:val="Body Text Char"/>
    <w:link w:val="BodyText"/>
    <w:uiPriority w:val="1"/>
    <w:locked/>
    <w:rsid w:val="00696CC8"/>
    <w:rPr>
      <w:rFonts w:ascii="Times New Roman" w:eastAsia="Times New Roman" w:hAnsi="Times New Roman" w:cs="Times New Roman"/>
      <w:lang w:val="x-none" w:eastAsia="en-IN"/>
    </w:rPr>
  </w:style>
  <w:style w:type="paragraph" w:styleId="ListParagraph">
    <w:name w:val="List Paragraph"/>
    <w:basedOn w:val="Normal"/>
    <w:uiPriority w:val="1"/>
    <w:qFormat/>
    <w:rsid w:val="00696CC8"/>
    <w:pPr>
      <w:widowControl w:val="0"/>
      <w:autoSpaceDE w:val="0"/>
      <w:autoSpaceDN w:val="0"/>
      <w:adjustRightInd w:val="0"/>
      <w:spacing w:after="0" w:line="240" w:lineRule="auto"/>
    </w:pPr>
    <w:rPr>
      <w:rFonts w:ascii="Times New Roman" w:hAnsi="Times New Roman"/>
      <w:sz w:val="24"/>
      <w:szCs w:val="24"/>
      <w:lang w:eastAsia="en-IN"/>
    </w:rPr>
  </w:style>
  <w:style w:type="paragraph" w:customStyle="1" w:styleId="TableParagraph">
    <w:name w:val="Table Paragraph"/>
    <w:basedOn w:val="Normal"/>
    <w:uiPriority w:val="1"/>
    <w:qFormat/>
    <w:rsid w:val="00696CC8"/>
    <w:pPr>
      <w:widowControl w:val="0"/>
      <w:autoSpaceDE w:val="0"/>
      <w:autoSpaceDN w:val="0"/>
      <w:adjustRightInd w:val="0"/>
      <w:spacing w:after="0" w:line="240" w:lineRule="auto"/>
    </w:pPr>
    <w:rPr>
      <w:rFonts w:ascii="Times New Roman" w:hAnsi="Times New Roman"/>
      <w:sz w:val="24"/>
      <w:szCs w:val="24"/>
      <w:lang w:eastAsia="en-IN"/>
    </w:rPr>
  </w:style>
  <w:style w:type="paragraph" w:styleId="BalloonText">
    <w:name w:val="Balloon Text"/>
    <w:basedOn w:val="Normal"/>
    <w:link w:val="BalloonTextChar"/>
    <w:uiPriority w:val="99"/>
    <w:semiHidden/>
    <w:unhideWhenUsed/>
    <w:rsid w:val="00696CC8"/>
    <w:pPr>
      <w:widowControl w:val="0"/>
      <w:autoSpaceDE w:val="0"/>
      <w:autoSpaceDN w:val="0"/>
      <w:adjustRightInd w:val="0"/>
      <w:spacing w:after="0" w:line="240" w:lineRule="auto"/>
    </w:pPr>
    <w:rPr>
      <w:rFonts w:ascii="Tahoma" w:hAnsi="Tahoma"/>
      <w:sz w:val="16"/>
      <w:szCs w:val="16"/>
      <w:lang w:val="x-none" w:eastAsia="en-IN"/>
    </w:rPr>
  </w:style>
  <w:style w:type="character" w:customStyle="1" w:styleId="BalloonTextChar">
    <w:name w:val="Balloon Text Char"/>
    <w:link w:val="BalloonText"/>
    <w:uiPriority w:val="99"/>
    <w:semiHidden/>
    <w:locked/>
    <w:rsid w:val="00696CC8"/>
    <w:rPr>
      <w:rFonts w:ascii="Tahoma" w:eastAsia="Times New Roman" w:hAnsi="Tahoma" w:cs="Tahoma"/>
      <w:sz w:val="16"/>
      <w:szCs w:val="16"/>
      <w:lang w:val="x-none" w:eastAsia="en-IN"/>
    </w:rPr>
  </w:style>
  <w:style w:type="character" w:styleId="Emphasis">
    <w:name w:val="Emphasis"/>
    <w:uiPriority w:val="20"/>
    <w:qFormat/>
    <w:rsid w:val="00696CC8"/>
    <w:rPr>
      <w:rFonts w:cs="Times New Roman"/>
      <w:i/>
    </w:rPr>
  </w:style>
  <w:style w:type="paragraph" w:styleId="Header">
    <w:name w:val="header"/>
    <w:basedOn w:val="Normal"/>
    <w:link w:val="HeaderChar"/>
    <w:uiPriority w:val="99"/>
    <w:rsid w:val="00696CC8"/>
    <w:pPr>
      <w:tabs>
        <w:tab w:val="left" w:pos="567"/>
        <w:tab w:val="center" w:pos="4153"/>
        <w:tab w:val="right" w:pos="8306"/>
      </w:tabs>
      <w:spacing w:after="0" w:line="260" w:lineRule="exact"/>
    </w:pPr>
    <w:rPr>
      <w:rFonts w:ascii="Arial" w:hAnsi="Arial"/>
      <w:sz w:val="20"/>
      <w:szCs w:val="20"/>
      <w:lang w:val="en-GB" w:eastAsia="x-none"/>
    </w:rPr>
  </w:style>
  <w:style w:type="character" w:customStyle="1" w:styleId="HeaderChar">
    <w:name w:val="Header Char"/>
    <w:link w:val="Header"/>
    <w:uiPriority w:val="99"/>
    <w:locked/>
    <w:rsid w:val="00696CC8"/>
    <w:rPr>
      <w:rFonts w:ascii="Arial" w:eastAsia="Times New Roman" w:hAnsi="Arial" w:cs="Times New Roman"/>
      <w:sz w:val="20"/>
      <w:szCs w:val="20"/>
      <w:lang w:val="en-GB" w:eastAsia="x-none"/>
    </w:rPr>
  </w:style>
  <w:style w:type="paragraph" w:styleId="CommentText">
    <w:name w:val="annotation text"/>
    <w:basedOn w:val="Normal"/>
    <w:link w:val="CommentTextChar"/>
    <w:uiPriority w:val="99"/>
    <w:semiHidden/>
    <w:rsid w:val="00696CC8"/>
    <w:pPr>
      <w:tabs>
        <w:tab w:val="left" w:pos="567"/>
      </w:tabs>
      <w:spacing w:after="0" w:line="260" w:lineRule="exact"/>
    </w:pPr>
    <w:rPr>
      <w:rFonts w:ascii="Times New Roman" w:hAnsi="Times New Roman"/>
      <w:sz w:val="20"/>
      <w:szCs w:val="20"/>
      <w:lang w:val="en-GB" w:eastAsia="x-none"/>
    </w:rPr>
  </w:style>
  <w:style w:type="character" w:customStyle="1" w:styleId="CommentTextChar">
    <w:name w:val="Comment Text Char"/>
    <w:link w:val="CommentText"/>
    <w:uiPriority w:val="99"/>
    <w:semiHidden/>
    <w:locked/>
    <w:rsid w:val="00696CC8"/>
    <w:rPr>
      <w:rFonts w:ascii="Times New Roman" w:eastAsia="Times New Roman" w:hAnsi="Times New Roman" w:cs="Times New Roman"/>
      <w:sz w:val="20"/>
      <w:szCs w:val="20"/>
      <w:lang w:val="en-GB" w:eastAsia="x-none"/>
    </w:rPr>
  </w:style>
  <w:style w:type="paragraph" w:customStyle="1" w:styleId="BodytextAgency">
    <w:name w:val="Body text (Agency)"/>
    <w:basedOn w:val="Normal"/>
    <w:link w:val="BodytextAgencyChar"/>
    <w:qFormat/>
    <w:rsid w:val="00696CC8"/>
    <w:pPr>
      <w:spacing w:after="140" w:line="280" w:lineRule="atLeast"/>
    </w:pPr>
    <w:rPr>
      <w:rFonts w:ascii="Verdana" w:hAnsi="Verdana"/>
      <w:sz w:val="18"/>
      <w:szCs w:val="20"/>
      <w:lang w:val="en-GB" w:eastAsia="en-GB"/>
    </w:rPr>
  </w:style>
  <w:style w:type="character" w:customStyle="1" w:styleId="BodytextAgencyChar">
    <w:name w:val="Body text (Agency) Char"/>
    <w:link w:val="BodytextAgency"/>
    <w:locked/>
    <w:rsid w:val="00696CC8"/>
    <w:rPr>
      <w:rFonts w:ascii="Verdana" w:eastAsia="Times New Roman" w:hAnsi="Verdana"/>
      <w:sz w:val="18"/>
      <w:lang w:val="en-GB" w:eastAsia="en-GB"/>
    </w:rPr>
  </w:style>
  <w:style w:type="character" w:styleId="Hyperlink">
    <w:name w:val="Hyperlink"/>
    <w:uiPriority w:val="99"/>
    <w:rsid w:val="00696CC8"/>
    <w:rPr>
      <w:rFonts w:cs="Times New Roman"/>
      <w:color w:val="0000FF"/>
      <w:u w:val="single"/>
    </w:rPr>
  </w:style>
  <w:style w:type="paragraph" w:styleId="Footer">
    <w:name w:val="footer"/>
    <w:basedOn w:val="Normal"/>
    <w:link w:val="FooterChar"/>
    <w:uiPriority w:val="99"/>
    <w:unhideWhenUsed/>
    <w:rsid w:val="00696CC8"/>
    <w:pPr>
      <w:widowControl w:val="0"/>
      <w:tabs>
        <w:tab w:val="center" w:pos="4513"/>
        <w:tab w:val="right" w:pos="9026"/>
      </w:tabs>
      <w:autoSpaceDE w:val="0"/>
      <w:autoSpaceDN w:val="0"/>
      <w:adjustRightInd w:val="0"/>
      <w:spacing w:after="0" w:line="240" w:lineRule="auto"/>
    </w:pPr>
    <w:rPr>
      <w:rFonts w:ascii="Times New Roman" w:hAnsi="Times New Roman"/>
      <w:sz w:val="24"/>
      <w:szCs w:val="24"/>
      <w:lang w:val="x-none" w:eastAsia="en-IN"/>
    </w:rPr>
  </w:style>
  <w:style w:type="character" w:customStyle="1" w:styleId="FooterChar">
    <w:name w:val="Footer Char"/>
    <w:link w:val="Footer"/>
    <w:uiPriority w:val="99"/>
    <w:locked/>
    <w:rsid w:val="00696CC8"/>
    <w:rPr>
      <w:rFonts w:ascii="Times New Roman" w:eastAsia="Times New Roman" w:hAnsi="Times New Roman" w:cs="Times New Roman"/>
      <w:sz w:val="24"/>
      <w:szCs w:val="24"/>
      <w:lang w:val="x-none" w:eastAsia="en-IN"/>
    </w:rPr>
  </w:style>
  <w:style w:type="table" w:styleId="TableGrid">
    <w:name w:val="Table Grid"/>
    <w:basedOn w:val="TableNormal"/>
    <w:uiPriority w:val="59"/>
    <w:rsid w:val="00696CC8"/>
    <w:rPr>
      <w:rFonts w:cs="Times New Roman"/>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7AB7"/>
    <w:rPr>
      <w:rFonts w:cs="Times New Roman"/>
      <w:sz w:val="22"/>
      <w:szCs w:val="22"/>
      <w:lang w:val="en-IN" w:eastAsia="en-US"/>
    </w:rPr>
  </w:style>
  <w:style w:type="paragraph" w:styleId="HTMLPreformatted">
    <w:name w:val="HTML Preformatted"/>
    <w:basedOn w:val="Normal"/>
    <w:link w:val="HTMLPreformattedChar"/>
    <w:uiPriority w:val="99"/>
    <w:semiHidden/>
    <w:unhideWhenUsed/>
    <w:rsid w:val="003163DF"/>
    <w:rPr>
      <w:rFonts w:ascii="Courier New" w:hAnsi="Courier New" w:cs="Courier New"/>
      <w:sz w:val="20"/>
      <w:szCs w:val="20"/>
    </w:rPr>
  </w:style>
  <w:style w:type="character" w:customStyle="1" w:styleId="HTMLPreformattedChar">
    <w:name w:val="HTML Preformatted Char"/>
    <w:link w:val="HTMLPreformatted"/>
    <w:uiPriority w:val="99"/>
    <w:semiHidden/>
    <w:rsid w:val="003163DF"/>
    <w:rPr>
      <w:rFonts w:ascii="Courier New" w:hAnsi="Courier New" w:cs="Courier New"/>
      <w:lang w:val="en-IN" w:eastAsia="en-US"/>
    </w:rPr>
  </w:style>
  <w:style w:type="paragraph" w:customStyle="1" w:styleId="Body">
    <w:name w:val="Body"/>
    <w:basedOn w:val="Normal"/>
    <w:link w:val="BodyChar"/>
    <w:rsid w:val="009D03E8"/>
    <w:pPr>
      <w:spacing w:after="0" w:line="240" w:lineRule="auto"/>
      <w:ind w:firstLine="288"/>
      <w:jc w:val="both"/>
    </w:pPr>
    <w:rPr>
      <w:rFonts w:ascii="Arial" w:hAnsi="Arial"/>
      <w:sz w:val="20"/>
      <w:szCs w:val="20"/>
      <w:lang w:val="en-US" w:eastAsia="ja-JP"/>
    </w:rPr>
  </w:style>
  <w:style w:type="character" w:customStyle="1" w:styleId="BodyChar">
    <w:name w:val="Body Char"/>
    <w:link w:val="Body"/>
    <w:rsid w:val="009D03E8"/>
    <w:rPr>
      <w:rFonts w:ascii="Arial" w:hAnsi="Arial" w:cs="Times New Roman"/>
      <w:lang w:val="en-US" w:eastAsia="ja-JP"/>
    </w:rPr>
  </w:style>
  <w:style w:type="character" w:customStyle="1" w:styleId="Heading2Char">
    <w:name w:val="Heading 2 Char"/>
    <w:basedOn w:val="DefaultParagraphFont"/>
    <w:link w:val="Heading2"/>
    <w:semiHidden/>
    <w:rsid w:val="00D218F0"/>
    <w:rPr>
      <w:rFonts w:asciiTheme="majorHAnsi" w:eastAsiaTheme="majorEastAsia" w:hAnsiTheme="majorHAnsi" w:cstheme="majorBidi"/>
      <w:color w:val="2F5496" w:themeColor="accent1" w:themeShade="BF"/>
      <w:sz w:val="26"/>
      <w:szCs w:val="26"/>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754808">
      <w:bodyDiv w:val="1"/>
      <w:marLeft w:val="0"/>
      <w:marRight w:val="0"/>
      <w:marTop w:val="0"/>
      <w:marBottom w:val="0"/>
      <w:divBdr>
        <w:top w:val="none" w:sz="0" w:space="0" w:color="auto"/>
        <w:left w:val="none" w:sz="0" w:space="0" w:color="auto"/>
        <w:bottom w:val="none" w:sz="0" w:space="0" w:color="auto"/>
        <w:right w:val="none" w:sz="0" w:space="0" w:color="auto"/>
      </w:divBdr>
    </w:div>
    <w:div w:id="616375678">
      <w:bodyDiv w:val="1"/>
      <w:marLeft w:val="0"/>
      <w:marRight w:val="0"/>
      <w:marTop w:val="0"/>
      <w:marBottom w:val="0"/>
      <w:divBdr>
        <w:top w:val="none" w:sz="0" w:space="0" w:color="auto"/>
        <w:left w:val="none" w:sz="0" w:space="0" w:color="auto"/>
        <w:bottom w:val="none" w:sz="0" w:space="0" w:color="auto"/>
        <w:right w:val="none" w:sz="0" w:space="0" w:color="auto"/>
      </w:divBdr>
    </w:div>
    <w:div w:id="688458333">
      <w:bodyDiv w:val="1"/>
      <w:marLeft w:val="0"/>
      <w:marRight w:val="0"/>
      <w:marTop w:val="0"/>
      <w:marBottom w:val="0"/>
      <w:divBdr>
        <w:top w:val="none" w:sz="0" w:space="0" w:color="auto"/>
        <w:left w:val="none" w:sz="0" w:space="0" w:color="auto"/>
        <w:bottom w:val="none" w:sz="0" w:space="0" w:color="auto"/>
        <w:right w:val="none" w:sz="0" w:space="0" w:color="auto"/>
      </w:divBdr>
    </w:div>
    <w:div w:id="738869693">
      <w:bodyDiv w:val="1"/>
      <w:marLeft w:val="0"/>
      <w:marRight w:val="0"/>
      <w:marTop w:val="0"/>
      <w:marBottom w:val="0"/>
      <w:divBdr>
        <w:top w:val="none" w:sz="0" w:space="0" w:color="auto"/>
        <w:left w:val="none" w:sz="0" w:space="0" w:color="auto"/>
        <w:bottom w:val="none" w:sz="0" w:space="0" w:color="auto"/>
        <w:right w:val="none" w:sz="0" w:space="0" w:color="auto"/>
      </w:divBdr>
    </w:div>
    <w:div w:id="1214854007">
      <w:bodyDiv w:val="1"/>
      <w:marLeft w:val="0"/>
      <w:marRight w:val="0"/>
      <w:marTop w:val="0"/>
      <w:marBottom w:val="0"/>
      <w:divBdr>
        <w:top w:val="none" w:sz="0" w:space="0" w:color="auto"/>
        <w:left w:val="none" w:sz="0" w:space="0" w:color="auto"/>
        <w:bottom w:val="none" w:sz="0" w:space="0" w:color="auto"/>
        <w:right w:val="none" w:sz="0" w:space="0" w:color="auto"/>
      </w:divBdr>
    </w:div>
    <w:div w:id="1288462674">
      <w:bodyDiv w:val="1"/>
      <w:marLeft w:val="0"/>
      <w:marRight w:val="0"/>
      <w:marTop w:val="0"/>
      <w:marBottom w:val="0"/>
      <w:divBdr>
        <w:top w:val="none" w:sz="0" w:space="0" w:color="auto"/>
        <w:left w:val="none" w:sz="0" w:space="0" w:color="auto"/>
        <w:bottom w:val="none" w:sz="0" w:space="0" w:color="auto"/>
        <w:right w:val="none" w:sz="0" w:space="0" w:color="auto"/>
      </w:divBdr>
    </w:div>
    <w:div w:id="1524171595">
      <w:bodyDiv w:val="1"/>
      <w:marLeft w:val="0"/>
      <w:marRight w:val="0"/>
      <w:marTop w:val="0"/>
      <w:marBottom w:val="0"/>
      <w:divBdr>
        <w:top w:val="none" w:sz="0" w:space="0" w:color="auto"/>
        <w:left w:val="none" w:sz="0" w:space="0" w:color="auto"/>
        <w:bottom w:val="none" w:sz="0" w:space="0" w:color="auto"/>
        <w:right w:val="none" w:sz="0" w:space="0" w:color="auto"/>
      </w:divBdr>
    </w:div>
    <w:div w:id="21204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ma.europa.eu/en/medicines/human/EPAR/posaconazole-accord" TargetMode="External"/><Relationship Id="rId12" Type="http://schemas.microsoft.com/office/2011/relationships/people" Target="peop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EMADOC-1700519818-2112483</_dlc_DocId>
    <_dlc_DocIdUrl xmlns="a034c160-bfb7-45f5-8632-2eb7e0508071">
      <Url>https://euema.sharepoint.com/sites/CRM/_layouts/15/DocIdRedir.aspx?ID=EMADOC-1700519818-2112483</Url>
      <Description>EMADOC-1700519818-2112483</Description>
    </_dlc_DocIdUrl>
  </documentManagement>
</p:properties>
</file>

<file path=customXml/itemProps1.xml><?xml version="1.0" encoding="utf-8"?>
<ds:datastoreItem xmlns:ds="http://schemas.openxmlformats.org/officeDocument/2006/customXml" ds:itemID="{E1A184E0-83A5-4891-9049-DB9E99B26E13}"/>
</file>

<file path=customXml/itemProps2.xml><?xml version="1.0" encoding="utf-8"?>
<ds:datastoreItem xmlns:ds="http://schemas.openxmlformats.org/officeDocument/2006/customXml" ds:itemID="{AA2687D6-188F-413F-8D0A-C63A57E084E7}"/>
</file>

<file path=customXml/itemProps3.xml><?xml version="1.0" encoding="utf-8"?>
<ds:datastoreItem xmlns:ds="http://schemas.openxmlformats.org/officeDocument/2006/customXml" ds:itemID="{9E3D202D-86FF-4BAE-BE33-377AAF45393A}"/>
</file>

<file path=customXml/itemProps4.xml><?xml version="1.0" encoding="utf-8"?>
<ds:datastoreItem xmlns:ds="http://schemas.openxmlformats.org/officeDocument/2006/customXml" ds:itemID="{730B6011-A96C-406E-A7E6-A0931F70B154}"/>
</file>

<file path=docProps/app.xml><?xml version="1.0" encoding="utf-8"?>
<Properties xmlns="http://schemas.openxmlformats.org/officeDocument/2006/extended-properties" xmlns:vt="http://schemas.openxmlformats.org/officeDocument/2006/docPropsVTypes">
  <Template>Normal</Template>
  <TotalTime>8</TotalTime>
  <Pages>22</Pages>
  <Words>14781</Words>
  <Characters>84255</Characters>
  <Application>Microsoft Office Word</Application>
  <DocSecurity>0</DocSecurity>
  <Lines>702</Lines>
  <Paragraphs>197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Posaconazole Accord: EPAR – Product information - tracked changes</vt:lpstr>
      <vt:lpstr/>
    </vt:vector>
  </TitlesOfParts>
  <Company>Hewlett-Packard Company</Company>
  <LinksUpToDate>false</LinksUpToDate>
  <CharactersWithSpaces>98839</CharactersWithSpaces>
  <SharedDoc>false</SharedDoc>
  <HLinks>
    <vt:vector size="18" baseType="variant">
      <vt:variant>
        <vt:i4>2359399</vt:i4>
      </vt:variant>
      <vt:variant>
        <vt:i4>99</vt:i4>
      </vt:variant>
      <vt:variant>
        <vt:i4>0</vt:i4>
      </vt:variant>
      <vt:variant>
        <vt:i4>5</vt:i4>
      </vt:variant>
      <vt:variant>
        <vt:lpwstr>http://www.ema.europa.eu/docs/en_GB/document_library/Template_or_form/2013/03/WC500139752.doc</vt:lpwstr>
      </vt:variant>
      <vt:variant>
        <vt:lpwstr/>
      </vt:variant>
      <vt:variant>
        <vt:i4>917522</vt:i4>
      </vt:variant>
      <vt:variant>
        <vt:i4>3</vt:i4>
      </vt:variant>
      <vt:variant>
        <vt:i4>0</vt:i4>
      </vt:variant>
      <vt:variant>
        <vt:i4>5</vt:i4>
      </vt:variant>
      <vt:variant>
        <vt:lpwstr/>
      </vt:variant>
      <vt:variant>
        <vt:lpwstr>bookmark1</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7</cp:revision>
  <cp:lastPrinted>2021-10-13T12:29:00Z</cp:lastPrinted>
  <dcterms:created xsi:type="dcterms:W3CDTF">2024-09-17T14:19:00Z</dcterms:created>
  <dcterms:modified xsi:type="dcterms:W3CDTF">2025-04-30T04:16:00Z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2023-08-22T08:04:41Z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cdf03332-63c7-42cd-9b09-af38c08b7c18</vt:lpwstr>
  </property>
  <property fmtid="{D5CDD505-2E9C-101B-9397-08002B2CF9AE}" pid="8" name="MSIP_Label_926dd0f0-549d-4a31-862c-c1638adefb3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ba0c17f0-0a6e-47fd-af42-eb6142a1a0ca</vt:lpwstr>
  </property>
</Properties>
</file>