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61"/>
      </w:tblGrid>
      <w:tr w:rsidR="008240B3" w:rsidRPr="00CD06B1" w14:paraId="4D76BE71" w14:textId="77777777" w:rsidTr="00CF09A7">
        <w:trPr>
          <w:trHeight w:val="1594"/>
        </w:trPr>
        <w:tc>
          <w:tcPr>
            <w:tcW w:w="9061" w:type="dxa"/>
          </w:tcPr>
          <w:p w14:paraId="1A0A3B01" w14:textId="3CAA50C7" w:rsidR="008240B3" w:rsidRDefault="008240B3" w:rsidP="00CF09A7">
            <w:pPr>
              <w:widowControl w:val="0"/>
              <w:tabs>
                <w:tab w:val="left" w:pos="708"/>
              </w:tabs>
              <w:rPr>
                <w:szCs w:val="24"/>
              </w:rPr>
            </w:pPr>
            <w:r>
              <w:t xml:space="preserve">Este documento es la información sobre el producto aprobada para </w:t>
            </w:r>
            <w:r>
              <w:rPr>
                <w:color w:val="000000"/>
              </w:rPr>
              <w:t>Prasugrel Viatris</w:t>
            </w:r>
            <w:r>
              <w:t xml:space="preserve"> en el que se destacan las modificaciones introducidas en el procedimiento anterior que afectan a la información sobre el producto (</w:t>
            </w:r>
            <w:r w:rsidR="0080179C" w:rsidRPr="0080179C">
              <w:t>EMAVR0000256926</w:t>
            </w:r>
            <w:r>
              <w:t>).</w:t>
            </w:r>
          </w:p>
          <w:p w14:paraId="15865AD3" w14:textId="77777777" w:rsidR="008240B3" w:rsidRDefault="008240B3" w:rsidP="00CF09A7">
            <w:pPr>
              <w:widowControl w:val="0"/>
              <w:tabs>
                <w:tab w:val="left" w:pos="708"/>
              </w:tabs>
            </w:pPr>
          </w:p>
          <w:p w14:paraId="5E5712BD" w14:textId="77777777" w:rsidR="008240B3" w:rsidRPr="00EE030E" w:rsidRDefault="008240B3" w:rsidP="00CF09A7">
            <w:pPr>
              <w:rPr>
                <w:noProof/>
              </w:rPr>
            </w:pPr>
            <w:r>
              <w:t xml:space="preserve">Para más información, consulte el sitio web de la Agencia Europea de Medicamentos: </w:t>
            </w:r>
            <w:hyperlink r:id="rId8" w:history="1">
              <w:r w:rsidRPr="009E3FC2">
                <w:rPr>
                  <w:rFonts w:eastAsia="Times New Roman"/>
                  <w:b/>
                  <w:color w:val="0000FF"/>
                  <w:szCs w:val="20"/>
                  <w:u w:val="single"/>
                  <w:lang w:eastAsia="en-US"/>
                </w:rPr>
                <w:t>https://www.ema.europa.eu/en/medicines/human/EPAR/prasugrel-viatris</w:t>
              </w:r>
            </w:hyperlink>
          </w:p>
        </w:tc>
      </w:tr>
    </w:tbl>
    <w:p w14:paraId="26EC33C1" w14:textId="77777777" w:rsidR="006F3EBB" w:rsidRPr="00276D53" w:rsidRDefault="006F3EBB" w:rsidP="006F3EBB"/>
    <w:p w14:paraId="4E8A3F77" w14:textId="77777777" w:rsidR="006F3EBB" w:rsidRPr="00276D53" w:rsidRDefault="006F3EBB" w:rsidP="006F3EBB"/>
    <w:p w14:paraId="28B19598" w14:textId="77777777" w:rsidR="006F3EBB" w:rsidRPr="00276D53" w:rsidRDefault="006F3EBB" w:rsidP="006F3EBB"/>
    <w:p w14:paraId="3FC4A822" w14:textId="77777777" w:rsidR="006F3EBB" w:rsidRPr="00276D53" w:rsidRDefault="006F3EBB" w:rsidP="006F3EBB"/>
    <w:p w14:paraId="7672F7DD" w14:textId="77777777" w:rsidR="006F3EBB" w:rsidRPr="00276D53" w:rsidRDefault="006F3EBB" w:rsidP="006F3EBB"/>
    <w:p w14:paraId="339BDF7C" w14:textId="77777777" w:rsidR="006F3EBB" w:rsidRPr="00276D53" w:rsidRDefault="006F3EBB" w:rsidP="006F3EBB"/>
    <w:p w14:paraId="7DD957CF" w14:textId="77777777" w:rsidR="006F3EBB" w:rsidRPr="00276D53" w:rsidRDefault="006F3EBB" w:rsidP="006F3EBB"/>
    <w:p w14:paraId="160A9025" w14:textId="77777777" w:rsidR="006F3EBB" w:rsidRPr="00276D53" w:rsidRDefault="006F3EBB" w:rsidP="006F3EBB"/>
    <w:p w14:paraId="2E489D4E" w14:textId="77777777" w:rsidR="006F3EBB" w:rsidRPr="00276D53" w:rsidRDefault="006F3EBB" w:rsidP="006F3EBB"/>
    <w:p w14:paraId="32C78637" w14:textId="77777777" w:rsidR="006F3EBB" w:rsidRPr="00276D53" w:rsidRDefault="006F3EBB" w:rsidP="006F3EBB"/>
    <w:p w14:paraId="2B74AD65" w14:textId="77777777" w:rsidR="006F3EBB" w:rsidRPr="00276D53" w:rsidRDefault="006F3EBB" w:rsidP="006F3EBB"/>
    <w:p w14:paraId="362CC51F" w14:textId="77777777" w:rsidR="006F3EBB" w:rsidRPr="00276D53" w:rsidRDefault="006F3EBB" w:rsidP="006F3EBB"/>
    <w:p w14:paraId="6E931066" w14:textId="77777777" w:rsidR="006F3EBB" w:rsidRPr="00276D53" w:rsidRDefault="006F3EBB" w:rsidP="006F3EBB"/>
    <w:p w14:paraId="1AE9069A" w14:textId="77777777" w:rsidR="006F3EBB" w:rsidRPr="00276D53" w:rsidRDefault="006F3EBB" w:rsidP="006F3EBB"/>
    <w:p w14:paraId="78AF0AFF" w14:textId="77777777" w:rsidR="006F3EBB" w:rsidRPr="00276D53" w:rsidRDefault="006F3EBB" w:rsidP="006F3EBB"/>
    <w:p w14:paraId="6E45DCA8" w14:textId="77777777" w:rsidR="006F3EBB" w:rsidRPr="00276D53" w:rsidRDefault="006F3EBB" w:rsidP="006F3EBB"/>
    <w:p w14:paraId="092F1B56" w14:textId="77777777" w:rsidR="006F3EBB" w:rsidRPr="00276D53" w:rsidRDefault="006F3EBB" w:rsidP="006F3EBB"/>
    <w:p w14:paraId="6F3860EC" w14:textId="77777777" w:rsidR="006F3EBB" w:rsidRPr="00276D53" w:rsidRDefault="006F3EBB" w:rsidP="006F3EBB"/>
    <w:p w14:paraId="60EB1DCA" w14:textId="77777777" w:rsidR="006F3EBB" w:rsidRPr="00276D53" w:rsidRDefault="006F3EBB" w:rsidP="006F3EBB"/>
    <w:p w14:paraId="36E2C97E" w14:textId="77777777" w:rsidR="006F3EBB" w:rsidRPr="00276D53" w:rsidRDefault="006F3EBB" w:rsidP="006F3EBB"/>
    <w:p w14:paraId="3558AAF6" w14:textId="77777777" w:rsidR="006F3EBB" w:rsidRPr="00276D53" w:rsidRDefault="006F3EBB" w:rsidP="006F3EBB"/>
    <w:p w14:paraId="25A35E16" w14:textId="77777777" w:rsidR="006F3EBB" w:rsidRPr="00276D53" w:rsidRDefault="006F3EBB" w:rsidP="006F3EBB"/>
    <w:p w14:paraId="075D26BF" w14:textId="77777777" w:rsidR="006F3EBB" w:rsidRPr="00276D53" w:rsidRDefault="006F3EBB" w:rsidP="006F3EBB"/>
    <w:p w14:paraId="1BA41C12" w14:textId="77777777" w:rsidR="006F3EBB" w:rsidRPr="00276D53" w:rsidRDefault="006F3EBB" w:rsidP="006F3EBB">
      <w:pPr>
        <w:pStyle w:val="Title"/>
      </w:pPr>
      <w:r w:rsidRPr="00276D53">
        <w:t>ANEXO I</w:t>
      </w:r>
    </w:p>
    <w:p w14:paraId="01D5983D" w14:textId="77777777" w:rsidR="006F3EBB" w:rsidRPr="00276D53" w:rsidRDefault="006F3EBB" w:rsidP="006F3EBB"/>
    <w:p w14:paraId="7A3E0A63" w14:textId="77777777" w:rsidR="006F3EBB" w:rsidRPr="00276D53" w:rsidRDefault="006F3EBB" w:rsidP="006F3EBB">
      <w:pPr>
        <w:pStyle w:val="Title"/>
      </w:pPr>
      <w:r w:rsidRPr="00276D53">
        <w:t>FICHA TÉCNICA O RESUMEN DE LAS CARACTERÍSTICAS DEL PRODUCTO</w:t>
      </w:r>
    </w:p>
    <w:p w14:paraId="39217AF1" w14:textId="77777777" w:rsidR="006F3EBB" w:rsidRPr="00276D53" w:rsidRDefault="006F3EBB" w:rsidP="006F3EBB"/>
    <w:p w14:paraId="54764D96" w14:textId="77777777" w:rsidR="006F3EBB" w:rsidRPr="00276D53" w:rsidRDefault="006F3EBB" w:rsidP="006F3EBB"/>
    <w:p w14:paraId="598B4BC2" w14:textId="77777777" w:rsidR="006F3EBB" w:rsidRPr="00276D53" w:rsidRDefault="006F3EBB" w:rsidP="006F3EBB">
      <w:pPr>
        <w:pStyle w:val="Heading1"/>
      </w:pPr>
      <w:r w:rsidRPr="00276D53">
        <w:br w:type="page"/>
      </w:r>
      <w:r w:rsidRPr="00276D53">
        <w:lastRenderedPageBreak/>
        <w:t>1.</w:t>
      </w:r>
      <w:r w:rsidRPr="00276D53">
        <w:tab/>
        <w:t>NOMBRE DEL MEDICAMENTO</w:t>
      </w:r>
    </w:p>
    <w:p w14:paraId="4FE62A44" w14:textId="77777777" w:rsidR="006F3EBB" w:rsidRPr="00276D53" w:rsidRDefault="006F3EBB" w:rsidP="006F3EBB">
      <w:pPr>
        <w:pStyle w:val="NormalKeep"/>
      </w:pPr>
    </w:p>
    <w:p w14:paraId="4BF055E8" w14:textId="10F1DB56" w:rsidR="006F3EBB" w:rsidRPr="00276D53" w:rsidRDefault="006F3EBB" w:rsidP="006F3EBB">
      <w:r w:rsidRPr="00276D53">
        <w:t xml:space="preserve">Prasugrel </w:t>
      </w:r>
      <w:r w:rsidR="00A204FD">
        <w:t>Viatris</w:t>
      </w:r>
      <w:r w:rsidRPr="00276D53">
        <w:t xml:space="preserve"> 5 mg comprimidos recubiertos con película</w:t>
      </w:r>
    </w:p>
    <w:p w14:paraId="1CDBAC7B" w14:textId="29783860" w:rsidR="00B06440" w:rsidRPr="00276D53" w:rsidRDefault="00B06440" w:rsidP="006F3EBB">
      <w:r w:rsidRPr="00276D53">
        <w:t xml:space="preserve">Prasugrel </w:t>
      </w:r>
      <w:r w:rsidR="00A204FD">
        <w:t>Viatris</w:t>
      </w:r>
      <w:r w:rsidRPr="00276D53">
        <w:t xml:space="preserve"> 10 mg comprimidos recubiertos con película</w:t>
      </w:r>
    </w:p>
    <w:p w14:paraId="5E1C9200" w14:textId="77777777" w:rsidR="006F3EBB" w:rsidRPr="00276D53" w:rsidRDefault="006F3EBB" w:rsidP="006F3EBB"/>
    <w:p w14:paraId="0919F959" w14:textId="77777777" w:rsidR="006F3EBB" w:rsidRPr="00276D53" w:rsidRDefault="006F3EBB" w:rsidP="006F3EBB"/>
    <w:p w14:paraId="447F7BA9" w14:textId="77777777" w:rsidR="006F3EBB" w:rsidRPr="00276D53" w:rsidRDefault="006F3EBB" w:rsidP="006F3EBB">
      <w:pPr>
        <w:pStyle w:val="Heading1"/>
      </w:pPr>
      <w:r w:rsidRPr="00276D53">
        <w:t>2.</w:t>
      </w:r>
      <w:r w:rsidRPr="00276D53">
        <w:tab/>
        <w:t>COMPOSICIÓN CUALITATIVA Y CUANTITATIVA</w:t>
      </w:r>
    </w:p>
    <w:p w14:paraId="69B7E24D" w14:textId="77777777" w:rsidR="006F3EBB" w:rsidRPr="00276D53" w:rsidRDefault="006F3EBB" w:rsidP="006F3EBB">
      <w:pPr>
        <w:pStyle w:val="NormalKeep"/>
      </w:pPr>
    </w:p>
    <w:p w14:paraId="0BD99A8B" w14:textId="04179551" w:rsidR="00B06440" w:rsidRPr="002372A9" w:rsidRDefault="00B06440" w:rsidP="006F3EBB">
      <w:pPr>
        <w:rPr>
          <w:iCs/>
          <w:u w:val="single"/>
        </w:rPr>
      </w:pPr>
      <w:r w:rsidRPr="002372A9">
        <w:rPr>
          <w:iCs/>
          <w:u w:val="single"/>
        </w:rPr>
        <w:t xml:space="preserve">Prasugrel </w:t>
      </w:r>
      <w:r w:rsidR="00A204FD">
        <w:rPr>
          <w:iCs/>
          <w:u w:val="single"/>
        </w:rPr>
        <w:t>Viatris</w:t>
      </w:r>
      <w:r w:rsidRPr="002372A9">
        <w:rPr>
          <w:iCs/>
          <w:u w:val="single"/>
        </w:rPr>
        <w:t xml:space="preserve"> 5 mg</w:t>
      </w:r>
    </w:p>
    <w:p w14:paraId="0DAA591D" w14:textId="77777777" w:rsidR="00F43A36" w:rsidRDefault="00F43A36" w:rsidP="006F3EBB"/>
    <w:p w14:paraId="4E7190FE" w14:textId="14AEB6E0" w:rsidR="006F3EBB" w:rsidRPr="00276D53" w:rsidRDefault="006F3EBB" w:rsidP="006F3EBB">
      <w:r w:rsidRPr="00276D53">
        <w:t xml:space="preserve">Cada comprimido contiene </w:t>
      </w:r>
      <w:proofErr w:type="spellStart"/>
      <w:r w:rsidRPr="00276D53">
        <w:t>prasugrel</w:t>
      </w:r>
      <w:proofErr w:type="spellEnd"/>
      <w:r w:rsidRPr="00276D53">
        <w:t xml:space="preserve"> </w:t>
      </w:r>
      <w:proofErr w:type="spellStart"/>
      <w:r w:rsidRPr="00276D53">
        <w:t>besilato</w:t>
      </w:r>
      <w:proofErr w:type="spellEnd"/>
      <w:r w:rsidRPr="00276D53">
        <w:t xml:space="preserve"> equivalente a 5 mg de </w:t>
      </w:r>
      <w:proofErr w:type="spellStart"/>
      <w:r w:rsidRPr="00276D53">
        <w:t>prasugrel</w:t>
      </w:r>
      <w:proofErr w:type="spellEnd"/>
      <w:r w:rsidRPr="00276D53">
        <w:t>.</w:t>
      </w:r>
    </w:p>
    <w:p w14:paraId="75D44520" w14:textId="77777777" w:rsidR="006F3EBB" w:rsidRPr="00276D53" w:rsidRDefault="006F3EBB" w:rsidP="006F3EBB"/>
    <w:p w14:paraId="49DC63CD" w14:textId="17C8011F" w:rsidR="00B06440" w:rsidRPr="002372A9" w:rsidRDefault="00B06440" w:rsidP="006F3EBB">
      <w:pPr>
        <w:rPr>
          <w:iCs/>
          <w:u w:val="single"/>
        </w:rPr>
      </w:pPr>
      <w:r w:rsidRPr="002372A9">
        <w:rPr>
          <w:iCs/>
          <w:u w:val="single"/>
        </w:rPr>
        <w:t xml:space="preserve">Prasugrel </w:t>
      </w:r>
      <w:r w:rsidR="00A204FD">
        <w:rPr>
          <w:iCs/>
          <w:u w:val="single"/>
        </w:rPr>
        <w:t>Viatris</w:t>
      </w:r>
      <w:r w:rsidRPr="002372A9">
        <w:rPr>
          <w:iCs/>
          <w:u w:val="single"/>
        </w:rPr>
        <w:t xml:space="preserve"> 10 mg</w:t>
      </w:r>
    </w:p>
    <w:p w14:paraId="5E7B5640" w14:textId="77777777" w:rsidR="00F43A36" w:rsidRDefault="00F43A36" w:rsidP="006F3EBB"/>
    <w:p w14:paraId="04B07199" w14:textId="5B2967AE" w:rsidR="00B06440" w:rsidRPr="00276D53" w:rsidRDefault="00B06440" w:rsidP="006F3EBB">
      <w:r w:rsidRPr="00276D53">
        <w:t xml:space="preserve">Cada comprimido contiene </w:t>
      </w:r>
      <w:proofErr w:type="spellStart"/>
      <w:r w:rsidRPr="00276D53">
        <w:t>prasugrel</w:t>
      </w:r>
      <w:proofErr w:type="spellEnd"/>
      <w:r w:rsidRPr="00276D53">
        <w:t xml:space="preserve"> </w:t>
      </w:r>
      <w:proofErr w:type="spellStart"/>
      <w:r w:rsidRPr="00276D53">
        <w:t>besilato</w:t>
      </w:r>
      <w:proofErr w:type="spellEnd"/>
      <w:r w:rsidRPr="00276D53">
        <w:t xml:space="preserve"> equivalente a 10 mg de </w:t>
      </w:r>
      <w:proofErr w:type="spellStart"/>
      <w:r w:rsidRPr="00276D53">
        <w:t>prasugrel</w:t>
      </w:r>
      <w:proofErr w:type="spellEnd"/>
      <w:r w:rsidRPr="00276D53">
        <w:t>.</w:t>
      </w:r>
    </w:p>
    <w:p w14:paraId="30FB4162" w14:textId="77777777" w:rsidR="00B06440" w:rsidRPr="00276D53" w:rsidRDefault="00B06440" w:rsidP="006F3EBB"/>
    <w:p w14:paraId="7F6CA1D0" w14:textId="77777777" w:rsidR="00B06440" w:rsidRPr="00276D53" w:rsidRDefault="00B06440" w:rsidP="00B06440">
      <w:pPr>
        <w:pStyle w:val="HeadingUnderlined"/>
      </w:pPr>
      <w:r w:rsidRPr="00276D53">
        <w:t>Excipiente con efecto conocido</w:t>
      </w:r>
    </w:p>
    <w:p w14:paraId="30C75AB5" w14:textId="77777777" w:rsidR="00F43A36" w:rsidRDefault="00F43A36" w:rsidP="00B06440">
      <w:pPr>
        <w:jc w:val="both"/>
      </w:pPr>
    </w:p>
    <w:p w14:paraId="0588B1D6" w14:textId="0B32BA4F" w:rsidR="00B06440" w:rsidRPr="00276D53" w:rsidRDefault="00B06440" w:rsidP="00B06440">
      <w:pPr>
        <w:jc w:val="both"/>
      </w:pPr>
      <w:r w:rsidRPr="00276D53">
        <w:t xml:space="preserve">Cada comprimido contiene 0,016 mg de laca </w:t>
      </w:r>
      <w:r w:rsidR="002003AB">
        <w:t xml:space="preserve">de </w:t>
      </w:r>
      <w:r w:rsidRPr="00276D53">
        <w:t>aluminio amarillo anaranjad</w:t>
      </w:r>
      <w:r w:rsidR="002003AB">
        <w:t>o</w:t>
      </w:r>
      <w:r w:rsidRPr="00276D53">
        <w:t xml:space="preserve"> F</w:t>
      </w:r>
      <w:r w:rsidR="00F43A36">
        <w:t>CF</w:t>
      </w:r>
      <w:r w:rsidRPr="00276D53">
        <w:t xml:space="preserve"> (E110).</w:t>
      </w:r>
    </w:p>
    <w:p w14:paraId="703DCF88" w14:textId="77777777" w:rsidR="00B06440" w:rsidRPr="00276D53" w:rsidRDefault="00B06440" w:rsidP="006F3EBB"/>
    <w:p w14:paraId="6B6CC932" w14:textId="681B0939" w:rsidR="006F3EBB" w:rsidRPr="00276D53" w:rsidRDefault="006F3EBB" w:rsidP="006F3EBB">
      <w:r w:rsidRPr="00276D53">
        <w:t>Para consultar la lista completa de excipientes, ver sección 6.1.</w:t>
      </w:r>
    </w:p>
    <w:p w14:paraId="476F64A5" w14:textId="77777777" w:rsidR="006F3EBB" w:rsidRPr="00276D53" w:rsidRDefault="006F3EBB" w:rsidP="006F3EBB"/>
    <w:p w14:paraId="1774F3EC" w14:textId="77777777" w:rsidR="006F3EBB" w:rsidRPr="00276D53" w:rsidRDefault="006F3EBB" w:rsidP="006F3EBB"/>
    <w:p w14:paraId="7CBE6060" w14:textId="77777777" w:rsidR="006F3EBB" w:rsidRPr="00276D53" w:rsidRDefault="006F3EBB" w:rsidP="006F3EBB">
      <w:pPr>
        <w:pStyle w:val="Heading1"/>
      </w:pPr>
      <w:r w:rsidRPr="00276D53">
        <w:t>3.</w:t>
      </w:r>
      <w:r w:rsidRPr="00276D53">
        <w:tab/>
        <w:t>FORMA FARMACÉUTICA</w:t>
      </w:r>
    </w:p>
    <w:p w14:paraId="2E843332" w14:textId="77777777" w:rsidR="006F3EBB" w:rsidRPr="00276D53" w:rsidRDefault="006F3EBB" w:rsidP="006F3EBB">
      <w:pPr>
        <w:pStyle w:val="NormalKeep"/>
      </w:pPr>
    </w:p>
    <w:p w14:paraId="20ACC36F" w14:textId="34221DE6" w:rsidR="006F3EBB" w:rsidRPr="00276D53" w:rsidRDefault="006F3EBB" w:rsidP="006F3EBB">
      <w:r w:rsidRPr="00276D53">
        <w:t>Comprimido recubierto con película.</w:t>
      </w:r>
    </w:p>
    <w:p w14:paraId="1ED22AA1" w14:textId="77777777" w:rsidR="006F3EBB" w:rsidRPr="00276D53" w:rsidRDefault="006F3EBB" w:rsidP="006F3EBB"/>
    <w:p w14:paraId="2A215BFE" w14:textId="6EDFBAAE" w:rsidR="00B06440" w:rsidRPr="002372A9" w:rsidRDefault="00B06440" w:rsidP="00B06440">
      <w:pPr>
        <w:rPr>
          <w:iCs/>
          <w:u w:val="single"/>
        </w:rPr>
      </w:pPr>
      <w:r w:rsidRPr="002372A9">
        <w:rPr>
          <w:iCs/>
          <w:u w:val="single"/>
        </w:rPr>
        <w:t xml:space="preserve">Prasugrel </w:t>
      </w:r>
      <w:r w:rsidR="00A204FD">
        <w:rPr>
          <w:iCs/>
          <w:u w:val="single"/>
        </w:rPr>
        <w:t>Viatris</w:t>
      </w:r>
      <w:r w:rsidRPr="002372A9">
        <w:rPr>
          <w:iCs/>
          <w:u w:val="single"/>
        </w:rPr>
        <w:t xml:space="preserve"> 5 mg</w:t>
      </w:r>
    </w:p>
    <w:p w14:paraId="601CA9ED" w14:textId="77777777" w:rsidR="00F43A36" w:rsidRDefault="00F43A36" w:rsidP="006F3EBB"/>
    <w:p w14:paraId="7FBA29E4" w14:textId="6DF4B6FB" w:rsidR="006F3EBB" w:rsidRPr="00276D53" w:rsidRDefault="006F3EBB" w:rsidP="006F3EBB">
      <w:r w:rsidRPr="00276D53">
        <w:t>Comprimido amarillo recubierto con película, con forma de cápsula</w:t>
      </w:r>
      <w:r w:rsidR="00C21442" w:rsidRPr="00276D53">
        <w:t xml:space="preserve">, </w:t>
      </w:r>
      <w:r w:rsidRPr="00276D53">
        <w:t>biconvexo</w:t>
      </w:r>
      <w:r w:rsidR="004947AB" w:rsidRPr="00276D53">
        <w:t>,</w:t>
      </w:r>
      <w:r w:rsidRPr="00276D53">
        <w:t xml:space="preserve"> de dimensiones 8,15 mm × 4,15 mm, con “PH</w:t>
      </w:r>
      <w:proofErr w:type="gramStart"/>
      <w:r w:rsidRPr="00276D53">
        <w:t xml:space="preserve">3” </w:t>
      </w:r>
      <w:r w:rsidR="00760B26" w:rsidRPr="00276D53">
        <w:t xml:space="preserve"> grabado</w:t>
      </w:r>
      <w:proofErr w:type="gramEnd"/>
      <w:r w:rsidR="00760B26" w:rsidRPr="00276D53">
        <w:t xml:space="preserve"> </w:t>
      </w:r>
      <w:r w:rsidRPr="00276D53">
        <w:t xml:space="preserve">en una cara y “M” </w:t>
      </w:r>
      <w:r w:rsidR="004947AB" w:rsidRPr="00276D53">
        <w:t>en</w:t>
      </w:r>
      <w:r w:rsidRPr="00276D53">
        <w:t xml:space="preserve"> la otra.</w:t>
      </w:r>
    </w:p>
    <w:p w14:paraId="23E61401" w14:textId="5CD2E195" w:rsidR="006F3EBB" w:rsidRPr="00276D53" w:rsidRDefault="006F3EBB" w:rsidP="006F3EBB"/>
    <w:p w14:paraId="13A43083" w14:textId="18099CCD" w:rsidR="00B06440" w:rsidRPr="002372A9" w:rsidRDefault="00B06440" w:rsidP="00B06440">
      <w:pPr>
        <w:rPr>
          <w:iCs/>
          <w:u w:val="single"/>
        </w:rPr>
      </w:pPr>
      <w:r w:rsidRPr="002372A9">
        <w:rPr>
          <w:iCs/>
          <w:u w:val="single"/>
        </w:rPr>
        <w:t xml:space="preserve">Prasugrel </w:t>
      </w:r>
      <w:r w:rsidR="00A204FD">
        <w:rPr>
          <w:iCs/>
          <w:u w:val="single"/>
        </w:rPr>
        <w:t>Viatris</w:t>
      </w:r>
      <w:r w:rsidRPr="002372A9">
        <w:rPr>
          <w:iCs/>
          <w:u w:val="single"/>
        </w:rPr>
        <w:t xml:space="preserve"> 10 mg</w:t>
      </w:r>
    </w:p>
    <w:p w14:paraId="628823D2" w14:textId="77777777" w:rsidR="00F43A36" w:rsidRDefault="00F43A36" w:rsidP="00B06440">
      <w:pPr>
        <w:jc w:val="both"/>
      </w:pPr>
    </w:p>
    <w:p w14:paraId="212507D1" w14:textId="21CD2525" w:rsidR="00B06440" w:rsidRPr="00276D53" w:rsidRDefault="00B06440" w:rsidP="002372A9">
      <w:pPr>
        <w:jc w:val="both"/>
      </w:pPr>
      <w:r w:rsidRPr="00276D53">
        <w:t>Comprimido beige recubierto con película, con forma de cápsula, biconvexo, de dimensiones 11,15 mm × 5,15 mm, con “PH4” grabado en una cara y “M” por la otra.</w:t>
      </w:r>
    </w:p>
    <w:p w14:paraId="1C376180" w14:textId="77777777" w:rsidR="00B06440" w:rsidRPr="00276D53" w:rsidRDefault="00B06440" w:rsidP="006F3EBB"/>
    <w:p w14:paraId="4C9A2DB9" w14:textId="77777777" w:rsidR="006F3EBB" w:rsidRPr="00276D53" w:rsidRDefault="006F3EBB" w:rsidP="006F3EBB"/>
    <w:p w14:paraId="51D8F75C" w14:textId="77777777" w:rsidR="006F3EBB" w:rsidRPr="00276D53" w:rsidRDefault="006F3EBB" w:rsidP="006F3EBB">
      <w:pPr>
        <w:pStyle w:val="Heading1"/>
      </w:pPr>
      <w:r w:rsidRPr="00276D53">
        <w:t>4.</w:t>
      </w:r>
      <w:r w:rsidRPr="00276D53">
        <w:tab/>
        <w:t>DATOS CLÍNICOS</w:t>
      </w:r>
    </w:p>
    <w:p w14:paraId="0B966682" w14:textId="77777777" w:rsidR="006F3EBB" w:rsidRPr="00276D53" w:rsidRDefault="006F3EBB" w:rsidP="006F3EBB">
      <w:pPr>
        <w:pStyle w:val="NormalKeep"/>
      </w:pPr>
    </w:p>
    <w:p w14:paraId="23E733CA" w14:textId="77777777" w:rsidR="006F3EBB" w:rsidRPr="00276D53" w:rsidRDefault="006F3EBB" w:rsidP="006F3EBB">
      <w:pPr>
        <w:pStyle w:val="Heading1"/>
      </w:pPr>
      <w:r w:rsidRPr="00276D53">
        <w:t>4.1</w:t>
      </w:r>
      <w:r w:rsidRPr="00276D53">
        <w:tab/>
        <w:t>Indicaciones terapéuticas</w:t>
      </w:r>
    </w:p>
    <w:p w14:paraId="77BA8673" w14:textId="77777777" w:rsidR="006F3EBB" w:rsidRPr="00276D53" w:rsidRDefault="006F3EBB" w:rsidP="006F3EBB">
      <w:pPr>
        <w:pStyle w:val="NormalKeep"/>
      </w:pPr>
    </w:p>
    <w:p w14:paraId="49C4E136" w14:textId="43D1140D" w:rsidR="006F3EBB" w:rsidRPr="00276D53" w:rsidRDefault="006F3EBB" w:rsidP="006F3EBB">
      <w:r w:rsidRPr="00276D53">
        <w:t xml:space="preserve">Prasugrel </w:t>
      </w:r>
      <w:r w:rsidR="00A204FD">
        <w:t>Viatris</w:t>
      </w:r>
      <w:r w:rsidRPr="00276D53">
        <w:t xml:space="preserve">, coadministrado con ácido acetilsalicílico (AAS), está indicado para la prevención de </w:t>
      </w:r>
      <w:r w:rsidR="004F04A4">
        <w:t>acontecimientos</w:t>
      </w:r>
      <w:r w:rsidRPr="00276D53">
        <w:t xml:space="preserve"> aterotrombóticos en pacientes adultos con síndrome coronario agudo (p. ej. angina inestable, infarto de miocardio sin elevación del segmento ST [AI/IMSEST] o infarto de miocardio con elevación del segmento ST [IMEST]) sometidos a intervención coronaria percutánea (ICP) primaria o aplazada.</w:t>
      </w:r>
    </w:p>
    <w:p w14:paraId="2100C323" w14:textId="77777777" w:rsidR="006F3EBB" w:rsidRPr="00276D53" w:rsidRDefault="006F3EBB" w:rsidP="006F3EBB"/>
    <w:p w14:paraId="354AEC7C" w14:textId="77777777" w:rsidR="006F3EBB" w:rsidRPr="00276D53" w:rsidRDefault="006F3EBB" w:rsidP="006F3EBB">
      <w:r w:rsidRPr="00276D53">
        <w:t>Para más información ver sección 5.1.</w:t>
      </w:r>
    </w:p>
    <w:p w14:paraId="165F1190" w14:textId="77777777" w:rsidR="006F3EBB" w:rsidRPr="00276D53" w:rsidRDefault="006F3EBB" w:rsidP="006F3EBB"/>
    <w:p w14:paraId="583183D9" w14:textId="77777777" w:rsidR="006F3EBB" w:rsidRPr="00276D53" w:rsidRDefault="006F3EBB" w:rsidP="006F3EBB">
      <w:pPr>
        <w:pStyle w:val="Heading1"/>
      </w:pPr>
      <w:r w:rsidRPr="00276D53">
        <w:t>4.2</w:t>
      </w:r>
      <w:r w:rsidRPr="00276D53">
        <w:tab/>
        <w:t>Posología y forma de administración</w:t>
      </w:r>
    </w:p>
    <w:p w14:paraId="7E9C010F" w14:textId="77777777" w:rsidR="006F3EBB" w:rsidRPr="00276D53" w:rsidRDefault="006F3EBB" w:rsidP="006F3EBB">
      <w:pPr>
        <w:pStyle w:val="NormalKeep"/>
      </w:pPr>
    </w:p>
    <w:p w14:paraId="41E18580" w14:textId="77777777" w:rsidR="006F3EBB" w:rsidRPr="00276D53" w:rsidRDefault="006F3EBB" w:rsidP="006F3EBB">
      <w:pPr>
        <w:pStyle w:val="HeadingUnderlined"/>
      </w:pPr>
      <w:r w:rsidRPr="00276D53">
        <w:t>Posología</w:t>
      </w:r>
    </w:p>
    <w:p w14:paraId="03CB4C75" w14:textId="77777777" w:rsidR="006F3EBB" w:rsidRPr="00276D53" w:rsidRDefault="006F3EBB" w:rsidP="006F3EBB">
      <w:pPr>
        <w:pStyle w:val="NormalKeep"/>
      </w:pPr>
    </w:p>
    <w:p w14:paraId="2940C686" w14:textId="77777777" w:rsidR="006F3EBB" w:rsidRPr="00276D53" w:rsidRDefault="006F3EBB" w:rsidP="006F3EBB">
      <w:pPr>
        <w:pStyle w:val="HeadingEmphasis"/>
      </w:pPr>
      <w:r w:rsidRPr="00276D53">
        <w:t>Adultos</w:t>
      </w:r>
    </w:p>
    <w:p w14:paraId="350CC7FD" w14:textId="2AAE3F5B" w:rsidR="006F3EBB" w:rsidRPr="00276D53" w:rsidRDefault="006F3EBB" w:rsidP="006F3EBB">
      <w:r w:rsidRPr="00276D53">
        <w:t xml:space="preserve">Se debe iniciar el tratamiento con Prasugrel </w:t>
      </w:r>
      <w:r w:rsidR="00A204FD">
        <w:t>Viatris</w:t>
      </w:r>
      <w:r w:rsidRPr="00276D53">
        <w:t xml:space="preserve"> con una dosis única de carga de 60 mg y posteriormente se continúa con 10 mg una vez al día. En pacientes con AI/IMSEST, a los que se les </w:t>
      </w:r>
      <w:r w:rsidRPr="00276D53">
        <w:lastRenderedPageBreak/>
        <w:t>realiza una angiografía coronaria en las 48 horas siguientes a su ingreso, la dosis de carga solo se debe administrar en el momento de la ICP (ver</w:t>
      </w:r>
      <w:r w:rsidR="003B111A" w:rsidRPr="00276D53">
        <w:t xml:space="preserve"> las</w:t>
      </w:r>
      <w:r w:rsidRPr="00276D53">
        <w:t xml:space="preserve"> secciones 4.4, 4.8 y 5.1). Los pacientes que toman Prasugrel </w:t>
      </w:r>
      <w:r w:rsidR="00A204FD">
        <w:t>Viatris</w:t>
      </w:r>
      <w:r w:rsidRPr="00276D53">
        <w:t xml:space="preserve"> deben a su vez tomar AAS diariamente (de 75 mg a 325 mg).</w:t>
      </w:r>
    </w:p>
    <w:p w14:paraId="46610F6C" w14:textId="77777777" w:rsidR="006F3EBB" w:rsidRPr="00276D53" w:rsidRDefault="006F3EBB" w:rsidP="006F3EBB"/>
    <w:p w14:paraId="14998C43" w14:textId="05DFE1E7" w:rsidR="006F3EBB" w:rsidRPr="00276D53" w:rsidRDefault="006F3EBB" w:rsidP="006F3EBB">
      <w:r w:rsidRPr="00276D53">
        <w:t xml:space="preserve">En pacientes con síndrome coronario agudo (SCA), que son tratados mediante una ICP, la retirada prematura de cualquier agente antiplaquetario, incluido Prasugrel </w:t>
      </w:r>
      <w:r w:rsidR="00A204FD">
        <w:t>Viatris</w:t>
      </w:r>
      <w:r w:rsidRPr="00276D53">
        <w:t xml:space="preserve">, podría resultar en un aumento del riesgo de trombosis, infarto de miocardio o muerte debido a la enfermedad subyacente del paciente. Se recomienda un tratamiento de hasta 12 meses, a menos que esté clínicamente indicada la retirada del tratamiento con Prasugrel </w:t>
      </w:r>
      <w:r w:rsidR="00A204FD">
        <w:t>Viatris</w:t>
      </w:r>
      <w:r w:rsidRPr="00276D53">
        <w:t xml:space="preserve"> (ver</w:t>
      </w:r>
      <w:r w:rsidR="003B111A" w:rsidRPr="00276D53">
        <w:t xml:space="preserve"> las</w:t>
      </w:r>
      <w:r w:rsidRPr="00276D53">
        <w:t xml:space="preserve"> secciones 4.4 y 5.1).</w:t>
      </w:r>
    </w:p>
    <w:p w14:paraId="61A69AA3" w14:textId="77777777" w:rsidR="006F3EBB" w:rsidRPr="00276D53" w:rsidRDefault="006F3EBB" w:rsidP="006F3EBB"/>
    <w:p w14:paraId="4F87572D" w14:textId="77777777" w:rsidR="006F3EBB" w:rsidRPr="00276D53" w:rsidRDefault="006F3EBB" w:rsidP="006F3EBB">
      <w:pPr>
        <w:pStyle w:val="HeadingEmphasis"/>
      </w:pPr>
      <w:r w:rsidRPr="00276D53">
        <w:t>Pacientes ≥ 75 años</w:t>
      </w:r>
    </w:p>
    <w:p w14:paraId="16282BC6" w14:textId="78E9FDE8" w:rsidR="006F3EBB" w:rsidRPr="00276D53" w:rsidRDefault="006F3EBB" w:rsidP="006F3EBB">
      <w:r w:rsidRPr="00276D53">
        <w:t xml:space="preserve">Generalmente, no se recomienda el uso de Prasugrel </w:t>
      </w:r>
      <w:r w:rsidR="00A204FD">
        <w:t>Viatris</w:t>
      </w:r>
      <w:r w:rsidRPr="00276D53">
        <w:t xml:space="preserve"> en pacientes ≥ 75 años. Si después de una evaluación minuciosa del beneficio/riesgo individual realizada por el médico prescriptor (ver sección 4.4), el tratamiento se considera necesario en pacientes del grupo de edad ≥ 75 años, se debe prescribir una dosis de carga de 60 mg y una dosis reducida de mantenimiento de 5 mg. Los pacientes de ≥ 75 años tienen una sensibilidad mayor a hemorragias y una mayor exposición al metabolito activo de </w:t>
      </w:r>
      <w:proofErr w:type="spellStart"/>
      <w:r w:rsidRPr="00276D53">
        <w:t>prasugrel</w:t>
      </w:r>
      <w:proofErr w:type="spellEnd"/>
      <w:r w:rsidRPr="00276D53">
        <w:t xml:space="preserve"> (ver</w:t>
      </w:r>
      <w:r w:rsidR="003B111A" w:rsidRPr="00276D53">
        <w:t xml:space="preserve"> las</w:t>
      </w:r>
      <w:r w:rsidRPr="00276D53">
        <w:t xml:space="preserve"> secciones 4.4, 4.8, 5.1 y 5.2).</w:t>
      </w:r>
    </w:p>
    <w:p w14:paraId="1E23F6EA" w14:textId="77777777" w:rsidR="006F3EBB" w:rsidRPr="00276D53" w:rsidRDefault="006F3EBB" w:rsidP="006F3EBB"/>
    <w:p w14:paraId="64C43A62" w14:textId="77777777" w:rsidR="006F3EBB" w:rsidRPr="00276D53" w:rsidRDefault="006F3EBB" w:rsidP="006F3EBB">
      <w:pPr>
        <w:pStyle w:val="HeadingEmphasis"/>
      </w:pPr>
      <w:r w:rsidRPr="00276D53">
        <w:t>Pacientes con peso &lt; 60 kg</w:t>
      </w:r>
    </w:p>
    <w:p w14:paraId="5700B776" w14:textId="43BEA6D1" w:rsidR="006F3EBB" w:rsidRPr="00276D53" w:rsidRDefault="006F3EBB" w:rsidP="006F3EBB">
      <w:r w:rsidRPr="00276D53">
        <w:t xml:space="preserve">Prasugrel </w:t>
      </w:r>
      <w:r w:rsidR="00A204FD">
        <w:t>Viatris</w:t>
      </w:r>
      <w:r w:rsidRPr="00276D53">
        <w:t xml:space="preserve"> debe administrarse como una dosis única de carga de 60 mg y posteriormente debe continuarse con una dosis de 5 mg una vez al día. La dosis de mantenimiento de 10 mg no está recomendada. Esto se debe a un aumento en la exposición al metabolito activo de </w:t>
      </w:r>
      <w:proofErr w:type="spellStart"/>
      <w:r w:rsidRPr="00276D53">
        <w:t>prasugrel</w:t>
      </w:r>
      <w:proofErr w:type="spellEnd"/>
      <w:r w:rsidRPr="00276D53">
        <w:t>, y a un aumento del riesgo de hemorragia en pacientes con un peso corporal &lt; 60 kg comparado con pacientes ≥ 60 kg cuando se administra una dosis de 10 mg una vez al día (ver</w:t>
      </w:r>
      <w:r w:rsidR="003B111A" w:rsidRPr="00276D53">
        <w:t xml:space="preserve"> las</w:t>
      </w:r>
      <w:r w:rsidRPr="00276D53">
        <w:t xml:space="preserve"> secciones 4.4, 4.8 y 5.2).</w:t>
      </w:r>
    </w:p>
    <w:p w14:paraId="518B1F5B" w14:textId="77777777" w:rsidR="006F3EBB" w:rsidRPr="00276D53" w:rsidRDefault="006F3EBB" w:rsidP="006F3EBB"/>
    <w:p w14:paraId="613EB8B4" w14:textId="77777777" w:rsidR="006F3EBB" w:rsidRPr="00276D53" w:rsidRDefault="006F3EBB" w:rsidP="006F3EBB">
      <w:pPr>
        <w:pStyle w:val="HeadingEmphasis"/>
      </w:pPr>
      <w:r w:rsidRPr="00276D53">
        <w:t>Insuficiencia renal</w:t>
      </w:r>
    </w:p>
    <w:p w14:paraId="3E40B8A4" w14:textId="77777777" w:rsidR="006F3EBB" w:rsidRPr="00276D53" w:rsidRDefault="006F3EBB" w:rsidP="006F3EBB">
      <w:r w:rsidRPr="00276D53">
        <w:t>No es necesario realizar un ajuste de dosis en pacientes con insuficiencia renal, incluidos aquellos que presenten una enfermedad renal en fase terminal (ver sección 5.2). La experiencia terapéutica en pacientes con insuficiencia renal es limitada (ver sección 4.4).</w:t>
      </w:r>
    </w:p>
    <w:p w14:paraId="53F850F5" w14:textId="77777777" w:rsidR="006F3EBB" w:rsidRPr="00276D53" w:rsidRDefault="006F3EBB" w:rsidP="006F3EBB"/>
    <w:p w14:paraId="784697A0" w14:textId="77777777" w:rsidR="006F3EBB" w:rsidRPr="00276D53" w:rsidRDefault="006F3EBB" w:rsidP="006F3EBB">
      <w:pPr>
        <w:pStyle w:val="HeadingEmphasis"/>
      </w:pPr>
      <w:r w:rsidRPr="00276D53">
        <w:t>Insuficiencia hepática</w:t>
      </w:r>
    </w:p>
    <w:p w14:paraId="4733C00C" w14:textId="04126B62" w:rsidR="006F3EBB" w:rsidRPr="00276D53" w:rsidRDefault="006F3EBB" w:rsidP="006F3EBB">
      <w:r w:rsidRPr="00276D53">
        <w:t xml:space="preserve">No es necesario realizar un ajuste de dosis en sujetos con insuficiencia hepática de leve a moderada (clase A o B de la escala Child-Pugh) (ver sección 5.2). La experiencia terapéutica en pacientes con disfunción hepática de leve a moderada es limitada (ver sección 4.4). Prasugrel </w:t>
      </w:r>
      <w:r w:rsidR="00A204FD">
        <w:t>Viatris</w:t>
      </w:r>
      <w:r w:rsidRPr="00276D53">
        <w:t xml:space="preserve"> está contraindicado en pacientes con insuficiencia hepática grave (Clase C de la escala Child Pugh).</w:t>
      </w:r>
    </w:p>
    <w:p w14:paraId="275B6DFE" w14:textId="77777777" w:rsidR="006F3EBB" w:rsidRPr="00276D53" w:rsidRDefault="006F3EBB" w:rsidP="006F3EBB"/>
    <w:p w14:paraId="799776BF" w14:textId="77777777" w:rsidR="006F3EBB" w:rsidRPr="00276D53" w:rsidRDefault="006F3EBB" w:rsidP="006F3EBB">
      <w:pPr>
        <w:pStyle w:val="HeadingEmphasis"/>
      </w:pPr>
      <w:r w:rsidRPr="00276D53">
        <w:t>Población pediátrica</w:t>
      </w:r>
    </w:p>
    <w:p w14:paraId="42B3768C" w14:textId="51AE3EB4" w:rsidR="006F3EBB" w:rsidRPr="00276D53" w:rsidRDefault="006F3EBB" w:rsidP="006F3EBB">
      <w:r w:rsidRPr="00276D53">
        <w:t xml:space="preserve">No se ha establecido la seguridad y eficacia de Prasugrel </w:t>
      </w:r>
      <w:r w:rsidR="00A204FD">
        <w:t>Viatris</w:t>
      </w:r>
      <w:r w:rsidRPr="00276D53">
        <w:t xml:space="preserve"> en niños menores de 18 años. Los datos disponibles en niños con anemia falciforme son limitados (ver sección 5.1).</w:t>
      </w:r>
    </w:p>
    <w:p w14:paraId="79D7A7C1" w14:textId="77777777" w:rsidR="006F3EBB" w:rsidRPr="00276D53" w:rsidRDefault="006F3EBB" w:rsidP="006F3EBB"/>
    <w:p w14:paraId="614BA194" w14:textId="77777777" w:rsidR="006F3EBB" w:rsidRPr="00276D53" w:rsidRDefault="006F3EBB" w:rsidP="006F3EBB">
      <w:pPr>
        <w:pStyle w:val="HeadingUnderlined"/>
      </w:pPr>
      <w:r w:rsidRPr="00276D53">
        <w:t>Forma de administración</w:t>
      </w:r>
    </w:p>
    <w:p w14:paraId="2D829E62" w14:textId="77777777" w:rsidR="006F3EBB" w:rsidRPr="00276D53" w:rsidRDefault="006F3EBB" w:rsidP="006F3EBB">
      <w:pPr>
        <w:pStyle w:val="NormalKeep"/>
      </w:pPr>
    </w:p>
    <w:p w14:paraId="0702D37F" w14:textId="24A870C2" w:rsidR="006F3EBB" w:rsidRPr="00276D53" w:rsidRDefault="006F3EBB" w:rsidP="006F3EBB">
      <w:r w:rsidRPr="00276D53">
        <w:t xml:space="preserve">Prasugrel </w:t>
      </w:r>
      <w:r w:rsidR="00A204FD">
        <w:t>Viatris</w:t>
      </w:r>
      <w:r w:rsidRPr="00276D53">
        <w:t xml:space="preserve"> se debe administrar por vía oral, con o sin alimentos. La administración de una dosis de carga de 60 mg de </w:t>
      </w:r>
      <w:proofErr w:type="spellStart"/>
      <w:r w:rsidRPr="00276D53">
        <w:t>prasugrel</w:t>
      </w:r>
      <w:proofErr w:type="spellEnd"/>
      <w:r w:rsidRPr="00276D53">
        <w:t xml:space="preserve"> en ayunas puede proporcionar un inicio de la actividad mucho más rápido (ver sección 5.2). Los comprimidos no se deben triturar ni romper.</w:t>
      </w:r>
    </w:p>
    <w:p w14:paraId="127863F7" w14:textId="77777777" w:rsidR="006F3EBB" w:rsidRPr="00276D53" w:rsidRDefault="006F3EBB" w:rsidP="006F3EBB"/>
    <w:p w14:paraId="2F9FB061" w14:textId="77777777" w:rsidR="006F3EBB" w:rsidRPr="00276D53" w:rsidRDefault="006F3EBB" w:rsidP="006F3EBB">
      <w:pPr>
        <w:pStyle w:val="Heading1"/>
      </w:pPr>
      <w:r w:rsidRPr="00276D53">
        <w:t>4.3</w:t>
      </w:r>
      <w:r w:rsidRPr="00276D53">
        <w:tab/>
        <w:t>Contraindicaciones</w:t>
      </w:r>
    </w:p>
    <w:p w14:paraId="1C3E552E" w14:textId="77777777" w:rsidR="006F3EBB" w:rsidRPr="00276D53" w:rsidRDefault="006F3EBB" w:rsidP="006F3EBB">
      <w:pPr>
        <w:pStyle w:val="NormalKeep"/>
      </w:pPr>
    </w:p>
    <w:p w14:paraId="1E567452" w14:textId="77777777" w:rsidR="006F3EBB" w:rsidRPr="00276D53" w:rsidRDefault="006F3EBB" w:rsidP="006F3EBB">
      <w:r w:rsidRPr="00276D53">
        <w:t>Hipersensibilidad al principio activo o a alguno de los excipientes incluidos en la sección 6.1.</w:t>
      </w:r>
    </w:p>
    <w:p w14:paraId="75B92083" w14:textId="77777777" w:rsidR="006F3EBB" w:rsidRPr="00A20D58" w:rsidRDefault="006F3EBB" w:rsidP="006F3EBB">
      <w:r w:rsidRPr="00A20D58">
        <w:t>Hemorragia patológica activa.</w:t>
      </w:r>
    </w:p>
    <w:p w14:paraId="5A2140AB" w14:textId="77777777" w:rsidR="006F3EBB" w:rsidRPr="00A20D58" w:rsidRDefault="006F3EBB" w:rsidP="006F3EBB">
      <w:r w:rsidRPr="00A20D58">
        <w:t>Historia de ictus o accidente isquémico transitorio (AIT).</w:t>
      </w:r>
    </w:p>
    <w:p w14:paraId="48BABC5C" w14:textId="77777777" w:rsidR="006F3EBB" w:rsidRPr="00276D53" w:rsidRDefault="006F3EBB" w:rsidP="006F3EBB">
      <w:r w:rsidRPr="00276D53">
        <w:t>Insuficiencia hepática grave (Clase C de la escala Child Pugh).</w:t>
      </w:r>
    </w:p>
    <w:p w14:paraId="3ED8DFE7" w14:textId="77777777" w:rsidR="006F3EBB" w:rsidRPr="00276D53" w:rsidRDefault="006F3EBB" w:rsidP="006F3EBB"/>
    <w:p w14:paraId="21126987" w14:textId="77777777" w:rsidR="006F3EBB" w:rsidRPr="00276D53" w:rsidRDefault="006F3EBB" w:rsidP="006F3EBB">
      <w:pPr>
        <w:pStyle w:val="Heading1"/>
      </w:pPr>
      <w:r w:rsidRPr="00276D53">
        <w:lastRenderedPageBreak/>
        <w:t>4.4</w:t>
      </w:r>
      <w:r w:rsidRPr="00276D53">
        <w:tab/>
        <w:t>Advertencias y precauciones especiales de empleo</w:t>
      </w:r>
    </w:p>
    <w:p w14:paraId="5A6713E4" w14:textId="77777777" w:rsidR="006F3EBB" w:rsidRPr="00276D53" w:rsidRDefault="006F3EBB" w:rsidP="006F3EBB">
      <w:pPr>
        <w:pStyle w:val="NormalKeep"/>
      </w:pPr>
    </w:p>
    <w:p w14:paraId="3F730658" w14:textId="77777777" w:rsidR="006F3EBB" w:rsidRPr="00276D53" w:rsidRDefault="006F3EBB" w:rsidP="006F3EBB">
      <w:pPr>
        <w:pStyle w:val="HeadingUnderlined"/>
      </w:pPr>
      <w:r w:rsidRPr="00276D53">
        <w:t>Riesgo de hemorragia</w:t>
      </w:r>
    </w:p>
    <w:p w14:paraId="0B42BAF5" w14:textId="77777777" w:rsidR="00F43A36" w:rsidRDefault="00F43A36" w:rsidP="006F3EBB">
      <w:pPr>
        <w:pStyle w:val="NormalKeep"/>
      </w:pPr>
    </w:p>
    <w:p w14:paraId="3AC722C1" w14:textId="42671983" w:rsidR="006F3EBB" w:rsidRPr="00276D53" w:rsidRDefault="006F3EBB" w:rsidP="006F3EBB">
      <w:pPr>
        <w:pStyle w:val="NormalKeep"/>
      </w:pPr>
      <w:r w:rsidRPr="00276D53">
        <w:t xml:space="preserve">Dentro de los principales criterios de exclusión en un </w:t>
      </w:r>
      <w:r w:rsidR="00F43A36">
        <w:t>estudio</w:t>
      </w:r>
      <w:r w:rsidRPr="00276D53">
        <w:t xml:space="preserve"> clínico de fase 3 (TRITON) se incluyeron un incremento del riesgo de hemorragia, anemia, trombocitopenia e historia de hallazgos intracraneales patológicos. Los pacientes con síndromes coronarios agudos sometidos a una ICP, tratados con </w:t>
      </w:r>
      <w:proofErr w:type="spellStart"/>
      <w:r w:rsidRPr="00276D53">
        <w:t>prasugrel</w:t>
      </w:r>
      <w:proofErr w:type="spellEnd"/>
      <w:r w:rsidRPr="00276D53">
        <w:t xml:space="preserve"> y AAS mostraron un aumento del riesgo de hemorragias mayores y menores, según el sistema de clasificación TIMI. Por lo tanto, solamente debe considerarse el uso de </w:t>
      </w:r>
      <w:proofErr w:type="spellStart"/>
      <w:r w:rsidRPr="00276D53">
        <w:t>prasugrel</w:t>
      </w:r>
      <w:proofErr w:type="spellEnd"/>
      <w:r w:rsidRPr="00276D53">
        <w:t xml:space="preserve"> en pacientes con un riesgo aumentado de hemorragias cuando se considera que los beneficios en términos de prevención de eventos isquémicos sean mayores que el riesgo de hemorragias graves. Esto aplica especialmente a pacientes:</w:t>
      </w:r>
    </w:p>
    <w:p w14:paraId="048D1637" w14:textId="77777777" w:rsidR="006F3EBB" w:rsidRPr="00276D53" w:rsidRDefault="006F3EBB" w:rsidP="006F3EBB">
      <w:pPr>
        <w:pStyle w:val="Bullet"/>
      </w:pPr>
      <w:r w:rsidRPr="002003AB">
        <w:rPr>
          <w:rFonts w:hint="eastAsia"/>
        </w:rPr>
        <w:t>≥</w:t>
      </w:r>
      <w:r w:rsidRPr="00276D53">
        <w:rPr>
          <w:rFonts w:hint="eastAsia"/>
        </w:rPr>
        <w:t> 75 años</w:t>
      </w:r>
      <w:r w:rsidRPr="00276D53">
        <w:t xml:space="preserve"> (ver más abajo).</w:t>
      </w:r>
    </w:p>
    <w:p w14:paraId="3399F620" w14:textId="77777777" w:rsidR="006F3EBB" w:rsidRPr="00276D53" w:rsidRDefault="006F3EBB" w:rsidP="006F3EBB">
      <w:pPr>
        <w:pStyle w:val="Bullet"/>
      </w:pPr>
      <w:r w:rsidRPr="00276D53">
        <w:t>Con una propensión a hemorragia (ej. debido a un trauma reciente, cirugía reciente, hemorragias gastrointestinales recientes o recurrentes, o úlcera péptica activa).</w:t>
      </w:r>
    </w:p>
    <w:p w14:paraId="348401AB" w14:textId="4F52C314" w:rsidR="006F3EBB" w:rsidRPr="00276D53" w:rsidRDefault="006F3EBB" w:rsidP="006F3EBB">
      <w:pPr>
        <w:pStyle w:val="Bullet"/>
      </w:pPr>
      <w:r w:rsidRPr="00276D53">
        <w:t>Con un peso corporal &lt; 60 kg (ver</w:t>
      </w:r>
      <w:r w:rsidR="002C54DE" w:rsidRPr="00276D53">
        <w:t xml:space="preserve"> las</w:t>
      </w:r>
      <w:r w:rsidRPr="00276D53">
        <w:t xml:space="preserve"> secciones 4.2 y 4.8). En estos pacientes, no se recomienda la dosis de mantenimiento de 10 mg. Se debe emplear una dosis de mantenimiento de 5 mg.</w:t>
      </w:r>
    </w:p>
    <w:p w14:paraId="4740C102" w14:textId="77777777" w:rsidR="006F3EBB" w:rsidRPr="00276D53" w:rsidRDefault="006F3EBB" w:rsidP="006F3EBB">
      <w:pPr>
        <w:pStyle w:val="Bullet"/>
      </w:pPr>
      <w:r w:rsidRPr="00276D53">
        <w:t xml:space="preserve">Con la administración concomitante de medicamentos que pueden incrementar el riesgo de hemorragia, incluyendo anticoagulantes orales, </w:t>
      </w:r>
      <w:proofErr w:type="spellStart"/>
      <w:r w:rsidRPr="00276D53">
        <w:t>clopidogrel</w:t>
      </w:r>
      <w:proofErr w:type="spellEnd"/>
      <w:r w:rsidRPr="00276D53">
        <w:t xml:space="preserve">, medicamentos </w:t>
      </w:r>
      <w:proofErr w:type="gramStart"/>
      <w:r w:rsidRPr="00276D53">
        <w:t>anti inflamatorios</w:t>
      </w:r>
      <w:proofErr w:type="gramEnd"/>
      <w:r w:rsidRPr="00276D53">
        <w:t xml:space="preserve"> no esteroideos (AINES) y fibrinolíticos.</w:t>
      </w:r>
    </w:p>
    <w:p w14:paraId="1A3932EF" w14:textId="77777777" w:rsidR="006F3EBB" w:rsidRPr="00276D53" w:rsidRDefault="006F3EBB" w:rsidP="006F3EBB"/>
    <w:p w14:paraId="1F63C00F" w14:textId="77777777" w:rsidR="006F3EBB" w:rsidRPr="00276D53" w:rsidRDefault="006F3EBB" w:rsidP="006F3EBB">
      <w:r w:rsidRPr="00276D53">
        <w:t xml:space="preserve">Puede ser apropiada la transfusión plaquetaria en pacientes con hemorragia activa en los que se requiere inversión de los efectos farmacológicos de </w:t>
      </w:r>
      <w:proofErr w:type="spellStart"/>
      <w:r w:rsidRPr="00276D53">
        <w:t>prasugrel</w:t>
      </w:r>
      <w:proofErr w:type="spellEnd"/>
      <w:r w:rsidRPr="00276D53">
        <w:t>.</w:t>
      </w:r>
    </w:p>
    <w:p w14:paraId="50CBD2FE" w14:textId="77777777" w:rsidR="006F3EBB" w:rsidRPr="00276D53" w:rsidRDefault="006F3EBB" w:rsidP="006F3EBB"/>
    <w:p w14:paraId="366A486B" w14:textId="6CFA957F" w:rsidR="006F3EBB" w:rsidRPr="00276D53" w:rsidRDefault="006F3EBB" w:rsidP="006F3EBB">
      <w:r w:rsidRPr="00276D53">
        <w:rPr>
          <w:rFonts w:hint="eastAsia"/>
        </w:rPr>
        <w:t xml:space="preserve">Generalmente, no se recomienda el uso de Prasugrel </w:t>
      </w:r>
      <w:r w:rsidR="00A204FD">
        <w:rPr>
          <w:rFonts w:hint="eastAsia"/>
        </w:rPr>
        <w:t>Viatris</w:t>
      </w:r>
      <w:r w:rsidRPr="00276D53">
        <w:rPr>
          <w:rFonts w:hint="eastAsia"/>
        </w:rPr>
        <w:t xml:space="preserve"> en pacientes </w:t>
      </w:r>
      <w:r w:rsidRPr="002003AB">
        <w:rPr>
          <w:rFonts w:hint="eastAsia"/>
        </w:rPr>
        <w:t>≥</w:t>
      </w:r>
      <w:r w:rsidRPr="00276D53">
        <w:rPr>
          <w:rFonts w:hint="eastAsia"/>
        </w:rPr>
        <w:t xml:space="preserve"> 75 años y únicamente debe de administrarse con precaución después de que el médico prescriptor, tras realizar una evaluación minuciosa del beneficio/riesgo individual, indique que los beneficios en términos de prevención de eventos isquémicos sean mayores que el riesgo de hemorragias graves. En el </w:t>
      </w:r>
      <w:r w:rsidR="00F43A36">
        <w:t>estudio</w:t>
      </w:r>
      <w:r w:rsidRPr="00276D53">
        <w:rPr>
          <w:rFonts w:hint="eastAsia"/>
        </w:rPr>
        <w:t xml:space="preserve"> clínico fase 3, estos pacientes presentaron mayor riesgo de hemorragias, incluyendo hemorragia mortal, comparado con pacientes &lt; 75 años. Si se prescribe el medicamento, debe emplearse una dosis menor de mantenimiento de 5 mg; no se recomienda administrar una dosis de mantenimiento de 10 mg (ver </w:t>
      </w:r>
      <w:r w:rsidR="0054168E" w:rsidRPr="00276D53">
        <w:t xml:space="preserve">las </w:t>
      </w:r>
      <w:r w:rsidRPr="00276D53">
        <w:t>secciones 4.4 y 4.8).</w:t>
      </w:r>
    </w:p>
    <w:p w14:paraId="26690B29" w14:textId="77777777" w:rsidR="006F3EBB" w:rsidRPr="00276D53" w:rsidRDefault="006F3EBB" w:rsidP="006F3EBB"/>
    <w:p w14:paraId="26DDF904" w14:textId="77777777" w:rsidR="006F3EBB" w:rsidRPr="00276D53" w:rsidRDefault="006F3EBB" w:rsidP="006F3EBB">
      <w:r w:rsidRPr="00276D53">
        <w:t xml:space="preserve">La experiencia terapéutica con </w:t>
      </w:r>
      <w:proofErr w:type="spellStart"/>
      <w:r w:rsidRPr="00276D53">
        <w:t>prasugrel</w:t>
      </w:r>
      <w:proofErr w:type="spellEnd"/>
      <w:r w:rsidRPr="00276D53">
        <w:t xml:space="preserve"> en pacientes con insuficiencia renal (incluyendo insuficiencia renal en </w:t>
      </w:r>
      <w:proofErr w:type="spellStart"/>
      <w:proofErr w:type="gramStart"/>
      <w:r w:rsidRPr="00276D53">
        <w:t>estadío</w:t>
      </w:r>
      <w:proofErr w:type="spellEnd"/>
      <w:proofErr w:type="gramEnd"/>
      <w:r w:rsidRPr="00276D53">
        <w:t xml:space="preserve"> terminal) y en pacientes con insuficiencia hepática moderada es limitada. Estos pacientes pueden presentar un riesgo incrementado de hemorragia. Por lo tanto, </w:t>
      </w:r>
      <w:proofErr w:type="spellStart"/>
      <w:r w:rsidRPr="00276D53">
        <w:t>prasugrel</w:t>
      </w:r>
      <w:proofErr w:type="spellEnd"/>
      <w:r w:rsidRPr="00276D53">
        <w:t xml:space="preserve"> debe emplearse con precaución en estos pacientes.</w:t>
      </w:r>
    </w:p>
    <w:p w14:paraId="2CA6CF1E" w14:textId="77777777" w:rsidR="006F3EBB" w:rsidRPr="00276D53" w:rsidRDefault="006F3EBB" w:rsidP="006F3EBB"/>
    <w:p w14:paraId="16648260" w14:textId="77777777" w:rsidR="006F3EBB" w:rsidRPr="00276D53" w:rsidRDefault="006F3EBB" w:rsidP="006F3EBB">
      <w:r w:rsidRPr="00276D53">
        <w:t xml:space="preserve">Se debe comunicar a los pacientes que, cuando están tomando </w:t>
      </w:r>
      <w:proofErr w:type="spellStart"/>
      <w:r w:rsidRPr="00276D53">
        <w:t>prasugrel</w:t>
      </w:r>
      <w:proofErr w:type="spellEnd"/>
      <w:r w:rsidRPr="00276D53">
        <w:t xml:space="preserve"> (en combinación con AAS), puede que las hemorragias tarden un poco más de lo normal en detenerse, y que deben notificar al médico cualquier hemorragia inusual (tanto por el lugar como por la duración).</w:t>
      </w:r>
    </w:p>
    <w:p w14:paraId="28EA5380" w14:textId="77777777" w:rsidR="006F3EBB" w:rsidRPr="00276D53" w:rsidRDefault="006F3EBB" w:rsidP="006F3EBB"/>
    <w:p w14:paraId="409218F0" w14:textId="77777777" w:rsidR="006F3EBB" w:rsidRPr="00276D53" w:rsidRDefault="006F3EBB" w:rsidP="006F3EBB">
      <w:pPr>
        <w:pStyle w:val="HeadingUnderlined"/>
      </w:pPr>
      <w:r w:rsidRPr="00276D53">
        <w:t>Riesgo de hemorragia asociado con el momento de administración de la dosis de carga en IMSEST</w:t>
      </w:r>
    </w:p>
    <w:p w14:paraId="793B56C7" w14:textId="77777777" w:rsidR="00F43A36" w:rsidRDefault="00F43A36" w:rsidP="006F3EBB"/>
    <w:p w14:paraId="3FD374F2" w14:textId="3156E954" w:rsidR="006F3EBB" w:rsidRPr="00276D53" w:rsidRDefault="006F3EBB" w:rsidP="006F3EBB">
      <w:r w:rsidRPr="00276D53">
        <w:t xml:space="preserve">En un </w:t>
      </w:r>
      <w:r w:rsidR="00F43A36">
        <w:t>estudio</w:t>
      </w:r>
      <w:r w:rsidRPr="00276D53">
        <w:t xml:space="preserve"> clínico en pacientes con IMSEST (el estudio ACCOAST), donde los pacientes estaban programados para someterse a una angiografía coronaria en un plazo de 2 a 48 horas tras la aleatorización, una dosis de carga de </w:t>
      </w:r>
      <w:proofErr w:type="spellStart"/>
      <w:r w:rsidRPr="00276D53">
        <w:t>prasugrel</w:t>
      </w:r>
      <w:proofErr w:type="spellEnd"/>
      <w:r w:rsidRPr="00276D53">
        <w:t xml:space="preserve"> administrada una media de 4 horas antes de la angiografía coronaria, aumentó el riesgo de hemorragia mayor y menor </w:t>
      </w:r>
      <w:proofErr w:type="gramStart"/>
      <w:r w:rsidRPr="00276D53">
        <w:t>peri procedimiento</w:t>
      </w:r>
      <w:proofErr w:type="gramEnd"/>
      <w:r w:rsidRPr="00276D53">
        <w:t xml:space="preserve"> comparado con una dosis de carga de </w:t>
      </w:r>
      <w:proofErr w:type="spellStart"/>
      <w:r w:rsidRPr="00276D53">
        <w:t>prasugrel</w:t>
      </w:r>
      <w:proofErr w:type="spellEnd"/>
      <w:r w:rsidRPr="00276D53">
        <w:t xml:space="preserve"> administrada en el momento de la ICP. Por lo tanto, en pacientes con IA/IMSEST, a los que se les va a realizar una angiografía coronaria en las 48 horas tras el ingreso, la dosis de carga se debe administrar en el momento de la ICP. (Ver </w:t>
      </w:r>
      <w:r w:rsidR="00461B84" w:rsidRPr="00276D53">
        <w:t xml:space="preserve">las </w:t>
      </w:r>
      <w:r w:rsidRPr="00276D53">
        <w:t>secciones 4.2, 4.8 y 5.1).</w:t>
      </w:r>
    </w:p>
    <w:p w14:paraId="2E3A45E0" w14:textId="77777777" w:rsidR="006F3EBB" w:rsidRPr="00276D53" w:rsidRDefault="006F3EBB" w:rsidP="006F3EBB"/>
    <w:p w14:paraId="0C9773AD" w14:textId="77777777" w:rsidR="006F3EBB" w:rsidRPr="00276D53" w:rsidRDefault="006F3EBB" w:rsidP="006F3EBB">
      <w:pPr>
        <w:pStyle w:val="HeadingUnderlined"/>
      </w:pPr>
      <w:r w:rsidRPr="00276D53">
        <w:t>Cirugía</w:t>
      </w:r>
    </w:p>
    <w:p w14:paraId="3D7DE89A" w14:textId="77777777" w:rsidR="00F43A36" w:rsidRDefault="00F43A36" w:rsidP="006F3EBB"/>
    <w:p w14:paraId="293D6A66" w14:textId="64460CDD" w:rsidR="006F3EBB" w:rsidRPr="00276D53" w:rsidRDefault="006F3EBB" w:rsidP="006F3EBB">
      <w:r w:rsidRPr="00276D53">
        <w:t xml:space="preserve">Antes de someterse a cualquier intervención quirúrgica y antes de iniciar cualquier otro tratamiento, los pacientes deben informar a sus médicos y dentistas de que están tomando </w:t>
      </w:r>
      <w:proofErr w:type="spellStart"/>
      <w:r w:rsidRPr="00276D53">
        <w:t>prasugrel</w:t>
      </w:r>
      <w:proofErr w:type="spellEnd"/>
      <w:r w:rsidRPr="00276D53">
        <w:t xml:space="preserve">. Si un paciente se va a someter a una intervención quirúrgica programada y no se desea un efecto antiagregante, el </w:t>
      </w:r>
      <w:r w:rsidRPr="00276D53">
        <w:lastRenderedPageBreak/>
        <w:t xml:space="preserve">tratamiento con Prasugrel </w:t>
      </w:r>
      <w:r w:rsidR="00A204FD">
        <w:t>Viatris</w:t>
      </w:r>
      <w:r w:rsidR="00A204FD" w:rsidRPr="00276D53">
        <w:t xml:space="preserve"> </w:t>
      </w:r>
      <w:r w:rsidRPr="00276D53">
        <w:t xml:space="preserve">se debe suspender al menos 7 días antes de la intervención. Puede ocurrir un aumento en la frecuencia (por 3 veces) y en la gravedad de la hemorragia en pacientes sometidos a una cirugía IDAC en los 7 días siguientes a la interrupción del tratamiento con </w:t>
      </w:r>
      <w:proofErr w:type="spellStart"/>
      <w:r w:rsidRPr="00276D53">
        <w:t>prasugrel</w:t>
      </w:r>
      <w:proofErr w:type="spellEnd"/>
      <w:r w:rsidRPr="00276D53">
        <w:t xml:space="preserve"> (ver sección 4.8). Los beneficios y los riesgos de </w:t>
      </w:r>
      <w:proofErr w:type="spellStart"/>
      <w:r w:rsidRPr="00276D53">
        <w:t>prasugrel</w:t>
      </w:r>
      <w:proofErr w:type="spellEnd"/>
      <w:r w:rsidRPr="00276D53">
        <w:t xml:space="preserve"> deben considerarse cuidadosamente en aquellos pacientes en los que no se ha definido la anatomía coronaria y la cirugía IDAC urgente es una posibilidad.</w:t>
      </w:r>
    </w:p>
    <w:p w14:paraId="34278786" w14:textId="77777777" w:rsidR="006F3EBB" w:rsidRPr="00276D53" w:rsidRDefault="006F3EBB" w:rsidP="006F3EBB"/>
    <w:p w14:paraId="6B86E98F" w14:textId="77777777" w:rsidR="006F3EBB" w:rsidRPr="00276D53" w:rsidRDefault="006F3EBB" w:rsidP="006F3EBB">
      <w:pPr>
        <w:pStyle w:val="HeadingUnderlined"/>
      </w:pPr>
      <w:r w:rsidRPr="00276D53">
        <w:t>Hipersensibilidad incluyendo angioedema</w:t>
      </w:r>
    </w:p>
    <w:p w14:paraId="21FEE0E2" w14:textId="77777777" w:rsidR="00F43A36" w:rsidRDefault="00F43A36" w:rsidP="006F3EBB"/>
    <w:p w14:paraId="31BAF089" w14:textId="22513F87" w:rsidR="006F3EBB" w:rsidRPr="00276D53" w:rsidRDefault="006F3EBB" w:rsidP="006F3EBB">
      <w:r w:rsidRPr="00276D53">
        <w:t xml:space="preserve">Las reacciones de hipersensibilidad incluyendo angioedema han sido notificadas en pacientes que están recibiendo </w:t>
      </w:r>
      <w:proofErr w:type="spellStart"/>
      <w:r w:rsidRPr="00276D53">
        <w:t>prasugrel</w:t>
      </w:r>
      <w:proofErr w:type="spellEnd"/>
      <w:r w:rsidRPr="00276D53">
        <w:t xml:space="preserve">, incluyendo pacientes con una historia previa de reacciones de hipersensibilidad a </w:t>
      </w:r>
      <w:proofErr w:type="spellStart"/>
      <w:r w:rsidRPr="00276D53">
        <w:t>clopidogrel</w:t>
      </w:r>
      <w:proofErr w:type="spellEnd"/>
      <w:r w:rsidRPr="00276D53">
        <w:t xml:space="preserve">. Se aconseja el seguimiento de los signos de hipersensibilidad en pacientes con alergia conocida a las </w:t>
      </w:r>
      <w:proofErr w:type="spellStart"/>
      <w:r w:rsidRPr="00276D53">
        <w:t>tienopiridinas</w:t>
      </w:r>
      <w:proofErr w:type="spellEnd"/>
      <w:r w:rsidRPr="00276D53">
        <w:t xml:space="preserve"> (ver sección 4.8).</w:t>
      </w:r>
    </w:p>
    <w:p w14:paraId="6BAA8CA9" w14:textId="77777777" w:rsidR="006F3EBB" w:rsidRPr="00276D53" w:rsidRDefault="006F3EBB" w:rsidP="006F3EBB"/>
    <w:p w14:paraId="08E327E2" w14:textId="77777777" w:rsidR="006F3EBB" w:rsidRPr="00276D53" w:rsidRDefault="006F3EBB" w:rsidP="006F3EBB">
      <w:pPr>
        <w:pStyle w:val="HeadingUnderlined"/>
      </w:pPr>
      <w:r w:rsidRPr="00276D53">
        <w:t>Púrpura trombótica trombocitopénica (PTT)</w:t>
      </w:r>
    </w:p>
    <w:p w14:paraId="61340AE2" w14:textId="77777777" w:rsidR="00F43A36" w:rsidRDefault="00F43A36" w:rsidP="006F3EBB"/>
    <w:p w14:paraId="0D7DBF94" w14:textId="4A05F27A" w:rsidR="006F3EBB" w:rsidRPr="00276D53" w:rsidRDefault="006F3EBB" w:rsidP="006F3EBB">
      <w:r w:rsidRPr="00276D53">
        <w:t xml:space="preserve">Se ha notificado PTT con el uso de </w:t>
      </w:r>
      <w:proofErr w:type="spellStart"/>
      <w:r w:rsidRPr="00276D53">
        <w:t>prasugrel</w:t>
      </w:r>
      <w:proofErr w:type="spellEnd"/>
      <w:r w:rsidRPr="00276D53">
        <w:t>. La PTT es una patología grave y requiere tratamiento inmediato.</w:t>
      </w:r>
    </w:p>
    <w:p w14:paraId="4AEB0FB9" w14:textId="36C71615" w:rsidR="003938CC" w:rsidRPr="00276D53" w:rsidRDefault="003938CC" w:rsidP="006F3EBB"/>
    <w:p w14:paraId="0A24565A" w14:textId="77777777" w:rsidR="003938CC" w:rsidRPr="00276D53" w:rsidRDefault="003938CC" w:rsidP="006F3EBB">
      <w:pPr>
        <w:rPr>
          <w:u w:val="single"/>
        </w:rPr>
      </w:pPr>
      <w:r w:rsidRPr="00276D53">
        <w:rPr>
          <w:u w:val="single"/>
        </w:rPr>
        <w:t xml:space="preserve">Morfina y otros opioides </w:t>
      </w:r>
    </w:p>
    <w:p w14:paraId="219655ED" w14:textId="77777777" w:rsidR="00F43A36" w:rsidRDefault="00F43A36" w:rsidP="003938CC">
      <w:pPr>
        <w:jc w:val="both"/>
      </w:pPr>
    </w:p>
    <w:p w14:paraId="0EA6F05C" w14:textId="249274C4" w:rsidR="003938CC" w:rsidRPr="00276D53" w:rsidRDefault="003938CC" w:rsidP="003938CC">
      <w:pPr>
        <w:jc w:val="both"/>
      </w:pPr>
      <w:r w:rsidRPr="00276D53">
        <w:t xml:space="preserve">Se ha observado una reducción de la eficacia de </w:t>
      </w:r>
      <w:proofErr w:type="spellStart"/>
      <w:r w:rsidRPr="00276D53">
        <w:t>prasugrel</w:t>
      </w:r>
      <w:proofErr w:type="spellEnd"/>
      <w:r w:rsidRPr="00276D53">
        <w:t xml:space="preserve"> en pacientes en los que se administra de forma conjunta </w:t>
      </w:r>
      <w:proofErr w:type="spellStart"/>
      <w:r w:rsidRPr="00276D53">
        <w:t>prasugrel</w:t>
      </w:r>
      <w:proofErr w:type="spellEnd"/>
      <w:r w:rsidRPr="00276D53">
        <w:t xml:space="preserve"> con morfina (ver sección 4.5).</w:t>
      </w:r>
    </w:p>
    <w:p w14:paraId="4B26BADF" w14:textId="27DBD761" w:rsidR="003938CC" w:rsidRPr="00276D53" w:rsidRDefault="003938CC" w:rsidP="003938CC">
      <w:pPr>
        <w:jc w:val="both"/>
      </w:pPr>
    </w:p>
    <w:p w14:paraId="37E259F6" w14:textId="6E68717E" w:rsidR="003938CC" w:rsidRPr="002372A9" w:rsidRDefault="003938CC" w:rsidP="003938CC">
      <w:pPr>
        <w:jc w:val="both"/>
        <w:rPr>
          <w:u w:val="single"/>
          <w:lang w:val="it-IT"/>
        </w:rPr>
      </w:pPr>
      <w:r w:rsidRPr="002372A9">
        <w:rPr>
          <w:u w:val="single"/>
          <w:lang w:val="it-IT"/>
        </w:rPr>
        <w:t xml:space="preserve">Prasugrel 5 mg </w:t>
      </w:r>
      <w:r w:rsidR="00A204FD">
        <w:rPr>
          <w:u w:val="single"/>
          <w:lang w:val="it-IT"/>
        </w:rPr>
        <w:t>Viatris</w:t>
      </w:r>
      <w:r w:rsidRPr="002372A9">
        <w:rPr>
          <w:u w:val="single"/>
          <w:lang w:val="it-IT"/>
        </w:rPr>
        <w:t xml:space="preserve"> contiene sodio</w:t>
      </w:r>
    </w:p>
    <w:p w14:paraId="6DA86DE5" w14:textId="77777777" w:rsidR="00F43A36" w:rsidRDefault="00F43A36" w:rsidP="003938CC">
      <w:pPr>
        <w:jc w:val="both"/>
      </w:pPr>
    </w:p>
    <w:p w14:paraId="1A4ADC1D" w14:textId="1F6B2CF5" w:rsidR="003938CC" w:rsidRPr="00276D53" w:rsidRDefault="003938CC" w:rsidP="003938CC">
      <w:pPr>
        <w:jc w:val="both"/>
      </w:pPr>
      <w:r w:rsidRPr="00276D53">
        <w:t>Este medicamento contiene menos de 1 mmol de sodio (23 mg) por comprimido; esto es, esencialmente “exento de sodio”.</w:t>
      </w:r>
    </w:p>
    <w:p w14:paraId="7C2D3A94" w14:textId="6E2D2F2E" w:rsidR="003938CC" w:rsidRPr="00276D53" w:rsidRDefault="003938CC" w:rsidP="003938CC">
      <w:pPr>
        <w:jc w:val="both"/>
      </w:pPr>
    </w:p>
    <w:p w14:paraId="51978118" w14:textId="37D6EE9A" w:rsidR="00F43A36" w:rsidRPr="002372A9" w:rsidRDefault="003938CC" w:rsidP="003938CC">
      <w:pPr>
        <w:jc w:val="both"/>
        <w:rPr>
          <w:u w:val="single"/>
        </w:rPr>
      </w:pPr>
      <w:r w:rsidRPr="002372A9">
        <w:rPr>
          <w:u w:val="single"/>
        </w:rPr>
        <w:t xml:space="preserve">Prasugrel 10 mg </w:t>
      </w:r>
      <w:r w:rsidR="00A204FD">
        <w:rPr>
          <w:u w:val="single"/>
        </w:rPr>
        <w:t>Viatris</w:t>
      </w:r>
      <w:r w:rsidRPr="002372A9">
        <w:rPr>
          <w:u w:val="single"/>
        </w:rPr>
        <w:t xml:space="preserve"> contiene laca </w:t>
      </w:r>
      <w:r w:rsidR="00F43A36" w:rsidRPr="002372A9">
        <w:rPr>
          <w:u w:val="single"/>
        </w:rPr>
        <w:t xml:space="preserve">de </w:t>
      </w:r>
      <w:r w:rsidRPr="002372A9">
        <w:rPr>
          <w:u w:val="single"/>
        </w:rPr>
        <w:t>aluminio amarillo anaranjado F</w:t>
      </w:r>
      <w:r w:rsidR="00F43A36" w:rsidRPr="002372A9">
        <w:rPr>
          <w:u w:val="single"/>
        </w:rPr>
        <w:t>CF</w:t>
      </w:r>
      <w:r w:rsidRPr="002372A9">
        <w:rPr>
          <w:u w:val="single"/>
        </w:rPr>
        <w:t xml:space="preserve"> (E110)</w:t>
      </w:r>
      <w:r w:rsidR="00F43A36" w:rsidRPr="002372A9">
        <w:rPr>
          <w:u w:val="single"/>
        </w:rPr>
        <w:t xml:space="preserve"> y sodio</w:t>
      </w:r>
    </w:p>
    <w:p w14:paraId="09FF7536" w14:textId="77777777" w:rsidR="00F43A36" w:rsidRDefault="00F43A36" w:rsidP="003938CC">
      <w:pPr>
        <w:jc w:val="both"/>
      </w:pPr>
    </w:p>
    <w:p w14:paraId="27D8979B" w14:textId="410823AD" w:rsidR="003938CC" w:rsidRDefault="00F43A36" w:rsidP="003938CC">
      <w:pPr>
        <w:jc w:val="both"/>
      </w:pPr>
      <w:r>
        <w:t>La l</w:t>
      </w:r>
      <w:r w:rsidRPr="00F43A36">
        <w:t>aca de aluminio amarillo anaranjado FCF (E110)</w:t>
      </w:r>
      <w:r w:rsidR="008103A3">
        <w:t xml:space="preserve"> es un agente colorante azoico </w:t>
      </w:r>
      <w:r w:rsidR="003938CC" w:rsidRPr="00276D53">
        <w:t>que puede causar reacciones alérgicas.</w:t>
      </w:r>
    </w:p>
    <w:p w14:paraId="467D3D56" w14:textId="77777777" w:rsidR="00F43A36" w:rsidRPr="00276D53" w:rsidRDefault="00F43A36" w:rsidP="003938CC">
      <w:pPr>
        <w:jc w:val="both"/>
      </w:pPr>
    </w:p>
    <w:p w14:paraId="4F4CA28D" w14:textId="59CFBF73" w:rsidR="00C16487" w:rsidRPr="00276D53" w:rsidRDefault="00C16487" w:rsidP="003938CC">
      <w:pPr>
        <w:jc w:val="both"/>
      </w:pPr>
      <w:r w:rsidRPr="00276D53">
        <w:t>Este medicamento contiene menos de 1 mmol de sodio (23 mg) por comprimido; esto es, esencialmente “exento de sodio”.</w:t>
      </w:r>
    </w:p>
    <w:p w14:paraId="5677FBCF" w14:textId="77777777" w:rsidR="003938CC" w:rsidRPr="00276D53" w:rsidRDefault="003938CC" w:rsidP="003938CC">
      <w:pPr>
        <w:jc w:val="both"/>
      </w:pPr>
    </w:p>
    <w:p w14:paraId="2C2B4644" w14:textId="77777777" w:rsidR="006F3EBB" w:rsidRPr="00276D53" w:rsidRDefault="006F3EBB" w:rsidP="006F3EBB"/>
    <w:p w14:paraId="13336CB5" w14:textId="77777777" w:rsidR="006F3EBB" w:rsidRPr="00276D53" w:rsidRDefault="006F3EBB" w:rsidP="006F3EBB">
      <w:pPr>
        <w:pStyle w:val="Heading1"/>
      </w:pPr>
      <w:r w:rsidRPr="00276D53">
        <w:t>4.5</w:t>
      </w:r>
      <w:r w:rsidRPr="00276D53">
        <w:tab/>
        <w:t>Interacción con otros medicamentos y otras formas de interacción</w:t>
      </w:r>
    </w:p>
    <w:p w14:paraId="36DE129A" w14:textId="77777777" w:rsidR="006F3EBB" w:rsidRPr="00276D53" w:rsidRDefault="006F3EBB" w:rsidP="006F3EBB">
      <w:pPr>
        <w:pStyle w:val="NormalKeep"/>
      </w:pPr>
    </w:p>
    <w:p w14:paraId="007C764A" w14:textId="77777777" w:rsidR="006F3EBB" w:rsidRPr="00276D53" w:rsidRDefault="006F3EBB" w:rsidP="006F3EBB">
      <w:pPr>
        <w:pStyle w:val="HeadingUnderlined"/>
      </w:pPr>
      <w:r w:rsidRPr="00276D53">
        <w:t>Warfarina</w:t>
      </w:r>
    </w:p>
    <w:p w14:paraId="6848D5B1" w14:textId="77777777" w:rsidR="008103A3" w:rsidRDefault="008103A3" w:rsidP="00C16487">
      <w:pPr>
        <w:jc w:val="both"/>
      </w:pPr>
    </w:p>
    <w:p w14:paraId="41D2AE47" w14:textId="4B8C5F4A" w:rsidR="006F3EBB" w:rsidRPr="00276D53" w:rsidRDefault="006F3EBB" w:rsidP="00C16487">
      <w:pPr>
        <w:jc w:val="both"/>
      </w:pPr>
      <w:r w:rsidRPr="00276D53">
        <w:t xml:space="preserve">No se ha estudiado la administración concomitante de Prasugrel </w:t>
      </w:r>
      <w:r w:rsidR="00A204FD">
        <w:t>Viatris</w:t>
      </w:r>
      <w:r w:rsidRPr="00276D53">
        <w:t xml:space="preserve"> con otros derivados cumarínicos distintos a la </w:t>
      </w:r>
      <w:proofErr w:type="spellStart"/>
      <w:r w:rsidRPr="00276D53">
        <w:t>warfarina</w:t>
      </w:r>
      <w:proofErr w:type="spellEnd"/>
      <w:r w:rsidRPr="00276D53">
        <w:t xml:space="preserve">. Debido al potencial del aumento del riesgo de hemorragia, </w:t>
      </w:r>
      <w:proofErr w:type="spellStart"/>
      <w:r w:rsidRPr="00276D53">
        <w:t>warfarina</w:t>
      </w:r>
      <w:proofErr w:type="spellEnd"/>
      <w:r w:rsidRPr="00276D53">
        <w:t xml:space="preserve"> (u otros derivados cumarínicos) y </w:t>
      </w:r>
      <w:proofErr w:type="spellStart"/>
      <w:r w:rsidRPr="00276D53">
        <w:t>prasugrel</w:t>
      </w:r>
      <w:proofErr w:type="spellEnd"/>
      <w:r w:rsidRPr="00276D53">
        <w:t xml:space="preserve"> deben ser coadministrados con precaución (ver sección 4.4).</w:t>
      </w:r>
    </w:p>
    <w:p w14:paraId="4A74B8E1" w14:textId="77777777" w:rsidR="006F3EBB" w:rsidRPr="00276D53" w:rsidRDefault="006F3EBB" w:rsidP="00C16487">
      <w:pPr>
        <w:jc w:val="both"/>
      </w:pPr>
    </w:p>
    <w:p w14:paraId="7AE561EE" w14:textId="77777777" w:rsidR="006F3EBB" w:rsidRPr="00276D53" w:rsidRDefault="006F3EBB" w:rsidP="00C16487">
      <w:pPr>
        <w:pStyle w:val="HeadingUnderlined"/>
        <w:jc w:val="both"/>
      </w:pPr>
      <w:r w:rsidRPr="00276D53">
        <w:t>Antiinflamatorios no esteroideos (AINE)</w:t>
      </w:r>
    </w:p>
    <w:p w14:paraId="674617BE" w14:textId="77777777" w:rsidR="008103A3" w:rsidRDefault="008103A3" w:rsidP="00C16487">
      <w:pPr>
        <w:jc w:val="both"/>
      </w:pPr>
    </w:p>
    <w:p w14:paraId="4CEAF1A1" w14:textId="63306F73" w:rsidR="006F3EBB" w:rsidRPr="00276D53" w:rsidRDefault="006F3EBB" w:rsidP="00C16487">
      <w:pPr>
        <w:jc w:val="both"/>
      </w:pPr>
      <w:r w:rsidRPr="00276D53">
        <w:t xml:space="preserve">No se ha estudiado la administración concomitante crónica de AINES. Debido al potencial del aumento del riesgo de hemorragia, los AINES crónicos (incluyendo inhibidores de la COX­2) y Prasugrel </w:t>
      </w:r>
      <w:r w:rsidR="00A204FD">
        <w:t>Viatris</w:t>
      </w:r>
      <w:r w:rsidRPr="00276D53">
        <w:t xml:space="preserve"> deben ser coadministrados con precaución (ver sección 4.4).</w:t>
      </w:r>
    </w:p>
    <w:p w14:paraId="6C44853A" w14:textId="77777777" w:rsidR="006F3EBB" w:rsidRPr="00276D53" w:rsidRDefault="006F3EBB" w:rsidP="00C16487">
      <w:pPr>
        <w:jc w:val="both"/>
      </w:pPr>
    </w:p>
    <w:p w14:paraId="1BB7F6D0" w14:textId="62A86A5C" w:rsidR="006F3EBB" w:rsidRPr="00276D53" w:rsidRDefault="006F3EBB" w:rsidP="00C16487">
      <w:pPr>
        <w:jc w:val="both"/>
      </w:pPr>
      <w:r w:rsidRPr="00276D53">
        <w:t xml:space="preserve">Prasugrel </w:t>
      </w:r>
      <w:r w:rsidR="00A204FD">
        <w:t>Viatris</w:t>
      </w:r>
      <w:r w:rsidRPr="00276D53">
        <w:t xml:space="preserve"> puede administrarse de forma concomitante con medicamentos metabolizados por el enzima citocromo P450 (incluyendo estatinas), o medicamentos inductores o inhibidores del enzima citocromo P450. Prasugrel </w:t>
      </w:r>
      <w:r w:rsidR="00A204FD">
        <w:t>Viatris</w:t>
      </w:r>
      <w:r w:rsidRPr="00276D53">
        <w:t xml:space="preserve"> también puede administrarse de forma concomitante con AAS, heparina, digoxina, y medicamentos que elevan el pH gástrico, incluyendo inhibidores de la bomba de protones y bloqueantes H</w:t>
      </w:r>
      <w:r w:rsidRPr="00276D53">
        <w:rPr>
          <w:rStyle w:val="Subscript"/>
        </w:rPr>
        <w:t>2</w:t>
      </w:r>
      <w:r w:rsidRPr="00276D53">
        <w:t xml:space="preserve">. Aunque no se han realizado estudios específicos de interacción, </w:t>
      </w:r>
      <w:proofErr w:type="spellStart"/>
      <w:r w:rsidRPr="00276D53">
        <w:t>prasugrel</w:t>
      </w:r>
      <w:proofErr w:type="spellEnd"/>
      <w:r w:rsidRPr="00276D53">
        <w:t xml:space="preserve"> ha </w:t>
      </w:r>
      <w:r w:rsidRPr="00276D53">
        <w:lastRenderedPageBreak/>
        <w:t xml:space="preserve">sido coadministrado en </w:t>
      </w:r>
      <w:r w:rsidR="008103A3">
        <w:t>estudios</w:t>
      </w:r>
      <w:r w:rsidRPr="00276D53">
        <w:t xml:space="preserve"> clínicos de fase 3 con heparina de bajo peso molecular, </w:t>
      </w:r>
      <w:proofErr w:type="spellStart"/>
      <w:r w:rsidRPr="00276D53">
        <w:t>bivalirudina</w:t>
      </w:r>
      <w:proofErr w:type="spellEnd"/>
      <w:r w:rsidRPr="00276D53">
        <w:t xml:space="preserve"> e inhibidores de la GP </w:t>
      </w:r>
      <w:proofErr w:type="spellStart"/>
      <w:r w:rsidRPr="00276D53">
        <w:t>IIb</w:t>
      </w:r>
      <w:proofErr w:type="spellEnd"/>
      <w:r w:rsidRPr="00276D53">
        <w:t>/</w:t>
      </w:r>
      <w:proofErr w:type="spellStart"/>
      <w:r w:rsidRPr="00276D53">
        <w:t>IIIa</w:t>
      </w:r>
      <w:proofErr w:type="spellEnd"/>
      <w:r w:rsidRPr="00276D53">
        <w:t xml:space="preserve"> (no existe información disponible que haga referencia al tipo de inhibidor GP </w:t>
      </w:r>
      <w:proofErr w:type="spellStart"/>
      <w:r w:rsidRPr="00276D53">
        <w:t>IIb</w:t>
      </w:r>
      <w:proofErr w:type="spellEnd"/>
      <w:r w:rsidRPr="00276D53">
        <w:t>/</w:t>
      </w:r>
      <w:proofErr w:type="spellStart"/>
      <w:r w:rsidRPr="00276D53">
        <w:t>IIIa</w:t>
      </w:r>
      <w:proofErr w:type="spellEnd"/>
      <w:r w:rsidRPr="00276D53">
        <w:t xml:space="preserve"> empleado) sin evidencia de interacciones adversas clínicamente significativas.</w:t>
      </w:r>
    </w:p>
    <w:p w14:paraId="7B843D09" w14:textId="77777777" w:rsidR="006F3EBB" w:rsidRPr="00276D53" w:rsidRDefault="006F3EBB" w:rsidP="00C16487">
      <w:pPr>
        <w:jc w:val="both"/>
      </w:pPr>
    </w:p>
    <w:p w14:paraId="1B267A4F" w14:textId="72052AA7" w:rsidR="006F3EBB" w:rsidRPr="00276D53" w:rsidRDefault="006F3EBB" w:rsidP="006F3EBB">
      <w:pPr>
        <w:pStyle w:val="HeadingUnderlined"/>
      </w:pPr>
      <w:r w:rsidRPr="00276D53">
        <w:t xml:space="preserve">Efectos de otros medicamentos sobre Prasugrel </w:t>
      </w:r>
      <w:r w:rsidR="00A204FD">
        <w:t>Viatris</w:t>
      </w:r>
    </w:p>
    <w:p w14:paraId="2E2EDBE0" w14:textId="77777777" w:rsidR="006F3EBB" w:rsidRPr="00276D53" w:rsidRDefault="006F3EBB" w:rsidP="006F3EBB">
      <w:pPr>
        <w:pStyle w:val="NormalKeep"/>
      </w:pPr>
    </w:p>
    <w:p w14:paraId="56B5FC89" w14:textId="77777777" w:rsidR="006F3EBB" w:rsidRPr="00276D53" w:rsidRDefault="006F3EBB" w:rsidP="006F3EBB">
      <w:pPr>
        <w:pStyle w:val="HeadingEmphasis"/>
      </w:pPr>
      <w:r w:rsidRPr="00276D53">
        <w:t>Ácido acetilsalicílico</w:t>
      </w:r>
    </w:p>
    <w:p w14:paraId="1EA5FDA5" w14:textId="4B4243B3" w:rsidR="006F3EBB" w:rsidRPr="00276D53" w:rsidRDefault="006F3EBB" w:rsidP="00C16487">
      <w:pPr>
        <w:jc w:val="both"/>
      </w:pPr>
      <w:r w:rsidRPr="00276D53">
        <w:t xml:space="preserve">Prasugrel </w:t>
      </w:r>
      <w:r w:rsidR="00A204FD">
        <w:t>Viatris</w:t>
      </w:r>
      <w:r w:rsidRPr="00276D53">
        <w:t xml:space="preserve"> debe administrarse de forma concomitante con ácido acetilsalicílico (AAS). Aunque es posible que se produzca una interacción farmacodinámica con AAS conduciendo a un aumento del riesgo de hemorragia, la demostración de la eficacia y seguridad de </w:t>
      </w:r>
      <w:proofErr w:type="spellStart"/>
      <w:r w:rsidRPr="00276D53">
        <w:t>prasugrel</w:t>
      </w:r>
      <w:proofErr w:type="spellEnd"/>
      <w:r w:rsidRPr="00276D53">
        <w:t xml:space="preserve"> proviene de pacientes tratados de forma concomitante con AAS.</w:t>
      </w:r>
    </w:p>
    <w:p w14:paraId="61006FAB" w14:textId="77777777" w:rsidR="006F3EBB" w:rsidRPr="00276D53" w:rsidRDefault="006F3EBB" w:rsidP="00C16487">
      <w:pPr>
        <w:jc w:val="both"/>
      </w:pPr>
    </w:p>
    <w:p w14:paraId="68C8CCF5" w14:textId="77777777" w:rsidR="006F3EBB" w:rsidRPr="00276D53" w:rsidRDefault="006F3EBB" w:rsidP="00C16487">
      <w:pPr>
        <w:pStyle w:val="HeadingEmphasis"/>
        <w:jc w:val="both"/>
      </w:pPr>
      <w:r w:rsidRPr="00276D53">
        <w:t>Heparina</w:t>
      </w:r>
    </w:p>
    <w:p w14:paraId="7A6BCB09" w14:textId="482C0DC2" w:rsidR="006F3EBB" w:rsidRPr="00276D53" w:rsidRDefault="006F3EBB" w:rsidP="00C16487">
      <w:pPr>
        <w:jc w:val="both"/>
      </w:pPr>
      <w:r w:rsidRPr="00276D53">
        <w:t xml:space="preserve">Una dosis única administrada en inyección intravenosa en bolo de heparina no fraccionada (100 U/kg) no modificó de forma significativa la inhibición de la agregación plaquetaria mediada por </w:t>
      </w:r>
      <w:proofErr w:type="spellStart"/>
      <w:r w:rsidRPr="00276D53">
        <w:t>prasugrel</w:t>
      </w:r>
      <w:proofErr w:type="spellEnd"/>
      <w:r w:rsidRPr="00276D53">
        <w:t xml:space="preserve">. Asimismo, </w:t>
      </w:r>
      <w:proofErr w:type="spellStart"/>
      <w:r w:rsidRPr="00276D53">
        <w:t>prasugrel</w:t>
      </w:r>
      <w:proofErr w:type="spellEnd"/>
      <w:r w:rsidRPr="00276D53">
        <w:t xml:space="preserve"> no modificó de forma significativa el efecto de la heparina sobre las medidas de la coagulación. Por lo tanto, ambos medicamentos pueden administrarse de forma concomitante. Es posible que se </w:t>
      </w:r>
      <w:proofErr w:type="spellStart"/>
      <w:r w:rsidRPr="00276D53">
        <w:t>de</w:t>
      </w:r>
      <w:proofErr w:type="spellEnd"/>
      <w:r w:rsidRPr="00276D53">
        <w:t xml:space="preserve"> un incremento del riesgo de hemorragia cuando Prasugrel </w:t>
      </w:r>
      <w:r w:rsidR="00A204FD">
        <w:t>Viatris</w:t>
      </w:r>
      <w:r w:rsidRPr="00276D53">
        <w:t xml:space="preserve"> es coadministrado con heparina.</w:t>
      </w:r>
    </w:p>
    <w:p w14:paraId="14591806" w14:textId="77777777" w:rsidR="006F3EBB" w:rsidRPr="00276D53" w:rsidRDefault="006F3EBB" w:rsidP="00C16487">
      <w:pPr>
        <w:jc w:val="both"/>
      </w:pPr>
    </w:p>
    <w:p w14:paraId="38FB6C7B" w14:textId="77777777" w:rsidR="006F3EBB" w:rsidRPr="00276D53" w:rsidRDefault="006F3EBB" w:rsidP="00C16487">
      <w:pPr>
        <w:pStyle w:val="HeadingEmphasis"/>
        <w:jc w:val="both"/>
      </w:pPr>
      <w:r w:rsidRPr="00276D53">
        <w:t>Estatinas</w:t>
      </w:r>
    </w:p>
    <w:p w14:paraId="207D7D68" w14:textId="77777777" w:rsidR="006F3EBB" w:rsidRPr="00276D53" w:rsidRDefault="006F3EBB" w:rsidP="00C16487">
      <w:pPr>
        <w:jc w:val="both"/>
      </w:pPr>
      <w:r w:rsidRPr="00276D53">
        <w:t xml:space="preserve">La atorvastatina (80 mg diarios) no modificó la farmacocinética de </w:t>
      </w:r>
      <w:proofErr w:type="spellStart"/>
      <w:r w:rsidRPr="00276D53">
        <w:t>prasugrel</w:t>
      </w:r>
      <w:proofErr w:type="spellEnd"/>
      <w:r w:rsidRPr="00276D53">
        <w:t xml:space="preserve"> ni su inhibición de la agregación plaquetaria. Por lo tanto, no se prevé que las estatinas, que son sustratos del CYP3A, tengan un efecto sobre la farmacocinética de </w:t>
      </w:r>
      <w:proofErr w:type="spellStart"/>
      <w:r w:rsidRPr="00276D53">
        <w:t>prasugrel</w:t>
      </w:r>
      <w:proofErr w:type="spellEnd"/>
      <w:r w:rsidRPr="00276D53">
        <w:t xml:space="preserve"> o sobre su inhibición de la agregación plaquetaria.</w:t>
      </w:r>
    </w:p>
    <w:p w14:paraId="0940C6A4" w14:textId="77777777" w:rsidR="006F3EBB" w:rsidRPr="00276D53" w:rsidRDefault="006F3EBB" w:rsidP="00C16487">
      <w:pPr>
        <w:jc w:val="both"/>
      </w:pPr>
    </w:p>
    <w:p w14:paraId="15113C7A" w14:textId="77777777" w:rsidR="006F3EBB" w:rsidRPr="00276D53" w:rsidRDefault="006F3EBB" w:rsidP="00C16487">
      <w:pPr>
        <w:pStyle w:val="HeadingEmphasis"/>
        <w:jc w:val="both"/>
      </w:pPr>
      <w:r w:rsidRPr="00276D53">
        <w:t>Medicamentos que elevan el pH gástrico</w:t>
      </w:r>
    </w:p>
    <w:p w14:paraId="5149BEF4" w14:textId="5255AB4D" w:rsidR="006F3EBB" w:rsidRPr="00276D53" w:rsidRDefault="006F3EBB" w:rsidP="00C16487">
      <w:pPr>
        <w:jc w:val="both"/>
      </w:pPr>
      <w:r w:rsidRPr="00276D53">
        <w:t>La coadministración diaria de ranitidina (un bloqueante H</w:t>
      </w:r>
      <w:r w:rsidRPr="00276D53">
        <w:rPr>
          <w:rStyle w:val="Subscript"/>
        </w:rPr>
        <w:t>2</w:t>
      </w:r>
      <w:r w:rsidRPr="00276D53">
        <w:t xml:space="preserve">) o </w:t>
      </w:r>
      <w:proofErr w:type="spellStart"/>
      <w:r w:rsidRPr="00276D53">
        <w:t>lansoprazol</w:t>
      </w:r>
      <w:proofErr w:type="spellEnd"/>
      <w:r w:rsidRPr="00276D53">
        <w:t xml:space="preserve"> (un inhibidor de la bomba de protones) no modificó el área bajo la curva (AUC) ni el </w:t>
      </w:r>
      <w:proofErr w:type="spellStart"/>
      <w:r w:rsidRPr="00276D53">
        <w:t>T</w:t>
      </w:r>
      <w:r w:rsidRPr="00276D53">
        <w:rPr>
          <w:rStyle w:val="Subscript"/>
        </w:rPr>
        <w:t>max</w:t>
      </w:r>
      <w:proofErr w:type="spellEnd"/>
      <w:r w:rsidRPr="00276D53">
        <w:t xml:space="preserve"> del metabolito activo de </w:t>
      </w:r>
      <w:proofErr w:type="spellStart"/>
      <w:r w:rsidRPr="00276D53">
        <w:t>prasugrel</w:t>
      </w:r>
      <w:proofErr w:type="spellEnd"/>
      <w:r w:rsidRPr="00276D53">
        <w:t xml:space="preserve">, pero disminuyó la </w:t>
      </w:r>
      <w:proofErr w:type="spellStart"/>
      <w:r w:rsidRPr="00276D53">
        <w:t>C</w:t>
      </w:r>
      <w:r w:rsidRPr="00276D53">
        <w:rPr>
          <w:rStyle w:val="Subscript"/>
        </w:rPr>
        <w:t>max</w:t>
      </w:r>
      <w:proofErr w:type="spellEnd"/>
      <w:r w:rsidRPr="00276D53">
        <w:t xml:space="preserve"> en un 14% y en un 29%, respectivamente. En el </w:t>
      </w:r>
      <w:r w:rsidR="008103A3">
        <w:t>estudio</w:t>
      </w:r>
      <w:r w:rsidRPr="00276D53">
        <w:t xml:space="preserve"> clínico de fase 3, </w:t>
      </w:r>
      <w:proofErr w:type="spellStart"/>
      <w:r w:rsidRPr="00276D53">
        <w:t>prasugrel</w:t>
      </w:r>
      <w:proofErr w:type="spellEnd"/>
      <w:r w:rsidRPr="00276D53">
        <w:t xml:space="preserve"> se administró sin tener en cuenta la coadministración de un inhibidor de la bomba de protones o de un bloqueante H</w:t>
      </w:r>
      <w:r w:rsidRPr="00276D53">
        <w:rPr>
          <w:rStyle w:val="Subscript"/>
        </w:rPr>
        <w:t>2</w:t>
      </w:r>
      <w:r w:rsidRPr="00276D53">
        <w:t xml:space="preserve">. La administración de una dosis de carga de </w:t>
      </w:r>
      <w:proofErr w:type="spellStart"/>
      <w:r w:rsidRPr="00276D53">
        <w:t>prasugrel</w:t>
      </w:r>
      <w:proofErr w:type="spellEnd"/>
      <w:r w:rsidRPr="00276D53">
        <w:t xml:space="preserve"> de 60 mg sin una administración concomitante de inhibidores de la bomba de protones puede proporcionar un inicio de la actividad mucho más rápido.</w:t>
      </w:r>
    </w:p>
    <w:p w14:paraId="152F7E0B" w14:textId="77777777" w:rsidR="006F3EBB" w:rsidRPr="00276D53" w:rsidRDefault="006F3EBB" w:rsidP="006F3EBB"/>
    <w:p w14:paraId="5A0338F2" w14:textId="77777777" w:rsidR="006F3EBB" w:rsidRPr="00276D53" w:rsidRDefault="006F3EBB" w:rsidP="006F3EBB">
      <w:pPr>
        <w:pStyle w:val="HeadingEmphasis"/>
      </w:pPr>
      <w:r w:rsidRPr="00276D53">
        <w:t>Inhibidores de CYP3A</w:t>
      </w:r>
    </w:p>
    <w:p w14:paraId="48AC8AA8" w14:textId="77777777" w:rsidR="006F3EBB" w:rsidRPr="00276D53" w:rsidRDefault="006F3EBB" w:rsidP="00C16487">
      <w:pPr>
        <w:jc w:val="both"/>
      </w:pPr>
      <w:r w:rsidRPr="00276D53">
        <w:t xml:space="preserve">El ketoconazol (400 mg diarios), un inhibidor potente y selectivo del CYP3A4 y CYP3A5, no afectó a la inhibición de la agregación plaquetaria mediada por </w:t>
      </w:r>
      <w:proofErr w:type="spellStart"/>
      <w:r w:rsidRPr="00276D53">
        <w:t>prasugrel</w:t>
      </w:r>
      <w:proofErr w:type="spellEnd"/>
      <w:r w:rsidRPr="00276D53">
        <w:t xml:space="preserve"> o al AUC y </w:t>
      </w:r>
      <w:proofErr w:type="spellStart"/>
      <w:r w:rsidRPr="00276D53">
        <w:t>T</w:t>
      </w:r>
      <w:r w:rsidRPr="00276D53">
        <w:rPr>
          <w:rStyle w:val="Subscript"/>
        </w:rPr>
        <w:t>max</w:t>
      </w:r>
      <w:proofErr w:type="spellEnd"/>
      <w:r w:rsidRPr="00276D53">
        <w:t xml:space="preserve"> del metabolito activo de </w:t>
      </w:r>
      <w:proofErr w:type="spellStart"/>
      <w:r w:rsidRPr="00276D53">
        <w:t>prasugrel</w:t>
      </w:r>
      <w:proofErr w:type="spellEnd"/>
      <w:r w:rsidRPr="00276D53">
        <w:t xml:space="preserve">, pero disminuyó la </w:t>
      </w:r>
      <w:proofErr w:type="spellStart"/>
      <w:r w:rsidRPr="00276D53">
        <w:t>C</w:t>
      </w:r>
      <w:r w:rsidRPr="00276D53">
        <w:rPr>
          <w:rStyle w:val="Subscript"/>
        </w:rPr>
        <w:t>max</w:t>
      </w:r>
      <w:proofErr w:type="spellEnd"/>
      <w:r w:rsidRPr="00276D53">
        <w:t xml:space="preserve"> desde un 34% a un 46%. Por lo tanto, no se prevé que los inhibidores del CYP3A tales como antifúngicos </w:t>
      </w:r>
      <w:proofErr w:type="spellStart"/>
      <w:r w:rsidRPr="00276D53">
        <w:t>azoles</w:t>
      </w:r>
      <w:proofErr w:type="spellEnd"/>
      <w:r w:rsidRPr="00276D53">
        <w:t xml:space="preserve">, inhibidores de la proteasa VIH, claritromicina, telitromicina, verapamilo, </w:t>
      </w:r>
      <w:proofErr w:type="spellStart"/>
      <w:r w:rsidRPr="00276D53">
        <w:t>diltiazem</w:t>
      </w:r>
      <w:proofErr w:type="spellEnd"/>
      <w:r w:rsidRPr="00276D53">
        <w:t>, indinavir, ciprofloxacino y zumo de pomelo tengan un efecto significativo sobre la farmacocinética del metabolismo activo.</w:t>
      </w:r>
    </w:p>
    <w:p w14:paraId="1E503AB5" w14:textId="77777777" w:rsidR="006F3EBB" w:rsidRPr="00276D53" w:rsidRDefault="006F3EBB" w:rsidP="00C16487">
      <w:pPr>
        <w:jc w:val="both"/>
      </w:pPr>
    </w:p>
    <w:p w14:paraId="06E8E5E8" w14:textId="77777777" w:rsidR="006F3EBB" w:rsidRPr="00276D53" w:rsidRDefault="006F3EBB" w:rsidP="00C16487">
      <w:pPr>
        <w:pStyle w:val="HeadingEmphasis"/>
        <w:jc w:val="both"/>
      </w:pPr>
      <w:r w:rsidRPr="00276D53">
        <w:t>Inductores de los citocromos P450</w:t>
      </w:r>
    </w:p>
    <w:p w14:paraId="2FC8B8F1" w14:textId="69BA4391" w:rsidR="006F3EBB" w:rsidRPr="00276D53" w:rsidRDefault="006F3EBB" w:rsidP="00C16487">
      <w:pPr>
        <w:jc w:val="both"/>
      </w:pPr>
      <w:r w:rsidRPr="00276D53">
        <w:t xml:space="preserve">La rifampicina (600 mg diarios), un potente inductor del CYP3A y del CYP2B6, y un inductor del CYP2C9, CYP2C19 y del CYP2C8, no modificó de forma significativa la farmacocinética de </w:t>
      </w:r>
      <w:proofErr w:type="spellStart"/>
      <w:r w:rsidRPr="00276D53">
        <w:t>prasugrel</w:t>
      </w:r>
      <w:proofErr w:type="spellEnd"/>
      <w:r w:rsidRPr="00276D53">
        <w:t xml:space="preserve">. Por lo tanto, no se prevé que los inductores del CYP3A conocidos, tales como rifampicina, </w:t>
      </w:r>
      <w:proofErr w:type="spellStart"/>
      <w:r w:rsidRPr="00276D53">
        <w:t>carbamacepina</w:t>
      </w:r>
      <w:proofErr w:type="spellEnd"/>
      <w:r w:rsidRPr="00276D53">
        <w:t xml:space="preserve"> y otros inductores del citocromo P450, tengan un efecto significativo sobre la farmacocinética del metabolito activo.</w:t>
      </w:r>
    </w:p>
    <w:p w14:paraId="29BF116E" w14:textId="220C7730" w:rsidR="00C16487" w:rsidRPr="00276D53" w:rsidRDefault="00C16487" w:rsidP="00C16487">
      <w:pPr>
        <w:jc w:val="both"/>
      </w:pPr>
    </w:p>
    <w:p w14:paraId="6360FCF4" w14:textId="5398F056" w:rsidR="00C16487" w:rsidRPr="00276D53" w:rsidRDefault="00C16487" w:rsidP="00C16487">
      <w:pPr>
        <w:jc w:val="both"/>
        <w:rPr>
          <w:i/>
        </w:rPr>
      </w:pPr>
      <w:r w:rsidRPr="00276D53">
        <w:rPr>
          <w:i/>
        </w:rPr>
        <w:t>Morfina y otros opioides</w:t>
      </w:r>
    </w:p>
    <w:p w14:paraId="53453830" w14:textId="724BDCC2" w:rsidR="00C16487" w:rsidRPr="00276D53" w:rsidRDefault="00C16487" w:rsidP="00C16487">
      <w:pPr>
        <w:jc w:val="both"/>
      </w:pPr>
      <w:r w:rsidRPr="00276D53">
        <w:t xml:space="preserve">Se ha observado una exposición retardada y disminuida a los inhibidores orales de P2Y12, incluido </w:t>
      </w:r>
      <w:proofErr w:type="spellStart"/>
      <w:r w:rsidRPr="00276D53">
        <w:t>prasugrel</w:t>
      </w:r>
      <w:proofErr w:type="spellEnd"/>
      <w:r w:rsidRPr="00276D53">
        <w:t xml:space="preserve"> y su metabolito activo, en pacientes con síndrome coronario agudo tratados con morfina. Esta interacción puede estar relacionada con una motilidad gastrointestinal reducida y aplicarse a otros opioides. La relevancia clínica es desconocida, pero los datos indican la posibilidad de una reducción de la eficacia de </w:t>
      </w:r>
      <w:proofErr w:type="spellStart"/>
      <w:r w:rsidRPr="00276D53">
        <w:t>prasugrel</w:t>
      </w:r>
      <w:proofErr w:type="spellEnd"/>
      <w:r w:rsidRPr="00276D53">
        <w:t xml:space="preserve"> en pacientes en los que se administra de forma conjunta </w:t>
      </w:r>
      <w:proofErr w:type="spellStart"/>
      <w:r w:rsidRPr="00276D53">
        <w:t>prasugrel</w:t>
      </w:r>
      <w:proofErr w:type="spellEnd"/>
      <w:r w:rsidRPr="00276D53">
        <w:t xml:space="preserve"> con morfina. En pacientes con síndrome coronario agudo, en los que no se puede suspender la morfina y la inhibición rápida de P2Y12 se considera crucial, se puede considerar el uso de un inhibidor de P2Y12 parenteral.</w:t>
      </w:r>
    </w:p>
    <w:p w14:paraId="426BD037" w14:textId="77777777" w:rsidR="006F3EBB" w:rsidRPr="00276D53" w:rsidRDefault="006F3EBB" w:rsidP="00C16487">
      <w:pPr>
        <w:jc w:val="both"/>
      </w:pPr>
    </w:p>
    <w:p w14:paraId="3D1F9F94" w14:textId="5D189C3F" w:rsidR="006F3EBB" w:rsidRPr="00276D53" w:rsidRDefault="006F3EBB" w:rsidP="00C16487">
      <w:pPr>
        <w:pStyle w:val="HeadingUnderlined"/>
        <w:jc w:val="both"/>
      </w:pPr>
      <w:r w:rsidRPr="00276D53">
        <w:t xml:space="preserve">Efectos de Prasugrel </w:t>
      </w:r>
      <w:r w:rsidR="00A204FD">
        <w:t>Viatris</w:t>
      </w:r>
      <w:r w:rsidRPr="00276D53">
        <w:t xml:space="preserve"> sobre otros medicamentos</w:t>
      </w:r>
    </w:p>
    <w:p w14:paraId="0139C331" w14:textId="77777777" w:rsidR="006F3EBB" w:rsidRPr="00276D53" w:rsidRDefault="006F3EBB" w:rsidP="00C16487">
      <w:pPr>
        <w:pStyle w:val="NormalKeep"/>
        <w:jc w:val="both"/>
      </w:pPr>
    </w:p>
    <w:p w14:paraId="2001DAC9" w14:textId="77777777" w:rsidR="006F3EBB" w:rsidRPr="00276D53" w:rsidRDefault="006F3EBB" w:rsidP="00C16487">
      <w:pPr>
        <w:pStyle w:val="HeadingEmphasis"/>
        <w:jc w:val="both"/>
      </w:pPr>
      <w:r w:rsidRPr="00276D53">
        <w:t>Digoxina</w:t>
      </w:r>
    </w:p>
    <w:p w14:paraId="02331C67" w14:textId="77777777" w:rsidR="006F3EBB" w:rsidRPr="00276D53" w:rsidRDefault="006F3EBB" w:rsidP="00C16487">
      <w:pPr>
        <w:jc w:val="both"/>
      </w:pPr>
      <w:r w:rsidRPr="00276D53">
        <w:t>Prasugrel no tiene ningún efecto clínicamente significativo sobre la farmacocinética de la digoxina.</w:t>
      </w:r>
    </w:p>
    <w:p w14:paraId="7DD5500D" w14:textId="77777777" w:rsidR="006F3EBB" w:rsidRPr="00276D53" w:rsidRDefault="006F3EBB" w:rsidP="00C16487">
      <w:pPr>
        <w:jc w:val="both"/>
      </w:pPr>
    </w:p>
    <w:p w14:paraId="7B6D06DC" w14:textId="77777777" w:rsidR="006F3EBB" w:rsidRPr="00276D53" w:rsidRDefault="006F3EBB" w:rsidP="00C16487">
      <w:pPr>
        <w:pStyle w:val="HeadingEmphasis"/>
        <w:jc w:val="both"/>
      </w:pPr>
      <w:r w:rsidRPr="00276D53">
        <w:t>Medicamentos metabolizados por el CYP2C9</w:t>
      </w:r>
    </w:p>
    <w:p w14:paraId="20AD1019" w14:textId="142F15C0" w:rsidR="006F3EBB" w:rsidRPr="00276D53" w:rsidRDefault="006F3EBB" w:rsidP="00C16487">
      <w:pPr>
        <w:jc w:val="both"/>
      </w:pPr>
      <w:r w:rsidRPr="00276D53">
        <w:t xml:space="preserve">Prasugrel no inhibe el CYP2C9, ya que no afectó a la farmacocinética de la </w:t>
      </w:r>
      <w:proofErr w:type="spellStart"/>
      <w:r w:rsidRPr="00276D53">
        <w:t>S­warfarina</w:t>
      </w:r>
      <w:proofErr w:type="spellEnd"/>
      <w:r w:rsidRPr="00276D53">
        <w:t xml:space="preserve">. Debido al potencial de aumento del riesgo de hemorragia, la </w:t>
      </w:r>
      <w:proofErr w:type="spellStart"/>
      <w:r w:rsidRPr="00276D53">
        <w:t>warfarina</w:t>
      </w:r>
      <w:proofErr w:type="spellEnd"/>
      <w:r w:rsidRPr="00276D53">
        <w:t xml:space="preserve"> y Prasugrel </w:t>
      </w:r>
      <w:r w:rsidR="00A204FD">
        <w:t>Viatris</w:t>
      </w:r>
      <w:r w:rsidRPr="00276D53">
        <w:t xml:space="preserve"> deben de coadministrarse con precaución (ver sección 4.4).</w:t>
      </w:r>
    </w:p>
    <w:p w14:paraId="2A4F5165" w14:textId="77777777" w:rsidR="006F3EBB" w:rsidRPr="00276D53" w:rsidRDefault="006F3EBB" w:rsidP="00C16487">
      <w:pPr>
        <w:jc w:val="both"/>
      </w:pPr>
    </w:p>
    <w:p w14:paraId="3FF26004" w14:textId="77777777" w:rsidR="006F3EBB" w:rsidRPr="00276D53" w:rsidRDefault="006F3EBB" w:rsidP="00C16487">
      <w:pPr>
        <w:pStyle w:val="HeadingEmphasis"/>
        <w:jc w:val="both"/>
      </w:pPr>
      <w:r w:rsidRPr="00276D53">
        <w:t>Medicamentos metabolizados por el CYP2B6</w:t>
      </w:r>
    </w:p>
    <w:p w14:paraId="505A4880" w14:textId="77777777" w:rsidR="006F3EBB" w:rsidRPr="00276D53" w:rsidRDefault="006F3EBB" w:rsidP="00C16487">
      <w:pPr>
        <w:jc w:val="both"/>
      </w:pPr>
      <w:r w:rsidRPr="00276D53">
        <w:t xml:space="preserve">Prasugrel es un inhibidor débil del CYP2B6. En sujetos sanos, </w:t>
      </w:r>
      <w:proofErr w:type="spellStart"/>
      <w:r w:rsidRPr="00276D53">
        <w:t>prasugrel</w:t>
      </w:r>
      <w:proofErr w:type="spellEnd"/>
      <w:r w:rsidRPr="00276D53">
        <w:t xml:space="preserve"> disminuyó la exposición a la </w:t>
      </w:r>
      <w:proofErr w:type="spellStart"/>
      <w:r w:rsidRPr="00276D53">
        <w:t>hidroxibupropiona</w:t>
      </w:r>
      <w:proofErr w:type="spellEnd"/>
      <w:r w:rsidRPr="00276D53">
        <w:t xml:space="preserve">, un metabolito de la </w:t>
      </w:r>
      <w:proofErr w:type="spellStart"/>
      <w:r w:rsidRPr="00276D53">
        <w:t>bupropiona</w:t>
      </w:r>
      <w:proofErr w:type="spellEnd"/>
      <w:r w:rsidRPr="00276D53">
        <w:t xml:space="preserve"> mediado por el CYP2B6, en un 23%. Es probable que este efecto sea de interés clínico solamente cuando </w:t>
      </w:r>
      <w:proofErr w:type="spellStart"/>
      <w:r w:rsidRPr="00276D53">
        <w:t>prasugrel</w:t>
      </w:r>
      <w:proofErr w:type="spellEnd"/>
      <w:r w:rsidRPr="00276D53">
        <w:t xml:space="preserve"> se coadministre con medicamentos para los que el CYP2B6 es la única vía metabólica y tengan un estrecho margen terapéutico (ej. ciclofosfamida, </w:t>
      </w:r>
      <w:proofErr w:type="spellStart"/>
      <w:r w:rsidRPr="00276D53">
        <w:t>efavirenz</w:t>
      </w:r>
      <w:proofErr w:type="spellEnd"/>
      <w:r w:rsidRPr="00276D53">
        <w:t>).</w:t>
      </w:r>
    </w:p>
    <w:p w14:paraId="329C488B" w14:textId="77777777" w:rsidR="006F3EBB" w:rsidRPr="00276D53" w:rsidRDefault="006F3EBB" w:rsidP="006F3EBB"/>
    <w:p w14:paraId="3097C182" w14:textId="77777777" w:rsidR="006F3EBB" w:rsidRPr="00276D53" w:rsidRDefault="006F3EBB" w:rsidP="006F3EBB">
      <w:pPr>
        <w:pStyle w:val="Heading1"/>
      </w:pPr>
      <w:r w:rsidRPr="00276D53">
        <w:t>4.6</w:t>
      </w:r>
      <w:r w:rsidRPr="00276D53">
        <w:tab/>
        <w:t>Fertilidad, embarazo y lactancia</w:t>
      </w:r>
    </w:p>
    <w:p w14:paraId="48E756DE" w14:textId="77777777" w:rsidR="006F3EBB" w:rsidRPr="00276D53" w:rsidRDefault="006F3EBB" w:rsidP="006F3EBB">
      <w:pPr>
        <w:pStyle w:val="NormalKeep"/>
      </w:pPr>
    </w:p>
    <w:p w14:paraId="6DFC56CA" w14:textId="3B998AFB" w:rsidR="006F3EBB" w:rsidRPr="00276D53" w:rsidRDefault="006F3EBB" w:rsidP="006F3EBB">
      <w:r w:rsidRPr="00276D53">
        <w:t xml:space="preserve">No se han llevado a cabo </w:t>
      </w:r>
      <w:r w:rsidR="008103A3">
        <w:t>estudios</w:t>
      </w:r>
      <w:r w:rsidRPr="00276D53">
        <w:t xml:space="preserve"> clínicos en mujeres embarazadas o en mujeres en período de lactancia.</w:t>
      </w:r>
    </w:p>
    <w:p w14:paraId="049A82EA" w14:textId="77777777" w:rsidR="006F3EBB" w:rsidRPr="00276D53" w:rsidRDefault="006F3EBB" w:rsidP="006F3EBB"/>
    <w:p w14:paraId="369D047B" w14:textId="77777777" w:rsidR="006F3EBB" w:rsidRPr="00276D53" w:rsidRDefault="006F3EBB" w:rsidP="006F3EBB">
      <w:pPr>
        <w:pStyle w:val="HeadingUnderlined"/>
      </w:pPr>
      <w:r w:rsidRPr="00276D53">
        <w:t>Embarazo</w:t>
      </w:r>
    </w:p>
    <w:p w14:paraId="5DDB2AD1" w14:textId="77777777" w:rsidR="008103A3" w:rsidRDefault="008103A3" w:rsidP="00C16487">
      <w:pPr>
        <w:jc w:val="both"/>
      </w:pPr>
    </w:p>
    <w:p w14:paraId="40C1A25F" w14:textId="6D6219B3" w:rsidR="006F3EBB" w:rsidRPr="00276D53" w:rsidRDefault="006F3EBB" w:rsidP="00C16487">
      <w:pPr>
        <w:jc w:val="both"/>
      </w:pPr>
      <w:r w:rsidRPr="00276D53">
        <w:t xml:space="preserve">Los estudios en animales no </w:t>
      </w:r>
      <w:r w:rsidR="00290E20" w:rsidRPr="00276D53">
        <w:t>sugieren</w:t>
      </w:r>
      <w:r w:rsidRPr="00276D53">
        <w:t xml:space="preserve"> efectos </w:t>
      </w:r>
      <w:r w:rsidR="00290E20" w:rsidRPr="00276D53">
        <w:t>perjudiciales</w:t>
      </w:r>
      <w:r w:rsidRPr="00276D53">
        <w:t xml:space="preserve"> directos sobre el embarazo, desarrollo embrionario/fetal, parto o desarrollo posnatal (ver sección 5.3). Debido a que los estudios de reproducción en animales no son siempre predictivos de una respuesta en humanos, Prasugrel </w:t>
      </w:r>
      <w:r w:rsidR="00A204FD">
        <w:t>Viatris</w:t>
      </w:r>
      <w:r w:rsidRPr="00276D53">
        <w:t xml:space="preserve"> debe usarse únicamente durante el embarazo siempre que el beneficio potencial para la madre justifique el riesgo potencial para el feto.</w:t>
      </w:r>
    </w:p>
    <w:p w14:paraId="5F7EFF7C" w14:textId="77777777" w:rsidR="006F3EBB" w:rsidRPr="00276D53" w:rsidRDefault="006F3EBB" w:rsidP="00C16487">
      <w:pPr>
        <w:jc w:val="both"/>
      </w:pPr>
    </w:p>
    <w:p w14:paraId="261C243F" w14:textId="77777777" w:rsidR="006F3EBB" w:rsidRPr="00276D53" w:rsidRDefault="006F3EBB" w:rsidP="00C16487">
      <w:pPr>
        <w:pStyle w:val="HeadingUnderlined"/>
        <w:jc w:val="both"/>
      </w:pPr>
      <w:r w:rsidRPr="00276D53">
        <w:t>Lactancia</w:t>
      </w:r>
    </w:p>
    <w:p w14:paraId="61C9DA8A" w14:textId="77777777" w:rsidR="008103A3" w:rsidRDefault="008103A3" w:rsidP="00C16487">
      <w:pPr>
        <w:jc w:val="both"/>
      </w:pPr>
    </w:p>
    <w:p w14:paraId="20A74374" w14:textId="3C068930" w:rsidR="006F3EBB" w:rsidRPr="00276D53" w:rsidRDefault="006F3EBB" w:rsidP="00C16487">
      <w:pPr>
        <w:jc w:val="both"/>
      </w:pPr>
      <w:r w:rsidRPr="00276D53">
        <w:t xml:space="preserve">Se desconoce si </w:t>
      </w:r>
      <w:proofErr w:type="spellStart"/>
      <w:r w:rsidRPr="00276D53">
        <w:t>prasugrel</w:t>
      </w:r>
      <w:proofErr w:type="spellEnd"/>
      <w:r w:rsidRPr="00276D53">
        <w:t xml:space="preserve"> se excreta en la leche materna. Los estudios en animales han mostrado que </w:t>
      </w:r>
      <w:proofErr w:type="spellStart"/>
      <w:r w:rsidRPr="00276D53">
        <w:t>prasugrel</w:t>
      </w:r>
      <w:proofErr w:type="spellEnd"/>
      <w:r w:rsidRPr="00276D53">
        <w:t xml:space="preserve"> se excreta en la leche materna. No es recomendable el uso de </w:t>
      </w:r>
      <w:proofErr w:type="spellStart"/>
      <w:r w:rsidRPr="00276D53">
        <w:t>prasugrel</w:t>
      </w:r>
      <w:proofErr w:type="spellEnd"/>
      <w:r w:rsidRPr="00276D53">
        <w:t xml:space="preserve"> durante el período de lactancia.</w:t>
      </w:r>
    </w:p>
    <w:p w14:paraId="4BD38651" w14:textId="77777777" w:rsidR="006F3EBB" w:rsidRPr="00276D53" w:rsidRDefault="006F3EBB" w:rsidP="00C16487">
      <w:pPr>
        <w:jc w:val="both"/>
      </w:pPr>
    </w:p>
    <w:p w14:paraId="0CD4AEB7" w14:textId="77777777" w:rsidR="006F3EBB" w:rsidRPr="00276D53" w:rsidRDefault="006F3EBB" w:rsidP="00C16487">
      <w:pPr>
        <w:pStyle w:val="HeadingUnderlined"/>
        <w:jc w:val="both"/>
      </w:pPr>
      <w:r w:rsidRPr="00276D53">
        <w:t>Fertilidad</w:t>
      </w:r>
    </w:p>
    <w:p w14:paraId="67B52AA4" w14:textId="77777777" w:rsidR="008103A3" w:rsidRDefault="008103A3" w:rsidP="00C16487">
      <w:pPr>
        <w:jc w:val="both"/>
      </w:pPr>
    </w:p>
    <w:p w14:paraId="563F5B6D" w14:textId="17D1D3C0" w:rsidR="006F3EBB" w:rsidRPr="00276D53" w:rsidRDefault="006F3EBB" w:rsidP="00C16487">
      <w:pPr>
        <w:jc w:val="both"/>
      </w:pPr>
      <w:r w:rsidRPr="00276D53">
        <w:t>Prasugrel no tiene ningún efecto sobre la fertilidad de las ratas macho y ratas hembra a dosis orales de exposiciones de hasta 240 veces la dosis de mantenimiento humana diaria recomendada (basadas en mg/m²).</w:t>
      </w:r>
    </w:p>
    <w:p w14:paraId="57A3403C" w14:textId="77777777" w:rsidR="006F3EBB" w:rsidRPr="00276D53" w:rsidRDefault="006F3EBB" w:rsidP="00C16487">
      <w:pPr>
        <w:jc w:val="both"/>
      </w:pPr>
    </w:p>
    <w:p w14:paraId="2CE41D42" w14:textId="77777777" w:rsidR="006F3EBB" w:rsidRPr="00276D53" w:rsidRDefault="006F3EBB" w:rsidP="006F3EBB">
      <w:pPr>
        <w:pStyle w:val="Heading1"/>
      </w:pPr>
      <w:r w:rsidRPr="00276D53">
        <w:t>4.7</w:t>
      </w:r>
      <w:r w:rsidRPr="00276D53">
        <w:tab/>
        <w:t>Efectos sobre la capacidad para conducir y utilizar máquinas</w:t>
      </w:r>
    </w:p>
    <w:p w14:paraId="46433030" w14:textId="77777777" w:rsidR="006F3EBB" w:rsidRPr="00276D53" w:rsidRDefault="006F3EBB" w:rsidP="006F3EBB">
      <w:pPr>
        <w:pStyle w:val="NormalKeep"/>
      </w:pPr>
    </w:p>
    <w:p w14:paraId="1A9C78A8" w14:textId="77777777" w:rsidR="006F3EBB" w:rsidRPr="00276D53" w:rsidRDefault="006F3EBB" w:rsidP="006F3EBB">
      <w:r w:rsidRPr="00276D53">
        <w:t xml:space="preserve">La influencia de </w:t>
      </w:r>
      <w:proofErr w:type="spellStart"/>
      <w:r w:rsidRPr="00276D53">
        <w:t>prasugrel</w:t>
      </w:r>
      <w:proofErr w:type="spellEnd"/>
      <w:r w:rsidRPr="00276D53">
        <w:t xml:space="preserve"> sobre la capacidad para conducir y utilizar máquinas es nula o insignificante.</w:t>
      </w:r>
    </w:p>
    <w:p w14:paraId="7FCD88FD" w14:textId="77777777" w:rsidR="006F3EBB" w:rsidRPr="00276D53" w:rsidRDefault="006F3EBB" w:rsidP="006F3EBB"/>
    <w:p w14:paraId="0B0D4873" w14:textId="77777777" w:rsidR="006F3EBB" w:rsidRPr="00276D53" w:rsidRDefault="006F3EBB" w:rsidP="006F3EBB">
      <w:pPr>
        <w:pStyle w:val="Heading1"/>
      </w:pPr>
      <w:r w:rsidRPr="00276D53">
        <w:t>4.8</w:t>
      </w:r>
      <w:r w:rsidRPr="00276D53">
        <w:tab/>
        <w:t>Reacciones adversas</w:t>
      </w:r>
    </w:p>
    <w:p w14:paraId="17A1250B" w14:textId="77777777" w:rsidR="006F3EBB" w:rsidRPr="00276D53" w:rsidRDefault="006F3EBB" w:rsidP="006F3EBB">
      <w:pPr>
        <w:pStyle w:val="NormalKeep"/>
      </w:pPr>
    </w:p>
    <w:p w14:paraId="1C16D27E" w14:textId="77777777" w:rsidR="006F3EBB" w:rsidRPr="00276D53" w:rsidRDefault="006F3EBB" w:rsidP="006F3EBB">
      <w:pPr>
        <w:pStyle w:val="HeadingUnderlined"/>
      </w:pPr>
      <w:r w:rsidRPr="00276D53">
        <w:t>Resumen del perfil de seguridad</w:t>
      </w:r>
    </w:p>
    <w:p w14:paraId="09572B38" w14:textId="77777777" w:rsidR="008103A3" w:rsidRDefault="008103A3" w:rsidP="00C16487">
      <w:pPr>
        <w:jc w:val="both"/>
      </w:pPr>
    </w:p>
    <w:p w14:paraId="3295E7CB" w14:textId="2C31B0C4" w:rsidR="006F3EBB" w:rsidRPr="00276D53" w:rsidRDefault="006F3EBB" w:rsidP="00C16487">
      <w:pPr>
        <w:jc w:val="both"/>
      </w:pPr>
      <w:r w:rsidRPr="00276D53">
        <w:t xml:space="preserve">La seguridad en pacientes con síndrome coronario agudo sometidos a una ICP fue evaluada en un ensayo controlado con </w:t>
      </w:r>
      <w:proofErr w:type="spellStart"/>
      <w:r w:rsidRPr="00276D53">
        <w:t>clopidogrel</w:t>
      </w:r>
      <w:proofErr w:type="spellEnd"/>
      <w:r w:rsidRPr="00276D53">
        <w:t xml:space="preserve"> (TRITON) en el cual 6.741 pacientes fueron tratados con </w:t>
      </w:r>
      <w:proofErr w:type="spellStart"/>
      <w:r w:rsidRPr="00276D53">
        <w:t>prasugrel</w:t>
      </w:r>
      <w:proofErr w:type="spellEnd"/>
      <w:r w:rsidRPr="00276D53">
        <w:t xml:space="preserve"> (dosis de carga de 60 mg y dosis de mantenimiento una vez al día de 10 mg) durante una mediana de 14,5 meses (5.802 pacientes fueron tratados durante más de 6 meses, 4.136 pacientes fueron tratados durante más de 1 año). La tasa de interrupción del medicamento en estudio debido a eventos adversos fue del 7,2% </w:t>
      </w:r>
      <w:r w:rsidRPr="00276D53">
        <w:lastRenderedPageBreak/>
        <w:t xml:space="preserve">para </w:t>
      </w:r>
      <w:proofErr w:type="spellStart"/>
      <w:r w:rsidRPr="00276D53">
        <w:t>prasugrel</w:t>
      </w:r>
      <w:proofErr w:type="spellEnd"/>
      <w:r w:rsidRPr="00276D53">
        <w:t xml:space="preserve"> y del 6,3% para </w:t>
      </w:r>
      <w:proofErr w:type="spellStart"/>
      <w:r w:rsidRPr="00276D53">
        <w:t>clopidogrel</w:t>
      </w:r>
      <w:proofErr w:type="spellEnd"/>
      <w:r w:rsidRPr="00276D53">
        <w:t xml:space="preserve">. De éstos, la hemorragia fue la reacción adversa más frecuente que condujo a la interrupción del medicamento en estudio para ambos medicamentos (2,5% para </w:t>
      </w:r>
      <w:proofErr w:type="spellStart"/>
      <w:r w:rsidRPr="00276D53">
        <w:t>prasugrel</w:t>
      </w:r>
      <w:proofErr w:type="spellEnd"/>
      <w:r w:rsidRPr="00276D53">
        <w:t xml:space="preserve"> y 1,4% para </w:t>
      </w:r>
      <w:proofErr w:type="spellStart"/>
      <w:r w:rsidRPr="00276D53">
        <w:t>clopidogrel</w:t>
      </w:r>
      <w:proofErr w:type="spellEnd"/>
      <w:r w:rsidRPr="00276D53">
        <w:t>).</w:t>
      </w:r>
    </w:p>
    <w:p w14:paraId="3BEA1D2E" w14:textId="77777777" w:rsidR="006F3EBB" w:rsidRPr="00276D53" w:rsidRDefault="006F3EBB" w:rsidP="00C16487">
      <w:pPr>
        <w:jc w:val="both"/>
      </w:pPr>
    </w:p>
    <w:p w14:paraId="1F6E3DA9" w14:textId="77777777" w:rsidR="006F3EBB" w:rsidRPr="00276D53" w:rsidRDefault="006F3EBB" w:rsidP="00C16487">
      <w:pPr>
        <w:pStyle w:val="HeadingUnderlined"/>
        <w:jc w:val="both"/>
      </w:pPr>
      <w:r w:rsidRPr="00276D53">
        <w:t>Hemorragia</w:t>
      </w:r>
    </w:p>
    <w:p w14:paraId="4414BA85" w14:textId="77777777" w:rsidR="002003AB" w:rsidRDefault="002003AB" w:rsidP="00C16487">
      <w:pPr>
        <w:pStyle w:val="HeadingEmphasis"/>
        <w:jc w:val="both"/>
      </w:pPr>
    </w:p>
    <w:p w14:paraId="63404EF7" w14:textId="7456E178" w:rsidR="006F3EBB" w:rsidRPr="00276D53" w:rsidRDefault="006F3EBB" w:rsidP="00C16487">
      <w:pPr>
        <w:pStyle w:val="HeadingEmphasis"/>
        <w:jc w:val="both"/>
      </w:pPr>
      <w:r w:rsidRPr="00276D53">
        <w:t>Hemorragia no relacionada con Injerto de Derivación de la Arteria Coronaria (IDAC)</w:t>
      </w:r>
    </w:p>
    <w:p w14:paraId="35223A04" w14:textId="77777777" w:rsidR="006F3EBB" w:rsidRPr="00276D53" w:rsidRDefault="006F3EBB" w:rsidP="00C16487">
      <w:pPr>
        <w:jc w:val="both"/>
      </w:pPr>
      <w:r w:rsidRPr="00276D53">
        <w:t xml:space="preserve">En la Tabla 1 se muestra la frecuencia de pacientes que sufrieron hemorragia no relacionada con IDAC en el ensayo TRITON. La incidencia de hemorragia mayor TIMI no relacionada con IDAC, incluyendo aquellas que pusieron la vida en peligro y las que produjeron la muerte, al igual que la de hemorragia menor TIMI, fue estadística y significativamente mayor en sujetos tratados con </w:t>
      </w:r>
      <w:proofErr w:type="spellStart"/>
      <w:r w:rsidRPr="00276D53">
        <w:t>prasugrel</w:t>
      </w:r>
      <w:proofErr w:type="spellEnd"/>
      <w:r w:rsidRPr="00276D53">
        <w:t xml:space="preserve"> comparado con </w:t>
      </w:r>
      <w:proofErr w:type="spellStart"/>
      <w:r w:rsidRPr="00276D53">
        <w:t>clopidogrel</w:t>
      </w:r>
      <w:proofErr w:type="spellEnd"/>
      <w:r w:rsidRPr="00276D53">
        <w:t xml:space="preserve"> en las poblaciones de AI/IMSEST y en la de todos los SCA. No se vio ninguna diferencia significativa en la población con IMEST. El lugar de hemorragia espontáneo más frecuente fue el tracto gastrointestinal (tasa del 1,7% con </w:t>
      </w:r>
      <w:proofErr w:type="spellStart"/>
      <w:r w:rsidRPr="00276D53">
        <w:t>prasugrel</w:t>
      </w:r>
      <w:proofErr w:type="spellEnd"/>
      <w:r w:rsidRPr="00276D53">
        <w:t xml:space="preserve"> y del 1,3% con </w:t>
      </w:r>
      <w:proofErr w:type="spellStart"/>
      <w:r w:rsidRPr="00276D53">
        <w:t>clopidogrel</w:t>
      </w:r>
      <w:proofErr w:type="spellEnd"/>
      <w:r w:rsidRPr="00276D53">
        <w:t xml:space="preserve">); el lugar de hemorragia provocado más frecuente fue el de la zona de punción arterial (tasa del 1,3% con </w:t>
      </w:r>
      <w:proofErr w:type="spellStart"/>
      <w:r w:rsidRPr="00276D53">
        <w:t>prasugrel</w:t>
      </w:r>
      <w:proofErr w:type="spellEnd"/>
      <w:r w:rsidRPr="00276D53">
        <w:t xml:space="preserve"> y del 1,2% con </w:t>
      </w:r>
      <w:proofErr w:type="spellStart"/>
      <w:r w:rsidRPr="00276D53">
        <w:t>clopidogrel</w:t>
      </w:r>
      <w:proofErr w:type="spellEnd"/>
      <w:r w:rsidRPr="00276D53">
        <w:t>).</w:t>
      </w:r>
    </w:p>
    <w:p w14:paraId="7D186E96" w14:textId="77777777" w:rsidR="006F3EBB" w:rsidRPr="00276D53" w:rsidRDefault="006F3EBB" w:rsidP="006F3EBB"/>
    <w:p w14:paraId="2D57671B" w14:textId="77777777" w:rsidR="006F3EBB" w:rsidRPr="00276D53" w:rsidRDefault="006F3EBB" w:rsidP="006F3EBB">
      <w:pPr>
        <w:pStyle w:val="TableTitle"/>
      </w:pPr>
      <w:r w:rsidRPr="00276D53">
        <w:t>Tabla 1:</w:t>
      </w:r>
      <w:r w:rsidRPr="00276D53">
        <w:tab/>
        <w:t xml:space="preserve">Incidencia de hemorragia no relacionada con </w:t>
      </w:r>
      <w:proofErr w:type="spellStart"/>
      <w:r w:rsidRPr="00276D53">
        <w:t>IDAC</w:t>
      </w:r>
      <w:r w:rsidRPr="00276D53">
        <w:rPr>
          <w:rStyle w:val="Superscript"/>
        </w:rPr>
        <w:t>a</w:t>
      </w:r>
      <w:proofErr w:type="spellEnd"/>
      <w:r w:rsidRPr="00276D53">
        <w:t xml:space="preserve"> (% pacientes)</w:t>
      </w:r>
    </w:p>
    <w:p w14:paraId="0D1B3EF8" w14:textId="77777777" w:rsidR="006F3EBB" w:rsidRPr="00276D53" w:rsidRDefault="006F3EBB" w:rsidP="006F3EBB">
      <w:pPr>
        <w:pStyle w:val="NormalKeep"/>
      </w:pPr>
    </w:p>
    <w:tbl>
      <w:tblPr>
        <w:tblW w:w="934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1501"/>
        <w:gridCol w:w="1319"/>
        <w:gridCol w:w="1515"/>
        <w:gridCol w:w="1319"/>
        <w:gridCol w:w="1515"/>
        <w:gridCol w:w="1319"/>
        <w:gridCol w:w="1515"/>
      </w:tblGrid>
      <w:tr w:rsidR="006F3EBB" w:rsidRPr="00276D53" w14:paraId="476DD8C4" w14:textId="77777777" w:rsidTr="006F3EBB">
        <w:trPr>
          <w:cantSplit/>
          <w:tblHeader/>
          <w:jc w:val="center"/>
        </w:trPr>
        <w:tc>
          <w:tcPr>
            <w:tcW w:w="1241" w:type="dxa"/>
            <w:vMerge w:val="restart"/>
            <w:shd w:val="clear" w:color="auto" w:fill="auto"/>
            <w:vAlign w:val="center"/>
          </w:tcPr>
          <w:p w14:paraId="694B607F" w14:textId="649F1447" w:rsidR="006F3EBB" w:rsidRPr="00276D53" w:rsidRDefault="006F3EBB" w:rsidP="006F3EBB">
            <w:pPr>
              <w:pStyle w:val="HeadingStrong"/>
            </w:pPr>
            <w:r w:rsidRPr="00276D53">
              <w:t>Evento</w:t>
            </w:r>
          </w:p>
        </w:tc>
        <w:tc>
          <w:tcPr>
            <w:tcW w:w="2664" w:type="dxa"/>
            <w:gridSpan w:val="2"/>
            <w:shd w:val="clear" w:color="auto" w:fill="auto"/>
            <w:vAlign w:val="center"/>
          </w:tcPr>
          <w:p w14:paraId="0BC1CF04" w14:textId="77777777" w:rsidR="006F3EBB" w:rsidRPr="00276D53" w:rsidRDefault="006F3EBB" w:rsidP="006F3EBB">
            <w:pPr>
              <w:pStyle w:val="Title"/>
            </w:pPr>
            <w:r w:rsidRPr="00276D53">
              <w:t>Toda la población SCA</w:t>
            </w:r>
          </w:p>
        </w:tc>
        <w:tc>
          <w:tcPr>
            <w:tcW w:w="2663" w:type="dxa"/>
            <w:gridSpan w:val="2"/>
            <w:shd w:val="clear" w:color="auto" w:fill="auto"/>
            <w:vAlign w:val="center"/>
          </w:tcPr>
          <w:p w14:paraId="252F8EFE" w14:textId="77777777" w:rsidR="006F3EBB" w:rsidRPr="00276D53" w:rsidRDefault="006F3EBB" w:rsidP="006F3EBB">
            <w:pPr>
              <w:pStyle w:val="Title"/>
            </w:pPr>
            <w:r w:rsidRPr="00276D53">
              <w:t>AI/IMSEST</w:t>
            </w:r>
          </w:p>
        </w:tc>
        <w:tc>
          <w:tcPr>
            <w:tcW w:w="2774" w:type="dxa"/>
            <w:gridSpan w:val="2"/>
            <w:shd w:val="clear" w:color="auto" w:fill="auto"/>
            <w:vAlign w:val="center"/>
          </w:tcPr>
          <w:p w14:paraId="2C8D6524" w14:textId="77777777" w:rsidR="006F3EBB" w:rsidRPr="00276D53" w:rsidRDefault="006F3EBB" w:rsidP="006F3EBB">
            <w:pPr>
              <w:pStyle w:val="Title"/>
            </w:pPr>
            <w:r w:rsidRPr="00276D53">
              <w:t>IMEST</w:t>
            </w:r>
          </w:p>
        </w:tc>
      </w:tr>
      <w:tr w:rsidR="006F3EBB" w:rsidRPr="00276D53" w14:paraId="122E8FB1" w14:textId="77777777" w:rsidTr="006F3EBB">
        <w:trPr>
          <w:cantSplit/>
          <w:tblHeader/>
          <w:jc w:val="center"/>
        </w:trPr>
        <w:tc>
          <w:tcPr>
            <w:tcW w:w="1241" w:type="dxa"/>
            <w:vMerge/>
            <w:shd w:val="clear" w:color="auto" w:fill="auto"/>
            <w:vAlign w:val="center"/>
          </w:tcPr>
          <w:p w14:paraId="5C21A401" w14:textId="77777777" w:rsidR="006F3EBB" w:rsidRPr="00276D53" w:rsidRDefault="006F3EBB" w:rsidP="006F3EBB">
            <w:pPr>
              <w:pStyle w:val="HeadingStrong"/>
            </w:pPr>
          </w:p>
        </w:tc>
        <w:tc>
          <w:tcPr>
            <w:tcW w:w="1241" w:type="dxa"/>
            <w:shd w:val="clear" w:color="auto" w:fill="auto"/>
            <w:vAlign w:val="center"/>
          </w:tcPr>
          <w:p w14:paraId="119D9B2C" w14:textId="77777777" w:rsidR="006F3EBB" w:rsidRPr="00276D53" w:rsidRDefault="006F3EBB" w:rsidP="006F3EBB">
            <w:pPr>
              <w:pStyle w:val="Title"/>
            </w:pPr>
            <w:proofErr w:type="spellStart"/>
            <w:r w:rsidRPr="00276D53">
              <w:t>Prasugrel</w:t>
            </w:r>
            <w:r w:rsidRPr="00276D53">
              <w:rPr>
                <w:rStyle w:val="Superscript"/>
              </w:rPr>
              <w:t>b</w:t>
            </w:r>
            <w:proofErr w:type="spellEnd"/>
            <w:r w:rsidRPr="00276D53">
              <w:t> + AAS (N=6741)</w:t>
            </w:r>
          </w:p>
        </w:tc>
        <w:tc>
          <w:tcPr>
            <w:tcW w:w="1423" w:type="dxa"/>
            <w:shd w:val="clear" w:color="auto" w:fill="auto"/>
            <w:vAlign w:val="center"/>
          </w:tcPr>
          <w:p w14:paraId="6656B488" w14:textId="77777777" w:rsidR="006F3EBB" w:rsidRPr="00276D53" w:rsidRDefault="006F3EBB" w:rsidP="006F3EBB">
            <w:pPr>
              <w:pStyle w:val="Title"/>
            </w:pPr>
            <w:proofErr w:type="spellStart"/>
            <w:r w:rsidRPr="00276D53">
              <w:t>Clopidogrel</w:t>
            </w:r>
            <w:r w:rsidRPr="00276D53">
              <w:rPr>
                <w:rStyle w:val="Superscript"/>
              </w:rPr>
              <w:t>b</w:t>
            </w:r>
            <w:proofErr w:type="spellEnd"/>
            <w:r w:rsidRPr="00276D53">
              <w:t> + AAS (N=6716)</w:t>
            </w:r>
          </w:p>
        </w:tc>
        <w:tc>
          <w:tcPr>
            <w:tcW w:w="1240" w:type="dxa"/>
            <w:shd w:val="clear" w:color="auto" w:fill="auto"/>
            <w:vAlign w:val="center"/>
          </w:tcPr>
          <w:p w14:paraId="2758C589" w14:textId="77777777" w:rsidR="006F3EBB" w:rsidRPr="00276D53" w:rsidRDefault="006F3EBB" w:rsidP="006F3EBB">
            <w:pPr>
              <w:pStyle w:val="Title"/>
            </w:pPr>
            <w:proofErr w:type="spellStart"/>
            <w:r w:rsidRPr="00276D53">
              <w:t>Prasugrel</w:t>
            </w:r>
            <w:r w:rsidRPr="00276D53">
              <w:rPr>
                <w:rStyle w:val="Superscript"/>
              </w:rPr>
              <w:t>b</w:t>
            </w:r>
            <w:proofErr w:type="spellEnd"/>
            <w:r w:rsidRPr="00276D53">
              <w:t> + AAS (N=5001)</w:t>
            </w:r>
          </w:p>
        </w:tc>
        <w:tc>
          <w:tcPr>
            <w:tcW w:w="1423" w:type="dxa"/>
            <w:shd w:val="clear" w:color="auto" w:fill="auto"/>
            <w:vAlign w:val="center"/>
          </w:tcPr>
          <w:p w14:paraId="139EE37A" w14:textId="77777777" w:rsidR="006F3EBB" w:rsidRPr="00276D53" w:rsidRDefault="006F3EBB" w:rsidP="006F3EBB">
            <w:pPr>
              <w:pStyle w:val="Title"/>
            </w:pPr>
            <w:proofErr w:type="spellStart"/>
            <w:r w:rsidRPr="00276D53">
              <w:t>Clopidogrel</w:t>
            </w:r>
            <w:r w:rsidRPr="00276D53">
              <w:rPr>
                <w:rStyle w:val="Superscript"/>
              </w:rPr>
              <w:t>b</w:t>
            </w:r>
            <w:proofErr w:type="spellEnd"/>
            <w:r w:rsidRPr="00276D53">
              <w:t> + AAS (N=4980)</w:t>
            </w:r>
          </w:p>
        </w:tc>
        <w:tc>
          <w:tcPr>
            <w:tcW w:w="1240" w:type="dxa"/>
            <w:shd w:val="clear" w:color="auto" w:fill="auto"/>
            <w:vAlign w:val="center"/>
          </w:tcPr>
          <w:p w14:paraId="51897677" w14:textId="77777777" w:rsidR="006F3EBB" w:rsidRPr="00276D53" w:rsidRDefault="006F3EBB" w:rsidP="006F3EBB">
            <w:pPr>
              <w:pStyle w:val="Title"/>
            </w:pPr>
            <w:proofErr w:type="spellStart"/>
            <w:r w:rsidRPr="00276D53">
              <w:t>Prasugrel</w:t>
            </w:r>
            <w:r w:rsidRPr="00276D53">
              <w:rPr>
                <w:rStyle w:val="Superscript"/>
              </w:rPr>
              <w:t>b</w:t>
            </w:r>
            <w:proofErr w:type="spellEnd"/>
            <w:r w:rsidRPr="00276D53">
              <w:t> + AAS (N=1740)</w:t>
            </w:r>
          </w:p>
        </w:tc>
        <w:tc>
          <w:tcPr>
            <w:tcW w:w="1534" w:type="dxa"/>
            <w:shd w:val="clear" w:color="auto" w:fill="auto"/>
            <w:vAlign w:val="center"/>
          </w:tcPr>
          <w:p w14:paraId="2192A772" w14:textId="77777777" w:rsidR="006F3EBB" w:rsidRPr="00276D53" w:rsidRDefault="006F3EBB" w:rsidP="006F3EBB">
            <w:pPr>
              <w:pStyle w:val="Title"/>
            </w:pPr>
            <w:proofErr w:type="spellStart"/>
            <w:r w:rsidRPr="00276D53">
              <w:t>Clopidogrel</w:t>
            </w:r>
            <w:r w:rsidRPr="00276D53">
              <w:rPr>
                <w:rStyle w:val="Superscript"/>
              </w:rPr>
              <w:t>b</w:t>
            </w:r>
            <w:proofErr w:type="spellEnd"/>
            <w:r w:rsidRPr="00276D53">
              <w:t> + AAS (N=1736)</w:t>
            </w:r>
          </w:p>
        </w:tc>
      </w:tr>
      <w:tr w:rsidR="006F3EBB" w:rsidRPr="00276D53" w14:paraId="4A87AE4A" w14:textId="77777777" w:rsidTr="006F3EBB">
        <w:trPr>
          <w:cantSplit/>
          <w:jc w:val="center"/>
        </w:trPr>
        <w:tc>
          <w:tcPr>
            <w:tcW w:w="1241" w:type="dxa"/>
            <w:shd w:val="clear" w:color="auto" w:fill="auto"/>
            <w:vAlign w:val="center"/>
          </w:tcPr>
          <w:p w14:paraId="1F4B3386" w14:textId="77777777" w:rsidR="006F3EBB" w:rsidRPr="00276D53" w:rsidRDefault="006F3EBB" w:rsidP="006F3EBB">
            <w:r w:rsidRPr="00276D53">
              <w:t xml:space="preserve">Hemorragia mayor </w:t>
            </w:r>
            <w:proofErr w:type="spellStart"/>
            <w:r w:rsidRPr="00276D53">
              <w:t>TIMI</w:t>
            </w:r>
            <w:r w:rsidRPr="00276D53">
              <w:rPr>
                <w:rStyle w:val="Superscript"/>
              </w:rPr>
              <w:t>c</w:t>
            </w:r>
            <w:proofErr w:type="spellEnd"/>
          </w:p>
        </w:tc>
        <w:tc>
          <w:tcPr>
            <w:tcW w:w="1241" w:type="dxa"/>
            <w:shd w:val="clear" w:color="auto" w:fill="auto"/>
            <w:vAlign w:val="center"/>
          </w:tcPr>
          <w:p w14:paraId="23045454" w14:textId="77777777" w:rsidR="006F3EBB" w:rsidRPr="00276D53" w:rsidRDefault="006F3EBB" w:rsidP="006F3EBB">
            <w:pPr>
              <w:pStyle w:val="NormalCentred"/>
            </w:pPr>
            <w:r w:rsidRPr="00276D53">
              <w:t>2,2</w:t>
            </w:r>
          </w:p>
        </w:tc>
        <w:tc>
          <w:tcPr>
            <w:tcW w:w="1423" w:type="dxa"/>
            <w:shd w:val="clear" w:color="auto" w:fill="auto"/>
            <w:vAlign w:val="center"/>
          </w:tcPr>
          <w:p w14:paraId="7823DA47" w14:textId="77777777" w:rsidR="006F3EBB" w:rsidRPr="00276D53" w:rsidRDefault="006F3EBB" w:rsidP="006F3EBB">
            <w:pPr>
              <w:pStyle w:val="NormalCentred"/>
            </w:pPr>
            <w:r w:rsidRPr="00276D53">
              <w:t>1,7</w:t>
            </w:r>
          </w:p>
        </w:tc>
        <w:tc>
          <w:tcPr>
            <w:tcW w:w="1240" w:type="dxa"/>
            <w:shd w:val="clear" w:color="auto" w:fill="auto"/>
            <w:vAlign w:val="center"/>
          </w:tcPr>
          <w:p w14:paraId="1279C5BD" w14:textId="77777777" w:rsidR="006F3EBB" w:rsidRPr="00276D53" w:rsidRDefault="006F3EBB" w:rsidP="006F3EBB">
            <w:pPr>
              <w:pStyle w:val="NormalCentred"/>
            </w:pPr>
            <w:r w:rsidRPr="00276D53">
              <w:t>2,2</w:t>
            </w:r>
          </w:p>
        </w:tc>
        <w:tc>
          <w:tcPr>
            <w:tcW w:w="1423" w:type="dxa"/>
            <w:shd w:val="clear" w:color="auto" w:fill="auto"/>
            <w:vAlign w:val="center"/>
          </w:tcPr>
          <w:p w14:paraId="64A3A585" w14:textId="77777777" w:rsidR="006F3EBB" w:rsidRPr="00276D53" w:rsidRDefault="006F3EBB" w:rsidP="006F3EBB">
            <w:pPr>
              <w:pStyle w:val="NormalCentred"/>
            </w:pPr>
            <w:r w:rsidRPr="00276D53">
              <w:t>1,6</w:t>
            </w:r>
          </w:p>
        </w:tc>
        <w:tc>
          <w:tcPr>
            <w:tcW w:w="1240" w:type="dxa"/>
            <w:shd w:val="clear" w:color="auto" w:fill="auto"/>
            <w:vAlign w:val="center"/>
          </w:tcPr>
          <w:p w14:paraId="7511D28E" w14:textId="77777777" w:rsidR="006F3EBB" w:rsidRPr="00276D53" w:rsidRDefault="006F3EBB" w:rsidP="006F3EBB">
            <w:pPr>
              <w:pStyle w:val="NormalCentred"/>
            </w:pPr>
            <w:r w:rsidRPr="00276D53">
              <w:t>2,2</w:t>
            </w:r>
          </w:p>
        </w:tc>
        <w:tc>
          <w:tcPr>
            <w:tcW w:w="1534" w:type="dxa"/>
            <w:shd w:val="clear" w:color="auto" w:fill="auto"/>
            <w:vAlign w:val="center"/>
          </w:tcPr>
          <w:p w14:paraId="47C7795D" w14:textId="77777777" w:rsidR="006F3EBB" w:rsidRPr="00276D53" w:rsidRDefault="006F3EBB" w:rsidP="006F3EBB">
            <w:pPr>
              <w:pStyle w:val="NormalCentred"/>
            </w:pPr>
            <w:r w:rsidRPr="00276D53">
              <w:t>2,0</w:t>
            </w:r>
          </w:p>
        </w:tc>
      </w:tr>
      <w:tr w:rsidR="006F3EBB" w:rsidRPr="00276D53" w14:paraId="3CC4F746" w14:textId="77777777" w:rsidTr="006F3EBB">
        <w:trPr>
          <w:cantSplit/>
          <w:jc w:val="center"/>
        </w:trPr>
        <w:tc>
          <w:tcPr>
            <w:tcW w:w="1241" w:type="dxa"/>
            <w:shd w:val="clear" w:color="auto" w:fill="auto"/>
            <w:vAlign w:val="center"/>
          </w:tcPr>
          <w:p w14:paraId="52362DFD" w14:textId="77777777" w:rsidR="006F3EBB" w:rsidRPr="00276D53" w:rsidRDefault="006F3EBB" w:rsidP="006F3EBB">
            <w:r w:rsidRPr="00276D53">
              <w:t xml:space="preserve">Potencialmente </w:t>
            </w:r>
            <w:proofErr w:type="spellStart"/>
            <w:r w:rsidRPr="00276D53">
              <w:t>mortal</w:t>
            </w:r>
            <w:r w:rsidRPr="00276D53">
              <w:rPr>
                <w:rStyle w:val="Superscript"/>
              </w:rPr>
              <w:t>d</w:t>
            </w:r>
            <w:proofErr w:type="spellEnd"/>
          </w:p>
        </w:tc>
        <w:tc>
          <w:tcPr>
            <w:tcW w:w="1241" w:type="dxa"/>
            <w:shd w:val="clear" w:color="auto" w:fill="auto"/>
            <w:vAlign w:val="center"/>
          </w:tcPr>
          <w:p w14:paraId="038F2C57" w14:textId="77777777" w:rsidR="006F3EBB" w:rsidRPr="00276D53" w:rsidRDefault="006F3EBB" w:rsidP="006F3EBB">
            <w:pPr>
              <w:pStyle w:val="NormalCentred"/>
            </w:pPr>
            <w:r w:rsidRPr="00276D53">
              <w:t>1,3</w:t>
            </w:r>
          </w:p>
        </w:tc>
        <w:tc>
          <w:tcPr>
            <w:tcW w:w="1423" w:type="dxa"/>
            <w:shd w:val="clear" w:color="auto" w:fill="auto"/>
            <w:vAlign w:val="center"/>
          </w:tcPr>
          <w:p w14:paraId="26A4A886" w14:textId="77777777" w:rsidR="006F3EBB" w:rsidRPr="00276D53" w:rsidRDefault="006F3EBB" w:rsidP="006F3EBB">
            <w:pPr>
              <w:pStyle w:val="NormalCentred"/>
            </w:pPr>
            <w:r w:rsidRPr="00276D53">
              <w:t>0,8</w:t>
            </w:r>
          </w:p>
        </w:tc>
        <w:tc>
          <w:tcPr>
            <w:tcW w:w="1240" w:type="dxa"/>
            <w:shd w:val="clear" w:color="auto" w:fill="auto"/>
            <w:vAlign w:val="center"/>
          </w:tcPr>
          <w:p w14:paraId="15E1E8E2" w14:textId="77777777" w:rsidR="006F3EBB" w:rsidRPr="00276D53" w:rsidRDefault="006F3EBB" w:rsidP="006F3EBB">
            <w:pPr>
              <w:pStyle w:val="NormalCentred"/>
            </w:pPr>
            <w:r w:rsidRPr="00276D53">
              <w:t>1,3</w:t>
            </w:r>
          </w:p>
        </w:tc>
        <w:tc>
          <w:tcPr>
            <w:tcW w:w="1423" w:type="dxa"/>
            <w:shd w:val="clear" w:color="auto" w:fill="auto"/>
            <w:vAlign w:val="center"/>
          </w:tcPr>
          <w:p w14:paraId="16AFF587" w14:textId="77777777" w:rsidR="006F3EBB" w:rsidRPr="00276D53" w:rsidRDefault="006F3EBB" w:rsidP="006F3EBB">
            <w:pPr>
              <w:pStyle w:val="NormalCentred"/>
            </w:pPr>
            <w:r w:rsidRPr="00276D53">
              <w:t>0,8</w:t>
            </w:r>
          </w:p>
        </w:tc>
        <w:tc>
          <w:tcPr>
            <w:tcW w:w="1240" w:type="dxa"/>
            <w:shd w:val="clear" w:color="auto" w:fill="auto"/>
            <w:vAlign w:val="center"/>
          </w:tcPr>
          <w:p w14:paraId="776B0432" w14:textId="77777777" w:rsidR="006F3EBB" w:rsidRPr="00276D53" w:rsidRDefault="006F3EBB" w:rsidP="006F3EBB">
            <w:pPr>
              <w:pStyle w:val="NormalCentred"/>
            </w:pPr>
            <w:r w:rsidRPr="00276D53">
              <w:t>1,2</w:t>
            </w:r>
          </w:p>
        </w:tc>
        <w:tc>
          <w:tcPr>
            <w:tcW w:w="1534" w:type="dxa"/>
            <w:shd w:val="clear" w:color="auto" w:fill="auto"/>
            <w:vAlign w:val="center"/>
          </w:tcPr>
          <w:p w14:paraId="5F8CEF4B" w14:textId="77777777" w:rsidR="006F3EBB" w:rsidRPr="00276D53" w:rsidRDefault="006F3EBB" w:rsidP="006F3EBB">
            <w:pPr>
              <w:pStyle w:val="NormalCentred"/>
            </w:pPr>
            <w:r w:rsidRPr="00276D53">
              <w:t>1,0</w:t>
            </w:r>
          </w:p>
        </w:tc>
      </w:tr>
      <w:tr w:rsidR="006F3EBB" w:rsidRPr="00276D53" w14:paraId="5F4ECB95" w14:textId="77777777" w:rsidTr="006F3EBB">
        <w:trPr>
          <w:cantSplit/>
          <w:jc w:val="center"/>
        </w:trPr>
        <w:tc>
          <w:tcPr>
            <w:tcW w:w="1241" w:type="dxa"/>
            <w:shd w:val="clear" w:color="auto" w:fill="auto"/>
            <w:vAlign w:val="center"/>
          </w:tcPr>
          <w:p w14:paraId="6B4F08E6" w14:textId="77777777" w:rsidR="006F3EBB" w:rsidRPr="00276D53" w:rsidRDefault="006F3EBB" w:rsidP="006F3EBB">
            <w:r w:rsidRPr="00276D53">
              <w:t>Mortal</w:t>
            </w:r>
          </w:p>
        </w:tc>
        <w:tc>
          <w:tcPr>
            <w:tcW w:w="1241" w:type="dxa"/>
            <w:shd w:val="clear" w:color="auto" w:fill="auto"/>
            <w:vAlign w:val="center"/>
          </w:tcPr>
          <w:p w14:paraId="521562E7" w14:textId="77777777" w:rsidR="006F3EBB" w:rsidRPr="00276D53" w:rsidRDefault="006F3EBB" w:rsidP="006F3EBB">
            <w:pPr>
              <w:pStyle w:val="NormalCentred"/>
            </w:pPr>
            <w:r w:rsidRPr="00276D53">
              <w:t>0,3</w:t>
            </w:r>
          </w:p>
        </w:tc>
        <w:tc>
          <w:tcPr>
            <w:tcW w:w="1423" w:type="dxa"/>
            <w:shd w:val="clear" w:color="auto" w:fill="auto"/>
            <w:vAlign w:val="center"/>
          </w:tcPr>
          <w:p w14:paraId="198021CB" w14:textId="77777777" w:rsidR="006F3EBB" w:rsidRPr="00276D53" w:rsidRDefault="006F3EBB" w:rsidP="006F3EBB">
            <w:pPr>
              <w:pStyle w:val="NormalCentred"/>
            </w:pPr>
            <w:r w:rsidRPr="00276D53">
              <w:t>0,1</w:t>
            </w:r>
          </w:p>
        </w:tc>
        <w:tc>
          <w:tcPr>
            <w:tcW w:w="1240" w:type="dxa"/>
            <w:shd w:val="clear" w:color="auto" w:fill="auto"/>
            <w:vAlign w:val="center"/>
          </w:tcPr>
          <w:p w14:paraId="639D3579" w14:textId="77777777" w:rsidR="006F3EBB" w:rsidRPr="00276D53" w:rsidRDefault="006F3EBB" w:rsidP="006F3EBB">
            <w:pPr>
              <w:pStyle w:val="NormalCentred"/>
            </w:pPr>
            <w:r w:rsidRPr="00276D53">
              <w:t>0,3</w:t>
            </w:r>
          </w:p>
        </w:tc>
        <w:tc>
          <w:tcPr>
            <w:tcW w:w="1423" w:type="dxa"/>
            <w:shd w:val="clear" w:color="auto" w:fill="auto"/>
            <w:vAlign w:val="center"/>
          </w:tcPr>
          <w:p w14:paraId="21193CCC" w14:textId="77777777" w:rsidR="006F3EBB" w:rsidRPr="00276D53" w:rsidRDefault="006F3EBB" w:rsidP="006F3EBB">
            <w:pPr>
              <w:pStyle w:val="NormalCentred"/>
            </w:pPr>
            <w:r w:rsidRPr="00276D53">
              <w:t>0,1</w:t>
            </w:r>
          </w:p>
        </w:tc>
        <w:tc>
          <w:tcPr>
            <w:tcW w:w="1240" w:type="dxa"/>
            <w:shd w:val="clear" w:color="auto" w:fill="auto"/>
            <w:vAlign w:val="center"/>
          </w:tcPr>
          <w:p w14:paraId="603E2FC8" w14:textId="77777777" w:rsidR="006F3EBB" w:rsidRPr="00276D53" w:rsidRDefault="006F3EBB" w:rsidP="006F3EBB">
            <w:pPr>
              <w:pStyle w:val="NormalCentred"/>
            </w:pPr>
            <w:r w:rsidRPr="00276D53">
              <w:t>0,4</w:t>
            </w:r>
          </w:p>
        </w:tc>
        <w:tc>
          <w:tcPr>
            <w:tcW w:w="1534" w:type="dxa"/>
            <w:shd w:val="clear" w:color="auto" w:fill="auto"/>
            <w:vAlign w:val="center"/>
          </w:tcPr>
          <w:p w14:paraId="4CBBE50C" w14:textId="77777777" w:rsidR="006F3EBB" w:rsidRPr="00276D53" w:rsidRDefault="006F3EBB" w:rsidP="006F3EBB">
            <w:pPr>
              <w:pStyle w:val="NormalCentred"/>
            </w:pPr>
            <w:r w:rsidRPr="00276D53">
              <w:t>0,1</w:t>
            </w:r>
          </w:p>
        </w:tc>
      </w:tr>
      <w:tr w:rsidR="006F3EBB" w:rsidRPr="00276D53" w14:paraId="20C1F08A" w14:textId="77777777" w:rsidTr="006F3EBB">
        <w:trPr>
          <w:cantSplit/>
          <w:jc w:val="center"/>
        </w:trPr>
        <w:tc>
          <w:tcPr>
            <w:tcW w:w="1241" w:type="dxa"/>
            <w:shd w:val="clear" w:color="auto" w:fill="auto"/>
            <w:vAlign w:val="center"/>
          </w:tcPr>
          <w:p w14:paraId="6CE5053E" w14:textId="77777777" w:rsidR="006F3EBB" w:rsidRPr="00276D53" w:rsidRDefault="006F3EBB" w:rsidP="006F3EBB">
            <w:r w:rsidRPr="00276D53">
              <w:t xml:space="preserve">ICH </w:t>
            </w:r>
            <w:proofErr w:type="spellStart"/>
            <w:r w:rsidRPr="00276D53">
              <w:t>sintomática</w:t>
            </w:r>
            <w:r w:rsidRPr="00276D53">
              <w:rPr>
                <w:rStyle w:val="Superscript"/>
              </w:rPr>
              <w:t>e</w:t>
            </w:r>
            <w:proofErr w:type="spellEnd"/>
          </w:p>
        </w:tc>
        <w:tc>
          <w:tcPr>
            <w:tcW w:w="1241" w:type="dxa"/>
            <w:shd w:val="clear" w:color="auto" w:fill="auto"/>
            <w:vAlign w:val="center"/>
          </w:tcPr>
          <w:p w14:paraId="29070DDE" w14:textId="77777777" w:rsidR="006F3EBB" w:rsidRPr="00276D53" w:rsidRDefault="006F3EBB" w:rsidP="006F3EBB">
            <w:pPr>
              <w:pStyle w:val="NormalCentred"/>
            </w:pPr>
            <w:r w:rsidRPr="00276D53">
              <w:t>0,3</w:t>
            </w:r>
          </w:p>
        </w:tc>
        <w:tc>
          <w:tcPr>
            <w:tcW w:w="1423" w:type="dxa"/>
            <w:shd w:val="clear" w:color="auto" w:fill="auto"/>
            <w:vAlign w:val="center"/>
          </w:tcPr>
          <w:p w14:paraId="0EABB852" w14:textId="77777777" w:rsidR="006F3EBB" w:rsidRPr="00276D53" w:rsidRDefault="006F3EBB" w:rsidP="006F3EBB">
            <w:pPr>
              <w:pStyle w:val="NormalCentred"/>
            </w:pPr>
            <w:r w:rsidRPr="00276D53">
              <w:t>0,3</w:t>
            </w:r>
          </w:p>
        </w:tc>
        <w:tc>
          <w:tcPr>
            <w:tcW w:w="1240" w:type="dxa"/>
            <w:shd w:val="clear" w:color="auto" w:fill="auto"/>
            <w:vAlign w:val="center"/>
          </w:tcPr>
          <w:p w14:paraId="6CCADDE1" w14:textId="77777777" w:rsidR="006F3EBB" w:rsidRPr="00276D53" w:rsidRDefault="006F3EBB" w:rsidP="006F3EBB">
            <w:pPr>
              <w:pStyle w:val="NormalCentred"/>
            </w:pPr>
            <w:r w:rsidRPr="00276D53">
              <w:t>0,3</w:t>
            </w:r>
          </w:p>
        </w:tc>
        <w:tc>
          <w:tcPr>
            <w:tcW w:w="1423" w:type="dxa"/>
            <w:shd w:val="clear" w:color="auto" w:fill="auto"/>
            <w:vAlign w:val="center"/>
          </w:tcPr>
          <w:p w14:paraId="3DAEF481" w14:textId="77777777" w:rsidR="006F3EBB" w:rsidRPr="00276D53" w:rsidRDefault="006F3EBB" w:rsidP="006F3EBB">
            <w:pPr>
              <w:pStyle w:val="NormalCentred"/>
            </w:pPr>
            <w:r w:rsidRPr="00276D53">
              <w:t>0,3</w:t>
            </w:r>
          </w:p>
        </w:tc>
        <w:tc>
          <w:tcPr>
            <w:tcW w:w="1240" w:type="dxa"/>
            <w:shd w:val="clear" w:color="auto" w:fill="auto"/>
            <w:vAlign w:val="center"/>
          </w:tcPr>
          <w:p w14:paraId="7BE6C4C3" w14:textId="77777777" w:rsidR="006F3EBB" w:rsidRPr="00276D53" w:rsidRDefault="006F3EBB" w:rsidP="006F3EBB">
            <w:pPr>
              <w:pStyle w:val="NormalCentred"/>
            </w:pPr>
            <w:r w:rsidRPr="00276D53">
              <w:t>0,2</w:t>
            </w:r>
          </w:p>
        </w:tc>
        <w:tc>
          <w:tcPr>
            <w:tcW w:w="1534" w:type="dxa"/>
            <w:shd w:val="clear" w:color="auto" w:fill="auto"/>
            <w:vAlign w:val="center"/>
          </w:tcPr>
          <w:p w14:paraId="5F176D1E" w14:textId="77777777" w:rsidR="006F3EBB" w:rsidRPr="00276D53" w:rsidRDefault="006F3EBB" w:rsidP="006F3EBB">
            <w:pPr>
              <w:pStyle w:val="NormalCentred"/>
            </w:pPr>
            <w:r w:rsidRPr="00276D53">
              <w:t>0,2</w:t>
            </w:r>
          </w:p>
        </w:tc>
      </w:tr>
      <w:tr w:rsidR="006F3EBB" w:rsidRPr="00276D53" w14:paraId="13E1E786" w14:textId="77777777" w:rsidTr="006F3EBB">
        <w:trPr>
          <w:cantSplit/>
          <w:jc w:val="center"/>
        </w:trPr>
        <w:tc>
          <w:tcPr>
            <w:tcW w:w="1241" w:type="dxa"/>
            <w:shd w:val="clear" w:color="auto" w:fill="auto"/>
            <w:vAlign w:val="center"/>
          </w:tcPr>
          <w:p w14:paraId="4B35B367" w14:textId="77777777" w:rsidR="006F3EBB" w:rsidRPr="00276D53" w:rsidRDefault="006F3EBB" w:rsidP="006F3EBB">
            <w:r w:rsidRPr="00276D53">
              <w:t>Requiriendo inotrópicos</w:t>
            </w:r>
          </w:p>
        </w:tc>
        <w:tc>
          <w:tcPr>
            <w:tcW w:w="1241" w:type="dxa"/>
            <w:shd w:val="clear" w:color="auto" w:fill="auto"/>
            <w:vAlign w:val="center"/>
          </w:tcPr>
          <w:p w14:paraId="66304504" w14:textId="77777777" w:rsidR="006F3EBB" w:rsidRPr="00276D53" w:rsidRDefault="006F3EBB" w:rsidP="006F3EBB">
            <w:pPr>
              <w:pStyle w:val="NormalCentred"/>
            </w:pPr>
            <w:r w:rsidRPr="00276D53">
              <w:t>0,3</w:t>
            </w:r>
          </w:p>
        </w:tc>
        <w:tc>
          <w:tcPr>
            <w:tcW w:w="1423" w:type="dxa"/>
            <w:shd w:val="clear" w:color="auto" w:fill="auto"/>
            <w:vAlign w:val="center"/>
          </w:tcPr>
          <w:p w14:paraId="64D4990C" w14:textId="77777777" w:rsidR="006F3EBB" w:rsidRPr="00276D53" w:rsidRDefault="006F3EBB" w:rsidP="006F3EBB">
            <w:pPr>
              <w:pStyle w:val="NormalCentred"/>
            </w:pPr>
            <w:r w:rsidRPr="00276D53">
              <w:t>0,1</w:t>
            </w:r>
          </w:p>
        </w:tc>
        <w:tc>
          <w:tcPr>
            <w:tcW w:w="1240" w:type="dxa"/>
            <w:shd w:val="clear" w:color="auto" w:fill="auto"/>
            <w:vAlign w:val="center"/>
          </w:tcPr>
          <w:p w14:paraId="4B003F18" w14:textId="77777777" w:rsidR="006F3EBB" w:rsidRPr="00276D53" w:rsidRDefault="006F3EBB" w:rsidP="006F3EBB">
            <w:pPr>
              <w:pStyle w:val="NormalCentred"/>
            </w:pPr>
            <w:r w:rsidRPr="00276D53">
              <w:t>0,3</w:t>
            </w:r>
          </w:p>
        </w:tc>
        <w:tc>
          <w:tcPr>
            <w:tcW w:w="1423" w:type="dxa"/>
            <w:shd w:val="clear" w:color="auto" w:fill="auto"/>
            <w:vAlign w:val="center"/>
          </w:tcPr>
          <w:p w14:paraId="63815E79" w14:textId="77777777" w:rsidR="006F3EBB" w:rsidRPr="00276D53" w:rsidRDefault="006F3EBB" w:rsidP="006F3EBB">
            <w:pPr>
              <w:pStyle w:val="NormalCentred"/>
            </w:pPr>
            <w:r w:rsidRPr="00276D53">
              <w:t>0,1</w:t>
            </w:r>
          </w:p>
        </w:tc>
        <w:tc>
          <w:tcPr>
            <w:tcW w:w="1240" w:type="dxa"/>
            <w:shd w:val="clear" w:color="auto" w:fill="auto"/>
            <w:vAlign w:val="center"/>
          </w:tcPr>
          <w:p w14:paraId="7512313A" w14:textId="77777777" w:rsidR="006F3EBB" w:rsidRPr="00276D53" w:rsidRDefault="006F3EBB" w:rsidP="006F3EBB">
            <w:pPr>
              <w:pStyle w:val="NormalCentred"/>
            </w:pPr>
            <w:r w:rsidRPr="00276D53">
              <w:t>0,3</w:t>
            </w:r>
          </w:p>
        </w:tc>
        <w:tc>
          <w:tcPr>
            <w:tcW w:w="1534" w:type="dxa"/>
            <w:shd w:val="clear" w:color="auto" w:fill="auto"/>
            <w:vAlign w:val="center"/>
          </w:tcPr>
          <w:p w14:paraId="55F78624" w14:textId="77777777" w:rsidR="006F3EBB" w:rsidRPr="00276D53" w:rsidRDefault="006F3EBB" w:rsidP="006F3EBB">
            <w:pPr>
              <w:pStyle w:val="NormalCentred"/>
            </w:pPr>
            <w:r w:rsidRPr="00276D53">
              <w:t>0,2</w:t>
            </w:r>
          </w:p>
        </w:tc>
      </w:tr>
      <w:tr w:rsidR="006F3EBB" w:rsidRPr="00276D53" w14:paraId="64263E8E" w14:textId="77777777" w:rsidTr="006F3EBB">
        <w:trPr>
          <w:cantSplit/>
          <w:jc w:val="center"/>
        </w:trPr>
        <w:tc>
          <w:tcPr>
            <w:tcW w:w="1241" w:type="dxa"/>
            <w:shd w:val="clear" w:color="auto" w:fill="auto"/>
            <w:vAlign w:val="center"/>
          </w:tcPr>
          <w:p w14:paraId="5C7BCE5A" w14:textId="77777777" w:rsidR="006F3EBB" w:rsidRPr="00276D53" w:rsidRDefault="006F3EBB" w:rsidP="006F3EBB">
            <w:r w:rsidRPr="00276D53">
              <w:t>Requiriendo intervención quirúrgica</w:t>
            </w:r>
          </w:p>
        </w:tc>
        <w:tc>
          <w:tcPr>
            <w:tcW w:w="1241" w:type="dxa"/>
            <w:shd w:val="clear" w:color="auto" w:fill="auto"/>
            <w:vAlign w:val="center"/>
          </w:tcPr>
          <w:p w14:paraId="14A84843" w14:textId="77777777" w:rsidR="006F3EBB" w:rsidRPr="00276D53" w:rsidRDefault="006F3EBB" w:rsidP="006F3EBB">
            <w:pPr>
              <w:pStyle w:val="NormalCentred"/>
            </w:pPr>
            <w:r w:rsidRPr="00276D53">
              <w:t>0,3</w:t>
            </w:r>
          </w:p>
        </w:tc>
        <w:tc>
          <w:tcPr>
            <w:tcW w:w="1423" w:type="dxa"/>
            <w:shd w:val="clear" w:color="auto" w:fill="auto"/>
            <w:vAlign w:val="center"/>
          </w:tcPr>
          <w:p w14:paraId="16E8E598" w14:textId="77777777" w:rsidR="006F3EBB" w:rsidRPr="00276D53" w:rsidRDefault="006F3EBB" w:rsidP="006F3EBB">
            <w:pPr>
              <w:pStyle w:val="NormalCentred"/>
            </w:pPr>
            <w:r w:rsidRPr="00276D53">
              <w:t>0,3</w:t>
            </w:r>
          </w:p>
        </w:tc>
        <w:tc>
          <w:tcPr>
            <w:tcW w:w="1240" w:type="dxa"/>
            <w:shd w:val="clear" w:color="auto" w:fill="auto"/>
            <w:vAlign w:val="center"/>
          </w:tcPr>
          <w:p w14:paraId="7FBCB4FB" w14:textId="77777777" w:rsidR="006F3EBB" w:rsidRPr="00276D53" w:rsidRDefault="006F3EBB" w:rsidP="006F3EBB">
            <w:pPr>
              <w:pStyle w:val="NormalCentred"/>
            </w:pPr>
            <w:r w:rsidRPr="00276D53">
              <w:t>0,3</w:t>
            </w:r>
          </w:p>
        </w:tc>
        <w:tc>
          <w:tcPr>
            <w:tcW w:w="1423" w:type="dxa"/>
            <w:shd w:val="clear" w:color="auto" w:fill="auto"/>
            <w:vAlign w:val="center"/>
          </w:tcPr>
          <w:p w14:paraId="05780D4E" w14:textId="77777777" w:rsidR="006F3EBB" w:rsidRPr="00276D53" w:rsidRDefault="006F3EBB" w:rsidP="006F3EBB">
            <w:pPr>
              <w:pStyle w:val="NormalCentred"/>
            </w:pPr>
            <w:r w:rsidRPr="00276D53">
              <w:t>0,3</w:t>
            </w:r>
          </w:p>
        </w:tc>
        <w:tc>
          <w:tcPr>
            <w:tcW w:w="1240" w:type="dxa"/>
            <w:shd w:val="clear" w:color="auto" w:fill="auto"/>
            <w:vAlign w:val="center"/>
          </w:tcPr>
          <w:p w14:paraId="69A31039" w14:textId="77777777" w:rsidR="006F3EBB" w:rsidRPr="00276D53" w:rsidRDefault="006F3EBB" w:rsidP="006F3EBB">
            <w:pPr>
              <w:pStyle w:val="NormalCentred"/>
            </w:pPr>
            <w:r w:rsidRPr="00276D53">
              <w:t>0,1</w:t>
            </w:r>
          </w:p>
        </w:tc>
        <w:tc>
          <w:tcPr>
            <w:tcW w:w="1534" w:type="dxa"/>
            <w:shd w:val="clear" w:color="auto" w:fill="auto"/>
            <w:vAlign w:val="center"/>
          </w:tcPr>
          <w:p w14:paraId="2FB23EF6" w14:textId="77777777" w:rsidR="006F3EBB" w:rsidRPr="00276D53" w:rsidRDefault="006F3EBB" w:rsidP="006F3EBB">
            <w:pPr>
              <w:pStyle w:val="NormalCentred"/>
            </w:pPr>
            <w:r w:rsidRPr="00276D53">
              <w:t>0,2</w:t>
            </w:r>
          </w:p>
        </w:tc>
      </w:tr>
      <w:tr w:rsidR="006F3EBB" w:rsidRPr="00276D53" w14:paraId="16B1231F" w14:textId="77777777" w:rsidTr="006F3EBB">
        <w:trPr>
          <w:cantSplit/>
          <w:jc w:val="center"/>
        </w:trPr>
        <w:tc>
          <w:tcPr>
            <w:tcW w:w="1241" w:type="dxa"/>
            <w:shd w:val="clear" w:color="auto" w:fill="auto"/>
            <w:vAlign w:val="center"/>
          </w:tcPr>
          <w:p w14:paraId="2A3AA999" w14:textId="77777777" w:rsidR="006F3EBB" w:rsidRPr="00276D53" w:rsidRDefault="006F3EBB" w:rsidP="006F3EBB">
            <w:r w:rsidRPr="00276D53">
              <w:t xml:space="preserve">Requiriendo transfusión </w:t>
            </w:r>
            <w:r w:rsidRPr="00276D53">
              <w:rPr>
                <w:rFonts w:hint="eastAsia"/>
              </w:rPr>
              <w:t>(</w:t>
            </w:r>
            <w:r w:rsidRPr="00276D53">
              <w:rPr>
                <w:rFonts w:hint="eastAsia"/>
              </w:rPr>
              <w:t>≥</w:t>
            </w:r>
            <w:r w:rsidRPr="00276D53">
              <w:rPr>
                <w:rFonts w:hint="eastAsia"/>
              </w:rPr>
              <w:t> 4 unidades)</w:t>
            </w:r>
          </w:p>
        </w:tc>
        <w:tc>
          <w:tcPr>
            <w:tcW w:w="1241" w:type="dxa"/>
            <w:shd w:val="clear" w:color="auto" w:fill="auto"/>
            <w:vAlign w:val="center"/>
          </w:tcPr>
          <w:p w14:paraId="27892E85" w14:textId="77777777" w:rsidR="006F3EBB" w:rsidRPr="00276D53" w:rsidRDefault="006F3EBB" w:rsidP="006F3EBB">
            <w:pPr>
              <w:pStyle w:val="NormalCentred"/>
            </w:pPr>
            <w:r w:rsidRPr="00276D53">
              <w:t>0,7</w:t>
            </w:r>
          </w:p>
        </w:tc>
        <w:tc>
          <w:tcPr>
            <w:tcW w:w="1423" w:type="dxa"/>
            <w:shd w:val="clear" w:color="auto" w:fill="auto"/>
            <w:vAlign w:val="center"/>
          </w:tcPr>
          <w:p w14:paraId="54CA7949" w14:textId="77777777" w:rsidR="006F3EBB" w:rsidRPr="00276D53" w:rsidRDefault="006F3EBB" w:rsidP="006F3EBB">
            <w:pPr>
              <w:pStyle w:val="NormalCentred"/>
            </w:pPr>
            <w:r w:rsidRPr="00276D53">
              <w:t>0,5</w:t>
            </w:r>
          </w:p>
        </w:tc>
        <w:tc>
          <w:tcPr>
            <w:tcW w:w="1240" w:type="dxa"/>
            <w:shd w:val="clear" w:color="auto" w:fill="auto"/>
            <w:vAlign w:val="center"/>
          </w:tcPr>
          <w:p w14:paraId="769BBE9B" w14:textId="77777777" w:rsidR="006F3EBB" w:rsidRPr="00276D53" w:rsidRDefault="006F3EBB" w:rsidP="006F3EBB">
            <w:pPr>
              <w:pStyle w:val="NormalCentred"/>
            </w:pPr>
            <w:r w:rsidRPr="00276D53">
              <w:t>0,6</w:t>
            </w:r>
          </w:p>
        </w:tc>
        <w:tc>
          <w:tcPr>
            <w:tcW w:w="1423" w:type="dxa"/>
            <w:shd w:val="clear" w:color="auto" w:fill="auto"/>
            <w:vAlign w:val="center"/>
          </w:tcPr>
          <w:p w14:paraId="4FEC3F63" w14:textId="77777777" w:rsidR="006F3EBB" w:rsidRPr="00276D53" w:rsidRDefault="006F3EBB" w:rsidP="006F3EBB">
            <w:pPr>
              <w:pStyle w:val="NormalCentred"/>
            </w:pPr>
            <w:r w:rsidRPr="00276D53">
              <w:t>0,3</w:t>
            </w:r>
          </w:p>
        </w:tc>
        <w:tc>
          <w:tcPr>
            <w:tcW w:w="1240" w:type="dxa"/>
            <w:shd w:val="clear" w:color="auto" w:fill="auto"/>
            <w:vAlign w:val="center"/>
          </w:tcPr>
          <w:p w14:paraId="35489534" w14:textId="77777777" w:rsidR="006F3EBB" w:rsidRPr="00276D53" w:rsidRDefault="006F3EBB" w:rsidP="006F3EBB">
            <w:pPr>
              <w:pStyle w:val="NormalCentred"/>
            </w:pPr>
            <w:r w:rsidRPr="00276D53">
              <w:t>0,8</w:t>
            </w:r>
          </w:p>
        </w:tc>
        <w:tc>
          <w:tcPr>
            <w:tcW w:w="1534" w:type="dxa"/>
            <w:shd w:val="clear" w:color="auto" w:fill="auto"/>
            <w:vAlign w:val="center"/>
          </w:tcPr>
          <w:p w14:paraId="3C90B65F" w14:textId="77777777" w:rsidR="006F3EBB" w:rsidRPr="00276D53" w:rsidRDefault="006F3EBB" w:rsidP="006F3EBB">
            <w:pPr>
              <w:pStyle w:val="NormalCentred"/>
            </w:pPr>
            <w:r w:rsidRPr="00276D53">
              <w:t>0,8</w:t>
            </w:r>
          </w:p>
        </w:tc>
      </w:tr>
      <w:tr w:rsidR="006F3EBB" w:rsidRPr="00276D53" w14:paraId="6D7C2B86" w14:textId="77777777" w:rsidTr="006F3EBB">
        <w:trPr>
          <w:cantSplit/>
          <w:jc w:val="center"/>
        </w:trPr>
        <w:tc>
          <w:tcPr>
            <w:tcW w:w="1241" w:type="dxa"/>
            <w:shd w:val="clear" w:color="auto" w:fill="auto"/>
            <w:vAlign w:val="center"/>
          </w:tcPr>
          <w:p w14:paraId="249D101D" w14:textId="77777777" w:rsidR="006F3EBB" w:rsidRPr="00276D53" w:rsidRDefault="006F3EBB" w:rsidP="006F3EBB">
            <w:r w:rsidRPr="00276D53">
              <w:t xml:space="preserve">Hemorragia menor </w:t>
            </w:r>
            <w:proofErr w:type="spellStart"/>
            <w:r w:rsidRPr="00276D53">
              <w:t>TIMI</w:t>
            </w:r>
            <w:r w:rsidRPr="00276D53">
              <w:rPr>
                <w:rStyle w:val="Superscript"/>
              </w:rPr>
              <w:t>f</w:t>
            </w:r>
            <w:proofErr w:type="spellEnd"/>
          </w:p>
        </w:tc>
        <w:tc>
          <w:tcPr>
            <w:tcW w:w="1241" w:type="dxa"/>
            <w:shd w:val="clear" w:color="auto" w:fill="auto"/>
            <w:vAlign w:val="center"/>
          </w:tcPr>
          <w:p w14:paraId="387FF6B0" w14:textId="77777777" w:rsidR="006F3EBB" w:rsidRPr="00276D53" w:rsidRDefault="006F3EBB" w:rsidP="006F3EBB">
            <w:pPr>
              <w:pStyle w:val="NormalCentred"/>
            </w:pPr>
            <w:r w:rsidRPr="00276D53">
              <w:t>2,4</w:t>
            </w:r>
          </w:p>
        </w:tc>
        <w:tc>
          <w:tcPr>
            <w:tcW w:w="1423" w:type="dxa"/>
            <w:shd w:val="clear" w:color="auto" w:fill="auto"/>
            <w:vAlign w:val="center"/>
          </w:tcPr>
          <w:p w14:paraId="202782B9" w14:textId="77777777" w:rsidR="006F3EBB" w:rsidRPr="00276D53" w:rsidRDefault="006F3EBB" w:rsidP="006F3EBB">
            <w:pPr>
              <w:pStyle w:val="NormalCentred"/>
            </w:pPr>
            <w:r w:rsidRPr="00276D53">
              <w:t>1,9</w:t>
            </w:r>
          </w:p>
        </w:tc>
        <w:tc>
          <w:tcPr>
            <w:tcW w:w="1240" w:type="dxa"/>
            <w:shd w:val="clear" w:color="auto" w:fill="auto"/>
            <w:vAlign w:val="center"/>
          </w:tcPr>
          <w:p w14:paraId="26CEC34F" w14:textId="77777777" w:rsidR="006F3EBB" w:rsidRPr="00276D53" w:rsidRDefault="006F3EBB" w:rsidP="006F3EBB">
            <w:pPr>
              <w:pStyle w:val="NormalCentred"/>
            </w:pPr>
            <w:r w:rsidRPr="00276D53">
              <w:t>2,3</w:t>
            </w:r>
          </w:p>
        </w:tc>
        <w:tc>
          <w:tcPr>
            <w:tcW w:w="1423" w:type="dxa"/>
            <w:shd w:val="clear" w:color="auto" w:fill="auto"/>
            <w:vAlign w:val="center"/>
          </w:tcPr>
          <w:p w14:paraId="652767D7" w14:textId="77777777" w:rsidR="006F3EBB" w:rsidRPr="00276D53" w:rsidRDefault="006F3EBB" w:rsidP="006F3EBB">
            <w:pPr>
              <w:pStyle w:val="NormalCentred"/>
            </w:pPr>
            <w:r w:rsidRPr="00276D53">
              <w:t>1,6</w:t>
            </w:r>
          </w:p>
        </w:tc>
        <w:tc>
          <w:tcPr>
            <w:tcW w:w="1240" w:type="dxa"/>
            <w:shd w:val="clear" w:color="auto" w:fill="auto"/>
            <w:vAlign w:val="center"/>
          </w:tcPr>
          <w:p w14:paraId="33C7A183" w14:textId="77777777" w:rsidR="006F3EBB" w:rsidRPr="00276D53" w:rsidRDefault="006F3EBB" w:rsidP="006F3EBB">
            <w:pPr>
              <w:pStyle w:val="NormalCentred"/>
            </w:pPr>
            <w:r w:rsidRPr="00276D53">
              <w:t>2,7</w:t>
            </w:r>
          </w:p>
        </w:tc>
        <w:tc>
          <w:tcPr>
            <w:tcW w:w="1534" w:type="dxa"/>
            <w:shd w:val="clear" w:color="auto" w:fill="auto"/>
            <w:vAlign w:val="center"/>
          </w:tcPr>
          <w:p w14:paraId="0C8BE27A" w14:textId="77777777" w:rsidR="006F3EBB" w:rsidRPr="00276D53" w:rsidRDefault="006F3EBB" w:rsidP="006F3EBB">
            <w:pPr>
              <w:pStyle w:val="NormalCentred"/>
            </w:pPr>
            <w:r w:rsidRPr="00276D53">
              <w:t>2,6</w:t>
            </w:r>
          </w:p>
        </w:tc>
      </w:tr>
    </w:tbl>
    <w:p w14:paraId="4F9E9F47" w14:textId="77777777" w:rsidR="006F3EBB" w:rsidRPr="00276D53" w:rsidRDefault="006F3EBB" w:rsidP="006F3EBB"/>
    <w:p w14:paraId="13513A57" w14:textId="77777777" w:rsidR="006F3EBB" w:rsidRPr="00276D53" w:rsidRDefault="006F3EBB" w:rsidP="006F3EBB">
      <w:pPr>
        <w:pStyle w:val="TableFootnote"/>
      </w:pPr>
      <w:r w:rsidRPr="00276D53">
        <w:t>a</w:t>
      </w:r>
      <w:r w:rsidRPr="00276D53">
        <w:tab/>
        <w:t>Eventos centralmente adjudicados definidos por los criterios del Grupo de Estudio de “</w:t>
      </w:r>
      <w:proofErr w:type="spellStart"/>
      <w:r w:rsidRPr="00276D53">
        <w:t>Thrombolysis</w:t>
      </w:r>
      <w:proofErr w:type="spellEnd"/>
      <w:r w:rsidRPr="00276D53">
        <w:t xml:space="preserve"> in </w:t>
      </w:r>
      <w:proofErr w:type="spellStart"/>
      <w:r w:rsidRPr="00276D53">
        <w:t>Myocardial</w:t>
      </w:r>
      <w:proofErr w:type="spellEnd"/>
      <w:r w:rsidRPr="00276D53">
        <w:t xml:space="preserve"> </w:t>
      </w:r>
      <w:proofErr w:type="spellStart"/>
      <w:r w:rsidRPr="00276D53">
        <w:t>Infarction</w:t>
      </w:r>
      <w:proofErr w:type="spellEnd"/>
      <w:r w:rsidRPr="00276D53">
        <w:t>” (TIMI).</w:t>
      </w:r>
    </w:p>
    <w:p w14:paraId="2E37E363" w14:textId="77777777" w:rsidR="006F3EBB" w:rsidRPr="00276D53" w:rsidRDefault="006F3EBB" w:rsidP="006F3EBB">
      <w:pPr>
        <w:pStyle w:val="TableFootnote"/>
      </w:pPr>
      <w:r w:rsidRPr="00276D53">
        <w:t>b</w:t>
      </w:r>
      <w:r w:rsidRPr="00276D53">
        <w:tab/>
        <w:t>Otros tratamientos estándar fueron utilizados según se consideraron apropiados.</w:t>
      </w:r>
    </w:p>
    <w:p w14:paraId="311B2741" w14:textId="77777777" w:rsidR="006F3EBB" w:rsidRPr="00276D53" w:rsidRDefault="006F3EBB" w:rsidP="006F3EBB">
      <w:pPr>
        <w:pStyle w:val="TableFootnote"/>
      </w:pPr>
      <w:r w:rsidRPr="00276D53">
        <w:t>c</w:t>
      </w:r>
      <w:r w:rsidRPr="00276D53">
        <w:tab/>
        <w:t xml:space="preserve">Cualquier hemorragia intracraneal o cualquier hemorragia clínicamente aparente asociada con un descenso de la hemoglobina </w:t>
      </w:r>
      <w:r w:rsidRPr="00276D53">
        <w:rPr>
          <w:rFonts w:hint="eastAsia"/>
        </w:rPr>
        <w:t>≥</w:t>
      </w:r>
      <w:r w:rsidRPr="00276D53">
        <w:rPr>
          <w:rFonts w:hint="eastAsia"/>
        </w:rPr>
        <w:t> 5 g/dl.</w:t>
      </w:r>
    </w:p>
    <w:p w14:paraId="79BDBDBB" w14:textId="77777777" w:rsidR="006F3EBB" w:rsidRPr="00276D53" w:rsidRDefault="006F3EBB" w:rsidP="006F3EBB">
      <w:pPr>
        <w:pStyle w:val="TableFootnote"/>
      </w:pPr>
      <w:r w:rsidRPr="00276D53">
        <w:t>d</w:t>
      </w:r>
      <w:r w:rsidRPr="00276D53">
        <w:tab/>
        <w:t>Hemorragia potencialmente mortal es un subconjunto de hemorragia mayor TIMI e incluye los distintos tipos mencionados más abajo. Los pacientes pueden contarse en más de una fila.</w:t>
      </w:r>
    </w:p>
    <w:p w14:paraId="7F2495F5" w14:textId="77777777" w:rsidR="006F3EBB" w:rsidRPr="00276D53" w:rsidRDefault="006F3EBB" w:rsidP="006F3EBB">
      <w:pPr>
        <w:pStyle w:val="TableFootnote"/>
        <w:keepNext/>
      </w:pPr>
      <w:r w:rsidRPr="00276D53">
        <w:t>e</w:t>
      </w:r>
      <w:r w:rsidRPr="00276D53">
        <w:tab/>
        <w:t>ICH = hemorragia intracraneal.</w:t>
      </w:r>
    </w:p>
    <w:p w14:paraId="3999CEEA" w14:textId="77777777" w:rsidR="006F3EBB" w:rsidRPr="00276D53" w:rsidRDefault="006F3EBB" w:rsidP="006F3EBB">
      <w:pPr>
        <w:pStyle w:val="TableFootnote"/>
      </w:pPr>
      <w:r w:rsidRPr="00276D53">
        <w:t>f</w:t>
      </w:r>
      <w:r w:rsidRPr="00276D53">
        <w:tab/>
        <w:t xml:space="preserve">Hemorragia clínicamente aparente asociado a un descenso de la hemoglobina </w:t>
      </w:r>
      <w:r w:rsidRPr="00276D53">
        <w:rPr>
          <w:rFonts w:hint="eastAsia"/>
        </w:rPr>
        <w:t>≥</w:t>
      </w:r>
      <w:r w:rsidRPr="00276D53">
        <w:rPr>
          <w:rFonts w:hint="eastAsia"/>
        </w:rPr>
        <w:t> 3 g/</w:t>
      </w:r>
      <w:proofErr w:type="gramStart"/>
      <w:r w:rsidRPr="00276D53">
        <w:rPr>
          <w:rFonts w:hint="eastAsia"/>
        </w:rPr>
        <w:t>dl</w:t>
      </w:r>
      <w:proofErr w:type="gramEnd"/>
      <w:r w:rsidRPr="00276D53">
        <w:t xml:space="preserve"> pero &lt; 5 g/dl.</w:t>
      </w:r>
    </w:p>
    <w:p w14:paraId="5CA3CB09" w14:textId="77777777" w:rsidR="006F3EBB" w:rsidRPr="00276D53" w:rsidRDefault="006F3EBB" w:rsidP="006F3EBB"/>
    <w:p w14:paraId="12B104EB" w14:textId="77777777" w:rsidR="006F3EBB" w:rsidRPr="00276D53" w:rsidRDefault="006F3EBB" w:rsidP="006F3EBB">
      <w:pPr>
        <w:pStyle w:val="HeadingUnderlined"/>
      </w:pPr>
      <w:r w:rsidRPr="00276D53">
        <w:lastRenderedPageBreak/>
        <w:t xml:space="preserve">Pacientes </w:t>
      </w:r>
      <w:r w:rsidRPr="002003AB">
        <w:rPr>
          <w:rFonts w:hint="eastAsia"/>
        </w:rPr>
        <w:t>≥</w:t>
      </w:r>
      <w:r w:rsidRPr="00276D53">
        <w:rPr>
          <w:rFonts w:hint="eastAsia"/>
        </w:rPr>
        <w:t> 75 años</w:t>
      </w:r>
    </w:p>
    <w:p w14:paraId="5B158445" w14:textId="77777777" w:rsidR="002003AB" w:rsidRDefault="002003AB" w:rsidP="006F3EBB">
      <w:pPr>
        <w:pStyle w:val="NormalKeep"/>
      </w:pPr>
    </w:p>
    <w:p w14:paraId="2C166D62" w14:textId="6A4458F4" w:rsidR="006F3EBB" w:rsidRPr="00276D53" w:rsidRDefault="006F3EBB" w:rsidP="006F3EBB">
      <w:pPr>
        <w:pStyle w:val="NormalKeep"/>
      </w:pPr>
      <w:r w:rsidRPr="00276D53">
        <w:t>Las tasas de hemorragia mayor o menor TIMI no relacionada con IDAC:</w:t>
      </w:r>
    </w:p>
    <w:p w14:paraId="736F2369" w14:textId="77777777" w:rsidR="006F3EBB" w:rsidRPr="00276D53" w:rsidRDefault="006F3EBB" w:rsidP="006F3EBB">
      <w:pPr>
        <w:pStyle w:val="NormalKeep"/>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3028"/>
        <w:gridCol w:w="3015"/>
        <w:gridCol w:w="3024"/>
      </w:tblGrid>
      <w:tr w:rsidR="006F3EBB" w:rsidRPr="00276D53" w14:paraId="77FC3DA3" w14:textId="77777777" w:rsidTr="006F3EBB">
        <w:trPr>
          <w:cantSplit/>
        </w:trPr>
        <w:tc>
          <w:tcPr>
            <w:tcW w:w="3101" w:type="dxa"/>
            <w:shd w:val="clear" w:color="auto" w:fill="auto"/>
            <w:vAlign w:val="center"/>
          </w:tcPr>
          <w:p w14:paraId="09AE790C" w14:textId="77777777" w:rsidR="006F3EBB" w:rsidRPr="00276D53" w:rsidRDefault="006F3EBB" w:rsidP="006F3EBB">
            <w:pPr>
              <w:pStyle w:val="NormalKeep"/>
            </w:pPr>
            <w:r w:rsidRPr="00276D53">
              <w:t>Edad</w:t>
            </w:r>
          </w:p>
        </w:tc>
        <w:tc>
          <w:tcPr>
            <w:tcW w:w="3101" w:type="dxa"/>
            <w:shd w:val="clear" w:color="auto" w:fill="auto"/>
            <w:vAlign w:val="center"/>
          </w:tcPr>
          <w:p w14:paraId="05666541" w14:textId="77777777" w:rsidR="006F3EBB" w:rsidRPr="00276D53" w:rsidRDefault="006F3EBB" w:rsidP="006F3EBB">
            <w:r w:rsidRPr="00276D53">
              <w:t xml:space="preserve">Prasugrel </w:t>
            </w:r>
            <w:r w:rsidRPr="00276D53">
              <w:rPr>
                <w:rStyle w:val="Strong"/>
              </w:rPr>
              <w:t>10 mg</w:t>
            </w:r>
          </w:p>
        </w:tc>
        <w:tc>
          <w:tcPr>
            <w:tcW w:w="3101" w:type="dxa"/>
            <w:shd w:val="clear" w:color="auto" w:fill="auto"/>
            <w:vAlign w:val="center"/>
          </w:tcPr>
          <w:p w14:paraId="44472250" w14:textId="77777777" w:rsidR="006F3EBB" w:rsidRPr="00276D53" w:rsidRDefault="006F3EBB" w:rsidP="006F3EBB">
            <w:proofErr w:type="spellStart"/>
            <w:r w:rsidRPr="00276D53">
              <w:t>Clopidogrel</w:t>
            </w:r>
            <w:proofErr w:type="spellEnd"/>
            <w:r w:rsidRPr="00276D53">
              <w:t xml:space="preserve"> 75 mg</w:t>
            </w:r>
          </w:p>
        </w:tc>
      </w:tr>
      <w:tr w:rsidR="006F3EBB" w:rsidRPr="00276D53" w14:paraId="2C14312B" w14:textId="77777777" w:rsidTr="006F3EBB">
        <w:trPr>
          <w:cantSplit/>
        </w:trPr>
        <w:tc>
          <w:tcPr>
            <w:tcW w:w="3101" w:type="dxa"/>
            <w:shd w:val="clear" w:color="auto" w:fill="auto"/>
            <w:vAlign w:val="center"/>
          </w:tcPr>
          <w:p w14:paraId="22D5899B" w14:textId="77777777" w:rsidR="006F3EBB" w:rsidRPr="00276D53" w:rsidRDefault="006F3EBB" w:rsidP="006F3EBB">
            <w:pPr>
              <w:pStyle w:val="NormalKeep"/>
            </w:pPr>
            <w:r w:rsidRPr="002003AB">
              <w:rPr>
                <w:rFonts w:hint="eastAsia"/>
              </w:rPr>
              <w:t>≥</w:t>
            </w:r>
            <w:r w:rsidRPr="00276D53">
              <w:rPr>
                <w:rFonts w:hint="eastAsia"/>
              </w:rPr>
              <w:t> 75 años</w:t>
            </w:r>
            <w:r w:rsidRPr="00276D53">
              <w:t xml:space="preserve"> (N=1.</w:t>
            </w:r>
            <w:proofErr w:type="gramStart"/>
            <w:r w:rsidRPr="00276D53">
              <w:t>785)*</w:t>
            </w:r>
            <w:proofErr w:type="gramEnd"/>
          </w:p>
        </w:tc>
        <w:tc>
          <w:tcPr>
            <w:tcW w:w="3101" w:type="dxa"/>
            <w:shd w:val="clear" w:color="auto" w:fill="auto"/>
            <w:vAlign w:val="center"/>
          </w:tcPr>
          <w:p w14:paraId="750CCEA8" w14:textId="77777777" w:rsidR="006F3EBB" w:rsidRPr="00276D53" w:rsidRDefault="006F3EBB" w:rsidP="006F3EBB">
            <w:r w:rsidRPr="00276D53">
              <w:t>9,0% (1,0% mortal)</w:t>
            </w:r>
          </w:p>
        </w:tc>
        <w:tc>
          <w:tcPr>
            <w:tcW w:w="3101" w:type="dxa"/>
            <w:shd w:val="clear" w:color="auto" w:fill="auto"/>
            <w:vAlign w:val="center"/>
          </w:tcPr>
          <w:p w14:paraId="0760EA96" w14:textId="77777777" w:rsidR="006F3EBB" w:rsidRPr="00276D53" w:rsidRDefault="006F3EBB" w:rsidP="006F3EBB">
            <w:r w:rsidRPr="00276D53">
              <w:t>6,9% (0,1% mortal)</w:t>
            </w:r>
          </w:p>
        </w:tc>
      </w:tr>
      <w:tr w:rsidR="006F3EBB" w:rsidRPr="00276D53" w14:paraId="6129B612" w14:textId="77777777" w:rsidTr="006F3EBB">
        <w:trPr>
          <w:cantSplit/>
        </w:trPr>
        <w:tc>
          <w:tcPr>
            <w:tcW w:w="3101" w:type="dxa"/>
            <w:shd w:val="clear" w:color="auto" w:fill="auto"/>
            <w:vAlign w:val="center"/>
          </w:tcPr>
          <w:p w14:paraId="1DAF0CB3" w14:textId="77777777" w:rsidR="006F3EBB" w:rsidRPr="00276D53" w:rsidRDefault="006F3EBB" w:rsidP="006F3EBB">
            <w:pPr>
              <w:pStyle w:val="NormalKeep"/>
            </w:pPr>
            <w:r w:rsidRPr="00276D53">
              <w:t>&lt; 75 años (N=11.</w:t>
            </w:r>
            <w:proofErr w:type="gramStart"/>
            <w:r w:rsidRPr="00276D53">
              <w:t>672)*</w:t>
            </w:r>
            <w:proofErr w:type="gramEnd"/>
          </w:p>
        </w:tc>
        <w:tc>
          <w:tcPr>
            <w:tcW w:w="3101" w:type="dxa"/>
            <w:shd w:val="clear" w:color="auto" w:fill="auto"/>
            <w:vAlign w:val="center"/>
          </w:tcPr>
          <w:p w14:paraId="5F86ECD7" w14:textId="77777777" w:rsidR="006F3EBB" w:rsidRPr="00276D53" w:rsidRDefault="006F3EBB" w:rsidP="006F3EBB">
            <w:r w:rsidRPr="00276D53">
              <w:t>3,8% (0,2% mortal)</w:t>
            </w:r>
          </w:p>
        </w:tc>
        <w:tc>
          <w:tcPr>
            <w:tcW w:w="3101" w:type="dxa"/>
            <w:shd w:val="clear" w:color="auto" w:fill="auto"/>
            <w:vAlign w:val="center"/>
          </w:tcPr>
          <w:p w14:paraId="5638EEB0" w14:textId="77777777" w:rsidR="006F3EBB" w:rsidRPr="00276D53" w:rsidRDefault="006F3EBB" w:rsidP="006F3EBB">
            <w:r w:rsidRPr="00276D53">
              <w:t>2,9% (0,1% mortal)</w:t>
            </w:r>
          </w:p>
        </w:tc>
      </w:tr>
      <w:tr w:rsidR="006F3EBB" w:rsidRPr="00276D53" w14:paraId="6A3C8C28" w14:textId="77777777" w:rsidTr="006F3EBB">
        <w:trPr>
          <w:cantSplit/>
        </w:trPr>
        <w:tc>
          <w:tcPr>
            <w:tcW w:w="3101" w:type="dxa"/>
            <w:shd w:val="clear" w:color="auto" w:fill="auto"/>
            <w:vAlign w:val="center"/>
          </w:tcPr>
          <w:p w14:paraId="183AAC1B" w14:textId="77777777" w:rsidR="006F3EBB" w:rsidRPr="00276D53" w:rsidRDefault="006F3EBB" w:rsidP="006F3EBB">
            <w:r w:rsidRPr="00276D53">
              <w:t>&lt; 75 años (N=7.</w:t>
            </w:r>
            <w:proofErr w:type="gramStart"/>
            <w:r w:rsidRPr="00276D53">
              <w:t>180)*</w:t>
            </w:r>
            <w:proofErr w:type="gramEnd"/>
            <w:r w:rsidRPr="00276D53">
              <w:t>*</w:t>
            </w:r>
          </w:p>
        </w:tc>
        <w:tc>
          <w:tcPr>
            <w:tcW w:w="3101" w:type="dxa"/>
            <w:shd w:val="clear" w:color="auto" w:fill="auto"/>
            <w:vAlign w:val="center"/>
          </w:tcPr>
          <w:p w14:paraId="1DE939F0" w14:textId="77777777" w:rsidR="006F3EBB" w:rsidRPr="00276D53" w:rsidRDefault="006F3EBB" w:rsidP="006F3EBB">
            <w:r w:rsidRPr="00276D53">
              <w:t xml:space="preserve">2,0% (0,1% </w:t>
            </w:r>
            <w:proofErr w:type="gramStart"/>
            <w:r w:rsidRPr="00276D53">
              <w:t>mortal)</w:t>
            </w:r>
            <w:r w:rsidRPr="00276D53">
              <w:rPr>
                <w:rStyle w:val="Superscript"/>
              </w:rPr>
              <w:t>a</w:t>
            </w:r>
            <w:proofErr w:type="gramEnd"/>
          </w:p>
        </w:tc>
        <w:tc>
          <w:tcPr>
            <w:tcW w:w="3101" w:type="dxa"/>
            <w:shd w:val="clear" w:color="auto" w:fill="auto"/>
            <w:vAlign w:val="center"/>
          </w:tcPr>
          <w:p w14:paraId="17607386" w14:textId="77777777" w:rsidR="006F3EBB" w:rsidRPr="00276D53" w:rsidRDefault="006F3EBB" w:rsidP="006F3EBB">
            <w:r w:rsidRPr="00276D53">
              <w:t>1,3% (0,1% mortal)</w:t>
            </w:r>
          </w:p>
        </w:tc>
      </w:tr>
      <w:tr w:rsidR="006F3EBB" w:rsidRPr="00276D53" w14:paraId="693C9F98" w14:textId="77777777" w:rsidTr="006F3EBB">
        <w:trPr>
          <w:cantSplit/>
        </w:trPr>
        <w:tc>
          <w:tcPr>
            <w:tcW w:w="3101" w:type="dxa"/>
            <w:shd w:val="clear" w:color="auto" w:fill="auto"/>
            <w:vAlign w:val="center"/>
          </w:tcPr>
          <w:p w14:paraId="2FD9C861" w14:textId="77777777" w:rsidR="006F3EBB" w:rsidRPr="00276D53" w:rsidRDefault="006F3EBB" w:rsidP="006F3EBB">
            <w:pPr>
              <w:pStyle w:val="NormalKeep"/>
            </w:pPr>
          </w:p>
        </w:tc>
        <w:tc>
          <w:tcPr>
            <w:tcW w:w="3101" w:type="dxa"/>
            <w:shd w:val="clear" w:color="auto" w:fill="auto"/>
            <w:vAlign w:val="center"/>
          </w:tcPr>
          <w:p w14:paraId="50E8EFA7" w14:textId="77777777" w:rsidR="006F3EBB" w:rsidRPr="00276D53" w:rsidRDefault="006F3EBB" w:rsidP="006F3EBB">
            <w:r w:rsidRPr="00276D53">
              <w:t xml:space="preserve">Prasugrel </w:t>
            </w:r>
            <w:r w:rsidRPr="00276D53">
              <w:rPr>
                <w:rStyle w:val="Strong"/>
              </w:rPr>
              <w:t>5 mg</w:t>
            </w:r>
          </w:p>
        </w:tc>
        <w:tc>
          <w:tcPr>
            <w:tcW w:w="3101" w:type="dxa"/>
            <w:shd w:val="clear" w:color="auto" w:fill="auto"/>
            <w:vAlign w:val="center"/>
          </w:tcPr>
          <w:p w14:paraId="133EBF46" w14:textId="77777777" w:rsidR="006F3EBB" w:rsidRPr="00276D53" w:rsidRDefault="006F3EBB" w:rsidP="006F3EBB">
            <w:proofErr w:type="spellStart"/>
            <w:r w:rsidRPr="00276D53">
              <w:t>Clopidogrel</w:t>
            </w:r>
            <w:proofErr w:type="spellEnd"/>
            <w:r w:rsidRPr="00276D53">
              <w:t xml:space="preserve"> 75 mg</w:t>
            </w:r>
          </w:p>
        </w:tc>
      </w:tr>
      <w:tr w:rsidR="006F3EBB" w:rsidRPr="00276D53" w14:paraId="254EA4AB" w14:textId="77777777" w:rsidTr="006F3EBB">
        <w:trPr>
          <w:cantSplit/>
        </w:trPr>
        <w:tc>
          <w:tcPr>
            <w:tcW w:w="3101" w:type="dxa"/>
            <w:shd w:val="clear" w:color="auto" w:fill="auto"/>
            <w:vAlign w:val="center"/>
          </w:tcPr>
          <w:p w14:paraId="55C368C7" w14:textId="77777777" w:rsidR="006F3EBB" w:rsidRPr="00276D53" w:rsidRDefault="006F3EBB" w:rsidP="006F3EBB">
            <w:r w:rsidRPr="002003AB">
              <w:rPr>
                <w:rFonts w:hint="eastAsia"/>
              </w:rPr>
              <w:t>≥</w:t>
            </w:r>
            <w:r w:rsidRPr="00276D53">
              <w:rPr>
                <w:rFonts w:hint="eastAsia"/>
              </w:rPr>
              <w:t> 75 años</w:t>
            </w:r>
            <w:r w:rsidRPr="00276D53">
              <w:t xml:space="preserve"> (N=2.</w:t>
            </w:r>
            <w:proofErr w:type="gramStart"/>
            <w:r w:rsidRPr="00276D53">
              <w:t>060)*</w:t>
            </w:r>
            <w:proofErr w:type="gramEnd"/>
            <w:r w:rsidRPr="00276D53">
              <w:t>*</w:t>
            </w:r>
          </w:p>
        </w:tc>
        <w:tc>
          <w:tcPr>
            <w:tcW w:w="3101" w:type="dxa"/>
            <w:shd w:val="clear" w:color="auto" w:fill="auto"/>
            <w:vAlign w:val="center"/>
          </w:tcPr>
          <w:p w14:paraId="44977CF9" w14:textId="77777777" w:rsidR="006F3EBB" w:rsidRPr="00276D53" w:rsidRDefault="006F3EBB" w:rsidP="006F3EBB">
            <w:r w:rsidRPr="00276D53">
              <w:t>2,6% (0,3% mortal)</w:t>
            </w:r>
          </w:p>
        </w:tc>
        <w:tc>
          <w:tcPr>
            <w:tcW w:w="3101" w:type="dxa"/>
            <w:shd w:val="clear" w:color="auto" w:fill="auto"/>
            <w:vAlign w:val="center"/>
          </w:tcPr>
          <w:p w14:paraId="02A23EC4" w14:textId="77777777" w:rsidR="006F3EBB" w:rsidRPr="00276D53" w:rsidRDefault="006F3EBB" w:rsidP="006F3EBB">
            <w:r w:rsidRPr="00276D53">
              <w:t>3,0% (0,5% mortal)</w:t>
            </w:r>
          </w:p>
        </w:tc>
      </w:tr>
    </w:tbl>
    <w:p w14:paraId="55100831" w14:textId="77777777" w:rsidR="006F3EBB" w:rsidRPr="00276D53" w:rsidRDefault="006F3EBB" w:rsidP="006F3EBB"/>
    <w:p w14:paraId="63172900" w14:textId="77777777" w:rsidR="006F3EBB" w:rsidRPr="00276D53" w:rsidRDefault="006F3EBB" w:rsidP="006F3EBB">
      <w:pPr>
        <w:pStyle w:val="TableFootnote"/>
        <w:keepNext/>
      </w:pPr>
      <w:r w:rsidRPr="00276D53">
        <w:t>*</w:t>
      </w:r>
      <w:r w:rsidRPr="00276D53">
        <w:tab/>
        <w:t>Estudio TRITON en pacientes con SCA sometidos a ICP</w:t>
      </w:r>
    </w:p>
    <w:p w14:paraId="0A8CBFBE" w14:textId="77777777" w:rsidR="006F3EBB" w:rsidRPr="00276D53" w:rsidRDefault="006F3EBB" w:rsidP="006F3EBB">
      <w:pPr>
        <w:pStyle w:val="TableFootnote"/>
        <w:keepNext/>
      </w:pPr>
      <w:r w:rsidRPr="00276D53">
        <w:t>**</w:t>
      </w:r>
      <w:r w:rsidRPr="00276D53">
        <w:tab/>
        <w:t>Estudio TRILOGY-ACS en pacientes no sometidos a ICP (ver 5.1):</w:t>
      </w:r>
    </w:p>
    <w:p w14:paraId="54A48E39" w14:textId="77777777" w:rsidR="006F3EBB" w:rsidRPr="00276D53" w:rsidRDefault="006F3EBB" w:rsidP="006F3EBB">
      <w:pPr>
        <w:pStyle w:val="TableFootnote"/>
      </w:pPr>
      <w:r w:rsidRPr="00276D53">
        <w:t>a</w:t>
      </w:r>
      <w:r w:rsidRPr="00276D53">
        <w:tab/>
        <w:t>Prasugrel 10 mg; Prasugrel 5 mg si &lt; 60 kg</w:t>
      </w:r>
    </w:p>
    <w:p w14:paraId="47F1155F" w14:textId="77777777" w:rsidR="006F3EBB" w:rsidRPr="00276D53" w:rsidRDefault="006F3EBB" w:rsidP="006F3EBB"/>
    <w:p w14:paraId="06CDB03D" w14:textId="77777777" w:rsidR="006F3EBB" w:rsidRPr="00276D53" w:rsidRDefault="006F3EBB" w:rsidP="006F3EBB">
      <w:pPr>
        <w:pStyle w:val="HeadingUnderlined"/>
      </w:pPr>
      <w:r w:rsidRPr="00276D53">
        <w:t>Pacientes &lt; 60 kg</w:t>
      </w:r>
    </w:p>
    <w:p w14:paraId="1BEEB5A8" w14:textId="77777777" w:rsidR="006F3EBB" w:rsidRPr="00276D53" w:rsidRDefault="006F3EBB" w:rsidP="006F3EBB">
      <w:pPr>
        <w:pStyle w:val="NormalKeep"/>
      </w:pPr>
      <w:r w:rsidRPr="00276D53">
        <w:t>Las tasas de hemorragia mayor o menor TIMI no relacionada con IDAC:</w:t>
      </w:r>
    </w:p>
    <w:p w14:paraId="2FBBA8ED" w14:textId="77777777" w:rsidR="006F3EBB" w:rsidRPr="00276D53" w:rsidRDefault="006F3EBB" w:rsidP="006F3EBB">
      <w:pPr>
        <w:pStyle w:val="NormalKeep"/>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3028"/>
        <w:gridCol w:w="3015"/>
        <w:gridCol w:w="3024"/>
      </w:tblGrid>
      <w:tr w:rsidR="006F3EBB" w:rsidRPr="00276D53" w14:paraId="47F1C15C" w14:textId="77777777" w:rsidTr="006F3EBB">
        <w:trPr>
          <w:cantSplit/>
        </w:trPr>
        <w:tc>
          <w:tcPr>
            <w:tcW w:w="3101" w:type="dxa"/>
            <w:shd w:val="clear" w:color="auto" w:fill="auto"/>
            <w:vAlign w:val="center"/>
          </w:tcPr>
          <w:p w14:paraId="4D4C5D18" w14:textId="77777777" w:rsidR="006F3EBB" w:rsidRPr="00276D53" w:rsidRDefault="006F3EBB" w:rsidP="006F3EBB">
            <w:pPr>
              <w:pStyle w:val="NormalKeep"/>
            </w:pPr>
            <w:r w:rsidRPr="00276D53">
              <w:t>Peso</w:t>
            </w:r>
          </w:p>
        </w:tc>
        <w:tc>
          <w:tcPr>
            <w:tcW w:w="3101" w:type="dxa"/>
            <w:shd w:val="clear" w:color="auto" w:fill="auto"/>
            <w:vAlign w:val="center"/>
          </w:tcPr>
          <w:p w14:paraId="059C4920" w14:textId="77777777" w:rsidR="006F3EBB" w:rsidRPr="00276D53" w:rsidRDefault="006F3EBB" w:rsidP="006F3EBB">
            <w:r w:rsidRPr="00276D53">
              <w:t xml:space="preserve">Prasugrel </w:t>
            </w:r>
            <w:r w:rsidRPr="00276D53">
              <w:rPr>
                <w:rStyle w:val="Strong"/>
              </w:rPr>
              <w:t>10 mg</w:t>
            </w:r>
          </w:p>
        </w:tc>
        <w:tc>
          <w:tcPr>
            <w:tcW w:w="3101" w:type="dxa"/>
            <w:shd w:val="clear" w:color="auto" w:fill="auto"/>
            <w:vAlign w:val="center"/>
          </w:tcPr>
          <w:p w14:paraId="57ADF736" w14:textId="77777777" w:rsidR="006F3EBB" w:rsidRPr="00276D53" w:rsidRDefault="006F3EBB" w:rsidP="006F3EBB">
            <w:proofErr w:type="spellStart"/>
            <w:r w:rsidRPr="00276D53">
              <w:t>Clopidogrel</w:t>
            </w:r>
            <w:proofErr w:type="spellEnd"/>
            <w:r w:rsidRPr="00276D53">
              <w:t xml:space="preserve"> 75 mg</w:t>
            </w:r>
          </w:p>
        </w:tc>
      </w:tr>
      <w:tr w:rsidR="006F3EBB" w:rsidRPr="00276D53" w14:paraId="136FE52C" w14:textId="77777777" w:rsidTr="006F3EBB">
        <w:trPr>
          <w:cantSplit/>
        </w:trPr>
        <w:tc>
          <w:tcPr>
            <w:tcW w:w="3101" w:type="dxa"/>
            <w:shd w:val="clear" w:color="auto" w:fill="auto"/>
            <w:vAlign w:val="center"/>
          </w:tcPr>
          <w:p w14:paraId="2093D219" w14:textId="77777777" w:rsidR="006F3EBB" w:rsidRPr="00276D53" w:rsidRDefault="006F3EBB" w:rsidP="006F3EBB">
            <w:pPr>
              <w:pStyle w:val="NormalKeep"/>
            </w:pPr>
            <w:r w:rsidRPr="00276D53">
              <w:t>&lt; 60 kg (N=</w:t>
            </w:r>
            <w:proofErr w:type="gramStart"/>
            <w:r w:rsidRPr="00276D53">
              <w:t>664)*</w:t>
            </w:r>
            <w:proofErr w:type="gramEnd"/>
          </w:p>
        </w:tc>
        <w:tc>
          <w:tcPr>
            <w:tcW w:w="3101" w:type="dxa"/>
            <w:shd w:val="clear" w:color="auto" w:fill="auto"/>
            <w:vAlign w:val="center"/>
          </w:tcPr>
          <w:p w14:paraId="61EFBD3B" w14:textId="77777777" w:rsidR="006F3EBB" w:rsidRPr="00276D53" w:rsidRDefault="006F3EBB" w:rsidP="006F3EBB">
            <w:r w:rsidRPr="00276D53">
              <w:t>10,1% (0% mortal)</w:t>
            </w:r>
          </w:p>
        </w:tc>
        <w:tc>
          <w:tcPr>
            <w:tcW w:w="3101" w:type="dxa"/>
            <w:shd w:val="clear" w:color="auto" w:fill="auto"/>
            <w:vAlign w:val="center"/>
          </w:tcPr>
          <w:p w14:paraId="453B6A75" w14:textId="77777777" w:rsidR="006F3EBB" w:rsidRPr="00276D53" w:rsidRDefault="006F3EBB" w:rsidP="006F3EBB">
            <w:r w:rsidRPr="00276D53">
              <w:t>6,5% (0,3% mortal)</w:t>
            </w:r>
          </w:p>
        </w:tc>
      </w:tr>
      <w:tr w:rsidR="006F3EBB" w:rsidRPr="00276D53" w14:paraId="4376639A" w14:textId="77777777" w:rsidTr="006F3EBB">
        <w:trPr>
          <w:cantSplit/>
        </w:trPr>
        <w:tc>
          <w:tcPr>
            <w:tcW w:w="3101" w:type="dxa"/>
            <w:shd w:val="clear" w:color="auto" w:fill="auto"/>
            <w:vAlign w:val="center"/>
          </w:tcPr>
          <w:p w14:paraId="46B77438" w14:textId="77777777" w:rsidR="006F3EBB" w:rsidRPr="00276D53" w:rsidRDefault="006F3EBB" w:rsidP="006F3EBB">
            <w:pPr>
              <w:pStyle w:val="NormalKeep"/>
            </w:pPr>
            <w:r w:rsidRPr="0071312D">
              <w:rPr>
                <w:rFonts w:hint="eastAsia"/>
              </w:rPr>
              <w:t>≥</w:t>
            </w:r>
            <w:r w:rsidRPr="00276D53">
              <w:rPr>
                <w:rFonts w:hint="eastAsia"/>
              </w:rPr>
              <w:t> 60 kg</w:t>
            </w:r>
            <w:r w:rsidRPr="00276D53">
              <w:t xml:space="preserve"> (N=12.</w:t>
            </w:r>
            <w:proofErr w:type="gramStart"/>
            <w:r w:rsidRPr="00276D53">
              <w:t>672)*</w:t>
            </w:r>
            <w:proofErr w:type="gramEnd"/>
          </w:p>
        </w:tc>
        <w:tc>
          <w:tcPr>
            <w:tcW w:w="3101" w:type="dxa"/>
            <w:shd w:val="clear" w:color="auto" w:fill="auto"/>
            <w:vAlign w:val="center"/>
          </w:tcPr>
          <w:p w14:paraId="06F25AC5" w14:textId="77777777" w:rsidR="006F3EBB" w:rsidRPr="00276D53" w:rsidRDefault="006F3EBB" w:rsidP="006F3EBB">
            <w:r w:rsidRPr="00276D53">
              <w:t>4,2% (0,3% mortal)</w:t>
            </w:r>
          </w:p>
        </w:tc>
        <w:tc>
          <w:tcPr>
            <w:tcW w:w="3101" w:type="dxa"/>
            <w:shd w:val="clear" w:color="auto" w:fill="auto"/>
            <w:vAlign w:val="center"/>
          </w:tcPr>
          <w:p w14:paraId="1A90E38D" w14:textId="77777777" w:rsidR="006F3EBB" w:rsidRPr="00276D53" w:rsidRDefault="006F3EBB" w:rsidP="006F3EBB">
            <w:r w:rsidRPr="00276D53">
              <w:t>3,3% (0,1% mortal)</w:t>
            </w:r>
          </w:p>
        </w:tc>
      </w:tr>
      <w:tr w:rsidR="006F3EBB" w:rsidRPr="00276D53" w14:paraId="26A97F8C" w14:textId="77777777" w:rsidTr="006F3EBB">
        <w:trPr>
          <w:cantSplit/>
        </w:trPr>
        <w:tc>
          <w:tcPr>
            <w:tcW w:w="3101" w:type="dxa"/>
            <w:shd w:val="clear" w:color="auto" w:fill="auto"/>
            <w:vAlign w:val="center"/>
          </w:tcPr>
          <w:p w14:paraId="2FD7DA72" w14:textId="77777777" w:rsidR="006F3EBB" w:rsidRPr="00276D53" w:rsidRDefault="006F3EBB" w:rsidP="006F3EBB">
            <w:r w:rsidRPr="0071312D">
              <w:rPr>
                <w:rFonts w:hint="eastAsia"/>
              </w:rPr>
              <w:t>≥</w:t>
            </w:r>
            <w:r w:rsidRPr="00276D53">
              <w:rPr>
                <w:rFonts w:hint="eastAsia"/>
              </w:rPr>
              <w:t> 60 kg</w:t>
            </w:r>
            <w:r w:rsidRPr="00276D53">
              <w:t xml:space="preserve"> (N=</w:t>
            </w:r>
            <w:proofErr w:type="gramStart"/>
            <w:r w:rsidRPr="00276D53">
              <w:t>7845)*</w:t>
            </w:r>
            <w:proofErr w:type="gramEnd"/>
            <w:r w:rsidRPr="00276D53">
              <w:t>*</w:t>
            </w:r>
          </w:p>
        </w:tc>
        <w:tc>
          <w:tcPr>
            <w:tcW w:w="3101" w:type="dxa"/>
            <w:shd w:val="clear" w:color="auto" w:fill="auto"/>
            <w:vAlign w:val="center"/>
          </w:tcPr>
          <w:p w14:paraId="06E4168B" w14:textId="77777777" w:rsidR="006F3EBB" w:rsidRPr="00276D53" w:rsidRDefault="006F3EBB" w:rsidP="006F3EBB">
            <w:r w:rsidRPr="00276D53">
              <w:t xml:space="preserve">2,2% (0,2% </w:t>
            </w:r>
            <w:proofErr w:type="gramStart"/>
            <w:r w:rsidRPr="00276D53">
              <w:t>mortal)</w:t>
            </w:r>
            <w:r w:rsidRPr="00276D53">
              <w:rPr>
                <w:rStyle w:val="Superscript"/>
              </w:rPr>
              <w:t>a</w:t>
            </w:r>
            <w:proofErr w:type="gramEnd"/>
          </w:p>
        </w:tc>
        <w:tc>
          <w:tcPr>
            <w:tcW w:w="3101" w:type="dxa"/>
            <w:shd w:val="clear" w:color="auto" w:fill="auto"/>
            <w:vAlign w:val="center"/>
          </w:tcPr>
          <w:p w14:paraId="77417EC7" w14:textId="77777777" w:rsidR="006F3EBB" w:rsidRPr="00276D53" w:rsidRDefault="006F3EBB" w:rsidP="006F3EBB">
            <w:r w:rsidRPr="00276D53">
              <w:t>1,6% (0,2% mortal)</w:t>
            </w:r>
          </w:p>
        </w:tc>
      </w:tr>
      <w:tr w:rsidR="006F3EBB" w:rsidRPr="00276D53" w14:paraId="0BE561EA" w14:textId="77777777" w:rsidTr="006F3EBB">
        <w:trPr>
          <w:cantSplit/>
        </w:trPr>
        <w:tc>
          <w:tcPr>
            <w:tcW w:w="3101" w:type="dxa"/>
            <w:shd w:val="clear" w:color="auto" w:fill="auto"/>
            <w:vAlign w:val="center"/>
          </w:tcPr>
          <w:p w14:paraId="4F8EDD06" w14:textId="77777777" w:rsidR="006F3EBB" w:rsidRPr="00276D53" w:rsidRDefault="006F3EBB" w:rsidP="006F3EBB">
            <w:pPr>
              <w:pStyle w:val="NormalKeep"/>
            </w:pPr>
          </w:p>
        </w:tc>
        <w:tc>
          <w:tcPr>
            <w:tcW w:w="3101" w:type="dxa"/>
            <w:shd w:val="clear" w:color="auto" w:fill="auto"/>
            <w:vAlign w:val="center"/>
          </w:tcPr>
          <w:p w14:paraId="36C20DBD" w14:textId="77777777" w:rsidR="006F3EBB" w:rsidRPr="00276D53" w:rsidRDefault="006F3EBB" w:rsidP="006F3EBB">
            <w:r w:rsidRPr="00276D53">
              <w:t xml:space="preserve">Prasugrel </w:t>
            </w:r>
            <w:r w:rsidRPr="00276D53">
              <w:rPr>
                <w:rStyle w:val="Strong"/>
              </w:rPr>
              <w:t>5 mg</w:t>
            </w:r>
          </w:p>
        </w:tc>
        <w:tc>
          <w:tcPr>
            <w:tcW w:w="3101" w:type="dxa"/>
            <w:shd w:val="clear" w:color="auto" w:fill="auto"/>
            <w:vAlign w:val="center"/>
          </w:tcPr>
          <w:p w14:paraId="4D95EE57" w14:textId="77777777" w:rsidR="006F3EBB" w:rsidRPr="00276D53" w:rsidRDefault="006F3EBB" w:rsidP="006F3EBB">
            <w:proofErr w:type="spellStart"/>
            <w:r w:rsidRPr="00276D53">
              <w:t>Clopidogrel</w:t>
            </w:r>
            <w:proofErr w:type="spellEnd"/>
            <w:r w:rsidRPr="00276D53">
              <w:t xml:space="preserve"> 75 mg</w:t>
            </w:r>
          </w:p>
        </w:tc>
      </w:tr>
      <w:tr w:rsidR="006F3EBB" w:rsidRPr="00276D53" w14:paraId="21D40335" w14:textId="77777777" w:rsidTr="006F3EBB">
        <w:trPr>
          <w:cantSplit/>
        </w:trPr>
        <w:tc>
          <w:tcPr>
            <w:tcW w:w="3101" w:type="dxa"/>
            <w:shd w:val="clear" w:color="auto" w:fill="auto"/>
            <w:vAlign w:val="center"/>
          </w:tcPr>
          <w:p w14:paraId="79EA0D78" w14:textId="77777777" w:rsidR="006F3EBB" w:rsidRPr="00276D53" w:rsidRDefault="006F3EBB" w:rsidP="006F3EBB">
            <w:r w:rsidRPr="00276D53">
              <w:t>&lt; 60 kg (N=</w:t>
            </w:r>
            <w:proofErr w:type="gramStart"/>
            <w:r w:rsidRPr="00276D53">
              <w:t>1391)*</w:t>
            </w:r>
            <w:proofErr w:type="gramEnd"/>
            <w:r w:rsidRPr="00276D53">
              <w:t>*</w:t>
            </w:r>
          </w:p>
        </w:tc>
        <w:tc>
          <w:tcPr>
            <w:tcW w:w="3101" w:type="dxa"/>
            <w:shd w:val="clear" w:color="auto" w:fill="auto"/>
            <w:vAlign w:val="center"/>
          </w:tcPr>
          <w:p w14:paraId="2313AF07" w14:textId="77777777" w:rsidR="006F3EBB" w:rsidRPr="00276D53" w:rsidRDefault="006F3EBB" w:rsidP="006F3EBB">
            <w:r w:rsidRPr="00276D53">
              <w:t>1,4% (0,1% mortal)</w:t>
            </w:r>
          </w:p>
        </w:tc>
        <w:tc>
          <w:tcPr>
            <w:tcW w:w="3101" w:type="dxa"/>
            <w:shd w:val="clear" w:color="auto" w:fill="auto"/>
            <w:vAlign w:val="center"/>
          </w:tcPr>
          <w:p w14:paraId="452E71E4" w14:textId="77777777" w:rsidR="006F3EBB" w:rsidRPr="00276D53" w:rsidRDefault="006F3EBB" w:rsidP="006F3EBB">
            <w:r w:rsidRPr="00276D53">
              <w:t>2,2% (0,3% mortal)</w:t>
            </w:r>
          </w:p>
        </w:tc>
      </w:tr>
    </w:tbl>
    <w:p w14:paraId="5D8BD7C0" w14:textId="77777777" w:rsidR="006F3EBB" w:rsidRPr="00276D53" w:rsidRDefault="006F3EBB" w:rsidP="006F3EBB"/>
    <w:p w14:paraId="58E0D63D" w14:textId="77777777" w:rsidR="006F3EBB" w:rsidRPr="00276D53" w:rsidRDefault="006F3EBB" w:rsidP="006F3EBB">
      <w:pPr>
        <w:pStyle w:val="TableFootnote"/>
        <w:keepNext/>
      </w:pPr>
      <w:r w:rsidRPr="00276D53">
        <w:t>*</w:t>
      </w:r>
      <w:r w:rsidRPr="00276D53">
        <w:tab/>
        <w:t>Estudio TRITON en pacientes con SCA sometidos a ICP</w:t>
      </w:r>
    </w:p>
    <w:p w14:paraId="4487B4CE" w14:textId="77777777" w:rsidR="006F3EBB" w:rsidRPr="00276D53" w:rsidRDefault="006F3EBB" w:rsidP="006F3EBB">
      <w:pPr>
        <w:pStyle w:val="TableFootnote"/>
        <w:keepNext/>
      </w:pPr>
      <w:r w:rsidRPr="00276D53">
        <w:t>**</w:t>
      </w:r>
      <w:r w:rsidRPr="00276D53">
        <w:tab/>
        <w:t>Estudio TRILOGY-ACS en pacientes no sometidos a ICP (ver 5.1):</w:t>
      </w:r>
    </w:p>
    <w:p w14:paraId="25302A17" w14:textId="77777777" w:rsidR="006F3EBB" w:rsidRPr="00276D53" w:rsidRDefault="006F3EBB" w:rsidP="006F3EBB">
      <w:pPr>
        <w:pStyle w:val="TableFootnote"/>
      </w:pPr>
      <w:r w:rsidRPr="00276D53">
        <w:t>a</w:t>
      </w:r>
      <w:r w:rsidRPr="00276D53">
        <w:tab/>
        <w:t xml:space="preserve">Prasugrel 10 mg; Prasugrel 5 mg si </w:t>
      </w:r>
      <w:r w:rsidRPr="00276D53">
        <w:rPr>
          <w:rFonts w:hint="eastAsia"/>
        </w:rPr>
        <w:t>≥</w:t>
      </w:r>
      <w:r w:rsidRPr="00276D53">
        <w:rPr>
          <w:rFonts w:hint="eastAsia"/>
        </w:rPr>
        <w:t> 75 años</w:t>
      </w:r>
    </w:p>
    <w:p w14:paraId="43CB735F" w14:textId="77777777" w:rsidR="006F3EBB" w:rsidRPr="00276D53" w:rsidRDefault="006F3EBB" w:rsidP="006F3EBB"/>
    <w:p w14:paraId="6F15D422" w14:textId="77777777" w:rsidR="006F3EBB" w:rsidRPr="00276D53" w:rsidRDefault="006F3EBB" w:rsidP="006F3EBB">
      <w:pPr>
        <w:pStyle w:val="HeadingUnderlined"/>
      </w:pPr>
      <w:r w:rsidRPr="00276D53">
        <w:t xml:space="preserve">Pacientes </w:t>
      </w:r>
      <w:r w:rsidRPr="0071312D">
        <w:rPr>
          <w:rFonts w:hint="eastAsia"/>
        </w:rPr>
        <w:t>≥</w:t>
      </w:r>
      <w:r w:rsidRPr="00276D53">
        <w:rPr>
          <w:rFonts w:hint="eastAsia"/>
        </w:rPr>
        <w:t> 60 kg</w:t>
      </w:r>
      <w:r w:rsidRPr="00276D53">
        <w:t xml:space="preserve"> y &lt; 75 años</w:t>
      </w:r>
    </w:p>
    <w:p w14:paraId="5AA3832A" w14:textId="77777777" w:rsidR="0071312D" w:rsidRDefault="0071312D" w:rsidP="006F3EBB"/>
    <w:p w14:paraId="33780746" w14:textId="3C5D1961" w:rsidR="006F3EBB" w:rsidRPr="00276D53" w:rsidRDefault="006F3EBB" w:rsidP="006F3EBB">
      <w:r w:rsidRPr="00276D53">
        <w:t xml:space="preserve">En pacientes con </w:t>
      </w:r>
      <w:r w:rsidRPr="0071312D">
        <w:rPr>
          <w:rFonts w:hint="eastAsia"/>
        </w:rPr>
        <w:t>≥</w:t>
      </w:r>
      <w:r w:rsidRPr="00276D53">
        <w:rPr>
          <w:rFonts w:hint="eastAsia"/>
        </w:rPr>
        <w:t> 60 kg</w:t>
      </w:r>
      <w:r w:rsidRPr="00276D53">
        <w:t xml:space="preserve"> y &lt; 75 años, las tasas de hemorragia mayor o menor TIMI no relacionada con IDAC fue del 3,6% para </w:t>
      </w:r>
      <w:proofErr w:type="spellStart"/>
      <w:r w:rsidRPr="00276D53">
        <w:t>prasugrel</w:t>
      </w:r>
      <w:proofErr w:type="spellEnd"/>
      <w:r w:rsidRPr="00276D53">
        <w:t xml:space="preserve"> y del 2,8% para </w:t>
      </w:r>
      <w:proofErr w:type="spellStart"/>
      <w:r w:rsidRPr="00276D53">
        <w:t>clopidogrel</w:t>
      </w:r>
      <w:proofErr w:type="spellEnd"/>
      <w:r w:rsidRPr="00276D53">
        <w:t xml:space="preserve">; las tasas de hemorragia que produjeron la muerte fueron del 0,2% para </w:t>
      </w:r>
      <w:proofErr w:type="spellStart"/>
      <w:r w:rsidRPr="00276D53">
        <w:t>prasugrel</w:t>
      </w:r>
      <w:proofErr w:type="spellEnd"/>
      <w:r w:rsidRPr="00276D53">
        <w:t xml:space="preserve"> y del 0,1% para </w:t>
      </w:r>
      <w:proofErr w:type="spellStart"/>
      <w:r w:rsidRPr="00276D53">
        <w:t>clopidogrel</w:t>
      </w:r>
      <w:proofErr w:type="spellEnd"/>
      <w:r w:rsidRPr="00276D53">
        <w:t>.</w:t>
      </w:r>
    </w:p>
    <w:p w14:paraId="1EBBEA10" w14:textId="77777777" w:rsidR="006F3EBB" w:rsidRPr="00276D53" w:rsidRDefault="006F3EBB" w:rsidP="006F3EBB"/>
    <w:p w14:paraId="2A0F354A" w14:textId="77777777" w:rsidR="006F3EBB" w:rsidRPr="00276D53" w:rsidRDefault="006F3EBB" w:rsidP="006F3EBB">
      <w:pPr>
        <w:pStyle w:val="HeadingUnderlined"/>
      </w:pPr>
      <w:r w:rsidRPr="00276D53">
        <w:t>Hemorragia relacionada con IDAC</w:t>
      </w:r>
    </w:p>
    <w:p w14:paraId="6B75D065" w14:textId="77777777" w:rsidR="0071312D" w:rsidRDefault="0071312D" w:rsidP="006F3EBB"/>
    <w:p w14:paraId="247C2AAE" w14:textId="141AE846" w:rsidR="006F3EBB" w:rsidRPr="00276D53" w:rsidRDefault="006F3EBB" w:rsidP="006F3EBB">
      <w:r w:rsidRPr="00276D53">
        <w:t xml:space="preserve">En el </w:t>
      </w:r>
      <w:r w:rsidR="0071312D">
        <w:t>estudio</w:t>
      </w:r>
      <w:r w:rsidRPr="00276D53">
        <w:t xml:space="preserve"> clínico de fase 3, 437 pacientes fueron sometidos a IDAC durante el transcurso del </w:t>
      </w:r>
      <w:r w:rsidR="0071312D">
        <w:t>estudio</w:t>
      </w:r>
      <w:r w:rsidRPr="00276D53">
        <w:t xml:space="preserve">. De esos pacientes, la tasa de hemorragia TIMI mayor o menor relacionada con IDAC fue del 14,1% para el grupo de </w:t>
      </w:r>
      <w:proofErr w:type="spellStart"/>
      <w:r w:rsidRPr="00276D53">
        <w:t>prasugrel</w:t>
      </w:r>
      <w:proofErr w:type="spellEnd"/>
      <w:r w:rsidRPr="00276D53">
        <w:t xml:space="preserve"> y del 4,5% para el grupo de </w:t>
      </w:r>
      <w:proofErr w:type="spellStart"/>
      <w:r w:rsidRPr="00276D53">
        <w:t>clopidogrel</w:t>
      </w:r>
      <w:proofErr w:type="spellEnd"/>
      <w:r w:rsidRPr="00276D53">
        <w:t xml:space="preserve">. El mayor riesgo de eventos hemorrágicos en sujetos tratados con </w:t>
      </w:r>
      <w:proofErr w:type="spellStart"/>
      <w:r w:rsidRPr="00276D53">
        <w:t>prasugrel</w:t>
      </w:r>
      <w:proofErr w:type="spellEnd"/>
      <w:r w:rsidRPr="00276D53">
        <w:t xml:space="preserve"> persistió hasta un máximo de 7 días a partir de la administración de la dosis más reciente del medicamento en estudio. En el caso de los pacientes a los que se les administró su </w:t>
      </w:r>
      <w:proofErr w:type="spellStart"/>
      <w:r w:rsidRPr="00276D53">
        <w:t>tienopiridina</w:t>
      </w:r>
      <w:proofErr w:type="spellEnd"/>
      <w:r w:rsidRPr="00276D53">
        <w:t xml:space="preserve"> en el intervalo de 3 días antes de ser sometidos a IDAC, las frecuencias de hemorragia TIMI mayor o menor fue del 26,7% (12 de 45 pacientes) en el grupo de </w:t>
      </w:r>
      <w:proofErr w:type="spellStart"/>
      <w:r w:rsidRPr="00276D53">
        <w:t>prasugrel</w:t>
      </w:r>
      <w:proofErr w:type="spellEnd"/>
      <w:r w:rsidRPr="00276D53">
        <w:t xml:space="preserve">, comparado con el 5,0% (3 de 60 pacientes) en el grupo de </w:t>
      </w:r>
      <w:proofErr w:type="spellStart"/>
      <w:r w:rsidRPr="00276D53">
        <w:t>clopidogrel</w:t>
      </w:r>
      <w:proofErr w:type="spellEnd"/>
      <w:r w:rsidRPr="00276D53">
        <w:t xml:space="preserve">. En aquellos pacientes a los que se les administró su última dosis de </w:t>
      </w:r>
      <w:proofErr w:type="spellStart"/>
      <w:r w:rsidRPr="00276D53">
        <w:t>tienopiridica</w:t>
      </w:r>
      <w:proofErr w:type="spellEnd"/>
      <w:r w:rsidRPr="00276D53">
        <w:t xml:space="preserve"> dentro del intervalo de 4 a 7 días antes de ser sometidos a IDAC, las frecuencias disminuyeron hasta un 11,3% (9 de 80 pacientes) en el grupo de </w:t>
      </w:r>
      <w:proofErr w:type="spellStart"/>
      <w:r w:rsidRPr="00276D53">
        <w:t>prasugrel</w:t>
      </w:r>
      <w:proofErr w:type="spellEnd"/>
      <w:r w:rsidRPr="00276D53">
        <w:t xml:space="preserve"> y un 3,4% (3 de 89 pacientes) en el grupo de </w:t>
      </w:r>
      <w:proofErr w:type="spellStart"/>
      <w:r w:rsidRPr="00276D53">
        <w:t>clopidogrel</w:t>
      </w:r>
      <w:proofErr w:type="spellEnd"/>
      <w:r w:rsidRPr="00276D53">
        <w:t>. Pasados 7 días después de interrumpir el tratamiento, se observaron tasas de hemorragia relacionada con IDAC similares entre los grupos de tratamiento (ver sección 4.4).</w:t>
      </w:r>
    </w:p>
    <w:p w14:paraId="4A7E2409" w14:textId="77777777" w:rsidR="006F3EBB" w:rsidRPr="00276D53" w:rsidRDefault="006F3EBB" w:rsidP="006F3EBB"/>
    <w:p w14:paraId="64394A67" w14:textId="77777777" w:rsidR="006F3EBB" w:rsidRPr="00276D53" w:rsidRDefault="006F3EBB" w:rsidP="006F3EBB">
      <w:pPr>
        <w:pStyle w:val="HeadingUnderlined"/>
      </w:pPr>
      <w:r w:rsidRPr="00276D53">
        <w:t>Riesgo de hemorragia asociado con el momento de administración de la dosis de carga en IMSEST</w:t>
      </w:r>
    </w:p>
    <w:p w14:paraId="08B4D426" w14:textId="77777777" w:rsidR="0071312D" w:rsidRDefault="0071312D" w:rsidP="006F3EBB"/>
    <w:p w14:paraId="04E84928" w14:textId="674D6FC3" w:rsidR="006F3EBB" w:rsidRPr="00276D53" w:rsidRDefault="006F3EBB" w:rsidP="006F3EBB">
      <w:r w:rsidRPr="00276D53">
        <w:lastRenderedPageBreak/>
        <w:t xml:space="preserve">En un </w:t>
      </w:r>
      <w:r w:rsidR="0071312D">
        <w:t>estudio</w:t>
      </w:r>
      <w:r w:rsidRPr="00276D53">
        <w:t xml:space="preserve"> clínico en pacientes con IMSEST (el estudio ACCOAST), donde los pacientes estaban programados para someterse a una angiografía coronaria en un plazo de 2 a 48 horas tras la aleatorización, los pacientes que recibieron una dosis de carga de 30 mg, una media de 4 horas antes de la angiografía coronaria, seguido de una dosis de carga de 30 mg en el momento de la ICP, presentaron un aumento del riesgo de hemorragia </w:t>
      </w:r>
      <w:proofErr w:type="spellStart"/>
      <w:r w:rsidRPr="00276D53">
        <w:t>periprocedimiento</w:t>
      </w:r>
      <w:proofErr w:type="spellEnd"/>
      <w:r w:rsidRPr="00276D53">
        <w:t xml:space="preserve"> no IDAC y no hubo beneficio adicional comparado con los pacientes que recibieron una dosis de carga de 60 mg en el momento de la ICP (ver</w:t>
      </w:r>
      <w:r w:rsidR="00E16214" w:rsidRPr="00276D53">
        <w:t xml:space="preserve"> las</w:t>
      </w:r>
      <w:r w:rsidRPr="00276D53">
        <w:t xml:space="preserve"> secciones 4.2 y 4.4). Las tasas de hemorragia TIMI no relacionadas con IDAC para los pacientes a los 7 días fueron las siguientes:</w:t>
      </w:r>
    </w:p>
    <w:p w14:paraId="5E4B410C" w14:textId="77777777" w:rsidR="006F3EBB" w:rsidRPr="00276D53" w:rsidRDefault="006F3EBB" w:rsidP="006F3EBB"/>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3433"/>
        <w:gridCol w:w="2828"/>
        <w:gridCol w:w="2806"/>
      </w:tblGrid>
      <w:tr w:rsidR="006F3EBB" w:rsidRPr="00276D53" w14:paraId="684EC0C6" w14:textId="77777777" w:rsidTr="006F3EBB">
        <w:trPr>
          <w:cantSplit/>
          <w:tblHeader/>
        </w:trPr>
        <w:tc>
          <w:tcPr>
            <w:tcW w:w="3492" w:type="dxa"/>
            <w:shd w:val="clear" w:color="auto" w:fill="auto"/>
            <w:vAlign w:val="center"/>
          </w:tcPr>
          <w:p w14:paraId="080B4813" w14:textId="77777777" w:rsidR="006F3EBB" w:rsidRPr="00276D53" w:rsidRDefault="006F3EBB" w:rsidP="006F3EBB">
            <w:r w:rsidRPr="00276D53">
              <w:t>Reacción adversa</w:t>
            </w:r>
          </w:p>
        </w:tc>
        <w:tc>
          <w:tcPr>
            <w:tcW w:w="2880" w:type="dxa"/>
            <w:shd w:val="clear" w:color="auto" w:fill="auto"/>
            <w:vAlign w:val="center"/>
          </w:tcPr>
          <w:p w14:paraId="33D8A4CB" w14:textId="2F5265C7" w:rsidR="006F3EBB" w:rsidRPr="000F3AD6" w:rsidRDefault="006F3EBB" w:rsidP="006F3EBB">
            <w:pPr>
              <w:pStyle w:val="NormalCentred"/>
              <w:rPr>
                <w:lang w:val="pt-PT"/>
              </w:rPr>
            </w:pPr>
            <w:r w:rsidRPr="000F3AD6">
              <w:rPr>
                <w:lang w:val="pt-PT"/>
              </w:rPr>
              <w:t>Prasugrel antes de angiografia coronaria (N=2</w:t>
            </w:r>
            <w:r w:rsidR="00D77246">
              <w:rPr>
                <w:lang w:val="pt-PT"/>
              </w:rPr>
              <w:t>.</w:t>
            </w:r>
            <w:r w:rsidRPr="000F3AD6">
              <w:rPr>
                <w:lang w:val="pt-PT"/>
              </w:rPr>
              <w:t>037) %</w:t>
            </w:r>
          </w:p>
        </w:tc>
        <w:tc>
          <w:tcPr>
            <w:tcW w:w="2859" w:type="dxa"/>
            <w:shd w:val="clear" w:color="auto" w:fill="auto"/>
            <w:vAlign w:val="center"/>
          </w:tcPr>
          <w:p w14:paraId="1936D9D0" w14:textId="07175A23" w:rsidR="006F3EBB" w:rsidRPr="00276D53" w:rsidRDefault="006F3EBB" w:rsidP="006F3EBB">
            <w:pPr>
              <w:pStyle w:val="NormalCentred"/>
            </w:pPr>
            <w:r w:rsidRPr="00276D53">
              <w:t xml:space="preserve">Prasugrel en el momento de la </w:t>
            </w:r>
            <w:proofErr w:type="spellStart"/>
            <w:r w:rsidRPr="00276D53">
              <w:t>ICP</w:t>
            </w:r>
            <w:r w:rsidRPr="00276D53">
              <w:rPr>
                <w:rStyle w:val="Superscript"/>
              </w:rPr>
              <w:t>a</w:t>
            </w:r>
            <w:proofErr w:type="spellEnd"/>
            <w:r w:rsidRPr="00276D53">
              <w:t xml:space="preserve"> (N=1</w:t>
            </w:r>
            <w:r w:rsidR="00D77246">
              <w:t>.</w:t>
            </w:r>
            <w:r w:rsidRPr="00276D53">
              <w:t>996) %</w:t>
            </w:r>
          </w:p>
        </w:tc>
      </w:tr>
      <w:tr w:rsidR="006F3EBB" w:rsidRPr="00276D53" w14:paraId="50145597" w14:textId="77777777" w:rsidTr="006F3EBB">
        <w:trPr>
          <w:cantSplit/>
        </w:trPr>
        <w:tc>
          <w:tcPr>
            <w:tcW w:w="3492" w:type="dxa"/>
            <w:shd w:val="clear" w:color="auto" w:fill="auto"/>
            <w:vAlign w:val="center"/>
          </w:tcPr>
          <w:p w14:paraId="30465F52" w14:textId="77777777" w:rsidR="006F3EBB" w:rsidRPr="00276D53" w:rsidRDefault="006F3EBB" w:rsidP="006F3EBB">
            <w:r w:rsidRPr="00276D53">
              <w:t xml:space="preserve">Hemorragia mayor </w:t>
            </w:r>
            <w:proofErr w:type="spellStart"/>
            <w:r w:rsidRPr="00276D53">
              <w:t>TIMI</w:t>
            </w:r>
            <w:r w:rsidRPr="00276D53">
              <w:rPr>
                <w:rStyle w:val="Superscript"/>
              </w:rPr>
              <w:t>b</w:t>
            </w:r>
            <w:proofErr w:type="spellEnd"/>
          </w:p>
        </w:tc>
        <w:tc>
          <w:tcPr>
            <w:tcW w:w="2880" w:type="dxa"/>
            <w:shd w:val="clear" w:color="auto" w:fill="auto"/>
            <w:vAlign w:val="center"/>
          </w:tcPr>
          <w:p w14:paraId="16C39C24" w14:textId="77777777" w:rsidR="006F3EBB" w:rsidRPr="00276D53" w:rsidRDefault="006F3EBB" w:rsidP="006F3EBB">
            <w:pPr>
              <w:pStyle w:val="NormalCentred"/>
            </w:pPr>
            <w:r w:rsidRPr="00276D53">
              <w:t>1,3</w:t>
            </w:r>
          </w:p>
        </w:tc>
        <w:tc>
          <w:tcPr>
            <w:tcW w:w="2859" w:type="dxa"/>
            <w:shd w:val="clear" w:color="auto" w:fill="auto"/>
            <w:vAlign w:val="center"/>
          </w:tcPr>
          <w:p w14:paraId="6949D243" w14:textId="77777777" w:rsidR="006F3EBB" w:rsidRPr="00276D53" w:rsidRDefault="006F3EBB" w:rsidP="006F3EBB">
            <w:pPr>
              <w:pStyle w:val="NormalCentred"/>
            </w:pPr>
            <w:r w:rsidRPr="00276D53">
              <w:t>0,5</w:t>
            </w:r>
          </w:p>
        </w:tc>
      </w:tr>
      <w:tr w:rsidR="006F3EBB" w:rsidRPr="00276D53" w14:paraId="6A9D0858" w14:textId="77777777" w:rsidTr="006F3EBB">
        <w:trPr>
          <w:cantSplit/>
        </w:trPr>
        <w:tc>
          <w:tcPr>
            <w:tcW w:w="3492" w:type="dxa"/>
            <w:shd w:val="clear" w:color="auto" w:fill="auto"/>
            <w:vAlign w:val="center"/>
          </w:tcPr>
          <w:p w14:paraId="3724685C" w14:textId="77777777" w:rsidR="006F3EBB" w:rsidRPr="00276D53" w:rsidRDefault="006F3EBB" w:rsidP="006F3EBB">
            <w:r w:rsidRPr="00276D53">
              <w:t xml:space="preserve">Potencialmente </w:t>
            </w:r>
            <w:proofErr w:type="spellStart"/>
            <w:r w:rsidRPr="00276D53">
              <w:t>mortal</w:t>
            </w:r>
            <w:r w:rsidRPr="00276D53">
              <w:rPr>
                <w:rStyle w:val="Superscript"/>
              </w:rPr>
              <w:t>c</w:t>
            </w:r>
            <w:proofErr w:type="spellEnd"/>
          </w:p>
        </w:tc>
        <w:tc>
          <w:tcPr>
            <w:tcW w:w="2880" w:type="dxa"/>
            <w:shd w:val="clear" w:color="auto" w:fill="auto"/>
            <w:vAlign w:val="center"/>
          </w:tcPr>
          <w:p w14:paraId="0AC4577C" w14:textId="77777777" w:rsidR="006F3EBB" w:rsidRPr="00276D53" w:rsidRDefault="006F3EBB" w:rsidP="006F3EBB">
            <w:pPr>
              <w:pStyle w:val="NormalCentred"/>
            </w:pPr>
            <w:r w:rsidRPr="00276D53">
              <w:t>0,8</w:t>
            </w:r>
          </w:p>
        </w:tc>
        <w:tc>
          <w:tcPr>
            <w:tcW w:w="2859" w:type="dxa"/>
            <w:shd w:val="clear" w:color="auto" w:fill="auto"/>
            <w:vAlign w:val="center"/>
          </w:tcPr>
          <w:p w14:paraId="295CDD28" w14:textId="77777777" w:rsidR="006F3EBB" w:rsidRPr="00276D53" w:rsidRDefault="006F3EBB" w:rsidP="006F3EBB">
            <w:pPr>
              <w:pStyle w:val="NormalCentred"/>
            </w:pPr>
            <w:r w:rsidRPr="00276D53">
              <w:t>0,2</w:t>
            </w:r>
          </w:p>
        </w:tc>
      </w:tr>
      <w:tr w:rsidR="006F3EBB" w:rsidRPr="00276D53" w14:paraId="0090C92A" w14:textId="77777777" w:rsidTr="006F3EBB">
        <w:trPr>
          <w:cantSplit/>
        </w:trPr>
        <w:tc>
          <w:tcPr>
            <w:tcW w:w="3492" w:type="dxa"/>
            <w:shd w:val="clear" w:color="auto" w:fill="auto"/>
            <w:vAlign w:val="center"/>
          </w:tcPr>
          <w:p w14:paraId="2555F661" w14:textId="77777777" w:rsidR="006F3EBB" w:rsidRPr="00276D53" w:rsidRDefault="006F3EBB" w:rsidP="006F3EBB">
            <w:r w:rsidRPr="00276D53">
              <w:t>Mortal</w:t>
            </w:r>
          </w:p>
        </w:tc>
        <w:tc>
          <w:tcPr>
            <w:tcW w:w="2880" w:type="dxa"/>
            <w:shd w:val="clear" w:color="auto" w:fill="auto"/>
            <w:vAlign w:val="center"/>
          </w:tcPr>
          <w:p w14:paraId="6DD9BBFB" w14:textId="77777777" w:rsidR="006F3EBB" w:rsidRPr="00276D53" w:rsidRDefault="006F3EBB" w:rsidP="006F3EBB">
            <w:pPr>
              <w:pStyle w:val="NormalCentred"/>
            </w:pPr>
            <w:r w:rsidRPr="00276D53">
              <w:t>0,1</w:t>
            </w:r>
          </w:p>
        </w:tc>
        <w:tc>
          <w:tcPr>
            <w:tcW w:w="2859" w:type="dxa"/>
            <w:shd w:val="clear" w:color="auto" w:fill="auto"/>
            <w:vAlign w:val="center"/>
          </w:tcPr>
          <w:p w14:paraId="550D76BB" w14:textId="77777777" w:rsidR="006F3EBB" w:rsidRPr="00276D53" w:rsidRDefault="006F3EBB" w:rsidP="006F3EBB">
            <w:pPr>
              <w:pStyle w:val="NormalCentred"/>
            </w:pPr>
            <w:r w:rsidRPr="00276D53">
              <w:t>0,0</w:t>
            </w:r>
          </w:p>
        </w:tc>
      </w:tr>
      <w:tr w:rsidR="006F3EBB" w:rsidRPr="00276D53" w14:paraId="6FD193A5" w14:textId="77777777" w:rsidTr="006F3EBB">
        <w:trPr>
          <w:cantSplit/>
        </w:trPr>
        <w:tc>
          <w:tcPr>
            <w:tcW w:w="3492" w:type="dxa"/>
            <w:shd w:val="clear" w:color="auto" w:fill="auto"/>
            <w:vAlign w:val="center"/>
          </w:tcPr>
          <w:p w14:paraId="4D8212F2" w14:textId="77777777" w:rsidR="006F3EBB" w:rsidRPr="00276D53" w:rsidRDefault="006F3EBB" w:rsidP="006F3EBB">
            <w:r w:rsidRPr="00276D53">
              <w:t xml:space="preserve">ICH </w:t>
            </w:r>
            <w:proofErr w:type="spellStart"/>
            <w:r w:rsidRPr="00276D53">
              <w:t>sintomática</w:t>
            </w:r>
            <w:r w:rsidRPr="00276D53">
              <w:rPr>
                <w:rStyle w:val="Superscript"/>
              </w:rPr>
              <w:t>d</w:t>
            </w:r>
            <w:proofErr w:type="spellEnd"/>
          </w:p>
        </w:tc>
        <w:tc>
          <w:tcPr>
            <w:tcW w:w="2880" w:type="dxa"/>
            <w:shd w:val="clear" w:color="auto" w:fill="auto"/>
            <w:vAlign w:val="center"/>
          </w:tcPr>
          <w:p w14:paraId="121D9AB8" w14:textId="77777777" w:rsidR="006F3EBB" w:rsidRPr="00276D53" w:rsidRDefault="006F3EBB" w:rsidP="006F3EBB">
            <w:pPr>
              <w:pStyle w:val="NormalCentred"/>
            </w:pPr>
            <w:r w:rsidRPr="00276D53">
              <w:t>0,0</w:t>
            </w:r>
          </w:p>
        </w:tc>
        <w:tc>
          <w:tcPr>
            <w:tcW w:w="2859" w:type="dxa"/>
            <w:shd w:val="clear" w:color="auto" w:fill="auto"/>
            <w:vAlign w:val="center"/>
          </w:tcPr>
          <w:p w14:paraId="14C54AC1" w14:textId="77777777" w:rsidR="006F3EBB" w:rsidRPr="00276D53" w:rsidRDefault="006F3EBB" w:rsidP="006F3EBB">
            <w:pPr>
              <w:pStyle w:val="NormalCentred"/>
            </w:pPr>
            <w:r w:rsidRPr="00276D53">
              <w:t>0,0</w:t>
            </w:r>
          </w:p>
        </w:tc>
      </w:tr>
      <w:tr w:rsidR="006F3EBB" w:rsidRPr="00276D53" w14:paraId="079405CC" w14:textId="77777777" w:rsidTr="006F3EBB">
        <w:trPr>
          <w:cantSplit/>
        </w:trPr>
        <w:tc>
          <w:tcPr>
            <w:tcW w:w="3492" w:type="dxa"/>
            <w:shd w:val="clear" w:color="auto" w:fill="auto"/>
            <w:vAlign w:val="center"/>
          </w:tcPr>
          <w:p w14:paraId="561A105C" w14:textId="77777777" w:rsidR="006F3EBB" w:rsidRPr="00276D53" w:rsidRDefault="006F3EBB" w:rsidP="006F3EBB">
            <w:r w:rsidRPr="00276D53">
              <w:t>Requiriendo inotrópicos</w:t>
            </w:r>
          </w:p>
        </w:tc>
        <w:tc>
          <w:tcPr>
            <w:tcW w:w="2880" w:type="dxa"/>
            <w:shd w:val="clear" w:color="auto" w:fill="auto"/>
            <w:vAlign w:val="center"/>
          </w:tcPr>
          <w:p w14:paraId="40F27728" w14:textId="77777777" w:rsidR="006F3EBB" w:rsidRPr="00276D53" w:rsidRDefault="006F3EBB" w:rsidP="006F3EBB">
            <w:pPr>
              <w:pStyle w:val="NormalCentred"/>
            </w:pPr>
            <w:r w:rsidRPr="00276D53">
              <w:t>0,3</w:t>
            </w:r>
          </w:p>
        </w:tc>
        <w:tc>
          <w:tcPr>
            <w:tcW w:w="2859" w:type="dxa"/>
            <w:shd w:val="clear" w:color="auto" w:fill="auto"/>
            <w:vAlign w:val="center"/>
          </w:tcPr>
          <w:p w14:paraId="30D21C4A" w14:textId="77777777" w:rsidR="006F3EBB" w:rsidRPr="00276D53" w:rsidRDefault="006F3EBB" w:rsidP="006F3EBB">
            <w:pPr>
              <w:pStyle w:val="NormalCentred"/>
            </w:pPr>
            <w:r w:rsidRPr="00276D53">
              <w:t>0,2</w:t>
            </w:r>
          </w:p>
        </w:tc>
      </w:tr>
      <w:tr w:rsidR="006F3EBB" w:rsidRPr="00276D53" w14:paraId="472CC1D2" w14:textId="77777777" w:rsidTr="006F3EBB">
        <w:trPr>
          <w:cantSplit/>
        </w:trPr>
        <w:tc>
          <w:tcPr>
            <w:tcW w:w="3492" w:type="dxa"/>
            <w:shd w:val="clear" w:color="auto" w:fill="auto"/>
            <w:vAlign w:val="center"/>
          </w:tcPr>
          <w:p w14:paraId="54AF1E74" w14:textId="77777777" w:rsidR="006F3EBB" w:rsidRPr="00276D53" w:rsidRDefault="006F3EBB" w:rsidP="006F3EBB">
            <w:r w:rsidRPr="00276D53">
              <w:t>Requiriendo intervención quirúrgica</w:t>
            </w:r>
          </w:p>
        </w:tc>
        <w:tc>
          <w:tcPr>
            <w:tcW w:w="2880" w:type="dxa"/>
            <w:shd w:val="clear" w:color="auto" w:fill="auto"/>
            <w:vAlign w:val="center"/>
          </w:tcPr>
          <w:p w14:paraId="5D301C95" w14:textId="77777777" w:rsidR="006F3EBB" w:rsidRPr="00276D53" w:rsidRDefault="006F3EBB" w:rsidP="006F3EBB">
            <w:pPr>
              <w:pStyle w:val="NormalCentred"/>
            </w:pPr>
            <w:r w:rsidRPr="00276D53">
              <w:t>0,4</w:t>
            </w:r>
          </w:p>
        </w:tc>
        <w:tc>
          <w:tcPr>
            <w:tcW w:w="2859" w:type="dxa"/>
            <w:shd w:val="clear" w:color="auto" w:fill="auto"/>
            <w:vAlign w:val="center"/>
          </w:tcPr>
          <w:p w14:paraId="19C5752B" w14:textId="77777777" w:rsidR="006F3EBB" w:rsidRPr="00276D53" w:rsidRDefault="006F3EBB" w:rsidP="006F3EBB">
            <w:pPr>
              <w:pStyle w:val="NormalCentred"/>
            </w:pPr>
            <w:r w:rsidRPr="00276D53">
              <w:t>0,1</w:t>
            </w:r>
          </w:p>
        </w:tc>
      </w:tr>
      <w:tr w:rsidR="006F3EBB" w:rsidRPr="00276D53" w14:paraId="6EB33EC9" w14:textId="77777777" w:rsidTr="006F3EBB">
        <w:trPr>
          <w:cantSplit/>
        </w:trPr>
        <w:tc>
          <w:tcPr>
            <w:tcW w:w="3492" w:type="dxa"/>
            <w:shd w:val="clear" w:color="auto" w:fill="auto"/>
            <w:vAlign w:val="center"/>
          </w:tcPr>
          <w:p w14:paraId="1B146EE8" w14:textId="77777777" w:rsidR="006F3EBB" w:rsidRPr="00276D53" w:rsidRDefault="006F3EBB" w:rsidP="006F3EBB">
            <w:r w:rsidRPr="00276D53">
              <w:t xml:space="preserve">Requiriendo transfusión </w:t>
            </w:r>
            <w:r w:rsidRPr="00276D53">
              <w:rPr>
                <w:rFonts w:hint="eastAsia"/>
              </w:rPr>
              <w:t>(</w:t>
            </w:r>
            <w:r w:rsidRPr="00D77246">
              <w:rPr>
                <w:rFonts w:hint="eastAsia"/>
              </w:rPr>
              <w:t>≥</w:t>
            </w:r>
            <w:r w:rsidRPr="00276D53">
              <w:rPr>
                <w:rFonts w:hint="eastAsia"/>
              </w:rPr>
              <w:t> 4 unidades)</w:t>
            </w:r>
          </w:p>
        </w:tc>
        <w:tc>
          <w:tcPr>
            <w:tcW w:w="2880" w:type="dxa"/>
            <w:shd w:val="clear" w:color="auto" w:fill="auto"/>
            <w:vAlign w:val="center"/>
          </w:tcPr>
          <w:p w14:paraId="79EF770B" w14:textId="77777777" w:rsidR="006F3EBB" w:rsidRPr="00276D53" w:rsidRDefault="006F3EBB" w:rsidP="006F3EBB">
            <w:pPr>
              <w:pStyle w:val="NormalCentred"/>
            </w:pPr>
            <w:r w:rsidRPr="00276D53">
              <w:t>0,3</w:t>
            </w:r>
          </w:p>
        </w:tc>
        <w:tc>
          <w:tcPr>
            <w:tcW w:w="2859" w:type="dxa"/>
            <w:shd w:val="clear" w:color="auto" w:fill="auto"/>
            <w:vAlign w:val="center"/>
          </w:tcPr>
          <w:p w14:paraId="72B6ED1C" w14:textId="77777777" w:rsidR="006F3EBB" w:rsidRPr="00276D53" w:rsidRDefault="006F3EBB" w:rsidP="006F3EBB">
            <w:pPr>
              <w:pStyle w:val="NormalCentred"/>
            </w:pPr>
            <w:r w:rsidRPr="00276D53">
              <w:t>0,1</w:t>
            </w:r>
          </w:p>
        </w:tc>
      </w:tr>
      <w:tr w:rsidR="006F3EBB" w:rsidRPr="00276D53" w14:paraId="5810BC0B" w14:textId="77777777" w:rsidTr="006F3EBB">
        <w:trPr>
          <w:cantSplit/>
        </w:trPr>
        <w:tc>
          <w:tcPr>
            <w:tcW w:w="3492" w:type="dxa"/>
            <w:shd w:val="clear" w:color="auto" w:fill="auto"/>
            <w:vAlign w:val="center"/>
          </w:tcPr>
          <w:p w14:paraId="6D7C8959" w14:textId="77777777" w:rsidR="006F3EBB" w:rsidRPr="00276D53" w:rsidRDefault="006F3EBB" w:rsidP="006F3EBB">
            <w:r w:rsidRPr="00276D53">
              <w:t xml:space="preserve">Hemorragia menor </w:t>
            </w:r>
            <w:proofErr w:type="spellStart"/>
            <w:r w:rsidRPr="00276D53">
              <w:t>TIMI</w:t>
            </w:r>
            <w:r w:rsidRPr="00276D53">
              <w:rPr>
                <w:rStyle w:val="Superscript"/>
              </w:rPr>
              <w:t>e</w:t>
            </w:r>
            <w:proofErr w:type="spellEnd"/>
          </w:p>
        </w:tc>
        <w:tc>
          <w:tcPr>
            <w:tcW w:w="2880" w:type="dxa"/>
            <w:shd w:val="clear" w:color="auto" w:fill="auto"/>
            <w:vAlign w:val="center"/>
          </w:tcPr>
          <w:p w14:paraId="5DADFD90" w14:textId="77777777" w:rsidR="006F3EBB" w:rsidRPr="00276D53" w:rsidRDefault="006F3EBB" w:rsidP="006F3EBB">
            <w:pPr>
              <w:pStyle w:val="NormalCentred"/>
            </w:pPr>
            <w:r w:rsidRPr="00276D53">
              <w:t>1,7</w:t>
            </w:r>
          </w:p>
        </w:tc>
        <w:tc>
          <w:tcPr>
            <w:tcW w:w="2859" w:type="dxa"/>
            <w:shd w:val="clear" w:color="auto" w:fill="auto"/>
            <w:vAlign w:val="center"/>
          </w:tcPr>
          <w:p w14:paraId="76E55C3E" w14:textId="77777777" w:rsidR="006F3EBB" w:rsidRPr="00276D53" w:rsidRDefault="006F3EBB" w:rsidP="006F3EBB">
            <w:pPr>
              <w:pStyle w:val="NormalCentred"/>
            </w:pPr>
            <w:r w:rsidRPr="00276D53">
              <w:t>0,6</w:t>
            </w:r>
          </w:p>
        </w:tc>
      </w:tr>
    </w:tbl>
    <w:p w14:paraId="150AE636" w14:textId="77777777" w:rsidR="006F3EBB" w:rsidRPr="00276D53" w:rsidRDefault="006F3EBB" w:rsidP="006F3EBB"/>
    <w:p w14:paraId="5E2E74E4" w14:textId="77777777" w:rsidR="006F3EBB" w:rsidRPr="00276D53" w:rsidRDefault="006F3EBB" w:rsidP="006F3EBB">
      <w:pPr>
        <w:pStyle w:val="TableFootnote"/>
      </w:pPr>
      <w:r w:rsidRPr="00276D53">
        <w:t>a</w:t>
      </w:r>
      <w:r w:rsidRPr="00276D53">
        <w:tab/>
        <w:t xml:space="preserve">Otros tratamientos estándar fueron utilizados según se consideraron apropiados. El protocolo del ensayo clínico establecía que todos los pacientes recibieran aspirina y una dosis diaria de mantenimiento de </w:t>
      </w:r>
      <w:proofErr w:type="spellStart"/>
      <w:r w:rsidRPr="00276D53">
        <w:t>prasugrel</w:t>
      </w:r>
      <w:proofErr w:type="spellEnd"/>
      <w:r w:rsidRPr="00276D53">
        <w:t>.</w:t>
      </w:r>
    </w:p>
    <w:p w14:paraId="37472F69" w14:textId="77777777" w:rsidR="006F3EBB" w:rsidRPr="00276D53" w:rsidRDefault="006F3EBB" w:rsidP="006F3EBB">
      <w:pPr>
        <w:pStyle w:val="TableFootnote"/>
      </w:pPr>
      <w:r w:rsidRPr="00276D53">
        <w:t>b</w:t>
      </w:r>
      <w:r w:rsidRPr="00276D53">
        <w:tab/>
        <w:t xml:space="preserve">Cualquier hemorragia intracraneal o cualquier hemorragia clínicamente aparente asociada con un descenso de la hemoglobina </w:t>
      </w:r>
      <w:r w:rsidRPr="00D77246">
        <w:rPr>
          <w:rFonts w:hint="eastAsia"/>
        </w:rPr>
        <w:t>≥</w:t>
      </w:r>
      <w:r w:rsidRPr="00276D53">
        <w:rPr>
          <w:rFonts w:hint="eastAsia"/>
        </w:rPr>
        <w:t> 5 g/dl.</w:t>
      </w:r>
    </w:p>
    <w:p w14:paraId="40F2AE27" w14:textId="77777777" w:rsidR="006F3EBB" w:rsidRPr="00276D53" w:rsidRDefault="006F3EBB" w:rsidP="006F3EBB">
      <w:pPr>
        <w:pStyle w:val="TableFootnote"/>
      </w:pPr>
      <w:r w:rsidRPr="00276D53">
        <w:t>c</w:t>
      </w:r>
      <w:r w:rsidRPr="00276D53">
        <w:tab/>
        <w:t>Hemorragia potencialmente mortal es un subconjunto de hemorragia mayor TIMI e incluye los distintos tipos mencionados más abajo. Los pacientes pueden contarse en más de una fila.</w:t>
      </w:r>
    </w:p>
    <w:p w14:paraId="390FF44C" w14:textId="77777777" w:rsidR="006F3EBB" w:rsidRPr="00276D53" w:rsidRDefault="006F3EBB" w:rsidP="006F3EBB">
      <w:pPr>
        <w:pStyle w:val="TableFootnote"/>
        <w:keepNext/>
      </w:pPr>
      <w:r w:rsidRPr="00276D53">
        <w:t>d</w:t>
      </w:r>
      <w:r w:rsidRPr="00276D53">
        <w:tab/>
        <w:t>ICH = hemorragia intracraneal.</w:t>
      </w:r>
    </w:p>
    <w:p w14:paraId="341BD131" w14:textId="77777777" w:rsidR="006F3EBB" w:rsidRPr="00276D53" w:rsidRDefault="006F3EBB" w:rsidP="006F3EBB">
      <w:pPr>
        <w:pStyle w:val="TableFootnote"/>
      </w:pPr>
      <w:proofErr w:type="spellStart"/>
      <w:r w:rsidRPr="00276D53">
        <w:t>e</w:t>
      </w:r>
      <w:proofErr w:type="spellEnd"/>
      <w:r w:rsidRPr="00276D53">
        <w:tab/>
        <w:t xml:space="preserve">Hemorragia clínicamente aparente asociado a un descenso de la hemoglobina </w:t>
      </w:r>
      <w:r w:rsidRPr="00D77246">
        <w:rPr>
          <w:rFonts w:hint="eastAsia"/>
        </w:rPr>
        <w:t>≥</w:t>
      </w:r>
      <w:r w:rsidRPr="00276D53">
        <w:rPr>
          <w:rFonts w:hint="eastAsia"/>
        </w:rPr>
        <w:t> 3 g/</w:t>
      </w:r>
      <w:proofErr w:type="gramStart"/>
      <w:r w:rsidRPr="00276D53">
        <w:rPr>
          <w:rFonts w:hint="eastAsia"/>
        </w:rPr>
        <w:t>dl</w:t>
      </w:r>
      <w:proofErr w:type="gramEnd"/>
      <w:r w:rsidRPr="00276D53">
        <w:t xml:space="preserve"> pero &lt; 5 g/dl.</w:t>
      </w:r>
    </w:p>
    <w:p w14:paraId="2A350684" w14:textId="77777777" w:rsidR="006F3EBB" w:rsidRPr="00276D53" w:rsidRDefault="006F3EBB" w:rsidP="006F3EBB"/>
    <w:p w14:paraId="4F47B4E4" w14:textId="5A38F977" w:rsidR="006F3EBB" w:rsidRPr="00276D53" w:rsidRDefault="00E16214" w:rsidP="006F3EBB">
      <w:pPr>
        <w:pStyle w:val="HeadingUnderlined"/>
      </w:pPr>
      <w:r w:rsidRPr="00276D53">
        <w:t>Tabla</w:t>
      </w:r>
      <w:r w:rsidR="006F3EBB" w:rsidRPr="00276D53">
        <w:t xml:space="preserve"> de reacciones adversas</w:t>
      </w:r>
    </w:p>
    <w:p w14:paraId="0AE5266A" w14:textId="77777777" w:rsidR="00D77246" w:rsidRDefault="00D77246" w:rsidP="006F3EBB">
      <w:pPr>
        <w:pStyle w:val="NormalKeep"/>
      </w:pPr>
    </w:p>
    <w:p w14:paraId="0CF37ED9" w14:textId="4CC05E0E" w:rsidR="006F3EBB" w:rsidRPr="00276D53" w:rsidRDefault="006F3EBB" w:rsidP="006F3EBB">
      <w:pPr>
        <w:pStyle w:val="NormalKeep"/>
      </w:pPr>
      <w:r w:rsidRPr="00276D53">
        <w:t>La tabla 2 resume las reacciones adversas hemorrágicas y no hemorrágicas en el ensayo TRITON, o las que fueron notificadas de forma espontánea, ordenadas por frecuencia y clasificadas por órganos y sistemas. Los intervalos de frecuencia se definen de la siguiente forma:</w:t>
      </w:r>
    </w:p>
    <w:p w14:paraId="74561382" w14:textId="77777777" w:rsidR="006F3EBB" w:rsidRPr="00276D53" w:rsidRDefault="006F3EBB" w:rsidP="006F3EBB">
      <w:pPr>
        <w:pStyle w:val="NormalKeep"/>
      </w:pPr>
    </w:p>
    <w:p w14:paraId="253769C6" w14:textId="77777777" w:rsidR="006F3EBB" w:rsidRPr="00276D53" w:rsidRDefault="006F3EBB" w:rsidP="006F3EBB">
      <w:r w:rsidRPr="00276D53">
        <w:t xml:space="preserve">Muy frecuentes </w:t>
      </w:r>
      <w:r w:rsidRPr="00276D53">
        <w:rPr>
          <w:rFonts w:hint="eastAsia"/>
        </w:rPr>
        <w:t>(</w:t>
      </w:r>
      <w:r w:rsidRPr="00D77246">
        <w:rPr>
          <w:rFonts w:hint="eastAsia"/>
        </w:rPr>
        <w:t>≥</w:t>
      </w:r>
      <w:r w:rsidRPr="00276D53">
        <w:rPr>
          <w:rFonts w:hint="eastAsia"/>
        </w:rPr>
        <w:t> 1/10),</w:t>
      </w:r>
      <w:r w:rsidRPr="00276D53">
        <w:t xml:space="preserve"> Frecuentes </w:t>
      </w:r>
      <w:r w:rsidRPr="00276D53">
        <w:rPr>
          <w:rFonts w:hint="eastAsia"/>
        </w:rPr>
        <w:t>(</w:t>
      </w:r>
      <w:r w:rsidRPr="00D77246">
        <w:rPr>
          <w:rFonts w:hint="eastAsia"/>
        </w:rPr>
        <w:t>≥</w:t>
      </w:r>
      <w:r w:rsidRPr="00276D53">
        <w:rPr>
          <w:rFonts w:hint="eastAsia"/>
        </w:rPr>
        <w:t> 1/100</w:t>
      </w:r>
      <w:r w:rsidRPr="00276D53">
        <w:t xml:space="preserve"> a &lt; 1/10), Poco frecuentes </w:t>
      </w:r>
      <w:r w:rsidRPr="00276D53">
        <w:rPr>
          <w:rFonts w:hint="eastAsia"/>
        </w:rPr>
        <w:t>(</w:t>
      </w:r>
      <w:r w:rsidRPr="00D77246">
        <w:rPr>
          <w:rFonts w:hint="eastAsia"/>
        </w:rPr>
        <w:t>≥</w:t>
      </w:r>
      <w:r w:rsidRPr="00276D53">
        <w:rPr>
          <w:rFonts w:hint="eastAsia"/>
        </w:rPr>
        <w:t> 1/1.000</w:t>
      </w:r>
      <w:r w:rsidRPr="00276D53">
        <w:t xml:space="preserve"> a &lt; 1/100), Raras </w:t>
      </w:r>
      <w:r w:rsidRPr="00276D53">
        <w:rPr>
          <w:rFonts w:hint="eastAsia"/>
        </w:rPr>
        <w:t>(</w:t>
      </w:r>
      <w:r w:rsidRPr="00D77246">
        <w:rPr>
          <w:rFonts w:hint="eastAsia"/>
        </w:rPr>
        <w:t>≥</w:t>
      </w:r>
      <w:r w:rsidRPr="00276D53">
        <w:rPr>
          <w:rFonts w:hint="eastAsia"/>
        </w:rPr>
        <w:t> 1/10.000</w:t>
      </w:r>
      <w:r w:rsidRPr="00276D53">
        <w:t xml:space="preserve"> a &lt; 1/1.000), Muy raras (&lt; 1/10.000) y frecuencia no conocida (No puede estimarse a partir de los datos disponibles).</w:t>
      </w:r>
    </w:p>
    <w:p w14:paraId="59E19B08" w14:textId="77777777" w:rsidR="006F3EBB" w:rsidRPr="00276D53" w:rsidRDefault="006F3EBB" w:rsidP="006F3EBB"/>
    <w:p w14:paraId="3F057466" w14:textId="56C72F75" w:rsidR="006F3EBB" w:rsidRPr="00276D53" w:rsidRDefault="006F3EBB" w:rsidP="006F3EBB">
      <w:pPr>
        <w:pStyle w:val="TableTitle"/>
      </w:pPr>
      <w:r w:rsidRPr="00276D53">
        <w:t>Tabla 2:</w:t>
      </w:r>
      <w:r w:rsidRPr="00276D53">
        <w:tab/>
        <w:t xml:space="preserve">Reacciones adversas Hemorrágicas y </w:t>
      </w:r>
      <w:r w:rsidR="0044115D" w:rsidRPr="00276D53">
        <w:t>n</w:t>
      </w:r>
      <w:r w:rsidRPr="00276D53">
        <w:t>o-hemorrágicas</w:t>
      </w:r>
    </w:p>
    <w:p w14:paraId="4F4F3582" w14:textId="77777777" w:rsidR="006F3EBB" w:rsidRPr="00276D53" w:rsidRDefault="006F3EBB" w:rsidP="006F3EBB">
      <w:pPr>
        <w:pStyle w:val="NormalKeep"/>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1827"/>
        <w:gridCol w:w="1778"/>
        <w:gridCol w:w="1824"/>
        <w:gridCol w:w="1816"/>
        <w:gridCol w:w="1822"/>
      </w:tblGrid>
      <w:tr w:rsidR="006F3EBB" w:rsidRPr="00276D53" w14:paraId="1A58C0A6" w14:textId="77777777" w:rsidTr="006747F0">
        <w:trPr>
          <w:cantSplit/>
          <w:tblHeader/>
        </w:trPr>
        <w:tc>
          <w:tcPr>
            <w:tcW w:w="1860" w:type="dxa"/>
            <w:shd w:val="clear" w:color="auto" w:fill="auto"/>
            <w:vAlign w:val="center"/>
          </w:tcPr>
          <w:p w14:paraId="2CC4AEDE" w14:textId="77777777" w:rsidR="006F3EBB" w:rsidRPr="00276D53" w:rsidRDefault="006F3EBB" w:rsidP="006F3EBB">
            <w:pPr>
              <w:pStyle w:val="HeadingStrong"/>
            </w:pPr>
            <w:r w:rsidRPr="00276D53">
              <w:t>Clasificación por órganos y sistemas</w:t>
            </w:r>
          </w:p>
        </w:tc>
        <w:tc>
          <w:tcPr>
            <w:tcW w:w="1860" w:type="dxa"/>
            <w:shd w:val="clear" w:color="auto" w:fill="auto"/>
            <w:vAlign w:val="center"/>
          </w:tcPr>
          <w:p w14:paraId="1075510B" w14:textId="77777777" w:rsidR="006F3EBB" w:rsidRPr="00276D53" w:rsidRDefault="006F3EBB" w:rsidP="006F3EBB">
            <w:pPr>
              <w:pStyle w:val="HeadingStrong"/>
            </w:pPr>
            <w:r w:rsidRPr="00276D53">
              <w:t>Frecuentes</w:t>
            </w:r>
          </w:p>
        </w:tc>
        <w:tc>
          <w:tcPr>
            <w:tcW w:w="1861" w:type="dxa"/>
            <w:shd w:val="clear" w:color="auto" w:fill="auto"/>
            <w:vAlign w:val="center"/>
          </w:tcPr>
          <w:p w14:paraId="7FB2D707" w14:textId="77777777" w:rsidR="006F3EBB" w:rsidRPr="00276D53" w:rsidRDefault="006F3EBB" w:rsidP="006F3EBB">
            <w:pPr>
              <w:pStyle w:val="HeadingStrong"/>
            </w:pPr>
            <w:r w:rsidRPr="00276D53">
              <w:t>Poco frecuentes</w:t>
            </w:r>
          </w:p>
        </w:tc>
        <w:tc>
          <w:tcPr>
            <w:tcW w:w="1861" w:type="dxa"/>
            <w:shd w:val="clear" w:color="auto" w:fill="auto"/>
            <w:vAlign w:val="center"/>
          </w:tcPr>
          <w:p w14:paraId="0AF0250D" w14:textId="77777777" w:rsidR="006F3EBB" w:rsidRPr="00276D53" w:rsidRDefault="006F3EBB" w:rsidP="006F3EBB">
            <w:pPr>
              <w:pStyle w:val="HeadingStrong"/>
            </w:pPr>
            <w:r w:rsidRPr="00276D53">
              <w:t>Raras</w:t>
            </w:r>
          </w:p>
        </w:tc>
        <w:tc>
          <w:tcPr>
            <w:tcW w:w="1861" w:type="dxa"/>
            <w:shd w:val="clear" w:color="auto" w:fill="auto"/>
            <w:vAlign w:val="center"/>
          </w:tcPr>
          <w:p w14:paraId="39CA20CA" w14:textId="77777777" w:rsidR="006F3EBB" w:rsidRPr="00276D53" w:rsidRDefault="006F3EBB" w:rsidP="006F3EBB">
            <w:pPr>
              <w:pStyle w:val="HeadingStrong"/>
            </w:pPr>
            <w:r w:rsidRPr="00276D53">
              <w:t>Frecuencia no conocida</w:t>
            </w:r>
          </w:p>
        </w:tc>
      </w:tr>
      <w:tr w:rsidR="006F3EBB" w:rsidRPr="00276D53" w14:paraId="4475C00B" w14:textId="77777777" w:rsidTr="006F3EBB">
        <w:trPr>
          <w:cantSplit/>
        </w:trPr>
        <w:tc>
          <w:tcPr>
            <w:tcW w:w="1860" w:type="dxa"/>
            <w:shd w:val="clear" w:color="auto" w:fill="auto"/>
            <w:vAlign w:val="center"/>
          </w:tcPr>
          <w:p w14:paraId="59E35CEC" w14:textId="77777777" w:rsidR="006F3EBB" w:rsidRPr="00276D53" w:rsidRDefault="006F3EBB" w:rsidP="006F3EBB">
            <w:pPr>
              <w:rPr>
                <w:rStyle w:val="Emphasis"/>
              </w:rPr>
            </w:pPr>
            <w:r w:rsidRPr="00276D53">
              <w:rPr>
                <w:rStyle w:val="Emphasis"/>
              </w:rPr>
              <w:t>Trastornos de la sangre y del sistema linfático</w:t>
            </w:r>
          </w:p>
        </w:tc>
        <w:tc>
          <w:tcPr>
            <w:tcW w:w="1860" w:type="dxa"/>
            <w:shd w:val="clear" w:color="auto" w:fill="auto"/>
            <w:vAlign w:val="center"/>
          </w:tcPr>
          <w:p w14:paraId="0270A18E" w14:textId="77777777" w:rsidR="006F3EBB" w:rsidRPr="00276D53" w:rsidRDefault="006F3EBB" w:rsidP="006F3EBB">
            <w:r w:rsidRPr="00276D53">
              <w:t>Anemia</w:t>
            </w:r>
          </w:p>
        </w:tc>
        <w:tc>
          <w:tcPr>
            <w:tcW w:w="1861" w:type="dxa"/>
            <w:shd w:val="clear" w:color="auto" w:fill="auto"/>
            <w:vAlign w:val="center"/>
          </w:tcPr>
          <w:p w14:paraId="35F27391" w14:textId="77777777" w:rsidR="006F3EBB" w:rsidRPr="00276D53" w:rsidRDefault="006F3EBB" w:rsidP="006F3EBB"/>
        </w:tc>
        <w:tc>
          <w:tcPr>
            <w:tcW w:w="1861" w:type="dxa"/>
            <w:shd w:val="clear" w:color="auto" w:fill="auto"/>
            <w:vAlign w:val="center"/>
          </w:tcPr>
          <w:p w14:paraId="3148573F" w14:textId="77777777" w:rsidR="006F3EBB" w:rsidRPr="00276D53" w:rsidRDefault="006F3EBB" w:rsidP="006F3EBB">
            <w:r w:rsidRPr="00276D53">
              <w:t>Trombocitopenia</w:t>
            </w:r>
          </w:p>
        </w:tc>
        <w:tc>
          <w:tcPr>
            <w:tcW w:w="1861" w:type="dxa"/>
            <w:shd w:val="clear" w:color="auto" w:fill="auto"/>
            <w:vAlign w:val="center"/>
          </w:tcPr>
          <w:p w14:paraId="3F47E700" w14:textId="77777777" w:rsidR="006F3EBB" w:rsidRPr="00276D53" w:rsidRDefault="006F3EBB" w:rsidP="006F3EBB">
            <w:r w:rsidRPr="00276D53">
              <w:t>Púrpura trombótica trombocitopénica (PTT) –</w:t>
            </w:r>
            <w:r w:rsidRPr="00276D53">
              <w:rPr>
                <w:rStyle w:val="Emphasis"/>
              </w:rPr>
              <w:t>ver sección 4.4</w:t>
            </w:r>
          </w:p>
        </w:tc>
      </w:tr>
      <w:tr w:rsidR="006F3EBB" w:rsidRPr="00276D53" w14:paraId="611137A2" w14:textId="77777777" w:rsidTr="006F3EBB">
        <w:trPr>
          <w:cantSplit/>
        </w:trPr>
        <w:tc>
          <w:tcPr>
            <w:tcW w:w="1860" w:type="dxa"/>
            <w:shd w:val="clear" w:color="auto" w:fill="auto"/>
            <w:vAlign w:val="center"/>
          </w:tcPr>
          <w:p w14:paraId="7455460D" w14:textId="77777777" w:rsidR="006F3EBB" w:rsidRPr="00276D53" w:rsidRDefault="006F3EBB" w:rsidP="006F3EBB">
            <w:pPr>
              <w:rPr>
                <w:rStyle w:val="Emphasis"/>
              </w:rPr>
            </w:pPr>
            <w:r w:rsidRPr="00276D53">
              <w:rPr>
                <w:rStyle w:val="Emphasis"/>
              </w:rPr>
              <w:lastRenderedPageBreak/>
              <w:t>Trastornos del sistema inmunológico</w:t>
            </w:r>
          </w:p>
        </w:tc>
        <w:tc>
          <w:tcPr>
            <w:tcW w:w="1860" w:type="dxa"/>
            <w:shd w:val="clear" w:color="auto" w:fill="auto"/>
            <w:vAlign w:val="center"/>
          </w:tcPr>
          <w:p w14:paraId="066D5BAF" w14:textId="77777777" w:rsidR="006F3EBB" w:rsidRPr="00276D53" w:rsidRDefault="006F3EBB" w:rsidP="006F3EBB"/>
        </w:tc>
        <w:tc>
          <w:tcPr>
            <w:tcW w:w="1861" w:type="dxa"/>
            <w:shd w:val="clear" w:color="auto" w:fill="auto"/>
            <w:vAlign w:val="center"/>
          </w:tcPr>
          <w:p w14:paraId="2C62FEE6" w14:textId="77777777" w:rsidR="006F3EBB" w:rsidRPr="00276D53" w:rsidRDefault="006F3EBB" w:rsidP="006F3EBB">
            <w:r w:rsidRPr="00276D53">
              <w:t>Hipersensibilidad incluyendo angioedema</w:t>
            </w:r>
          </w:p>
        </w:tc>
        <w:tc>
          <w:tcPr>
            <w:tcW w:w="1861" w:type="dxa"/>
            <w:shd w:val="clear" w:color="auto" w:fill="auto"/>
            <w:vAlign w:val="center"/>
          </w:tcPr>
          <w:p w14:paraId="6CD98B7A" w14:textId="77777777" w:rsidR="006F3EBB" w:rsidRPr="00276D53" w:rsidRDefault="006F3EBB" w:rsidP="006F3EBB"/>
        </w:tc>
        <w:tc>
          <w:tcPr>
            <w:tcW w:w="1861" w:type="dxa"/>
            <w:shd w:val="clear" w:color="auto" w:fill="auto"/>
            <w:vAlign w:val="center"/>
          </w:tcPr>
          <w:p w14:paraId="70C8C3EC" w14:textId="77777777" w:rsidR="006F3EBB" w:rsidRPr="00276D53" w:rsidRDefault="006F3EBB" w:rsidP="006F3EBB"/>
        </w:tc>
      </w:tr>
      <w:tr w:rsidR="006F3EBB" w:rsidRPr="00276D53" w14:paraId="6E676650" w14:textId="77777777" w:rsidTr="006F3EBB">
        <w:trPr>
          <w:cantSplit/>
        </w:trPr>
        <w:tc>
          <w:tcPr>
            <w:tcW w:w="1860" w:type="dxa"/>
            <w:shd w:val="clear" w:color="auto" w:fill="auto"/>
            <w:vAlign w:val="center"/>
          </w:tcPr>
          <w:p w14:paraId="6C902847" w14:textId="77777777" w:rsidR="006F3EBB" w:rsidRPr="00276D53" w:rsidRDefault="006F3EBB" w:rsidP="006F3EBB">
            <w:pPr>
              <w:rPr>
                <w:rStyle w:val="Emphasis"/>
              </w:rPr>
            </w:pPr>
            <w:r w:rsidRPr="00276D53">
              <w:rPr>
                <w:rStyle w:val="Emphasis"/>
              </w:rPr>
              <w:t>Trastornos oculares</w:t>
            </w:r>
          </w:p>
        </w:tc>
        <w:tc>
          <w:tcPr>
            <w:tcW w:w="1860" w:type="dxa"/>
            <w:shd w:val="clear" w:color="auto" w:fill="auto"/>
            <w:vAlign w:val="center"/>
          </w:tcPr>
          <w:p w14:paraId="7166113E" w14:textId="77777777" w:rsidR="006F3EBB" w:rsidRPr="00276D53" w:rsidRDefault="006F3EBB" w:rsidP="006F3EBB"/>
        </w:tc>
        <w:tc>
          <w:tcPr>
            <w:tcW w:w="1861" w:type="dxa"/>
            <w:shd w:val="clear" w:color="auto" w:fill="auto"/>
            <w:vAlign w:val="center"/>
          </w:tcPr>
          <w:p w14:paraId="73B075A0" w14:textId="77777777" w:rsidR="006F3EBB" w:rsidRPr="00276D53" w:rsidRDefault="006F3EBB" w:rsidP="006F3EBB">
            <w:r w:rsidRPr="00276D53">
              <w:t>Hemorragia ocular</w:t>
            </w:r>
          </w:p>
        </w:tc>
        <w:tc>
          <w:tcPr>
            <w:tcW w:w="1861" w:type="dxa"/>
            <w:shd w:val="clear" w:color="auto" w:fill="auto"/>
            <w:vAlign w:val="center"/>
          </w:tcPr>
          <w:p w14:paraId="539D6FF0" w14:textId="77777777" w:rsidR="006F3EBB" w:rsidRPr="00276D53" w:rsidRDefault="006F3EBB" w:rsidP="006F3EBB"/>
        </w:tc>
        <w:tc>
          <w:tcPr>
            <w:tcW w:w="1861" w:type="dxa"/>
            <w:shd w:val="clear" w:color="auto" w:fill="auto"/>
            <w:vAlign w:val="center"/>
          </w:tcPr>
          <w:p w14:paraId="59DC2AEB" w14:textId="77777777" w:rsidR="006F3EBB" w:rsidRPr="00276D53" w:rsidRDefault="006F3EBB" w:rsidP="006F3EBB"/>
        </w:tc>
      </w:tr>
      <w:tr w:rsidR="006F3EBB" w:rsidRPr="00276D53" w14:paraId="4AE0476D" w14:textId="77777777" w:rsidTr="006F3EBB">
        <w:trPr>
          <w:cantSplit/>
        </w:trPr>
        <w:tc>
          <w:tcPr>
            <w:tcW w:w="1860" w:type="dxa"/>
            <w:shd w:val="clear" w:color="auto" w:fill="auto"/>
            <w:vAlign w:val="center"/>
          </w:tcPr>
          <w:p w14:paraId="0FCD0F50" w14:textId="77777777" w:rsidR="006F3EBB" w:rsidRPr="00276D53" w:rsidRDefault="006F3EBB" w:rsidP="006F3EBB">
            <w:pPr>
              <w:rPr>
                <w:rStyle w:val="Emphasis"/>
              </w:rPr>
            </w:pPr>
            <w:r w:rsidRPr="00276D53">
              <w:rPr>
                <w:rStyle w:val="Emphasis"/>
              </w:rPr>
              <w:t>Trastornos vasculares</w:t>
            </w:r>
          </w:p>
        </w:tc>
        <w:tc>
          <w:tcPr>
            <w:tcW w:w="1860" w:type="dxa"/>
            <w:shd w:val="clear" w:color="auto" w:fill="auto"/>
            <w:vAlign w:val="center"/>
          </w:tcPr>
          <w:p w14:paraId="48D13A77" w14:textId="77777777" w:rsidR="006F3EBB" w:rsidRPr="00276D53" w:rsidRDefault="006F3EBB" w:rsidP="006F3EBB">
            <w:r w:rsidRPr="00276D53">
              <w:t>Hematoma</w:t>
            </w:r>
          </w:p>
        </w:tc>
        <w:tc>
          <w:tcPr>
            <w:tcW w:w="1861" w:type="dxa"/>
            <w:shd w:val="clear" w:color="auto" w:fill="auto"/>
            <w:vAlign w:val="center"/>
          </w:tcPr>
          <w:p w14:paraId="1DBCCF3C" w14:textId="77777777" w:rsidR="006F3EBB" w:rsidRPr="00276D53" w:rsidRDefault="006F3EBB" w:rsidP="006F3EBB"/>
        </w:tc>
        <w:tc>
          <w:tcPr>
            <w:tcW w:w="1861" w:type="dxa"/>
            <w:shd w:val="clear" w:color="auto" w:fill="auto"/>
            <w:vAlign w:val="center"/>
          </w:tcPr>
          <w:p w14:paraId="6F66E8C4" w14:textId="77777777" w:rsidR="006F3EBB" w:rsidRPr="00276D53" w:rsidRDefault="006F3EBB" w:rsidP="006F3EBB"/>
        </w:tc>
        <w:tc>
          <w:tcPr>
            <w:tcW w:w="1861" w:type="dxa"/>
            <w:shd w:val="clear" w:color="auto" w:fill="auto"/>
            <w:vAlign w:val="center"/>
          </w:tcPr>
          <w:p w14:paraId="59FC9B57" w14:textId="77777777" w:rsidR="006F3EBB" w:rsidRPr="00276D53" w:rsidRDefault="006F3EBB" w:rsidP="006F3EBB"/>
        </w:tc>
      </w:tr>
      <w:tr w:rsidR="006F3EBB" w:rsidRPr="00276D53" w14:paraId="50A3A092" w14:textId="77777777" w:rsidTr="006F3EBB">
        <w:trPr>
          <w:cantSplit/>
        </w:trPr>
        <w:tc>
          <w:tcPr>
            <w:tcW w:w="1860" w:type="dxa"/>
            <w:shd w:val="clear" w:color="auto" w:fill="auto"/>
            <w:vAlign w:val="center"/>
          </w:tcPr>
          <w:p w14:paraId="1920ECE1" w14:textId="77777777" w:rsidR="006F3EBB" w:rsidRPr="00276D53" w:rsidRDefault="006F3EBB" w:rsidP="006F3EBB">
            <w:pPr>
              <w:rPr>
                <w:rStyle w:val="Emphasis"/>
              </w:rPr>
            </w:pPr>
            <w:r w:rsidRPr="00276D53">
              <w:rPr>
                <w:rStyle w:val="Emphasis"/>
              </w:rPr>
              <w:t>Trastornos respiratorios, torácicos y mediastínicos</w:t>
            </w:r>
          </w:p>
        </w:tc>
        <w:tc>
          <w:tcPr>
            <w:tcW w:w="1860" w:type="dxa"/>
            <w:shd w:val="clear" w:color="auto" w:fill="auto"/>
            <w:vAlign w:val="center"/>
          </w:tcPr>
          <w:p w14:paraId="1F2C23C5" w14:textId="77777777" w:rsidR="006F3EBB" w:rsidRPr="00276D53" w:rsidRDefault="006F3EBB" w:rsidP="006F3EBB">
            <w:r w:rsidRPr="00276D53">
              <w:t>Epistaxis</w:t>
            </w:r>
          </w:p>
        </w:tc>
        <w:tc>
          <w:tcPr>
            <w:tcW w:w="1861" w:type="dxa"/>
            <w:shd w:val="clear" w:color="auto" w:fill="auto"/>
            <w:vAlign w:val="center"/>
          </w:tcPr>
          <w:p w14:paraId="7B650099" w14:textId="77777777" w:rsidR="006F3EBB" w:rsidRPr="00276D53" w:rsidRDefault="006F3EBB" w:rsidP="006F3EBB">
            <w:r w:rsidRPr="00276D53">
              <w:t>Hemoptisis</w:t>
            </w:r>
          </w:p>
        </w:tc>
        <w:tc>
          <w:tcPr>
            <w:tcW w:w="1861" w:type="dxa"/>
            <w:shd w:val="clear" w:color="auto" w:fill="auto"/>
            <w:vAlign w:val="center"/>
          </w:tcPr>
          <w:p w14:paraId="6CD4EB16" w14:textId="77777777" w:rsidR="006F3EBB" w:rsidRPr="00276D53" w:rsidRDefault="006F3EBB" w:rsidP="006F3EBB"/>
        </w:tc>
        <w:tc>
          <w:tcPr>
            <w:tcW w:w="1861" w:type="dxa"/>
            <w:shd w:val="clear" w:color="auto" w:fill="auto"/>
            <w:vAlign w:val="center"/>
          </w:tcPr>
          <w:p w14:paraId="3F4B8E6C" w14:textId="77777777" w:rsidR="006F3EBB" w:rsidRPr="00276D53" w:rsidRDefault="006F3EBB" w:rsidP="006F3EBB"/>
        </w:tc>
      </w:tr>
      <w:tr w:rsidR="006F3EBB" w:rsidRPr="00276D53" w14:paraId="518FE8AE" w14:textId="77777777" w:rsidTr="006F3EBB">
        <w:trPr>
          <w:cantSplit/>
        </w:trPr>
        <w:tc>
          <w:tcPr>
            <w:tcW w:w="1860" w:type="dxa"/>
            <w:shd w:val="clear" w:color="auto" w:fill="auto"/>
            <w:vAlign w:val="center"/>
          </w:tcPr>
          <w:p w14:paraId="3053EAFD" w14:textId="77777777" w:rsidR="006F3EBB" w:rsidRPr="00276D53" w:rsidRDefault="006F3EBB" w:rsidP="006F3EBB">
            <w:pPr>
              <w:rPr>
                <w:rStyle w:val="Emphasis"/>
              </w:rPr>
            </w:pPr>
            <w:r w:rsidRPr="00276D53">
              <w:rPr>
                <w:rStyle w:val="Emphasis"/>
              </w:rPr>
              <w:t>Trastornos gastrointestinales</w:t>
            </w:r>
          </w:p>
        </w:tc>
        <w:tc>
          <w:tcPr>
            <w:tcW w:w="1860" w:type="dxa"/>
            <w:shd w:val="clear" w:color="auto" w:fill="auto"/>
            <w:vAlign w:val="center"/>
          </w:tcPr>
          <w:p w14:paraId="1E6ABF9C" w14:textId="77777777" w:rsidR="006F3EBB" w:rsidRPr="00276D53" w:rsidRDefault="006F3EBB" w:rsidP="006F3EBB">
            <w:r w:rsidRPr="00276D53">
              <w:t>Hemorragia gastrointestinal</w:t>
            </w:r>
          </w:p>
        </w:tc>
        <w:tc>
          <w:tcPr>
            <w:tcW w:w="1861" w:type="dxa"/>
            <w:shd w:val="clear" w:color="auto" w:fill="auto"/>
            <w:vAlign w:val="center"/>
          </w:tcPr>
          <w:p w14:paraId="00457308" w14:textId="77777777" w:rsidR="006F3EBB" w:rsidRPr="00276D53" w:rsidRDefault="006F3EBB" w:rsidP="006F3EBB">
            <w:r w:rsidRPr="00276D53">
              <w:t>Hemorragia retroperitoneal</w:t>
            </w:r>
          </w:p>
          <w:p w14:paraId="035AA598" w14:textId="77777777" w:rsidR="006F3EBB" w:rsidRPr="00276D53" w:rsidRDefault="006F3EBB" w:rsidP="006F3EBB">
            <w:r w:rsidRPr="00276D53">
              <w:t>Hemorragia rectal</w:t>
            </w:r>
          </w:p>
          <w:p w14:paraId="478F67BA" w14:textId="77777777" w:rsidR="006F3EBB" w:rsidRPr="00276D53" w:rsidRDefault="006F3EBB" w:rsidP="006F3EBB">
            <w:r w:rsidRPr="00276D53">
              <w:t>Hematoquecia</w:t>
            </w:r>
          </w:p>
          <w:p w14:paraId="638B128F" w14:textId="77777777" w:rsidR="006F3EBB" w:rsidRPr="00276D53" w:rsidRDefault="006F3EBB" w:rsidP="006F3EBB">
            <w:r w:rsidRPr="00276D53">
              <w:t>Hemorragia gingival</w:t>
            </w:r>
          </w:p>
        </w:tc>
        <w:tc>
          <w:tcPr>
            <w:tcW w:w="1861" w:type="dxa"/>
            <w:shd w:val="clear" w:color="auto" w:fill="auto"/>
            <w:vAlign w:val="center"/>
          </w:tcPr>
          <w:p w14:paraId="6953F6A7" w14:textId="77777777" w:rsidR="006F3EBB" w:rsidRPr="00276D53" w:rsidRDefault="006F3EBB" w:rsidP="006F3EBB"/>
        </w:tc>
        <w:tc>
          <w:tcPr>
            <w:tcW w:w="1861" w:type="dxa"/>
            <w:shd w:val="clear" w:color="auto" w:fill="auto"/>
            <w:vAlign w:val="center"/>
          </w:tcPr>
          <w:p w14:paraId="552A446D" w14:textId="77777777" w:rsidR="006F3EBB" w:rsidRPr="00276D53" w:rsidRDefault="006F3EBB" w:rsidP="006F3EBB"/>
        </w:tc>
      </w:tr>
      <w:tr w:rsidR="006F3EBB" w:rsidRPr="00276D53" w14:paraId="0E7D181B" w14:textId="77777777" w:rsidTr="006F3EBB">
        <w:trPr>
          <w:cantSplit/>
        </w:trPr>
        <w:tc>
          <w:tcPr>
            <w:tcW w:w="1860" w:type="dxa"/>
            <w:shd w:val="clear" w:color="auto" w:fill="auto"/>
            <w:vAlign w:val="center"/>
          </w:tcPr>
          <w:p w14:paraId="18DE484F" w14:textId="77777777" w:rsidR="006F3EBB" w:rsidRPr="00276D53" w:rsidRDefault="006F3EBB" w:rsidP="006F3EBB">
            <w:pPr>
              <w:rPr>
                <w:rStyle w:val="Emphasis"/>
              </w:rPr>
            </w:pPr>
            <w:r w:rsidRPr="00276D53">
              <w:rPr>
                <w:rStyle w:val="Emphasis"/>
              </w:rPr>
              <w:t>Trastornos de la piel y del tejido subcutáneo</w:t>
            </w:r>
          </w:p>
        </w:tc>
        <w:tc>
          <w:tcPr>
            <w:tcW w:w="1860" w:type="dxa"/>
            <w:shd w:val="clear" w:color="auto" w:fill="auto"/>
            <w:vAlign w:val="center"/>
          </w:tcPr>
          <w:p w14:paraId="2288C429" w14:textId="77777777" w:rsidR="006F3EBB" w:rsidRPr="00276D53" w:rsidRDefault="006F3EBB" w:rsidP="006F3EBB">
            <w:r w:rsidRPr="00276D53">
              <w:t>Erupción</w:t>
            </w:r>
          </w:p>
          <w:p w14:paraId="73DA1AFA" w14:textId="77777777" w:rsidR="006F3EBB" w:rsidRPr="00276D53" w:rsidRDefault="006F3EBB" w:rsidP="006F3EBB">
            <w:r w:rsidRPr="00276D53">
              <w:t>Equimosis</w:t>
            </w:r>
          </w:p>
        </w:tc>
        <w:tc>
          <w:tcPr>
            <w:tcW w:w="1861" w:type="dxa"/>
            <w:shd w:val="clear" w:color="auto" w:fill="auto"/>
            <w:vAlign w:val="center"/>
          </w:tcPr>
          <w:p w14:paraId="1149F0F8" w14:textId="77777777" w:rsidR="006F3EBB" w:rsidRPr="00276D53" w:rsidRDefault="006F3EBB" w:rsidP="006F3EBB"/>
        </w:tc>
        <w:tc>
          <w:tcPr>
            <w:tcW w:w="1861" w:type="dxa"/>
            <w:shd w:val="clear" w:color="auto" w:fill="auto"/>
            <w:vAlign w:val="center"/>
          </w:tcPr>
          <w:p w14:paraId="5CAE0F37" w14:textId="77777777" w:rsidR="006F3EBB" w:rsidRPr="00276D53" w:rsidRDefault="006F3EBB" w:rsidP="006F3EBB"/>
        </w:tc>
        <w:tc>
          <w:tcPr>
            <w:tcW w:w="1861" w:type="dxa"/>
            <w:shd w:val="clear" w:color="auto" w:fill="auto"/>
            <w:vAlign w:val="center"/>
          </w:tcPr>
          <w:p w14:paraId="1C8AA8DE" w14:textId="77777777" w:rsidR="006F3EBB" w:rsidRPr="00276D53" w:rsidRDefault="006F3EBB" w:rsidP="006F3EBB"/>
        </w:tc>
      </w:tr>
      <w:tr w:rsidR="006F3EBB" w:rsidRPr="00276D53" w14:paraId="13FE9881" w14:textId="77777777" w:rsidTr="006F3EBB">
        <w:trPr>
          <w:cantSplit/>
        </w:trPr>
        <w:tc>
          <w:tcPr>
            <w:tcW w:w="1860" w:type="dxa"/>
            <w:shd w:val="clear" w:color="auto" w:fill="auto"/>
            <w:vAlign w:val="center"/>
          </w:tcPr>
          <w:p w14:paraId="701273E9" w14:textId="77777777" w:rsidR="006F3EBB" w:rsidRPr="00276D53" w:rsidRDefault="006F3EBB" w:rsidP="006F3EBB">
            <w:pPr>
              <w:rPr>
                <w:rStyle w:val="Emphasis"/>
              </w:rPr>
            </w:pPr>
            <w:r w:rsidRPr="00276D53">
              <w:rPr>
                <w:rStyle w:val="Emphasis"/>
              </w:rPr>
              <w:t>Trastornos renales y urinarios</w:t>
            </w:r>
          </w:p>
        </w:tc>
        <w:tc>
          <w:tcPr>
            <w:tcW w:w="1860" w:type="dxa"/>
            <w:shd w:val="clear" w:color="auto" w:fill="auto"/>
            <w:vAlign w:val="center"/>
          </w:tcPr>
          <w:p w14:paraId="0EF5A304" w14:textId="77777777" w:rsidR="006F3EBB" w:rsidRPr="00276D53" w:rsidRDefault="006F3EBB" w:rsidP="006F3EBB">
            <w:r w:rsidRPr="00276D53">
              <w:t>Hematuria</w:t>
            </w:r>
          </w:p>
        </w:tc>
        <w:tc>
          <w:tcPr>
            <w:tcW w:w="1861" w:type="dxa"/>
            <w:shd w:val="clear" w:color="auto" w:fill="auto"/>
            <w:vAlign w:val="center"/>
          </w:tcPr>
          <w:p w14:paraId="007B7D31" w14:textId="77777777" w:rsidR="006F3EBB" w:rsidRPr="00276D53" w:rsidRDefault="006F3EBB" w:rsidP="006F3EBB"/>
        </w:tc>
        <w:tc>
          <w:tcPr>
            <w:tcW w:w="1861" w:type="dxa"/>
            <w:shd w:val="clear" w:color="auto" w:fill="auto"/>
            <w:vAlign w:val="center"/>
          </w:tcPr>
          <w:p w14:paraId="1C7E5EC6" w14:textId="77777777" w:rsidR="006F3EBB" w:rsidRPr="00276D53" w:rsidRDefault="006F3EBB" w:rsidP="006F3EBB"/>
        </w:tc>
        <w:tc>
          <w:tcPr>
            <w:tcW w:w="1861" w:type="dxa"/>
            <w:shd w:val="clear" w:color="auto" w:fill="auto"/>
            <w:vAlign w:val="center"/>
          </w:tcPr>
          <w:p w14:paraId="37069E95" w14:textId="77777777" w:rsidR="006F3EBB" w:rsidRPr="00276D53" w:rsidRDefault="006F3EBB" w:rsidP="006F3EBB"/>
        </w:tc>
      </w:tr>
      <w:tr w:rsidR="006F3EBB" w:rsidRPr="00276D53" w14:paraId="0125D699" w14:textId="77777777" w:rsidTr="006F3EBB">
        <w:trPr>
          <w:cantSplit/>
        </w:trPr>
        <w:tc>
          <w:tcPr>
            <w:tcW w:w="1860" w:type="dxa"/>
            <w:shd w:val="clear" w:color="auto" w:fill="auto"/>
            <w:vAlign w:val="center"/>
          </w:tcPr>
          <w:p w14:paraId="292D4AE8" w14:textId="77777777" w:rsidR="006F3EBB" w:rsidRPr="00276D53" w:rsidRDefault="006F3EBB" w:rsidP="006F3EBB">
            <w:pPr>
              <w:rPr>
                <w:rStyle w:val="Emphasis"/>
              </w:rPr>
            </w:pPr>
            <w:r w:rsidRPr="00276D53">
              <w:rPr>
                <w:rStyle w:val="Emphasis"/>
              </w:rPr>
              <w:t>Trastornos generales y alteraciones en el lugar de administración</w:t>
            </w:r>
          </w:p>
        </w:tc>
        <w:tc>
          <w:tcPr>
            <w:tcW w:w="1860" w:type="dxa"/>
            <w:shd w:val="clear" w:color="auto" w:fill="auto"/>
            <w:vAlign w:val="center"/>
          </w:tcPr>
          <w:p w14:paraId="499F690B" w14:textId="77777777" w:rsidR="006F3EBB" w:rsidRPr="00276D53" w:rsidRDefault="006F3EBB" w:rsidP="006F3EBB">
            <w:r w:rsidRPr="00276D53">
              <w:t>Hematoma en el lugar de punción del vaso</w:t>
            </w:r>
          </w:p>
          <w:p w14:paraId="038D9EC5" w14:textId="77777777" w:rsidR="006F3EBB" w:rsidRPr="00276D53" w:rsidRDefault="006F3EBB" w:rsidP="006F3EBB">
            <w:r w:rsidRPr="00276D53">
              <w:t>Hemorragia en el lugar de punción</w:t>
            </w:r>
          </w:p>
        </w:tc>
        <w:tc>
          <w:tcPr>
            <w:tcW w:w="1861" w:type="dxa"/>
            <w:shd w:val="clear" w:color="auto" w:fill="auto"/>
            <w:vAlign w:val="center"/>
          </w:tcPr>
          <w:p w14:paraId="6B10A1E3" w14:textId="77777777" w:rsidR="006F3EBB" w:rsidRPr="00276D53" w:rsidRDefault="006F3EBB" w:rsidP="006F3EBB"/>
        </w:tc>
        <w:tc>
          <w:tcPr>
            <w:tcW w:w="1861" w:type="dxa"/>
            <w:shd w:val="clear" w:color="auto" w:fill="auto"/>
            <w:vAlign w:val="center"/>
          </w:tcPr>
          <w:p w14:paraId="781F75C0" w14:textId="77777777" w:rsidR="006F3EBB" w:rsidRPr="00276D53" w:rsidRDefault="006F3EBB" w:rsidP="006F3EBB"/>
        </w:tc>
        <w:tc>
          <w:tcPr>
            <w:tcW w:w="1861" w:type="dxa"/>
            <w:shd w:val="clear" w:color="auto" w:fill="auto"/>
            <w:vAlign w:val="center"/>
          </w:tcPr>
          <w:p w14:paraId="69F5435B" w14:textId="77777777" w:rsidR="006F3EBB" w:rsidRPr="00276D53" w:rsidRDefault="006F3EBB" w:rsidP="006F3EBB"/>
        </w:tc>
      </w:tr>
      <w:tr w:rsidR="006F3EBB" w:rsidRPr="00276D53" w14:paraId="35378172" w14:textId="77777777" w:rsidTr="006F3EBB">
        <w:trPr>
          <w:cantSplit/>
        </w:trPr>
        <w:tc>
          <w:tcPr>
            <w:tcW w:w="1860" w:type="dxa"/>
            <w:shd w:val="clear" w:color="auto" w:fill="auto"/>
            <w:vAlign w:val="center"/>
          </w:tcPr>
          <w:p w14:paraId="23A66B93" w14:textId="77777777" w:rsidR="006F3EBB" w:rsidRPr="00276D53" w:rsidRDefault="006F3EBB" w:rsidP="006F3EBB">
            <w:pPr>
              <w:rPr>
                <w:rStyle w:val="Emphasis"/>
              </w:rPr>
            </w:pPr>
            <w:r w:rsidRPr="00276D53">
              <w:rPr>
                <w:rStyle w:val="Emphasis"/>
              </w:rPr>
              <w:t>Lesiones traumáticas, intoxicaciones y complicaciones de procedimientos terapéuticos</w:t>
            </w:r>
          </w:p>
        </w:tc>
        <w:tc>
          <w:tcPr>
            <w:tcW w:w="1860" w:type="dxa"/>
            <w:shd w:val="clear" w:color="auto" w:fill="auto"/>
            <w:vAlign w:val="center"/>
          </w:tcPr>
          <w:p w14:paraId="42799E86" w14:textId="77777777" w:rsidR="006F3EBB" w:rsidRPr="00276D53" w:rsidRDefault="006F3EBB" w:rsidP="006F3EBB">
            <w:r w:rsidRPr="00276D53">
              <w:t>Contusión</w:t>
            </w:r>
          </w:p>
        </w:tc>
        <w:tc>
          <w:tcPr>
            <w:tcW w:w="1861" w:type="dxa"/>
            <w:shd w:val="clear" w:color="auto" w:fill="auto"/>
            <w:vAlign w:val="center"/>
          </w:tcPr>
          <w:p w14:paraId="4EC361E5" w14:textId="77777777" w:rsidR="006F3EBB" w:rsidRPr="00276D53" w:rsidRDefault="006F3EBB" w:rsidP="006F3EBB">
            <w:r w:rsidRPr="00276D53">
              <w:t xml:space="preserve">Hemorragia </w:t>
            </w:r>
            <w:proofErr w:type="spellStart"/>
            <w:r w:rsidRPr="00276D53">
              <w:t>post-intervención</w:t>
            </w:r>
            <w:proofErr w:type="spellEnd"/>
          </w:p>
        </w:tc>
        <w:tc>
          <w:tcPr>
            <w:tcW w:w="1861" w:type="dxa"/>
            <w:shd w:val="clear" w:color="auto" w:fill="auto"/>
            <w:vAlign w:val="center"/>
          </w:tcPr>
          <w:p w14:paraId="388F5CDE" w14:textId="77777777" w:rsidR="006F3EBB" w:rsidRPr="00276D53" w:rsidRDefault="006F3EBB" w:rsidP="006F3EBB">
            <w:r w:rsidRPr="00276D53">
              <w:t>Hematoma subcutáneo</w:t>
            </w:r>
          </w:p>
        </w:tc>
        <w:tc>
          <w:tcPr>
            <w:tcW w:w="1861" w:type="dxa"/>
            <w:shd w:val="clear" w:color="auto" w:fill="auto"/>
            <w:vAlign w:val="center"/>
          </w:tcPr>
          <w:p w14:paraId="6EEA7FD8" w14:textId="77777777" w:rsidR="006F3EBB" w:rsidRPr="00276D53" w:rsidRDefault="006F3EBB" w:rsidP="006F3EBB"/>
        </w:tc>
      </w:tr>
    </w:tbl>
    <w:p w14:paraId="2D6DD58C" w14:textId="77777777" w:rsidR="006F3EBB" w:rsidRPr="00276D53" w:rsidRDefault="006F3EBB" w:rsidP="006F3EBB"/>
    <w:p w14:paraId="69A61B3F" w14:textId="20C57DBC" w:rsidR="006F3EBB" w:rsidRPr="00276D53" w:rsidRDefault="006F3EBB" w:rsidP="006F3EBB">
      <w:pPr>
        <w:pStyle w:val="NormalKeep"/>
      </w:pPr>
      <w:r w:rsidRPr="00276D53">
        <w:t xml:space="preserve">La incidencia de ictus en el </w:t>
      </w:r>
      <w:r w:rsidR="00D77246">
        <w:t>estudio</w:t>
      </w:r>
      <w:r w:rsidRPr="00276D53">
        <w:t xml:space="preserve"> clínico de fase 3 en pacientes con o sin historia previa de AIT o ictus, fue como se muestra a continuación (ver sección 4.4):</w:t>
      </w:r>
    </w:p>
    <w:p w14:paraId="2470335A" w14:textId="77777777" w:rsidR="006F3EBB" w:rsidRPr="00276D53" w:rsidRDefault="006F3EBB" w:rsidP="006F3EBB">
      <w:pPr>
        <w:pStyle w:val="NormalKeep"/>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3025"/>
        <w:gridCol w:w="3017"/>
        <w:gridCol w:w="3025"/>
      </w:tblGrid>
      <w:tr w:rsidR="006F3EBB" w:rsidRPr="00276D53" w14:paraId="5955BD9E" w14:textId="77777777" w:rsidTr="006F3EBB">
        <w:trPr>
          <w:cantSplit/>
          <w:tblHeader/>
        </w:trPr>
        <w:tc>
          <w:tcPr>
            <w:tcW w:w="3101" w:type="dxa"/>
            <w:shd w:val="clear" w:color="auto" w:fill="auto"/>
          </w:tcPr>
          <w:p w14:paraId="7F6EDA02" w14:textId="77777777" w:rsidR="006F3EBB" w:rsidRPr="000F3AD6" w:rsidRDefault="006F3EBB" w:rsidP="006F3EBB">
            <w:pPr>
              <w:pStyle w:val="NormalKeep"/>
              <w:rPr>
                <w:lang w:val="pt-PT"/>
              </w:rPr>
            </w:pPr>
            <w:r w:rsidRPr="000F3AD6">
              <w:rPr>
                <w:lang w:val="pt-PT"/>
              </w:rPr>
              <w:t>Historia de AIT o ictus</w:t>
            </w:r>
          </w:p>
        </w:tc>
        <w:tc>
          <w:tcPr>
            <w:tcW w:w="3101" w:type="dxa"/>
            <w:shd w:val="clear" w:color="auto" w:fill="auto"/>
          </w:tcPr>
          <w:p w14:paraId="5AAE8885" w14:textId="77777777" w:rsidR="006F3EBB" w:rsidRPr="00276D53" w:rsidRDefault="006F3EBB" w:rsidP="006F3EBB">
            <w:r w:rsidRPr="00276D53">
              <w:t>Prasugrel</w:t>
            </w:r>
          </w:p>
        </w:tc>
        <w:tc>
          <w:tcPr>
            <w:tcW w:w="3101" w:type="dxa"/>
            <w:shd w:val="clear" w:color="auto" w:fill="auto"/>
          </w:tcPr>
          <w:p w14:paraId="74B831A7" w14:textId="77777777" w:rsidR="006F3EBB" w:rsidRPr="00276D53" w:rsidRDefault="006F3EBB" w:rsidP="006F3EBB">
            <w:proofErr w:type="spellStart"/>
            <w:r w:rsidRPr="00276D53">
              <w:t>Clopidogrel</w:t>
            </w:r>
            <w:proofErr w:type="spellEnd"/>
          </w:p>
        </w:tc>
      </w:tr>
      <w:tr w:rsidR="006F3EBB" w:rsidRPr="00276D53" w14:paraId="4103C492" w14:textId="77777777" w:rsidTr="006F3EBB">
        <w:trPr>
          <w:cantSplit/>
        </w:trPr>
        <w:tc>
          <w:tcPr>
            <w:tcW w:w="3101" w:type="dxa"/>
            <w:shd w:val="clear" w:color="auto" w:fill="auto"/>
          </w:tcPr>
          <w:p w14:paraId="49582A3E" w14:textId="77777777" w:rsidR="006F3EBB" w:rsidRPr="00276D53" w:rsidRDefault="006F3EBB" w:rsidP="006F3EBB">
            <w:pPr>
              <w:pStyle w:val="NormalKeep"/>
            </w:pPr>
            <w:r w:rsidRPr="00276D53">
              <w:t>Sí (N=518)</w:t>
            </w:r>
          </w:p>
        </w:tc>
        <w:tc>
          <w:tcPr>
            <w:tcW w:w="3101" w:type="dxa"/>
            <w:shd w:val="clear" w:color="auto" w:fill="auto"/>
          </w:tcPr>
          <w:p w14:paraId="5659702D" w14:textId="77777777" w:rsidR="006F3EBB" w:rsidRPr="00276D53" w:rsidRDefault="006F3EBB" w:rsidP="006F3EBB">
            <w:r w:rsidRPr="00276D53">
              <w:t>6,5% (2,3% ICH*)</w:t>
            </w:r>
          </w:p>
        </w:tc>
        <w:tc>
          <w:tcPr>
            <w:tcW w:w="3101" w:type="dxa"/>
            <w:shd w:val="clear" w:color="auto" w:fill="auto"/>
          </w:tcPr>
          <w:p w14:paraId="40315E84" w14:textId="77777777" w:rsidR="006F3EBB" w:rsidRPr="00276D53" w:rsidRDefault="006F3EBB" w:rsidP="006F3EBB">
            <w:r w:rsidRPr="00276D53">
              <w:t>1,2% (0% ICH*)</w:t>
            </w:r>
          </w:p>
        </w:tc>
      </w:tr>
      <w:tr w:rsidR="006F3EBB" w:rsidRPr="00276D53" w14:paraId="03A8EB91" w14:textId="77777777" w:rsidTr="006F3EBB">
        <w:trPr>
          <w:cantSplit/>
        </w:trPr>
        <w:tc>
          <w:tcPr>
            <w:tcW w:w="3101" w:type="dxa"/>
            <w:shd w:val="clear" w:color="auto" w:fill="auto"/>
          </w:tcPr>
          <w:p w14:paraId="4898EDFB" w14:textId="77777777" w:rsidR="006F3EBB" w:rsidRPr="00276D53" w:rsidRDefault="006F3EBB" w:rsidP="006F3EBB">
            <w:r w:rsidRPr="00276D53">
              <w:t>No (N=13.090)</w:t>
            </w:r>
          </w:p>
        </w:tc>
        <w:tc>
          <w:tcPr>
            <w:tcW w:w="3101" w:type="dxa"/>
            <w:shd w:val="clear" w:color="auto" w:fill="auto"/>
          </w:tcPr>
          <w:p w14:paraId="2DEE80F7" w14:textId="77777777" w:rsidR="006F3EBB" w:rsidRPr="00276D53" w:rsidRDefault="006F3EBB" w:rsidP="006F3EBB">
            <w:r w:rsidRPr="00276D53">
              <w:t>0,9% (0,2% ICH*)</w:t>
            </w:r>
          </w:p>
        </w:tc>
        <w:tc>
          <w:tcPr>
            <w:tcW w:w="3101" w:type="dxa"/>
            <w:shd w:val="clear" w:color="auto" w:fill="auto"/>
          </w:tcPr>
          <w:p w14:paraId="31D641D9" w14:textId="77777777" w:rsidR="006F3EBB" w:rsidRPr="00276D53" w:rsidRDefault="006F3EBB" w:rsidP="006F3EBB">
            <w:r w:rsidRPr="00276D53">
              <w:t>1,0% (0,3% ICH*)</w:t>
            </w:r>
          </w:p>
        </w:tc>
      </w:tr>
    </w:tbl>
    <w:p w14:paraId="0261C2F7" w14:textId="77777777" w:rsidR="006F3EBB" w:rsidRPr="00276D53" w:rsidRDefault="006F3EBB" w:rsidP="006F3EBB"/>
    <w:p w14:paraId="7B81346D" w14:textId="77777777" w:rsidR="006F3EBB" w:rsidRPr="00276D53" w:rsidRDefault="006F3EBB" w:rsidP="006F3EBB">
      <w:pPr>
        <w:pStyle w:val="TableFootnote"/>
      </w:pPr>
      <w:r w:rsidRPr="00276D53">
        <w:t>*</w:t>
      </w:r>
      <w:r w:rsidRPr="00276D53">
        <w:tab/>
        <w:t>ICH = hemorragia intracraneal.</w:t>
      </w:r>
    </w:p>
    <w:p w14:paraId="26C52A5E" w14:textId="77777777" w:rsidR="006F3EBB" w:rsidRPr="00276D53" w:rsidRDefault="006F3EBB" w:rsidP="006F3EBB"/>
    <w:p w14:paraId="74F730C9" w14:textId="77777777" w:rsidR="006F3EBB" w:rsidRPr="00276D53" w:rsidRDefault="006F3EBB" w:rsidP="006F3EBB">
      <w:pPr>
        <w:pStyle w:val="HeadingUnderlined"/>
      </w:pPr>
      <w:r w:rsidRPr="00276D53">
        <w:t>Notificación de sospechas de reacciones adversas</w:t>
      </w:r>
    </w:p>
    <w:p w14:paraId="4A178AA7" w14:textId="2A76BA2E" w:rsidR="006F3EBB" w:rsidRPr="00276D53" w:rsidRDefault="006F3EBB" w:rsidP="006F3EBB">
      <w:r w:rsidRPr="00276D53">
        <w:t xml:space="preserve">Es importante notificar sospechas de reacciones adversas al medicamento tras su autorización. Ello permite una supervisión continuada de la relación beneficio/riesgo del medicamento. Se invita a los profesionales sanitarios a notificar las sospechas de reacciones adversas a través </w:t>
      </w:r>
      <w:r w:rsidRPr="002372A9">
        <w:t xml:space="preserve">del </w:t>
      </w:r>
      <w:r w:rsidRPr="00276D53">
        <w:rPr>
          <w:highlight w:val="lightGray"/>
        </w:rPr>
        <w:t xml:space="preserve">sistema nacional de notificación incluido en el </w:t>
      </w:r>
      <w:hyperlink r:id="rId9" w:history="1">
        <w:r w:rsidRPr="00276D53">
          <w:rPr>
            <w:rStyle w:val="Hyperlink"/>
            <w:highlight w:val="lightGray"/>
          </w:rPr>
          <w:t>Apéndice V</w:t>
        </w:r>
      </w:hyperlink>
      <w:r w:rsidRPr="00276D53">
        <w:t>.</w:t>
      </w:r>
    </w:p>
    <w:p w14:paraId="042EF76C" w14:textId="77777777" w:rsidR="006F3EBB" w:rsidRPr="00276D53" w:rsidRDefault="006F3EBB" w:rsidP="006F3EBB"/>
    <w:p w14:paraId="18D69A0B" w14:textId="77777777" w:rsidR="006F3EBB" w:rsidRPr="00276D53" w:rsidRDefault="006F3EBB" w:rsidP="006F3EBB">
      <w:pPr>
        <w:pStyle w:val="Heading1"/>
      </w:pPr>
      <w:r w:rsidRPr="00276D53">
        <w:lastRenderedPageBreak/>
        <w:t>4.9</w:t>
      </w:r>
      <w:r w:rsidRPr="00276D53">
        <w:tab/>
        <w:t>Sobredosis</w:t>
      </w:r>
    </w:p>
    <w:p w14:paraId="7BE0471F" w14:textId="77777777" w:rsidR="006F3EBB" w:rsidRPr="00276D53" w:rsidRDefault="006F3EBB" w:rsidP="006F3EBB">
      <w:pPr>
        <w:pStyle w:val="NormalKeep"/>
      </w:pPr>
    </w:p>
    <w:p w14:paraId="66157A21" w14:textId="6780D5A5" w:rsidR="006F3EBB" w:rsidRPr="00276D53" w:rsidRDefault="006F3EBB" w:rsidP="006F3EBB">
      <w:r w:rsidRPr="00276D53">
        <w:t xml:space="preserve">La sobredosis de Prasugrel </w:t>
      </w:r>
      <w:r w:rsidR="00A204FD">
        <w:t>Viatris</w:t>
      </w:r>
      <w:r w:rsidRPr="00276D53">
        <w:t xml:space="preserve"> puede provocar prolongación del tiempo de sangría y posteriores complicaciones hemorrágicas. No hay datos disponibles sobre la inversión del efecto farmacológico de </w:t>
      </w:r>
      <w:proofErr w:type="spellStart"/>
      <w:r w:rsidRPr="00276D53">
        <w:t>prasugrel</w:t>
      </w:r>
      <w:proofErr w:type="spellEnd"/>
      <w:r w:rsidRPr="00276D53">
        <w:t>; sin embargo, si se requiere una corrección rápida de la prolongación del tiempo de sangría, puede considerarse la transfusión de plaquetas y/u otros productos sanguíneos.</w:t>
      </w:r>
    </w:p>
    <w:p w14:paraId="60FB2638" w14:textId="77777777" w:rsidR="006F3EBB" w:rsidRPr="00276D53" w:rsidRDefault="006F3EBB" w:rsidP="006F3EBB"/>
    <w:p w14:paraId="1DF61135" w14:textId="77777777" w:rsidR="006F3EBB" w:rsidRPr="00276D53" w:rsidRDefault="006F3EBB" w:rsidP="006F3EBB"/>
    <w:p w14:paraId="03FED016" w14:textId="77777777" w:rsidR="006F3EBB" w:rsidRPr="00276D53" w:rsidRDefault="006F3EBB" w:rsidP="006F3EBB">
      <w:pPr>
        <w:pStyle w:val="Heading1"/>
      </w:pPr>
      <w:r w:rsidRPr="00276D53">
        <w:t>5.</w:t>
      </w:r>
      <w:r w:rsidRPr="00276D53">
        <w:tab/>
        <w:t>PROPIEDADES FARMACOLÓGICAS</w:t>
      </w:r>
    </w:p>
    <w:p w14:paraId="61818773" w14:textId="77777777" w:rsidR="006F3EBB" w:rsidRPr="00276D53" w:rsidRDefault="006F3EBB" w:rsidP="006F3EBB">
      <w:pPr>
        <w:pStyle w:val="NormalKeep"/>
      </w:pPr>
    </w:p>
    <w:p w14:paraId="41362E1B" w14:textId="77777777" w:rsidR="006F3EBB" w:rsidRPr="00276D53" w:rsidRDefault="006F3EBB" w:rsidP="006F3EBB">
      <w:pPr>
        <w:pStyle w:val="Heading1"/>
      </w:pPr>
      <w:r w:rsidRPr="00276D53">
        <w:t>5.1</w:t>
      </w:r>
      <w:r w:rsidRPr="00276D53">
        <w:tab/>
        <w:t>Propiedades farmacodinámicas</w:t>
      </w:r>
    </w:p>
    <w:p w14:paraId="569387CA" w14:textId="77777777" w:rsidR="006F3EBB" w:rsidRPr="00276D53" w:rsidRDefault="006F3EBB" w:rsidP="006F3EBB">
      <w:pPr>
        <w:pStyle w:val="NormalKeep"/>
      </w:pPr>
    </w:p>
    <w:p w14:paraId="74CD433F" w14:textId="3274848E" w:rsidR="006F3EBB" w:rsidRPr="00276D53" w:rsidRDefault="006F3EBB" w:rsidP="006F3EBB">
      <w:r w:rsidRPr="00276D53">
        <w:t>Grupo farmacoterapéutico: Antitrombóticos, inhibidores de la agregación plaquetaria, heparina</w:t>
      </w:r>
      <w:r w:rsidR="00006AF0" w:rsidRPr="00276D53">
        <w:t xml:space="preserve"> excl.</w:t>
      </w:r>
      <w:r w:rsidRPr="00276D53">
        <w:t>, código ATC: B01AC22.</w:t>
      </w:r>
    </w:p>
    <w:p w14:paraId="0199B330" w14:textId="77777777" w:rsidR="006F3EBB" w:rsidRPr="00276D53" w:rsidRDefault="006F3EBB" w:rsidP="006F3EBB"/>
    <w:p w14:paraId="007BF01D" w14:textId="77777777" w:rsidR="006F3EBB" w:rsidRPr="00276D53" w:rsidRDefault="006F3EBB" w:rsidP="006F3EBB">
      <w:pPr>
        <w:pStyle w:val="HeadingUnderlined"/>
      </w:pPr>
      <w:r w:rsidRPr="00276D53">
        <w:t>Mecanismo de acción / Efectos farmacodinámicos</w:t>
      </w:r>
    </w:p>
    <w:p w14:paraId="56DA5D1A" w14:textId="77777777" w:rsidR="00E96B09" w:rsidRDefault="00E96B09" w:rsidP="006F3EBB"/>
    <w:p w14:paraId="2DB73A71" w14:textId="74ED837E" w:rsidR="006F3EBB" w:rsidRPr="00276D53" w:rsidRDefault="006F3EBB" w:rsidP="006F3EBB">
      <w:r w:rsidRPr="00276D53">
        <w:t>Prasugrel es un inhibidor de la agregación y la activación plaquetaria a través de la unión irreversible de su metabolito activo a la clase P2Y12 de los receptores ADP de las plaquetas. Debido a que las plaquetas participan en la iniciación y/o evolución de complicaciones trombóticas de la enfermedad ateroesclerótica, la inhibición de la función plaquetaria puede producir una reducción de la tasa de eventos cardiovasculares tales como la muerte, infarto de miocardio o ictus.</w:t>
      </w:r>
    </w:p>
    <w:p w14:paraId="6949BEF9" w14:textId="77777777" w:rsidR="006F3EBB" w:rsidRPr="00276D53" w:rsidRDefault="006F3EBB" w:rsidP="006F3EBB"/>
    <w:p w14:paraId="4D3057AC" w14:textId="77777777" w:rsidR="006F3EBB" w:rsidRPr="00276D53" w:rsidRDefault="006F3EBB" w:rsidP="006F3EBB">
      <w:r w:rsidRPr="00276D53">
        <w:t xml:space="preserve">Después de una dosis de carga de </w:t>
      </w:r>
      <w:proofErr w:type="spellStart"/>
      <w:r w:rsidRPr="00276D53">
        <w:t>prasugrel</w:t>
      </w:r>
      <w:proofErr w:type="spellEnd"/>
      <w:r w:rsidRPr="00276D53">
        <w:t xml:space="preserve"> de 60 mg, la inhibición de la agregación plaquetaria inducida por ADP ocurre a los 15 minutos con 5 µM de ADP y a los 30 minutos con 20 µM de ADP. La inhibición máxima producida por </w:t>
      </w:r>
      <w:proofErr w:type="spellStart"/>
      <w:r w:rsidRPr="00276D53">
        <w:t>prasugrel</w:t>
      </w:r>
      <w:proofErr w:type="spellEnd"/>
      <w:r w:rsidRPr="00276D53">
        <w:t xml:space="preserve"> de la agregación plaquetaria inducida por ADP es de un 83% con 5 µM de ADP y de un 79% con 20 µM de ADP, en ambos casos con un 89% de sujetos sanos y pacientes con ateroesclerosis estable logrando al menos un 50% de inhibición de la agregación plaquetaria pasada 1 hora. La inhibición de la agregación plaquetaria mediada por </w:t>
      </w:r>
      <w:proofErr w:type="spellStart"/>
      <w:r w:rsidRPr="00276D53">
        <w:t>prasugrel</w:t>
      </w:r>
      <w:proofErr w:type="spellEnd"/>
      <w:r w:rsidRPr="00276D53">
        <w:t xml:space="preserve"> muestra una variabilidad baja interindividual de un 9% e intraindividual de un 12% con ambos 5 µM y 20 µM de ADP. La inhibición promedio en el estado estacionario de la agregación plaquetaria fue del 74% y del 69% respectivamente para 5 µM de ADP y 20 µM de ADP, y se alcanzó después de 3 a 5 días tras administrar la dosis de mantenimiento de 10 mg de </w:t>
      </w:r>
      <w:proofErr w:type="spellStart"/>
      <w:r w:rsidRPr="00276D53">
        <w:t>prasugrel</w:t>
      </w:r>
      <w:proofErr w:type="spellEnd"/>
      <w:r w:rsidRPr="00276D53">
        <w:t xml:space="preserve"> precedida por una dosis de carga de 60 mg. Más del 98% de los sujetos presentaron una inhibición de la agregación plaquetaria </w:t>
      </w:r>
      <w:r w:rsidRPr="00276D53">
        <w:rPr>
          <w:rFonts w:hint="eastAsia"/>
        </w:rPr>
        <w:t>≥</w:t>
      </w:r>
      <w:r w:rsidRPr="00276D53">
        <w:rPr>
          <w:rFonts w:hint="eastAsia"/>
        </w:rPr>
        <w:t> 20%</w:t>
      </w:r>
      <w:r w:rsidRPr="00276D53">
        <w:t xml:space="preserve"> durante la dosis de mantenimiento.</w:t>
      </w:r>
    </w:p>
    <w:p w14:paraId="52A0315B" w14:textId="77777777" w:rsidR="006F3EBB" w:rsidRPr="00276D53" w:rsidRDefault="006F3EBB" w:rsidP="006F3EBB"/>
    <w:p w14:paraId="66926206" w14:textId="77777777" w:rsidR="006F3EBB" w:rsidRPr="00276D53" w:rsidRDefault="006F3EBB" w:rsidP="006F3EBB">
      <w:r w:rsidRPr="00276D53">
        <w:t xml:space="preserve">La agregación plaquetaria volvió gradualmente a los valores basales después del tratamiento, pasados de 7 a 9 días tras administrar una dosis única de carga de 60 mg de </w:t>
      </w:r>
      <w:proofErr w:type="spellStart"/>
      <w:r w:rsidRPr="00276D53">
        <w:t>prasugrel</w:t>
      </w:r>
      <w:proofErr w:type="spellEnd"/>
      <w:r w:rsidRPr="00276D53">
        <w:t xml:space="preserve"> y pasados 5 días tras interrumpir la dosis de mantenimiento en el estado estacionario.</w:t>
      </w:r>
    </w:p>
    <w:p w14:paraId="18C76496" w14:textId="77777777" w:rsidR="006F3EBB" w:rsidRPr="00276D53" w:rsidRDefault="006F3EBB" w:rsidP="006F3EBB"/>
    <w:p w14:paraId="346A9141" w14:textId="77777777" w:rsidR="006F3EBB" w:rsidRPr="00276D53" w:rsidRDefault="006F3EBB" w:rsidP="006F3EBB">
      <w:pPr>
        <w:pStyle w:val="HeadingUnderlined"/>
      </w:pPr>
      <w:r w:rsidRPr="00276D53">
        <w:t>Datos para el cambio</w:t>
      </w:r>
    </w:p>
    <w:p w14:paraId="38E51BB5" w14:textId="77777777" w:rsidR="00E96B09" w:rsidRDefault="00E96B09" w:rsidP="006F3EBB"/>
    <w:p w14:paraId="77533E61" w14:textId="123290AE" w:rsidR="006F3EBB" w:rsidRPr="00276D53" w:rsidRDefault="006F3EBB" w:rsidP="006F3EBB">
      <w:r w:rsidRPr="00276D53">
        <w:t xml:space="preserve">Tras la administración diaria de 75 mg de </w:t>
      </w:r>
      <w:proofErr w:type="spellStart"/>
      <w:r w:rsidRPr="00276D53">
        <w:t>clopidogrel</w:t>
      </w:r>
      <w:proofErr w:type="spellEnd"/>
      <w:r w:rsidRPr="00276D53">
        <w:t xml:space="preserve"> durante 10 días, 40 sujetos sanos fueron cambiados a 10 mg diarios de </w:t>
      </w:r>
      <w:proofErr w:type="spellStart"/>
      <w:r w:rsidRPr="00276D53">
        <w:t>prasugrel</w:t>
      </w:r>
      <w:proofErr w:type="spellEnd"/>
      <w:r w:rsidRPr="00276D53">
        <w:t xml:space="preserve"> con o sin una dosis de carga de 60 mg. Se observó una inhibición de la agregación plaquetaria similar o superior con </w:t>
      </w:r>
      <w:proofErr w:type="spellStart"/>
      <w:r w:rsidRPr="00276D53">
        <w:t>prasugrel</w:t>
      </w:r>
      <w:proofErr w:type="spellEnd"/>
      <w:r w:rsidRPr="00276D53">
        <w:t xml:space="preserve">. Cuando se cambió directamente a una dosis de carga de 60 mg de </w:t>
      </w:r>
      <w:proofErr w:type="spellStart"/>
      <w:r w:rsidRPr="00276D53">
        <w:t>prasugrel</w:t>
      </w:r>
      <w:proofErr w:type="spellEnd"/>
      <w:r w:rsidRPr="00276D53">
        <w:t xml:space="preserve"> se produjo un comienzo más rápido de una inhibición plaquetaria mayor. Tras la administración de una dosis de carga de 900 mg de </w:t>
      </w:r>
      <w:proofErr w:type="spellStart"/>
      <w:r w:rsidRPr="00276D53">
        <w:t>clopidogrel</w:t>
      </w:r>
      <w:proofErr w:type="spellEnd"/>
      <w:r w:rsidRPr="00276D53">
        <w:t xml:space="preserve"> (en combinación con AAS), a 56 sujetos que presentaban SCA se les trató con 10 mg diarios de </w:t>
      </w:r>
      <w:proofErr w:type="spellStart"/>
      <w:r w:rsidRPr="00276D53">
        <w:t>prasugrel</w:t>
      </w:r>
      <w:proofErr w:type="spellEnd"/>
      <w:r w:rsidRPr="00276D53">
        <w:t xml:space="preserve"> o con 150 mg diarios de </w:t>
      </w:r>
      <w:proofErr w:type="spellStart"/>
      <w:r w:rsidRPr="00276D53">
        <w:t>clopidogrel</w:t>
      </w:r>
      <w:proofErr w:type="spellEnd"/>
      <w:r w:rsidRPr="00276D53">
        <w:t xml:space="preserve"> durante 14 días, y después se les cambió a 150 mg de </w:t>
      </w:r>
      <w:proofErr w:type="spellStart"/>
      <w:r w:rsidRPr="00276D53">
        <w:t>clopidogrel</w:t>
      </w:r>
      <w:proofErr w:type="spellEnd"/>
      <w:r w:rsidRPr="00276D53">
        <w:t xml:space="preserve"> o 10 mg de </w:t>
      </w:r>
      <w:proofErr w:type="spellStart"/>
      <w:r w:rsidRPr="00276D53">
        <w:t>prasugrel</w:t>
      </w:r>
      <w:proofErr w:type="spellEnd"/>
      <w:r w:rsidRPr="00276D53">
        <w:t xml:space="preserve"> durante otros 14 días. Se observó una mayor inhibición de la agregación plaquetaria en pacientes a los que se les cambió a 10 mg de </w:t>
      </w:r>
      <w:proofErr w:type="spellStart"/>
      <w:r w:rsidRPr="00276D53">
        <w:t>prasugrel</w:t>
      </w:r>
      <w:proofErr w:type="spellEnd"/>
      <w:r w:rsidRPr="00276D53">
        <w:t xml:space="preserve"> comparado con aquellos tratados con 150 mg de </w:t>
      </w:r>
      <w:proofErr w:type="spellStart"/>
      <w:r w:rsidRPr="00276D53">
        <w:t>clopidogrel</w:t>
      </w:r>
      <w:proofErr w:type="spellEnd"/>
      <w:r w:rsidRPr="00276D53">
        <w:t xml:space="preserve">. En un estudio con 276 pacientes con SCA sometidos a ICP, se cambió desde una dosis de carga inicial de 600 mg de </w:t>
      </w:r>
      <w:proofErr w:type="spellStart"/>
      <w:r w:rsidRPr="00276D53">
        <w:t>clopidogrel</w:t>
      </w:r>
      <w:proofErr w:type="spellEnd"/>
      <w:r w:rsidRPr="00276D53">
        <w:t xml:space="preserve"> o de placebo administrada a la llegada al hospital antes de la angiografía coronaria a una dosis de carga de </w:t>
      </w:r>
      <w:proofErr w:type="spellStart"/>
      <w:r w:rsidRPr="00276D53">
        <w:t>prasugrel</w:t>
      </w:r>
      <w:proofErr w:type="spellEnd"/>
      <w:r w:rsidRPr="00276D53">
        <w:t xml:space="preserve"> de 60 mg administrada en el momento de la intervención coronaria percutánea, esto dio lugar a un aumento similar de la inhibición de la agregación plaquetaria durante las 72 horas de duración del estudio.</w:t>
      </w:r>
    </w:p>
    <w:p w14:paraId="4F8D124A" w14:textId="77777777" w:rsidR="006F3EBB" w:rsidRPr="00276D53" w:rsidRDefault="006F3EBB" w:rsidP="006F3EBB"/>
    <w:p w14:paraId="72036EE1" w14:textId="77777777" w:rsidR="006F3EBB" w:rsidRPr="00276D53" w:rsidRDefault="006F3EBB" w:rsidP="006F3EBB">
      <w:pPr>
        <w:pStyle w:val="HeadingUnderlined"/>
      </w:pPr>
      <w:r w:rsidRPr="00276D53">
        <w:lastRenderedPageBreak/>
        <w:t>Eficacia clínica y seguridad</w:t>
      </w:r>
    </w:p>
    <w:p w14:paraId="08C1B151" w14:textId="77777777" w:rsidR="006F3EBB" w:rsidRPr="00276D53" w:rsidRDefault="006F3EBB" w:rsidP="006F3EBB">
      <w:pPr>
        <w:pStyle w:val="NormalKeep"/>
      </w:pPr>
    </w:p>
    <w:p w14:paraId="09BC2268" w14:textId="77777777" w:rsidR="006F3EBB" w:rsidRPr="00276D53" w:rsidRDefault="006F3EBB" w:rsidP="006F3EBB">
      <w:pPr>
        <w:pStyle w:val="HeadingEmphasis"/>
      </w:pPr>
      <w:r w:rsidRPr="00276D53">
        <w:t>Síndrome Coronario Agudo (SCA)</w:t>
      </w:r>
    </w:p>
    <w:p w14:paraId="1180A92E" w14:textId="77777777" w:rsidR="006F3EBB" w:rsidRPr="00276D53" w:rsidRDefault="006F3EBB" w:rsidP="006F3EBB">
      <w:r w:rsidRPr="00276D53">
        <w:t xml:space="preserve">En el ensayo TRITON de fase 3 se comparó </w:t>
      </w:r>
      <w:proofErr w:type="spellStart"/>
      <w:r w:rsidRPr="00276D53">
        <w:t>prasugrel</w:t>
      </w:r>
      <w:proofErr w:type="spellEnd"/>
      <w:r w:rsidRPr="00276D53">
        <w:t xml:space="preserve"> con </w:t>
      </w:r>
      <w:proofErr w:type="spellStart"/>
      <w:r w:rsidRPr="00276D53">
        <w:t>clopidogrel</w:t>
      </w:r>
      <w:proofErr w:type="spellEnd"/>
      <w:r w:rsidRPr="00276D53">
        <w:t>, ambos coadministrados con AAS y con otro tratamiento estándar. El TRITON fue un ensayo de grupos paralelos, doble ciego, aleatorizado, internacional y multicéntrico que incluyó 13.608 pacientes. Los pacientes presentaban SCA con AI de moderado a alto riesgo, IMSEST o IMEST y tratados con ICP.</w:t>
      </w:r>
    </w:p>
    <w:p w14:paraId="0FE7026F" w14:textId="77777777" w:rsidR="006F3EBB" w:rsidRPr="00276D53" w:rsidRDefault="006F3EBB" w:rsidP="006F3EBB"/>
    <w:p w14:paraId="2C55230F" w14:textId="77777777" w:rsidR="006F3EBB" w:rsidRPr="00276D53" w:rsidRDefault="006F3EBB" w:rsidP="006F3EBB">
      <w:r w:rsidRPr="00276D53">
        <w:t>Los pacientes con AI/IMSEST con síntomas durante 72 horas o con IMEST con síntomas entre 12 horas y 14 días se aleatorizaron después de conocer la anatomía coronaria. Los pacientes con IMEST con síntomas durante 12 horas y con ICP primaria planificada, podían ser aleatorizados sin conocer la anatomía coronaria. Para todos los pacientes, la dosis de carga podía administrarse en cualquier momento entre la aleatorización y 1 hora después de que el paciente abandonara el laboratorio de cateterismo.</w:t>
      </w:r>
    </w:p>
    <w:p w14:paraId="592EBBE8" w14:textId="77777777" w:rsidR="006F3EBB" w:rsidRPr="00276D53" w:rsidRDefault="006F3EBB" w:rsidP="006F3EBB"/>
    <w:p w14:paraId="70EB9BBB" w14:textId="77777777" w:rsidR="006F3EBB" w:rsidRPr="00276D53" w:rsidRDefault="006F3EBB" w:rsidP="006F3EBB">
      <w:r w:rsidRPr="00276D53">
        <w:t xml:space="preserve">Los pacientes aleatorizados para recibir </w:t>
      </w:r>
      <w:proofErr w:type="spellStart"/>
      <w:r w:rsidRPr="00276D53">
        <w:t>prasugrel</w:t>
      </w:r>
      <w:proofErr w:type="spellEnd"/>
      <w:r w:rsidRPr="00276D53">
        <w:t xml:space="preserve"> (dosis de carga de 60 mg seguido de 10 mg diarios) o </w:t>
      </w:r>
      <w:proofErr w:type="spellStart"/>
      <w:r w:rsidRPr="00276D53">
        <w:t>clopidogrel</w:t>
      </w:r>
      <w:proofErr w:type="spellEnd"/>
      <w:r w:rsidRPr="00276D53">
        <w:t xml:space="preserve"> (dosis de carga de 300 mg seguido de 75 mg diarios) fueron tratados durante una mediana de 14,5 meses (un máximo de 15 meses con un mínimo de 6 meses de seguimiento). Los pacientes también recibieron AAS (de 75 mg a 325 mg diarios). El uso de cualquier </w:t>
      </w:r>
      <w:proofErr w:type="spellStart"/>
      <w:r w:rsidRPr="00276D53">
        <w:t>tienopiridina</w:t>
      </w:r>
      <w:proofErr w:type="spellEnd"/>
      <w:r w:rsidRPr="00276D53">
        <w:t xml:space="preserve"> dentro de los 5 días anteriores a comenzar el ensayo, se consideró un criterio de exclusión. Otros tratamientos, tales como heparina e inhibidores de la GP </w:t>
      </w:r>
      <w:proofErr w:type="spellStart"/>
      <w:r w:rsidRPr="00276D53">
        <w:t>IIb</w:t>
      </w:r>
      <w:proofErr w:type="spellEnd"/>
      <w:r w:rsidRPr="00276D53">
        <w:t>/</w:t>
      </w:r>
      <w:proofErr w:type="spellStart"/>
      <w:r w:rsidRPr="00276D53">
        <w:t>IIIa</w:t>
      </w:r>
      <w:proofErr w:type="spellEnd"/>
      <w:r w:rsidRPr="00276D53">
        <w:t>, se administraron a criterio del médico. Aproximadamente al 40% de los pacientes (en cada uno de los grupos de tratamiento) se les administró inhibidores de la GP </w:t>
      </w:r>
      <w:proofErr w:type="spellStart"/>
      <w:r w:rsidRPr="00276D53">
        <w:t>IIb</w:t>
      </w:r>
      <w:proofErr w:type="spellEnd"/>
      <w:r w:rsidRPr="00276D53">
        <w:t>/</w:t>
      </w:r>
      <w:proofErr w:type="spellStart"/>
      <w:r w:rsidRPr="00276D53">
        <w:t>IIIa</w:t>
      </w:r>
      <w:proofErr w:type="spellEnd"/>
      <w:r w:rsidRPr="00276D53">
        <w:t xml:space="preserve"> como apoyo a la ICP (no existe información disponible relacionada con el tipo de inhibidor de la GP </w:t>
      </w:r>
      <w:proofErr w:type="spellStart"/>
      <w:r w:rsidRPr="00276D53">
        <w:t>IIb</w:t>
      </w:r>
      <w:proofErr w:type="spellEnd"/>
      <w:r w:rsidRPr="00276D53">
        <w:t>/</w:t>
      </w:r>
      <w:proofErr w:type="spellStart"/>
      <w:r w:rsidRPr="00276D53">
        <w:t>IIa</w:t>
      </w:r>
      <w:proofErr w:type="spellEnd"/>
      <w:r w:rsidRPr="00276D53">
        <w:t xml:space="preserve"> usado). Aproximadamente el 98% de los pacientes (en cada uno de los grupos de tratamiento) recibieron </w:t>
      </w:r>
      <w:proofErr w:type="spellStart"/>
      <w:r w:rsidRPr="00276D53">
        <w:t>antitrombínicos</w:t>
      </w:r>
      <w:proofErr w:type="spellEnd"/>
      <w:r w:rsidRPr="00276D53">
        <w:t xml:space="preserve"> (heparina, heparina de bajo peso molecular, </w:t>
      </w:r>
      <w:proofErr w:type="spellStart"/>
      <w:r w:rsidRPr="00276D53">
        <w:t>bivalirudina</w:t>
      </w:r>
      <w:proofErr w:type="spellEnd"/>
      <w:r w:rsidRPr="00276D53">
        <w:t xml:space="preserve"> u otros agentes) directamente como apoyo a la ICP.</w:t>
      </w:r>
    </w:p>
    <w:p w14:paraId="19C236B8" w14:textId="77777777" w:rsidR="006F3EBB" w:rsidRPr="00276D53" w:rsidRDefault="006F3EBB" w:rsidP="006F3EBB"/>
    <w:p w14:paraId="4AB9E5F8" w14:textId="53754C5E" w:rsidR="006F3EBB" w:rsidRPr="00276D53" w:rsidRDefault="006F3EBB" w:rsidP="006F3EBB">
      <w:r w:rsidRPr="00276D53">
        <w:t xml:space="preserve">La medida de la variable </w:t>
      </w:r>
      <w:r w:rsidR="0018425D">
        <w:t>primaria</w:t>
      </w:r>
      <w:r w:rsidRPr="00276D53">
        <w:t xml:space="preserve"> del ensayo fue el tiempo hasta la primera aparición de muerte cardiovascular (CV), infarto de miocardio no-mortal (IM), o ictus no-mortal. El análisis de la variable compuesta en todas las poblaciones con SCA (combinadas las cohortes AI/IMSEST y IMEST) estaba sujeto a mostrar una superioridad estadística de </w:t>
      </w:r>
      <w:proofErr w:type="spellStart"/>
      <w:r w:rsidRPr="00276D53">
        <w:t>prasugrel</w:t>
      </w:r>
      <w:proofErr w:type="spellEnd"/>
      <w:r w:rsidRPr="00276D53">
        <w:t xml:space="preserve"> frente a </w:t>
      </w:r>
      <w:proofErr w:type="spellStart"/>
      <w:r w:rsidRPr="00276D53">
        <w:t>clopidogrel</w:t>
      </w:r>
      <w:proofErr w:type="spellEnd"/>
      <w:r w:rsidRPr="00276D53">
        <w:t xml:space="preserve"> en la cohorte AI/IMEST (p&lt;0,05).</w:t>
      </w:r>
    </w:p>
    <w:p w14:paraId="58B82C9D" w14:textId="77777777" w:rsidR="006F3EBB" w:rsidRPr="00276D53" w:rsidRDefault="006F3EBB" w:rsidP="006F3EBB"/>
    <w:p w14:paraId="2C9474DA" w14:textId="77777777" w:rsidR="006F3EBB" w:rsidRPr="00276D53" w:rsidRDefault="006F3EBB" w:rsidP="006F3EBB">
      <w:pPr>
        <w:pStyle w:val="HeadingEmphasis"/>
      </w:pPr>
      <w:r w:rsidRPr="00276D53">
        <w:t>Todas las poblaciones con SCA</w:t>
      </w:r>
    </w:p>
    <w:p w14:paraId="5653A5A9" w14:textId="1B66AD2A" w:rsidR="006F3EBB" w:rsidRPr="00276D53" w:rsidRDefault="006F3EBB" w:rsidP="006F3EBB">
      <w:r w:rsidRPr="00276D53">
        <w:t xml:space="preserve">Prasugrel mostró una eficacia superior comparado con </w:t>
      </w:r>
      <w:proofErr w:type="spellStart"/>
      <w:r w:rsidRPr="00276D53">
        <w:t>clopidogrel</w:t>
      </w:r>
      <w:proofErr w:type="spellEnd"/>
      <w:r w:rsidRPr="00276D53">
        <w:t xml:space="preserve"> en la reducción de los eventos evolutivos incluidos en la variable compuesta primaria, así como de los eventos evolutivos secundarios pre- especificados, incluyendo trombosis del </w:t>
      </w:r>
      <w:proofErr w:type="spellStart"/>
      <w:r w:rsidRPr="00276D53">
        <w:t>stent</w:t>
      </w:r>
      <w:proofErr w:type="spellEnd"/>
      <w:r w:rsidRPr="00276D53">
        <w:t xml:space="preserve"> (ver Tabla 3). El beneficio de </w:t>
      </w:r>
      <w:proofErr w:type="spellStart"/>
      <w:r w:rsidRPr="00276D53">
        <w:t>prasugrel</w:t>
      </w:r>
      <w:proofErr w:type="spellEnd"/>
      <w:r w:rsidRPr="00276D53">
        <w:t xml:space="preserve"> fue aparente en los 3 primeros días y persistió hasta el final del ensayo. La eficacia superior estuvo acompañada por un incremento en la hemorragia mayor (ver</w:t>
      </w:r>
      <w:r w:rsidR="00461B84" w:rsidRPr="00276D53">
        <w:t xml:space="preserve"> las</w:t>
      </w:r>
      <w:r w:rsidRPr="00276D53">
        <w:rPr>
          <w:rFonts w:hint="eastAsia"/>
        </w:rPr>
        <w:t xml:space="preserve"> secciones 4.4 y 4.8). La población de los pacientes fue en un 92% caucasiana, el 26% fueron mujeres y el 39% tenían </w:t>
      </w:r>
      <w:r w:rsidRPr="00276D53">
        <w:rPr>
          <w:rFonts w:hint="eastAsia"/>
        </w:rPr>
        <w:t>≥</w:t>
      </w:r>
      <w:r w:rsidRPr="00276D53">
        <w:rPr>
          <w:rFonts w:hint="eastAsia"/>
        </w:rPr>
        <w:t xml:space="preserve"> 65 años. Los beneficios asociados con </w:t>
      </w:r>
      <w:proofErr w:type="spellStart"/>
      <w:r w:rsidRPr="00276D53">
        <w:rPr>
          <w:rFonts w:hint="eastAsia"/>
        </w:rPr>
        <w:t>prasugrel</w:t>
      </w:r>
      <w:proofErr w:type="spellEnd"/>
      <w:r w:rsidRPr="00276D53">
        <w:rPr>
          <w:rFonts w:hint="eastAsia"/>
        </w:rPr>
        <w:t xml:space="preserve"> fueron independientes del empleo de otras terapias cardiovasculares agudas y a largo plazo, incluyendo heparina/heparina de bajo peso molecular, </w:t>
      </w:r>
      <w:proofErr w:type="spellStart"/>
      <w:r w:rsidRPr="00276D53">
        <w:rPr>
          <w:rFonts w:hint="eastAsia"/>
        </w:rPr>
        <w:t>bivalirudina</w:t>
      </w:r>
      <w:proofErr w:type="spellEnd"/>
      <w:r w:rsidRPr="00276D53">
        <w:rPr>
          <w:rFonts w:hint="eastAsia"/>
        </w:rPr>
        <w:t>, inhibidores de la GP </w:t>
      </w:r>
      <w:proofErr w:type="spellStart"/>
      <w:r w:rsidRPr="00276D53">
        <w:rPr>
          <w:rFonts w:hint="eastAsia"/>
        </w:rPr>
        <w:t>IIb</w:t>
      </w:r>
      <w:proofErr w:type="spellEnd"/>
      <w:r w:rsidRPr="00276D53">
        <w:rPr>
          <w:rFonts w:hint="eastAsia"/>
        </w:rPr>
        <w:t>/</w:t>
      </w:r>
      <w:proofErr w:type="spellStart"/>
      <w:r w:rsidRPr="00276D53">
        <w:rPr>
          <w:rFonts w:hint="eastAsia"/>
        </w:rPr>
        <w:t>IIIa</w:t>
      </w:r>
      <w:proofErr w:type="spellEnd"/>
      <w:r w:rsidRPr="00276D53">
        <w:rPr>
          <w:rFonts w:hint="eastAsia"/>
        </w:rPr>
        <w:t xml:space="preserve"> intravenosos, medicamentos que disminuyen el nivel de lípidos, betabloqueantes e inhibidores de la enzima convertidora de angiotensina. La eficacia de </w:t>
      </w:r>
      <w:proofErr w:type="spellStart"/>
      <w:r w:rsidRPr="00276D53">
        <w:rPr>
          <w:rFonts w:hint="eastAsia"/>
        </w:rPr>
        <w:t>prasugrel</w:t>
      </w:r>
      <w:proofErr w:type="spellEnd"/>
      <w:r w:rsidRPr="00276D53">
        <w:rPr>
          <w:rFonts w:hint="eastAsia"/>
        </w:rPr>
        <w:t xml:space="preserve"> fue independiente de la dosis de AAS (de 75 mg a 325 mg diarios). En el ensayo TRITON no se permitió el uso de anticoagulantes orales, medicamentos antiplaquetarios no relacionados con el ensayo y AINES crónicos. En toda la población SCA, </w:t>
      </w:r>
      <w:proofErr w:type="spellStart"/>
      <w:r w:rsidRPr="00276D53">
        <w:rPr>
          <w:rFonts w:hint="eastAsia"/>
        </w:rPr>
        <w:t>prasugrel</w:t>
      </w:r>
      <w:proofErr w:type="spellEnd"/>
      <w:r w:rsidRPr="00276D53">
        <w:rPr>
          <w:rFonts w:hint="eastAsia"/>
        </w:rPr>
        <w:t xml:space="preserve"> se asocia con una incidencia más baja de muerte CV, IM no-mortal o ictus no-mortal, comparado con </w:t>
      </w:r>
      <w:proofErr w:type="spellStart"/>
      <w:r w:rsidRPr="00276D53">
        <w:rPr>
          <w:rFonts w:hint="eastAsia"/>
        </w:rPr>
        <w:t>clopidogrel</w:t>
      </w:r>
      <w:proofErr w:type="spellEnd"/>
      <w:r w:rsidRPr="00276D53">
        <w:rPr>
          <w:rFonts w:hint="eastAsia"/>
        </w:rPr>
        <w:t>, con independencia de las características basales tales como edad, sexo, peso corporal, región geográfica, uso de inhibidores de la GP </w:t>
      </w:r>
      <w:proofErr w:type="spellStart"/>
      <w:r w:rsidRPr="00276D53">
        <w:rPr>
          <w:rFonts w:hint="eastAsia"/>
        </w:rPr>
        <w:t>IIb</w:t>
      </w:r>
      <w:proofErr w:type="spellEnd"/>
      <w:r w:rsidRPr="00276D53">
        <w:rPr>
          <w:rFonts w:hint="eastAsia"/>
        </w:rPr>
        <w:t>/</w:t>
      </w:r>
      <w:proofErr w:type="spellStart"/>
      <w:r w:rsidRPr="00276D53">
        <w:rPr>
          <w:rFonts w:hint="eastAsia"/>
        </w:rPr>
        <w:t>IIIa</w:t>
      </w:r>
      <w:proofErr w:type="spellEnd"/>
      <w:r w:rsidRPr="00276D53">
        <w:rPr>
          <w:rFonts w:hint="eastAsia"/>
        </w:rPr>
        <w:t xml:space="preserve"> y del tipo de </w:t>
      </w:r>
      <w:proofErr w:type="spellStart"/>
      <w:r w:rsidRPr="00276D53">
        <w:rPr>
          <w:rFonts w:hint="eastAsia"/>
        </w:rPr>
        <w:t>stent</w:t>
      </w:r>
      <w:proofErr w:type="spellEnd"/>
      <w:r w:rsidRPr="00276D53">
        <w:rPr>
          <w:rFonts w:hint="eastAsia"/>
        </w:rPr>
        <w:t>. El beneficio fue principalmente debido a una disminución significativa del IM no-mortal (ver Tabla 3). Los sujetos con diabetes tuvieron disminuciones significativas en las variables compuestas primarias y secundarias.</w:t>
      </w:r>
    </w:p>
    <w:p w14:paraId="620735C2" w14:textId="77777777" w:rsidR="006F3EBB" w:rsidRPr="00276D53" w:rsidRDefault="006F3EBB" w:rsidP="006F3EBB"/>
    <w:p w14:paraId="49A64CDC" w14:textId="77777777" w:rsidR="006F3EBB" w:rsidRPr="00276D53" w:rsidRDefault="006F3EBB" w:rsidP="006F3EBB">
      <w:r w:rsidRPr="00276D53">
        <w:t xml:space="preserve">El beneficio de </w:t>
      </w:r>
      <w:proofErr w:type="spellStart"/>
      <w:r w:rsidRPr="00276D53">
        <w:t>prasugrel</w:t>
      </w:r>
      <w:proofErr w:type="spellEnd"/>
      <w:r w:rsidRPr="00276D53">
        <w:t xml:space="preserve"> que se observó en pacientes </w:t>
      </w:r>
      <w:r w:rsidRPr="00E96B09">
        <w:rPr>
          <w:rFonts w:hint="eastAsia"/>
        </w:rPr>
        <w:t>≥</w:t>
      </w:r>
      <w:r w:rsidRPr="00276D53">
        <w:rPr>
          <w:rFonts w:hint="eastAsia"/>
        </w:rPr>
        <w:t> 75 años</w:t>
      </w:r>
      <w:r w:rsidRPr="00276D53">
        <w:t xml:space="preserve"> fue menor que el observado en pacientes &lt; 75 años. Los pacientes </w:t>
      </w:r>
      <w:r w:rsidRPr="00E96B09">
        <w:rPr>
          <w:rFonts w:hint="eastAsia"/>
        </w:rPr>
        <w:t>≥</w:t>
      </w:r>
      <w:r w:rsidRPr="00276D53">
        <w:rPr>
          <w:rFonts w:hint="eastAsia"/>
        </w:rPr>
        <w:t> 75 años</w:t>
      </w:r>
      <w:r w:rsidRPr="00276D53">
        <w:t xml:space="preserve"> presentaban un riesgo aumentado de hemorragia, incluyendo la mortal (ver</w:t>
      </w:r>
      <w:r w:rsidR="00006AF0" w:rsidRPr="00276D53">
        <w:t xml:space="preserve"> las</w:t>
      </w:r>
      <w:r w:rsidRPr="00276D53">
        <w:rPr>
          <w:rFonts w:hint="eastAsia"/>
        </w:rPr>
        <w:t xml:space="preserve"> secciones 4.2, 4.4 y 4.8). Los pacientes </w:t>
      </w:r>
      <w:r w:rsidRPr="00E96B09">
        <w:rPr>
          <w:rFonts w:hint="eastAsia"/>
        </w:rPr>
        <w:t>≥</w:t>
      </w:r>
      <w:r w:rsidRPr="00276D53">
        <w:rPr>
          <w:rFonts w:hint="eastAsia"/>
        </w:rPr>
        <w:t xml:space="preserve"> 75 años en los que el beneficio </w:t>
      </w:r>
      <w:r w:rsidRPr="00276D53">
        <w:rPr>
          <w:rFonts w:hint="eastAsia"/>
        </w:rPr>
        <w:lastRenderedPageBreak/>
        <w:t xml:space="preserve">con </w:t>
      </w:r>
      <w:proofErr w:type="spellStart"/>
      <w:r w:rsidRPr="00276D53">
        <w:rPr>
          <w:rFonts w:hint="eastAsia"/>
        </w:rPr>
        <w:t>prasugrel</w:t>
      </w:r>
      <w:proofErr w:type="spellEnd"/>
      <w:r w:rsidRPr="00276D53">
        <w:rPr>
          <w:rFonts w:hint="eastAsia"/>
        </w:rPr>
        <w:t xml:space="preserve"> fue más evidente incluían aquellos con diabetes, IAMST, riesgo mayor de trombosis del </w:t>
      </w:r>
      <w:proofErr w:type="spellStart"/>
      <w:r w:rsidRPr="00276D53">
        <w:rPr>
          <w:rFonts w:hint="eastAsia"/>
        </w:rPr>
        <w:t>stent</w:t>
      </w:r>
      <w:proofErr w:type="spellEnd"/>
      <w:r w:rsidRPr="00276D53">
        <w:rPr>
          <w:rFonts w:hint="eastAsia"/>
        </w:rPr>
        <w:t xml:space="preserve"> o eventos recurrentes.</w:t>
      </w:r>
    </w:p>
    <w:p w14:paraId="0BDF77A8" w14:textId="77777777" w:rsidR="006F3EBB" w:rsidRPr="00276D53" w:rsidRDefault="006F3EBB" w:rsidP="006F3EBB"/>
    <w:p w14:paraId="16FE1272" w14:textId="77777777" w:rsidR="006F3EBB" w:rsidRPr="00276D53" w:rsidRDefault="006F3EBB" w:rsidP="006F3EBB">
      <w:r w:rsidRPr="00276D53">
        <w:t xml:space="preserve">Los pacientes con una historia de AIT o una historia de ictus isquémico de más de 3 meses antes del comienzo del tratamiento con </w:t>
      </w:r>
      <w:proofErr w:type="spellStart"/>
      <w:r w:rsidRPr="00276D53">
        <w:t>prasugrel</w:t>
      </w:r>
      <w:proofErr w:type="spellEnd"/>
      <w:r w:rsidRPr="00276D53">
        <w:t xml:space="preserve"> no mostraron una reducción en la variable compuesta primaria.</w:t>
      </w:r>
    </w:p>
    <w:p w14:paraId="2C164B8C" w14:textId="77777777" w:rsidR="006F3EBB" w:rsidRPr="00276D53" w:rsidRDefault="006F3EBB" w:rsidP="006F3EBB"/>
    <w:p w14:paraId="6E5D132C" w14:textId="77777777" w:rsidR="006F3EBB" w:rsidRPr="00276D53" w:rsidRDefault="006F3EBB" w:rsidP="006F3EBB">
      <w:pPr>
        <w:pStyle w:val="TableTitle"/>
      </w:pPr>
      <w:r w:rsidRPr="00276D53">
        <w:t>Tabla 3:</w:t>
      </w:r>
      <w:r w:rsidRPr="00276D53">
        <w:tab/>
        <w:t>Pacientes con Eventos Evolutivos en el Análisis Primario del ensayo TRITON</w:t>
      </w:r>
    </w:p>
    <w:p w14:paraId="03B56C9C" w14:textId="77777777" w:rsidR="006F3EBB" w:rsidRPr="00276D53" w:rsidRDefault="006F3EBB" w:rsidP="006F3EBB">
      <w:pPr>
        <w:pStyle w:val="NormalKeep"/>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1933"/>
        <w:gridCol w:w="1709"/>
        <w:gridCol w:w="1830"/>
        <w:gridCol w:w="1814"/>
        <w:gridCol w:w="1781"/>
      </w:tblGrid>
      <w:tr w:rsidR="006F3EBB" w:rsidRPr="00276D53" w14:paraId="601F9088" w14:textId="77777777" w:rsidTr="006F3EBB">
        <w:trPr>
          <w:cantSplit/>
        </w:trPr>
        <w:tc>
          <w:tcPr>
            <w:tcW w:w="1962" w:type="dxa"/>
            <w:shd w:val="clear" w:color="auto" w:fill="auto"/>
            <w:vAlign w:val="center"/>
          </w:tcPr>
          <w:p w14:paraId="62144641" w14:textId="77777777" w:rsidR="006F3EBB" w:rsidRPr="00276D53" w:rsidRDefault="006F3EBB" w:rsidP="006F3EBB">
            <w:pPr>
              <w:pStyle w:val="HeadingStrong"/>
            </w:pPr>
            <w:r w:rsidRPr="00276D53">
              <w:t>Eventos Evolutivos</w:t>
            </w:r>
          </w:p>
        </w:tc>
        <w:tc>
          <w:tcPr>
            <w:tcW w:w="1734" w:type="dxa"/>
            <w:shd w:val="clear" w:color="auto" w:fill="auto"/>
            <w:vAlign w:val="center"/>
          </w:tcPr>
          <w:p w14:paraId="3ED8248C" w14:textId="77777777" w:rsidR="006F3EBB" w:rsidRPr="00276D53" w:rsidRDefault="006F3EBB" w:rsidP="006F3EBB">
            <w:pPr>
              <w:pStyle w:val="Title"/>
            </w:pPr>
            <w:r w:rsidRPr="00276D53">
              <w:t>Prasugrel + AAS</w:t>
            </w:r>
          </w:p>
        </w:tc>
        <w:tc>
          <w:tcPr>
            <w:tcW w:w="1851" w:type="dxa"/>
            <w:shd w:val="clear" w:color="auto" w:fill="auto"/>
            <w:vAlign w:val="center"/>
          </w:tcPr>
          <w:p w14:paraId="04FEEF25" w14:textId="77777777" w:rsidR="006F3EBB" w:rsidRPr="00276D53" w:rsidRDefault="006F3EBB" w:rsidP="006F3EBB">
            <w:pPr>
              <w:pStyle w:val="Title"/>
            </w:pPr>
            <w:proofErr w:type="spellStart"/>
            <w:r w:rsidRPr="00276D53">
              <w:t>Clopidogrel</w:t>
            </w:r>
            <w:proofErr w:type="spellEnd"/>
            <w:r w:rsidRPr="00276D53">
              <w:t> + AAS</w:t>
            </w:r>
          </w:p>
        </w:tc>
        <w:tc>
          <w:tcPr>
            <w:tcW w:w="1848" w:type="dxa"/>
            <w:shd w:val="clear" w:color="auto" w:fill="auto"/>
            <w:vAlign w:val="center"/>
          </w:tcPr>
          <w:p w14:paraId="43292194" w14:textId="77777777" w:rsidR="006F3EBB" w:rsidRPr="00276D53" w:rsidRDefault="006F3EBB" w:rsidP="006F3EBB">
            <w:pPr>
              <w:pStyle w:val="Title"/>
            </w:pPr>
            <w:r w:rsidRPr="00276D53">
              <w:t>Razón de riesgo (HR) (95% CI)</w:t>
            </w:r>
          </w:p>
        </w:tc>
        <w:tc>
          <w:tcPr>
            <w:tcW w:w="1836" w:type="dxa"/>
            <w:shd w:val="clear" w:color="auto" w:fill="auto"/>
            <w:vAlign w:val="center"/>
          </w:tcPr>
          <w:p w14:paraId="1BF9FB04" w14:textId="77777777" w:rsidR="006F3EBB" w:rsidRPr="00276D53" w:rsidRDefault="006F3EBB" w:rsidP="006F3EBB">
            <w:pPr>
              <w:pStyle w:val="Title"/>
            </w:pPr>
            <w:r w:rsidRPr="00276D53">
              <w:t xml:space="preserve">Valor de </w:t>
            </w:r>
            <w:r w:rsidRPr="00276D53">
              <w:rPr>
                <w:i/>
              </w:rPr>
              <w:t>p</w:t>
            </w:r>
          </w:p>
        </w:tc>
      </w:tr>
      <w:tr w:rsidR="006F3EBB" w:rsidRPr="00276D53" w14:paraId="6587ECF6" w14:textId="77777777" w:rsidTr="006F3EBB">
        <w:trPr>
          <w:cantSplit/>
        </w:trPr>
        <w:tc>
          <w:tcPr>
            <w:tcW w:w="1962" w:type="dxa"/>
            <w:shd w:val="clear" w:color="auto" w:fill="auto"/>
            <w:vAlign w:val="center"/>
          </w:tcPr>
          <w:p w14:paraId="35F8A792" w14:textId="77777777" w:rsidR="006F3EBB" w:rsidRPr="00276D53" w:rsidRDefault="006F3EBB" w:rsidP="006F3EBB">
            <w:pPr>
              <w:pStyle w:val="HeadingStrong"/>
            </w:pPr>
            <w:r w:rsidRPr="00276D53">
              <w:t>Toda la población SCA</w:t>
            </w:r>
          </w:p>
        </w:tc>
        <w:tc>
          <w:tcPr>
            <w:tcW w:w="1734" w:type="dxa"/>
            <w:shd w:val="clear" w:color="auto" w:fill="auto"/>
            <w:vAlign w:val="center"/>
          </w:tcPr>
          <w:p w14:paraId="1F4150AD" w14:textId="77777777" w:rsidR="006F3EBB" w:rsidRPr="00276D53" w:rsidRDefault="006F3EBB" w:rsidP="006F3EBB">
            <w:pPr>
              <w:pStyle w:val="Title"/>
            </w:pPr>
            <w:r w:rsidRPr="00276D53">
              <w:t>(N=6.813) %</w:t>
            </w:r>
          </w:p>
        </w:tc>
        <w:tc>
          <w:tcPr>
            <w:tcW w:w="1851" w:type="dxa"/>
            <w:shd w:val="clear" w:color="auto" w:fill="auto"/>
            <w:vAlign w:val="center"/>
          </w:tcPr>
          <w:p w14:paraId="27C0BF03" w14:textId="77777777" w:rsidR="006F3EBB" w:rsidRPr="00276D53" w:rsidRDefault="006F3EBB" w:rsidP="006F3EBB">
            <w:pPr>
              <w:pStyle w:val="Title"/>
            </w:pPr>
            <w:r w:rsidRPr="00276D53">
              <w:t>(N=6.795) %</w:t>
            </w:r>
          </w:p>
        </w:tc>
        <w:tc>
          <w:tcPr>
            <w:tcW w:w="1848" w:type="dxa"/>
            <w:vMerge w:val="restart"/>
            <w:shd w:val="clear" w:color="auto" w:fill="auto"/>
            <w:vAlign w:val="center"/>
          </w:tcPr>
          <w:p w14:paraId="286C987A" w14:textId="77777777" w:rsidR="006F3EBB" w:rsidRPr="00276D53" w:rsidRDefault="006F3EBB" w:rsidP="006F3EBB">
            <w:pPr>
              <w:pStyle w:val="NormalCentred"/>
            </w:pPr>
            <w:r w:rsidRPr="00276D53">
              <w:t>0,812 (0,732; 0,902)</w:t>
            </w:r>
          </w:p>
        </w:tc>
        <w:tc>
          <w:tcPr>
            <w:tcW w:w="1836" w:type="dxa"/>
            <w:vMerge w:val="restart"/>
            <w:shd w:val="clear" w:color="auto" w:fill="auto"/>
            <w:vAlign w:val="center"/>
          </w:tcPr>
          <w:p w14:paraId="6922579C" w14:textId="77777777" w:rsidR="006F3EBB" w:rsidRPr="00276D53" w:rsidRDefault="006F3EBB" w:rsidP="006F3EBB">
            <w:pPr>
              <w:pStyle w:val="NormalCentred"/>
            </w:pPr>
            <w:r w:rsidRPr="00276D53">
              <w:t>&lt;0,001</w:t>
            </w:r>
          </w:p>
        </w:tc>
      </w:tr>
      <w:tr w:rsidR="006F3EBB" w:rsidRPr="00276D53" w14:paraId="1BA56AF5" w14:textId="77777777" w:rsidTr="006F3EBB">
        <w:trPr>
          <w:cantSplit/>
          <w:trHeight w:val="1771"/>
        </w:trPr>
        <w:tc>
          <w:tcPr>
            <w:tcW w:w="1962" w:type="dxa"/>
            <w:tcBorders>
              <w:bottom w:val="single" w:sz="8" w:space="0" w:color="auto"/>
            </w:tcBorders>
            <w:shd w:val="clear" w:color="auto" w:fill="auto"/>
            <w:vAlign w:val="center"/>
          </w:tcPr>
          <w:p w14:paraId="2A9A8BC9" w14:textId="77777777" w:rsidR="006F3EBB" w:rsidRPr="00276D53" w:rsidRDefault="006F3EBB" w:rsidP="006F3EBB">
            <w:pPr>
              <w:pStyle w:val="HeadingStrong"/>
            </w:pPr>
            <w:r w:rsidRPr="00276D53">
              <w:t>Eventos de la variable compuesta primaria</w:t>
            </w:r>
          </w:p>
          <w:p w14:paraId="05F15F83" w14:textId="24649EC6" w:rsidR="006F3EBB" w:rsidRPr="00276D53" w:rsidRDefault="006F3EBB" w:rsidP="006F3EBB">
            <w:r w:rsidRPr="00276D53">
              <w:t>Muerte cardiovascular (CV), IM no</w:t>
            </w:r>
            <w:r w:rsidR="00A15B62" w:rsidRPr="00276D53">
              <w:t xml:space="preserve"> </w:t>
            </w:r>
            <w:r w:rsidRPr="00276D53">
              <w:t>mortal o ictus no</w:t>
            </w:r>
            <w:r w:rsidR="00A15B62" w:rsidRPr="00276D53">
              <w:t xml:space="preserve"> </w:t>
            </w:r>
            <w:r w:rsidRPr="00276D53">
              <w:t>mortal</w:t>
            </w:r>
          </w:p>
        </w:tc>
        <w:tc>
          <w:tcPr>
            <w:tcW w:w="1734" w:type="dxa"/>
            <w:tcBorders>
              <w:bottom w:val="single" w:sz="8" w:space="0" w:color="auto"/>
            </w:tcBorders>
            <w:shd w:val="clear" w:color="auto" w:fill="auto"/>
            <w:vAlign w:val="center"/>
          </w:tcPr>
          <w:p w14:paraId="17E9CEA1" w14:textId="77777777" w:rsidR="006F3EBB" w:rsidRPr="00276D53" w:rsidRDefault="006F3EBB" w:rsidP="006F3EBB">
            <w:pPr>
              <w:pStyle w:val="NormalCentred"/>
            </w:pPr>
            <w:r w:rsidRPr="00276D53">
              <w:t>9,4</w:t>
            </w:r>
          </w:p>
        </w:tc>
        <w:tc>
          <w:tcPr>
            <w:tcW w:w="1851" w:type="dxa"/>
            <w:tcBorders>
              <w:bottom w:val="single" w:sz="8" w:space="0" w:color="auto"/>
            </w:tcBorders>
            <w:shd w:val="clear" w:color="auto" w:fill="auto"/>
            <w:vAlign w:val="center"/>
          </w:tcPr>
          <w:p w14:paraId="7FA8A624" w14:textId="77777777" w:rsidR="006F3EBB" w:rsidRPr="00276D53" w:rsidRDefault="006F3EBB" w:rsidP="006F3EBB">
            <w:pPr>
              <w:pStyle w:val="NormalCentred"/>
            </w:pPr>
            <w:r w:rsidRPr="00276D53">
              <w:t>11,5</w:t>
            </w:r>
          </w:p>
        </w:tc>
        <w:tc>
          <w:tcPr>
            <w:tcW w:w="1848" w:type="dxa"/>
            <w:vMerge/>
            <w:tcBorders>
              <w:bottom w:val="single" w:sz="8" w:space="0" w:color="auto"/>
            </w:tcBorders>
            <w:shd w:val="clear" w:color="auto" w:fill="auto"/>
            <w:vAlign w:val="center"/>
          </w:tcPr>
          <w:p w14:paraId="03FAA100" w14:textId="77777777" w:rsidR="006F3EBB" w:rsidRPr="00276D53" w:rsidRDefault="006F3EBB" w:rsidP="006F3EBB">
            <w:pPr>
              <w:pStyle w:val="NormalCentred"/>
            </w:pPr>
          </w:p>
        </w:tc>
        <w:tc>
          <w:tcPr>
            <w:tcW w:w="1836" w:type="dxa"/>
            <w:vMerge/>
            <w:tcBorders>
              <w:bottom w:val="single" w:sz="8" w:space="0" w:color="auto"/>
            </w:tcBorders>
            <w:shd w:val="clear" w:color="auto" w:fill="auto"/>
            <w:vAlign w:val="center"/>
          </w:tcPr>
          <w:p w14:paraId="40FF4275" w14:textId="77777777" w:rsidR="006F3EBB" w:rsidRPr="00276D53" w:rsidRDefault="006F3EBB" w:rsidP="006F3EBB">
            <w:pPr>
              <w:pStyle w:val="NormalCentred"/>
            </w:pPr>
          </w:p>
        </w:tc>
      </w:tr>
      <w:tr w:rsidR="006F3EBB" w:rsidRPr="00276D53" w14:paraId="3D21AEA6" w14:textId="77777777" w:rsidTr="006F3EBB">
        <w:trPr>
          <w:cantSplit/>
        </w:trPr>
        <w:tc>
          <w:tcPr>
            <w:tcW w:w="9231" w:type="dxa"/>
            <w:gridSpan w:val="5"/>
            <w:shd w:val="clear" w:color="auto" w:fill="auto"/>
            <w:vAlign w:val="center"/>
          </w:tcPr>
          <w:p w14:paraId="3404F46C" w14:textId="77777777" w:rsidR="006F3EBB" w:rsidRPr="00276D53" w:rsidRDefault="006F3EBB" w:rsidP="006F3EBB">
            <w:pPr>
              <w:pStyle w:val="HeadingStrong"/>
            </w:pPr>
            <w:r w:rsidRPr="00276D53">
              <w:t>Eventos individuales de la variable primaria</w:t>
            </w:r>
          </w:p>
        </w:tc>
      </w:tr>
      <w:tr w:rsidR="006F3EBB" w:rsidRPr="00276D53" w14:paraId="284F2259" w14:textId="77777777" w:rsidTr="006F3EBB">
        <w:trPr>
          <w:cantSplit/>
        </w:trPr>
        <w:tc>
          <w:tcPr>
            <w:tcW w:w="1962" w:type="dxa"/>
            <w:shd w:val="clear" w:color="auto" w:fill="auto"/>
            <w:vAlign w:val="center"/>
          </w:tcPr>
          <w:p w14:paraId="5035E0DC" w14:textId="77777777" w:rsidR="006F3EBB" w:rsidRPr="00276D53" w:rsidRDefault="006F3EBB" w:rsidP="006F3EBB">
            <w:pPr>
              <w:pStyle w:val="NormalKeep"/>
            </w:pPr>
            <w:r w:rsidRPr="00276D53">
              <w:t>Muerte CV</w:t>
            </w:r>
          </w:p>
        </w:tc>
        <w:tc>
          <w:tcPr>
            <w:tcW w:w="1734" w:type="dxa"/>
            <w:shd w:val="clear" w:color="auto" w:fill="auto"/>
            <w:vAlign w:val="center"/>
          </w:tcPr>
          <w:p w14:paraId="3E00277F" w14:textId="77777777" w:rsidR="006F3EBB" w:rsidRPr="00276D53" w:rsidRDefault="006F3EBB" w:rsidP="006F3EBB">
            <w:pPr>
              <w:pStyle w:val="NormalCentred"/>
            </w:pPr>
            <w:r w:rsidRPr="00276D53">
              <w:t>2,0</w:t>
            </w:r>
          </w:p>
        </w:tc>
        <w:tc>
          <w:tcPr>
            <w:tcW w:w="1851" w:type="dxa"/>
            <w:shd w:val="clear" w:color="auto" w:fill="auto"/>
            <w:vAlign w:val="center"/>
          </w:tcPr>
          <w:p w14:paraId="26F8093B" w14:textId="77777777" w:rsidR="006F3EBB" w:rsidRPr="00276D53" w:rsidRDefault="006F3EBB" w:rsidP="006F3EBB">
            <w:pPr>
              <w:pStyle w:val="NormalCentred"/>
            </w:pPr>
            <w:r w:rsidRPr="00276D53">
              <w:t>2,2</w:t>
            </w:r>
          </w:p>
        </w:tc>
        <w:tc>
          <w:tcPr>
            <w:tcW w:w="1848" w:type="dxa"/>
            <w:shd w:val="clear" w:color="auto" w:fill="auto"/>
            <w:vAlign w:val="center"/>
          </w:tcPr>
          <w:p w14:paraId="1486EAF6" w14:textId="77777777" w:rsidR="006F3EBB" w:rsidRPr="00276D53" w:rsidRDefault="006F3EBB" w:rsidP="006F3EBB">
            <w:pPr>
              <w:pStyle w:val="NormalCentred"/>
            </w:pPr>
            <w:r w:rsidRPr="00276D53">
              <w:t>0,886 (0,701; 1,118)</w:t>
            </w:r>
          </w:p>
        </w:tc>
        <w:tc>
          <w:tcPr>
            <w:tcW w:w="1836" w:type="dxa"/>
            <w:shd w:val="clear" w:color="auto" w:fill="auto"/>
            <w:vAlign w:val="center"/>
          </w:tcPr>
          <w:p w14:paraId="16F0A0A2" w14:textId="77777777" w:rsidR="006F3EBB" w:rsidRPr="00276D53" w:rsidRDefault="006F3EBB" w:rsidP="006F3EBB">
            <w:pPr>
              <w:pStyle w:val="NormalCentred"/>
            </w:pPr>
            <w:r w:rsidRPr="00276D53">
              <w:t>0,307</w:t>
            </w:r>
          </w:p>
        </w:tc>
      </w:tr>
      <w:tr w:rsidR="006F3EBB" w:rsidRPr="00276D53" w14:paraId="7046EACA" w14:textId="77777777" w:rsidTr="006F3EBB">
        <w:trPr>
          <w:cantSplit/>
        </w:trPr>
        <w:tc>
          <w:tcPr>
            <w:tcW w:w="1962" w:type="dxa"/>
            <w:shd w:val="clear" w:color="auto" w:fill="auto"/>
            <w:vAlign w:val="center"/>
          </w:tcPr>
          <w:p w14:paraId="7EE56C59" w14:textId="77777777" w:rsidR="006F3EBB" w:rsidRPr="00276D53" w:rsidRDefault="006F3EBB" w:rsidP="006F3EBB">
            <w:pPr>
              <w:pStyle w:val="NormalKeep"/>
            </w:pPr>
            <w:r w:rsidRPr="00276D53">
              <w:t>IM no mortal</w:t>
            </w:r>
          </w:p>
        </w:tc>
        <w:tc>
          <w:tcPr>
            <w:tcW w:w="1734" w:type="dxa"/>
            <w:shd w:val="clear" w:color="auto" w:fill="auto"/>
            <w:vAlign w:val="center"/>
          </w:tcPr>
          <w:p w14:paraId="427A7F21" w14:textId="77777777" w:rsidR="006F3EBB" w:rsidRPr="00276D53" w:rsidRDefault="006F3EBB" w:rsidP="006F3EBB">
            <w:pPr>
              <w:pStyle w:val="NormalCentred"/>
            </w:pPr>
            <w:r w:rsidRPr="00276D53">
              <w:t>7,0</w:t>
            </w:r>
          </w:p>
        </w:tc>
        <w:tc>
          <w:tcPr>
            <w:tcW w:w="1851" w:type="dxa"/>
            <w:shd w:val="clear" w:color="auto" w:fill="auto"/>
            <w:vAlign w:val="center"/>
          </w:tcPr>
          <w:p w14:paraId="706BE4EF" w14:textId="77777777" w:rsidR="006F3EBB" w:rsidRPr="00276D53" w:rsidRDefault="006F3EBB" w:rsidP="006F3EBB">
            <w:pPr>
              <w:pStyle w:val="NormalCentred"/>
            </w:pPr>
            <w:r w:rsidRPr="00276D53">
              <w:t>9,1</w:t>
            </w:r>
          </w:p>
        </w:tc>
        <w:tc>
          <w:tcPr>
            <w:tcW w:w="1848" w:type="dxa"/>
            <w:shd w:val="clear" w:color="auto" w:fill="auto"/>
            <w:vAlign w:val="center"/>
          </w:tcPr>
          <w:p w14:paraId="763A9DC1" w14:textId="77777777" w:rsidR="006F3EBB" w:rsidRPr="00276D53" w:rsidRDefault="006F3EBB" w:rsidP="006F3EBB">
            <w:pPr>
              <w:pStyle w:val="NormalCentred"/>
            </w:pPr>
            <w:r w:rsidRPr="00276D53">
              <w:t>0,757 (0,672; 0,853)</w:t>
            </w:r>
          </w:p>
        </w:tc>
        <w:tc>
          <w:tcPr>
            <w:tcW w:w="1836" w:type="dxa"/>
            <w:shd w:val="clear" w:color="auto" w:fill="auto"/>
            <w:vAlign w:val="center"/>
          </w:tcPr>
          <w:p w14:paraId="41C2FBE9" w14:textId="77777777" w:rsidR="006F3EBB" w:rsidRPr="00276D53" w:rsidRDefault="006F3EBB" w:rsidP="006F3EBB">
            <w:pPr>
              <w:pStyle w:val="NormalCentred"/>
            </w:pPr>
            <w:r w:rsidRPr="00276D53">
              <w:t>&lt;0,001</w:t>
            </w:r>
          </w:p>
        </w:tc>
      </w:tr>
      <w:tr w:rsidR="006F3EBB" w:rsidRPr="00276D53" w14:paraId="5171C637" w14:textId="77777777" w:rsidTr="006F3EBB">
        <w:trPr>
          <w:cantSplit/>
        </w:trPr>
        <w:tc>
          <w:tcPr>
            <w:tcW w:w="1962" w:type="dxa"/>
            <w:shd w:val="clear" w:color="auto" w:fill="auto"/>
            <w:vAlign w:val="center"/>
          </w:tcPr>
          <w:p w14:paraId="6BAA3CB8" w14:textId="77777777" w:rsidR="006F3EBB" w:rsidRPr="00276D53" w:rsidRDefault="006F3EBB" w:rsidP="006F3EBB">
            <w:r w:rsidRPr="00276D53">
              <w:t>ACV no mortal</w:t>
            </w:r>
          </w:p>
        </w:tc>
        <w:tc>
          <w:tcPr>
            <w:tcW w:w="1734" w:type="dxa"/>
            <w:shd w:val="clear" w:color="auto" w:fill="auto"/>
            <w:vAlign w:val="center"/>
          </w:tcPr>
          <w:p w14:paraId="7CE84A10" w14:textId="77777777" w:rsidR="006F3EBB" w:rsidRPr="00276D53" w:rsidRDefault="006F3EBB" w:rsidP="006F3EBB">
            <w:pPr>
              <w:pStyle w:val="NormalCentred"/>
            </w:pPr>
            <w:r w:rsidRPr="00276D53">
              <w:t>0,9</w:t>
            </w:r>
          </w:p>
        </w:tc>
        <w:tc>
          <w:tcPr>
            <w:tcW w:w="1851" w:type="dxa"/>
            <w:shd w:val="clear" w:color="auto" w:fill="auto"/>
            <w:vAlign w:val="center"/>
          </w:tcPr>
          <w:p w14:paraId="766E4550" w14:textId="77777777" w:rsidR="006F3EBB" w:rsidRPr="00276D53" w:rsidRDefault="006F3EBB" w:rsidP="006F3EBB">
            <w:pPr>
              <w:pStyle w:val="NormalCentred"/>
            </w:pPr>
            <w:r w:rsidRPr="00276D53">
              <w:t>0,9</w:t>
            </w:r>
          </w:p>
        </w:tc>
        <w:tc>
          <w:tcPr>
            <w:tcW w:w="1848" w:type="dxa"/>
            <w:shd w:val="clear" w:color="auto" w:fill="auto"/>
            <w:vAlign w:val="center"/>
          </w:tcPr>
          <w:p w14:paraId="7F6617DA" w14:textId="77777777" w:rsidR="006F3EBB" w:rsidRPr="00276D53" w:rsidRDefault="006F3EBB" w:rsidP="006F3EBB">
            <w:pPr>
              <w:pStyle w:val="NormalCentred"/>
            </w:pPr>
            <w:r w:rsidRPr="00276D53">
              <w:t>1,016 (0,712; 1,451)</w:t>
            </w:r>
          </w:p>
        </w:tc>
        <w:tc>
          <w:tcPr>
            <w:tcW w:w="1836" w:type="dxa"/>
            <w:shd w:val="clear" w:color="auto" w:fill="auto"/>
            <w:vAlign w:val="center"/>
          </w:tcPr>
          <w:p w14:paraId="0AAE07E6" w14:textId="77777777" w:rsidR="006F3EBB" w:rsidRPr="00276D53" w:rsidRDefault="006F3EBB" w:rsidP="006F3EBB">
            <w:pPr>
              <w:pStyle w:val="NormalCentred"/>
            </w:pPr>
            <w:r w:rsidRPr="00276D53">
              <w:t>0,930</w:t>
            </w:r>
          </w:p>
        </w:tc>
      </w:tr>
      <w:tr w:rsidR="006F3EBB" w:rsidRPr="00276D53" w14:paraId="4F815056" w14:textId="77777777" w:rsidTr="006F3EBB">
        <w:trPr>
          <w:cantSplit/>
        </w:trPr>
        <w:tc>
          <w:tcPr>
            <w:tcW w:w="1962" w:type="dxa"/>
            <w:shd w:val="clear" w:color="auto" w:fill="auto"/>
            <w:vAlign w:val="center"/>
          </w:tcPr>
          <w:p w14:paraId="14CE06A6" w14:textId="77777777" w:rsidR="006F3EBB" w:rsidRPr="00276D53" w:rsidRDefault="006F3EBB" w:rsidP="006F3EBB">
            <w:pPr>
              <w:pStyle w:val="HeadingStrong"/>
            </w:pPr>
            <w:r w:rsidRPr="00276D53">
              <w:t>Eventos de la variable compuesta primaria AI/IMSEST</w:t>
            </w:r>
          </w:p>
        </w:tc>
        <w:tc>
          <w:tcPr>
            <w:tcW w:w="1734" w:type="dxa"/>
            <w:shd w:val="clear" w:color="auto" w:fill="auto"/>
            <w:vAlign w:val="center"/>
          </w:tcPr>
          <w:p w14:paraId="3EE1B98A" w14:textId="77777777" w:rsidR="006F3EBB" w:rsidRPr="00276D53" w:rsidRDefault="006F3EBB" w:rsidP="006F3EBB">
            <w:pPr>
              <w:pStyle w:val="Title"/>
            </w:pPr>
            <w:r w:rsidRPr="00276D53">
              <w:t>(N=5.044) %</w:t>
            </w:r>
          </w:p>
        </w:tc>
        <w:tc>
          <w:tcPr>
            <w:tcW w:w="1851" w:type="dxa"/>
            <w:shd w:val="clear" w:color="auto" w:fill="auto"/>
            <w:vAlign w:val="center"/>
          </w:tcPr>
          <w:p w14:paraId="7497B58D" w14:textId="77777777" w:rsidR="006F3EBB" w:rsidRPr="00276D53" w:rsidRDefault="006F3EBB" w:rsidP="006F3EBB">
            <w:pPr>
              <w:pStyle w:val="Title"/>
            </w:pPr>
            <w:r w:rsidRPr="00276D53">
              <w:t>(N=5.030) %</w:t>
            </w:r>
          </w:p>
        </w:tc>
        <w:tc>
          <w:tcPr>
            <w:tcW w:w="1848" w:type="dxa"/>
            <w:shd w:val="clear" w:color="auto" w:fill="auto"/>
            <w:vAlign w:val="center"/>
          </w:tcPr>
          <w:p w14:paraId="7B1CDAEE" w14:textId="77777777" w:rsidR="006F3EBB" w:rsidRPr="00276D53" w:rsidRDefault="006F3EBB" w:rsidP="006F3EBB">
            <w:pPr>
              <w:pStyle w:val="NormalCentred"/>
            </w:pPr>
          </w:p>
        </w:tc>
        <w:tc>
          <w:tcPr>
            <w:tcW w:w="1836" w:type="dxa"/>
            <w:shd w:val="clear" w:color="auto" w:fill="auto"/>
            <w:vAlign w:val="center"/>
          </w:tcPr>
          <w:p w14:paraId="1D07CE48" w14:textId="77777777" w:rsidR="006F3EBB" w:rsidRPr="00276D53" w:rsidRDefault="006F3EBB" w:rsidP="006F3EBB">
            <w:pPr>
              <w:pStyle w:val="NormalCentred"/>
            </w:pPr>
          </w:p>
        </w:tc>
      </w:tr>
      <w:tr w:rsidR="006F3EBB" w:rsidRPr="00276D53" w14:paraId="6700CC45" w14:textId="77777777" w:rsidTr="006F3EBB">
        <w:trPr>
          <w:cantSplit/>
        </w:trPr>
        <w:tc>
          <w:tcPr>
            <w:tcW w:w="1962" w:type="dxa"/>
            <w:shd w:val="clear" w:color="auto" w:fill="auto"/>
            <w:vAlign w:val="center"/>
          </w:tcPr>
          <w:p w14:paraId="2EF3C537" w14:textId="77777777" w:rsidR="006F3EBB" w:rsidRPr="00276D53" w:rsidRDefault="006F3EBB" w:rsidP="006F3EBB">
            <w:pPr>
              <w:pStyle w:val="NormalKeep"/>
            </w:pPr>
            <w:r w:rsidRPr="00276D53">
              <w:t>Muerte CV, IM no-mortal o ictus no-mortal</w:t>
            </w:r>
          </w:p>
        </w:tc>
        <w:tc>
          <w:tcPr>
            <w:tcW w:w="1734" w:type="dxa"/>
            <w:shd w:val="clear" w:color="auto" w:fill="auto"/>
            <w:vAlign w:val="center"/>
          </w:tcPr>
          <w:p w14:paraId="58E19DE1" w14:textId="77777777" w:rsidR="006F3EBB" w:rsidRPr="00276D53" w:rsidRDefault="006F3EBB" w:rsidP="006F3EBB">
            <w:pPr>
              <w:pStyle w:val="NormalCentred"/>
            </w:pPr>
            <w:r w:rsidRPr="00276D53">
              <w:t>9,3</w:t>
            </w:r>
          </w:p>
        </w:tc>
        <w:tc>
          <w:tcPr>
            <w:tcW w:w="1851" w:type="dxa"/>
            <w:shd w:val="clear" w:color="auto" w:fill="auto"/>
            <w:vAlign w:val="center"/>
          </w:tcPr>
          <w:p w14:paraId="6272A4D7" w14:textId="77777777" w:rsidR="006F3EBB" w:rsidRPr="00276D53" w:rsidRDefault="006F3EBB" w:rsidP="006F3EBB">
            <w:pPr>
              <w:pStyle w:val="NormalCentred"/>
            </w:pPr>
            <w:r w:rsidRPr="00276D53">
              <w:t>11,2</w:t>
            </w:r>
          </w:p>
        </w:tc>
        <w:tc>
          <w:tcPr>
            <w:tcW w:w="1848" w:type="dxa"/>
            <w:shd w:val="clear" w:color="auto" w:fill="auto"/>
            <w:vAlign w:val="center"/>
          </w:tcPr>
          <w:p w14:paraId="632ABFB8" w14:textId="77777777" w:rsidR="006F3EBB" w:rsidRPr="00276D53" w:rsidRDefault="006F3EBB" w:rsidP="006F3EBB">
            <w:pPr>
              <w:pStyle w:val="NormalCentred"/>
            </w:pPr>
            <w:r w:rsidRPr="00276D53">
              <w:t>0,820 (0,726; 0,927)</w:t>
            </w:r>
          </w:p>
        </w:tc>
        <w:tc>
          <w:tcPr>
            <w:tcW w:w="1836" w:type="dxa"/>
            <w:shd w:val="clear" w:color="auto" w:fill="auto"/>
            <w:vAlign w:val="center"/>
          </w:tcPr>
          <w:p w14:paraId="7A09DA18" w14:textId="77777777" w:rsidR="006F3EBB" w:rsidRPr="00276D53" w:rsidRDefault="006F3EBB" w:rsidP="006F3EBB">
            <w:pPr>
              <w:pStyle w:val="NormalCentred"/>
            </w:pPr>
            <w:r w:rsidRPr="00276D53">
              <w:t>0,002</w:t>
            </w:r>
          </w:p>
        </w:tc>
      </w:tr>
      <w:tr w:rsidR="006F3EBB" w:rsidRPr="00276D53" w14:paraId="4C441ECC" w14:textId="77777777" w:rsidTr="006F3EBB">
        <w:trPr>
          <w:cantSplit/>
        </w:trPr>
        <w:tc>
          <w:tcPr>
            <w:tcW w:w="1962" w:type="dxa"/>
            <w:shd w:val="clear" w:color="auto" w:fill="auto"/>
            <w:vAlign w:val="center"/>
          </w:tcPr>
          <w:p w14:paraId="24A94F28" w14:textId="77777777" w:rsidR="006F3EBB" w:rsidRPr="00276D53" w:rsidRDefault="006F3EBB" w:rsidP="006F3EBB">
            <w:pPr>
              <w:pStyle w:val="NormalKeep"/>
            </w:pPr>
            <w:r w:rsidRPr="00276D53">
              <w:t>Muerte CV</w:t>
            </w:r>
          </w:p>
        </w:tc>
        <w:tc>
          <w:tcPr>
            <w:tcW w:w="1734" w:type="dxa"/>
            <w:shd w:val="clear" w:color="auto" w:fill="auto"/>
            <w:vAlign w:val="center"/>
          </w:tcPr>
          <w:p w14:paraId="0E4E6E14" w14:textId="77777777" w:rsidR="006F3EBB" w:rsidRPr="00276D53" w:rsidRDefault="006F3EBB" w:rsidP="006F3EBB">
            <w:pPr>
              <w:pStyle w:val="NormalCentred"/>
            </w:pPr>
            <w:r w:rsidRPr="00276D53">
              <w:t>1,8</w:t>
            </w:r>
          </w:p>
        </w:tc>
        <w:tc>
          <w:tcPr>
            <w:tcW w:w="1851" w:type="dxa"/>
            <w:shd w:val="clear" w:color="auto" w:fill="auto"/>
            <w:vAlign w:val="center"/>
          </w:tcPr>
          <w:p w14:paraId="71E19FBF" w14:textId="77777777" w:rsidR="006F3EBB" w:rsidRPr="00276D53" w:rsidRDefault="006F3EBB" w:rsidP="006F3EBB">
            <w:pPr>
              <w:pStyle w:val="NormalCentred"/>
            </w:pPr>
            <w:r w:rsidRPr="00276D53">
              <w:t>1,8</w:t>
            </w:r>
          </w:p>
        </w:tc>
        <w:tc>
          <w:tcPr>
            <w:tcW w:w="1848" w:type="dxa"/>
            <w:shd w:val="clear" w:color="auto" w:fill="auto"/>
            <w:vAlign w:val="center"/>
          </w:tcPr>
          <w:p w14:paraId="77BA6236" w14:textId="77777777" w:rsidR="006F3EBB" w:rsidRPr="00276D53" w:rsidRDefault="006F3EBB" w:rsidP="006F3EBB">
            <w:pPr>
              <w:pStyle w:val="NormalCentred"/>
            </w:pPr>
            <w:r w:rsidRPr="00276D53">
              <w:t>0,979 (0,732; 1,309)</w:t>
            </w:r>
          </w:p>
        </w:tc>
        <w:tc>
          <w:tcPr>
            <w:tcW w:w="1836" w:type="dxa"/>
            <w:shd w:val="clear" w:color="auto" w:fill="auto"/>
            <w:vAlign w:val="center"/>
          </w:tcPr>
          <w:p w14:paraId="4456AD53" w14:textId="77777777" w:rsidR="006F3EBB" w:rsidRPr="00276D53" w:rsidRDefault="006F3EBB" w:rsidP="006F3EBB">
            <w:pPr>
              <w:pStyle w:val="NormalCentred"/>
            </w:pPr>
            <w:r w:rsidRPr="00276D53">
              <w:t>0,885</w:t>
            </w:r>
          </w:p>
        </w:tc>
      </w:tr>
      <w:tr w:rsidR="006F3EBB" w:rsidRPr="00276D53" w14:paraId="15E7847F" w14:textId="77777777" w:rsidTr="006F3EBB">
        <w:trPr>
          <w:cantSplit/>
        </w:trPr>
        <w:tc>
          <w:tcPr>
            <w:tcW w:w="1962" w:type="dxa"/>
            <w:shd w:val="clear" w:color="auto" w:fill="auto"/>
            <w:vAlign w:val="center"/>
          </w:tcPr>
          <w:p w14:paraId="6C5E432F" w14:textId="432BDF7B" w:rsidR="006F3EBB" w:rsidRPr="00276D53" w:rsidRDefault="006F3EBB" w:rsidP="006F3EBB">
            <w:pPr>
              <w:pStyle w:val="NormalKeep"/>
            </w:pPr>
            <w:r w:rsidRPr="00276D53">
              <w:t>IM no</w:t>
            </w:r>
            <w:r w:rsidR="00E209D6" w:rsidRPr="00276D53">
              <w:t>-</w:t>
            </w:r>
            <w:r w:rsidRPr="00276D53">
              <w:t>mortal</w:t>
            </w:r>
          </w:p>
        </w:tc>
        <w:tc>
          <w:tcPr>
            <w:tcW w:w="1734" w:type="dxa"/>
            <w:shd w:val="clear" w:color="auto" w:fill="auto"/>
            <w:vAlign w:val="center"/>
          </w:tcPr>
          <w:p w14:paraId="7744626C" w14:textId="77777777" w:rsidR="006F3EBB" w:rsidRPr="00276D53" w:rsidRDefault="006F3EBB" w:rsidP="006F3EBB">
            <w:pPr>
              <w:pStyle w:val="NormalCentred"/>
            </w:pPr>
            <w:r w:rsidRPr="00276D53">
              <w:t>7,1</w:t>
            </w:r>
          </w:p>
        </w:tc>
        <w:tc>
          <w:tcPr>
            <w:tcW w:w="1851" w:type="dxa"/>
            <w:shd w:val="clear" w:color="auto" w:fill="auto"/>
            <w:vAlign w:val="center"/>
          </w:tcPr>
          <w:p w14:paraId="1580CF49" w14:textId="77777777" w:rsidR="006F3EBB" w:rsidRPr="00276D53" w:rsidRDefault="006F3EBB" w:rsidP="006F3EBB">
            <w:pPr>
              <w:pStyle w:val="NormalCentred"/>
            </w:pPr>
            <w:r w:rsidRPr="00276D53">
              <w:t>9,2</w:t>
            </w:r>
          </w:p>
        </w:tc>
        <w:tc>
          <w:tcPr>
            <w:tcW w:w="1848" w:type="dxa"/>
            <w:shd w:val="clear" w:color="auto" w:fill="auto"/>
            <w:vAlign w:val="center"/>
          </w:tcPr>
          <w:p w14:paraId="099CD55A" w14:textId="77777777" w:rsidR="006F3EBB" w:rsidRPr="00276D53" w:rsidRDefault="006F3EBB" w:rsidP="006F3EBB">
            <w:pPr>
              <w:pStyle w:val="NormalCentred"/>
            </w:pPr>
            <w:r w:rsidRPr="00276D53">
              <w:t>0,761 (0,663; 0,873)</w:t>
            </w:r>
          </w:p>
        </w:tc>
        <w:tc>
          <w:tcPr>
            <w:tcW w:w="1836" w:type="dxa"/>
            <w:shd w:val="clear" w:color="auto" w:fill="auto"/>
            <w:vAlign w:val="center"/>
          </w:tcPr>
          <w:p w14:paraId="60B18927" w14:textId="77777777" w:rsidR="006F3EBB" w:rsidRPr="00276D53" w:rsidRDefault="006F3EBB" w:rsidP="006F3EBB">
            <w:pPr>
              <w:pStyle w:val="NormalCentred"/>
            </w:pPr>
            <w:r w:rsidRPr="00276D53">
              <w:t>&lt;0,001</w:t>
            </w:r>
          </w:p>
        </w:tc>
      </w:tr>
      <w:tr w:rsidR="006F3EBB" w:rsidRPr="00276D53" w14:paraId="5A0CB372" w14:textId="77777777" w:rsidTr="006F3EBB">
        <w:trPr>
          <w:cantSplit/>
        </w:trPr>
        <w:tc>
          <w:tcPr>
            <w:tcW w:w="1962" w:type="dxa"/>
            <w:shd w:val="clear" w:color="auto" w:fill="auto"/>
            <w:vAlign w:val="center"/>
          </w:tcPr>
          <w:p w14:paraId="6DD2C21E" w14:textId="05294B74" w:rsidR="006F3EBB" w:rsidRPr="00276D53" w:rsidRDefault="006F3EBB" w:rsidP="006F3EBB">
            <w:r w:rsidRPr="00276D53">
              <w:t>ACV no</w:t>
            </w:r>
            <w:r w:rsidR="00E209D6" w:rsidRPr="00276D53">
              <w:t>-</w:t>
            </w:r>
            <w:r w:rsidRPr="00276D53">
              <w:t>mortal</w:t>
            </w:r>
          </w:p>
        </w:tc>
        <w:tc>
          <w:tcPr>
            <w:tcW w:w="1734" w:type="dxa"/>
            <w:shd w:val="clear" w:color="auto" w:fill="auto"/>
            <w:vAlign w:val="center"/>
          </w:tcPr>
          <w:p w14:paraId="496DEBC3" w14:textId="77777777" w:rsidR="006F3EBB" w:rsidRPr="00276D53" w:rsidRDefault="006F3EBB" w:rsidP="006F3EBB">
            <w:pPr>
              <w:pStyle w:val="NormalCentred"/>
            </w:pPr>
            <w:r w:rsidRPr="00276D53">
              <w:t>0,8</w:t>
            </w:r>
          </w:p>
        </w:tc>
        <w:tc>
          <w:tcPr>
            <w:tcW w:w="1851" w:type="dxa"/>
            <w:shd w:val="clear" w:color="auto" w:fill="auto"/>
            <w:vAlign w:val="center"/>
          </w:tcPr>
          <w:p w14:paraId="18FA8337" w14:textId="77777777" w:rsidR="006F3EBB" w:rsidRPr="00276D53" w:rsidRDefault="006F3EBB" w:rsidP="006F3EBB">
            <w:pPr>
              <w:pStyle w:val="NormalCentred"/>
            </w:pPr>
            <w:r w:rsidRPr="00276D53">
              <w:t>0,8</w:t>
            </w:r>
          </w:p>
        </w:tc>
        <w:tc>
          <w:tcPr>
            <w:tcW w:w="1848" w:type="dxa"/>
            <w:shd w:val="clear" w:color="auto" w:fill="auto"/>
            <w:vAlign w:val="center"/>
          </w:tcPr>
          <w:p w14:paraId="5D88939E" w14:textId="77777777" w:rsidR="006F3EBB" w:rsidRPr="00276D53" w:rsidRDefault="006F3EBB" w:rsidP="006F3EBB">
            <w:pPr>
              <w:pStyle w:val="NormalCentred"/>
            </w:pPr>
            <w:r w:rsidRPr="00276D53">
              <w:t>0,979 (0,633; 1,513)</w:t>
            </w:r>
          </w:p>
        </w:tc>
        <w:tc>
          <w:tcPr>
            <w:tcW w:w="1836" w:type="dxa"/>
            <w:shd w:val="clear" w:color="auto" w:fill="auto"/>
            <w:vAlign w:val="center"/>
          </w:tcPr>
          <w:p w14:paraId="5B940EE8" w14:textId="77777777" w:rsidR="006F3EBB" w:rsidRPr="00276D53" w:rsidRDefault="006F3EBB" w:rsidP="006F3EBB">
            <w:pPr>
              <w:pStyle w:val="NormalCentred"/>
            </w:pPr>
            <w:r w:rsidRPr="00276D53">
              <w:t>0,922</w:t>
            </w:r>
          </w:p>
        </w:tc>
      </w:tr>
      <w:tr w:rsidR="006F3EBB" w:rsidRPr="00276D53" w14:paraId="3DCA0DE2" w14:textId="77777777" w:rsidTr="006F3EBB">
        <w:trPr>
          <w:cantSplit/>
        </w:trPr>
        <w:tc>
          <w:tcPr>
            <w:tcW w:w="1962" w:type="dxa"/>
            <w:shd w:val="clear" w:color="auto" w:fill="auto"/>
            <w:vAlign w:val="center"/>
          </w:tcPr>
          <w:p w14:paraId="344CFC19" w14:textId="77777777" w:rsidR="006F3EBB" w:rsidRPr="00276D53" w:rsidRDefault="006F3EBB" w:rsidP="006F3EBB">
            <w:pPr>
              <w:pStyle w:val="HeadingStrong"/>
            </w:pPr>
            <w:r w:rsidRPr="00276D53">
              <w:lastRenderedPageBreak/>
              <w:t>Eventos de la variable compuesta primaria IMEST</w:t>
            </w:r>
          </w:p>
        </w:tc>
        <w:tc>
          <w:tcPr>
            <w:tcW w:w="1734" w:type="dxa"/>
            <w:shd w:val="clear" w:color="auto" w:fill="auto"/>
            <w:vAlign w:val="center"/>
          </w:tcPr>
          <w:p w14:paraId="08702334" w14:textId="77777777" w:rsidR="006F3EBB" w:rsidRPr="00276D53" w:rsidRDefault="006F3EBB" w:rsidP="006F3EBB">
            <w:pPr>
              <w:pStyle w:val="Title"/>
            </w:pPr>
            <w:r w:rsidRPr="00276D53">
              <w:t>(N=1.769) %</w:t>
            </w:r>
          </w:p>
        </w:tc>
        <w:tc>
          <w:tcPr>
            <w:tcW w:w="1851" w:type="dxa"/>
            <w:shd w:val="clear" w:color="auto" w:fill="auto"/>
            <w:vAlign w:val="center"/>
          </w:tcPr>
          <w:p w14:paraId="51032661" w14:textId="77777777" w:rsidR="006F3EBB" w:rsidRPr="00276D53" w:rsidRDefault="006F3EBB" w:rsidP="006F3EBB">
            <w:pPr>
              <w:pStyle w:val="Title"/>
            </w:pPr>
            <w:r w:rsidRPr="00276D53">
              <w:t>(N=1.765) %</w:t>
            </w:r>
          </w:p>
        </w:tc>
        <w:tc>
          <w:tcPr>
            <w:tcW w:w="1848" w:type="dxa"/>
            <w:shd w:val="clear" w:color="auto" w:fill="auto"/>
            <w:vAlign w:val="center"/>
          </w:tcPr>
          <w:p w14:paraId="00E442B1" w14:textId="77777777" w:rsidR="006F3EBB" w:rsidRPr="00276D53" w:rsidRDefault="006F3EBB" w:rsidP="006F3EBB">
            <w:pPr>
              <w:pStyle w:val="NormalCentred"/>
            </w:pPr>
          </w:p>
        </w:tc>
        <w:tc>
          <w:tcPr>
            <w:tcW w:w="1836" w:type="dxa"/>
            <w:shd w:val="clear" w:color="auto" w:fill="auto"/>
            <w:vAlign w:val="center"/>
          </w:tcPr>
          <w:p w14:paraId="4FDF1F8C" w14:textId="77777777" w:rsidR="006F3EBB" w:rsidRPr="00276D53" w:rsidRDefault="006F3EBB" w:rsidP="006F3EBB">
            <w:pPr>
              <w:pStyle w:val="NormalCentred"/>
            </w:pPr>
          </w:p>
        </w:tc>
      </w:tr>
      <w:tr w:rsidR="006F3EBB" w:rsidRPr="00276D53" w14:paraId="254F712E" w14:textId="77777777" w:rsidTr="006F3EBB">
        <w:trPr>
          <w:cantSplit/>
        </w:trPr>
        <w:tc>
          <w:tcPr>
            <w:tcW w:w="1962" w:type="dxa"/>
            <w:shd w:val="clear" w:color="auto" w:fill="auto"/>
            <w:vAlign w:val="center"/>
          </w:tcPr>
          <w:p w14:paraId="0B837C1C" w14:textId="77777777" w:rsidR="006F3EBB" w:rsidRPr="00276D53" w:rsidRDefault="006F3EBB" w:rsidP="006F3EBB">
            <w:pPr>
              <w:pStyle w:val="NormalKeep"/>
            </w:pPr>
            <w:r w:rsidRPr="00276D53">
              <w:t>Muerte CV, IM no-mortal o ictus no-mortal</w:t>
            </w:r>
          </w:p>
        </w:tc>
        <w:tc>
          <w:tcPr>
            <w:tcW w:w="1734" w:type="dxa"/>
            <w:shd w:val="clear" w:color="auto" w:fill="auto"/>
            <w:vAlign w:val="center"/>
          </w:tcPr>
          <w:p w14:paraId="4E3CEBF4" w14:textId="77777777" w:rsidR="006F3EBB" w:rsidRPr="00276D53" w:rsidRDefault="006F3EBB" w:rsidP="006F3EBB">
            <w:pPr>
              <w:pStyle w:val="NormalCentred"/>
            </w:pPr>
            <w:r w:rsidRPr="00276D53">
              <w:t>9,8</w:t>
            </w:r>
          </w:p>
        </w:tc>
        <w:tc>
          <w:tcPr>
            <w:tcW w:w="1851" w:type="dxa"/>
            <w:shd w:val="clear" w:color="auto" w:fill="auto"/>
            <w:vAlign w:val="center"/>
          </w:tcPr>
          <w:p w14:paraId="1234C8CF" w14:textId="77777777" w:rsidR="006F3EBB" w:rsidRPr="00276D53" w:rsidRDefault="006F3EBB" w:rsidP="006F3EBB">
            <w:pPr>
              <w:pStyle w:val="NormalCentred"/>
            </w:pPr>
            <w:r w:rsidRPr="00276D53">
              <w:t>12,2</w:t>
            </w:r>
          </w:p>
        </w:tc>
        <w:tc>
          <w:tcPr>
            <w:tcW w:w="1848" w:type="dxa"/>
            <w:shd w:val="clear" w:color="auto" w:fill="auto"/>
            <w:vAlign w:val="center"/>
          </w:tcPr>
          <w:p w14:paraId="0E086686" w14:textId="77777777" w:rsidR="006F3EBB" w:rsidRPr="00276D53" w:rsidRDefault="006F3EBB" w:rsidP="006F3EBB">
            <w:pPr>
              <w:pStyle w:val="NormalCentred"/>
            </w:pPr>
            <w:r w:rsidRPr="00276D53">
              <w:t>0,793 (0,649; 0,968)</w:t>
            </w:r>
          </w:p>
        </w:tc>
        <w:tc>
          <w:tcPr>
            <w:tcW w:w="1836" w:type="dxa"/>
            <w:shd w:val="clear" w:color="auto" w:fill="auto"/>
            <w:vAlign w:val="center"/>
          </w:tcPr>
          <w:p w14:paraId="7351D46E" w14:textId="77777777" w:rsidR="006F3EBB" w:rsidRPr="00276D53" w:rsidRDefault="006F3EBB" w:rsidP="006F3EBB">
            <w:pPr>
              <w:pStyle w:val="NormalCentred"/>
            </w:pPr>
            <w:r w:rsidRPr="00276D53">
              <w:t>0,019</w:t>
            </w:r>
          </w:p>
        </w:tc>
      </w:tr>
      <w:tr w:rsidR="006F3EBB" w:rsidRPr="00276D53" w14:paraId="1D5370D8" w14:textId="77777777" w:rsidTr="006F3EBB">
        <w:trPr>
          <w:cantSplit/>
        </w:trPr>
        <w:tc>
          <w:tcPr>
            <w:tcW w:w="1962" w:type="dxa"/>
            <w:shd w:val="clear" w:color="auto" w:fill="auto"/>
            <w:vAlign w:val="center"/>
          </w:tcPr>
          <w:p w14:paraId="73B5B6DE" w14:textId="77777777" w:rsidR="006F3EBB" w:rsidRPr="00276D53" w:rsidRDefault="006F3EBB" w:rsidP="006F3EBB">
            <w:pPr>
              <w:pStyle w:val="NormalKeep"/>
            </w:pPr>
            <w:r w:rsidRPr="00276D53">
              <w:t>Muerte CV</w:t>
            </w:r>
          </w:p>
        </w:tc>
        <w:tc>
          <w:tcPr>
            <w:tcW w:w="1734" w:type="dxa"/>
            <w:shd w:val="clear" w:color="auto" w:fill="auto"/>
            <w:vAlign w:val="center"/>
          </w:tcPr>
          <w:p w14:paraId="1D355597" w14:textId="77777777" w:rsidR="006F3EBB" w:rsidRPr="00276D53" w:rsidRDefault="006F3EBB" w:rsidP="006F3EBB">
            <w:pPr>
              <w:pStyle w:val="NormalCentred"/>
            </w:pPr>
            <w:r w:rsidRPr="00276D53">
              <w:t>2,4</w:t>
            </w:r>
          </w:p>
        </w:tc>
        <w:tc>
          <w:tcPr>
            <w:tcW w:w="1851" w:type="dxa"/>
            <w:shd w:val="clear" w:color="auto" w:fill="auto"/>
            <w:vAlign w:val="center"/>
          </w:tcPr>
          <w:p w14:paraId="22214DE9" w14:textId="77777777" w:rsidR="006F3EBB" w:rsidRPr="00276D53" w:rsidRDefault="006F3EBB" w:rsidP="006F3EBB">
            <w:pPr>
              <w:pStyle w:val="NormalCentred"/>
            </w:pPr>
            <w:r w:rsidRPr="00276D53">
              <w:t>3,3</w:t>
            </w:r>
          </w:p>
        </w:tc>
        <w:tc>
          <w:tcPr>
            <w:tcW w:w="1848" w:type="dxa"/>
            <w:shd w:val="clear" w:color="auto" w:fill="auto"/>
            <w:vAlign w:val="center"/>
          </w:tcPr>
          <w:p w14:paraId="72B6A521" w14:textId="77777777" w:rsidR="006F3EBB" w:rsidRPr="00276D53" w:rsidRDefault="006F3EBB" w:rsidP="006F3EBB">
            <w:pPr>
              <w:pStyle w:val="NormalCentred"/>
            </w:pPr>
            <w:r w:rsidRPr="00276D53">
              <w:t>0,738 (0,497; 1,094)</w:t>
            </w:r>
          </w:p>
        </w:tc>
        <w:tc>
          <w:tcPr>
            <w:tcW w:w="1836" w:type="dxa"/>
            <w:shd w:val="clear" w:color="auto" w:fill="auto"/>
            <w:vAlign w:val="center"/>
          </w:tcPr>
          <w:p w14:paraId="63E9D9BF" w14:textId="77777777" w:rsidR="006F3EBB" w:rsidRPr="00276D53" w:rsidRDefault="006F3EBB" w:rsidP="006F3EBB">
            <w:pPr>
              <w:pStyle w:val="NormalCentred"/>
            </w:pPr>
            <w:r w:rsidRPr="00276D53">
              <w:t>0,129</w:t>
            </w:r>
          </w:p>
        </w:tc>
      </w:tr>
      <w:tr w:rsidR="006F3EBB" w:rsidRPr="00276D53" w14:paraId="34199345" w14:textId="77777777" w:rsidTr="006F3EBB">
        <w:trPr>
          <w:cantSplit/>
        </w:trPr>
        <w:tc>
          <w:tcPr>
            <w:tcW w:w="1962" w:type="dxa"/>
            <w:shd w:val="clear" w:color="auto" w:fill="auto"/>
            <w:vAlign w:val="center"/>
          </w:tcPr>
          <w:p w14:paraId="251CDCFF" w14:textId="1C40457C" w:rsidR="006F3EBB" w:rsidRPr="00276D53" w:rsidRDefault="006F3EBB" w:rsidP="006F3EBB">
            <w:pPr>
              <w:pStyle w:val="NormalKeep"/>
            </w:pPr>
            <w:r w:rsidRPr="00276D53">
              <w:t>IM no</w:t>
            </w:r>
            <w:r w:rsidR="0003629D" w:rsidRPr="00276D53">
              <w:t>-</w:t>
            </w:r>
            <w:r w:rsidRPr="00276D53">
              <w:t>mortal</w:t>
            </w:r>
          </w:p>
        </w:tc>
        <w:tc>
          <w:tcPr>
            <w:tcW w:w="1734" w:type="dxa"/>
            <w:shd w:val="clear" w:color="auto" w:fill="auto"/>
            <w:vAlign w:val="center"/>
          </w:tcPr>
          <w:p w14:paraId="5F56E3E6" w14:textId="77777777" w:rsidR="006F3EBB" w:rsidRPr="00276D53" w:rsidRDefault="006F3EBB" w:rsidP="006F3EBB">
            <w:pPr>
              <w:pStyle w:val="NormalCentred"/>
            </w:pPr>
            <w:r w:rsidRPr="00276D53">
              <w:t>6,7</w:t>
            </w:r>
          </w:p>
        </w:tc>
        <w:tc>
          <w:tcPr>
            <w:tcW w:w="1851" w:type="dxa"/>
            <w:shd w:val="clear" w:color="auto" w:fill="auto"/>
            <w:vAlign w:val="center"/>
          </w:tcPr>
          <w:p w14:paraId="2371D06A" w14:textId="77777777" w:rsidR="006F3EBB" w:rsidRPr="00276D53" w:rsidRDefault="006F3EBB" w:rsidP="006F3EBB">
            <w:pPr>
              <w:pStyle w:val="NormalCentred"/>
            </w:pPr>
            <w:r w:rsidRPr="00276D53">
              <w:t>8,8</w:t>
            </w:r>
          </w:p>
        </w:tc>
        <w:tc>
          <w:tcPr>
            <w:tcW w:w="1848" w:type="dxa"/>
            <w:shd w:val="clear" w:color="auto" w:fill="auto"/>
            <w:vAlign w:val="center"/>
          </w:tcPr>
          <w:p w14:paraId="60552E86" w14:textId="77777777" w:rsidR="006F3EBB" w:rsidRPr="00276D53" w:rsidRDefault="006F3EBB" w:rsidP="006F3EBB">
            <w:pPr>
              <w:pStyle w:val="NormalCentred"/>
            </w:pPr>
            <w:r w:rsidRPr="00276D53">
              <w:t>0,746 (0,588; 0,948)</w:t>
            </w:r>
          </w:p>
        </w:tc>
        <w:tc>
          <w:tcPr>
            <w:tcW w:w="1836" w:type="dxa"/>
            <w:shd w:val="clear" w:color="auto" w:fill="auto"/>
            <w:vAlign w:val="center"/>
          </w:tcPr>
          <w:p w14:paraId="3EE6B77A" w14:textId="77777777" w:rsidR="006F3EBB" w:rsidRPr="00276D53" w:rsidRDefault="006F3EBB" w:rsidP="006F3EBB">
            <w:pPr>
              <w:pStyle w:val="NormalCentred"/>
            </w:pPr>
            <w:r w:rsidRPr="00276D53">
              <w:t>0,016</w:t>
            </w:r>
          </w:p>
        </w:tc>
      </w:tr>
      <w:tr w:rsidR="006F3EBB" w:rsidRPr="00276D53" w14:paraId="6D9E9CDC" w14:textId="77777777" w:rsidTr="006F3EBB">
        <w:trPr>
          <w:cantSplit/>
        </w:trPr>
        <w:tc>
          <w:tcPr>
            <w:tcW w:w="1962" w:type="dxa"/>
            <w:shd w:val="clear" w:color="auto" w:fill="auto"/>
            <w:vAlign w:val="center"/>
          </w:tcPr>
          <w:p w14:paraId="543390A3" w14:textId="68B65D31" w:rsidR="006F3EBB" w:rsidRPr="00276D53" w:rsidRDefault="006F3EBB" w:rsidP="006F3EBB">
            <w:r w:rsidRPr="00276D53">
              <w:t>ACV no</w:t>
            </w:r>
            <w:r w:rsidR="0003629D" w:rsidRPr="00276D53">
              <w:t>-</w:t>
            </w:r>
            <w:r w:rsidRPr="00276D53">
              <w:t>mortal</w:t>
            </w:r>
          </w:p>
        </w:tc>
        <w:tc>
          <w:tcPr>
            <w:tcW w:w="1734" w:type="dxa"/>
            <w:shd w:val="clear" w:color="auto" w:fill="auto"/>
            <w:vAlign w:val="center"/>
          </w:tcPr>
          <w:p w14:paraId="59409D7F" w14:textId="77777777" w:rsidR="006F3EBB" w:rsidRPr="00276D53" w:rsidRDefault="006F3EBB" w:rsidP="006F3EBB">
            <w:pPr>
              <w:pStyle w:val="NormalCentred"/>
            </w:pPr>
            <w:r w:rsidRPr="00276D53">
              <w:t>1,2</w:t>
            </w:r>
          </w:p>
        </w:tc>
        <w:tc>
          <w:tcPr>
            <w:tcW w:w="1851" w:type="dxa"/>
            <w:shd w:val="clear" w:color="auto" w:fill="auto"/>
            <w:vAlign w:val="center"/>
          </w:tcPr>
          <w:p w14:paraId="1EE6FAA3" w14:textId="77777777" w:rsidR="006F3EBB" w:rsidRPr="00276D53" w:rsidRDefault="006F3EBB" w:rsidP="006F3EBB">
            <w:pPr>
              <w:pStyle w:val="NormalCentred"/>
            </w:pPr>
            <w:r w:rsidRPr="00276D53">
              <w:t>1,1</w:t>
            </w:r>
          </w:p>
        </w:tc>
        <w:tc>
          <w:tcPr>
            <w:tcW w:w="1848" w:type="dxa"/>
            <w:shd w:val="clear" w:color="auto" w:fill="auto"/>
            <w:vAlign w:val="center"/>
          </w:tcPr>
          <w:p w14:paraId="1E2A0F77" w14:textId="77777777" w:rsidR="006F3EBB" w:rsidRPr="00276D53" w:rsidRDefault="006F3EBB" w:rsidP="006F3EBB">
            <w:pPr>
              <w:pStyle w:val="NormalCentred"/>
            </w:pPr>
            <w:r w:rsidRPr="00276D53">
              <w:t>1,097 (0,590; 2,040)</w:t>
            </w:r>
          </w:p>
        </w:tc>
        <w:tc>
          <w:tcPr>
            <w:tcW w:w="1836" w:type="dxa"/>
            <w:shd w:val="clear" w:color="auto" w:fill="auto"/>
            <w:vAlign w:val="center"/>
          </w:tcPr>
          <w:p w14:paraId="4EA01050" w14:textId="77777777" w:rsidR="006F3EBB" w:rsidRPr="00276D53" w:rsidRDefault="006F3EBB" w:rsidP="006F3EBB">
            <w:pPr>
              <w:pStyle w:val="NormalCentred"/>
            </w:pPr>
            <w:r w:rsidRPr="00276D53">
              <w:t>0,770</w:t>
            </w:r>
          </w:p>
        </w:tc>
      </w:tr>
    </w:tbl>
    <w:p w14:paraId="78F48EEB" w14:textId="77777777" w:rsidR="006F3EBB" w:rsidRPr="00276D53" w:rsidRDefault="006F3EBB" w:rsidP="006F3EBB"/>
    <w:p w14:paraId="591BB5E5" w14:textId="77777777" w:rsidR="006F3EBB" w:rsidRPr="00276D53" w:rsidRDefault="006F3EBB" w:rsidP="006F3EBB">
      <w:r w:rsidRPr="00276D53">
        <w:t xml:space="preserve">En toda la población con SCA, el análisis de cada variable secundaria mostró un beneficio significativo (p&lt;0,001) para </w:t>
      </w:r>
      <w:proofErr w:type="spellStart"/>
      <w:r w:rsidRPr="00276D53">
        <w:t>prasugrel</w:t>
      </w:r>
      <w:proofErr w:type="spellEnd"/>
      <w:r w:rsidRPr="00276D53">
        <w:t xml:space="preserve"> frente a </w:t>
      </w:r>
      <w:proofErr w:type="spellStart"/>
      <w:r w:rsidRPr="00276D53">
        <w:t>clopidogrel</w:t>
      </w:r>
      <w:proofErr w:type="spellEnd"/>
      <w:r w:rsidRPr="00276D53">
        <w:t xml:space="preserve">. Éstos incluyeron trombosis del </w:t>
      </w:r>
      <w:proofErr w:type="spellStart"/>
      <w:r w:rsidRPr="00276D53">
        <w:t>stent</w:t>
      </w:r>
      <w:proofErr w:type="spellEnd"/>
      <w:r w:rsidRPr="00276D53">
        <w:t xml:space="preserve"> probable o definida al final del ensayo (0,9% vs. 1,8%; HR 0,498; IC 0,364; 0,683); muerte cardiovascular, IM no-mortal, o revascularización urgente del vaso diana a los 30 días (5,9% vs. 7,4%; HR 0,784; IC 0,688; 0,894); muerte por cualquier causa, IM no-mortal, o ictus no-mortal hasta el final del ensayo (10,2% vs. 12,1%; HR 0,831; IC 0,751; 0,919); muerte CV, IM no-mortal, ictus no-mortal o </w:t>
      </w:r>
      <w:proofErr w:type="spellStart"/>
      <w:r w:rsidRPr="00276D53">
        <w:t>rehospitalización</w:t>
      </w:r>
      <w:proofErr w:type="spellEnd"/>
      <w:r w:rsidRPr="00276D53">
        <w:t xml:space="preserve"> por un evento isquémico cardíaco hasta el final del ensayo (11,7% vs. 13,8%; HR 0,838; IC 0,762; 0,921). El análisis de los casos de muerte por cualquier causa no mostró ninguna diferencia significativa entre </w:t>
      </w:r>
      <w:proofErr w:type="spellStart"/>
      <w:r w:rsidRPr="00276D53">
        <w:t>prasugrel</w:t>
      </w:r>
      <w:proofErr w:type="spellEnd"/>
      <w:r w:rsidRPr="00276D53">
        <w:t xml:space="preserve"> y </w:t>
      </w:r>
      <w:proofErr w:type="spellStart"/>
      <w:r w:rsidRPr="00276D53">
        <w:t>clopidogrel</w:t>
      </w:r>
      <w:proofErr w:type="spellEnd"/>
      <w:r w:rsidRPr="00276D53">
        <w:t xml:space="preserve"> en toda la población con SCA (2,76% vs. 2,90%), en la población con AI/IMSEST (2,58% vs. 2,41%) ni en la población con IMEST (3,28% vs. 4,31%).</w:t>
      </w:r>
    </w:p>
    <w:p w14:paraId="171DFB05" w14:textId="77777777" w:rsidR="006F3EBB" w:rsidRPr="00276D53" w:rsidRDefault="006F3EBB" w:rsidP="006F3EBB"/>
    <w:p w14:paraId="7433A6B6" w14:textId="55FF9F65" w:rsidR="006F3EBB" w:rsidRPr="00276D53" w:rsidRDefault="006F3EBB" w:rsidP="006F3EBB">
      <w:r w:rsidRPr="00276D53">
        <w:t xml:space="preserve">Prasugrel se asoció con una reducción del 50% de la trombosis del </w:t>
      </w:r>
      <w:proofErr w:type="spellStart"/>
      <w:r w:rsidRPr="00276D53">
        <w:t>stent</w:t>
      </w:r>
      <w:proofErr w:type="spellEnd"/>
      <w:r w:rsidRPr="00276D53">
        <w:t xml:space="preserve"> a lo largo de los 15 meses del período de seguimiento. La reducción de la trombosis del </w:t>
      </w:r>
      <w:proofErr w:type="spellStart"/>
      <w:r w:rsidRPr="00276D53">
        <w:t>stent</w:t>
      </w:r>
      <w:proofErr w:type="spellEnd"/>
      <w:r w:rsidRPr="00276D53">
        <w:t xml:space="preserve"> con </w:t>
      </w:r>
      <w:proofErr w:type="spellStart"/>
      <w:r w:rsidRPr="00276D53">
        <w:t>prasugrel</w:t>
      </w:r>
      <w:proofErr w:type="spellEnd"/>
      <w:r w:rsidRPr="00276D53">
        <w:t xml:space="preserve"> se observó para </w:t>
      </w:r>
      <w:proofErr w:type="spellStart"/>
      <w:r w:rsidRPr="00276D53">
        <w:t>stent</w:t>
      </w:r>
      <w:proofErr w:type="spellEnd"/>
      <w:r w:rsidRPr="00276D53">
        <w:t xml:space="preserve"> metálicos y </w:t>
      </w:r>
      <w:proofErr w:type="spellStart"/>
      <w:r w:rsidRPr="00276D53">
        <w:t>stent</w:t>
      </w:r>
      <w:proofErr w:type="spellEnd"/>
      <w:r w:rsidRPr="00276D53">
        <w:t xml:space="preserve"> liberadores de </w:t>
      </w:r>
      <w:r w:rsidR="00E96B09">
        <w:t>medicamento</w:t>
      </w:r>
      <w:r w:rsidRPr="00276D53">
        <w:t xml:space="preserve"> tanto precozmente como más allá de los 30 días.</w:t>
      </w:r>
    </w:p>
    <w:p w14:paraId="7C8F8149" w14:textId="77777777" w:rsidR="006F3EBB" w:rsidRPr="00276D53" w:rsidRDefault="006F3EBB" w:rsidP="006F3EBB"/>
    <w:p w14:paraId="285FC063" w14:textId="77777777" w:rsidR="006F3EBB" w:rsidRPr="00276D53" w:rsidRDefault="006F3EBB" w:rsidP="006F3EBB">
      <w:r w:rsidRPr="00276D53">
        <w:t xml:space="preserve">En un análisis de los pacientes que sobrevivieron a un evento isquémico, </w:t>
      </w:r>
      <w:proofErr w:type="spellStart"/>
      <w:r w:rsidRPr="00276D53">
        <w:t>prasugrel</w:t>
      </w:r>
      <w:proofErr w:type="spellEnd"/>
      <w:r w:rsidRPr="00276D53">
        <w:t xml:space="preserve"> se asoció con una reducción de la incidencia de eventos posteriores incluidos en la variable primaria (7,8% para </w:t>
      </w:r>
      <w:proofErr w:type="spellStart"/>
      <w:r w:rsidRPr="00276D53">
        <w:t>prasugrel</w:t>
      </w:r>
      <w:proofErr w:type="spellEnd"/>
      <w:r w:rsidRPr="00276D53">
        <w:t xml:space="preserve"> vs. 11,9% para </w:t>
      </w:r>
      <w:proofErr w:type="spellStart"/>
      <w:r w:rsidRPr="00276D53">
        <w:t>clopidogrel</w:t>
      </w:r>
      <w:proofErr w:type="spellEnd"/>
      <w:r w:rsidRPr="00276D53">
        <w:t xml:space="preserve">). Aunque la hemorragia se incrementó con </w:t>
      </w:r>
      <w:proofErr w:type="spellStart"/>
      <w:r w:rsidRPr="00276D53">
        <w:t>prasugrel</w:t>
      </w:r>
      <w:proofErr w:type="spellEnd"/>
      <w:r w:rsidRPr="00276D53">
        <w:t xml:space="preserve">, un análisis de la variable compuesta de muerte debida a cualquier causa, infarto de miocardio no-mortal, ictus no-mortal y hemorragia mayor TIMI no relacionada con IDAC, favoreció a </w:t>
      </w:r>
      <w:proofErr w:type="spellStart"/>
      <w:r w:rsidRPr="00276D53">
        <w:t>prasugrel</w:t>
      </w:r>
      <w:proofErr w:type="spellEnd"/>
      <w:r w:rsidRPr="00276D53">
        <w:t xml:space="preserve"> en comparación con </w:t>
      </w:r>
      <w:proofErr w:type="spellStart"/>
      <w:r w:rsidRPr="00276D53">
        <w:t>clopidogrel</w:t>
      </w:r>
      <w:proofErr w:type="spellEnd"/>
      <w:r w:rsidRPr="00276D53">
        <w:t xml:space="preserve"> (Razón de riesgo, 0,87; 95% IC, de 0,79 a 0,95; p=0,004). En el ensayo TRITON, de cada 1.000 pacientes tratados con </w:t>
      </w:r>
      <w:proofErr w:type="spellStart"/>
      <w:r w:rsidRPr="00276D53">
        <w:t>prasugrel</w:t>
      </w:r>
      <w:proofErr w:type="spellEnd"/>
      <w:r w:rsidRPr="00276D53">
        <w:t xml:space="preserve">, hubo 22 pacientes menos con infarto de miocardio, y 5 más con hemorragia mayor TIMI no relacionada con IDAC, en comparación con pacientes tratados con </w:t>
      </w:r>
      <w:proofErr w:type="spellStart"/>
      <w:r w:rsidRPr="00276D53">
        <w:t>clopidogrel</w:t>
      </w:r>
      <w:proofErr w:type="spellEnd"/>
      <w:r w:rsidRPr="00276D53">
        <w:t>.</w:t>
      </w:r>
    </w:p>
    <w:p w14:paraId="7C645AF8" w14:textId="77777777" w:rsidR="006F3EBB" w:rsidRPr="00276D53" w:rsidRDefault="006F3EBB" w:rsidP="006F3EBB"/>
    <w:p w14:paraId="3102E776" w14:textId="77777777" w:rsidR="006F3EBB" w:rsidRPr="00276D53" w:rsidRDefault="006F3EBB" w:rsidP="006F3EBB">
      <w:r w:rsidRPr="00276D53">
        <w:t xml:space="preserve">Los resultados de un estudio farmacodinámico/farmacogenómico en 720 pacientes asiáticos con SCA e ICP, demostraron que se consiguen unos niveles mayores de la inhibición plaquetaria con </w:t>
      </w:r>
      <w:proofErr w:type="spellStart"/>
      <w:r w:rsidRPr="00276D53">
        <w:t>prasugrel</w:t>
      </w:r>
      <w:proofErr w:type="spellEnd"/>
      <w:r w:rsidRPr="00276D53">
        <w:t xml:space="preserve"> comparado con </w:t>
      </w:r>
      <w:proofErr w:type="spellStart"/>
      <w:r w:rsidRPr="00276D53">
        <w:t>clopidogrel</w:t>
      </w:r>
      <w:proofErr w:type="spellEnd"/>
      <w:r w:rsidRPr="00276D53">
        <w:t xml:space="preserve">, y que la dosis de carga de 60 mg de </w:t>
      </w:r>
      <w:proofErr w:type="spellStart"/>
      <w:r w:rsidRPr="00276D53">
        <w:t>prasugrel</w:t>
      </w:r>
      <w:proofErr w:type="spellEnd"/>
      <w:r w:rsidRPr="00276D53">
        <w:t xml:space="preserve"> con 10 mg de dosis de mantenimiento es el régimen posológico adecuado en personas asiáticas que pesen al menos 60 kg y tengan menos de 75 </w:t>
      </w:r>
      <w:proofErr w:type="gramStart"/>
      <w:r w:rsidRPr="00276D53">
        <w:t>años de edad</w:t>
      </w:r>
      <w:proofErr w:type="gramEnd"/>
      <w:r w:rsidRPr="00276D53">
        <w:t xml:space="preserve"> (ver sección 4.2).</w:t>
      </w:r>
    </w:p>
    <w:p w14:paraId="57766E03" w14:textId="77777777" w:rsidR="006F3EBB" w:rsidRPr="00276D53" w:rsidRDefault="006F3EBB" w:rsidP="006F3EBB"/>
    <w:p w14:paraId="75674240" w14:textId="4D0DEBF7" w:rsidR="006F3EBB" w:rsidRPr="00276D53" w:rsidRDefault="006F3EBB" w:rsidP="006F3EBB">
      <w:r w:rsidRPr="00276D53">
        <w:rPr>
          <w:rFonts w:hint="eastAsia"/>
        </w:rPr>
        <w:t xml:space="preserve">En un estudio de 30 meses de duración (TRILOGY-ACS) en 9.326 pacientes con SCA por AI/IMSEST controlados médicamente sin revascularización (indicación no aprobada), </w:t>
      </w:r>
      <w:proofErr w:type="spellStart"/>
      <w:r w:rsidRPr="00276D53">
        <w:rPr>
          <w:rFonts w:hint="eastAsia"/>
        </w:rPr>
        <w:t>prasugrel</w:t>
      </w:r>
      <w:proofErr w:type="spellEnd"/>
      <w:r w:rsidRPr="00276D53">
        <w:rPr>
          <w:rFonts w:hint="eastAsia"/>
        </w:rPr>
        <w:t xml:space="preserve"> no redujo significativamente la variable principal compuesta de muerte cardiovascular, infarto de miocardio o ictus comparado con </w:t>
      </w:r>
      <w:proofErr w:type="spellStart"/>
      <w:r w:rsidRPr="00276D53">
        <w:rPr>
          <w:rFonts w:hint="eastAsia"/>
        </w:rPr>
        <w:t>clopidogrel</w:t>
      </w:r>
      <w:proofErr w:type="spellEnd"/>
      <w:r w:rsidRPr="00276D53">
        <w:rPr>
          <w:rFonts w:hint="eastAsia"/>
        </w:rPr>
        <w:t xml:space="preserve">. Las tasas de hemorragia mayor TIMI (incluyendo aquellas que ponen en peligro la vida, producen muerte o ICH) fueron parecidas en los pacientes tratados con </w:t>
      </w:r>
      <w:proofErr w:type="spellStart"/>
      <w:r w:rsidRPr="00276D53">
        <w:rPr>
          <w:rFonts w:hint="eastAsia"/>
        </w:rPr>
        <w:t>prasugrel</w:t>
      </w:r>
      <w:proofErr w:type="spellEnd"/>
      <w:r w:rsidRPr="00276D53">
        <w:rPr>
          <w:rFonts w:hint="eastAsia"/>
        </w:rPr>
        <w:t xml:space="preserve"> y </w:t>
      </w:r>
      <w:proofErr w:type="spellStart"/>
      <w:r w:rsidRPr="00276D53">
        <w:rPr>
          <w:rFonts w:hint="eastAsia"/>
        </w:rPr>
        <w:t>clopidogrel</w:t>
      </w:r>
      <w:proofErr w:type="spellEnd"/>
      <w:r w:rsidRPr="00276D53">
        <w:rPr>
          <w:rFonts w:hint="eastAsia"/>
        </w:rPr>
        <w:t xml:space="preserve">. Los pacientes </w:t>
      </w:r>
      <w:r w:rsidRPr="00E96B09">
        <w:rPr>
          <w:rFonts w:hint="eastAsia"/>
        </w:rPr>
        <w:t>≥</w:t>
      </w:r>
      <w:r w:rsidRPr="00276D53">
        <w:rPr>
          <w:rFonts w:hint="eastAsia"/>
        </w:rPr>
        <w:t xml:space="preserve"> 75 años o aquellos cuyo peso era inferior a 60 kg (N=3.022) fueron aleatorizados a </w:t>
      </w:r>
      <w:proofErr w:type="spellStart"/>
      <w:r w:rsidRPr="00276D53">
        <w:rPr>
          <w:rFonts w:hint="eastAsia"/>
        </w:rPr>
        <w:t>prasugrel</w:t>
      </w:r>
      <w:proofErr w:type="spellEnd"/>
      <w:r w:rsidRPr="00276D53">
        <w:rPr>
          <w:rFonts w:hint="eastAsia"/>
        </w:rPr>
        <w:t xml:space="preserve"> 5 mg. Al igual que los pacientes &lt; 75 años y </w:t>
      </w:r>
      <w:r w:rsidRPr="00E96B09">
        <w:rPr>
          <w:rFonts w:hint="eastAsia"/>
        </w:rPr>
        <w:t>≥</w:t>
      </w:r>
      <w:r w:rsidRPr="00276D53">
        <w:rPr>
          <w:rFonts w:hint="eastAsia"/>
        </w:rPr>
        <w:t xml:space="preserve"> 60 kg tratados con </w:t>
      </w:r>
      <w:proofErr w:type="spellStart"/>
      <w:r w:rsidRPr="00276D53">
        <w:rPr>
          <w:rFonts w:hint="eastAsia"/>
        </w:rPr>
        <w:t>prasugrel</w:t>
      </w:r>
      <w:proofErr w:type="spellEnd"/>
      <w:r w:rsidRPr="00276D53">
        <w:rPr>
          <w:rFonts w:hint="eastAsia"/>
        </w:rPr>
        <w:t xml:space="preserve"> 10 mg, no hubo diferencias entre </w:t>
      </w:r>
      <w:proofErr w:type="spellStart"/>
      <w:r w:rsidRPr="00276D53">
        <w:rPr>
          <w:rFonts w:hint="eastAsia"/>
        </w:rPr>
        <w:t>prasugrel</w:t>
      </w:r>
      <w:proofErr w:type="spellEnd"/>
      <w:r w:rsidRPr="00276D53">
        <w:rPr>
          <w:rFonts w:hint="eastAsia"/>
        </w:rPr>
        <w:t xml:space="preserve"> 5 mg y </w:t>
      </w:r>
      <w:proofErr w:type="spellStart"/>
      <w:r w:rsidRPr="00276D53">
        <w:rPr>
          <w:rFonts w:hint="eastAsia"/>
        </w:rPr>
        <w:t>clopidogrel</w:t>
      </w:r>
      <w:proofErr w:type="spellEnd"/>
      <w:r w:rsidRPr="00276D53">
        <w:rPr>
          <w:rFonts w:hint="eastAsia"/>
        </w:rPr>
        <w:t xml:space="preserve"> 75 mg en los resultados cardiovasculares. Las tasas de hemorragia mayor fueron parecidas en pacientes tratados con </w:t>
      </w:r>
      <w:proofErr w:type="spellStart"/>
      <w:r w:rsidRPr="00276D53">
        <w:rPr>
          <w:rFonts w:hint="eastAsia"/>
        </w:rPr>
        <w:t>prasugrel</w:t>
      </w:r>
      <w:proofErr w:type="spellEnd"/>
      <w:r w:rsidRPr="00276D53">
        <w:rPr>
          <w:rFonts w:hint="eastAsia"/>
        </w:rPr>
        <w:t xml:space="preserve"> 5 mg y aquellos tratados con </w:t>
      </w:r>
      <w:proofErr w:type="spellStart"/>
      <w:r w:rsidRPr="00276D53">
        <w:rPr>
          <w:rFonts w:hint="eastAsia"/>
        </w:rPr>
        <w:t>clopidogrel</w:t>
      </w:r>
      <w:proofErr w:type="spellEnd"/>
      <w:r w:rsidRPr="00276D53">
        <w:rPr>
          <w:rFonts w:hint="eastAsia"/>
        </w:rPr>
        <w:t xml:space="preserve"> 75 mg. Prasugrel 5 mg proporcionó un </w:t>
      </w:r>
      <w:r w:rsidRPr="00276D53">
        <w:rPr>
          <w:rFonts w:hint="eastAsia"/>
        </w:rPr>
        <w:lastRenderedPageBreak/>
        <w:t xml:space="preserve">efecto antiplaquetario mayor que </w:t>
      </w:r>
      <w:proofErr w:type="spellStart"/>
      <w:r w:rsidRPr="00276D53">
        <w:rPr>
          <w:rFonts w:hint="eastAsia"/>
        </w:rPr>
        <w:t>clopidogrel</w:t>
      </w:r>
      <w:proofErr w:type="spellEnd"/>
      <w:r w:rsidRPr="00276D53">
        <w:rPr>
          <w:rFonts w:hint="eastAsia"/>
        </w:rPr>
        <w:t xml:space="preserve"> 75 mg. Prasugrel se debe usar con precaución en pacientes </w:t>
      </w:r>
      <w:r w:rsidRPr="00E96B09">
        <w:rPr>
          <w:rFonts w:hint="eastAsia"/>
        </w:rPr>
        <w:t>≥</w:t>
      </w:r>
      <w:r w:rsidRPr="00276D53">
        <w:rPr>
          <w:rFonts w:hint="eastAsia"/>
        </w:rPr>
        <w:t xml:space="preserve"> 75 años y en pacientes con un peso &lt; 60 kg (ver </w:t>
      </w:r>
      <w:r w:rsidR="00461B84" w:rsidRPr="00276D53">
        <w:t xml:space="preserve">las </w:t>
      </w:r>
      <w:r w:rsidRPr="00276D53">
        <w:t>secciones 4.2, 4.4 y 4.8).</w:t>
      </w:r>
    </w:p>
    <w:p w14:paraId="1565974D" w14:textId="77777777" w:rsidR="006F3EBB" w:rsidRPr="00276D53" w:rsidRDefault="006F3EBB" w:rsidP="006F3EBB"/>
    <w:p w14:paraId="756A16CC" w14:textId="485892A7" w:rsidR="006F3EBB" w:rsidRPr="00276D53" w:rsidRDefault="006F3EBB" w:rsidP="006F3EBB">
      <w:r w:rsidRPr="00276D53">
        <w:t xml:space="preserve">En un estudio de 30 días (ACCOAST) en 4.033 pacientes con IMSEST con troponina elevada que estaban programados para una angiografía coronaria seguida de ICP en un plazo de 2 a 48 horas tras la aleatorización, los pacientes que recibieron una dosis de carga de 30 mg de </w:t>
      </w:r>
      <w:proofErr w:type="spellStart"/>
      <w:r w:rsidRPr="00276D53">
        <w:t>prasugrel</w:t>
      </w:r>
      <w:proofErr w:type="spellEnd"/>
      <w:r w:rsidRPr="00276D53">
        <w:t xml:space="preserve"> en una media de 4 horas antes de la angiografía coronaria, seguida por una dosis de carga de 30 mg en el momento de la ICP (n=2.037) presentaron un aumento de riesgo de hemorragia </w:t>
      </w:r>
      <w:proofErr w:type="spellStart"/>
      <w:r w:rsidRPr="00276D53">
        <w:t>periprocedimiento</w:t>
      </w:r>
      <w:proofErr w:type="spellEnd"/>
      <w:r w:rsidRPr="00276D53">
        <w:t xml:space="preserve"> no-IDAC y no hubo beneficio adicional comparado con los pacientes que recibieron una dosis de carga de 60 mg en el momento de la ICP (n=1.996). Concretamente, </w:t>
      </w:r>
      <w:proofErr w:type="spellStart"/>
      <w:r w:rsidRPr="00276D53">
        <w:t>prasugrel</w:t>
      </w:r>
      <w:proofErr w:type="spellEnd"/>
      <w:r w:rsidRPr="00276D53">
        <w:t xml:space="preserve"> no redujo significativamente la frecuencia de la variable compuesta de muerte cardiovascular (CV), infarto de miocardio (IM), ictus, revascularización urgente (RU) o uso de inhibidores de la glicoproteína (GP) </w:t>
      </w:r>
      <w:proofErr w:type="spellStart"/>
      <w:r w:rsidRPr="00276D53">
        <w:t>IIb</w:t>
      </w:r>
      <w:proofErr w:type="spellEnd"/>
      <w:r w:rsidRPr="00276D53">
        <w:t>/</w:t>
      </w:r>
      <w:proofErr w:type="spellStart"/>
      <w:r w:rsidRPr="00276D53">
        <w:t>IIIa</w:t>
      </w:r>
      <w:proofErr w:type="spellEnd"/>
      <w:r w:rsidRPr="00276D53">
        <w:t xml:space="preserve"> como rescate a los 7 días desde la aleatorización en los pacientes que recibieron </w:t>
      </w:r>
      <w:proofErr w:type="spellStart"/>
      <w:r w:rsidRPr="00276D53">
        <w:t>prasugrel</w:t>
      </w:r>
      <w:proofErr w:type="spellEnd"/>
      <w:r w:rsidRPr="00276D53">
        <w:t xml:space="preserve"> antes de la angiografía coronaria comparado con los pacientes que recibieron una dosis de carga completa de </w:t>
      </w:r>
      <w:proofErr w:type="spellStart"/>
      <w:r w:rsidRPr="00276D53">
        <w:t>prasugrel</w:t>
      </w:r>
      <w:proofErr w:type="spellEnd"/>
      <w:r w:rsidRPr="00276D53">
        <w:t xml:space="preserve"> en el momento de ICP, y la tasa del objetivo principal de seguridad para todas las hemorragias mayor TIMI (eventos IDAC y no IDAC) a los 7 días desde la aleatorización en todos los pacientes tratados fue significativamente mayor en pacientes que recibieron </w:t>
      </w:r>
      <w:proofErr w:type="spellStart"/>
      <w:r w:rsidRPr="00276D53">
        <w:t>prasugrel</w:t>
      </w:r>
      <w:proofErr w:type="spellEnd"/>
      <w:r w:rsidRPr="00276D53">
        <w:t xml:space="preserve"> antes de la angiografía coronaria frente a pacientes que recibieron una dosis de carga completa de </w:t>
      </w:r>
      <w:proofErr w:type="spellStart"/>
      <w:r w:rsidRPr="00276D53">
        <w:t>prasugrel</w:t>
      </w:r>
      <w:proofErr w:type="spellEnd"/>
      <w:r w:rsidRPr="00276D53">
        <w:t xml:space="preserve"> en el momento de la ICP. Por lo tanto, en pacientes con IA/IMSEST, a los que se les va a realizar una angiografía coronaria en las 48 horas tras el ingreso, la dosis de carga se debe administrar en el momento de la ICP. (Ver</w:t>
      </w:r>
      <w:r w:rsidR="00D80EAC" w:rsidRPr="00276D53">
        <w:t xml:space="preserve"> las</w:t>
      </w:r>
      <w:r w:rsidRPr="00276D53">
        <w:t xml:space="preserve"> secciones 4.2, 4.4 y 4.8)</w:t>
      </w:r>
    </w:p>
    <w:p w14:paraId="01F9884C" w14:textId="77777777" w:rsidR="006F3EBB" w:rsidRPr="00276D53" w:rsidRDefault="006F3EBB" w:rsidP="006F3EBB"/>
    <w:p w14:paraId="5CEE8C92" w14:textId="77777777" w:rsidR="006F3EBB" w:rsidRPr="00276D53" w:rsidRDefault="006F3EBB" w:rsidP="006F3EBB">
      <w:pPr>
        <w:pStyle w:val="HeadingUnderlined"/>
      </w:pPr>
      <w:r w:rsidRPr="00276D53">
        <w:t>Población pediátrica</w:t>
      </w:r>
    </w:p>
    <w:p w14:paraId="4693A963" w14:textId="77777777" w:rsidR="006F3EBB" w:rsidRPr="00276D53" w:rsidRDefault="006F3EBB" w:rsidP="006F3EBB">
      <w:r w:rsidRPr="00276D53">
        <w:t xml:space="preserve">El estudio TADO, de fase III, investigó el uso de </w:t>
      </w:r>
      <w:proofErr w:type="spellStart"/>
      <w:r w:rsidRPr="00276D53">
        <w:t>prasugrel</w:t>
      </w:r>
      <w:proofErr w:type="spellEnd"/>
      <w:r w:rsidRPr="00276D53">
        <w:t xml:space="preserve"> (n=171) frente a placebo (n=170) en pacientes con edades de 2 a menos de 18 años, con anemia falciforme para la reducción de crisis vaso oclusivas. El estudio no cumplió con ninguna de las variables primarias o secundarias. En general, no se identificaron nuevos hallazgos de seguridad para </w:t>
      </w:r>
      <w:proofErr w:type="spellStart"/>
      <w:r w:rsidRPr="00276D53">
        <w:t>prasugrel</w:t>
      </w:r>
      <w:proofErr w:type="spellEnd"/>
      <w:r w:rsidRPr="00276D53">
        <w:t xml:space="preserve"> como monoterapia en esta población de pacientes.</w:t>
      </w:r>
    </w:p>
    <w:p w14:paraId="29D61E79" w14:textId="77777777" w:rsidR="006F3EBB" w:rsidRPr="00276D53" w:rsidRDefault="006F3EBB" w:rsidP="006F3EBB"/>
    <w:p w14:paraId="165BC3D4" w14:textId="77777777" w:rsidR="006F3EBB" w:rsidRPr="00276D53" w:rsidRDefault="006F3EBB" w:rsidP="006F3EBB">
      <w:pPr>
        <w:pStyle w:val="Heading1"/>
      </w:pPr>
      <w:r w:rsidRPr="00276D53">
        <w:t>5.2</w:t>
      </w:r>
      <w:r w:rsidRPr="00276D53">
        <w:tab/>
        <w:t>Propiedades farmacocinéticas</w:t>
      </w:r>
    </w:p>
    <w:p w14:paraId="59745483" w14:textId="77777777" w:rsidR="006F3EBB" w:rsidRPr="00276D53" w:rsidRDefault="006F3EBB" w:rsidP="006F3EBB">
      <w:pPr>
        <w:pStyle w:val="NormalKeep"/>
      </w:pPr>
    </w:p>
    <w:p w14:paraId="5EDAFDC7" w14:textId="77777777" w:rsidR="006F3EBB" w:rsidRPr="00276D53" w:rsidRDefault="006F3EBB" w:rsidP="006F3EBB">
      <w:r w:rsidRPr="00276D53">
        <w:t xml:space="preserve">Prasugrel es un profármaco y es rápidamente metabolizado </w:t>
      </w:r>
      <w:r w:rsidRPr="00276D53">
        <w:rPr>
          <w:rStyle w:val="Emphasis"/>
        </w:rPr>
        <w:t>in vivo</w:t>
      </w:r>
      <w:r w:rsidRPr="00276D53">
        <w:t xml:space="preserve"> a un metabolito activo y a metabolitos inactivos. La exposición del metabolito activo (AUC) tiene una variabilidad de moderada a baja interindividual (27%) e intraindividual (19%). Las farmacocinéticas de </w:t>
      </w:r>
      <w:proofErr w:type="spellStart"/>
      <w:r w:rsidRPr="00276D53">
        <w:t>prasugrel</w:t>
      </w:r>
      <w:proofErr w:type="spellEnd"/>
      <w:r w:rsidRPr="00276D53">
        <w:t xml:space="preserve"> en sujetos sanos, pacientes con enfermedad aterosclerótica estable y pacientes sometidos a una intervención coronaria percutánea son similares.</w:t>
      </w:r>
    </w:p>
    <w:p w14:paraId="1246B37B" w14:textId="77777777" w:rsidR="006F3EBB" w:rsidRPr="00276D53" w:rsidRDefault="006F3EBB" w:rsidP="006F3EBB"/>
    <w:p w14:paraId="3D6036A6" w14:textId="77777777" w:rsidR="006F3EBB" w:rsidRPr="00276D53" w:rsidRDefault="006F3EBB" w:rsidP="006F3EBB">
      <w:pPr>
        <w:pStyle w:val="HeadingUnderlined"/>
      </w:pPr>
      <w:r w:rsidRPr="00276D53">
        <w:t>Absorción</w:t>
      </w:r>
    </w:p>
    <w:p w14:paraId="70FDBE66" w14:textId="77777777" w:rsidR="00DB7A47" w:rsidRDefault="00DB7A47" w:rsidP="006F3EBB"/>
    <w:p w14:paraId="2F1D444A" w14:textId="45F8B327" w:rsidR="006F3EBB" w:rsidRPr="00276D53" w:rsidRDefault="006F3EBB" w:rsidP="006F3EBB">
      <w:r w:rsidRPr="00276D53">
        <w:t xml:space="preserve">La absorción y el metabolismo de </w:t>
      </w:r>
      <w:proofErr w:type="spellStart"/>
      <w:r w:rsidRPr="00276D53">
        <w:t>prasugrel</w:t>
      </w:r>
      <w:proofErr w:type="spellEnd"/>
      <w:r w:rsidRPr="00276D53">
        <w:t xml:space="preserve"> son rápidos, presentando un pico de concentración plasmática (</w:t>
      </w:r>
      <w:proofErr w:type="spellStart"/>
      <w:r w:rsidRPr="00276D53">
        <w:t>C</w:t>
      </w:r>
      <w:r w:rsidRPr="00276D53">
        <w:rPr>
          <w:rStyle w:val="Subscript"/>
        </w:rPr>
        <w:t>max</w:t>
      </w:r>
      <w:proofErr w:type="spellEnd"/>
      <w:r w:rsidRPr="00276D53">
        <w:t xml:space="preserve">) del metabolito activo que aparece aproximadamente a los 30 minutos. La exposición del metabolito activo (AUC) aumenta de forma proporcional por encima del rango de dosis terapéutica. En un ensayo de sujetos sanos, el AUC del metabolito activo no se vio afectado por la ingesta de una comida rica en grasas y altamente calórica, pero la </w:t>
      </w:r>
      <w:proofErr w:type="spellStart"/>
      <w:r w:rsidRPr="00276D53">
        <w:t>C</w:t>
      </w:r>
      <w:r w:rsidRPr="00276D53">
        <w:rPr>
          <w:rStyle w:val="Subscript"/>
        </w:rPr>
        <w:t>max</w:t>
      </w:r>
      <w:proofErr w:type="spellEnd"/>
      <w:r w:rsidRPr="00276D53">
        <w:t xml:space="preserve"> disminuyó en un 49% y el tiempo en alcanzar la </w:t>
      </w:r>
      <w:proofErr w:type="spellStart"/>
      <w:r w:rsidRPr="00276D53">
        <w:t>C</w:t>
      </w:r>
      <w:r w:rsidRPr="00276D53">
        <w:rPr>
          <w:rStyle w:val="Subscript"/>
        </w:rPr>
        <w:t>max</w:t>
      </w:r>
      <w:proofErr w:type="spellEnd"/>
      <w:r w:rsidRPr="00276D53">
        <w:t xml:space="preserve"> (</w:t>
      </w:r>
      <w:proofErr w:type="spellStart"/>
      <w:r w:rsidRPr="00276D53">
        <w:t>T</w:t>
      </w:r>
      <w:r w:rsidRPr="00276D53">
        <w:rPr>
          <w:rStyle w:val="Subscript"/>
        </w:rPr>
        <w:t>max</w:t>
      </w:r>
      <w:proofErr w:type="spellEnd"/>
      <w:r w:rsidRPr="00276D53">
        <w:t xml:space="preserve">) se incrementó de 0,5 a 1,5 horas. Prasugrel se administró en el ensayo TRITON independientemente de las comidas. Por lo tanto, </w:t>
      </w:r>
      <w:proofErr w:type="spellStart"/>
      <w:r w:rsidRPr="00276D53">
        <w:t>prasugrel</w:t>
      </w:r>
      <w:proofErr w:type="spellEnd"/>
      <w:r w:rsidRPr="00276D53">
        <w:t xml:space="preserve"> puede administrarse independientemente de las comidas; sin embargo, la administración de una dosis de carga de </w:t>
      </w:r>
      <w:proofErr w:type="spellStart"/>
      <w:r w:rsidRPr="00276D53">
        <w:t>prasugrel</w:t>
      </w:r>
      <w:proofErr w:type="spellEnd"/>
      <w:r w:rsidRPr="00276D53">
        <w:t xml:space="preserve"> en situación de ayunas puede producir un comienzo de la acción mucho más rápido (ver sección 4.2).</w:t>
      </w:r>
    </w:p>
    <w:p w14:paraId="10D19763" w14:textId="77777777" w:rsidR="006F3EBB" w:rsidRPr="00276D53" w:rsidRDefault="006F3EBB" w:rsidP="006F3EBB"/>
    <w:p w14:paraId="53A975E6" w14:textId="77777777" w:rsidR="006F3EBB" w:rsidRPr="00276D53" w:rsidRDefault="006F3EBB" w:rsidP="006F3EBB">
      <w:pPr>
        <w:pStyle w:val="HeadingUnderlined"/>
      </w:pPr>
      <w:r w:rsidRPr="00276D53">
        <w:t>Distribución</w:t>
      </w:r>
    </w:p>
    <w:p w14:paraId="74ED11B8" w14:textId="77777777" w:rsidR="00DB7A47" w:rsidRDefault="00DB7A47" w:rsidP="006F3EBB"/>
    <w:p w14:paraId="271CD697" w14:textId="517E4A16" w:rsidR="006F3EBB" w:rsidRPr="00276D53" w:rsidRDefault="006F3EBB" w:rsidP="006F3EBB">
      <w:r w:rsidRPr="00276D53">
        <w:t>La unión del metabolito activo a la albúmina sérica humana (4% de solución tamponada) fue de un 98%.</w:t>
      </w:r>
    </w:p>
    <w:p w14:paraId="18613720" w14:textId="77777777" w:rsidR="006F3EBB" w:rsidRPr="00276D53" w:rsidRDefault="006F3EBB" w:rsidP="006F3EBB"/>
    <w:p w14:paraId="648C790D" w14:textId="77777777" w:rsidR="006F3EBB" w:rsidRPr="00276D53" w:rsidRDefault="006F3EBB" w:rsidP="006F3EBB">
      <w:pPr>
        <w:pStyle w:val="HeadingUnderlined"/>
      </w:pPr>
      <w:r w:rsidRPr="00276D53">
        <w:t>Biotransformación</w:t>
      </w:r>
    </w:p>
    <w:p w14:paraId="7FF18DD3" w14:textId="77777777" w:rsidR="00DB7A47" w:rsidRDefault="00DB7A47" w:rsidP="006F3EBB"/>
    <w:p w14:paraId="7C0CCAED" w14:textId="45CDB6FB" w:rsidR="006F3EBB" w:rsidRPr="00276D53" w:rsidRDefault="006F3EBB" w:rsidP="006F3EBB">
      <w:r w:rsidRPr="00276D53">
        <w:lastRenderedPageBreak/>
        <w:t xml:space="preserve">Prasugrel no se detecta en plasma tras su administración oral. Es hidrolizado rápidamente en el intestino a una </w:t>
      </w:r>
      <w:proofErr w:type="spellStart"/>
      <w:r w:rsidRPr="00276D53">
        <w:t>tiolactona</w:t>
      </w:r>
      <w:proofErr w:type="spellEnd"/>
      <w:r w:rsidRPr="00276D53">
        <w:t xml:space="preserve">, la cual se convierte en el metabolito activo mediante un único paso de metabolismo por citocromo P450, principalmente por el CYP3A4 y el CYP2B6 y en menor medida por los CYP2C9 y CYP2C19. El metabolito activo es metabolizado posteriormente a dos componentes inactivos por </w:t>
      </w:r>
      <w:proofErr w:type="spellStart"/>
      <w:r w:rsidRPr="00276D53">
        <w:t>S­metilación</w:t>
      </w:r>
      <w:proofErr w:type="spellEnd"/>
      <w:r w:rsidRPr="00276D53">
        <w:t xml:space="preserve"> o por conjugación con cisteína.</w:t>
      </w:r>
    </w:p>
    <w:p w14:paraId="11D1D2D2" w14:textId="77777777" w:rsidR="006F3EBB" w:rsidRPr="00276D53" w:rsidRDefault="006F3EBB" w:rsidP="006F3EBB"/>
    <w:p w14:paraId="39918B58" w14:textId="77777777" w:rsidR="006F3EBB" w:rsidRPr="00276D53" w:rsidRDefault="006F3EBB" w:rsidP="006F3EBB">
      <w:r w:rsidRPr="00276D53">
        <w:t xml:space="preserve">En sujetos sanos, en pacientes con aterosclerosis estable y en pacientes con SCA que recibieron </w:t>
      </w:r>
      <w:proofErr w:type="spellStart"/>
      <w:r w:rsidRPr="00276D53">
        <w:t>prasugrel</w:t>
      </w:r>
      <w:proofErr w:type="spellEnd"/>
      <w:r w:rsidRPr="00276D53">
        <w:t xml:space="preserve">, la farmacocinética de </w:t>
      </w:r>
      <w:proofErr w:type="spellStart"/>
      <w:r w:rsidRPr="00276D53">
        <w:t>prasugrel</w:t>
      </w:r>
      <w:proofErr w:type="spellEnd"/>
      <w:r w:rsidRPr="00276D53">
        <w:t xml:space="preserve"> o su inhibición de la agregación plaquetaria no se vio afectada de manera relevante por la variación genética en los CYP3A5, CYP2B6, CYP2C9 o CYP2C19.</w:t>
      </w:r>
    </w:p>
    <w:p w14:paraId="1F9B8CA2" w14:textId="77777777" w:rsidR="006F3EBB" w:rsidRPr="00276D53" w:rsidRDefault="006F3EBB" w:rsidP="006F3EBB"/>
    <w:p w14:paraId="2D6ED847" w14:textId="77777777" w:rsidR="006F3EBB" w:rsidRPr="00276D53" w:rsidRDefault="006F3EBB" w:rsidP="006F3EBB">
      <w:pPr>
        <w:pStyle w:val="HeadingUnderlined"/>
      </w:pPr>
      <w:r w:rsidRPr="00276D53">
        <w:t>Eliminación</w:t>
      </w:r>
    </w:p>
    <w:p w14:paraId="189A473C" w14:textId="77777777" w:rsidR="00DB7A47" w:rsidRDefault="00DB7A47" w:rsidP="006F3EBB"/>
    <w:p w14:paraId="106BE2D4" w14:textId="70DAE544" w:rsidR="006F3EBB" w:rsidRPr="00276D53" w:rsidRDefault="006F3EBB" w:rsidP="006F3EBB">
      <w:r w:rsidRPr="00276D53">
        <w:t xml:space="preserve">Aproximadamente el 68% de la dosis de </w:t>
      </w:r>
      <w:proofErr w:type="spellStart"/>
      <w:r w:rsidRPr="00276D53">
        <w:t>prasugrel</w:t>
      </w:r>
      <w:proofErr w:type="spellEnd"/>
      <w:r w:rsidRPr="00276D53">
        <w:t xml:space="preserve"> se excreta por la orina y el 27% en las heces, como metabolitos inactivos. El metabolito activo tiene una semivida de eliminación de aproximadamente 7,4 horas (rango de 2 a 15 horas).</w:t>
      </w:r>
    </w:p>
    <w:p w14:paraId="15E999FD" w14:textId="77777777" w:rsidR="006F3EBB" w:rsidRPr="00276D53" w:rsidRDefault="006F3EBB" w:rsidP="006F3EBB"/>
    <w:p w14:paraId="3DC53083" w14:textId="77777777" w:rsidR="006F3EBB" w:rsidRPr="00276D53" w:rsidRDefault="006F3EBB" w:rsidP="006F3EBB">
      <w:pPr>
        <w:pStyle w:val="HeadingUnderlined"/>
      </w:pPr>
      <w:r w:rsidRPr="00276D53">
        <w:t>Farmacocinética(s) en poblaciones especiales</w:t>
      </w:r>
    </w:p>
    <w:p w14:paraId="50E2F4DE" w14:textId="77777777" w:rsidR="006F3EBB" w:rsidRPr="00276D53" w:rsidRDefault="006F3EBB" w:rsidP="006F3EBB">
      <w:pPr>
        <w:pStyle w:val="NormalKeep"/>
      </w:pPr>
    </w:p>
    <w:p w14:paraId="2DD8DC57" w14:textId="77777777" w:rsidR="006F3EBB" w:rsidRPr="00276D53" w:rsidRDefault="006F3EBB" w:rsidP="006F3EBB">
      <w:pPr>
        <w:pStyle w:val="HeadingEmphasis"/>
      </w:pPr>
      <w:r w:rsidRPr="00276D53">
        <w:t>Pacientes de edad avanzada</w:t>
      </w:r>
    </w:p>
    <w:p w14:paraId="7389BA76" w14:textId="4A92B916" w:rsidR="006F3EBB" w:rsidRPr="00276D53" w:rsidRDefault="006F3EBB" w:rsidP="006F3EBB">
      <w:r w:rsidRPr="00276D53">
        <w:rPr>
          <w:rFonts w:hint="eastAsia"/>
        </w:rPr>
        <w:t xml:space="preserve">En un ensayo en sujetos sanos de edades comprendidas entre los 20 y 80 años, la edad no causó un efecto significativo sobre la farmacocinética de </w:t>
      </w:r>
      <w:proofErr w:type="spellStart"/>
      <w:r w:rsidRPr="00276D53">
        <w:rPr>
          <w:rFonts w:hint="eastAsia"/>
        </w:rPr>
        <w:t>prasugrel</w:t>
      </w:r>
      <w:proofErr w:type="spellEnd"/>
      <w:r w:rsidRPr="00276D53">
        <w:rPr>
          <w:rFonts w:hint="eastAsia"/>
        </w:rPr>
        <w:t xml:space="preserve"> o su inhibición de la agregación plaquetaria. En el </w:t>
      </w:r>
      <w:r w:rsidR="00465803">
        <w:t>estudio</w:t>
      </w:r>
      <w:r w:rsidRPr="00276D53">
        <w:rPr>
          <w:rFonts w:hint="eastAsia"/>
        </w:rPr>
        <w:t xml:space="preserve"> clínico de fase 3, la exposición media estimada (AUC) del metabolito activo fue un 19% más alta en pacientes muy mayores (</w:t>
      </w:r>
      <w:r w:rsidRPr="00E96B09">
        <w:rPr>
          <w:rFonts w:hint="eastAsia"/>
        </w:rPr>
        <w:t>≥</w:t>
      </w:r>
      <w:r w:rsidRPr="00276D53">
        <w:rPr>
          <w:rFonts w:hint="eastAsia"/>
        </w:rPr>
        <w:t> 75 </w:t>
      </w:r>
      <w:proofErr w:type="gramStart"/>
      <w:r w:rsidRPr="00276D53">
        <w:rPr>
          <w:rFonts w:hint="eastAsia"/>
        </w:rPr>
        <w:t>años de edad</w:t>
      </w:r>
      <w:proofErr w:type="gramEnd"/>
      <w:r w:rsidRPr="00276D53">
        <w:rPr>
          <w:rFonts w:hint="eastAsia"/>
        </w:rPr>
        <w:t xml:space="preserve">) comparado con sujetos &lt; 75 años. Prasugrel debe administrarse con precaución en pacientes </w:t>
      </w:r>
      <w:r w:rsidRPr="00E96B09">
        <w:rPr>
          <w:rFonts w:hint="eastAsia"/>
        </w:rPr>
        <w:t>≥</w:t>
      </w:r>
      <w:r w:rsidRPr="00276D53">
        <w:rPr>
          <w:rFonts w:hint="eastAsia"/>
        </w:rPr>
        <w:t xml:space="preserve"> 75 años debido al riesgo potencial de hemorragias en esta población (ver sección 4.2 y 4.4). En un estudio en sujetos con ateroesclerosis estable, la </w:t>
      </w:r>
      <w:r w:rsidRPr="00276D53">
        <w:t xml:space="preserve">exposición media estimada (AUC) al metabolito activo en pacientes </w:t>
      </w:r>
      <w:r w:rsidRPr="00E96B09">
        <w:rPr>
          <w:rFonts w:hint="eastAsia"/>
        </w:rPr>
        <w:t>≥</w:t>
      </w:r>
      <w:r w:rsidRPr="00276D53">
        <w:rPr>
          <w:rFonts w:hint="eastAsia"/>
        </w:rPr>
        <w:t> 75 años</w:t>
      </w:r>
      <w:r w:rsidRPr="00276D53">
        <w:t xml:space="preserve"> que tomaron </w:t>
      </w:r>
      <w:proofErr w:type="spellStart"/>
      <w:r w:rsidRPr="00276D53">
        <w:t>prasugrel</w:t>
      </w:r>
      <w:proofErr w:type="spellEnd"/>
      <w:r w:rsidRPr="00276D53">
        <w:t xml:space="preserve"> 5 mg fue aproximadamente la mitad que en pacientes &lt; 65 años que tomaron </w:t>
      </w:r>
      <w:proofErr w:type="spellStart"/>
      <w:r w:rsidRPr="00276D53">
        <w:t>prasugrel</w:t>
      </w:r>
      <w:proofErr w:type="spellEnd"/>
      <w:r w:rsidRPr="00276D53">
        <w:t xml:space="preserve"> 10 mg, y el efecto antiplaquetario de 5 mg estaba </w:t>
      </w:r>
      <w:proofErr w:type="gramStart"/>
      <w:r w:rsidRPr="00276D53">
        <w:t>reducido</w:t>
      </w:r>
      <w:proofErr w:type="gramEnd"/>
      <w:r w:rsidRPr="00276D53">
        <w:t xml:space="preserve"> pero no fue inferior comparado a 10 mg.</w:t>
      </w:r>
    </w:p>
    <w:p w14:paraId="05C33E4D" w14:textId="77777777" w:rsidR="006F3EBB" w:rsidRPr="00276D53" w:rsidRDefault="006F3EBB" w:rsidP="006F3EBB"/>
    <w:p w14:paraId="2E39C626" w14:textId="77777777" w:rsidR="006F3EBB" w:rsidRPr="00276D53" w:rsidRDefault="006F3EBB" w:rsidP="006F3EBB">
      <w:pPr>
        <w:pStyle w:val="HeadingEmphasis"/>
      </w:pPr>
      <w:r w:rsidRPr="00276D53">
        <w:t>Insuficiencia hepática</w:t>
      </w:r>
    </w:p>
    <w:p w14:paraId="79735FCA" w14:textId="77777777" w:rsidR="006F3EBB" w:rsidRPr="00276D53" w:rsidRDefault="006F3EBB" w:rsidP="006F3EBB">
      <w:r w:rsidRPr="00276D53">
        <w:t xml:space="preserve">No es necesario un ajuste de dosis en pacientes con insuficiencia hepática de leve a moderada (Child Pugh Clase A y B). La farmacocinética de </w:t>
      </w:r>
      <w:proofErr w:type="spellStart"/>
      <w:r w:rsidRPr="00276D53">
        <w:t>prasugrel</w:t>
      </w:r>
      <w:proofErr w:type="spellEnd"/>
      <w:r w:rsidRPr="00276D53">
        <w:t xml:space="preserve"> y su inhibición de la agregación plaquetaria fue similar en aquellos sujetos con insuficiencia hepática de leve a moderada comparado con sujetos sanos. No se ha estudiado la farmacocinética y la farmacodinámica de </w:t>
      </w:r>
      <w:proofErr w:type="spellStart"/>
      <w:r w:rsidRPr="00276D53">
        <w:t>prasugrel</w:t>
      </w:r>
      <w:proofErr w:type="spellEnd"/>
      <w:r w:rsidRPr="00276D53">
        <w:t xml:space="preserve"> en pacientes con insuficiencia hepática grave. No debe de administrarse </w:t>
      </w:r>
      <w:proofErr w:type="spellStart"/>
      <w:r w:rsidRPr="00276D53">
        <w:t>prasugrel</w:t>
      </w:r>
      <w:proofErr w:type="spellEnd"/>
      <w:r w:rsidRPr="00276D53">
        <w:t xml:space="preserve"> en pacientes con insuficiencia hepática grave (ver sección 4.3).</w:t>
      </w:r>
    </w:p>
    <w:p w14:paraId="5A2ECD3B" w14:textId="77777777" w:rsidR="006F3EBB" w:rsidRPr="00276D53" w:rsidRDefault="006F3EBB" w:rsidP="006F3EBB"/>
    <w:p w14:paraId="50842C38" w14:textId="77777777" w:rsidR="006F3EBB" w:rsidRPr="00276D53" w:rsidRDefault="006F3EBB" w:rsidP="006F3EBB">
      <w:pPr>
        <w:pStyle w:val="HeadingEmphasis"/>
      </w:pPr>
      <w:r w:rsidRPr="00276D53">
        <w:t>Insuficiencia renal</w:t>
      </w:r>
    </w:p>
    <w:p w14:paraId="79A14DBC" w14:textId="77777777" w:rsidR="006F3EBB" w:rsidRPr="00276D53" w:rsidRDefault="006F3EBB" w:rsidP="006F3EBB">
      <w:r w:rsidRPr="00276D53">
        <w:t xml:space="preserve">No es necesario realizar un ajuste de dosis en pacientes con insuficiencia renal, incluidos aquellos que presenten una enfermedad renal en fase terminal (ERFT). Las farmacocinéticas de </w:t>
      </w:r>
      <w:proofErr w:type="spellStart"/>
      <w:r w:rsidRPr="00276D53">
        <w:t>prasugrel</w:t>
      </w:r>
      <w:proofErr w:type="spellEnd"/>
      <w:r w:rsidRPr="00276D53">
        <w:t xml:space="preserve"> y su inhibición de la agregación plaquetaria en pacientes con insuficiencia renal moderada (FGR 30 &lt; 50 ml/min/1,73 m²) y en sujetos sanos son similares. La inhibición de la agregación plaquetaria mediada por </w:t>
      </w:r>
      <w:proofErr w:type="spellStart"/>
      <w:r w:rsidRPr="00276D53">
        <w:t>prasugrel</w:t>
      </w:r>
      <w:proofErr w:type="spellEnd"/>
      <w:r w:rsidRPr="00276D53">
        <w:t xml:space="preserve"> fue también similar en pacientes con ERFT que requerían hemodiálisis comparada con sujetos sanos, aunque la </w:t>
      </w:r>
      <w:proofErr w:type="spellStart"/>
      <w:r w:rsidRPr="00276D53">
        <w:t>C</w:t>
      </w:r>
      <w:r w:rsidRPr="00276D53">
        <w:rPr>
          <w:rStyle w:val="Subscript"/>
        </w:rPr>
        <w:t>max</w:t>
      </w:r>
      <w:proofErr w:type="spellEnd"/>
      <w:r w:rsidRPr="00276D53">
        <w:t xml:space="preserve"> y la AUC del metabolito activo disminuyó en un 51% y en un 42% respectivamente, en pacientes ERFT.</w:t>
      </w:r>
    </w:p>
    <w:p w14:paraId="3C302CFE" w14:textId="77777777" w:rsidR="006F3EBB" w:rsidRPr="00276D53" w:rsidRDefault="006F3EBB" w:rsidP="006F3EBB"/>
    <w:p w14:paraId="1F3AE451" w14:textId="77777777" w:rsidR="006F3EBB" w:rsidRPr="00276D53" w:rsidRDefault="006F3EBB" w:rsidP="006F3EBB">
      <w:pPr>
        <w:pStyle w:val="HeadingEmphasis"/>
      </w:pPr>
      <w:r w:rsidRPr="00276D53">
        <w:t>Peso corporal</w:t>
      </w:r>
    </w:p>
    <w:p w14:paraId="3155BB50" w14:textId="77777777" w:rsidR="006F3EBB" w:rsidRPr="00276D53" w:rsidRDefault="006F3EBB" w:rsidP="006F3EBB">
      <w:r w:rsidRPr="00276D53">
        <w:t xml:space="preserve">La exposición media (AUC) del metabolito activo de </w:t>
      </w:r>
      <w:proofErr w:type="spellStart"/>
      <w:r w:rsidRPr="00276D53">
        <w:t>prasugrel</w:t>
      </w:r>
      <w:proofErr w:type="spellEnd"/>
      <w:r w:rsidRPr="00276D53">
        <w:t xml:space="preserve"> es de aproximadamente un 30 a un 40% más alta en sujetos sanos y en pacientes con un peso corporal de &lt; 60 kg comparado con aquellos pacientes que pesan </w:t>
      </w:r>
      <w:r w:rsidRPr="00E96B09">
        <w:rPr>
          <w:rFonts w:hint="eastAsia"/>
        </w:rPr>
        <w:t>≥</w:t>
      </w:r>
      <w:r w:rsidRPr="00276D53">
        <w:rPr>
          <w:rFonts w:hint="eastAsia"/>
        </w:rPr>
        <w:t> 60 kg.</w:t>
      </w:r>
      <w:r w:rsidRPr="00276D53">
        <w:t xml:space="preserve"> Prasugrel debe administrarse con precaución en pacientes con un peso corporal de &lt; 60 kg debido al riesgo potencial de hemorragia de esta población (ver sección 4.4). En un estudio en sujetos con ateroesclerosis estable, la exposición media estimada (AUC) del metabolito activo en pacientes &lt; 60 kg tomando </w:t>
      </w:r>
      <w:proofErr w:type="spellStart"/>
      <w:r w:rsidRPr="00276D53">
        <w:t>prasugrel</w:t>
      </w:r>
      <w:proofErr w:type="spellEnd"/>
      <w:r w:rsidRPr="00276D53">
        <w:t xml:space="preserve"> 5 mg fue 38% menor que en pacientes </w:t>
      </w:r>
      <w:r w:rsidRPr="00E96B09">
        <w:rPr>
          <w:rFonts w:hint="eastAsia"/>
        </w:rPr>
        <w:t>≥</w:t>
      </w:r>
      <w:r w:rsidRPr="00276D53">
        <w:rPr>
          <w:rFonts w:hint="eastAsia"/>
        </w:rPr>
        <w:t> 60 kg</w:t>
      </w:r>
      <w:r w:rsidRPr="00276D53">
        <w:t xml:space="preserve"> tomando </w:t>
      </w:r>
      <w:proofErr w:type="spellStart"/>
      <w:r w:rsidRPr="00276D53">
        <w:t>prasugrel</w:t>
      </w:r>
      <w:proofErr w:type="spellEnd"/>
      <w:r w:rsidRPr="00276D53">
        <w:t xml:space="preserve"> 10 mg, y el efecto antiplaquetario de 5 mg fue parecido a 10 mg.</w:t>
      </w:r>
    </w:p>
    <w:p w14:paraId="40FFB545" w14:textId="77777777" w:rsidR="006F3EBB" w:rsidRPr="00276D53" w:rsidRDefault="006F3EBB" w:rsidP="006F3EBB"/>
    <w:p w14:paraId="2CD9DD4D" w14:textId="77777777" w:rsidR="006F3EBB" w:rsidRPr="00276D53" w:rsidRDefault="006F3EBB" w:rsidP="006F3EBB">
      <w:pPr>
        <w:pStyle w:val="HeadingEmphasis"/>
      </w:pPr>
      <w:r w:rsidRPr="00276D53">
        <w:lastRenderedPageBreak/>
        <w:t>Raza</w:t>
      </w:r>
    </w:p>
    <w:p w14:paraId="3D0BA685" w14:textId="77777777" w:rsidR="006F3EBB" w:rsidRPr="00276D53" w:rsidRDefault="006F3EBB" w:rsidP="006F3EBB">
      <w:r w:rsidRPr="00276D53">
        <w:t>En ensayos clínicos farmacológicos, después de ajustar por peso corporal, la AUC del metabolito activo fue aproximadamente de un 19% más alto en sujetos chinos, japoneses y coreanos en comparación a la de caucasianos, predominantemente relacionados con una exposición más alta en sujetos asiáticos &lt; 60 kg. No existe ninguna diferencia en exposición entre sujetos chinos, japoneses y coreanos. La exposición en sujetos de descendencia africana o hispana es comparable con aquella en sujetos de descendencia caucasiana. No se recomienda un ajuste de dosis basada únicamente en la etnia.</w:t>
      </w:r>
    </w:p>
    <w:p w14:paraId="0300041A" w14:textId="77777777" w:rsidR="006F3EBB" w:rsidRPr="00276D53" w:rsidRDefault="006F3EBB" w:rsidP="006F3EBB"/>
    <w:p w14:paraId="32AA0D5F" w14:textId="77777777" w:rsidR="006F3EBB" w:rsidRPr="00276D53" w:rsidRDefault="006F3EBB" w:rsidP="006F3EBB">
      <w:pPr>
        <w:pStyle w:val="HeadingEmphasis"/>
      </w:pPr>
      <w:r w:rsidRPr="00276D53">
        <w:t>Sexo</w:t>
      </w:r>
    </w:p>
    <w:p w14:paraId="40CFCAA2" w14:textId="77777777" w:rsidR="006747F0" w:rsidRPr="00276D53" w:rsidRDefault="006F3EBB" w:rsidP="006F3EBB">
      <w:r w:rsidRPr="00276D53">
        <w:t xml:space="preserve">En sujetos sanos y en pacientes, las farmacocinéticas de </w:t>
      </w:r>
      <w:proofErr w:type="spellStart"/>
      <w:r w:rsidRPr="00276D53">
        <w:t>prasugrel</w:t>
      </w:r>
      <w:proofErr w:type="spellEnd"/>
      <w:r w:rsidRPr="00276D53">
        <w:t xml:space="preserve"> son similares en hombres y en mujeres.</w:t>
      </w:r>
    </w:p>
    <w:p w14:paraId="7E9D8084" w14:textId="77777777" w:rsidR="006747F0" w:rsidRPr="00276D53" w:rsidRDefault="006747F0" w:rsidP="006F3EBB"/>
    <w:p w14:paraId="3223F892" w14:textId="71AB8111" w:rsidR="00E96B09" w:rsidRPr="00E96B09" w:rsidRDefault="006F3EBB" w:rsidP="00DB7A47">
      <w:pPr>
        <w:pStyle w:val="HeadingEmphasis"/>
      </w:pPr>
      <w:r w:rsidRPr="00DB7A47">
        <w:t>Población pediátrica:</w:t>
      </w:r>
    </w:p>
    <w:p w14:paraId="0211D819" w14:textId="77777777" w:rsidR="006F3EBB" w:rsidRPr="00276D53" w:rsidRDefault="006F3EBB" w:rsidP="006F3EBB">
      <w:r w:rsidRPr="00276D53">
        <w:t xml:space="preserve">Las farmacocinéticas y las farmacodinámicas de </w:t>
      </w:r>
      <w:proofErr w:type="spellStart"/>
      <w:r w:rsidRPr="00276D53">
        <w:t>prasugrel</w:t>
      </w:r>
      <w:proofErr w:type="spellEnd"/>
      <w:r w:rsidRPr="00276D53">
        <w:t xml:space="preserve"> no se han evaluado en la población pediátrica (ver sección 4.2).</w:t>
      </w:r>
    </w:p>
    <w:p w14:paraId="019BDB20" w14:textId="77777777" w:rsidR="006F3EBB" w:rsidRPr="00276D53" w:rsidRDefault="006F3EBB" w:rsidP="006F3EBB"/>
    <w:p w14:paraId="53321C44" w14:textId="77777777" w:rsidR="006F3EBB" w:rsidRPr="00276D53" w:rsidRDefault="006F3EBB" w:rsidP="006F3EBB">
      <w:pPr>
        <w:pStyle w:val="Heading1"/>
      </w:pPr>
      <w:r w:rsidRPr="00276D53">
        <w:t>5.3</w:t>
      </w:r>
      <w:r w:rsidRPr="00276D53">
        <w:tab/>
        <w:t>Datos preclínicos sobre seguridad</w:t>
      </w:r>
    </w:p>
    <w:p w14:paraId="44732BAC" w14:textId="77777777" w:rsidR="006F3EBB" w:rsidRPr="00276D53" w:rsidRDefault="006F3EBB" w:rsidP="006F3EBB">
      <w:pPr>
        <w:pStyle w:val="NormalKeep"/>
      </w:pPr>
    </w:p>
    <w:p w14:paraId="115F3D74" w14:textId="79D36132" w:rsidR="006F3EBB" w:rsidRPr="00276D53" w:rsidRDefault="006F3EBB" w:rsidP="006F3EBB">
      <w:r w:rsidRPr="00276D53">
        <w:t xml:space="preserve">Los datos de los estudios </w:t>
      </w:r>
      <w:r w:rsidR="00465803">
        <w:t>preclínicos</w:t>
      </w:r>
      <w:r w:rsidRPr="00276D53">
        <w:t xml:space="preserve"> no muestran riesgos especiales para los seres humanos según los estudios convencionales de farmacología de seguridad, toxicidad a dosis repetidas, genotoxicidad, potencial carcinogénico o toxicidad para la reproducción. Únicamente se observaron reacciones en los estudios no clínicos con exposiciones consideradas superiores a la máxima humana, lo que indica poca relevancia para su uso clínico.</w:t>
      </w:r>
    </w:p>
    <w:p w14:paraId="0DC54810" w14:textId="77777777" w:rsidR="006F3EBB" w:rsidRPr="00276D53" w:rsidRDefault="006F3EBB" w:rsidP="006F3EBB"/>
    <w:p w14:paraId="646A34C6" w14:textId="77777777" w:rsidR="006F3EBB" w:rsidRPr="00276D53" w:rsidRDefault="006F3EBB" w:rsidP="006F3EBB">
      <w:r w:rsidRPr="00276D53">
        <w:t xml:space="preserve">Los estudios toxicológicos de desarrollo embriofetal en ratas y ratones no mostraron ninguna evidencia de malformaciones debido a </w:t>
      </w:r>
      <w:proofErr w:type="spellStart"/>
      <w:r w:rsidRPr="00276D53">
        <w:t>prasugrel</w:t>
      </w:r>
      <w:proofErr w:type="spellEnd"/>
      <w:r w:rsidRPr="00276D53">
        <w:t>. A dosis muy altas (&gt; 240 veces la dosis de mantenimiento humana recomendada en base a mg/m²), las cuales causaron efectos en el peso corporal materno y/o consumo de alimentos, se produjo un ligero descenso en el peso corporal de la cría (comparado con los controles). En estudios pre y posnatales en ratas, el tratamiento maternal no tuvo ningún efecto en el desarrollo reproductivo o del comportamiento de las crías a dosis de hasta una exposición 240 veces mayor a la dosis de mantenimiento diaria recomendada en humanos (basada en mg/ m²).</w:t>
      </w:r>
    </w:p>
    <w:p w14:paraId="59777B27" w14:textId="77777777" w:rsidR="006F3EBB" w:rsidRPr="00276D53" w:rsidRDefault="006F3EBB" w:rsidP="006F3EBB"/>
    <w:p w14:paraId="57BC5E3C" w14:textId="77777777" w:rsidR="006F3EBB" w:rsidRPr="00276D53" w:rsidRDefault="006F3EBB" w:rsidP="006F3EBB">
      <w:r w:rsidRPr="00276D53">
        <w:t xml:space="preserve">No se observaron tumores relacionados con el compuesto en un estudio en ratas de 2 años de duración con exposiciones a </w:t>
      </w:r>
      <w:proofErr w:type="spellStart"/>
      <w:r w:rsidRPr="00276D53">
        <w:t>prasugrel</w:t>
      </w:r>
      <w:proofErr w:type="spellEnd"/>
      <w:r w:rsidRPr="00276D53">
        <w:t xml:space="preserve"> dentro de un rango de exposición mayor de 75 veces la exposición terapéutica recomendada en humanos (basado en exposiciones plasmáticas a los metabolitos humanos circulantes activo y principales). Hubo un incremento en la incidencia de tumores (adenomas hepatocelulares) en ratones expuestos durante 2 años a dosis altas (&gt; 75 veces a la exposición humana), pero esto fue considerado secundario a la inducción enzimática inducida por </w:t>
      </w:r>
      <w:proofErr w:type="spellStart"/>
      <w:r w:rsidRPr="00276D53">
        <w:t>prasugrel</w:t>
      </w:r>
      <w:proofErr w:type="spellEnd"/>
      <w:r w:rsidRPr="00276D53">
        <w:t xml:space="preserve">. Está bien documentada la asociación específica en roedores de tumores hepáticos e inducciones enzimáticas inducidas por el medicamento. El aumento de tumores hepáticos con la administración de </w:t>
      </w:r>
      <w:proofErr w:type="spellStart"/>
      <w:r w:rsidRPr="00276D53">
        <w:t>prasugrel</w:t>
      </w:r>
      <w:proofErr w:type="spellEnd"/>
      <w:r w:rsidRPr="00276D53">
        <w:t xml:space="preserve"> en ratones no se considera un riesgo humano relevante.</w:t>
      </w:r>
    </w:p>
    <w:p w14:paraId="7078002E" w14:textId="77777777" w:rsidR="006F3EBB" w:rsidRPr="00276D53" w:rsidRDefault="006F3EBB" w:rsidP="006F3EBB"/>
    <w:p w14:paraId="46ABE37D" w14:textId="77777777" w:rsidR="006F3EBB" w:rsidRPr="00276D53" w:rsidRDefault="006F3EBB" w:rsidP="006F3EBB"/>
    <w:p w14:paraId="4B431923" w14:textId="77777777" w:rsidR="006F3EBB" w:rsidRPr="00276D53" w:rsidRDefault="006F3EBB" w:rsidP="006F3EBB">
      <w:pPr>
        <w:pStyle w:val="Heading1"/>
      </w:pPr>
      <w:r w:rsidRPr="00276D53">
        <w:t>6.</w:t>
      </w:r>
      <w:r w:rsidRPr="00276D53">
        <w:tab/>
        <w:t>DATOS FARMACÉUTICOS</w:t>
      </w:r>
    </w:p>
    <w:p w14:paraId="68282EAD" w14:textId="77777777" w:rsidR="006F3EBB" w:rsidRPr="00276D53" w:rsidRDefault="006F3EBB" w:rsidP="006F3EBB">
      <w:pPr>
        <w:pStyle w:val="NormalKeep"/>
      </w:pPr>
    </w:p>
    <w:p w14:paraId="68939051" w14:textId="77777777" w:rsidR="006F3EBB" w:rsidRPr="00276D53" w:rsidRDefault="006F3EBB" w:rsidP="006F3EBB">
      <w:pPr>
        <w:pStyle w:val="Heading1"/>
      </w:pPr>
      <w:r w:rsidRPr="00276D53">
        <w:t>6.1</w:t>
      </w:r>
      <w:r w:rsidRPr="00276D53">
        <w:tab/>
        <w:t>Lista de excipientes</w:t>
      </w:r>
    </w:p>
    <w:p w14:paraId="00145BBB" w14:textId="77777777" w:rsidR="006F3EBB" w:rsidRPr="00276D53" w:rsidRDefault="006F3EBB" w:rsidP="006F3EBB">
      <w:pPr>
        <w:pStyle w:val="NormalKeep"/>
      </w:pPr>
    </w:p>
    <w:p w14:paraId="280FC26B" w14:textId="77777777" w:rsidR="006F3EBB" w:rsidRPr="00276D53" w:rsidRDefault="006F3EBB" w:rsidP="006F3EBB">
      <w:pPr>
        <w:pStyle w:val="HeadingUnderlined"/>
      </w:pPr>
      <w:r w:rsidRPr="00276D53">
        <w:t>Núcleo</w:t>
      </w:r>
    </w:p>
    <w:p w14:paraId="580D46FC" w14:textId="77777777" w:rsidR="00DB7A47" w:rsidRDefault="00DB7A47" w:rsidP="006F3EBB">
      <w:pPr>
        <w:pStyle w:val="NormalKeep"/>
      </w:pPr>
    </w:p>
    <w:p w14:paraId="7FA24029" w14:textId="5B8352D3" w:rsidR="006F3EBB" w:rsidRPr="00A20D58" w:rsidRDefault="006F3EBB" w:rsidP="006F3EBB">
      <w:pPr>
        <w:pStyle w:val="NormalKeep"/>
        <w:rPr>
          <w:lang w:val="pt-PT"/>
        </w:rPr>
      </w:pPr>
      <w:r w:rsidRPr="00A20D58">
        <w:rPr>
          <w:lang w:val="pt-PT"/>
        </w:rPr>
        <w:t>Celulosa microcristalina</w:t>
      </w:r>
    </w:p>
    <w:p w14:paraId="0E8462B4" w14:textId="77777777" w:rsidR="006F3EBB" w:rsidRPr="00A20D58" w:rsidRDefault="006F3EBB" w:rsidP="006F3EBB">
      <w:pPr>
        <w:rPr>
          <w:lang w:val="pt-PT"/>
        </w:rPr>
      </w:pPr>
      <w:r w:rsidRPr="00A20D58">
        <w:rPr>
          <w:lang w:val="pt-PT"/>
        </w:rPr>
        <w:t>Manitol</w:t>
      </w:r>
    </w:p>
    <w:p w14:paraId="07CB45F9" w14:textId="77777777" w:rsidR="006F3EBB" w:rsidRPr="00A20D58" w:rsidRDefault="006F3EBB" w:rsidP="006F3EBB">
      <w:pPr>
        <w:rPr>
          <w:lang w:val="pt-PT"/>
        </w:rPr>
      </w:pPr>
      <w:r w:rsidRPr="00A20D58">
        <w:rPr>
          <w:lang w:val="pt-PT"/>
        </w:rPr>
        <w:t>Crospovidona</w:t>
      </w:r>
    </w:p>
    <w:p w14:paraId="1C4805E0" w14:textId="77777777" w:rsidR="006F3EBB" w:rsidRPr="00A20D58" w:rsidRDefault="006F3EBB" w:rsidP="006F3EBB">
      <w:pPr>
        <w:pStyle w:val="NormalKeep"/>
        <w:rPr>
          <w:lang w:val="pt-PT"/>
        </w:rPr>
      </w:pPr>
      <w:r w:rsidRPr="00A20D58">
        <w:rPr>
          <w:lang w:val="pt-PT"/>
        </w:rPr>
        <w:t>Sílice coloidal anhidra</w:t>
      </w:r>
    </w:p>
    <w:p w14:paraId="1216207E" w14:textId="77777777" w:rsidR="006F3EBB" w:rsidRPr="00276D53" w:rsidRDefault="006F3EBB" w:rsidP="006F3EBB">
      <w:r w:rsidRPr="00276D53">
        <w:t>Estearato de magnesio</w:t>
      </w:r>
    </w:p>
    <w:p w14:paraId="75E94B80" w14:textId="77777777" w:rsidR="006F3EBB" w:rsidRPr="00276D53" w:rsidRDefault="006F3EBB" w:rsidP="006F3EBB"/>
    <w:p w14:paraId="12026384" w14:textId="37221504" w:rsidR="006F3EBB" w:rsidRPr="00276D53" w:rsidRDefault="00E41A56" w:rsidP="006F3EBB">
      <w:pPr>
        <w:pStyle w:val="HeadingUnderlined"/>
      </w:pPr>
      <w:r w:rsidRPr="00276D53">
        <w:lastRenderedPageBreak/>
        <w:t>Recubrimiento con película</w:t>
      </w:r>
    </w:p>
    <w:p w14:paraId="2CD7993F" w14:textId="77777777" w:rsidR="00DB7A47" w:rsidRDefault="00DB7A47" w:rsidP="006F3EBB">
      <w:pPr>
        <w:pStyle w:val="NormalKeep"/>
      </w:pPr>
    </w:p>
    <w:p w14:paraId="00B075BB" w14:textId="106925B0" w:rsidR="006F3EBB" w:rsidRPr="00A20D58" w:rsidRDefault="006F3EBB" w:rsidP="006F3EBB">
      <w:pPr>
        <w:pStyle w:val="NormalKeep"/>
        <w:rPr>
          <w:lang w:val="pt-PT"/>
        </w:rPr>
      </w:pPr>
      <w:r w:rsidRPr="00A20D58">
        <w:rPr>
          <w:lang w:val="pt-PT"/>
        </w:rPr>
        <w:t>Alcohol polivinílico</w:t>
      </w:r>
    </w:p>
    <w:p w14:paraId="0CA131F2" w14:textId="77777777" w:rsidR="006F3EBB" w:rsidRPr="00A20D58" w:rsidRDefault="006F3EBB" w:rsidP="006F3EBB">
      <w:pPr>
        <w:rPr>
          <w:lang w:val="pt-PT"/>
        </w:rPr>
      </w:pPr>
      <w:r w:rsidRPr="00A20D58">
        <w:rPr>
          <w:lang w:val="pt-PT"/>
        </w:rPr>
        <w:t>Talco</w:t>
      </w:r>
    </w:p>
    <w:p w14:paraId="1F05CE6F" w14:textId="77777777" w:rsidR="006F3EBB" w:rsidRPr="00A20D58" w:rsidRDefault="006F3EBB" w:rsidP="006F3EBB">
      <w:pPr>
        <w:rPr>
          <w:lang w:val="pt-PT"/>
        </w:rPr>
      </w:pPr>
      <w:r w:rsidRPr="00A20D58">
        <w:rPr>
          <w:lang w:val="pt-PT"/>
        </w:rPr>
        <w:t>Dióxido de titanio (E171)</w:t>
      </w:r>
    </w:p>
    <w:p w14:paraId="3CCD3C2C" w14:textId="318D09BA" w:rsidR="006F3EBB" w:rsidRPr="00AA4675" w:rsidRDefault="006F3EBB" w:rsidP="006F3EBB">
      <w:pPr>
        <w:rPr>
          <w:lang w:val="it-IT"/>
        </w:rPr>
      </w:pPr>
      <w:r w:rsidRPr="00AA4675">
        <w:rPr>
          <w:lang w:val="it-IT"/>
        </w:rPr>
        <w:t>Glicer</w:t>
      </w:r>
      <w:r w:rsidR="00E41A56" w:rsidRPr="00AA4675">
        <w:rPr>
          <w:lang w:val="it-IT"/>
        </w:rPr>
        <w:t>ol,</w:t>
      </w:r>
      <w:r w:rsidRPr="00AA4675">
        <w:rPr>
          <w:lang w:val="it-IT"/>
        </w:rPr>
        <w:t xml:space="preserve"> monocaprilocaprato</w:t>
      </w:r>
      <w:r w:rsidR="00E41A56" w:rsidRPr="00AA4675">
        <w:rPr>
          <w:lang w:val="it-IT"/>
        </w:rPr>
        <w:t xml:space="preserve"> de</w:t>
      </w:r>
    </w:p>
    <w:p w14:paraId="288A3CE3" w14:textId="0ABB0528" w:rsidR="006F3EBB" w:rsidRPr="00AA4675" w:rsidRDefault="006F3EBB" w:rsidP="006F3EBB">
      <w:pPr>
        <w:pStyle w:val="NormalKeep"/>
        <w:rPr>
          <w:lang w:val="it-IT"/>
        </w:rPr>
      </w:pPr>
      <w:r w:rsidRPr="00AA4675">
        <w:rPr>
          <w:lang w:val="it-IT"/>
        </w:rPr>
        <w:t>Laurilsulfato de sodio</w:t>
      </w:r>
    </w:p>
    <w:p w14:paraId="5A4EAAFA" w14:textId="4B3D56F1" w:rsidR="006F3EBB" w:rsidRPr="00A20D58" w:rsidRDefault="007F4308" w:rsidP="006F3EBB">
      <w:pPr>
        <w:rPr>
          <w:lang w:val="pt-PT"/>
        </w:rPr>
      </w:pPr>
      <w:r w:rsidRPr="00A20D58">
        <w:rPr>
          <w:lang w:val="pt-PT"/>
        </w:rPr>
        <w:t>Óxido</w:t>
      </w:r>
      <w:r w:rsidR="006F3EBB" w:rsidRPr="00A20D58">
        <w:rPr>
          <w:lang w:val="pt-PT"/>
        </w:rPr>
        <w:t xml:space="preserve"> de hierro amarillo (E172)</w:t>
      </w:r>
    </w:p>
    <w:p w14:paraId="42A63881" w14:textId="54911141" w:rsidR="00FB0085" w:rsidRPr="00A20D58" w:rsidRDefault="007F4308" w:rsidP="00FB0085">
      <w:pPr>
        <w:rPr>
          <w:lang w:val="pt-PT"/>
        </w:rPr>
      </w:pPr>
      <w:r w:rsidRPr="00A20D58">
        <w:rPr>
          <w:lang w:val="pt-PT"/>
        </w:rPr>
        <w:t>Óxido</w:t>
      </w:r>
      <w:r w:rsidR="00FB0085" w:rsidRPr="00A20D58">
        <w:rPr>
          <w:lang w:val="pt-PT"/>
        </w:rPr>
        <w:t xml:space="preserve"> de hierro rojo (E172) </w:t>
      </w:r>
      <w:r w:rsidR="0010083F" w:rsidRPr="00A20D58">
        <w:rPr>
          <w:i/>
          <w:lang w:val="pt-PT"/>
        </w:rPr>
        <w:t>[</w:t>
      </w:r>
      <w:r w:rsidR="00FB0085" w:rsidRPr="00A20D58">
        <w:rPr>
          <w:i/>
          <w:lang w:val="pt-PT"/>
        </w:rPr>
        <w:t xml:space="preserve">solo Prasugrel </w:t>
      </w:r>
      <w:r w:rsidR="00A204FD">
        <w:rPr>
          <w:i/>
          <w:lang w:val="pt-PT"/>
        </w:rPr>
        <w:t>Viatris</w:t>
      </w:r>
      <w:r w:rsidR="00FB0085" w:rsidRPr="00A20D58">
        <w:rPr>
          <w:i/>
          <w:lang w:val="pt-PT"/>
        </w:rPr>
        <w:t xml:space="preserve"> 10 mg</w:t>
      </w:r>
      <w:r w:rsidR="0010083F" w:rsidRPr="00A20D58">
        <w:rPr>
          <w:i/>
          <w:lang w:val="pt-PT"/>
        </w:rPr>
        <w:t>]</w:t>
      </w:r>
    </w:p>
    <w:p w14:paraId="57FE56D1" w14:textId="5C4FBD2F" w:rsidR="00FB0085" w:rsidRPr="00A20D58" w:rsidRDefault="00FB0085" w:rsidP="00FB0085">
      <w:pPr>
        <w:pStyle w:val="NormalKeep"/>
        <w:rPr>
          <w:lang w:val="pt-PT"/>
        </w:rPr>
      </w:pPr>
      <w:r w:rsidRPr="00A20D58">
        <w:rPr>
          <w:lang w:val="pt-PT"/>
        </w:rPr>
        <w:t xml:space="preserve">Laca </w:t>
      </w:r>
      <w:r w:rsidR="00465803" w:rsidRPr="00A20D58">
        <w:rPr>
          <w:lang w:val="pt-PT"/>
        </w:rPr>
        <w:t>de aluminio</w:t>
      </w:r>
      <w:r w:rsidRPr="00A20D58">
        <w:rPr>
          <w:lang w:val="pt-PT"/>
        </w:rPr>
        <w:t xml:space="preserve"> amarillo anaranjad</w:t>
      </w:r>
      <w:r w:rsidR="00465803" w:rsidRPr="00A20D58">
        <w:rPr>
          <w:lang w:val="pt-PT"/>
        </w:rPr>
        <w:t>o</w:t>
      </w:r>
      <w:r w:rsidRPr="00A20D58">
        <w:rPr>
          <w:lang w:val="pt-PT"/>
        </w:rPr>
        <w:t xml:space="preserve"> FD&amp;C (E110) </w:t>
      </w:r>
      <w:r w:rsidR="0010083F" w:rsidRPr="00A20D58">
        <w:rPr>
          <w:i/>
          <w:lang w:val="pt-PT"/>
        </w:rPr>
        <w:t>[</w:t>
      </w:r>
      <w:r w:rsidRPr="00A20D58">
        <w:rPr>
          <w:i/>
          <w:lang w:val="pt-PT"/>
        </w:rPr>
        <w:t xml:space="preserve">solo Prasugrel </w:t>
      </w:r>
      <w:r w:rsidR="00A204FD" w:rsidRPr="00A20D58">
        <w:rPr>
          <w:i/>
          <w:lang w:val="pt-PT"/>
        </w:rPr>
        <w:t>Viatris</w:t>
      </w:r>
      <w:r w:rsidRPr="00A20D58">
        <w:rPr>
          <w:i/>
          <w:lang w:val="pt-PT"/>
        </w:rPr>
        <w:t xml:space="preserve"> 5 mg</w:t>
      </w:r>
      <w:r w:rsidR="0010083F" w:rsidRPr="00A20D58">
        <w:rPr>
          <w:i/>
          <w:lang w:val="pt-PT"/>
        </w:rPr>
        <w:t>]</w:t>
      </w:r>
    </w:p>
    <w:p w14:paraId="170222D9" w14:textId="53556EA2" w:rsidR="006F3EBB" w:rsidRPr="00A20D58" w:rsidRDefault="006F3EBB" w:rsidP="006F3EBB">
      <w:pPr>
        <w:rPr>
          <w:lang w:val="pt-PT"/>
        </w:rPr>
      </w:pPr>
    </w:p>
    <w:p w14:paraId="0F822D79" w14:textId="77777777" w:rsidR="00FB0085" w:rsidRPr="00A20D58" w:rsidRDefault="00FB0085" w:rsidP="006F3EBB">
      <w:pPr>
        <w:rPr>
          <w:lang w:val="pt-PT"/>
        </w:rPr>
      </w:pPr>
    </w:p>
    <w:p w14:paraId="47FF9322" w14:textId="77777777" w:rsidR="006F3EBB" w:rsidRPr="00A20D58" w:rsidRDefault="006F3EBB" w:rsidP="006F3EBB">
      <w:pPr>
        <w:pStyle w:val="Heading1"/>
        <w:rPr>
          <w:lang w:val="pt-PT"/>
        </w:rPr>
      </w:pPr>
      <w:r w:rsidRPr="00A20D58">
        <w:rPr>
          <w:lang w:val="pt-PT"/>
        </w:rPr>
        <w:t>6.2</w:t>
      </w:r>
      <w:r w:rsidRPr="00A20D58">
        <w:rPr>
          <w:lang w:val="pt-PT"/>
        </w:rPr>
        <w:tab/>
        <w:t>Incompatibilidades</w:t>
      </w:r>
    </w:p>
    <w:p w14:paraId="32BC50F3" w14:textId="77777777" w:rsidR="006F3EBB" w:rsidRPr="00A20D58" w:rsidRDefault="006F3EBB" w:rsidP="006F3EBB">
      <w:pPr>
        <w:pStyle w:val="NormalKeep"/>
        <w:rPr>
          <w:lang w:val="pt-PT"/>
        </w:rPr>
      </w:pPr>
    </w:p>
    <w:p w14:paraId="7D7A4CB2" w14:textId="77777777" w:rsidR="006F3EBB" w:rsidRPr="00A20D58" w:rsidRDefault="006F3EBB" w:rsidP="006F3EBB">
      <w:pPr>
        <w:rPr>
          <w:lang w:val="pt-PT"/>
        </w:rPr>
      </w:pPr>
      <w:r w:rsidRPr="00A20D58">
        <w:rPr>
          <w:lang w:val="pt-PT"/>
        </w:rPr>
        <w:t>No procede.</w:t>
      </w:r>
    </w:p>
    <w:p w14:paraId="57DD415F" w14:textId="77777777" w:rsidR="006F3EBB" w:rsidRPr="00A20D58" w:rsidRDefault="006F3EBB" w:rsidP="006F3EBB">
      <w:pPr>
        <w:rPr>
          <w:lang w:val="pt-PT"/>
        </w:rPr>
      </w:pPr>
    </w:p>
    <w:p w14:paraId="5E21CB54" w14:textId="77777777" w:rsidR="006F3EBB" w:rsidRPr="00A20D58" w:rsidRDefault="006F3EBB" w:rsidP="006F3EBB">
      <w:pPr>
        <w:pStyle w:val="Heading1"/>
        <w:rPr>
          <w:lang w:val="pt-PT"/>
        </w:rPr>
      </w:pPr>
      <w:r w:rsidRPr="00A20D58">
        <w:rPr>
          <w:lang w:val="pt-PT"/>
        </w:rPr>
        <w:t>6.3</w:t>
      </w:r>
      <w:r w:rsidRPr="00A20D58">
        <w:rPr>
          <w:lang w:val="pt-PT"/>
        </w:rPr>
        <w:tab/>
        <w:t>Periodo de validez</w:t>
      </w:r>
    </w:p>
    <w:p w14:paraId="51822BFB" w14:textId="77777777" w:rsidR="006F3EBB" w:rsidRPr="00A20D58" w:rsidRDefault="006F3EBB" w:rsidP="006F3EBB">
      <w:pPr>
        <w:pStyle w:val="NormalKeep"/>
        <w:rPr>
          <w:lang w:val="pt-PT"/>
        </w:rPr>
      </w:pPr>
    </w:p>
    <w:p w14:paraId="09DE2D8E" w14:textId="3BC1FF72" w:rsidR="006F3EBB" w:rsidRPr="00A20D58" w:rsidRDefault="00DB7A47" w:rsidP="006F3EBB">
      <w:pPr>
        <w:rPr>
          <w:lang w:val="pt-PT"/>
        </w:rPr>
      </w:pPr>
      <w:r w:rsidRPr="00A20D58">
        <w:rPr>
          <w:lang w:val="pt-PT"/>
        </w:rPr>
        <w:t>2 años</w:t>
      </w:r>
      <w:r w:rsidR="006F3EBB" w:rsidRPr="00A20D58">
        <w:rPr>
          <w:lang w:val="pt-PT"/>
        </w:rPr>
        <w:t>.</w:t>
      </w:r>
    </w:p>
    <w:p w14:paraId="2B864D3F" w14:textId="77777777" w:rsidR="006F3EBB" w:rsidRPr="00A20D58" w:rsidRDefault="006F3EBB" w:rsidP="006F3EBB">
      <w:pPr>
        <w:rPr>
          <w:lang w:val="pt-PT"/>
        </w:rPr>
      </w:pPr>
    </w:p>
    <w:p w14:paraId="5A4E2740" w14:textId="77777777" w:rsidR="006F3EBB" w:rsidRPr="00A20D58" w:rsidRDefault="006F3EBB" w:rsidP="006F3EBB">
      <w:pPr>
        <w:pStyle w:val="Heading1"/>
        <w:rPr>
          <w:lang w:val="pt-PT"/>
        </w:rPr>
      </w:pPr>
      <w:r w:rsidRPr="00A20D58">
        <w:rPr>
          <w:lang w:val="pt-PT"/>
        </w:rPr>
        <w:t>6.4</w:t>
      </w:r>
      <w:r w:rsidRPr="00A20D58">
        <w:rPr>
          <w:lang w:val="pt-PT"/>
        </w:rPr>
        <w:tab/>
        <w:t>Precauciones especiales de conservación</w:t>
      </w:r>
    </w:p>
    <w:p w14:paraId="0344B964" w14:textId="77777777" w:rsidR="006F3EBB" w:rsidRPr="00A20D58" w:rsidRDefault="006F3EBB" w:rsidP="006F3EBB">
      <w:pPr>
        <w:pStyle w:val="NormalKeep"/>
        <w:rPr>
          <w:lang w:val="pt-PT"/>
        </w:rPr>
      </w:pPr>
    </w:p>
    <w:p w14:paraId="57BABE75" w14:textId="7A19945B" w:rsidR="00FB0085" w:rsidRPr="002372A9" w:rsidRDefault="00FB0085" w:rsidP="00FB0085">
      <w:pPr>
        <w:jc w:val="both"/>
        <w:rPr>
          <w:iCs/>
          <w:u w:val="single"/>
        </w:rPr>
      </w:pPr>
      <w:r w:rsidRPr="002372A9">
        <w:rPr>
          <w:iCs/>
          <w:u w:val="single"/>
        </w:rPr>
        <w:t xml:space="preserve">Prasugrel </w:t>
      </w:r>
      <w:r w:rsidR="00A204FD">
        <w:rPr>
          <w:iCs/>
          <w:u w:val="single"/>
        </w:rPr>
        <w:t>Viatris</w:t>
      </w:r>
      <w:r w:rsidRPr="002372A9">
        <w:rPr>
          <w:iCs/>
          <w:u w:val="single"/>
        </w:rPr>
        <w:t xml:space="preserve"> 5 mg</w:t>
      </w:r>
    </w:p>
    <w:p w14:paraId="4A6BE005" w14:textId="77777777" w:rsidR="00DB7A47" w:rsidRDefault="00DB7A47" w:rsidP="00FB0085">
      <w:pPr>
        <w:jc w:val="both"/>
      </w:pPr>
    </w:p>
    <w:p w14:paraId="7E88DD75" w14:textId="4DE23EE8" w:rsidR="006F3EBB" w:rsidRPr="00276D53" w:rsidRDefault="006F3EBB" w:rsidP="00FB0085">
      <w:pPr>
        <w:jc w:val="both"/>
      </w:pPr>
      <w:r w:rsidRPr="00276D53">
        <w:t>No conservar a temperatura superior a 30</w:t>
      </w:r>
      <w:r w:rsidR="00594D00" w:rsidRPr="002372A9">
        <w:rPr>
          <w:sz w:val="20"/>
        </w:rPr>
        <w:t> </w:t>
      </w:r>
      <w:r w:rsidRPr="00276D53">
        <w:t>°C. Conservar en el envase original para protegerlo de la humedad.</w:t>
      </w:r>
    </w:p>
    <w:p w14:paraId="63A4D12F" w14:textId="59D8AE82" w:rsidR="006F3EBB" w:rsidRPr="00276D53" w:rsidRDefault="006F3EBB" w:rsidP="006F3EBB"/>
    <w:p w14:paraId="17FD1D1C" w14:textId="425D508F" w:rsidR="00FB0085" w:rsidRPr="00A20D58" w:rsidRDefault="00FB0085" w:rsidP="00FB0085">
      <w:pPr>
        <w:rPr>
          <w:i/>
          <w:u w:val="single"/>
          <w:lang w:val="pt-PT"/>
        </w:rPr>
      </w:pPr>
      <w:r w:rsidRPr="00A20D58">
        <w:rPr>
          <w:i/>
          <w:u w:val="single"/>
          <w:lang w:val="pt-PT"/>
        </w:rPr>
        <w:t xml:space="preserve">Prasugrel </w:t>
      </w:r>
      <w:r w:rsidR="00A204FD" w:rsidRPr="00A20D58">
        <w:rPr>
          <w:i/>
          <w:u w:val="single"/>
          <w:lang w:val="pt-PT"/>
        </w:rPr>
        <w:t>Viatris</w:t>
      </w:r>
      <w:r w:rsidRPr="00A20D58">
        <w:rPr>
          <w:i/>
          <w:u w:val="single"/>
          <w:lang w:val="pt-PT"/>
        </w:rPr>
        <w:t xml:space="preserve"> 10 mg</w:t>
      </w:r>
    </w:p>
    <w:p w14:paraId="284103CC" w14:textId="77777777" w:rsidR="00DB7A47" w:rsidRPr="00A20D58" w:rsidRDefault="00DB7A47" w:rsidP="00FB0085">
      <w:pPr>
        <w:jc w:val="both"/>
        <w:rPr>
          <w:lang w:val="pt-PT"/>
        </w:rPr>
      </w:pPr>
    </w:p>
    <w:p w14:paraId="41D0E4D2" w14:textId="5194A95A" w:rsidR="00DB7A47" w:rsidRPr="00A20D58" w:rsidRDefault="00396F17" w:rsidP="00FB0085">
      <w:pPr>
        <w:jc w:val="both"/>
        <w:rPr>
          <w:i/>
          <w:iCs/>
          <w:lang w:val="pt-PT"/>
        </w:rPr>
      </w:pPr>
      <w:r w:rsidRPr="00A20D58">
        <w:rPr>
          <w:i/>
          <w:iCs/>
          <w:lang w:val="pt-PT"/>
        </w:rPr>
        <w:t>Frasco de HDPE</w:t>
      </w:r>
    </w:p>
    <w:p w14:paraId="64527670" w14:textId="54381069" w:rsidR="00FB0085" w:rsidRPr="00276D53" w:rsidRDefault="00FB0085" w:rsidP="00FB0085">
      <w:pPr>
        <w:jc w:val="both"/>
      </w:pPr>
      <w:r w:rsidRPr="00276D53">
        <w:t>No conservar a temperatura superior a 25</w:t>
      </w:r>
      <w:r w:rsidR="004202A9">
        <w:t xml:space="preserve"> </w:t>
      </w:r>
      <w:r w:rsidRPr="00276D53">
        <w:t>°C. Conservar en el envase original para protegerlo de la humedad.</w:t>
      </w:r>
    </w:p>
    <w:p w14:paraId="41D66349" w14:textId="4F31B803" w:rsidR="00396F17" w:rsidRPr="00AA4675" w:rsidRDefault="00396F17" w:rsidP="00AA4675">
      <w:pPr>
        <w:keepNext/>
        <w:jc w:val="both"/>
        <w:rPr>
          <w:i/>
          <w:iCs/>
        </w:rPr>
      </w:pPr>
      <w:r w:rsidRPr="00AA4675">
        <w:rPr>
          <w:i/>
          <w:iCs/>
        </w:rPr>
        <w:t>Envases de blíster</w:t>
      </w:r>
    </w:p>
    <w:p w14:paraId="0B978039" w14:textId="46D77C88" w:rsidR="00396F17" w:rsidRPr="00276D53" w:rsidRDefault="00396F17" w:rsidP="00FB0085">
      <w:pPr>
        <w:jc w:val="both"/>
      </w:pPr>
      <w:r w:rsidRPr="00276D53">
        <w:t>No conservar a temperatura superior a 30</w:t>
      </w:r>
      <w:r w:rsidR="004202A9">
        <w:t xml:space="preserve"> </w:t>
      </w:r>
      <w:r w:rsidRPr="00276D53">
        <w:t>°C. Conservar en el envase original para protegerlo de la humedad.</w:t>
      </w:r>
    </w:p>
    <w:p w14:paraId="0A48E01C" w14:textId="77777777" w:rsidR="00396F17" w:rsidRPr="00276D53" w:rsidRDefault="00396F17" w:rsidP="00FB0085">
      <w:pPr>
        <w:jc w:val="both"/>
      </w:pPr>
    </w:p>
    <w:p w14:paraId="68AB8AEA" w14:textId="77777777" w:rsidR="00FB0085" w:rsidRPr="00276D53" w:rsidRDefault="00FB0085" w:rsidP="006F3EBB"/>
    <w:p w14:paraId="44F9D669" w14:textId="77777777" w:rsidR="006F3EBB" w:rsidRPr="00276D53" w:rsidRDefault="006F3EBB" w:rsidP="006F3EBB">
      <w:pPr>
        <w:pStyle w:val="Heading1"/>
      </w:pPr>
      <w:r w:rsidRPr="00276D53">
        <w:t>6.5</w:t>
      </w:r>
      <w:r w:rsidRPr="00276D53">
        <w:tab/>
        <w:t>Naturaleza y contenido del envase</w:t>
      </w:r>
    </w:p>
    <w:p w14:paraId="3FA347EC" w14:textId="56B8E26D" w:rsidR="006F3EBB" w:rsidRPr="00276D53" w:rsidRDefault="006F3EBB" w:rsidP="006F3EBB">
      <w:pPr>
        <w:pStyle w:val="NormalKeep"/>
      </w:pPr>
    </w:p>
    <w:p w14:paraId="0DD34B8A" w14:textId="10E84E33" w:rsidR="00396F17" w:rsidRPr="002372A9" w:rsidRDefault="00396F17" w:rsidP="006F3EBB">
      <w:pPr>
        <w:pStyle w:val="NormalKeep"/>
        <w:rPr>
          <w:u w:val="single"/>
        </w:rPr>
      </w:pPr>
      <w:r w:rsidRPr="002372A9">
        <w:rPr>
          <w:u w:val="single"/>
        </w:rPr>
        <w:t xml:space="preserve">Prasugrel </w:t>
      </w:r>
      <w:r w:rsidR="00A204FD">
        <w:rPr>
          <w:u w:val="single"/>
        </w:rPr>
        <w:t>Viatris</w:t>
      </w:r>
      <w:r w:rsidRPr="002372A9">
        <w:rPr>
          <w:u w:val="single"/>
        </w:rPr>
        <w:t xml:space="preserve"> 5 mg</w:t>
      </w:r>
    </w:p>
    <w:p w14:paraId="11A59B08" w14:textId="77777777" w:rsidR="00DB7A47" w:rsidRDefault="00DB7A47" w:rsidP="00540966">
      <w:pPr>
        <w:pStyle w:val="NormalKeep"/>
        <w:jc w:val="both"/>
      </w:pPr>
    </w:p>
    <w:p w14:paraId="43D895BB" w14:textId="4F18B7B1" w:rsidR="00DB7A47" w:rsidRPr="002372A9" w:rsidRDefault="00DB7A47" w:rsidP="00540966">
      <w:pPr>
        <w:pStyle w:val="NormalKeep"/>
        <w:jc w:val="both"/>
        <w:rPr>
          <w:i/>
          <w:iCs/>
        </w:rPr>
      </w:pPr>
      <w:r w:rsidRPr="002372A9">
        <w:rPr>
          <w:i/>
          <w:iCs/>
        </w:rPr>
        <w:t>Frasco HDPE</w:t>
      </w:r>
    </w:p>
    <w:p w14:paraId="760AF10A" w14:textId="19393CA7" w:rsidR="006F3EBB" w:rsidRPr="00276D53" w:rsidRDefault="006F3EBB" w:rsidP="00540966">
      <w:pPr>
        <w:pStyle w:val="NormalKeep"/>
        <w:jc w:val="both"/>
      </w:pPr>
      <w:r w:rsidRPr="00276D53">
        <w:t>Frasco blanco opaco de polietileno de alta densidad (HDPE</w:t>
      </w:r>
      <w:r w:rsidR="006E2D95" w:rsidRPr="00276D53">
        <w:t>, por sus siglas en inglés</w:t>
      </w:r>
      <w:r w:rsidRPr="00276D53">
        <w:t xml:space="preserve">) con </w:t>
      </w:r>
      <w:r w:rsidR="006E2D95" w:rsidRPr="00276D53">
        <w:t>cierre</w:t>
      </w:r>
      <w:r w:rsidRPr="00276D53">
        <w:t xml:space="preserve"> de rosca de polipropileno blanco opaco y </w:t>
      </w:r>
      <w:r w:rsidR="00CD3E19" w:rsidRPr="00276D53">
        <w:t>tapa</w:t>
      </w:r>
      <w:r w:rsidR="00B81D4D" w:rsidRPr="00276D53">
        <w:t xml:space="preserve"> de aluminio </w:t>
      </w:r>
      <w:r w:rsidRPr="00276D53">
        <w:t>sell</w:t>
      </w:r>
      <w:r w:rsidR="00CD3E19" w:rsidRPr="00276D53">
        <w:t>ada</w:t>
      </w:r>
      <w:r w:rsidRPr="00276D53">
        <w:t xml:space="preserve"> por inducción. Cada frasco contiene un desecante co</w:t>
      </w:r>
      <w:r w:rsidR="00CD3E19" w:rsidRPr="00276D53">
        <w:t>n la etiqueta</w:t>
      </w:r>
      <w:r w:rsidRPr="00276D53">
        <w:t xml:space="preserve"> “NO COMER” y 28 </w:t>
      </w:r>
      <w:r w:rsidR="00540966" w:rsidRPr="00276D53">
        <w:t xml:space="preserve">o 30 </w:t>
      </w:r>
      <w:r w:rsidRPr="00276D53">
        <w:t>comprimidos recubiertos con película.</w:t>
      </w:r>
    </w:p>
    <w:p w14:paraId="1CCDF157" w14:textId="024BCEDB" w:rsidR="006F3EBB" w:rsidRDefault="006F3EBB" w:rsidP="006F3EBB">
      <w:r w:rsidRPr="00276D53">
        <w:t>Cada caja contiene un frasco.</w:t>
      </w:r>
    </w:p>
    <w:p w14:paraId="314B5AF6" w14:textId="32ED5A13" w:rsidR="00DB7A47" w:rsidRDefault="00DB7A47" w:rsidP="006F3EBB"/>
    <w:p w14:paraId="56A5590D" w14:textId="602FA3F9" w:rsidR="00DB7A47" w:rsidRPr="002372A9" w:rsidRDefault="00DB7A47" w:rsidP="006F3EBB">
      <w:pPr>
        <w:rPr>
          <w:i/>
          <w:iCs/>
        </w:rPr>
      </w:pPr>
      <w:r w:rsidRPr="002372A9">
        <w:rPr>
          <w:i/>
          <w:iCs/>
        </w:rPr>
        <w:t>Envase de blíster</w:t>
      </w:r>
    </w:p>
    <w:p w14:paraId="077AECF8" w14:textId="74D2CDD4" w:rsidR="00396F17" w:rsidRPr="00276D53" w:rsidRDefault="00396F17" w:rsidP="006F3EBB">
      <w:r w:rsidRPr="00276D53">
        <w:t>Envases de blíster de OPA/aluminio/PE/desecante/PE-aluminio que contienen 28, 30, 84 o 98 comprimidos recubiertos con película.</w:t>
      </w:r>
    </w:p>
    <w:p w14:paraId="562F22F1" w14:textId="695C6B2A" w:rsidR="00396F17" w:rsidRPr="00276D53" w:rsidRDefault="00396F17" w:rsidP="006F3EBB"/>
    <w:p w14:paraId="70136445" w14:textId="3B0CC29C" w:rsidR="00396F17" w:rsidRDefault="00396F17" w:rsidP="00396F17">
      <w:pPr>
        <w:pStyle w:val="NormalKeep"/>
        <w:rPr>
          <w:u w:val="single"/>
        </w:rPr>
      </w:pPr>
      <w:r w:rsidRPr="002372A9">
        <w:rPr>
          <w:u w:val="single"/>
        </w:rPr>
        <w:lastRenderedPageBreak/>
        <w:t xml:space="preserve">Prasugrel </w:t>
      </w:r>
      <w:r w:rsidR="00A204FD">
        <w:rPr>
          <w:u w:val="single"/>
        </w:rPr>
        <w:t>Viatris</w:t>
      </w:r>
      <w:r w:rsidRPr="002372A9">
        <w:rPr>
          <w:u w:val="single"/>
        </w:rPr>
        <w:t xml:space="preserve"> 10 mg</w:t>
      </w:r>
    </w:p>
    <w:p w14:paraId="3ECF5550" w14:textId="0F16637C" w:rsidR="00DB7A47" w:rsidRDefault="00DB7A47" w:rsidP="00396F17">
      <w:pPr>
        <w:pStyle w:val="NormalKeep"/>
        <w:rPr>
          <w:u w:val="single"/>
        </w:rPr>
      </w:pPr>
    </w:p>
    <w:p w14:paraId="68F34B22" w14:textId="1A537824" w:rsidR="00DB7A47" w:rsidRPr="00DB7A47" w:rsidRDefault="00DB7A47" w:rsidP="002372A9">
      <w:pPr>
        <w:pStyle w:val="NormalKeep"/>
        <w:jc w:val="both"/>
        <w:rPr>
          <w:i/>
          <w:iCs/>
        </w:rPr>
      </w:pPr>
      <w:r w:rsidRPr="00087015">
        <w:rPr>
          <w:i/>
          <w:iCs/>
        </w:rPr>
        <w:t>Frasco HDPE</w:t>
      </w:r>
    </w:p>
    <w:p w14:paraId="16EBF28D" w14:textId="144FBFEE" w:rsidR="00396F17" w:rsidRPr="00276D53" w:rsidRDefault="00396F17" w:rsidP="00396F17">
      <w:pPr>
        <w:pStyle w:val="NormalKeep"/>
      </w:pPr>
      <w:r w:rsidRPr="00276D53">
        <w:t>Frasco blanco opaco de polietileno de alta densidad (HDPE, por sus siglas en inglés) con cierre de rosca de polipropileno blanco opaco y tapa de aluminio sellada por inducción. Cada frasco contiene un desecante con la etiqueta “NO COMER” y 28 o 30 comprimidos recubiertos con película.</w:t>
      </w:r>
    </w:p>
    <w:p w14:paraId="19880E84" w14:textId="0F34B8A6" w:rsidR="00396F17" w:rsidRDefault="00396F17" w:rsidP="006F3EBB">
      <w:r w:rsidRPr="00276D53">
        <w:t>Cada caja contiene un frasco.</w:t>
      </w:r>
    </w:p>
    <w:p w14:paraId="749C7B4A" w14:textId="3232AE8F" w:rsidR="00DB7A47" w:rsidRDefault="00DB7A47" w:rsidP="006F3EBB"/>
    <w:p w14:paraId="5D5F7459" w14:textId="493F06FF" w:rsidR="00DB7A47" w:rsidRPr="002372A9" w:rsidRDefault="00DB7A47" w:rsidP="006F3EBB">
      <w:pPr>
        <w:rPr>
          <w:i/>
          <w:iCs/>
        </w:rPr>
      </w:pPr>
      <w:r w:rsidRPr="00087015">
        <w:rPr>
          <w:i/>
          <w:iCs/>
        </w:rPr>
        <w:t>Envase de blíster</w:t>
      </w:r>
    </w:p>
    <w:p w14:paraId="35EA05E4" w14:textId="44316829" w:rsidR="00396F17" w:rsidRPr="00276D53" w:rsidRDefault="00396F17" w:rsidP="006F3EBB">
      <w:r w:rsidRPr="00276D53">
        <w:t>Envases de blíster de OPA/aluminio/PE/desecante/PE-aluminio que contienen 28, 30, 84, 90 o 98 comprimidos recubiertos con película.</w:t>
      </w:r>
    </w:p>
    <w:p w14:paraId="3675C948" w14:textId="304DCCBB" w:rsidR="00396F17" w:rsidRPr="00276D53" w:rsidRDefault="00396F17" w:rsidP="006F3EBB">
      <w:r w:rsidRPr="00276D53">
        <w:t>Envase de blísteres perforados unidosis de OPA/aluminio/PE/desecante/PE-aluminio que contienen 30 × 1 o 90 × 1 comprimidos recubiertos con película.</w:t>
      </w:r>
    </w:p>
    <w:p w14:paraId="33B3E3F2" w14:textId="77777777" w:rsidR="00396F17" w:rsidRPr="00276D53" w:rsidRDefault="00396F17" w:rsidP="006F3EBB"/>
    <w:p w14:paraId="23B04EE1" w14:textId="77777777" w:rsidR="006F3EBB" w:rsidRPr="00276D53" w:rsidRDefault="006F3EBB" w:rsidP="006F3EBB"/>
    <w:p w14:paraId="3DCED106" w14:textId="77777777" w:rsidR="006F3EBB" w:rsidRPr="00276D53" w:rsidRDefault="006F3EBB" w:rsidP="006F3EBB">
      <w:pPr>
        <w:pStyle w:val="Heading1"/>
      </w:pPr>
      <w:r w:rsidRPr="00276D53">
        <w:t>6.6</w:t>
      </w:r>
      <w:r w:rsidRPr="00276D53">
        <w:tab/>
        <w:t>Precauciones especiales de eliminación</w:t>
      </w:r>
    </w:p>
    <w:p w14:paraId="4235B15D" w14:textId="77777777" w:rsidR="006F3EBB" w:rsidRPr="00276D53" w:rsidRDefault="006F3EBB" w:rsidP="006F3EBB">
      <w:pPr>
        <w:pStyle w:val="NormalKeep"/>
      </w:pPr>
    </w:p>
    <w:p w14:paraId="20E222FD" w14:textId="77777777" w:rsidR="006F3EBB" w:rsidRPr="00276D53" w:rsidRDefault="006F3EBB" w:rsidP="006F3EBB">
      <w:r w:rsidRPr="00276D53">
        <w:t>Ninguna especial.</w:t>
      </w:r>
    </w:p>
    <w:p w14:paraId="1E651476" w14:textId="77777777" w:rsidR="006F3EBB" w:rsidRPr="00276D53" w:rsidRDefault="006F3EBB" w:rsidP="006F3EBB"/>
    <w:p w14:paraId="26CEB076" w14:textId="77777777" w:rsidR="006F3EBB" w:rsidRPr="00276D53" w:rsidRDefault="006F3EBB" w:rsidP="006F3EBB"/>
    <w:p w14:paraId="62545E2E" w14:textId="77777777" w:rsidR="006F3EBB" w:rsidRPr="00276D53" w:rsidRDefault="006F3EBB" w:rsidP="006F3EBB">
      <w:pPr>
        <w:pStyle w:val="Heading1"/>
      </w:pPr>
      <w:r w:rsidRPr="00276D53">
        <w:t>7.</w:t>
      </w:r>
      <w:r w:rsidRPr="00276D53">
        <w:tab/>
        <w:t>TITULAR DE LA AUTORIZACIÓN DE LA COMERCIALIZACIÓN</w:t>
      </w:r>
    </w:p>
    <w:p w14:paraId="59ADF735" w14:textId="77777777" w:rsidR="006F3EBB" w:rsidRPr="00276D53" w:rsidRDefault="006F3EBB" w:rsidP="006F3EBB">
      <w:pPr>
        <w:pStyle w:val="NormalKeep"/>
      </w:pPr>
    </w:p>
    <w:p w14:paraId="2291DCD9" w14:textId="0B5E4C1D" w:rsidR="006F3EBB" w:rsidRPr="008240B3" w:rsidRDefault="005836BC" w:rsidP="0035418F">
      <w:pPr>
        <w:rPr>
          <w:lang w:val="en-US"/>
        </w:rPr>
      </w:pPr>
      <w:bookmarkStart w:id="0" w:name="_Hlk77770031"/>
      <w:r w:rsidRPr="008240B3">
        <w:rPr>
          <w:lang w:val="en-US"/>
        </w:rPr>
        <w:t>Viatris</w:t>
      </w:r>
      <w:r w:rsidR="0035418F" w:rsidRPr="008240B3">
        <w:rPr>
          <w:lang w:val="en-US"/>
        </w:rPr>
        <w:t xml:space="preserve"> Limited, </w:t>
      </w:r>
      <w:proofErr w:type="spellStart"/>
      <w:r w:rsidR="0035418F" w:rsidRPr="008240B3">
        <w:rPr>
          <w:lang w:val="en-US"/>
        </w:rPr>
        <w:t>Damastown</w:t>
      </w:r>
      <w:proofErr w:type="spellEnd"/>
      <w:r w:rsidR="0035418F" w:rsidRPr="008240B3">
        <w:rPr>
          <w:lang w:val="en-US"/>
        </w:rPr>
        <w:t xml:space="preserve"> Industrial Park, </w:t>
      </w:r>
      <w:proofErr w:type="spellStart"/>
      <w:r w:rsidR="0035418F" w:rsidRPr="008240B3">
        <w:rPr>
          <w:lang w:val="en-US"/>
        </w:rPr>
        <w:t>Mulhuddart</w:t>
      </w:r>
      <w:proofErr w:type="spellEnd"/>
      <w:r w:rsidR="0035418F" w:rsidRPr="008240B3">
        <w:rPr>
          <w:lang w:val="en-US"/>
        </w:rPr>
        <w:t>, Dublin 15, DUBLIN, Irlanda</w:t>
      </w:r>
    </w:p>
    <w:bookmarkEnd w:id="0"/>
    <w:p w14:paraId="50D232B1" w14:textId="77777777" w:rsidR="006F3EBB" w:rsidRPr="008240B3" w:rsidRDefault="006F3EBB" w:rsidP="006F3EBB">
      <w:pPr>
        <w:rPr>
          <w:lang w:val="en-US"/>
        </w:rPr>
      </w:pPr>
    </w:p>
    <w:p w14:paraId="2AEFA38B" w14:textId="77777777" w:rsidR="006F3EBB" w:rsidRPr="00276D53" w:rsidRDefault="006F3EBB" w:rsidP="006F3EBB">
      <w:pPr>
        <w:pStyle w:val="Heading1"/>
      </w:pPr>
      <w:r w:rsidRPr="00276D53">
        <w:t>8.</w:t>
      </w:r>
      <w:r w:rsidRPr="00276D53">
        <w:tab/>
        <w:t>NÚMEROS DE AUTORIZACIÓN DE COMERCIALIZACIÓN</w:t>
      </w:r>
    </w:p>
    <w:p w14:paraId="4661CCE9" w14:textId="77777777" w:rsidR="006F3EBB" w:rsidRPr="00276D53" w:rsidRDefault="006F3EBB" w:rsidP="006F3EBB">
      <w:pPr>
        <w:pStyle w:val="NormalKeep"/>
      </w:pPr>
    </w:p>
    <w:p w14:paraId="0AB1C5CD" w14:textId="7392AA78" w:rsidR="00FB0085" w:rsidRPr="002372A9" w:rsidRDefault="00FB0085" w:rsidP="00FB0085">
      <w:pPr>
        <w:rPr>
          <w:iCs/>
          <w:u w:val="single"/>
        </w:rPr>
      </w:pPr>
      <w:r w:rsidRPr="002372A9">
        <w:rPr>
          <w:iCs/>
          <w:u w:val="single"/>
        </w:rPr>
        <w:t xml:space="preserve">Prasugrel </w:t>
      </w:r>
      <w:r w:rsidR="00A204FD">
        <w:rPr>
          <w:iCs/>
          <w:u w:val="single"/>
        </w:rPr>
        <w:t>Viatris</w:t>
      </w:r>
      <w:r w:rsidRPr="002372A9">
        <w:rPr>
          <w:iCs/>
          <w:u w:val="single"/>
        </w:rPr>
        <w:t xml:space="preserve"> 5 mg</w:t>
      </w:r>
    </w:p>
    <w:p w14:paraId="161AD2CE" w14:textId="77777777" w:rsidR="00DB7A47" w:rsidRPr="00A20D58" w:rsidRDefault="00DB7A47" w:rsidP="006F3EBB"/>
    <w:p w14:paraId="30FED013" w14:textId="11FC461F" w:rsidR="006F3EBB" w:rsidRPr="00AA4675" w:rsidRDefault="006747F0" w:rsidP="006F3EBB">
      <w:pPr>
        <w:rPr>
          <w:lang w:val="pt-PT"/>
        </w:rPr>
      </w:pPr>
      <w:r w:rsidRPr="00AA4675">
        <w:rPr>
          <w:lang w:val="pt-PT"/>
        </w:rPr>
        <w:t>EU/1/18/1273/001</w:t>
      </w:r>
    </w:p>
    <w:p w14:paraId="2DBC9E31" w14:textId="28CA35FD" w:rsidR="00540966" w:rsidRPr="00AA4675" w:rsidRDefault="00540966" w:rsidP="006F3EBB">
      <w:pPr>
        <w:rPr>
          <w:rFonts w:ascii="TimesNewRomanPSMT" w:hAnsi="TimesNewRomanPSMT" w:cs="TimesNewRomanPSMT"/>
          <w:lang w:val="pt-PT" w:eastAsia="en-GB"/>
        </w:rPr>
      </w:pPr>
      <w:r w:rsidRPr="00AA4675">
        <w:rPr>
          <w:rFonts w:ascii="TimesNewRomanPSMT" w:hAnsi="TimesNewRomanPSMT" w:cs="TimesNewRomanPSMT"/>
          <w:lang w:val="pt-PT" w:eastAsia="en-GB"/>
        </w:rPr>
        <w:t>EU/1/18/1273/003</w:t>
      </w:r>
    </w:p>
    <w:p w14:paraId="23576099" w14:textId="77777777" w:rsidR="00396F17" w:rsidRPr="00AA4675" w:rsidRDefault="00396F17" w:rsidP="00396F17">
      <w:pPr>
        <w:rPr>
          <w:lang w:val="pt-PT"/>
        </w:rPr>
      </w:pPr>
      <w:bookmarkStart w:id="1" w:name="_Hlk276168"/>
      <w:r w:rsidRPr="00AA4675">
        <w:rPr>
          <w:lang w:val="pt-PT"/>
        </w:rPr>
        <w:t>EU/1/18/1273/005</w:t>
      </w:r>
    </w:p>
    <w:p w14:paraId="6A2195A9" w14:textId="77777777" w:rsidR="00396F17" w:rsidRPr="00AA4675" w:rsidRDefault="00396F17" w:rsidP="00396F17">
      <w:pPr>
        <w:rPr>
          <w:lang w:val="pt-PT"/>
        </w:rPr>
      </w:pPr>
      <w:r w:rsidRPr="00AA4675">
        <w:rPr>
          <w:lang w:val="pt-PT"/>
        </w:rPr>
        <w:t>EU/1/18/1273/006</w:t>
      </w:r>
    </w:p>
    <w:p w14:paraId="25776A8F" w14:textId="77777777" w:rsidR="00396F17" w:rsidRPr="00AA4675" w:rsidRDefault="00396F17" w:rsidP="00396F17">
      <w:pPr>
        <w:rPr>
          <w:lang w:val="pt-PT"/>
        </w:rPr>
      </w:pPr>
      <w:r w:rsidRPr="00AA4675">
        <w:rPr>
          <w:lang w:val="pt-PT"/>
        </w:rPr>
        <w:t>EU/1/18/1273/007</w:t>
      </w:r>
    </w:p>
    <w:p w14:paraId="7085FE01" w14:textId="06363309" w:rsidR="00396F17" w:rsidRPr="00AA4675" w:rsidRDefault="00396F17" w:rsidP="006F3EBB">
      <w:pPr>
        <w:rPr>
          <w:lang w:val="pt-PT"/>
        </w:rPr>
      </w:pPr>
      <w:r w:rsidRPr="00AA4675">
        <w:rPr>
          <w:lang w:val="pt-PT"/>
        </w:rPr>
        <w:t>EU/1/18/1273/008</w:t>
      </w:r>
      <w:bookmarkEnd w:id="1"/>
    </w:p>
    <w:p w14:paraId="3A81430B" w14:textId="163B4529" w:rsidR="006747F0" w:rsidRPr="00AA4675" w:rsidRDefault="006747F0" w:rsidP="006F3EBB">
      <w:pPr>
        <w:rPr>
          <w:lang w:val="pt-PT"/>
        </w:rPr>
      </w:pPr>
    </w:p>
    <w:p w14:paraId="40995DD9" w14:textId="5CA2A897" w:rsidR="00FB0085" w:rsidRPr="002372A9" w:rsidRDefault="00FB0085" w:rsidP="00FB0085">
      <w:pPr>
        <w:rPr>
          <w:iCs/>
          <w:u w:val="single"/>
          <w:lang w:val="pt-PT"/>
        </w:rPr>
      </w:pPr>
      <w:r w:rsidRPr="002372A9">
        <w:rPr>
          <w:iCs/>
          <w:u w:val="single"/>
          <w:lang w:val="pt-PT"/>
        </w:rPr>
        <w:t xml:space="preserve">Prasugrel </w:t>
      </w:r>
      <w:r w:rsidR="00A204FD">
        <w:rPr>
          <w:iCs/>
          <w:u w:val="single"/>
          <w:lang w:val="pt-PT"/>
        </w:rPr>
        <w:t>Viatris</w:t>
      </w:r>
      <w:r w:rsidRPr="002372A9">
        <w:rPr>
          <w:iCs/>
          <w:u w:val="single"/>
          <w:lang w:val="pt-PT"/>
        </w:rPr>
        <w:t xml:space="preserve"> 10 mg</w:t>
      </w:r>
    </w:p>
    <w:p w14:paraId="47DFB8AA" w14:textId="77777777" w:rsidR="00DB7A47" w:rsidRDefault="00DB7A47" w:rsidP="00FB0085">
      <w:pPr>
        <w:rPr>
          <w:lang w:val="pt-PT"/>
        </w:rPr>
      </w:pPr>
    </w:p>
    <w:p w14:paraId="56B22C2A" w14:textId="1E15DD83" w:rsidR="00FB0085" w:rsidRPr="00AA4675" w:rsidRDefault="00FB0085" w:rsidP="00FB0085">
      <w:pPr>
        <w:rPr>
          <w:lang w:val="pt-PT"/>
        </w:rPr>
      </w:pPr>
      <w:r w:rsidRPr="00AA4675">
        <w:rPr>
          <w:lang w:val="pt-PT"/>
        </w:rPr>
        <w:t>EU/1/18/1273/002</w:t>
      </w:r>
    </w:p>
    <w:p w14:paraId="0C553B66" w14:textId="6B7EF123" w:rsidR="00FB0085" w:rsidRPr="00AA4675" w:rsidRDefault="00FB0085" w:rsidP="00FB0085">
      <w:pPr>
        <w:rPr>
          <w:lang w:val="pt-PT"/>
        </w:rPr>
      </w:pPr>
      <w:r w:rsidRPr="00AA4675">
        <w:rPr>
          <w:lang w:val="pt-PT"/>
        </w:rPr>
        <w:t>EU/1/18/1273/004</w:t>
      </w:r>
    </w:p>
    <w:p w14:paraId="104FAE25" w14:textId="77777777" w:rsidR="00D203AB" w:rsidRPr="00AA4675" w:rsidRDefault="00D203AB" w:rsidP="00D203AB">
      <w:pPr>
        <w:rPr>
          <w:lang w:val="pt-PT"/>
        </w:rPr>
      </w:pPr>
      <w:r w:rsidRPr="00AA4675">
        <w:rPr>
          <w:lang w:val="pt-PT"/>
        </w:rPr>
        <w:t>EU/1/18/1273/009</w:t>
      </w:r>
    </w:p>
    <w:p w14:paraId="5BD86B7A" w14:textId="77777777" w:rsidR="00D203AB" w:rsidRPr="00AA4675" w:rsidRDefault="00D203AB" w:rsidP="00D203AB">
      <w:pPr>
        <w:rPr>
          <w:lang w:val="pt-PT"/>
        </w:rPr>
      </w:pPr>
      <w:r w:rsidRPr="00AA4675">
        <w:rPr>
          <w:lang w:val="pt-PT"/>
        </w:rPr>
        <w:t>EU/1/18/1273/010</w:t>
      </w:r>
    </w:p>
    <w:p w14:paraId="189FFD57" w14:textId="77777777" w:rsidR="00D203AB" w:rsidRPr="00AA4675" w:rsidRDefault="00D203AB" w:rsidP="00D203AB">
      <w:pPr>
        <w:rPr>
          <w:lang w:val="pt-PT"/>
        </w:rPr>
      </w:pPr>
      <w:r w:rsidRPr="00AA4675">
        <w:rPr>
          <w:lang w:val="pt-PT"/>
        </w:rPr>
        <w:t>EU/1/18/1273/011</w:t>
      </w:r>
    </w:p>
    <w:p w14:paraId="4CC6BA29" w14:textId="77777777" w:rsidR="00D203AB" w:rsidRPr="00AA4675" w:rsidRDefault="00D203AB" w:rsidP="00D203AB">
      <w:pPr>
        <w:rPr>
          <w:lang w:val="pt-PT"/>
        </w:rPr>
      </w:pPr>
      <w:r w:rsidRPr="00AA4675">
        <w:rPr>
          <w:lang w:val="pt-PT"/>
        </w:rPr>
        <w:t>EU/1/18/1273/012</w:t>
      </w:r>
    </w:p>
    <w:p w14:paraId="7EE0A2A3" w14:textId="77777777" w:rsidR="00D203AB" w:rsidRPr="00A20D58" w:rsidRDefault="00D203AB" w:rsidP="00D203AB">
      <w:r w:rsidRPr="00A20D58">
        <w:t>EU/1/18/1273/013</w:t>
      </w:r>
    </w:p>
    <w:p w14:paraId="0ACC4F10" w14:textId="77777777" w:rsidR="00D203AB" w:rsidRPr="00A20D58" w:rsidRDefault="00D203AB" w:rsidP="00D203AB">
      <w:r w:rsidRPr="00A20D58">
        <w:t>EU/1/18/1273/014</w:t>
      </w:r>
    </w:p>
    <w:p w14:paraId="7FF5B5E2" w14:textId="5B01D86D" w:rsidR="00D203AB" w:rsidRPr="00276D53" w:rsidRDefault="00D203AB" w:rsidP="00D203AB">
      <w:r w:rsidRPr="00AA4675">
        <w:t>EU/1/18/1273/015</w:t>
      </w:r>
    </w:p>
    <w:p w14:paraId="7CB82CBE" w14:textId="77777777" w:rsidR="00FB0085" w:rsidRPr="00276D53" w:rsidRDefault="00FB0085" w:rsidP="006F3EBB"/>
    <w:p w14:paraId="0BF5C42E" w14:textId="77777777" w:rsidR="006F3EBB" w:rsidRPr="00276D53" w:rsidRDefault="006F3EBB" w:rsidP="006F3EBB"/>
    <w:p w14:paraId="6E73E19D" w14:textId="77777777" w:rsidR="006F3EBB" w:rsidRPr="00276D53" w:rsidRDefault="006F3EBB" w:rsidP="006F3EBB">
      <w:pPr>
        <w:pStyle w:val="Heading1"/>
      </w:pPr>
      <w:r w:rsidRPr="00276D53">
        <w:t>9.</w:t>
      </w:r>
      <w:r w:rsidRPr="00276D53">
        <w:tab/>
        <w:t>FECHA DE LA PRIMERA AUTORIZACIÓN/RENOVACIÓN DE LA AUTORIZACIÓN</w:t>
      </w:r>
    </w:p>
    <w:p w14:paraId="6EA33A1F" w14:textId="77777777" w:rsidR="006F3EBB" w:rsidRPr="00276D53" w:rsidRDefault="006F3EBB" w:rsidP="006F3EBB">
      <w:pPr>
        <w:pStyle w:val="NormalKeep"/>
      </w:pPr>
    </w:p>
    <w:p w14:paraId="06F99B4B" w14:textId="163DE934" w:rsidR="006F3EBB" w:rsidRPr="00276D53" w:rsidRDefault="00540966" w:rsidP="006F3EBB">
      <w:r w:rsidRPr="00276D53">
        <w:rPr>
          <w:rFonts w:ascii="TimesNewRomanPSMT" w:hAnsi="TimesNewRomanPSMT" w:cs="TimesNewRomanPSMT"/>
          <w:lang w:eastAsia="en-GB"/>
        </w:rPr>
        <w:t>Fecha de la primera autorización: 16/mayo/2018</w:t>
      </w:r>
    </w:p>
    <w:p w14:paraId="30C7529B" w14:textId="3FC4104B" w:rsidR="006F3EBB" w:rsidRPr="00276D53" w:rsidRDefault="00DB7A47" w:rsidP="006F3EBB">
      <w:r>
        <w:t>Fecha de la última renovación:</w:t>
      </w:r>
    </w:p>
    <w:p w14:paraId="6CACECA6" w14:textId="77777777" w:rsidR="0010083F" w:rsidRPr="00276D53" w:rsidRDefault="0010083F" w:rsidP="006F3EBB"/>
    <w:p w14:paraId="69B8CD49" w14:textId="77777777" w:rsidR="006F3EBB" w:rsidRPr="00276D53" w:rsidRDefault="006F3EBB" w:rsidP="006F3EBB">
      <w:pPr>
        <w:pStyle w:val="Heading1"/>
      </w:pPr>
      <w:r w:rsidRPr="00276D53">
        <w:t>10.</w:t>
      </w:r>
      <w:r w:rsidRPr="00276D53">
        <w:tab/>
        <w:t>FECHA DE LA REVISIÓN DEL TEXTO</w:t>
      </w:r>
    </w:p>
    <w:p w14:paraId="71A86692" w14:textId="77777777" w:rsidR="006F3EBB" w:rsidRPr="00276D53" w:rsidRDefault="006F3EBB" w:rsidP="006F3EBB">
      <w:pPr>
        <w:pStyle w:val="NormalKeep"/>
      </w:pPr>
    </w:p>
    <w:p w14:paraId="6473F54F" w14:textId="77777777" w:rsidR="006F3EBB" w:rsidRPr="00276D53" w:rsidRDefault="006F3EBB" w:rsidP="006F3EBB"/>
    <w:p w14:paraId="4F96C4B8" w14:textId="21E9DB78" w:rsidR="006F3EBB" w:rsidRPr="00276D53" w:rsidRDefault="006F3EBB" w:rsidP="006747F0">
      <w:r w:rsidRPr="00276D53">
        <w:lastRenderedPageBreak/>
        <w:t>La información detallada de este medicamento está disponible en la página web de la Agencia Europea de</w:t>
      </w:r>
      <w:r w:rsidR="006747F0" w:rsidRPr="00276D53">
        <w:t xml:space="preserve"> </w:t>
      </w:r>
      <w:r w:rsidRPr="00276D53">
        <w:t xml:space="preserve">Medicamentos </w:t>
      </w:r>
      <w:hyperlink r:id="rId10" w:history="1">
        <w:r w:rsidRPr="00276D53">
          <w:rPr>
            <w:rStyle w:val="Hyperlink"/>
          </w:rPr>
          <w:t>http://www.ema.europa.eu</w:t>
        </w:r>
      </w:hyperlink>
      <w:r w:rsidRPr="00276D53">
        <w:t>.</w:t>
      </w:r>
    </w:p>
    <w:p w14:paraId="6605ABB2" w14:textId="77777777" w:rsidR="006F3EBB" w:rsidRPr="00276D53" w:rsidRDefault="006F3EBB" w:rsidP="006F3EBB"/>
    <w:p w14:paraId="491C2533" w14:textId="0268060D" w:rsidR="006F3EBB" w:rsidRPr="00276D53" w:rsidRDefault="006F3EBB" w:rsidP="006F3EBB">
      <w:r w:rsidRPr="00276D53">
        <w:br w:type="page"/>
      </w:r>
    </w:p>
    <w:p w14:paraId="57CBEE2B" w14:textId="77777777" w:rsidR="006F3EBB" w:rsidRPr="00276D53" w:rsidRDefault="006F3EBB" w:rsidP="006F3EBB"/>
    <w:p w14:paraId="457CBCE4" w14:textId="77777777" w:rsidR="006F3EBB" w:rsidRPr="00276D53" w:rsidRDefault="006F3EBB" w:rsidP="006F3EBB"/>
    <w:p w14:paraId="5D67456D" w14:textId="77777777" w:rsidR="006F3EBB" w:rsidRPr="00276D53" w:rsidRDefault="006F3EBB" w:rsidP="006F3EBB"/>
    <w:p w14:paraId="5DDF5531" w14:textId="77777777" w:rsidR="006F3EBB" w:rsidRPr="00276D53" w:rsidRDefault="006F3EBB" w:rsidP="006F3EBB"/>
    <w:p w14:paraId="5BD41689" w14:textId="77777777" w:rsidR="006F3EBB" w:rsidRPr="00276D53" w:rsidRDefault="006F3EBB" w:rsidP="006F3EBB"/>
    <w:p w14:paraId="72716886" w14:textId="77777777" w:rsidR="006F3EBB" w:rsidRPr="00276D53" w:rsidRDefault="006F3EBB" w:rsidP="006F3EBB"/>
    <w:p w14:paraId="03C3C5F5" w14:textId="77777777" w:rsidR="006F3EBB" w:rsidRPr="00276D53" w:rsidRDefault="006F3EBB" w:rsidP="006F3EBB"/>
    <w:p w14:paraId="088E036D" w14:textId="77777777" w:rsidR="006F3EBB" w:rsidRPr="00276D53" w:rsidRDefault="006F3EBB" w:rsidP="006F3EBB"/>
    <w:p w14:paraId="4B2621A6" w14:textId="77777777" w:rsidR="006F3EBB" w:rsidRPr="00276D53" w:rsidRDefault="006F3EBB" w:rsidP="006F3EBB"/>
    <w:p w14:paraId="10E5A7DD" w14:textId="77777777" w:rsidR="006F3EBB" w:rsidRPr="00276D53" w:rsidRDefault="006F3EBB" w:rsidP="006F3EBB"/>
    <w:p w14:paraId="5565727F" w14:textId="77777777" w:rsidR="006F3EBB" w:rsidRPr="00276D53" w:rsidRDefault="006F3EBB" w:rsidP="006F3EBB"/>
    <w:p w14:paraId="2FE6483B" w14:textId="77777777" w:rsidR="006F3EBB" w:rsidRPr="00276D53" w:rsidRDefault="006F3EBB" w:rsidP="006F3EBB"/>
    <w:p w14:paraId="306DCDF6" w14:textId="77777777" w:rsidR="006F3EBB" w:rsidRPr="00276D53" w:rsidRDefault="006F3EBB" w:rsidP="006F3EBB"/>
    <w:p w14:paraId="7F8317A0" w14:textId="77777777" w:rsidR="006F3EBB" w:rsidRPr="00276D53" w:rsidRDefault="006F3EBB" w:rsidP="006F3EBB"/>
    <w:p w14:paraId="632E5D58" w14:textId="77777777" w:rsidR="006F3EBB" w:rsidRPr="00276D53" w:rsidRDefault="006F3EBB" w:rsidP="006F3EBB"/>
    <w:p w14:paraId="04BFDB81" w14:textId="77777777" w:rsidR="006F3EBB" w:rsidRPr="00276D53" w:rsidRDefault="006F3EBB" w:rsidP="006F3EBB"/>
    <w:p w14:paraId="4F5491DE" w14:textId="77777777" w:rsidR="006F3EBB" w:rsidRPr="00276D53" w:rsidRDefault="006F3EBB" w:rsidP="006F3EBB"/>
    <w:p w14:paraId="7A6CDFB7" w14:textId="77777777" w:rsidR="006F3EBB" w:rsidRPr="00276D53" w:rsidRDefault="006F3EBB" w:rsidP="006F3EBB"/>
    <w:p w14:paraId="3DCF692A" w14:textId="77777777" w:rsidR="006F3EBB" w:rsidRPr="00276D53" w:rsidRDefault="006F3EBB" w:rsidP="006F3EBB"/>
    <w:p w14:paraId="5902497F" w14:textId="77777777" w:rsidR="006F3EBB" w:rsidRPr="00276D53" w:rsidRDefault="006F3EBB" w:rsidP="006F3EBB"/>
    <w:p w14:paraId="47CA73CA" w14:textId="77777777" w:rsidR="006F3EBB" w:rsidRPr="00276D53" w:rsidRDefault="006F3EBB" w:rsidP="006F3EBB"/>
    <w:p w14:paraId="3CC8E061" w14:textId="77777777" w:rsidR="006F3EBB" w:rsidRPr="00276D53" w:rsidRDefault="006F3EBB" w:rsidP="006F3EBB">
      <w:pPr>
        <w:pStyle w:val="Title"/>
      </w:pPr>
      <w:r w:rsidRPr="00276D53">
        <w:t>ANEXO II</w:t>
      </w:r>
    </w:p>
    <w:p w14:paraId="0154B478" w14:textId="77777777" w:rsidR="006F3EBB" w:rsidRPr="00276D53" w:rsidRDefault="006F3EBB" w:rsidP="006F3EBB">
      <w:pPr>
        <w:pStyle w:val="NormalKeep"/>
      </w:pPr>
    </w:p>
    <w:p w14:paraId="299C2128" w14:textId="77777777" w:rsidR="006F3EBB" w:rsidRPr="00276D53" w:rsidRDefault="006F3EBB" w:rsidP="006F3EBB">
      <w:pPr>
        <w:pStyle w:val="Heading1Indent"/>
      </w:pPr>
      <w:r w:rsidRPr="00276D53">
        <w:t>A.</w:t>
      </w:r>
      <w:r w:rsidRPr="00276D53">
        <w:tab/>
        <w:t>FABRICANTES RESPONSABLES DE LA LIBERACIÓN DE LOS LOTES</w:t>
      </w:r>
    </w:p>
    <w:p w14:paraId="65B0D2E6" w14:textId="77777777" w:rsidR="006F3EBB" w:rsidRPr="00276D53" w:rsidRDefault="006F3EBB" w:rsidP="006F3EBB">
      <w:pPr>
        <w:pStyle w:val="NormalKeep"/>
      </w:pPr>
    </w:p>
    <w:p w14:paraId="4B979EF4" w14:textId="77777777" w:rsidR="006F3EBB" w:rsidRPr="00276D53" w:rsidRDefault="006F3EBB" w:rsidP="006F3EBB">
      <w:pPr>
        <w:pStyle w:val="Heading1Indent"/>
      </w:pPr>
      <w:r w:rsidRPr="00276D53">
        <w:t>B.</w:t>
      </w:r>
      <w:r w:rsidRPr="00276D53">
        <w:tab/>
        <w:t>CONDICIONES O RESTRICCIONES DE SUMINISTRO Y USO</w:t>
      </w:r>
    </w:p>
    <w:p w14:paraId="12B9CD43" w14:textId="77777777" w:rsidR="006F3EBB" w:rsidRPr="00276D53" w:rsidRDefault="006F3EBB" w:rsidP="006F3EBB">
      <w:pPr>
        <w:pStyle w:val="NormalKeep"/>
      </w:pPr>
    </w:p>
    <w:p w14:paraId="7D0435EA" w14:textId="77777777" w:rsidR="006F3EBB" w:rsidRPr="00276D53" w:rsidRDefault="006F3EBB" w:rsidP="006F3EBB">
      <w:pPr>
        <w:pStyle w:val="Heading1Indent"/>
      </w:pPr>
      <w:r w:rsidRPr="00276D53">
        <w:t>C.</w:t>
      </w:r>
      <w:r w:rsidRPr="00276D53">
        <w:tab/>
        <w:t>OTRAS CONDICIONES Y REQUISITOS DE LA AUTORIZACIÓN DE COMERCIALIZACIÓN</w:t>
      </w:r>
    </w:p>
    <w:p w14:paraId="25954327" w14:textId="77777777" w:rsidR="006F3EBB" w:rsidRPr="00276D53" w:rsidRDefault="006F3EBB" w:rsidP="006F3EBB">
      <w:pPr>
        <w:pStyle w:val="NormalKeep"/>
      </w:pPr>
    </w:p>
    <w:p w14:paraId="6A3DED6E" w14:textId="77777777" w:rsidR="006F3EBB" w:rsidRPr="00276D53" w:rsidRDefault="006F3EBB" w:rsidP="006F3EBB">
      <w:pPr>
        <w:pStyle w:val="Heading1Indent"/>
      </w:pPr>
      <w:r w:rsidRPr="00276D53">
        <w:t>D.</w:t>
      </w:r>
      <w:r w:rsidRPr="00276D53">
        <w:tab/>
        <w:t>CONDICIONES O RESTRICCIONES EN RELACIÓN CON LA UTILIZACIÓN SEGURA Y EFICAZ DEL MEDICAMENTO</w:t>
      </w:r>
    </w:p>
    <w:p w14:paraId="64CA92FD" w14:textId="77777777" w:rsidR="006F3EBB" w:rsidRPr="00276D53" w:rsidRDefault="006F3EBB" w:rsidP="006F3EBB"/>
    <w:p w14:paraId="4A75E1AE" w14:textId="77777777" w:rsidR="006F3EBB" w:rsidRPr="00276D53" w:rsidRDefault="006F3EBB" w:rsidP="006F3EBB"/>
    <w:p w14:paraId="275FAE06" w14:textId="77777777" w:rsidR="006F3EBB" w:rsidRPr="00276D53" w:rsidRDefault="006F3EBB" w:rsidP="006F3EBB">
      <w:pPr>
        <w:pStyle w:val="Heading1"/>
      </w:pPr>
      <w:r w:rsidRPr="00276D53">
        <w:br w:type="page"/>
      </w:r>
      <w:r w:rsidRPr="00276D53">
        <w:lastRenderedPageBreak/>
        <w:t>A.</w:t>
      </w:r>
      <w:r w:rsidRPr="00276D53">
        <w:tab/>
        <w:t>FABRICANTES RESPONSABLES DE LA LIBERACIÓN DE LOS LOTES</w:t>
      </w:r>
    </w:p>
    <w:p w14:paraId="1CA3DF8B" w14:textId="77777777" w:rsidR="006F3EBB" w:rsidRPr="00276D53" w:rsidRDefault="006F3EBB" w:rsidP="006F3EBB">
      <w:pPr>
        <w:pStyle w:val="NormalKeep"/>
      </w:pPr>
    </w:p>
    <w:p w14:paraId="55C39649" w14:textId="77777777" w:rsidR="006F3EBB" w:rsidRPr="00276D53" w:rsidRDefault="006F3EBB" w:rsidP="006F3EBB">
      <w:pPr>
        <w:pStyle w:val="HeadingUnderlined"/>
      </w:pPr>
      <w:r w:rsidRPr="00276D53">
        <w:t>Nombre y dirección del (de los) fabricante(s) responsable(s) de la liberación de los lotes</w:t>
      </w:r>
    </w:p>
    <w:p w14:paraId="4B69509A" w14:textId="77777777" w:rsidR="006F3EBB" w:rsidRPr="00276D53" w:rsidRDefault="006F3EBB" w:rsidP="006F3EBB">
      <w:pPr>
        <w:pStyle w:val="NormalKeep"/>
      </w:pPr>
    </w:p>
    <w:p w14:paraId="2245F4DF" w14:textId="12D2F319" w:rsidR="006F3EBB" w:rsidRPr="008240B3" w:rsidDel="00BA02B6" w:rsidRDefault="006F3EBB" w:rsidP="006F3EBB">
      <w:pPr>
        <w:pStyle w:val="NormalKeep"/>
        <w:rPr>
          <w:del w:id="2" w:author="Author"/>
          <w:lang w:val="en-US"/>
        </w:rPr>
      </w:pPr>
      <w:del w:id="3" w:author="Author">
        <w:r w:rsidRPr="008240B3" w:rsidDel="00BA02B6">
          <w:rPr>
            <w:lang w:val="en-US"/>
          </w:rPr>
          <w:delText>McDermott Laboratories t/a Gerard Laboratories t/a Mylan Dublin</w:delText>
        </w:r>
      </w:del>
    </w:p>
    <w:p w14:paraId="70CFC914" w14:textId="33CA4C37" w:rsidR="006F3EBB" w:rsidRPr="00AA4675" w:rsidDel="00BA02B6" w:rsidRDefault="006F3EBB" w:rsidP="006F3EBB">
      <w:pPr>
        <w:pStyle w:val="NormalKeep"/>
        <w:rPr>
          <w:del w:id="4" w:author="Author"/>
          <w:lang w:val="en-GB"/>
        </w:rPr>
      </w:pPr>
      <w:del w:id="5" w:author="Author">
        <w:r w:rsidRPr="00AA4675" w:rsidDel="00BA02B6">
          <w:rPr>
            <w:lang w:val="en-GB"/>
          </w:rPr>
          <w:delText>35/36 Baldoyle Industrial Estate</w:delText>
        </w:r>
      </w:del>
    </w:p>
    <w:p w14:paraId="6E61FBB3" w14:textId="4B39F093" w:rsidR="006F3EBB" w:rsidRPr="00AA4675" w:rsidDel="00BA02B6" w:rsidRDefault="006F3EBB" w:rsidP="006F3EBB">
      <w:pPr>
        <w:pStyle w:val="NormalKeep"/>
        <w:rPr>
          <w:del w:id="6" w:author="Author"/>
          <w:lang w:val="en-GB"/>
        </w:rPr>
      </w:pPr>
      <w:del w:id="7" w:author="Author">
        <w:r w:rsidRPr="00AA4675" w:rsidDel="00BA02B6">
          <w:rPr>
            <w:lang w:val="en-GB"/>
          </w:rPr>
          <w:delText>Grange Road</w:delText>
        </w:r>
      </w:del>
    </w:p>
    <w:p w14:paraId="4001F08C" w14:textId="08EC9F2F" w:rsidR="006F3EBB" w:rsidRPr="00AA4675" w:rsidDel="00BA02B6" w:rsidRDefault="006F3EBB" w:rsidP="006F3EBB">
      <w:pPr>
        <w:pStyle w:val="NormalKeep"/>
        <w:rPr>
          <w:del w:id="8" w:author="Author"/>
          <w:lang w:val="en-GB"/>
        </w:rPr>
      </w:pPr>
      <w:del w:id="9" w:author="Author">
        <w:r w:rsidRPr="00AA4675" w:rsidDel="00BA02B6">
          <w:rPr>
            <w:lang w:val="en-GB"/>
          </w:rPr>
          <w:delText>Dublín 13</w:delText>
        </w:r>
      </w:del>
    </w:p>
    <w:p w14:paraId="257601B4" w14:textId="351DBF57" w:rsidR="006F3EBB" w:rsidRPr="00AA4675" w:rsidDel="00BA02B6" w:rsidRDefault="006F3EBB" w:rsidP="006F3EBB">
      <w:pPr>
        <w:rPr>
          <w:del w:id="10" w:author="Author"/>
          <w:lang w:val="sv-SE"/>
        </w:rPr>
      </w:pPr>
      <w:del w:id="11" w:author="Author">
        <w:r w:rsidRPr="00AA4675" w:rsidDel="00BA02B6">
          <w:rPr>
            <w:lang w:val="sv-SE"/>
          </w:rPr>
          <w:delText>Irlanda</w:delText>
        </w:r>
      </w:del>
    </w:p>
    <w:p w14:paraId="3B2C1DDF" w14:textId="77777777" w:rsidR="006F3EBB" w:rsidRPr="00AA4675" w:rsidRDefault="006F3EBB" w:rsidP="006F3EBB">
      <w:pPr>
        <w:rPr>
          <w:lang w:val="sv-SE"/>
        </w:rPr>
      </w:pPr>
    </w:p>
    <w:p w14:paraId="2682D8CB" w14:textId="77777777" w:rsidR="006F3EBB" w:rsidRPr="00AA4675" w:rsidRDefault="006F3EBB" w:rsidP="006F3EBB">
      <w:pPr>
        <w:pStyle w:val="NormalKeep"/>
        <w:rPr>
          <w:lang w:val="sv-SE"/>
        </w:rPr>
      </w:pPr>
      <w:r w:rsidRPr="00AA4675">
        <w:rPr>
          <w:lang w:val="sv-SE"/>
        </w:rPr>
        <w:t>Mylan Hungary Kft./Mylan Hungary Ltd.</w:t>
      </w:r>
    </w:p>
    <w:p w14:paraId="04C3A2FD" w14:textId="77777777" w:rsidR="006F3EBB" w:rsidRPr="00276D53" w:rsidRDefault="006F3EBB" w:rsidP="006F3EBB">
      <w:pPr>
        <w:pStyle w:val="NormalKeep"/>
      </w:pPr>
      <w:r w:rsidRPr="00276D53">
        <w:t xml:space="preserve">Mylan </w:t>
      </w:r>
      <w:proofErr w:type="spellStart"/>
      <w:r w:rsidRPr="00276D53">
        <w:t>utca</w:t>
      </w:r>
      <w:proofErr w:type="spellEnd"/>
      <w:r w:rsidRPr="00276D53">
        <w:t> 1</w:t>
      </w:r>
    </w:p>
    <w:p w14:paraId="60508313" w14:textId="77777777" w:rsidR="006F3EBB" w:rsidRPr="00276D53" w:rsidRDefault="006F3EBB" w:rsidP="006F3EBB">
      <w:pPr>
        <w:pStyle w:val="NormalKeep"/>
      </w:pPr>
      <w:r w:rsidRPr="00276D53">
        <w:t xml:space="preserve">2900 </w:t>
      </w:r>
      <w:proofErr w:type="spellStart"/>
      <w:r w:rsidRPr="00276D53">
        <w:t>Komarom</w:t>
      </w:r>
      <w:proofErr w:type="spellEnd"/>
    </w:p>
    <w:p w14:paraId="0BC14E77" w14:textId="77777777" w:rsidR="006F3EBB" w:rsidRPr="00276D53" w:rsidRDefault="006F3EBB" w:rsidP="006F3EBB">
      <w:r w:rsidRPr="00276D53">
        <w:t>Hungría</w:t>
      </w:r>
    </w:p>
    <w:p w14:paraId="11EBE78D" w14:textId="77777777" w:rsidR="006F3EBB" w:rsidRPr="00276D53" w:rsidRDefault="006F3EBB" w:rsidP="006F3EBB"/>
    <w:p w14:paraId="221EC82B" w14:textId="77777777" w:rsidR="006F3EBB" w:rsidRPr="00276D53" w:rsidRDefault="006F3EBB" w:rsidP="006F3EBB">
      <w:r w:rsidRPr="00276D53">
        <w:t>El prospecto impreso del medicamento debe especificar el nombre y dirección del fabricante responsable de la liberación del lote en cuestión.</w:t>
      </w:r>
    </w:p>
    <w:p w14:paraId="11F1D917" w14:textId="77777777" w:rsidR="006F3EBB" w:rsidRPr="00276D53" w:rsidRDefault="006F3EBB" w:rsidP="006F3EBB"/>
    <w:p w14:paraId="0621F511" w14:textId="77777777" w:rsidR="006F3EBB" w:rsidRPr="00276D53" w:rsidRDefault="006F3EBB" w:rsidP="006F3EBB"/>
    <w:p w14:paraId="5FC33902" w14:textId="77777777" w:rsidR="006F3EBB" w:rsidRPr="00276D53" w:rsidRDefault="006F3EBB" w:rsidP="006F3EBB">
      <w:pPr>
        <w:pStyle w:val="Heading1"/>
      </w:pPr>
      <w:r w:rsidRPr="00276D53">
        <w:t>B.</w:t>
      </w:r>
      <w:r w:rsidRPr="00276D53">
        <w:tab/>
        <w:t>CONDICIONES O RESTRICCIONES DE SUMINISTRO Y USO</w:t>
      </w:r>
    </w:p>
    <w:p w14:paraId="5F6EE588" w14:textId="77777777" w:rsidR="006F3EBB" w:rsidRPr="00276D53" w:rsidRDefault="006F3EBB" w:rsidP="006F3EBB">
      <w:pPr>
        <w:pStyle w:val="NormalKeep"/>
      </w:pPr>
    </w:p>
    <w:p w14:paraId="3C686A26" w14:textId="77777777" w:rsidR="006F3EBB" w:rsidRPr="00276D53" w:rsidRDefault="006F3EBB" w:rsidP="006F3EBB">
      <w:r w:rsidRPr="00276D53">
        <w:t>Medicamento sujeto a prescripción médica.</w:t>
      </w:r>
    </w:p>
    <w:p w14:paraId="0CBD022F" w14:textId="77777777" w:rsidR="006F3EBB" w:rsidRPr="00276D53" w:rsidRDefault="006F3EBB" w:rsidP="006F3EBB"/>
    <w:p w14:paraId="4A097866" w14:textId="77777777" w:rsidR="006F3EBB" w:rsidRPr="00276D53" w:rsidRDefault="006F3EBB" w:rsidP="006F3EBB"/>
    <w:p w14:paraId="685CCB27" w14:textId="77777777" w:rsidR="006F3EBB" w:rsidRPr="00276D53" w:rsidRDefault="006F3EBB" w:rsidP="006F3EBB">
      <w:pPr>
        <w:pStyle w:val="Heading1"/>
      </w:pPr>
      <w:r w:rsidRPr="00276D53">
        <w:t>C.</w:t>
      </w:r>
      <w:r w:rsidRPr="00276D53">
        <w:tab/>
        <w:t>OTRAS CONDICIONES Y REQUISITOS DE LA AUTORIZACIÓN DE COMERCIALIZACIÓN</w:t>
      </w:r>
    </w:p>
    <w:p w14:paraId="4AEA78CD" w14:textId="77777777" w:rsidR="006F3EBB" w:rsidRPr="00276D53" w:rsidRDefault="006F3EBB" w:rsidP="006F3EBB">
      <w:pPr>
        <w:pStyle w:val="NormalKeep"/>
      </w:pPr>
    </w:p>
    <w:p w14:paraId="20291DF3" w14:textId="1733F202" w:rsidR="006F3EBB" w:rsidRPr="00276D53" w:rsidRDefault="006F3EBB" w:rsidP="006F3EBB">
      <w:pPr>
        <w:pStyle w:val="Bullet"/>
        <w:keepNext/>
        <w:rPr>
          <w:rStyle w:val="Strong"/>
        </w:rPr>
      </w:pPr>
      <w:r w:rsidRPr="00276D53">
        <w:rPr>
          <w:rStyle w:val="Strong"/>
        </w:rPr>
        <w:t>Informes periódicos de seguridad</w:t>
      </w:r>
      <w:r w:rsidR="00D203AB" w:rsidRPr="00276D53">
        <w:rPr>
          <w:rStyle w:val="Strong"/>
        </w:rPr>
        <w:t xml:space="preserve"> (</w:t>
      </w:r>
      <w:proofErr w:type="spellStart"/>
      <w:r w:rsidR="00D203AB" w:rsidRPr="00276D53">
        <w:rPr>
          <w:rStyle w:val="Strong"/>
        </w:rPr>
        <w:t>IPS</w:t>
      </w:r>
      <w:r w:rsidR="00347A16">
        <w:rPr>
          <w:rStyle w:val="Strong"/>
        </w:rPr>
        <w:t>s</w:t>
      </w:r>
      <w:proofErr w:type="spellEnd"/>
      <w:r w:rsidR="00D203AB" w:rsidRPr="00276D53">
        <w:rPr>
          <w:rStyle w:val="Strong"/>
        </w:rPr>
        <w:t>)</w:t>
      </w:r>
    </w:p>
    <w:p w14:paraId="646EC612" w14:textId="77777777" w:rsidR="006F3EBB" w:rsidRPr="00276D53" w:rsidRDefault="006F3EBB" w:rsidP="006F3EBB">
      <w:pPr>
        <w:pStyle w:val="NormalKeep"/>
      </w:pPr>
    </w:p>
    <w:p w14:paraId="08B195BB" w14:textId="6F1BEEFC" w:rsidR="006F3EBB" w:rsidRPr="00276D53" w:rsidRDefault="006F3EBB" w:rsidP="006F3EBB">
      <w:r w:rsidRPr="00276D53">
        <w:t xml:space="preserve">Los requerimientos para la presentación de los </w:t>
      </w:r>
      <w:proofErr w:type="spellStart"/>
      <w:r w:rsidR="00D203AB" w:rsidRPr="00276D53">
        <w:t>IPS</w:t>
      </w:r>
      <w:r w:rsidR="00347A16">
        <w:t>s</w:t>
      </w:r>
      <w:proofErr w:type="spellEnd"/>
      <w:r w:rsidR="00347A16">
        <w:t xml:space="preserve"> </w:t>
      </w:r>
      <w:r w:rsidRPr="00276D53">
        <w:t>para este medicamento se establecen en la lista de fechas de referencia de la Unión (lista EURD) prevista en el artículo 107c (apartado 7) de la Directiva 2001/83/CE y cualquier actualización posterior publicada en el portal web europeo sobre medicamentos.</w:t>
      </w:r>
    </w:p>
    <w:p w14:paraId="1FC9DDB5" w14:textId="77777777" w:rsidR="006F3EBB" w:rsidRPr="00276D53" w:rsidRDefault="006F3EBB" w:rsidP="006F3EBB"/>
    <w:p w14:paraId="1E4B3A21" w14:textId="77777777" w:rsidR="006F3EBB" w:rsidRPr="00276D53" w:rsidRDefault="006F3EBB" w:rsidP="006F3EBB"/>
    <w:p w14:paraId="4701C181" w14:textId="77777777" w:rsidR="006F3EBB" w:rsidRPr="00276D53" w:rsidRDefault="006F3EBB" w:rsidP="006F3EBB">
      <w:pPr>
        <w:pStyle w:val="Heading1"/>
      </w:pPr>
      <w:r w:rsidRPr="00276D53">
        <w:t>D.</w:t>
      </w:r>
      <w:r w:rsidRPr="00276D53">
        <w:tab/>
        <w:t>CONDICIONES O RESTRICCIONES EN RELACIÓN CON LA UTILIZACIÓN SEGURA Y EFICAZ DEL MEDICAMENTO</w:t>
      </w:r>
    </w:p>
    <w:p w14:paraId="29695093" w14:textId="77777777" w:rsidR="006F3EBB" w:rsidRPr="00276D53" w:rsidRDefault="006F3EBB" w:rsidP="006F3EBB">
      <w:pPr>
        <w:pStyle w:val="NormalKeep"/>
      </w:pPr>
    </w:p>
    <w:p w14:paraId="4844E1A8" w14:textId="4428534A" w:rsidR="006F3EBB" w:rsidRPr="00276D53" w:rsidRDefault="006F3EBB" w:rsidP="006F3EBB">
      <w:pPr>
        <w:pStyle w:val="Bullet"/>
        <w:keepNext/>
        <w:rPr>
          <w:rStyle w:val="Strong"/>
        </w:rPr>
      </w:pPr>
      <w:r w:rsidRPr="00276D53">
        <w:rPr>
          <w:rStyle w:val="Strong"/>
        </w:rPr>
        <w:t xml:space="preserve">Plan de </w:t>
      </w:r>
      <w:r w:rsidR="00D203AB" w:rsidRPr="00276D53">
        <w:rPr>
          <w:rStyle w:val="Strong"/>
        </w:rPr>
        <w:t>g</w:t>
      </w:r>
      <w:r w:rsidRPr="00276D53">
        <w:rPr>
          <w:rStyle w:val="Strong"/>
        </w:rPr>
        <w:t xml:space="preserve">estión de </w:t>
      </w:r>
      <w:r w:rsidR="00D203AB" w:rsidRPr="00276D53">
        <w:rPr>
          <w:rStyle w:val="Strong"/>
        </w:rPr>
        <w:t>r</w:t>
      </w:r>
      <w:r w:rsidRPr="00276D53">
        <w:rPr>
          <w:rStyle w:val="Strong"/>
        </w:rPr>
        <w:t>iesgos (PGR)</w:t>
      </w:r>
    </w:p>
    <w:p w14:paraId="1591C419" w14:textId="77777777" w:rsidR="006F3EBB" w:rsidRPr="00276D53" w:rsidRDefault="006F3EBB" w:rsidP="006F3EBB">
      <w:pPr>
        <w:pStyle w:val="NormalKeep"/>
      </w:pPr>
    </w:p>
    <w:p w14:paraId="141CB34C" w14:textId="00B2FC66" w:rsidR="006F3EBB" w:rsidRPr="00276D53" w:rsidRDefault="006F3EBB" w:rsidP="006F3EBB">
      <w:r w:rsidRPr="00276D53">
        <w:t xml:space="preserve">El </w:t>
      </w:r>
      <w:r w:rsidR="00D203AB" w:rsidRPr="00276D53">
        <w:t>titular de la autorización de comercialización (</w:t>
      </w:r>
      <w:r w:rsidRPr="00276D53">
        <w:t>TAC</w:t>
      </w:r>
      <w:r w:rsidR="00D203AB" w:rsidRPr="00276D53">
        <w:t>)</w:t>
      </w:r>
      <w:r w:rsidRPr="00276D53">
        <w:t xml:space="preserve"> realizará las actividades e intervenciones de farmacovigilancia necesarias según lo acordado en la versión del PGR incluido en el Módulo 1.8.2 de la autorización de comercialización y en cualquier actualización del PGR que se acuerde posteriormente.</w:t>
      </w:r>
    </w:p>
    <w:p w14:paraId="2C1737A3" w14:textId="77777777" w:rsidR="006F3EBB" w:rsidRPr="00276D53" w:rsidRDefault="006F3EBB" w:rsidP="006F3EBB"/>
    <w:p w14:paraId="11BE3791" w14:textId="77777777" w:rsidR="006F3EBB" w:rsidRPr="00276D53" w:rsidRDefault="006F3EBB" w:rsidP="006F3EBB">
      <w:pPr>
        <w:pStyle w:val="NormalKeep"/>
      </w:pPr>
      <w:r w:rsidRPr="00276D53">
        <w:t>Se debe presentar un PGR actualizado:</w:t>
      </w:r>
    </w:p>
    <w:p w14:paraId="496676DD" w14:textId="77777777" w:rsidR="006F3EBB" w:rsidRPr="00276D53" w:rsidRDefault="006F3EBB" w:rsidP="006F3EBB">
      <w:pPr>
        <w:pStyle w:val="Bullet"/>
        <w:keepNext/>
      </w:pPr>
      <w:r w:rsidRPr="00276D53">
        <w:t>A petición de la Agencia Europea de Medicamentos;</w:t>
      </w:r>
    </w:p>
    <w:p w14:paraId="7AEAD72B" w14:textId="77777777" w:rsidR="006F3EBB" w:rsidRPr="00276D53" w:rsidRDefault="006F3EBB" w:rsidP="006F3EBB">
      <w:pPr>
        <w:pStyle w:val="Bullet"/>
      </w:pPr>
      <w:r w:rsidRPr="00276D53">
        <w:t>Cuando se modifique el sistema de gestión de riesgos, especialmente como resultado de nueva información disponible que pueda conllevar cambios relevantes en el perfil beneficio/riesgo, o como resultado de la consecución de un hito importante (farmacovigilancia o minimización de riesgos).</w:t>
      </w:r>
    </w:p>
    <w:p w14:paraId="1E4D997D" w14:textId="77777777" w:rsidR="006F3EBB" w:rsidRPr="00276D53" w:rsidRDefault="006F3EBB" w:rsidP="006F3EBB"/>
    <w:p w14:paraId="29AC58A8" w14:textId="77777777" w:rsidR="006F3EBB" w:rsidRPr="00276D53" w:rsidRDefault="006F3EBB" w:rsidP="006F3EBB"/>
    <w:p w14:paraId="53D1EFBC" w14:textId="77777777" w:rsidR="006F3EBB" w:rsidRPr="00276D53" w:rsidRDefault="006F3EBB" w:rsidP="006F3EBB">
      <w:r w:rsidRPr="00276D53">
        <w:br w:type="page"/>
      </w:r>
    </w:p>
    <w:p w14:paraId="37E6DCCF" w14:textId="77777777" w:rsidR="006F3EBB" w:rsidRPr="00276D53" w:rsidRDefault="006F3EBB" w:rsidP="006F3EBB"/>
    <w:p w14:paraId="2EB1BF0D" w14:textId="77777777" w:rsidR="006F3EBB" w:rsidRPr="00276D53" w:rsidRDefault="006F3EBB" w:rsidP="006F3EBB"/>
    <w:p w14:paraId="73FB24FE" w14:textId="77777777" w:rsidR="006F3EBB" w:rsidRPr="00276D53" w:rsidRDefault="006F3EBB" w:rsidP="006F3EBB"/>
    <w:p w14:paraId="04C72B39" w14:textId="77777777" w:rsidR="006F3EBB" w:rsidRPr="00276D53" w:rsidRDefault="006F3EBB" w:rsidP="006F3EBB"/>
    <w:p w14:paraId="67D1E26D" w14:textId="77777777" w:rsidR="006F3EBB" w:rsidRPr="00276D53" w:rsidRDefault="006F3EBB" w:rsidP="006F3EBB"/>
    <w:p w14:paraId="79E85CB1" w14:textId="77777777" w:rsidR="006F3EBB" w:rsidRPr="00276D53" w:rsidRDefault="006F3EBB" w:rsidP="006F3EBB"/>
    <w:p w14:paraId="6238DE1F" w14:textId="77777777" w:rsidR="006F3EBB" w:rsidRPr="00276D53" w:rsidRDefault="006F3EBB" w:rsidP="006F3EBB"/>
    <w:p w14:paraId="3AAE33CA" w14:textId="77777777" w:rsidR="006F3EBB" w:rsidRPr="00276D53" w:rsidRDefault="006F3EBB" w:rsidP="006F3EBB"/>
    <w:p w14:paraId="48058EC5" w14:textId="77777777" w:rsidR="006F3EBB" w:rsidRPr="00276D53" w:rsidRDefault="006F3EBB" w:rsidP="006F3EBB"/>
    <w:p w14:paraId="1842F2DC" w14:textId="77777777" w:rsidR="006F3EBB" w:rsidRPr="00276D53" w:rsidRDefault="006F3EBB" w:rsidP="006F3EBB"/>
    <w:p w14:paraId="5B6BACD9" w14:textId="77777777" w:rsidR="006F3EBB" w:rsidRPr="00276D53" w:rsidRDefault="006F3EBB" w:rsidP="006F3EBB"/>
    <w:p w14:paraId="4CD2F33F" w14:textId="77777777" w:rsidR="006F3EBB" w:rsidRPr="00276D53" w:rsidRDefault="006F3EBB" w:rsidP="006F3EBB"/>
    <w:p w14:paraId="53CA9FBD" w14:textId="77777777" w:rsidR="006F3EBB" w:rsidRPr="00276D53" w:rsidRDefault="006F3EBB" w:rsidP="006F3EBB"/>
    <w:p w14:paraId="1F5EE60F" w14:textId="77777777" w:rsidR="006F3EBB" w:rsidRPr="00276D53" w:rsidRDefault="006F3EBB" w:rsidP="006F3EBB"/>
    <w:p w14:paraId="16ACA378" w14:textId="77777777" w:rsidR="006F3EBB" w:rsidRPr="00276D53" w:rsidRDefault="006F3EBB" w:rsidP="006F3EBB"/>
    <w:p w14:paraId="7807FA26" w14:textId="77777777" w:rsidR="006F3EBB" w:rsidRPr="00276D53" w:rsidRDefault="006F3EBB" w:rsidP="006F3EBB"/>
    <w:p w14:paraId="65146F8D" w14:textId="77777777" w:rsidR="006F3EBB" w:rsidRPr="00276D53" w:rsidRDefault="006F3EBB" w:rsidP="006F3EBB"/>
    <w:p w14:paraId="5C0855DA" w14:textId="77777777" w:rsidR="006F3EBB" w:rsidRPr="00276D53" w:rsidRDefault="006F3EBB" w:rsidP="006F3EBB"/>
    <w:p w14:paraId="46D28009" w14:textId="77777777" w:rsidR="006F3EBB" w:rsidRPr="00276D53" w:rsidRDefault="006F3EBB" w:rsidP="006F3EBB"/>
    <w:p w14:paraId="1486AC11" w14:textId="77777777" w:rsidR="006F3EBB" w:rsidRPr="00276D53" w:rsidRDefault="006F3EBB" w:rsidP="006F3EBB"/>
    <w:p w14:paraId="0D83D701" w14:textId="77777777" w:rsidR="006F3EBB" w:rsidRPr="00276D53" w:rsidRDefault="006F3EBB" w:rsidP="006F3EBB"/>
    <w:p w14:paraId="15DBF824" w14:textId="77777777" w:rsidR="006F3EBB" w:rsidRPr="00276D53" w:rsidRDefault="006F3EBB" w:rsidP="006F3EBB"/>
    <w:p w14:paraId="32CB2817" w14:textId="77777777" w:rsidR="006F3EBB" w:rsidRPr="00276D53" w:rsidRDefault="006F3EBB" w:rsidP="006F3EBB">
      <w:pPr>
        <w:pStyle w:val="Title"/>
      </w:pPr>
      <w:r w:rsidRPr="00276D53">
        <w:t>ANEXO III</w:t>
      </w:r>
    </w:p>
    <w:p w14:paraId="36CDB7DF" w14:textId="77777777" w:rsidR="006F3EBB" w:rsidRPr="00276D53" w:rsidRDefault="006F3EBB" w:rsidP="006F3EBB">
      <w:pPr>
        <w:pStyle w:val="NormalKeep"/>
      </w:pPr>
    </w:p>
    <w:p w14:paraId="0D13C4B9" w14:textId="77777777" w:rsidR="006F3EBB" w:rsidRPr="00276D53" w:rsidRDefault="006F3EBB" w:rsidP="006F3EBB">
      <w:pPr>
        <w:pStyle w:val="Title"/>
      </w:pPr>
      <w:r w:rsidRPr="00276D53">
        <w:t>ETIQUETADO Y PROSPECTO</w:t>
      </w:r>
    </w:p>
    <w:p w14:paraId="4A6EB776" w14:textId="77777777" w:rsidR="006F3EBB" w:rsidRPr="00276D53" w:rsidRDefault="006F3EBB" w:rsidP="006F3EBB"/>
    <w:p w14:paraId="148103EF" w14:textId="77777777" w:rsidR="006F3EBB" w:rsidRPr="00276D53" w:rsidRDefault="006F3EBB" w:rsidP="006F3EBB"/>
    <w:p w14:paraId="3480A80A" w14:textId="77777777" w:rsidR="006F3EBB" w:rsidRPr="00276D53" w:rsidRDefault="006F3EBB" w:rsidP="006F3EBB">
      <w:r w:rsidRPr="00276D53">
        <w:br w:type="page"/>
      </w:r>
    </w:p>
    <w:p w14:paraId="46BB54A9" w14:textId="77777777" w:rsidR="006F3EBB" w:rsidRPr="00276D53" w:rsidRDefault="006F3EBB" w:rsidP="006F3EBB"/>
    <w:p w14:paraId="1BABA6BF" w14:textId="77777777" w:rsidR="006F3EBB" w:rsidRPr="00276D53" w:rsidRDefault="006F3EBB" w:rsidP="006F3EBB"/>
    <w:p w14:paraId="2328AE94" w14:textId="77777777" w:rsidR="006F3EBB" w:rsidRPr="00276D53" w:rsidRDefault="006F3EBB" w:rsidP="006F3EBB"/>
    <w:p w14:paraId="6ABE184A" w14:textId="77777777" w:rsidR="006F3EBB" w:rsidRPr="00276D53" w:rsidRDefault="006F3EBB" w:rsidP="006F3EBB"/>
    <w:p w14:paraId="19B6B563" w14:textId="77777777" w:rsidR="006F3EBB" w:rsidRPr="00276D53" w:rsidRDefault="006F3EBB" w:rsidP="006F3EBB"/>
    <w:p w14:paraId="11595D07" w14:textId="77777777" w:rsidR="006F3EBB" w:rsidRPr="00276D53" w:rsidRDefault="006F3EBB" w:rsidP="006F3EBB"/>
    <w:p w14:paraId="2C5282A7" w14:textId="77777777" w:rsidR="006F3EBB" w:rsidRPr="00276D53" w:rsidRDefault="006F3EBB" w:rsidP="006F3EBB"/>
    <w:p w14:paraId="746B017A" w14:textId="77777777" w:rsidR="006F3EBB" w:rsidRPr="00276D53" w:rsidRDefault="006F3EBB" w:rsidP="006F3EBB"/>
    <w:p w14:paraId="4824AA18" w14:textId="77777777" w:rsidR="006F3EBB" w:rsidRPr="00276D53" w:rsidRDefault="006F3EBB" w:rsidP="006F3EBB"/>
    <w:p w14:paraId="419E2F76" w14:textId="77777777" w:rsidR="006F3EBB" w:rsidRPr="00276D53" w:rsidRDefault="006F3EBB" w:rsidP="006F3EBB"/>
    <w:p w14:paraId="6C8FAC6A" w14:textId="77777777" w:rsidR="006F3EBB" w:rsidRPr="00276D53" w:rsidRDefault="006F3EBB" w:rsidP="006F3EBB"/>
    <w:p w14:paraId="5ED64396" w14:textId="77777777" w:rsidR="006F3EBB" w:rsidRPr="00276D53" w:rsidRDefault="006F3EBB" w:rsidP="006F3EBB"/>
    <w:p w14:paraId="5CEBACAE" w14:textId="77777777" w:rsidR="006F3EBB" w:rsidRPr="00276D53" w:rsidRDefault="006F3EBB" w:rsidP="006F3EBB"/>
    <w:p w14:paraId="584C6B39" w14:textId="77777777" w:rsidR="006F3EBB" w:rsidRPr="00276D53" w:rsidRDefault="006F3EBB" w:rsidP="006F3EBB"/>
    <w:p w14:paraId="06BA45A6" w14:textId="77777777" w:rsidR="006F3EBB" w:rsidRPr="00276D53" w:rsidRDefault="006F3EBB" w:rsidP="006F3EBB"/>
    <w:p w14:paraId="330E9FE9" w14:textId="77777777" w:rsidR="006F3EBB" w:rsidRPr="00276D53" w:rsidRDefault="006F3EBB" w:rsidP="006F3EBB"/>
    <w:p w14:paraId="531986BC" w14:textId="77777777" w:rsidR="006F3EBB" w:rsidRPr="00276D53" w:rsidRDefault="006F3EBB" w:rsidP="006F3EBB"/>
    <w:p w14:paraId="1552B304" w14:textId="77777777" w:rsidR="006F3EBB" w:rsidRPr="00276D53" w:rsidRDefault="006F3EBB" w:rsidP="006F3EBB"/>
    <w:p w14:paraId="20AA5654" w14:textId="77777777" w:rsidR="006F3EBB" w:rsidRPr="00276D53" w:rsidRDefault="006F3EBB" w:rsidP="006F3EBB"/>
    <w:p w14:paraId="41BE9EFF" w14:textId="77777777" w:rsidR="006F3EBB" w:rsidRPr="00276D53" w:rsidRDefault="006F3EBB" w:rsidP="006F3EBB"/>
    <w:p w14:paraId="48E6653E" w14:textId="77777777" w:rsidR="006F3EBB" w:rsidRPr="00276D53" w:rsidRDefault="006F3EBB" w:rsidP="006F3EBB"/>
    <w:p w14:paraId="49C6D5BD" w14:textId="77777777" w:rsidR="006F3EBB" w:rsidRPr="00276D53" w:rsidRDefault="006F3EBB" w:rsidP="006F3EBB"/>
    <w:p w14:paraId="6C0281CF" w14:textId="37B410DD" w:rsidR="006F3EBB" w:rsidRPr="00276D53" w:rsidRDefault="006F3EBB" w:rsidP="002D0AE5">
      <w:pPr>
        <w:pStyle w:val="Title"/>
        <w:numPr>
          <w:ilvl w:val="0"/>
          <w:numId w:val="22"/>
        </w:numPr>
      </w:pPr>
      <w:r w:rsidRPr="00276D53">
        <w:t>ETIQUETADO</w:t>
      </w:r>
    </w:p>
    <w:p w14:paraId="373ACD59" w14:textId="77777777" w:rsidR="006F3EBB" w:rsidRPr="00276D53" w:rsidRDefault="006F3EBB" w:rsidP="006F3EBB"/>
    <w:p w14:paraId="65E49F94" w14:textId="77777777" w:rsidR="006F3EBB" w:rsidRPr="00276D53" w:rsidRDefault="006F3EBB" w:rsidP="006F3EBB"/>
    <w:p w14:paraId="0ECADF37" w14:textId="77777777" w:rsidR="006F3EBB" w:rsidRPr="00276D53" w:rsidRDefault="006F3EBB" w:rsidP="006F3EBB">
      <w:pPr>
        <w:pStyle w:val="HeadingStrLAB"/>
      </w:pPr>
      <w:r w:rsidRPr="00276D53">
        <w:br w:type="page"/>
      </w:r>
      <w:bookmarkStart w:id="12" w:name="_Hlk19268654"/>
      <w:r w:rsidRPr="00276D53">
        <w:lastRenderedPageBreak/>
        <w:t>INFORMACIÓN QUE DEBE FIGURAR EN EL EMBALAJE EXTERIOR Y EL ACONDICIONAMIENTO PRIMARIO</w:t>
      </w:r>
    </w:p>
    <w:p w14:paraId="17E1EA6B" w14:textId="77777777" w:rsidR="006F3EBB" w:rsidRPr="00276D53" w:rsidRDefault="006F3EBB" w:rsidP="006F3EBB">
      <w:pPr>
        <w:pStyle w:val="HeadingStrLAB"/>
      </w:pPr>
    </w:p>
    <w:p w14:paraId="50EACF81" w14:textId="274377F7" w:rsidR="006F3EBB" w:rsidRPr="00276D53" w:rsidRDefault="006F3EBB" w:rsidP="006F3EBB">
      <w:pPr>
        <w:pStyle w:val="HeadingStrLAB"/>
      </w:pPr>
      <w:r w:rsidRPr="00276D53">
        <w:t xml:space="preserve">ETIQUETA DE LA CAJA </w:t>
      </w:r>
      <w:r w:rsidR="00D203AB" w:rsidRPr="00276D53">
        <w:t xml:space="preserve">DEL FRASCO </w:t>
      </w:r>
      <w:r w:rsidRPr="00276D53">
        <w:t>Y DEL FRASCO DE 5 mg COMPRIMIDOS RECUBIERTOS CON PELÍCULA</w:t>
      </w:r>
    </w:p>
    <w:p w14:paraId="5B277063" w14:textId="77777777" w:rsidR="006F3EBB" w:rsidRPr="00276D53" w:rsidRDefault="006F3EBB" w:rsidP="006F3EBB"/>
    <w:p w14:paraId="130F6EB8" w14:textId="77777777" w:rsidR="006F3EBB" w:rsidRPr="00276D53" w:rsidRDefault="006F3EBB" w:rsidP="006F3EBB"/>
    <w:p w14:paraId="521739C5" w14:textId="77777777" w:rsidR="006F3EBB" w:rsidRPr="00276D53" w:rsidRDefault="006F3EBB" w:rsidP="006F3EBB">
      <w:pPr>
        <w:pStyle w:val="Heading1LAB"/>
      </w:pPr>
      <w:r w:rsidRPr="00276D53">
        <w:t>1.</w:t>
      </w:r>
      <w:r w:rsidRPr="00276D53">
        <w:tab/>
        <w:t>NOMBRE DEL MEDICAMENTO</w:t>
      </w:r>
    </w:p>
    <w:p w14:paraId="60102BDB" w14:textId="77777777" w:rsidR="006F3EBB" w:rsidRPr="00276D53" w:rsidRDefault="006F3EBB" w:rsidP="006F3EBB">
      <w:pPr>
        <w:pStyle w:val="NormalKeep"/>
      </w:pPr>
    </w:p>
    <w:p w14:paraId="676F62F9" w14:textId="672A9161" w:rsidR="006F3EBB" w:rsidRPr="00276D53" w:rsidRDefault="006F3EBB" w:rsidP="006F3EBB">
      <w:pPr>
        <w:pStyle w:val="NormalKeep"/>
      </w:pPr>
      <w:r w:rsidRPr="00276D53">
        <w:t xml:space="preserve">Prasugrel </w:t>
      </w:r>
      <w:r w:rsidR="00A204FD">
        <w:t>Viatris</w:t>
      </w:r>
      <w:r w:rsidRPr="00276D53">
        <w:t xml:space="preserve"> 5 mg comprimidos recubiertos con película</w:t>
      </w:r>
    </w:p>
    <w:p w14:paraId="3734D24F" w14:textId="77777777" w:rsidR="006F3EBB" w:rsidRPr="000F3AD6" w:rsidRDefault="006F3EBB" w:rsidP="006F3EBB">
      <w:pPr>
        <w:rPr>
          <w:lang w:val="pt-PT"/>
        </w:rPr>
      </w:pPr>
      <w:r w:rsidRPr="000F3AD6">
        <w:rPr>
          <w:lang w:val="pt-PT"/>
        </w:rPr>
        <w:t>prasugrel</w:t>
      </w:r>
    </w:p>
    <w:p w14:paraId="0074F11A" w14:textId="77777777" w:rsidR="006F3EBB" w:rsidRPr="00092E89" w:rsidRDefault="006F3EBB" w:rsidP="006F3EBB">
      <w:pPr>
        <w:rPr>
          <w:lang w:val="pt-PT"/>
        </w:rPr>
      </w:pPr>
    </w:p>
    <w:p w14:paraId="2152221A" w14:textId="77777777" w:rsidR="006F3EBB" w:rsidRPr="00AA4675" w:rsidRDefault="006F3EBB" w:rsidP="006F3EBB">
      <w:pPr>
        <w:rPr>
          <w:lang w:val="pt-PT"/>
        </w:rPr>
      </w:pPr>
    </w:p>
    <w:p w14:paraId="66F30700" w14:textId="77777777" w:rsidR="006F3EBB" w:rsidRPr="00AA4675" w:rsidRDefault="006F3EBB" w:rsidP="006F3EBB">
      <w:pPr>
        <w:pStyle w:val="Heading1LAB"/>
        <w:rPr>
          <w:lang w:val="pt-PT"/>
        </w:rPr>
      </w:pPr>
      <w:r w:rsidRPr="00AA4675">
        <w:rPr>
          <w:lang w:val="pt-PT"/>
        </w:rPr>
        <w:t>2.</w:t>
      </w:r>
      <w:r w:rsidRPr="00AA4675">
        <w:rPr>
          <w:lang w:val="pt-PT"/>
        </w:rPr>
        <w:tab/>
        <w:t>PRINCIPIO(S) ACTIVOS(S)</w:t>
      </w:r>
    </w:p>
    <w:p w14:paraId="14608240" w14:textId="77777777" w:rsidR="006F3EBB" w:rsidRPr="00AA4675" w:rsidRDefault="006F3EBB" w:rsidP="006F3EBB">
      <w:pPr>
        <w:pStyle w:val="NormalKeep"/>
        <w:rPr>
          <w:lang w:val="pt-PT"/>
        </w:rPr>
      </w:pPr>
    </w:p>
    <w:p w14:paraId="55719AFA" w14:textId="77777777" w:rsidR="006F3EBB" w:rsidRPr="00276D53" w:rsidRDefault="006F3EBB" w:rsidP="006F3EBB">
      <w:r w:rsidRPr="00276D53">
        <w:t xml:space="preserve">Cada comprimido contiene </w:t>
      </w:r>
      <w:proofErr w:type="spellStart"/>
      <w:r w:rsidRPr="00276D53">
        <w:t>prasugrel</w:t>
      </w:r>
      <w:proofErr w:type="spellEnd"/>
      <w:r w:rsidRPr="00276D53">
        <w:t xml:space="preserve"> </w:t>
      </w:r>
      <w:proofErr w:type="spellStart"/>
      <w:r w:rsidRPr="00276D53">
        <w:t>besilato</w:t>
      </w:r>
      <w:proofErr w:type="spellEnd"/>
      <w:r w:rsidRPr="00276D53">
        <w:t xml:space="preserve"> equivalente a 5 mg de </w:t>
      </w:r>
      <w:proofErr w:type="spellStart"/>
      <w:r w:rsidRPr="00276D53">
        <w:t>prasugrel</w:t>
      </w:r>
      <w:proofErr w:type="spellEnd"/>
      <w:r w:rsidRPr="00276D53">
        <w:t>.</w:t>
      </w:r>
    </w:p>
    <w:p w14:paraId="02535ED6" w14:textId="77777777" w:rsidR="006F3EBB" w:rsidRPr="00276D53" w:rsidRDefault="006F3EBB" w:rsidP="006F3EBB"/>
    <w:p w14:paraId="5369EE70" w14:textId="77777777" w:rsidR="006F3EBB" w:rsidRPr="00276D53" w:rsidRDefault="006F3EBB" w:rsidP="006F3EBB"/>
    <w:p w14:paraId="21ED2F76" w14:textId="77777777" w:rsidR="006F3EBB" w:rsidRPr="00276D53" w:rsidRDefault="006F3EBB" w:rsidP="006F3EBB">
      <w:pPr>
        <w:pStyle w:val="Heading1LAB"/>
      </w:pPr>
      <w:r w:rsidRPr="00276D53">
        <w:t>3.</w:t>
      </w:r>
      <w:r w:rsidRPr="00276D53">
        <w:tab/>
        <w:t>LISTA DE EXCIPIENTES</w:t>
      </w:r>
    </w:p>
    <w:p w14:paraId="23427425" w14:textId="77777777" w:rsidR="006F3EBB" w:rsidRPr="00276D53" w:rsidRDefault="006F3EBB" w:rsidP="006F3EBB">
      <w:pPr>
        <w:pStyle w:val="NormalKeep"/>
      </w:pPr>
    </w:p>
    <w:p w14:paraId="476E84B6" w14:textId="77777777" w:rsidR="006F3EBB" w:rsidRPr="00276D53" w:rsidRDefault="006F3EBB" w:rsidP="006F3EBB"/>
    <w:p w14:paraId="75E608B7" w14:textId="77777777" w:rsidR="006F3EBB" w:rsidRPr="00276D53" w:rsidRDefault="006F3EBB" w:rsidP="006F3EBB"/>
    <w:p w14:paraId="14E94314" w14:textId="77777777" w:rsidR="006F3EBB" w:rsidRPr="00276D53" w:rsidRDefault="006F3EBB" w:rsidP="006F3EBB">
      <w:pPr>
        <w:pStyle w:val="Heading1LAB"/>
      </w:pPr>
      <w:r w:rsidRPr="00276D53">
        <w:t>4.</w:t>
      </w:r>
      <w:r w:rsidRPr="00276D53">
        <w:tab/>
        <w:t>FORMA FARMACÉUTICA Y CONTENIDO DEL ENVASE</w:t>
      </w:r>
    </w:p>
    <w:p w14:paraId="53BF0DA3" w14:textId="77777777" w:rsidR="006F3EBB" w:rsidRPr="00276D53" w:rsidRDefault="006F3EBB" w:rsidP="006F3EBB">
      <w:pPr>
        <w:pStyle w:val="NormalKeep"/>
      </w:pPr>
    </w:p>
    <w:p w14:paraId="637B08F8" w14:textId="77777777" w:rsidR="006F3EBB" w:rsidRPr="00276D53" w:rsidRDefault="006F3EBB" w:rsidP="006F3EBB">
      <w:r w:rsidRPr="00276D53">
        <w:rPr>
          <w:highlight w:val="lightGray"/>
        </w:rPr>
        <w:t>Comprimido recubierto con película</w:t>
      </w:r>
    </w:p>
    <w:p w14:paraId="0213FB5F" w14:textId="77777777" w:rsidR="006F3EBB" w:rsidRPr="00276D53" w:rsidRDefault="006F3EBB" w:rsidP="006F3EBB"/>
    <w:p w14:paraId="539F26DB" w14:textId="2B494EE9" w:rsidR="006F3EBB" w:rsidRPr="00276D53" w:rsidRDefault="006F3EBB" w:rsidP="006F3EBB">
      <w:r w:rsidRPr="00276D53">
        <w:t>28 comprimidos recubiertos con película</w:t>
      </w:r>
    </w:p>
    <w:p w14:paraId="68CA408E" w14:textId="757E612D" w:rsidR="00540966" w:rsidRPr="00276D53" w:rsidRDefault="00540966" w:rsidP="00540966">
      <w:r w:rsidRPr="00276D53">
        <w:rPr>
          <w:highlight w:val="lightGray"/>
        </w:rPr>
        <w:t>30 comprimidos recubiertos con película</w:t>
      </w:r>
    </w:p>
    <w:p w14:paraId="366517B6" w14:textId="77777777" w:rsidR="00540966" w:rsidRPr="00276D53" w:rsidRDefault="00540966" w:rsidP="006F3EBB"/>
    <w:p w14:paraId="1BA27402" w14:textId="77777777" w:rsidR="006F3EBB" w:rsidRPr="00276D53" w:rsidRDefault="006F3EBB" w:rsidP="006F3EBB"/>
    <w:p w14:paraId="4249300B" w14:textId="77777777" w:rsidR="006F3EBB" w:rsidRPr="00276D53" w:rsidRDefault="006F3EBB" w:rsidP="006F3EBB"/>
    <w:p w14:paraId="0CC4DC22" w14:textId="77777777" w:rsidR="006F3EBB" w:rsidRPr="00276D53" w:rsidRDefault="006F3EBB" w:rsidP="006F3EBB">
      <w:pPr>
        <w:pStyle w:val="Heading1LAB"/>
      </w:pPr>
      <w:r w:rsidRPr="00276D53">
        <w:t>5.</w:t>
      </w:r>
      <w:r w:rsidRPr="00276D53">
        <w:tab/>
        <w:t>FORMA Y VÍA(S) DE ADMINISTRACIÓN</w:t>
      </w:r>
    </w:p>
    <w:p w14:paraId="773DB86C" w14:textId="77777777" w:rsidR="006F3EBB" w:rsidRPr="00276D53" w:rsidRDefault="006F3EBB" w:rsidP="006F3EBB">
      <w:pPr>
        <w:pStyle w:val="NormalKeep"/>
      </w:pPr>
    </w:p>
    <w:p w14:paraId="15D910A8" w14:textId="77777777" w:rsidR="006F3EBB" w:rsidRPr="00276D53" w:rsidRDefault="006F3EBB" w:rsidP="006F3EBB">
      <w:pPr>
        <w:pStyle w:val="NormalKeep"/>
      </w:pPr>
      <w:r w:rsidRPr="00276D53">
        <w:t>Leer el prospecto antes de utilizar este medicamento.</w:t>
      </w:r>
    </w:p>
    <w:p w14:paraId="4360B59A" w14:textId="77777777" w:rsidR="006F3EBB" w:rsidRPr="00276D53" w:rsidRDefault="006F3EBB" w:rsidP="006F3EBB">
      <w:r w:rsidRPr="00276D53">
        <w:t>Vía oral.</w:t>
      </w:r>
    </w:p>
    <w:p w14:paraId="7023B41A" w14:textId="77777777" w:rsidR="006F3EBB" w:rsidRPr="00276D53" w:rsidRDefault="006F3EBB" w:rsidP="006F3EBB"/>
    <w:p w14:paraId="24C13D83" w14:textId="77777777" w:rsidR="006F3EBB" w:rsidRPr="00276D53" w:rsidRDefault="006F3EBB" w:rsidP="006F3EBB"/>
    <w:p w14:paraId="24618C01" w14:textId="77777777" w:rsidR="006F3EBB" w:rsidRPr="00276D53" w:rsidRDefault="006F3EBB" w:rsidP="006F3EBB">
      <w:pPr>
        <w:pStyle w:val="Heading1LAB"/>
      </w:pPr>
      <w:r w:rsidRPr="00276D53">
        <w:t>6.</w:t>
      </w:r>
      <w:r w:rsidRPr="00276D53">
        <w:tab/>
        <w:t>ADVERTENCIA ESPECIAL DE QUE EL MEDICAMENTO DEBE MANTENERSE FUERA DE LA VISTA Y DEL ALCANCE DE LOS NIÑOS</w:t>
      </w:r>
    </w:p>
    <w:p w14:paraId="4D44CBCB" w14:textId="77777777" w:rsidR="006F3EBB" w:rsidRPr="00276D53" w:rsidRDefault="006F3EBB" w:rsidP="006F3EBB">
      <w:pPr>
        <w:pStyle w:val="NormalKeep"/>
      </w:pPr>
    </w:p>
    <w:p w14:paraId="634B04E2" w14:textId="77777777" w:rsidR="006F3EBB" w:rsidRPr="00276D53" w:rsidRDefault="006F3EBB" w:rsidP="006F3EBB">
      <w:r w:rsidRPr="00276D53">
        <w:t>Mantener fuera de la vista y del alcance de los niños.</w:t>
      </w:r>
    </w:p>
    <w:p w14:paraId="50073FA5" w14:textId="77777777" w:rsidR="006F3EBB" w:rsidRPr="00276D53" w:rsidRDefault="006F3EBB" w:rsidP="006F3EBB"/>
    <w:p w14:paraId="41218C36" w14:textId="77777777" w:rsidR="006F3EBB" w:rsidRPr="00276D53" w:rsidRDefault="006F3EBB" w:rsidP="006F3EBB"/>
    <w:p w14:paraId="3F0CC357" w14:textId="77777777" w:rsidR="006F3EBB" w:rsidRPr="00276D53" w:rsidRDefault="006F3EBB" w:rsidP="006F3EBB">
      <w:pPr>
        <w:pStyle w:val="Heading1LAB"/>
      </w:pPr>
      <w:r w:rsidRPr="00276D53">
        <w:t>7.</w:t>
      </w:r>
      <w:r w:rsidRPr="00276D53">
        <w:tab/>
        <w:t>OTRAS ADVERTENCIAS ESPECIALES, SI ES NECESARIO</w:t>
      </w:r>
    </w:p>
    <w:p w14:paraId="67AEC4A2" w14:textId="77777777" w:rsidR="006F3EBB" w:rsidRPr="00276D53" w:rsidRDefault="006F3EBB" w:rsidP="006F3EBB">
      <w:pPr>
        <w:pStyle w:val="NormalKeep"/>
      </w:pPr>
    </w:p>
    <w:p w14:paraId="36BA6780" w14:textId="77777777" w:rsidR="006F3EBB" w:rsidRPr="00276D53" w:rsidRDefault="006F3EBB" w:rsidP="006F3EBB"/>
    <w:p w14:paraId="28215B83" w14:textId="77777777" w:rsidR="006F3EBB" w:rsidRPr="00276D53" w:rsidRDefault="006F3EBB" w:rsidP="006F3EBB"/>
    <w:p w14:paraId="22C08B68" w14:textId="77777777" w:rsidR="006F3EBB" w:rsidRPr="00276D53" w:rsidRDefault="006F3EBB" w:rsidP="006F3EBB">
      <w:pPr>
        <w:pStyle w:val="Heading1LAB"/>
      </w:pPr>
      <w:r w:rsidRPr="00276D53">
        <w:t>8.</w:t>
      </w:r>
      <w:r w:rsidRPr="00276D53">
        <w:tab/>
        <w:t>FECHA DE CADUCIDAD</w:t>
      </w:r>
    </w:p>
    <w:p w14:paraId="4FB0CDF3" w14:textId="77777777" w:rsidR="006F3EBB" w:rsidRPr="00276D53" w:rsidRDefault="006F3EBB" w:rsidP="006F3EBB">
      <w:pPr>
        <w:pStyle w:val="NormalKeep"/>
      </w:pPr>
    </w:p>
    <w:p w14:paraId="4CD9D3D2" w14:textId="4D2D9A1C" w:rsidR="006F3EBB" w:rsidRPr="00276D53" w:rsidRDefault="006F3EBB" w:rsidP="006F3EBB">
      <w:r w:rsidRPr="00276D53">
        <w:t>CAD</w:t>
      </w:r>
    </w:p>
    <w:p w14:paraId="5B9FF262" w14:textId="77777777" w:rsidR="006F3EBB" w:rsidRPr="00276D53" w:rsidRDefault="006F3EBB" w:rsidP="006F3EBB"/>
    <w:p w14:paraId="2222844D" w14:textId="77777777" w:rsidR="006F3EBB" w:rsidRPr="00276D53" w:rsidRDefault="006F3EBB" w:rsidP="006F3EBB"/>
    <w:p w14:paraId="213A4AA0" w14:textId="77777777" w:rsidR="006F3EBB" w:rsidRPr="00276D53" w:rsidRDefault="006F3EBB" w:rsidP="006F3EBB">
      <w:pPr>
        <w:pStyle w:val="Heading1LAB"/>
      </w:pPr>
      <w:r w:rsidRPr="00276D53">
        <w:lastRenderedPageBreak/>
        <w:t>9.</w:t>
      </w:r>
      <w:r w:rsidRPr="00276D53">
        <w:tab/>
        <w:t>CONDICIONES ESPECIALES DE CONSERVACIÓN</w:t>
      </w:r>
    </w:p>
    <w:p w14:paraId="544DAEFF" w14:textId="77777777" w:rsidR="006F3EBB" w:rsidRPr="00276D53" w:rsidRDefault="006F3EBB" w:rsidP="006F3EBB">
      <w:pPr>
        <w:pStyle w:val="NormalKeep"/>
      </w:pPr>
    </w:p>
    <w:p w14:paraId="433F426E" w14:textId="697DFD2F" w:rsidR="006F3EBB" w:rsidRPr="00276D53" w:rsidRDefault="006F3EBB" w:rsidP="006F3EBB">
      <w:r w:rsidRPr="00276D53">
        <w:t>No conservar a temperatura superior a 30°C. Conservar en el envase original para protegerlo de la humedad.</w:t>
      </w:r>
    </w:p>
    <w:p w14:paraId="6CE44EF9" w14:textId="77777777" w:rsidR="006F3EBB" w:rsidRPr="00276D53" w:rsidRDefault="006F3EBB" w:rsidP="006F3EBB"/>
    <w:p w14:paraId="0DB69E92" w14:textId="77777777" w:rsidR="006F3EBB" w:rsidRPr="00276D53" w:rsidRDefault="006F3EBB" w:rsidP="006F3EBB"/>
    <w:p w14:paraId="31EE011C" w14:textId="77777777" w:rsidR="006F3EBB" w:rsidRPr="00276D53" w:rsidRDefault="006F3EBB" w:rsidP="006F3EBB">
      <w:pPr>
        <w:pStyle w:val="Heading1LAB"/>
      </w:pPr>
      <w:r w:rsidRPr="00276D53">
        <w:t>10.</w:t>
      </w:r>
      <w:r w:rsidRPr="00276D53">
        <w:tab/>
        <w:t>PRECAUCIONES ESPECIALES DE ELIMINACIÓN DE MEDICAMENTOS NO UTILIZADOS Y DE LOS MATERIALES DERIVADOS DE SU USO, CUANDO CORRESPONDA</w:t>
      </w:r>
    </w:p>
    <w:p w14:paraId="12AD603F" w14:textId="77777777" w:rsidR="006F3EBB" w:rsidRPr="00276D53" w:rsidRDefault="006F3EBB" w:rsidP="006F3EBB">
      <w:pPr>
        <w:pStyle w:val="NormalKeep"/>
      </w:pPr>
    </w:p>
    <w:p w14:paraId="205218E5" w14:textId="77777777" w:rsidR="006F3EBB" w:rsidRPr="00276D53" w:rsidRDefault="006F3EBB" w:rsidP="006F3EBB"/>
    <w:p w14:paraId="0891D207" w14:textId="77777777" w:rsidR="006F3EBB" w:rsidRPr="00276D53" w:rsidRDefault="006F3EBB" w:rsidP="006F3EBB"/>
    <w:p w14:paraId="5D32F8EF" w14:textId="77777777" w:rsidR="006F3EBB" w:rsidRPr="00276D53" w:rsidRDefault="006F3EBB" w:rsidP="006F3EBB">
      <w:pPr>
        <w:pStyle w:val="Heading1LAB"/>
      </w:pPr>
      <w:r w:rsidRPr="00276D53">
        <w:t>11.</w:t>
      </w:r>
      <w:r w:rsidRPr="00276D53">
        <w:tab/>
        <w:t>NOMBRE Y DIRECCIÓN DEL TITULAR DE LA AUTORIZACIÓN DE COMERCIALIZACIÓN</w:t>
      </w:r>
    </w:p>
    <w:p w14:paraId="0784D0FA" w14:textId="77777777" w:rsidR="006F3EBB" w:rsidRPr="00276D53" w:rsidRDefault="006F3EBB" w:rsidP="006F3EBB">
      <w:pPr>
        <w:pStyle w:val="NormalKeep"/>
      </w:pPr>
    </w:p>
    <w:p w14:paraId="7BDD6BF5" w14:textId="77777777" w:rsidR="006A2FFD" w:rsidRPr="00276D53" w:rsidRDefault="006A2FFD" w:rsidP="006A2FFD">
      <w:pPr>
        <w:pStyle w:val="HeadingEmphasis"/>
      </w:pPr>
      <w:r w:rsidRPr="00276D53">
        <w:rPr>
          <w:highlight w:val="lightGray"/>
        </w:rPr>
        <w:t>Solo para caja:</w:t>
      </w:r>
    </w:p>
    <w:p w14:paraId="13E7AFA7" w14:textId="7DED9111" w:rsidR="006F3EBB" w:rsidRPr="008240B3" w:rsidRDefault="00342993" w:rsidP="006F3EBB">
      <w:r w:rsidRPr="008240B3">
        <w:t>Viatris</w:t>
      </w:r>
      <w:r w:rsidR="0035418F" w:rsidRPr="008240B3">
        <w:t xml:space="preserve"> </w:t>
      </w:r>
      <w:proofErr w:type="spellStart"/>
      <w:r w:rsidR="0035418F" w:rsidRPr="008240B3">
        <w:t>Limited</w:t>
      </w:r>
      <w:proofErr w:type="spellEnd"/>
      <w:r w:rsidR="0035418F" w:rsidRPr="008240B3">
        <w:t xml:space="preserve">, </w:t>
      </w:r>
      <w:proofErr w:type="spellStart"/>
      <w:r w:rsidR="0035418F" w:rsidRPr="008240B3">
        <w:t>Damastown</w:t>
      </w:r>
      <w:proofErr w:type="spellEnd"/>
      <w:r w:rsidR="0035418F" w:rsidRPr="008240B3">
        <w:t xml:space="preserve"> Industrial Park, </w:t>
      </w:r>
      <w:proofErr w:type="spellStart"/>
      <w:r w:rsidR="0035418F" w:rsidRPr="008240B3">
        <w:t>Mulhuddart</w:t>
      </w:r>
      <w:proofErr w:type="spellEnd"/>
      <w:r w:rsidR="0035418F" w:rsidRPr="008240B3">
        <w:t xml:space="preserve">, </w:t>
      </w:r>
      <w:proofErr w:type="spellStart"/>
      <w:r w:rsidR="0035418F" w:rsidRPr="008240B3">
        <w:t>Dublin</w:t>
      </w:r>
      <w:proofErr w:type="spellEnd"/>
      <w:r w:rsidR="0035418F" w:rsidRPr="008240B3">
        <w:t xml:space="preserve"> 15, DUBLIN, Irlanda</w:t>
      </w:r>
    </w:p>
    <w:p w14:paraId="7D56F53B" w14:textId="77777777" w:rsidR="006A2FFD" w:rsidRPr="008240B3" w:rsidRDefault="006A2FFD" w:rsidP="006F3EBB"/>
    <w:p w14:paraId="3A4A50F7" w14:textId="0C41F88F" w:rsidR="006F3EBB" w:rsidRPr="008240B3" w:rsidRDefault="006A2FFD" w:rsidP="006F3EBB">
      <w:pPr>
        <w:rPr>
          <w:i/>
          <w:iCs/>
        </w:rPr>
      </w:pPr>
      <w:r w:rsidRPr="008240B3">
        <w:rPr>
          <w:i/>
          <w:iCs/>
        </w:rPr>
        <w:t>Solo para etiqueta:</w:t>
      </w:r>
    </w:p>
    <w:p w14:paraId="59E931EE" w14:textId="2E207263" w:rsidR="006A2FFD" w:rsidRPr="008240B3" w:rsidRDefault="00342993" w:rsidP="006F3EBB">
      <w:r w:rsidRPr="008240B3">
        <w:t>Viatris</w:t>
      </w:r>
      <w:r w:rsidR="006A2FFD" w:rsidRPr="008240B3">
        <w:t xml:space="preserve"> </w:t>
      </w:r>
      <w:proofErr w:type="spellStart"/>
      <w:r w:rsidR="006A2FFD" w:rsidRPr="008240B3">
        <w:t>Limited</w:t>
      </w:r>
      <w:proofErr w:type="spellEnd"/>
    </w:p>
    <w:p w14:paraId="68FC12CB" w14:textId="77777777" w:rsidR="006A2FFD" w:rsidRPr="008240B3" w:rsidRDefault="006A2FFD" w:rsidP="006F3EBB"/>
    <w:p w14:paraId="5010EF84" w14:textId="77777777" w:rsidR="006F3EBB" w:rsidRPr="00276D53" w:rsidRDefault="006F3EBB" w:rsidP="006F3EBB">
      <w:pPr>
        <w:pStyle w:val="Heading1LAB"/>
      </w:pPr>
      <w:r w:rsidRPr="00276D53">
        <w:t>12.</w:t>
      </w:r>
      <w:r w:rsidRPr="00276D53">
        <w:tab/>
        <w:t>NÚMEROS DE AUTORIZACIÓN DE COMERCIALIZACIÓN</w:t>
      </w:r>
    </w:p>
    <w:p w14:paraId="34C18859" w14:textId="77777777" w:rsidR="006F3EBB" w:rsidRPr="00276D53" w:rsidRDefault="006F3EBB" w:rsidP="006F3EBB">
      <w:pPr>
        <w:pStyle w:val="NormalKeep"/>
      </w:pPr>
    </w:p>
    <w:p w14:paraId="7F989FA9" w14:textId="03FFD6E3" w:rsidR="006F3EBB" w:rsidRPr="00A20D58" w:rsidRDefault="006747F0" w:rsidP="006F3EBB">
      <w:pPr>
        <w:rPr>
          <w:lang w:val="pt-PT"/>
        </w:rPr>
      </w:pPr>
      <w:r w:rsidRPr="00A20D58">
        <w:rPr>
          <w:lang w:val="pt-PT"/>
        </w:rPr>
        <w:t>EU/1/18/1273/001</w:t>
      </w:r>
    </w:p>
    <w:p w14:paraId="08E3751F" w14:textId="27B336B0" w:rsidR="00540966" w:rsidRPr="00A20D58" w:rsidRDefault="00540966" w:rsidP="006F3EBB">
      <w:pPr>
        <w:rPr>
          <w:lang w:val="pt-PT"/>
        </w:rPr>
      </w:pPr>
      <w:r w:rsidRPr="00A20D58">
        <w:rPr>
          <w:highlight w:val="lightGray"/>
          <w:lang w:val="pt-PT"/>
        </w:rPr>
        <w:t>EU/1/18/1273/003</w:t>
      </w:r>
    </w:p>
    <w:p w14:paraId="1D3214BA" w14:textId="77777777" w:rsidR="006F3EBB" w:rsidRPr="00A20D58" w:rsidRDefault="006F3EBB" w:rsidP="006F3EBB">
      <w:pPr>
        <w:rPr>
          <w:lang w:val="pt-PT"/>
        </w:rPr>
      </w:pPr>
    </w:p>
    <w:p w14:paraId="2551E0A4" w14:textId="77777777" w:rsidR="006F3EBB" w:rsidRPr="00A20D58" w:rsidRDefault="006F3EBB" w:rsidP="006F3EBB">
      <w:pPr>
        <w:rPr>
          <w:lang w:val="pt-PT"/>
        </w:rPr>
      </w:pPr>
    </w:p>
    <w:p w14:paraId="5123A87A" w14:textId="77777777" w:rsidR="006F3EBB" w:rsidRPr="00A20D58" w:rsidRDefault="006F3EBB" w:rsidP="006F3EBB">
      <w:pPr>
        <w:pStyle w:val="Heading1LAB"/>
        <w:rPr>
          <w:lang w:val="pt-PT"/>
        </w:rPr>
      </w:pPr>
      <w:r w:rsidRPr="00A20D58">
        <w:rPr>
          <w:lang w:val="pt-PT"/>
        </w:rPr>
        <w:t>13.</w:t>
      </w:r>
      <w:r w:rsidRPr="00A20D58">
        <w:rPr>
          <w:lang w:val="pt-PT"/>
        </w:rPr>
        <w:tab/>
        <w:t>NÚMERO DE LOTE</w:t>
      </w:r>
    </w:p>
    <w:p w14:paraId="6003334D" w14:textId="77777777" w:rsidR="006F3EBB" w:rsidRPr="00A20D58" w:rsidRDefault="006F3EBB" w:rsidP="006F3EBB">
      <w:pPr>
        <w:pStyle w:val="NormalKeep"/>
        <w:rPr>
          <w:lang w:val="pt-PT"/>
        </w:rPr>
      </w:pPr>
    </w:p>
    <w:p w14:paraId="75D3E8C9" w14:textId="2166EC30" w:rsidR="006F3EBB" w:rsidRPr="00A20D58" w:rsidRDefault="006F3EBB" w:rsidP="006F3EBB">
      <w:pPr>
        <w:rPr>
          <w:lang w:val="pt-PT"/>
        </w:rPr>
      </w:pPr>
      <w:r w:rsidRPr="00A20D58">
        <w:rPr>
          <w:lang w:val="pt-PT"/>
        </w:rPr>
        <w:t>Lote</w:t>
      </w:r>
    </w:p>
    <w:p w14:paraId="5D9662BA" w14:textId="77777777" w:rsidR="006F3EBB" w:rsidRPr="00A20D58" w:rsidRDefault="006F3EBB" w:rsidP="006F3EBB">
      <w:pPr>
        <w:rPr>
          <w:lang w:val="pt-PT"/>
        </w:rPr>
      </w:pPr>
    </w:p>
    <w:p w14:paraId="6D564F36" w14:textId="77777777" w:rsidR="006F3EBB" w:rsidRPr="00A20D58" w:rsidRDefault="006F3EBB" w:rsidP="006F3EBB">
      <w:pPr>
        <w:rPr>
          <w:lang w:val="pt-PT"/>
        </w:rPr>
      </w:pPr>
    </w:p>
    <w:p w14:paraId="2329BC10" w14:textId="77777777" w:rsidR="006F3EBB" w:rsidRPr="00276D53" w:rsidRDefault="006F3EBB" w:rsidP="006F3EBB">
      <w:pPr>
        <w:pStyle w:val="Heading1LAB"/>
      </w:pPr>
      <w:r w:rsidRPr="00276D53">
        <w:t>14.</w:t>
      </w:r>
      <w:r w:rsidRPr="00276D53">
        <w:tab/>
        <w:t>CONDICIONES GENERALES DE DISPENSACIÓN</w:t>
      </w:r>
    </w:p>
    <w:p w14:paraId="13206597" w14:textId="77777777" w:rsidR="006F3EBB" w:rsidRPr="00276D53" w:rsidRDefault="006F3EBB" w:rsidP="006F3EBB">
      <w:pPr>
        <w:pStyle w:val="NormalKeep"/>
      </w:pPr>
    </w:p>
    <w:p w14:paraId="5CE61909" w14:textId="77777777" w:rsidR="006F3EBB" w:rsidRPr="00276D53" w:rsidRDefault="006F3EBB" w:rsidP="006F3EBB"/>
    <w:p w14:paraId="025B5D8B" w14:textId="77777777" w:rsidR="006F3EBB" w:rsidRPr="00276D53" w:rsidRDefault="006F3EBB" w:rsidP="006F3EBB"/>
    <w:p w14:paraId="062046DC" w14:textId="77777777" w:rsidR="006F3EBB" w:rsidRPr="00276D53" w:rsidRDefault="006F3EBB" w:rsidP="006F3EBB">
      <w:pPr>
        <w:pStyle w:val="Heading1LAB"/>
      </w:pPr>
      <w:r w:rsidRPr="00276D53">
        <w:t>15.</w:t>
      </w:r>
      <w:r w:rsidRPr="00276D53">
        <w:tab/>
        <w:t>INSTRUCCIONES DE USO</w:t>
      </w:r>
    </w:p>
    <w:p w14:paraId="1F4B2398" w14:textId="77777777" w:rsidR="006F3EBB" w:rsidRPr="00276D53" w:rsidRDefault="006F3EBB" w:rsidP="006F3EBB">
      <w:pPr>
        <w:pStyle w:val="NormalKeep"/>
      </w:pPr>
    </w:p>
    <w:p w14:paraId="20A13522" w14:textId="77777777" w:rsidR="006F3EBB" w:rsidRPr="00276D53" w:rsidRDefault="006F3EBB" w:rsidP="006F3EBB"/>
    <w:p w14:paraId="63802969" w14:textId="77777777" w:rsidR="006F3EBB" w:rsidRPr="00276D53" w:rsidRDefault="006F3EBB" w:rsidP="006F3EBB"/>
    <w:p w14:paraId="46C19159" w14:textId="77777777" w:rsidR="006F3EBB" w:rsidRPr="00276D53" w:rsidRDefault="006F3EBB" w:rsidP="006F3EBB">
      <w:pPr>
        <w:pStyle w:val="Heading1LAB"/>
      </w:pPr>
      <w:r w:rsidRPr="00276D53">
        <w:t>16.</w:t>
      </w:r>
      <w:r w:rsidRPr="00276D53">
        <w:tab/>
        <w:t>INFORMACIÓN EN BRAILLE</w:t>
      </w:r>
    </w:p>
    <w:p w14:paraId="0AF1F095" w14:textId="77777777" w:rsidR="006F3EBB" w:rsidRPr="00276D53" w:rsidRDefault="006F3EBB" w:rsidP="006F3EBB">
      <w:pPr>
        <w:pStyle w:val="NormalKeep"/>
      </w:pPr>
    </w:p>
    <w:p w14:paraId="4621C10F" w14:textId="26CC17A1" w:rsidR="002A3372" w:rsidRPr="002372A9" w:rsidRDefault="002A3372" w:rsidP="002372A9">
      <w:pPr>
        <w:pStyle w:val="HeadingEmphasis"/>
      </w:pPr>
      <w:r w:rsidRPr="00276D53">
        <w:rPr>
          <w:highlight w:val="lightGray"/>
        </w:rPr>
        <w:t>Solo para caja:</w:t>
      </w:r>
    </w:p>
    <w:p w14:paraId="7EA73128" w14:textId="67181EFC" w:rsidR="006F3EBB" w:rsidRPr="00A20D58" w:rsidRDefault="006F3EBB" w:rsidP="006F3EBB">
      <w:pPr>
        <w:rPr>
          <w:lang w:val="pt-PT"/>
        </w:rPr>
      </w:pPr>
      <w:r w:rsidRPr="00A20D58">
        <w:rPr>
          <w:lang w:val="pt-PT"/>
        </w:rPr>
        <w:t xml:space="preserve">prasugrel </w:t>
      </w:r>
      <w:r w:rsidR="00A204FD" w:rsidRPr="00A20D58">
        <w:rPr>
          <w:lang w:val="pt-PT"/>
        </w:rPr>
        <w:t>Viatris</w:t>
      </w:r>
      <w:r w:rsidRPr="00A20D58">
        <w:rPr>
          <w:lang w:val="pt-PT"/>
        </w:rPr>
        <w:t xml:space="preserve"> 5 mg</w:t>
      </w:r>
    </w:p>
    <w:p w14:paraId="6F15D21A" w14:textId="77777777" w:rsidR="006F3EBB" w:rsidRPr="00A20D58" w:rsidRDefault="006F3EBB" w:rsidP="006F3EBB">
      <w:pPr>
        <w:rPr>
          <w:lang w:val="pt-PT"/>
        </w:rPr>
      </w:pPr>
    </w:p>
    <w:p w14:paraId="332A11FA" w14:textId="77777777" w:rsidR="006F3EBB" w:rsidRPr="00A20D58" w:rsidRDefault="006F3EBB" w:rsidP="006F3EBB">
      <w:pPr>
        <w:rPr>
          <w:lang w:val="pt-PT"/>
        </w:rPr>
      </w:pPr>
    </w:p>
    <w:p w14:paraId="70007843" w14:textId="77777777" w:rsidR="006F3EBB" w:rsidRPr="00A20D58" w:rsidRDefault="006F3EBB" w:rsidP="006F3EBB">
      <w:pPr>
        <w:pStyle w:val="Heading1LAB"/>
        <w:rPr>
          <w:lang w:val="pt-PT"/>
        </w:rPr>
      </w:pPr>
      <w:r w:rsidRPr="00A20D58">
        <w:rPr>
          <w:lang w:val="pt-PT"/>
        </w:rPr>
        <w:t>17. IDENTIFICADOR ÚNICO – CÓDIGO DE BARRAS 2D</w:t>
      </w:r>
    </w:p>
    <w:p w14:paraId="5D129760" w14:textId="77777777" w:rsidR="006F3EBB" w:rsidRPr="00A20D58" w:rsidRDefault="006F3EBB" w:rsidP="006F3EBB">
      <w:pPr>
        <w:pStyle w:val="NormalKeep"/>
        <w:rPr>
          <w:lang w:val="pt-PT"/>
        </w:rPr>
      </w:pPr>
    </w:p>
    <w:p w14:paraId="2D463397" w14:textId="047FA770" w:rsidR="006F3EBB" w:rsidRPr="00276D53" w:rsidRDefault="006F3EBB" w:rsidP="006F3EBB">
      <w:pPr>
        <w:pStyle w:val="HeadingEmphasis"/>
      </w:pPr>
      <w:r w:rsidRPr="00276D53">
        <w:rPr>
          <w:highlight w:val="lightGray"/>
        </w:rPr>
        <w:t>Solo para caja:</w:t>
      </w:r>
    </w:p>
    <w:p w14:paraId="7935E90A" w14:textId="77777777" w:rsidR="006F3EBB" w:rsidRPr="00276D53" w:rsidRDefault="006F3EBB" w:rsidP="006F3EBB">
      <w:r w:rsidRPr="00276D53">
        <w:rPr>
          <w:highlight w:val="lightGray"/>
        </w:rPr>
        <w:t>Incluido el código de barras 2D que lleva el identificador único.</w:t>
      </w:r>
    </w:p>
    <w:p w14:paraId="243A25E3" w14:textId="77777777" w:rsidR="006F3EBB" w:rsidRPr="00276D53" w:rsidRDefault="006F3EBB" w:rsidP="006F3EBB"/>
    <w:p w14:paraId="65CC35AD" w14:textId="77777777" w:rsidR="006F3EBB" w:rsidRPr="00276D53" w:rsidRDefault="006F3EBB" w:rsidP="006F3EBB"/>
    <w:p w14:paraId="6634213C" w14:textId="77777777" w:rsidR="006F3EBB" w:rsidRPr="00276D53" w:rsidRDefault="006F3EBB" w:rsidP="006F3EBB">
      <w:pPr>
        <w:pStyle w:val="Heading1LAB"/>
      </w:pPr>
      <w:r w:rsidRPr="00276D53">
        <w:lastRenderedPageBreak/>
        <w:t>18. IDENTIFICADOR ÚNICO – INFORMACIÓN EN CARACTERES VISUALES</w:t>
      </w:r>
    </w:p>
    <w:p w14:paraId="78EBF082" w14:textId="77777777" w:rsidR="006F3EBB" w:rsidRPr="00276D53" w:rsidRDefault="006F3EBB" w:rsidP="006F3EBB">
      <w:pPr>
        <w:pStyle w:val="NormalKeep"/>
      </w:pPr>
    </w:p>
    <w:p w14:paraId="0E7692C8" w14:textId="3047176E" w:rsidR="006F3EBB" w:rsidRPr="00276D53" w:rsidRDefault="006F3EBB" w:rsidP="006F3EBB">
      <w:pPr>
        <w:pStyle w:val="HeadingEmphasis"/>
      </w:pPr>
      <w:r w:rsidRPr="00276D53">
        <w:rPr>
          <w:highlight w:val="lightGray"/>
        </w:rPr>
        <w:t>Solo para caja:</w:t>
      </w:r>
    </w:p>
    <w:p w14:paraId="75E9B754" w14:textId="5A1015D9" w:rsidR="006F3EBB" w:rsidRPr="00276D53" w:rsidRDefault="006F3EBB" w:rsidP="006F3EBB">
      <w:pPr>
        <w:pStyle w:val="NormalKeep"/>
      </w:pPr>
      <w:r w:rsidRPr="00276D53">
        <w:t>PC</w:t>
      </w:r>
    </w:p>
    <w:p w14:paraId="222B05F5" w14:textId="3623091D" w:rsidR="006F3EBB" w:rsidRPr="00276D53" w:rsidRDefault="006F3EBB" w:rsidP="006F3EBB">
      <w:pPr>
        <w:pStyle w:val="NormalKeep"/>
      </w:pPr>
      <w:r w:rsidRPr="00276D53">
        <w:t>SN</w:t>
      </w:r>
    </w:p>
    <w:p w14:paraId="679045F8" w14:textId="33084F58" w:rsidR="006F3EBB" w:rsidRPr="00276D53" w:rsidRDefault="006F3EBB" w:rsidP="006F3EBB">
      <w:pPr>
        <w:pStyle w:val="NormalKeep"/>
      </w:pPr>
      <w:r w:rsidRPr="00276D53">
        <w:t>NN</w:t>
      </w:r>
      <w:bookmarkEnd w:id="12"/>
    </w:p>
    <w:p w14:paraId="24D91D40" w14:textId="1880FF25" w:rsidR="00D203AB" w:rsidRPr="00276D53" w:rsidRDefault="00D203AB">
      <w:pPr>
        <w:suppressAutoHyphens w:val="0"/>
      </w:pPr>
      <w:r w:rsidRPr="00276D53">
        <w:br w:type="page"/>
      </w:r>
    </w:p>
    <w:p w14:paraId="69C63ED9" w14:textId="2F66E6A7" w:rsidR="00D203AB" w:rsidRPr="00276D53" w:rsidRDefault="00D203AB" w:rsidP="00D203AB">
      <w:pPr>
        <w:pStyle w:val="HeadingStrLAB"/>
      </w:pPr>
      <w:r w:rsidRPr="00276D53">
        <w:lastRenderedPageBreak/>
        <w:t>INFORMACIÓN QUE DEBE FIGURAR EN EL EMBALAJE EXTERIOR</w:t>
      </w:r>
    </w:p>
    <w:p w14:paraId="7565F3CE" w14:textId="77777777" w:rsidR="00D203AB" w:rsidRPr="00276D53" w:rsidRDefault="00D203AB" w:rsidP="00D203AB">
      <w:pPr>
        <w:pStyle w:val="HeadingStrLAB"/>
      </w:pPr>
    </w:p>
    <w:p w14:paraId="63471208" w14:textId="24196534" w:rsidR="00D203AB" w:rsidRPr="00276D53" w:rsidRDefault="00D203AB" w:rsidP="00D203AB">
      <w:pPr>
        <w:pStyle w:val="HeadingStrLAB"/>
      </w:pPr>
      <w:r w:rsidRPr="00276D53">
        <w:t>CAJA DE BLÍSTERES DE COMPRIMIDOS RECUBIERTOS CON PELÍCULA DE 5 MG</w:t>
      </w:r>
    </w:p>
    <w:p w14:paraId="388BA1D6" w14:textId="77777777" w:rsidR="00D203AB" w:rsidRPr="00276D53" w:rsidRDefault="00D203AB" w:rsidP="00D203AB"/>
    <w:p w14:paraId="5FCC5BEB" w14:textId="77777777" w:rsidR="00D203AB" w:rsidRPr="00276D53" w:rsidRDefault="00D203AB" w:rsidP="00D203AB"/>
    <w:p w14:paraId="3DEF23A8" w14:textId="77777777" w:rsidR="00D203AB" w:rsidRPr="00276D53" w:rsidRDefault="00D203AB" w:rsidP="00D203AB">
      <w:pPr>
        <w:pStyle w:val="Heading1LAB"/>
      </w:pPr>
      <w:r w:rsidRPr="00276D53">
        <w:t>1.</w:t>
      </w:r>
      <w:r w:rsidRPr="00276D53">
        <w:tab/>
        <w:t>NOMBRE DEL MEDICAMENTO</w:t>
      </w:r>
    </w:p>
    <w:p w14:paraId="1A37C358" w14:textId="77777777" w:rsidR="00D203AB" w:rsidRPr="00276D53" w:rsidRDefault="00D203AB" w:rsidP="00D203AB">
      <w:pPr>
        <w:pStyle w:val="NormalKeep"/>
      </w:pPr>
    </w:p>
    <w:p w14:paraId="684DBC3E" w14:textId="41C238F0" w:rsidR="00D203AB" w:rsidRPr="00276D53" w:rsidRDefault="00D203AB" w:rsidP="00D203AB">
      <w:pPr>
        <w:pStyle w:val="NormalKeep"/>
      </w:pPr>
      <w:r w:rsidRPr="00276D53">
        <w:t xml:space="preserve">Prasugrel </w:t>
      </w:r>
      <w:r w:rsidR="00A204FD">
        <w:t>Viatris</w:t>
      </w:r>
      <w:r w:rsidRPr="00276D53">
        <w:t xml:space="preserve"> 5 mg comprimidos recubiertos con película</w:t>
      </w:r>
    </w:p>
    <w:p w14:paraId="093B75FC" w14:textId="77777777" w:rsidR="00D203AB" w:rsidRPr="000F3AD6" w:rsidRDefault="00D203AB" w:rsidP="00D203AB">
      <w:pPr>
        <w:rPr>
          <w:lang w:val="pt-PT"/>
        </w:rPr>
      </w:pPr>
      <w:r w:rsidRPr="000F3AD6">
        <w:rPr>
          <w:lang w:val="pt-PT"/>
        </w:rPr>
        <w:t>prasugrel</w:t>
      </w:r>
    </w:p>
    <w:p w14:paraId="492A07C2" w14:textId="77777777" w:rsidR="00D203AB" w:rsidRPr="00092E89" w:rsidRDefault="00D203AB" w:rsidP="00D203AB">
      <w:pPr>
        <w:rPr>
          <w:lang w:val="pt-PT"/>
        </w:rPr>
      </w:pPr>
    </w:p>
    <w:p w14:paraId="6C7874B1" w14:textId="77777777" w:rsidR="00D203AB" w:rsidRPr="00AA4675" w:rsidRDefault="00D203AB" w:rsidP="00D203AB">
      <w:pPr>
        <w:rPr>
          <w:lang w:val="pt-PT"/>
        </w:rPr>
      </w:pPr>
    </w:p>
    <w:p w14:paraId="6421949F" w14:textId="77777777" w:rsidR="00D203AB" w:rsidRPr="00AA4675" w:rsidRDefault="00D203AB" w:rsidP="00D203AB">
      <w:pPr>
        <w:pStyle w:val="Heading1LAB"/>
        <w:rPr>
          <w:lang w:val="pt-PT"/>
        </w:rPr>
      </w:pPr>
      <w:r w:rsidRPr="00AA4675">
        <w:rPr>
          <w:lang w:val="pt-PT"/>
        </w:rPr>
        <w:t>2.</w:t>
      </w:r>
      <w:r w:rsidRPr="00AA4675">
        <w:rPr>
          <w:lang w:val="pt-PT"/>
        </w:rPr>
        <w:tab/>
        <w:t>PRINCIPIO(S) ACTIVOS(S)</w:t>
      </w:r>
    </w:p>
    <w:p w14:paraId="774F8E5F" w14:textId="77777777" w:rsidR="00D203AB" w:rsidRPr="00AA4675" w:rsidRDefault="00D203AB" w:rsidP="00D203AB">
      <w:pPr>
        <w:pStyle w:val="NormalKeep"/>
        <w:rPr>
          <w:lang w:val="pt-PT"/>
        </w:rPr>
      </w:pPr>
    </w:p>
    <w:p w14:paraId="4215C0F5" w14:textId="77777777" w:rsidR="00D203AB" w:rsidRPr="00276D53" w:rsidRDefault="00D203AB" w:rsidP="00D203AB">
      <w:r w:rsidRPr="00276D53">
        <w:t xml:space="preserve">Cada comprimido contiene </w:t>
      </w:r>
      <w:proofErr w:type="spellStart"/>
      <w:r w:rsidRPr="00276D53">
        <w:t>prasugrel</w:t>
      </w:r>
      <w:proofErr w:type="spellEnd"/>
      <w:r w:rsidRPr="00276D53">
        <w:t xml:space="preserve"> </w:t>
      </w:r>
      <w:proofErr w:type="spellStart"/>
      <w:r w:rsidRPr="00276D53">
        <w:t>besilato</w:t>
      </w:r>
      <w:proofErr w:type="spellEnd"/>
      <w:r w:rsidRPr="00276D53">
        <w:t xml:space="preserve"> equivalente a 5 mg de </w:t>
      </w:r>
      <w:proofErr w:type="spellStart"/>
      <w:r w:rsidRPr="00276D53">
        <w:t>prasugrel</w:t>
      </w:r>
      <w:proofErr w:type="spellEnd"/>
      <w:r w:rsidRPr="00276D53">
        <w:t>.</w:t>
      </w:r>
    </w:p>
    <w:p w14:paraId="579846F4" w14:textId="77777777" w:rsidR="00D203AB" w:rsidRPr="00276D53" w:rsidRDefault="00D203AB" w:rsidP="00D203AB"/>
    <w:p w14:paraId="07E6D137" w14:textId="77777777" w:rsidR="00D203AB" w:rsidRPr="00276D53" w:rsidRDefault="00D203AB" w:rsidP="00D203AB"/>
    <w:p w14:paraId="3CF4E4E7" w14:textId="77777777" w:rsidR="00D203AB" w:rsidRPr="00276D53" w:rsidRDefault="00D203AB" w:rsidP="00D203AB">
      <w:pPr>
        <w:pStyle w:val="Heading1LAB"/>
      </w:pPr>
      <w:r w:rsidRPr="00276D53">
        <w:t>3.</w:t>
      </w:r>
      <w:r w:rsidRPr="00276D53">
        <w:tab/>
        <w:t>LISTA DE EXCIPIENTES</w:t>
      </w:r>
    </w:p>
    <w:p w14:paraId="19FE350E" w14:textId="77777777" w:rsidR="00D203AB" w:rsidRPr="00276D53" w:rsidRDefault="00D203AB" w:rsidP="00D203AB">
      <w:pPr>
        <w:pStyle w:val="NormalKeep"/>
      </w:pPr>
    </w:p>
    <w:p w14:paraId="48462A55" w14:textId="77777777" w:rsidR="00D203AB" w:rsidRPr="00276D53" w:rsidRDefault="00D203AB" w:rsidP="00D203AB"/>
    <w:p w14:paraId="46D2ED53" w14:textId="77777777" w:rsidR="00D203AB" w:rsidRPr="00276D53" w:rsidRDefault="00D203AB" w:rsidP="00D203AB"/>
    <w:p w14:paraId="24E758F4" w14:textId="77777777" w:rsidR="00D203AB" w:rsidRPr="00276D53" w:rsidRDefault="00D203AB" w:rsidP="00D203AB">
      <w:pPr>
        <w:pStyle w:val="Heading1LAB"/>
      </w:pPr>
      <w:r w:rsidRPr="00276D53">
        <w:t>4.</w:t>
      </w:r>
      <w:r w:rsidRPr="00276D53">
        <w:tab/>
        <w:t>FORMA FARMACÉUTICA Y CONTENIDO DEL ENVASE</w:t>
      </w:r>
    </w:p>
    <w:p w14:paraId="5A4C4D46" w14:textId="77777777" w:rsidR="00D203AB" w:rsidRPr="00276D53" w:rsidRDefault="00D203AB" w:rsidP="00D203AB">
      <w:pPr>
        <w:pStyle w:val="NormalKeep"/>
      </w:pPr>
    </w:p>
    <w:p w14:paraId="3C3D5EF5" w14:textId="77777777" w:rsidR="00D203AB" w:rsidRPr="00276D53" w:rsidRDefault="00D203AB" w:rsidP="00D203AB">
      <w:r w:rsidRPr="002372A9">
        <w:rPr>
          <w:highlight w:val="lightGray"/>
        </w:rPr>
        <w:t>Comprimido recubierto con película</w:t>
      </w:r>
    </w:p>
    <w:p w14:paraId="19709F65" w14:textId="77777777" w:rsidR="00D203AB" w:rsidRPr="00276D53" w:rsidRDefault="00D203AB" w:rsidP="00D203AB"/>
    <w:p w14:paraId="109F969F" w14:textId="77777777" w:rsidR="00D203AB" w:rsidRPr="00276D53" w:rsidRDefault="00D203AB" w:rsidP="00D203AB">
      <w:r w:rsidRPr="00276D53">
        <w:t>28 comprimidos recubiertos con película</w:t>
      </w:r>
    </w:p>
    <w:p w14:paraId="55621CB0" w14:textId="77777777" w:rsidR="00D203AB" w:rsidRPr="002372A9" w:rsidRDefault="00D203AB" w:rsidP="00D203AB">
      <w:pPr>
        <w:rPr>
          <w:highlight w:val="lightGray"/>
        </w:rPr>
      </w:pPr>
      <w:r w:rsidRPr="002372A9">
        <w:rPr>
          <w:highlight w:val="lightGray"/>
        </w:rPr>
        <w:t>30 comprimidos recubiertos con película</w:t>
      </w:r>
    </w:p>
    <w:p w14:paraId="1F94E300" w14:textId="77777777" w:rsidR="00D203AB" w:rsidRPr="002372A9" w:rsidRDefault="00D203AB" w:rsidP="00D203AB">
      <w:pPr>
        <w:rPr>
          <w:highlight w:val="lightGray"/>
        </w:rPr>
      </w:pPr>
      <w:r w:rsidRPr="002372A9">
        <w:rPr>
          <w:highlight w:val="lightGray"/>
        </w:rPr>
        <w:t>84 comprimidos recubiertos con película</w:t>
      </w:r>
    </w:p>
    <w:p w14:paraId="2FF37E5B" w14:textId="2DD549DF" w:rsidR="00D203AB" w:rsidRPr="00276D53" w:rsidRDefault="00D203AB" w:rsidP="00D203AB">
      <w:r w:rsidRPr="002372A9">
        <w:rPr>
          <w:highlight w:val="lightGray"/>
        </w:rPr>
        <w:t>98 comprimidos recubiertos con película</w:t>
      </w:r>
    </w:p>
    <w:p w14:paraId="2B432A8C" w14:textId="77777777" w:rsidR="00D203AB" w:rsidRPr="00276D53" w:rsidRDefault="00D203AB" w:rsidP="00D203AB"/>
    <w:p w14:paraId="4AC40D42" w14:textId="77777777" w:rsidR="00D203AB" w:rsidRPr="00276D53" w:rsidRDefault="00D203AB" w:rsidP="00D203AB"/>
    <w:p w14:paraId="5E3D72FE" w14:textId="77777777" w:rsidR="00D203AB" w:rsidRPr="00276D53" w:rsidRDefault="00D203AB" w:rsidP="00D203AB">
      <w:pPr>
        <w:pStyle w:val="Heading1LAB"/>
      </w:pPr>
      <w:r w:rsidRPr="00276D53">
        <w:t>5.</w:t>
      </w:r>
      <w:r w:rsidRPr="00276D53">
        <w:tab/>
        <w:t>FORMA Y VÍA(S) DE ADMINISTRACIÓN</w:t>
      </w:r>
    </w:p>
    <w:p w14:paraId="76716831" w14:textId="77777777" w:rsidR="00D203AB" w:rsidRPr="00276D53" w:rsidRDefault="00D203AB" w:rsidP="00D203AB">
      <w:pPr>
        <w:pStyle w:val="NormalKeep"/>
      </w:pPr>
    </w:p>
    <w:p w14:paraId="77B70B8B" w14:textId="77777777" w:rsidR="00D203AB" w:rsidRPr="00276D53" w:rsidRDefault="00D203AB" w:rsidP="00D203AB">
      <w:pPr>
        <w:pStyle w:val="NormalKeep"/>
      </w:pPr>
      <w:r w:rsidRPr="00276D53">
        <w:t>Leer el prospecto antes de utilizar este medicamento.</w:t>
      </w:r>
    </w:p>
    <w:p w14:paraId="4442DB7E" w14:textId="77777777" w:rsidR="00D203AB" w:rsidRPr="00276D53" w:rsidRDefault="00D203AB" w:rsidP="00D203AB">
      <w:r w:rsidRPr="00276D53">
        <w:t>Vía oral.</w:t>
      </w:r>
    </w:p>
    <w:p w14:paraId="53EB3E53" w14:textId="77777777" w:rsidR="00D203AB" w:rsidRPr="00276D53" w:rsidRDefault="00D203AB" w:rsidP="00D203AB"/>
    <w:p w14:paraId="02C2CFEC" w14:textId="77777777" w:rsidR="00D203AB" w:rsidRPr="00276D53" w:rsidRDefault="00D203AB" w:rsidP="00D203AB"/>
    <w:p w14:paraId="06AF3514" w14:textId="77777777" w:rsidR="00D203AB" w:rsidRPr="00276D53" w:rsidRDefault="00D203AB" w:rsidP="00D203AB">
      <w:pPr>
        <w:pStyle w:val="Heading1LAB"/>
      </w:pPr>
      <w:r w:rsidRPr="00276D53">
        <w:t>6.</w:t>
      </w:r>
      <w:r w:rsidRPr="00276D53">
        <w:tab/>
        <w:t>ADVERTENCIA ESPECIAL DE QUE EL MEDICAMENTO DEBE MANTENERSE FUERA DE LA VISTA Y DEL ALCANCE DE LOS NIÑOS</w:t>
      </w:r>
    </w:p>
    <w:p w14:paraId="0A93F76B" w14:textId="77777777" w:rsidR="00D203AB" w:rsidRPr="00276D53" w:rsidRDefault="00D203AB" w:rsidP="00D203AB">
      <w:pPr>
        <w:pStyle w:val="NormalKeep"/>
      </w:pPr>
    </w:p>
    <w:p w14:paraId="6987825A" w14:textId="77777777" w:rsidR="00D203AB" w:rsidRPr="00276D53" w:rsidRDefault="00D203AB" w:rsidP="00D203AB">
      <w:r w:rsidRPr="00276D53">
        <w:t>Mantener fuera de la vista y del alcance de los niños.</w:t>
      </w:r>
    </w:p>
    <w:p w14:paraId="0EA09403" w14:textId="77777777" w:rsidR="00D203AB" w:rsidRPr="00276D53" w:rsidRDefault="00D203AB" w:rsidP="00D203AB"/>
    <w:p w14:paraId="415AF774" w14:textId="77777777" w:rsidR="00D203AB" w:rsidRPr="00276D53" w:rsidRDefault="00D203AB" w:rsidP="00D203AB"/>
    <w:p w14:paraId="59D3F81A" w14:textId="77777777" w:rsidR="00D203AB" w:rsidRPr="00276D53" w:rsidRDefault="00D203AB" w:rsidP="00D203AB">
      <w:pPr>
        <w:pStyle w:val="Heading1LAB"/>
      </w:pPr>
      <w:r w:rsidRPr="00276D53">
        <w:t>7.</w:t>
      </w:r>
      <w:r w:rsidRPr="00276D53">
        <w:tab/>
        <w:t>OTRAS ADVERTENCIAS ESPECIALES, SI ES NECESARIO</w:t>
      </w:r>
    </w:p>
    <w:p w14:paraId="33E1EAEB" w14:textId="77777777" w:rsidR="00D203AB" w:rsidRPr="00276D53" w:rsidRDefault="00D203AB" w:rsidP="00D203AB">
      <w:pPr>
        <w:pStyle w:val="NormalKeep"/>
      </w:pPr>
    </w:p>
    <w:p w14:paraId="7CFDFB4E" w14:textId="77777777" w:rsidR="00D203AB" w:rsidRPr="00276D53" w:rsidRDefault="00D203AB" w:rsidP="00D203AB"/>
    <w:p w14:paraId="369ED98B" w14:textId="77777777" w:rsidR="00D203AB" w:rsidRPr="00276D53" w:rsidRDefault="00D203AB" w:rsidP="00D203AB"/>
    <w:p w14:paraId="070C8D3B" w14:textId="77777777" w:rsidR="00D203AB" w:rsidRPr="00276D53" w:rsidRDefault="00D203AB" w:rsidP="00D203AB">
      <w:pPr>
        <w:pStyle w:val="Heading1LAB"/>
      </w:pPr>
      <w:r w:rsidRPr="00276D53">
        <w:t>8.</w:t>
      </w:r>
      <w:r w:rsidRPr="00276D53">
        <w:tab/>
        <w:t>FECHA DE CADUCIDAD</w:t>
      </w:r>
    </w:p>
    <w:p w14:paraId="0792BAD9" w14:textId="77777777" w:rsidR="00D203AB" w:rsidRPr="00276D53" w:rsidRDefault="00D203AB" w:rsidP="00D203AB">
      <w:pPr>
        <w:pStyle w:val="NormalKeep"/>
      </w:pPr>
    </w:p>
    <w:p w14:paraId="2316C2F8" w14:textId="77777777" w:rsidR="00D203AB" w:rsidRPr="00276D53" w:rsidRDefault="00D203AB" w:rsidP="00D203AB">
      <w:r w:rsidRPr="00276D53">
        <w:t>CAD</w:t>
      </w:r>
    </w:p>
    <w:p w14:paraId="3B42570C" w14:textId="77777777" w:rsidR="00D203AB" w:rsidRPr="00276D53" w:rsidRDefault="00D203AB" w:rsidP="00D203AB"/>
    <w:p w14:paraId="7B122E9D" w14:textId="77777777" w:rsidR="00D203AB" w:rsidRPr="00276D53" w:rsidRDefault="00D203AB" w:rsidP="00D203AB"/>
    <w:p w14:paraId="03933347" w14:textId="77777777" w:rsidR="00D203AB" w:rsidRPr="00276D53" w:rsidRDefault="00D203AB" w:rsidP="00D203AB">
      <w:pPr>
        <w:pStyle w:val="Heading1LAB"/>
      </w:pPr>
      <w:r w:rsidRPr="00276D53">
        <w:lastRenderedPageBreak/>
        <w:t>9.</w:t>
      </w:r>
      <w:r w:rsidRPr="00276D53">
        <w:tab/>
        <w:t>CONDICIONES ESPECIALES DE CONSERVACIÓN</w:t>
      </w:r>
    </w:p>
    <w:p w14:paraId="4122D02F" w14:textId="77777777" w:rsidR="00D203AB" w:rsidRPr="00276D53" w:rsidRDefault="00D203AB" w:rsidP="00D203AB">
      <w:pPr>
        <w:pStyle w:val="NormalKeep"/>
      </w:pPr>
    </w:p>
    <w:p w14:paraId="6F99670D" w14:textId="77777777" w:rsidR="00D203AB" w:rsidRPr="00276D53" w:rsidRDefault="00D203AB" w:rsidP="00D203AB">
      <w:r w:rsidRPr="00276D53">
        <w:t>No conservar a temperatura superior a 30°C. Conservar en el envase original para protegerlo de la humedad.</w:t>
      </w:r>
    </w:p>
    <w:p w14:paraId="6B133E9A" w14:textId="77777777" w:rsidR="00D203AB" w:rsidRPr="00276D53" w:rsidRDefault="00D203AB" w:rsidP="00D203AB"/>
    <w:p w14:paraId="5C5594E7" w14:textId="77777777" w:rsidR="00D203AB" w:rsidRPr="00276D53" w:rsidRDefault="00D203AB" w:rsidP="00D203AB"/>
    <w:p w14:paraId="5A3E3E9A" w14:textId="77777777" w:rsidR="00D203AB" w:rsidRPr="00276D53" w:rsidRDefault="00D203AB" w:rsidP="00D203AB">
      <w:pPr>
        <w:pStyle w:val="Heading1LAB"/>
      </w:pPr>
      <w:r w:rsidRPr="00276D53">
        <w:t>10.</w:t>
      </w:r>
      <w:r w:rsidRPr="00276D53">
        <w:tab/>
        <w:t>PRECAUCIONES ESPECIALES DE ELIMINACIÓN DE MEDICAMENTOS NO UTILIZADOS Y DE LOS MATERIALES DERIVADOS DE SU USO, CUANDO CORRESPONDA</w:t>
      </w:r>
    </w:p>
    <w:p w14:paraId="20F48E3C" w14:textId="77777777" w:rsidR="00D203AB" w:rsidRPr="00276D53" w:rsidRDefault="00D203AB" w:rsidP="00D203AB">
      <w:pPr>
        <w:pStyle w:val="NormalKeep"/>
      </w:pPr>
    </w:p>
    <w:p w14:paraId="61016A0A" w14:textId="77777777" w:rsidR="00D203AB" w:rsidRPr="00276D53" w:rsidRDefault="00D203AB" w:rsidP="00D203AB"/>
    <w:p w14:paraId="0E4DDE19" w14:textId="77777777" w:rsidR="00D203AB" w:rsidRPr="00276D53" w:rsidRDefault="00D203AB" w:rsidP="00D203AB"/>
    <w:p w14:paraId="5C4E1E1A" w14:textId="77777777" w:rsidR="00D203AB" w:rsidRPr="00276D53" w:rsidRDefault="00D203AB" w:rsidP="00D203AB">
      <w:pPr>
        <w:pStyle w:val="Heading1LAB"/>
      </w:pPr>
      <w:r w:rsidRPr="00276D53">
        <w:t>11.</w:t>
      </w:r>
      <w:r w:rsidRPr="00276D53">
        <w:tab/>
        <w:t>NOMBRE Y DIRECCIÓN DEL TITULAR DE LA AUTORIZACIÓN DE COMERCIALIZACIÓN</w:t>
      </w:r>
    </w:p>
    <w:p w14:paraId="3BE5AE0D" w14:textId="77777777" w:rsidR="00D203AB" w:rsidRPr="00276D53" w:rsidRDefault="00D203AB" w:rsidP="00D203AB">
      <w:pPr>
        <w:pStyle w:val="NormalKeep"/>
      </w:pPr>
    </w:p>
    <w:p w14:paraId="13D625E7" w14:textId="07B8B5F1" w:rsidR="00D203AB" w:rsidRPr="008240B3" w:rsidRDefault="005836BC" w:rsidP="00D203AB">
      <w:pPr>
        <w:rPr>
          <w:lang w:val="en-US"/>
        </w:rPr>
      </w:pPr>
      <w:r w:rsidRPr="008240B3">
        <w:rPr>
          <w:lang w:val="en-US"/>
        </w:rPr>
        <w:t>Viatris</w:t>
      </w:r>
      <w:r w:rsidR="0035418F" w:rsidRPr="008240B3">
        <w:rPr>
          <w:lang w:val="en-US"/>
        </w:rPr>
        <w:t xml:space="preserve"> Limited, </w:t>
      </w:r>
      <w:proofErr w:type="spellStart"/>
      <w:r w:rsidR="0035418F" w:rsidRPr="008240B3">
        <w:rPr>
          <w:lang w:val="en-US"/>
        </w:rPr>
        <w:t>Damastown</w:t>
      </w:r>
      <w:proofErr w:type="spellEnd"/>
      <w:r w:rsidR="0035418F" w:rsidRPr="008240B3">
        <w:rPr>
          <w:lang w:val="en-US"/>
        </w:rPr>
        <w:t xml:space="preserve"> Industrial Park, </w:t>
      </w:r>
      <w:proofErr w:type="spellStart"/>
      <w:r w:rsidR="0035418F" w:rsidRPr="008240B3">
        <w:rPr>
          <w:lang w:val="en-US"/>
        </w:rPr>
        <w:t>Mulhuddart</w:t>
      </w:r>
      <w:proofErr w:type="spellEnd"/>
      <w:r w:rsidR="0035418F" w:rsidRPr="008240B3">
        <w:rPr>
          <w:lang w:val="en-US"/>
        </w:rPr>
        <w:t>, Dublin 15, DUBLIN, Irlanda</w:t>
      </w:r>
    </w:p>
    <w:p w14:paraId="1978CC36" w14:textId="77777777" w:rsidR="00D203AB" w:rsidRPr="008240B3" w:rsidRDefault="00D203AB" w:rsidP="00D203AB">
      <w:pPr>
        <w:rPr>
          <w:lang w:val="en-US"/>
        </w:rPr>
      </w:pPr>
    </w:p>
    <w:p w14:paraId="4A3EFD6C" w14:textId="77777777" w:rsidR="00D203AB" w:rsidRPr="00276D53" w:rsidRDefault="00D203AB" w:rsidP="00D203AB">
      <w:pPr>
        <w:pStyle w:val="Heading1LAB"/>
      </w:pPr>
      <w:r w:rsidRPr="00276D53">
        <w:t>12.</w:t>
      </w:r>
      <w:r w:rsidRPr="00276D53">
        <w:tab/>
        <w:t>NÚMEROS DE AUTORIZACIÓN DE COMERCIALIZACIÓN</w:t>
      </w:r>
    </w:p>
    <w:p w14:paraId="6D8CEED9" w14:textId="77777777" w:rsidR="00D203AB" w:rsidRPr="00276D53" w:rsidRDefault="00D203AB" w:rsidP="00D203AB">
      <w:pPr>
        <w:pStyle w:val="NormalKeep"/>
      </w:pPr>
    </w:p>
    <w:p w14:paraId="52B3FA22" w14:textId="5C97958C" w:rsidR="00D203AB" w:rsidRPr="00AA4675" w:rsidRDefault="00D203AB" w:rsidP="00D203AB">
      <w:r w:rsidRPr="00AA4675">
        <w:t>EU/1/18/1273/005</w:t>
      </w:r>
    </w:p>
    <w:p w14:paraId="7E4CCF27" w14:textId="77777777" w:rsidR="00D203AB" w:rsidRPr="002372A9" w:rsidRDefault="00D203AB" w:rsidP="00D203AB">
      <w:pPr>
        <w:rPr>
          <w:highlight w:val="lightGray"/>
          <w:lang w:val="pt-PT"/>
        </w:rPr>
      </w:pPr>
      <w:r w:rsidRPr="002372A9">
        <w:rPr>
          <w:highlight w:val="lightGray"/>
          <w:lang w:val="pt-PT"/>
        </w:rPr>
        <w:t>EU/1/18/1273/006</w:t>
      </w:r>
    </w:p>
    <w:p w14:paraId="63B41961" w14:textId="77777777" w:rsidR="00D203AB" w:rsidRPr="002372A9" w:rsidRDefault="00D203AB" w:rsidP="00D203AB">
      <w:pPr>
        <w:rPr>
          <w:highlight w:val="lightGray"/>
          <w:lang w:val="pt-PT"/>
        </w:rPr>
      </w:pPr>
      <w:r w:rsidRPr="002372A9">
        <w:rPr>
          <w:highlight w:val="lightGray"/>
          <w:lang w:val="pt-PT"/>
        </w:rPr>
        <w:t>EU/1/18/1273/007</w:t>
      </w:r>
    </w:p>
    <w:p w14:paraId="5D8FDB91" w14:textId="0F3E9527" w:rsidR="00D203AB" w:rsidRPr="00AA4675" w:rsidRDefault="00D203AB" w:rsidP="00D203AB">
      <w:pPr>
        <w:rPr>
          <w:lang w:val="pt-PT"/>
        </w:rPr>
      </w:pPr>
      <w:r w:rsidRPr="002372A9">
        <w:rPr>
          <w:highlight w:val="lightGray"/>
          <w:lang w:val="pt-PT"/>
        </w:rPr>
        <w:t>EU/1/18/1273/008</w:t>
      </w:r>
    </w:p>
    <w:p w14:paraId="72E7351F" w14:textId="77777777" w:rsidR="00D203AB" w:rsidRPr="00AA4675" w:rsidRDefault="00D203AB" w:rsidP="00D203AB">
      <w:pPr>
        <w:rPr>
          <w:lang w:val="pt-PT"/>
        </w:rPr>
      </w:pPr>
    </w:p>
    <w:p w14:paraId="2AEDD23C" w14:textId="77777777" w:rsidR="00D203AB" w:rsidRPr="00AA4675" w:rsidRDefault="00D203AB" w:rsidP="00D203AB">
      <w:pPr>
        <w:rPr>
          <w:lang w:val="pt-PT"/>
        </w:rPr>
      </w:pPr>
    </w:p>
    <w:p w14:paraId="00A717E6" w14:textId="77777777" w:rsidR="00D203AB" w:rsidRPr="00AA4675" w:rsidRDefault="00D203AB" w:rsidP="00D203AB">
      <w:pPr>
        <w:pStyle w:val="Heading1LAB"/>
        <w:rPr>
          <w:lang w:val="pt-PT"/>
        </w:rPr>
      </w:pPr>
      <w:r w:rsidRPr="00AA4675">
        <w:rPr>
          <w:lang w:val="pt-PT"/>
        </w:rPr>
        <w:t>13.</w:t>
      </w:r>
      <w:r w:rsidRPr="00AA4675">
        <w:rPr>
          <w:lang w:val="pt-PT"/>
        </w:rPr>
        <w:tab/>
        <w:t>NÚMERO DE LOTE</w:t>
      </w:r>
    </w:p>
    <w:p w14:paraId="254C8CB3" w14:textId="77777777" w:rsidR="00D203AB" w:rsidRPr="00AA4675" w:rsidRDefault="00D203AB" w:rsidP="00D203AB">
      <w:pPr>
        <w:pStyle w:val="NormalKeep"/>
        <w:rPr>
          <w:lang w:val="pt-PT"/>
        </w:rPr>
      </w:pPr>
    </w:p>
    <w:p w14:paraId="04BE8713" w14:textId="77777777" w:rsidR="00D203AB" w:rsidRPr="00AA4675" w:rsidRDefault="00D203AB" w:rsidP="00D203AB">
      <w:r w:rsidRPr="00AA4675">
        <w:t>Lote</w:t>
      </w:r>
    </w:p>
    <w:p w14:paraId="1C508CEE" w14:textId="77777777" w:rsidR="00D203AB" w:rsidRPr="00AA4675" w:rsidRDefault="00D203AB" w:rsidP="00D203AB"/>
    <w:p w14:paraId="593B37F3" w14:textId="77777777" w:rsidR="00D203AB" w:rsidRPr="00AA4675" w:rsidRDefault="00D203AB" w:rsidP="00D203AB"/>
    <w:p w14:paraId="4FDE5149" w14:textId="77777777" w:rsidR="00D203AB" w:rsidRPr="00276D53" w:rsidRDefault="00D203AB" w:rsidP="00D203AB">
      <w:pPr>
        <w:pStyle w:val="Heading1LAB"/>
      </w:pPr>
      <w:r w:rsidRPr="00276D53">
        <w:t>14.</w:t>
      </w:r>
      <w:r w:rsidRPr="00276D53">
        <w:tab/>
        <w:t>CONDICIONES GENERALES DE DISPENSACIÓN</w:t>
      </w:r>
    </w:p>
    <w:p w14:paraId="1EE1442C" w14:textId="77777777" w:rsidR="00D203AB" w:rsidRPr="00276D53" w:rsidRDefault="00D203AB" w:rsidP="00D203AB">
      <w:pPr>
        <w:pStyle w:val="NormalKeep"/>
      </w:pPr>
    </w:p>
    <w:p w14:paraId="43011FFB" w14:textId="77777777" w:rsidR="00D203AB" w:rsidRPr="00276D53" w:rsidRDefault="00D203AB" w:rsidP="00D203AB"/>
    <w:p w14:paraId="1D34AB6A" w14:textId="77777777" w:rsidR="00D203AB" w:rsidRPr="00276D53" w:rsidRDefault="00D203AB" w:rsidP="00D203AB"/>
    <w:p w14:paraId="08A0C313" w14:textId="77777777" w:rsidR="00D203AB" w:rsidRPr="00276D53" w:rsidRDefault="00D203AB" w:rsidP="00D203AB">
      <w:pPr>
        <w:pStyle w:val="Heading1LAB"/>
      </w:pPr>
      <w:r w:rsidRPr="00276D53">
        <w:t>15.</w:t>
      </w:r>
      <w:r w:rsidRPr="00276D53">
        <w:tab/>
        <w:t>INSTRUCCIONES DE USO</w:t>
      </w:r>
    </w:p>
    <w:p w14:paraId="1A6860E8" w14:textId="77777777" w:rsidR="00D203AB" w:rsidRPr="00276D53" w:rsidRDefault="00D203AB" w:rsidP="00D203AB">
      <w:pPr>
        <w:pStyle w:val="NormalKeep"/>
      </w:pPr>
    </w:p>
    <w:p w14:paraId="315A762E" w14:textId="77777777" w:rsidR="00D203AB" w:rsidRPr="00276D53" w:rsidRDefault="00D203AB" w:rsidP="00D203AB"/>
    <w:p w14:paraId="76748AA4" w14:textId="77777777" w:rsidR="00D203AB" w:rsidRPr="00276D53" w:rsidRDefault="00D203AB" w:rsidP="00D203AB"/>
    <w:p w14:paraId="6FF79DCD" w14:textId="77777777" w:rsidR="00D203AB" w:rsidRPr="00276D53" w:rsidRDefault="00D203AB" w:rsidP="00D203AB">
      <w:pPr>
        <w:pStyle w:val="Heading1LAB"/>
      </w:pPr>
      <w:r w:rsidRPr="00276D53">
        <w:t>16.</w:t>
      </w:r>
      <w:r w:rsidRPr="00276D53">
        <w:tab/>
        <w:t>INFORMACIÓN EN BRAILLE</w:t>
      </w:r>
    </w:p>
    <w:p w14:paraId="096DB4CA" w14:textId="77777777" w:rsidR="00D203AB" w:rsidRPr="00276D53" w:rsidRDefault="00D203AB" w:rsidP="00D203AB">
      <w:pPr>
        <w:pStyle w:val="NormalKeep"/>
      </w:pPr>
    </w:p>
    <w:p w14:paraId="50BD71D6" w14:textId="530F16BE" w:rsidR="00D203AB" w:rsidRPr="00276D53" w:rsidRDefault="00D203AB" w:rsidP="00D203AB">
      <w:proofErr w:type="spellStart"/>
      <w:r w:rsidRPr="00AA4675">
        <w:t>prasugrel</w:t>
      </w:r>
      <w:proofErr w:type="spellEnd"/>
      <w:r w:rsidRPr="00AA4675">
        <w:t xml:space="preserve"> </w:t>
      </w:r>
      <w:r w:rsidR="00A204FD">
        <w:t>Viatris</w:t>
      </w:r>
      <w:r w:rsidR="00A204FD" w:rsidRPr="00AA4675">
        <w:t xml:space="preserve"> </w:t>
      </w:r>
      <w:r w:rsidRPr="00AA4675">
        <w:t>5 mg</w:t>
      </w:r>
    </w:p>
    <w:p w14:paraId="0EC51163" w14:textId="77777777" w:rsidR="00D203AB" w:rsidRPr="00276D53" w:rsidRDefault="00D203AB" w:rsidP="00D203AB"/>
    <w:p w14:paraId="3938B2FF" w14:textId="77777777" w:rsidR="00D203AB" w:rsidRPr="00276D53" w:rsidRDefault="00D203AB" w:rsidP="00D203AB"/>
    <w:p w14:paraId="4F37A4AC" w14:textId="77777777" w:rsidR="00D203AB" w:rsidRPr="00AA4675" w:rsidRDefault="00D203AB" w:rsidP="00D203AB">
      <w:pPr>
        <w:pStyle w:val="Heading1LAB"/>
        <w:rPr>
          <w:lang w:val="pt-PT"/>
        </w:rPr>
      </w:pPr>
      <w:r w:rsidRPr="00AA4675">
        <w:rPr>
          <w:lang w:val="pt-PT"/>
        </w:rPr>
        <w:t>17. IDENTIFICADOR ÚNICO – CÓDIGO DE BARRAS 2D</w:t>
      </w:r>
    </w:p>
    <w:p w14:paraId="563DAA7B" w14:textId="19AB5C14" w:rsidR="00D203AB" w:rsidRPr="00A20D58" w:rsidRDefault="00D203AB" w:rsidP="00D203AB">
      <w:pPr>
        <w:pStyle w:val="HeadingEmphasis"/>
        <w:rPr>
          <w:lang w:val="pt-PT"/>
        </w:rPr>
      </w:pPr>
    </w:p>
    <w:p w14:paraId="16C204FB" w14:textId="77777777" w:rsidR="00D203AB" w:rsidRPr="00276D53" w:rsidRDefault="00D203AB" w:rsidP="00D203AB">
      <w:r w:rsidRPr="002372A9">
        <w:rPr>
          <w:highlight w:val="lightGray"/>
        </w:rPr>
        <w:t>Incluido el código de barras 2D que lleva el identificador único.</w:t>
      </w:r>
    </w:p>
    <w:p w14:paraId="2C45D1EC" w14:textId="77777777" w:rsidR="00D203AB" w:rsidRPr="00276D53" w:rsidRDefault="00D203AB" w:rsidP="00D203AB"/>
    <w:p w14:paraId="0D93222E" w14:textId="77777777" w:rsidR="00D203AB" w:rsidRPr="00276D53" w:rsidRDefault="00D203AB" w:rsidP="00D203AB"/>
    <w:p w14:paraId="6092F136" w14:textId="77777777" w:rsidR="00D203AB" w:rsidRPr="00276D53" w:rsidRDefault="00D203AB" w:rsidP="00D203AB">
      <w:pPr>
        <w:pStyle w:val="Heading1LAB"/>
      </w:pPr>
      <w:r w:rsidRPr="00276D53">
        <w:t>18. IDENTIFICADOR ÚNICO – INFORMACIÓN EN CARACTERES VISUALES</w:t>
      </w:r>
    </w:p>
    <w:p w14:paraId="2E3EC3FC" w14:textId="5DF822B6" w:rsidR="00D203AB" w:rsidRPr="00276D53" w:rsidRDefault="00D203AB" w:rsidP="00D203AB">
      <w:pPr>
        <w:pStyle w:val="HeadingEmphasis"/>
      </w:pPr>
    </w:p>
    <w:p w14:paraId="38F163E7" w14:textId="77777777" w:rsidR="00D203AB" w:rsidRPr="00276D53" w:rsidRDefault="00D203AB" w:rsidP="00D203AB">
      <w:pPr>
        <w:pStyle w:val="NormalKeep"/>
      </w:pPr>
      <w:r w:rsidRPr="00276D53">
        <w:t>PC</w:t>
      </w:r>
    </w:p>
    <w:p w14:paraId="1F92767A" w14:textId="77777777" w:rsidR="00D203AB" w:rsidRPr="00276D53" w:rsidRDefault="00D203AB" w:rsidP="00D203AB">
      <w:pPr>
        <w:pStyle w:val="NormalKeep"/>
      </w:pPr>
      <w:r w:rsidRPr="00276D53">
        <w:t>SN</w:t>
      </w:r>
    </w:p>
    <w:p w14:paraId="27C8EE5B" w14:textId="50D7ECD4" w:rsidR="006F3EBB" w:rsidRPr="00276D53" w:rsidRDefault="00D203AB" w:rsidP="00D203AB">
      <w:r w:rsidRPr="00276D53">
        <w:t>NN</w:t>
      </w:r>
    </w:p>
    <w:p w14:paraId="0A2C1628" w14:textId="77777777" w:rsidR="00D203AB" w:rsidRPr="00276D53" w:rsidRDefault="00D203AB">
      <w:pPr>
        <w:suppressAutoHyphens w:val="0"/>
        <w:rPr>
          <w:b/>
          <w:bCs/>
        </w:rPr>
      </w:pPr>
      <w:r w:rsidRPr="00276D53">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203AB" w:rsidRPr="00276D53" w14:paraId="68907727" w14:textId="77777777" w:rsidTr="000E48EC">
        <w:trPr>
          <w:trHeight w:val="785"/>
        </w:trPr>
        <w:tc>
          <w:tcPr>
            <w:tcW w:w="9287" w:type="dxa"/>
            <w:tcBorders>
              <w:bottom w:val="single" w:sz="4" w:space="0" w:color="auto"/>
            </w:tcBorders>
          </w:tcPr>
          <w:p w14:paraId="3E38F8B4" w14:textId="26714510" w:rsidR="00D203AB" w:rsidRPr="00276D53" w:rsidRDefault="00D203AB" w:rsidP="000E48EC">
            <w:pPr>
              <w:rPr>
                <w:rFonts w:eastAsia="Times New Roman"/>
                <w:b/>
                <w:noProof/>
                <w:highlight w:val="yellow"/>
              </w:rPr>
            </w:pPr>
            <w:r w:rsidRPr="00AA4675">
              <w:rPr>
                <w:rFonts w:eastAsia="Times New Roman"/>
                <w:b/>
                <w:noProof/>
              </w:rPr>
              <w:lastRenderedPageBreak/>
              <w:t>INFORMACIÓN MÍNIMA A INCLUIR EN BLÍSTERS O TIRAS</w:t>
            </w:r>
          </w:p>
          <w:p w14:paraId="2AA9D6B3" w14:textId="77777777" w:rsidR="00D203AB" w:rsidRPr="00276D53" w:rsidRDefault="00D203AB" w:rsidP="000E48EC">
            <w:pPr>
              <w:rPr>
                <w:rFonts w:eastAsia="Times New Roman"/>
                <w:b/>
                <w:noProof/>
                <w:highlight w:val="yellow"/>
              </w:rPr>
            </w:pPr>
          </w:p>
          <w:p w14:paraId="509E6B8A" w14:textId="46ACE242" w:rsidR="00D203AB" w:rsidRPr="00276D53" w:rsidRDefault="00D203AB" w:rsidP="000E48EC">
            <w:pPr>
              <w:rPr>
                <w:rFonts w:eastAsia="Times New Roman"/>
                <w:b/>
                <w:noProof/>
                <w:highlight w:val="yellow"/>
              </w:rPr>
            </w:pPr>
            <w:r w:rsidRPr="00AA4675">
              <w:rPr>
                <w:rFonts w:eastAsia="Times New Roman"/>
                <w:b/>
                <w:noProof/>
              </w:rPr>
              <w:t>BLÍSTER DE COMPRIMIDOS RECUBIERTOS CON PELÍCULA DE 5 MG</w:t>
            </w:r>
          </w:p>
        </w:tc>
      </w:tr>
    </w:tbl>
    <w:p w14:paraId="09381433" w14:textId="77777777" w:rsidR="00D203AB" w:rsidRPr="00276D53" w:rsidRDefault="00D203AB" w:rsidP="00D203AB">
      <w:pPr>
        <w:rPr>
          <w:rFonts w:eastAsia="Times New Roman"/>
          <w:b/>
          <w:noProof/>
          <w:highlight w:val="yellow"/>
        </w:rPr>
      </w:pPr>
    </w:p>
    <w:p w14:paraId="476B93C3" w14:textId="77777777" w:rsidR="00D203AB" w:rsidRPr="00276D53" w:rsidRDefault="00D203AB" w:rsidP="00D203AB">
      <w:pPr>
        <w:rPr>
          <w:rFonts w:eastAsia="Times New Roman"/>
          <w:b/>
          <w:noProof/>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203AB" w:rsidRPr="00276D53" w14:paraId="62FC46AF" w14:textId="77777777" w:rsidTr="000E48EC">
        <w:tc>
          <w:tcPr>
            <w:tcW w:w="9287" w:type="dxa"/>
          </w:tcPr>
          <w:p w14:paraId="05107244" w14:textId="1A235D83" w:rsidR="00D203AB" w:rsidRPr="00276D53" w:rsidRDefault="00D203AB" w:rsidP="000E48EC">
            <w:pPr>
              <w:keepNext/>
              <w:keepLines/>
              <w:tabs>
                <w:tab w:val="left" w:pos="0"/>
              </w:tabs>
              <w:ind w:left="567" w:hanging="567"/>
              <w:rPr>
                <w:rFonts w:eastAsia="Times New Roman"/>
                <w:b/>
                <w:noProof/>
                <w:highlight w:val="yellow"/>
              </w:rPr>
            </w:pPr>
            <w:r w:rsidRPr="00AA4675">
              <w:rPr>
                <w:rFonts w:eastAsia="Times New Roman"/>
                <w:b/>
                <w:noProof/>
              </w:rPr>
              <w:t>1.</w:t>
            </w:r>
            <w:r w:rsidRPr="00AA4675">
              <w:rPr>
                <w:rFonts w:eastAsia="Times New Roman"/>
                <w:b/>
                <w:noProof/>
              </w:rPr>
              <w:tab/>
              <w:t>NOMBRE DEL MEDICAMENTO</w:t>
            </w:r>
          </w:p>
        </w:tc>
      </w:tr>
    </w:tbl>
    <w:p w14:paraId="03309952" w14:textId="77777777" w:rsidR="00D203AB" w:rsidRPr="00276D53" w:rsidRDefault="00D203AB" w:rsidP="00D203AB">
      <w:pPr>
        <w:keepNext/>
        <w:keepLines/>
        <w:ind w:left="567" w:hanging="567"/>
        <w:rPr>
          <w:rFonts w:eastAsia="Times New Roman"/>
          <w:noProof/>
          <w:highlight w:val="yellow"/>
        </w:rPr>
      </w:pPr>
    </w:p>
    <w:p w14:paraId="7A7687EC" w14:textId="04E862C6" w:rsidR="00D203AB" w:rsidRPr="00276D53" w:rsidRDefault="00D203AB" w:rsidP="00D203AB">
      <w:pPr>
        <w:rPr>
          <w:rFonts w:eastAsia="Times New Roman"/>
          <w:highlight w:val="yellow"/>
        </w:rPr>
      </w:pPr>
      <w:r w:rsidRPr="00AA4675">
        <w:rPr>
          <w:rFonts w:eastAsia="Times New Roman"/>
        </w:rPr>
        <w:t xml:space="preserve">Prasugrel </w:t>
      </w:r>
      <w:r w:rsidR="00A204FD">
        <w:rPr>
          <w:rFonts w:eastAsia="Times New Roman"/>
        </w:rPr>
        <w:t>Viatris</w:t>
      </w:r>
      <w:r w:rsidRPr="00AA4675">
        <w:rPr>
          <w:rFonts w:eastAsia="Times New Roman"/>
        </w:rPr>
        <w:t xml:space="preserve"> 5 mg comprimidos recubiertos con película</w:t>
      </w:r>
    </w:p>
    <w:p w14:paraId="30495E3A" w14:textId="7170E00E" w:rsidR="00D203AB" w:rsidRPr="00AA4675" w:rsidRDefault="002A3372" w:rsidP="00D203AB">
      <w:pPr>
        <w:rPr>
          <w:rFonts w:eastAsia="Times New Roman"/>
        </w:rPr>
      </w:pPr>
      <w:proofErr w:type="spellStart"/>
      <w:r>
        <w:rPr>
          <w:rFonts w:eastAsia="Times New Roman"/>
        </w:rPr>
        <w:t>p</w:t>
      </w:r>
      <w:r w:rsidR="00D203AB" w:rsidRPr="00AA4675">
        <w:rPr>
          <w:rFonts w:eastAsia="Times New Roman"/>
        </w:rPr>
        <w:t>rasugrel</w:t>
      </w:r>
      <w:proofErr w:type="spellEnd"/>
    </w:p>
    <w:p w14:paraId="09B09A6F" w14:textId="77777777" w:rsidR="00D203AB" w:rsidRPr="00276D53" w:rsidRDefault="00D203AB" w:rsidP="00D203AB">
      <w:pPr>
        <w:rPr>
          <w:rFonts w:eastAsia="Times New Roman"/>
          <w:b/>
          <w:noProof/>
          <w:highlight w:val="yellow"/>
        </w:rPr>
      </w:pPr>
    </w:p>
    <w:p w14:paraId="5721531D" w14:textId="77777777" w:rsidR="00D203AB" w:rsidRPr="00276D53" w:rsidRDefault="00D203AB" w:rsidP="00D203AB">
      <w:pPr>
        <w:rPr>
          <w:rFonts w:eastAsia="Times New Roman"/>
          <w:b/>
          <w:noProof/>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203AB" w:rsidRPr="00276D53" w14:paraId="6F73BB52" w14:textId="77777777" w:rsidTr="000E48EC">
        <w:tc>
          <w:tcPr>
            <w:tcW w:w="9287" w:type="dxa"/>
          </w:tcPr>
          <w:p w14:paraId="347E619E" w14:textId="53D60354" w:rsidR="00D203AB" w:rsidRPr="00276D53" w:rsidRDefault="00D203AB" w:rsidP="000E48EC">
            <w:pPr>
              <w:keepNext/>
              <w:keepLines/>
              <w:tabs>
                <w:tab w:val="left" w:pos="0"/>
              </w:tabs>
              <w:ind w:left="567" w:hanging="567"/>
              <w:rPr>
                <w:rFonts w:eastAsia="Times New Roman"/>
                <w:b/>
                <w:noProof/>
                <w:highlight w:val="yellow"/>
              </w:rPr>
            </w:pPr>
            <w:r w:rsidRPr="00AA4675">
              <w:rPr>
                <w:rFonts w:eastAsia="Times New Roman"/>
                <w:b/>
                <w:noProof/>
              </w:rPr>
              <w:t>2.</w:t>
            </w:r>
            <w:r w:rsidRPr="00AA4675">
              <w:rPr>
                <w:rFonts w:eastAsia="Times New Roman"/>
                <w:b/>
                <w:noProof/>
              </w:rPr>
              <w:tab/>
              <w:t>NOMBRE DEL TITULAR DE LA AUTORIZACIÓN DE COMERCIALIZACIÓN</w:t>
            </w:r>
          </w:p>
        </w:tc>
      </w:tr>
    </w:tbl>
    <w:p w14:paraId="06905089" w14:textId="5428A20F" w:rsidR="00D203AB" w:rsidRPr="00276D53" w:rsidRDefault="005836BC" w:rsidP="00D203AB">
      <w:pPr>
        <w:rPr>
          <w:rFonts w:eastAsia="Times New Roman"/>
          <w:b/>
          <w:noProof/>
          <w:highlight w:val="yellow"/>
        </w:rPr>
      </w:pPr>
      <w:r>
        <w:rPr>
          <w:rFonts w:eastAsia="Times New Roman"/>
          <w:noProof/>
        </w:rPr>
        <w:t>Viatris</w:t>
      </w:r>
      <w:r w:rsidR="0035418F" w:rsidRPr="0035418F">
        <w:rPr>
          <w:rFonts w:eastAsia="Times New Roman"/>
          <w:noProof/>
        </w:rPr>
        <w:t xml:space="preserve"> Limited</w:t>
      </w:r>
    </w:p>
    <w:p w14:paraId="696E5C7A" w14:textId="77777777" w:rsidR="00D203AB" w:rsidRPr="00276D53" w:rsidRDefault="00D203AB" w:rsidP="00D203AB">
      <w:pPr>
        <w:rPr>
          <w:rFonts w:eastAsia="Times New Roman"/>
          <w:b/>
          <w:noProof/>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203AB" w:rsidRPr="00276D53" w14:paraId="7D3F4730" w14:textId="77777777" w:rsidTr="000E48EC">
        <w:tc>
          <w:tcPr>
            <w:tcW w:w="9287" w:type="dxa"/>
          </w:tcPr>
          <w:p w14:paraId="49DEA3D0" w14:textId="72064B17" w:rsidR="00D203AB" w:rsidRPr="00276D53" w:rsidRDefault="00D203AB" w:rsidP="000E48EC">
            <w:pPr>
              <w:keepNext/>
              <w:keepLines/>
              <w:tabs>
                <w:tab w:val="left" w:pos="0"/>
              </w:tabs>
              <w:ind w:left="567" w:hanging="567"/>
              <w:rPr>
                <w:rFonts w:eastAsia="Times New Roman"/>
                <w:b/>
                <w:noProof/>
                <w:highlight w:val="yellow"/>
              </w:rPr>
            </w:pPr>
            <w:r w:rsidRPr="00AA4675">
              <w:rPr>
                <w:rFonts w:eastAsia="Times New Roman"/>
                <w:b/>
                <w:noProof/>
              </w:rPr>
              <w:t>3.</w:t>
            </w:r>
            <w:r w:rsidRPr="00AA4675">
              <w:rPr>
                <w:rFonts w:eastAsia="Times New Roman"/>
                <w:b/>
                <w:noProof/>
              </w:rPr>
              <w:tab/>
            </w:r>
            <w:r w:rsidRPr="00276D53">
              <w:rPr>
                <w:rFonts w:eastAsia="Times New Roman"/>
                <w:b/>
                <w:noProof/>
              </w:rPr>
              <w:t>FECHA DE CADUCIDAD</w:t>
            </w:r>
          </w:p>
        </w:tc>
      </w:tr>
    </w:tbl>
    <w:p w14:paraId="7F9AFA77" w14:textId="77777777" w:rsidR="00D203AB" w:rsidRPr="00276D53" w:rsidRDefault="00D203AB" w:rsidP="00D203AB">
      <w:pPr>
        <w:keepNext/>
        <w:keepLines/>
        <w:rPr>
          <w:rFonts w:eastAsia="Times New Roman"/>
          <w:noProof/>
          <w:highlight w:val="yellow"/>
        </w:rPr>
      </w:pPr>
    </w:p>
    <w:p w14:paraId="77879526" w14:textId="206866BE" w:rsidR="00D203AB" w:rsidRPr="00AA4675" w:rsidRDefault="00D203AB" w:rsidP="00D203AB">
      <w:pPr>
        <w:rPr>
          <w:rFonts w:eastAsia="Times New Roman"/>
          <w:noProof/>
        </w:rPr>
      </w:pPr>
      <w:r w:rsidRPr="00AA4675">
        <w:rPr>
          <w:rFonts w:eastAsia="Times New Roman"/>
          <w:noProof/>
        </w:rPr>
        <w:t>CAD</w:t>
      </w:r>
    </w:p>
    <w:p w14:paraId="2771BEA1" w14:textId="77777777" w:rsidR="00D203AB" w:rsidRPr="00276D53" w:rsidRDefault="00D203AB" w:rsidP="00D203AB">
      <w:pPr>
        <w:rPr>
          <w:rFonts w:eastAsia="Times New Roman"/>
          <w:noProof/>
          <w:highlight w:val="yellow"/>
        </w:rPr>
      </w:pPr>
    </w:p>
    <w:p w14:paraId="51AAE8A6" w14:textId="77777777" w:rsidR="00D203AB" w:rsidRPr="00276D53" w:rsidRDefault="00D203AB" w:rsidP="00D203AB">
      <w:pPr>
        <w:rPr>
          <w:rFonts w:eastAsia="Times New Roman"/>
          <w:noProof/>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203AB" w:rsidRPr="00276D53" w14:paraId="78171D60" w14:textId="77777777" w:rsidTr="000E48EC">
        <w:tc>
          <w:tcPr>
            <w:tcW w:w="9287" w:type="dxa"/>
          </w:tcPr>
          <w:p w14:paraId="24AC110E" w14:textId="1339C020" w:rsidR="00D203AB" w:rsidRPr="00AA4675" w:rsidRDefault="00D203AB" w:rsidP="000E48EC">
            <w:pPr>
              <w:keepNext/>
              <w:keepLines/>
              <w:tabs>
                <w:tab w:val="left" w:pos="0"/>
              </w:tabs>
              <w:ind w:left="567" w:hanging="567"/>
              <w:rPr>
                <w:rFonts w:eastAsia="Times New Roman"/>
                <w:b/>
                <w:noProof/>
              </w:rPr>
            </w:pPr>
            <w:r w:rsidRPr="00AA4675">
              <w:rPr>
                <w:rFonts w:eastAsia="Times New Roman"/>
                <w:b/>
                <w:noProof/>
              </w:rPr>
              <w:t>4.</w:t>
            </w:r>
            <w:r w:rsidRPr="00AA4675">
              <w:rPr>
                <w:rFonts w:eastAsia="Times New Roman"/>
                <w:b/>
                <w:noProof/>
              </w:rPr>
              <w:tab/>
            </w:r>
            <w:r w:rsidRPr="00276D53">
              <w:rPr>
                <w:rFonts w:eastAsia="Times New Roman"/>
                <w:b/>
                <w:noProof/>
              </w:rPr>
              <w:t>NÚMERO DE LOTE</w:t>
            </w:r>
          </w:p>
        </w:tc>
      </w:tr>
    </w:tbl>
    <w:p w14:paraId="29CEDD2B" w14:textId="77777777" w:rsidR="00D203AB" w:rsidRPr="00276D53" w:rsidRDefault="00D203AB" w:rsidP="00D203AB">
      <w:pPr>
        <w:keepNext/>
        <w:keepLines/>
        <w:ind w:left="567" w:right="113" w:hanging="567"/>
        <w:rPr>
          <w:rFonts w:eastAsia="Times New Roman"/>
          <w:noProof/>
          <w:highlight w:val="yellow"/>
        </w:rPr>
      </w:pPr>
    </w:p>
    <w:p w14:paraId="000786AD" w14:textId="24E8A0DB" w:rsidR="00D203AB" w:rsidRPr="00AA4675" w:rsidRDefault="00D203AB" w:rsidP="00D203AB">
      <w:pPr>
        <w:ind w:right="113"/>
        <w:rPr>
          <w:rFonts w:eastAsia="Times New Roman"/>
          <w:noProof/>
        </w:rPr>
      </w:pPr>
      <w:r w:rsidRPr="00AA4675">
        <w:rPr>
          <w:rFonts w:eastAsia="Times New Roman"/>
          <w:noProof/>
        </w:rPr>
        <w:t>Lote</w:t>
      </w:r>
    </w:p>
    <w:p w14:paraId="3BC65C56" w14:textId="77777777" w:rsidR="00D203AB" w:rsidRPr="00276D53" w:rsidRDefault="00D203AB" w:rsidP="00D203AB">
      <w:pPr>
        <w:ind w:right="113"/>
        <w:rPr>
          <w:rFonts w:eastAsia="Times New Roman"/>
          <w:noProof/>
          <w:highlight w:val="yellow"/>
        </w:rPr>
      </w:pPr>
    </w:p>
    <w:p w14:paraId="43D11FA4" w14:textId="77777777" w:rsidR="00D203AB" w:rsidRPr="00276D53" w:rsidRDefault="00D203AB" w:rsidP="00D203AB">
      <w:pPr>
        <w:ind w:right="113"/>
        <w:rPr>
          <w:rFonts w:eastAsia="Times New Roman"/>
          <w:noProof/>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203AB" w:rsidRPr="00276D53" w14:paraId="4B70599A" w14:textId="77777777" w:rsidTr="000E48EC">
        <w:tc>
          <w:tcPr>
            <w:tcW w:w="9287" w:type="dxa"/>
          </w:tcPr>
          <w:p w14:paraId="48B7BA3C" w14:textId="06814611" w:rsidR="00D203AB" w:rsidRPr="00AA4675" w:rsidRDefault="00D203AB" w:rsidP="000E48EC">
            <w:pPr>
              <w:keepNext/>
              <w:keepLines/>
              <w:tabs>
                <w:tab w:val="left" w:pos="0"/>
              </w:tabs>
              <w:ind w:left="567" w:hanging="567"/>
              <w:rPr>
                <w:rFonts w:eastAsia="Times New Roman"/>
                <w:b/>
                <w:noProof/>
              </w:rPr>
            </w:pPr>
            <w:r w:rsidRPr="00AA4675">
              <w:rPr>
                <w:rFonts w:eastAsia="Times New Roman"/>
                <w:b/>
                <w:noProof/>
              </w:rPr>
              <w:t>5.</w:t>
            </w:r>
            <w:r w:rsidRPr="00AA4675">
              <w:rPr>
                <w:rFonts w:eastAsia="Times New Roman"/>
                <w:b/>
                <w:noProof/>
              </w:rPr>
              <w:tab/>
              <w:t>OTROS</w:t>
            </w:r>
          </w:p>
        </w:tc>
      </w:tr>
    </w:tbl>
    <w:p w14:paraId="302A3F90" w14:textId="77777777" w:rsidR="00D203AB" w:rsidRPr="00276D53" w:rsidRDefault="00D203AB" w:rsidP="00D203AB">
      <w:pPr>
        <w:ind w:right="113"/>
        <w:rPr>
          <w:rFonts w:eastAsia="Times New Roman"/>
          <w:noProof/>
          <w:highlight w:val="yellow"/>
        </w:rPr>
      </w:pPr>
    </w:p>
    <w:p w14:paraId="5FD55040" w14:textId="77777777" w:rsidR="00D203AB" w:rsidRPr="00276D53" w:rsidRDefault="00D203AB" w:rsidP="00D203AB">
      <w:pPr>
        <w:ind w:right="113"/>
        <w:rPr>
          <w:rFonts w:eastAsia="Times New Roman"/>
          <w:noProof/>
          <w:highlight w:val="yellow"/>
        </w:rPr>
      </w:pPr>
    </w:p>
    <w:p w14:paraId="15749865" w14:textId="77777777" w:rsidR="00D203AB" w:rsidRPr="00276D53" w:rsidRDefault="00D203AB" w:rsidP="00D203AB"/>
    <w:p w14:paraId="3843F824" w14:textId="6EECB6C2" w:rsidR="006F3EBB" w:rsidRPr="00276D53" w:rsidRDefault="006F3EBB" w:rsidP="006F3EBB">
      <w:pPr>
        <w:pStyle w:val="HeadingStrLAB"/>
      </w:pPr>
      <w:r w:rsidRPr="00276D53">
        <w:br w:type="page"/>
      </w:r>
      <w:r w:rsidRPr="00276D53">
        <w:lastRenderedPageBreak/>
        <w:t>INFORMACIÓN QUE DEBE FIGURAR EN EL EMBALAJE EXTERIOR Y EL ACONDICIONAMIENTO PRIMARIO</w:t>
      </w:r>
    </w:p>
    <w:p w14:paraId="22935964" w14:textId="77777777" w:rsidR="006F3EBB" w:rsidRPr="00276D53" w:rsidRDefault="006F3EBB" w:rsidP="006F3EBB">
      <w:pPr>
        <w:pStyle w:val="HeadingStrLAB"/>
      </w:pPr>
    </w:p>
    <w:p w14:paraId="09D922C7" w14:textId="66EB2D06" w:rsidR="006F3EBB" w:rsidRPr="00276D53" w:rsidRDefault="006F3EBB" w:rsidP="006F3EBB">
      <w:pPr>
        <w:pStyle w:val="HeadingStrLAB"/>
      </w:pPr>
      <w:r w:rsidRPr="00276D53">
        <w:t xml:space="preserve">ETIQUETA DE LA CAJA </w:t>
      </w:r>
      <w:r w:rsidR="00D203AB" w:rsidRPr="00276D53">
        <w:t xml:space="preserve">DEL FRASCO </w:t>
      </w:r>
      <w:r w:rsidRPr="00276D53">
        <w:t>Y DEL FRASCO DE 10 mg COMPRIMIDOS RECUBIERTOS CON PELÍCULA</w:t>
      </w:r>
    </w:p>
    <w:p w14:paraId="6A17F0C6" w14:textId="77777777" w:rsidR="006F3EBB" w:rsidRPr="00276D53" w:rsidRDefault="006F3EBB" w:rsidP="006F3EBB"/>
    <w:p w14:paraId="337CDCE2" w14:textId="77777777" w:rsidR="006F3EBB" w:rsidRPr="00276D53" w:rsidRDefault="006F3EBB" w:rsidP="006F3EBB"/>
    <w:p w14:paraId="583294BB" w14:textId="77777777" w:rsidR="006F3EBB" w:rsidRPr="00276D53" w:rsidRDefault="006F3EBB" w:rsidP="006F3EBB">
      <w:pPr>
        <w:pStyle w:val="Heading1LAB"/>
      </w:pPr>
      <w:r w:rsidRPr="00276D53">
        <w:t>1.</w:t>
      </w:r>
      <w:r w:rsidRPr="00276D53">
        <w:tab/>
        <w:t>NOMBRE DEL MEDICAMENTO</w:t>
      </w:r>
    </w:p>
    <w:p w14:paraId="2780A07A" w14:textId="77777777" w:rsidR="006F3EBB" w:rsidRPr="00276D53" w:rsidRDefault="006F3EBB" w:rsidP="006F3EBB">
      <w:pPr>
        <w:pStyle w:val="NormalKeep"/>
      </w:pPr>
    </w:p>
    <w:p w14:paraId="0C993A4C" w14:textId="6222010C" w:rsidR="006F3EBB" w:rsidRPr="00276D53" w:rsidRDefault="006F3EBB" w:rsidP="006F3EBB">
      <w:pPr>
        <w:pStyle w:val="NormalKeep"/>
      </w:pPr>
      <w:r w:rsidRPr="00276D53">
        <w:t xml:space="preserve">Prasugrel </w:t>
      </w:r>
      <w:r w:rsidR="00A204FD">
        <w:t>Viatris</w:t>
      </w:r>
      <w:r w:rsidRPr="00276D53">
        <w:t xml:space="preserve"> 10 mg comprimidos recubiertos con película</w:t>
      </w:r>
    </w:p>
    <w:p w14:paraId="6D5E1E25" w14:textId="77777777" w:rsidR="006F3EBB" w:rsidRPr="000E48EC" w:rsidRDefault="006F3EBB" w:rsidP="006F3EBB">
      <w:pPr>
        <w:rPr>
          <w:lang w:val="pt-PT"/>
        </w:rPr>
      </w:pPr>
      <w:r w:rsidRPr="000F3AD6">
        <w:rPr>
          <w:lang w:val="pt-PT"/>
        </w:rPr>
        <w:t>prasugrel</w:t>
      </w:r>
    </w:p>
    <w:p w14:paraId="4EB7558C" w14:textId="77777777" w:rsidR="006F3EBB" w:rsidRPr="00092E89" w:rsidRDefault="006F3EBB" w:rsidP="006F3EBB">
      <w:pPr>
        <w:rPr>
          <w:lang w:val="pt-PT"/>
        </w:rPr>
      </w:pPr>
    </w:p>
    <w:p w14:paraId="6A59A91C" w14:textId="77777777" w:rsidR="006F3EBB" w:rsidRPr="00AA4675" w:rsidRDefault="006F3EBB" w:rsidP="006F3EBB">
      <w:pPr>
        <w:rPr>
          <w:lang w:val="pt-PT"/>
        </w:rPr>
      </w:pPr>
    </w:p>
    <w:p w14:paraId="0CB97B6E" w14:textId="77777777" w:rsidR="006F3EBB" w:rsidRPr="00AA4675" w:rsidRDefault="006F3EBB" w:rsidP="006F3EBB">
      <w:pPr>
        <w:pStyle w:val="Heading1LAB"/>
        <w:rPr>
          <w:lang w:val="pt-PT"/>
        </w:rPr>
      </w:pPr>
      <w:r w:rsidRPr="00AA4675">
        <w:rPr>
          <w:lang w:val="pt-PT"/>
        </w:rPr>
        <w:t>2.</w:t>
      </w:r>
      <w:r w:rsidRPr="00AA4675">
        <w:rPr>
          <w:lang w:val="pt-PT"/>
        </w:rPr>
        <w:tab/>
        <w:t>PRINCIPIO(S) ACTIVOS(S)</w:t>
      </w:r>
    </w:p>
    <w:p w14:paraId="42C0DFC9" w14:textId="77777777" w:rsidR="006F3EBB" w:rsidRPr="00AA4675" w:rsidRDefault="006F3EBB" w:rsidP="006F3EBB">
      <w:pPr>
        <w:pStyle w:val="NormalKeep"/>
        <w:rPr>
          <w:lang w:val="pt-PT"/>
        </w:rPr>
      </w:pPr>
    </w:p>
    <w:p w14:paraId="7C55FE07" w14:textId="77777777" w:rsidR="006F3EBB" w:rsidRPr="00AA4675" w:rsidRDefault="006F3EBB" w:rsidP="006F3EBB">
      <w:pPr>
        <w:rPr>
          <w:lang w:val="pt-PT"/>
        </w:rPr>
      </w:pPr>
      <w:r w:rsidRPr="00AA4675">
        <w:rPr>
          <w:lang w:val="pt-PT"/>
        </w:rPr>
        <w:t>Cada comprimido contiene prasugrel besilato equivalente a 10 mg de prasugrel.</w:t>
      </w:r>
    </w:p>
    <w:p w14:paraId="09FF54D9" w14:textId="77777777" w:rsidR="006F3EBB" w:rsidRPr="00AA4675" w:rsidRDefault="006F3EBB" w:rsidP="006F3EBB">
      <w:pPr>
        <w:rPr>
          <w:lang w:val="pt-PT"/>
        </w:rPr>
      </w:pPr>
    </w:p>
    <w:p w14:paraId="2366B784" w14:textId="77777777" w:rsidR="006F3EBB" w:rsidRPr="00AA4675" w:rsidRDefault="006F3EBB" w:rsidP="006F3EBB">
      <w:pPr>
        <w:rPr>
          <w:lang w:val="pt-PT"/>
        </w:rPr>
      </w:pPr>
    </w:p>
    <w:p w14:paraId="369AFCA6" w14:textId="77777777" w:rsidR="006F3EBB" w:rsidRPr="00AA4675" w:rsidRDefault="006F3EBB" w:rsidP="006F3EBB">
      <w:pPr>
        <w:pStyle w:val="Heading1LAB"/>
        <w:rPr>
          <w:lang w:val="pt-PT"/>
        </w:rPr>
      </w:pPr>
      <w:r w:rsidRPr="00AA4675">
        <w:rPr>
          <w:lang w:val="pt-PT"/>
        </w:rPr>
        <w:t>3.</w:t>
      </w:r>
      <w:r w:rsidRPr="00AA4675">
        <w:rPr>
          <w:lang w:val="pt-PT"/>
        </w:rPr>
        <w:tab/>
        <w:t>LISTA DE EXCIPIENTES</w:t>
      </w:r>
    </w:p>
    <w:p w14:paraId="72DB40E5" w14:textId="77777777" w:rsidR="006F3EBB" w:rsidRPr="00AA4675" w:rsidRDefault="006F3EBB" w:rsidP="006F3EBB">
      <w:pPr>
        <w:pStyle w:val="NormalKeep"/>
        <w:rPr>
          <w:lang w:val="pt-PT"/>
        </w:rPr>
      </w:pPr>
    </w:p>
    <w:p w14:paraId="6055942A" w14:textId="1E4FFD34" w:rsidR="006F3EBB" w:rsidRPr="00276D53" w:rsidRDefault="006F3EBB" w:rsidP="006F3EBB">
      <w:r w:rsidRPr="00AA4675">
        <w:rPr>
          <w:lang w:val="pt-PT"/>
        </w:rPr>
        <w:t>Contiene laca</w:t>
      </w:r>
      <w:r w:rsidR="009B3444">
        <w:rPr>
          <w:lang w:val="pt-PT"/>
        </w:rPr>
        <w:t xml:space="preserve"> de</w:t>
      </w:r>
      <w:r w:rsidRPr="00AA4675">
        <w:rPr>
          <w:lang w:val="pt-PT"/>
        </w:rPr>
        <w:t xml:space="preserve"> alum</w:t>
      </w:r>
      <w:r w:rsidR="008E54AB" w:rsidRPr="00AA4675">
        <w:rPr>
          <w:lang w:val="pt-PT"/>
        </w:rPr>
        <w:t>inio</w:t>
      </w:r>
      <w:r w:rsidRPr="00AA4675">
        <w:rPr>
          <w:lang w:val="pt-PT"/>
        </w:rPr>
        <w:t xml:space="preserve"> amarillo anaranjad</w:t>
      </w:r>
      <w:r w:rsidR="001C7C5A">
        <w:rPr>
          <w:lang w:val="pt-PT"/>
        </w:rPr>
        <w:t>o</w:t>
      </w:r>
      <w:r w:rsidRPr="00AA4675">
        <w:rPr>
          <w:lang w:val="pt-PT"/>
        </w:rPr>
        <w:t xml:space="preserve"> </w:t>
      </w:r>
      <w:r w:rsidR="008E54AB" w:rsidRPr="00AA4675">
        <w:rPr>
          <w:lang w:val="pt-PT"/>
        </w:rPr>
        <w:t>FC</w:t>
      </w:r>
      <w:r w:rsidR="009B3444">
        <w:rPr>
          <w:lang w:val="pt-PT"/>
        </w:rPr>
        <w:t>F</w:t>
      </w:r>
      <w:r w:rsidR="008E54AB" w:rsidRPr="00AA4675">
        <w:rPr>
          <w:lang w:val="pt-PT"/>
        </w:rPr>
        <w:t xml:space="preserve"> </w:t>
      </w:r>
      <w:r w:rsidRPr="00AA4675">
        <w:rPr>
          <w:lang w:val="pt-PT"/>
        </w:rPr>
        <w:t>(E110)</w:t>
      </w:r>
      <w:r w:rsidR="005B6D0F" w:rsidRPr="00AA4675">
        <w:rPr>
          <w:lang w:val="pt-PT"/>
        </w:rPr>
        <w:t>.</w:t>
      </w:r>
      <w:r w:rsidRPr="00AA4675">
        <w:rPr>
          <w:lang w:val="pt-PT"/>
        </w:rPr>
        <w:t xml:space="preserve"> </w:t>
      </w:r>
      <w:r w:rsidRPr="00276D53">
        <w:t xml:space="preserve">Para </w:t>
      </w:r>
      <w:proofErr w:type="gramStart"/>
      <w:r w:rsidRPr="00276D53">
        <w:t>mayor información</w:t>
      </w:r>
      <w:proofErr w:type="gramEnd"/>
      <w:r w:rsidRPr="00276D53">
        <w:t xml:space="preserve"> consultar el prospecto.</w:t>
      </w:r>
    </w:p>
    <w:p w14:paraId="4E21FC94" w14:textId="77777777" w:rsidR="006F3EBB" w:rsidRPr="00276D53" w:rsidRDefault="006F3EBB" w:rsidP="006F3EBB"/>
    <w:p w14:paraId="08E39422" w14:textId="77777777" w:rsidR="006F3EBB" w:rsidRPr="00276D53" w:rsidRDefault="006F3EBB" w:rsidP="006F3EBB"/>
    <w:p w14:paraId="1DB69214" w14:textId="77777777" w:rsidR="006F3EBB" w:rsidRPr="00276D53" w:rsidRDefault="006F3EBB" w:rsidP="006F3EBB">
      <w:pPr>
        <w:pStyle w:val="Heading1LAB"/>
      </w:pPr>
      <w:r w:rsidRPr="00276D53">
        <w:t>4.</w:t>
      </w:r>
      <w:r w:rsidRPr="00276D53">
        <w:tab/>
        <w:t>FORMA FARMACÉUTICA Y CONTENIDO DEL ENVASE</w:t>
      </w:r>
    </w:p>
    <w:p w14:paraId="000EC5D0" w14:textId="77777777" w:rsidR="006F3EBB" w:rsidRPr="00276D53" w:rsidRDefault="006F3EBB" w:rsidP="006F3EBB">
      <w:pPr>
        <w:pStyle w:val="NormalKeep"/>
      </w:pPr>
    </w:p>
    <w:p w14:paraId="51C7670C" w14:textId="77777777" w:rsidR="006F3EBB" w:rsidRPr="00276D53" w:rsidRDefault="006F3EBB" w:rsidP="006F3EBB">
      <w:r w:rsidRPr="00276D53">
        <w:rPr>
          <w:highlight w:val="lightGray"/>
        </w:rPr>
        <w:t>Comprimido recubierto con película</w:t>
      </w:r>
    </w:p>
    <w:p w14:paraId="69C910D3" w14:textId="77777777" w:rsidR="006F3EBB" w:rsidRPr="00276D53" w:rsidRDefault="006F3EBB" w:rsidP="006F3EBB"/>
    <w:p w14:paraId="6197517B" w14:textId="7505A0B1" w:rsidR="006F3EBB" w:rsidRPr="00276D53" w:rsidRDefault="006F3EBB" w:rsidP="006F3EBB">
      <w:r w:rsidRPr="00276D53">
        <w:t>28 comprimidos recubiertos con película</w:t>
      </w:r>
    </w:p>
    <w:p w14:paraId="1CBCA5AB" w14:textId="0687553D" w:rsidR="00540966" w:rsidRPr="00276D53" w:rsidRDefault="00540966" w:rsidP="00540966">
      <w:r w:rsidRPr="00276D53">
        <w:rPr>
          <w:highlight w:val="lightGray"/>
        </w:rPr>
        <w:t>30 comprimidos recubiertos con película</w:t>
      </w:r>
    </w:p>
    <w:p w14:paraId="051DCBEE" w14:textId="77777777" w:rsidR="006F3EBB" w:rsidRPr="00276D53" w:rsidRDefault="006F3EBB" w:rsidP="006F3EBB"/>
    <w:p w14:paraId="632520AE" w14:textId="77777777" w:rsidR="006F3EBB" w:rsidRPr="00276D53" w:rsidRDefault="006F3EBB" w:rsidP="006F3EBB"/>
    <w:p w14:paraId="2263AE65" w14:textId="77777777" w:rsidR="006F3EBB" w:rsidRPr="00276D53" w:rsidRDefault="006F3EBB" w:rsidP="006F3EBB">
      <w:pPr>
        <w:pStyle w:val="Heading1LAB"/>
      </w:pPr>
      <w:r w:rsidRPr="00276D53">
        <w:t>5.</w:t>
      </w:r>
      <w:r w:rsidRPr="00276D53">
        <w:tab/>
        <w:t>FORMA Y VÍA(S) DE ADMINISTRACIÓN</w:t>
      </w:r>
    </w:p>
    <w:p w14:paraId="652623D8" w14:textId="77777777" w:rsidR="006F3EBB" w:rsidRPr="00276D53" w:rsidRDefault="006F3EBB" w:rsidP="006F3EBB">
      <w:pPr>
        <w:pStyle w:val="NormalKeep"/>
      </w:pPr>
    </w:p>
    <w:p w14:paraId="0339F66E" w14:textId="77777777" w:rsidR="006F3EBB" w:rsidRPr="00276D53" w:rsidRDefault="006F3EBB" w:rsidP="006F3EBB">
      <w:pPr>
        <w:pStyle w:val="NormalKeep"/>
      </w:pPr>
      <w:r w:rsidRPr="00276D53">
        <w:t>Leer el prospecto antes de utilizar este medicamento.</w:t>
      </w:r>
    </w:p>
    <w:p w14:paraId="61AF8F15" w14:textId="77777777" w:rsidR="006F3EBB" w:rsidRPr="00276D53" w:rsidRDefault="006F3EBB" w:rsidP="006F3EBB">
      <w:r w:rsidRPr="00276D53">
        <w:t>Vía oral</w:t>
      </w:r>
    </w:p>
    <w:p w14:paraId="27111085" w14:textId="77777777" w:rsidR="006F3EBB" w:rsidRPr="00276D53" w:rsidRDefault="006F3EBB" w:rsidP="006F3EBB"/>
    <w:p w14:paraId="54B37A68" w14:textId="77777777" w:rsidR="006F3EBB" w:rsidRPr="00276D53" w:rsidRDefault="006F3EBB" w:rsidP="006F3EBB"/>
    <w:p w14:paraId="046BDB8D" w14:textId="77777777" w:rsidR="006F3EBB" w:rsidRPr="00276D53" w:rsidRDefault="006F3EBB" w:rsidP="006F3EBB">
      <w:pPr>
        <w:pStyle w:val="Heading1LAB"/>
      </w:pPr>
      <w:r w:rsidRPr="00276D53">
        <w:t>6.</w:t>
      </w:r>
      <w:r w:rsidRPr="00276D53">
        <w:tab/>
        <w:t>ADVERTENCIA ESPECIAL DE QUE EL MEDICAMENTO DEBE MANTENERSE FUERA DE LA VISTA Y DEL ALCANCE DE LOS NIÑOS</w:t>
      </w:r>
    </w:p>
    <w:p w14:paraId="38D255B0" w14:textId="77777777" w:rsidR="006F3EBB" w:rsidRPr="00276D53" w:rsidRDefault="006F3EBB" w:rsidP="006F3EBB">
      <w:pPr>
        <w:pStyle w:val="NormalKeep"/>
      </w:pPr>
    </w:p>
    <w:p w14:paraId="782E13E1" w14:textId="77777777" w:rsidR="006F3EBB" w:rsidRPr="00276D53" w:rsidRDefault="006F3EBB" w:rsidP="006F3EBB">
      <w:r w:rsidRPr="00276D53">
        <w:t>Mantener fuera de la vista y del alcance de los niños.</w:t>
      </w:r>
    </w:p>
    <w:p w14:paraId="1ABDA1DE" w14:textId="77777777" w:rsidR="006F3EBB" w:rsidRPr="00276D53" w:rsidRDefault="006F3EBB" w:rsidP="006F3EBB"/>
    <w:p w14:paraId="77F77053" w14:textId="77777777" w:rsidR="006F3EBB" w:rsidRPr="00276D53" w:rsidRDefault="006F3EBB" w:rsidP="006F3EBB"/>
    <w:p w14:paraId="6A9D2692" w14:textId="77777777" w:rsidR="006F3EBB" w:rsidRPr="00276D53" w:rsidRDefault="006F3EBB" w:rsidP="006F3EBB">
      <w:pPr>
        <w:pStyle w:val="Heading1LAB"/>
      </w:pPr>
      <w:r w:rsidRPr="00276D53">
        <w:t>7.</w:t>
      </w:r>
      <w:r w:rsidRPr="00276D53">
        <w:tab/>
        <w:t>OTRAS ADVERTENCIAS ESPECIALES, SI ES NECESARIO</w:t>
      </w:r>
    </w:p>
    <w:p w14:paraId="29DDAA26" w14:textId="77777777" w:rsidR="006F3EBB" w:rsidRPr="00276D53" w:rsidRDefault="006F3EBB" w:rsidP="006F3EBB">
      <w:pPr>
        <w:pStyle w:val="NormalKeep"/>
      </w:pPr>
    </w:p>
    <w:p w14:paraId="37D537FE" w14:textId="77777777" w:rsidR="006F3EBB" w:rsidRPr="00276D53" w:rsidRDefault="006F3EBB" w:rsidP="006F3EBB"/>
    <w:p w14:paraId="09D1C9FE" w14:textId="77777777" w:rsidR="006F3EBB" w:rsidRPr="00276D53" w:rsidRDefault="006F3EBB" w:rsidP="006F3EBB"/>
    <w:p w14:paraId="503ECA06" w14:textId="77777777" w:rsidR="006F3EBB" w:rsidRPr="00276D53" w:rsidRDefault="006F3EBB" w:rsidP="006F3EBB">
      <w:pPr>
        <w:pStyle w:val="Heading1LAB"/>
      </w:pPr>
      <w:r w:rsidRPr="00276D53">
        <w:t>8.</w:t>
      </w:r>
      <w:r w:rsidRPr="00276D53">
        <w:tab/>
        <w:t>FECHA DE CADUCIDAD</w:t>
      </w:r>
    </w:p>
    <w:p w14:paraId="13D91D3A" w14:textId="77777777" w:rsidR="006F3EBB" w:rsidRPr="00276D53" w:rsidRDefault="006F3EBB" w:rsidP="006F3EBB">
      <w:pPr>
        <w:pStyle w:val="NormalKeep"/>
      </w:pPr>
    </w:p>
    <w:p w14:paraId="0B42F3C5" w14:textId="692E04D6" w:rsidR="006F3EBB" w:rsidRPr="00276D53" w:rsidRDefault="006F3EBB" w:rsidP="006F3EBB">
      <w:r w:rsidRPr="00276D53">
        <w:t>CAD</w:t>
      </w:r>
    </w:p>
    <w:p w14:paraId="228E7ACD" w14:textId="77777777" w:rsidR="006F3EBB" w:rsidRPr="00276D53" w:rsidRDefault="006F3EBB" w:rsidP="006F3EBB"/>
    <w:p w14:paraId="4F09C0B8" w14:textId="77777777" w:rsidR="006F3EBB" w:rsidRPr="00276D53" w:rsidRDefault="006F3EBB" w:rsidP="006F3EBB"/>
    <w:p w14:paraId="4433402A" w14:textId="77777777" w:rsidR="006F3EBB" w:rsidRPr="00276D53" w:rsidRDefault="006F3EBB" w:rsidP="006F3EBB">
      <w:pPr>
        <w:pStyle w:val="Heading1LAB"/>
      </w:pPr>
      <w:r w:rsidRPr="00276D53">
        <w:lastRenderedPageBreak/>
        <w:t>9.</w:t>
      </w:r>
      <w:r w:rsidRPr="00276D53">
        <w:tab/>
        <w:t>CONDICIONES ESPECIALES DE CONSERVACIÓN</w:t>
      </w:r>
    </w:p>
    <w:p w14:paraId="7D31659E" w14:textId="77777777" w:rsidR="006F3EBB" w:rsidRPr="00276D53" w:rsidRDefault="006F3EBB" w:rsidP="006F3EBB">
      <w:pPr>
        <w:pStyle w:val="NormalKeep"/>
      </w:pPr>
    </w:p>
    <w:p w14:paraId="6B1460D9" w14:textId="257C8280" w:rsidR="006F3EBB" w:rsidRPr="00276D53" w:rsidRDefault="006F3EBB" w:rsidP="006F3EBB">
      <w:r w:rsidRPr="00276D53">
        <w:t>No conservar a temperatura superior a 25°C. Conservar en el envase original para protegerlo de la humedad.</w:t>
      </w:r>
    </w:p>
    <w:p w14:paraId="07D447D1" w14:textId="77777777" w:rsidR="006F3EBB" w:rsidRPr="00276D53" w:rsidRDefault="006F3EBB" w:rsidP="006F3EBB"/>
    <w:p w14:paraId="75D3CE73" w14:textId="77777777" w:rsidR="006F3EBB" w:rsidRPr="00276D53" w:rsidRDefault="006F3EBB" w:rsidP="006F3EBB"/>
    <w:p w14:paraId="59A41473" w14:textId="77777777" w:rsidR="006F3EBB" w:rsidRPr="00276D53" w:rsidRDefault="006F3EBB" w:rsidP="006F3EBB">
      <w:pPr>
        <w:pStyle w:val="Heading1LAB"/>
      </w:pPr>
      <w:r w:rsidRPr="00276D53">
        <w:t>10.</w:t>
      </w:r>
      <w:r w:rsidRPr="00276D53">
        <w:tab/>
        <w:t>PRECAUCIONES ESPECIALES DE ELIMINACIÓN DE MEDICAMENTOS NO UTILIZADOS Y DE LOS MATERIALES DERIVADOS DE SU USO, CUANDO CORRESPONDA</w:t>
      </w:r>
    </w:p>
    <w:p w14:paraId="06B17797" w14:textId="77777777" w:rsidR="006F3EBB" w:rsidRPr="00276D53" w:rsidRDefault="006F3EBB" w:rsidP="006F3EBB">
      <w:pPr>
        <w:pStyle w:val="NormalKeep"/>
      </w:pPr>
    </w:p>
    <w:p w14:paraId="6145A057" w14:textId="77777777" w:rsidR="006F3EBB" w:rsidRPr="00276D53" w:rsidRDefault="006F3EBB" w:rsidP="006F3EBB"/>
    <w:p w14:paraId="47250432" w14:textId="77777777" w:rsidR="006F3EBB" w:rsidRPr="00276D53" w:rsidRDefault="006F3EBB" w:rsidP="006F3EBB"/>
    <w:p w14:paraId="721EBCCA" w14:textId="77777777" w:rsidR="006F3EBB" w:rsidRPr="00276D53" w:rsidRDefault="006F3EBB" w:rsidP="006F3EBB">
      <w:pPr>
        <w:pStyle w:val="Heading1LAB"/>
      </w:pPr>
      <w:r w:rsidRPr="00276D53">
        <w:t>11.</w:t>
      </w:r>
      <w:r w:rsidRPr="00276D53">
        <w:tab/>
        <w:t>NOMBRE Y DIRECCIÓN DEL TITULAR DE LA AUTORIZACIÓN DE COMERCIALIZACIÓN</w:t>
      </w:r>
    </w:p>
    <w:p w14:paraId="203D8E4A" w14:textId="77777777" w:rsidR="006F3EBB" w:rsidRPr="00276D53" w:rsidRDefault="006F3EBB" w:rsidP="006F3EBB">
      <w:pPr>
        <w:pStyle w:val="NormalKeep"/>
      </w:pPr>
    </w:p>
    <w:p w14:paraId="3E6DD669" w14:textId="77777777" w:rsidR="006A2FFD" w:rsidRPr="00276D53" w:rsidRDefault="006A2FFD" w:rsidP="006A2FFD">
      <w:pPr>
        <w:pStyle w:val="HeadingEmphasis"/>
      </w:pPr>
      <w:r w:rsidRPr="00276D53">
        <w:rPr>
          <w:highlight w:val="lightGray"/>
        </w:rPr>
        <w:t>Solo para caja:</w:t>
      </w:r>
    </w:p>
    <w:p w14:paraId="16C752DD" w14:textId="35DE0C8A" w:rsidR="006A2FFD" w:rsidRPr="008240B3" w:rsidRDefault="005836BC" w:rsidP="006A2FFD">
      <w:r w:rsidRPr="008240B3">
        <w:t>Viatris</w:t>
      </w:r>
      <w:r w:rsidR="006A2FFD" w:rsidRPr="008240B3">
        <w:t xml:space="preserve"> </w:t>
      </w:r>
      <w:proofErr w:type="spellStart"/>
      <w:r w:rsidR="006A2FFD" w:rsidRPr="008240B3">
        <w:t>Limited</w:t>
      </w:r>
      <w:proofErr w:type="spellEnd"/>
      <w:r w:rsidR="006A2FFD" w:rsidRPr="008240B3">
        <w:t xml:space="preserve">, </w:t>
      </w:r>
      <w:proofErr w:type="spellStart"/>
      <w:r w:rsidR="006A2FFD" w:rsidRPr="008240B3">
        <w:t>Damastown</w:t>
      </w:r>
      <w:proofErr w:type="spellEnd"/>
      <w:r w:rsidR="006A2FFD" w:rsidRPr="008240B3">
        <w:t xml:space="preserve"> Industrial Park, </w:t>
      </w:r>
      <w:proofErr w:type="spellStart"/>
      <w:r w:rsidR="006A2FFD" w:rsidRPr="008240B3">
        <w:t>Mulhuddart</w:t>
      </w:r>
      <w:proofErr w:type="spellEnd"/>
      <w:r w:rsidR="006A2FFD" w:rsidRPr="008240B3">
        <w:t xml:space="preserve">, </w:t>
      </w:r>
      <w:proofErr w:type="spellStart"/>
      <w:r w:rsidR="006A2FFD" w:rsidRPr="008240B3">
        <w:t>Dublin</w:t>
      </w:r>
      <w:proofErr w:type="spellEnd"/>
      <w:r w:rsidR="006A2FFD" w:rsidRPr="008240B3">
        <w:t xml:space="preserve"> 15, DUBLIN, Irlanda</w:t>
      </w:r>
    </w:p>
    <w:p w14:paraId="77C29E28" w14:textId="77777777" w:rsidR="006A2FFD" w:rsidRPr="008240B3" w:rsidRDefault="006A2FFD" w:rsidP="006A2FFD"/>
    <w:p w14:paraId="003A5561" w14:textId="77777777" w:rsidR="006A2FFD" w:rsidRPr="008240B3" w:rsidRDefault="006A2FFD" w:rsidP="006A2FFD">
      <w:pPr>
        <w:rPr>
          <w:i/>
          <w:iCs/>
        </w:rPr>
      </w:pPr>
      <w:r w:rsidRPr="008240B3">
        <w:rPr>
          <w:i/>
          <w:iCs/>
          <w:highlight w:val="lightGray"/>
        </w:rPr>
        <w:t>Solo para etiqueta:</w:t>
      </w:r>
    </w:p>
    <w:p w14:paraId="58EA0CA1" w14:textId="2293E3F9" w:rsidR="006A2FFD" w:rsidRPr="008240B3" w:rsidRDefault="005836BC" w:rsidP="006A2FFD">
      <w:r w:rsidRPr="008240B3">
        <w:t>Viatris</w:t>
      </w:r>
      <w:r w:rsidR="006A2FFD" w:rsidRPr="008240B3">
        <w:t xml:space="preserve"> </w:t>
      </w:r>
      <w:proofErr w:type="spellStart"/>
      <w:r w:rsidR="006A2FFD" w:rsidRPr="008240B3">
        <w:t>Limited</w:t>
      </w:r>
      <w:proofErr w:type="spellEnd"/>
    </w:p>
    <w:p w14:paraId="25988FDE" w14:textId="77777777" w:rsidR="006F3EBB" w:rsidRPr="008240B3" w:rsidRDefault="006F3EBB" w:rsidP="006F3EBB"/>
    <w:p w14:paraId="68D41049" w14:textId="77777777" w:rsidR="006F3EBB" w:rsidRPr="00276D53" w:rsidRDefault="006F3EBB" w:rsidP="006F3EBB">
      <w:pPr>
        <w:pStyle w:val="Heading1LAB"/>
      </w:pPr>
      <w:r w:rsidRPr="00276D53">
        <w:t>12.</w:t>
      </w:r>
      <w:r w:rsidRPr="00276D53">
        <w:tab/>
        <w:t>NÚMEROS DE AUTORIZACIÓN DE COMERCIALIZACIÓN</w:t>
      </w:r>
    </w:p>
    <w:p w14:paraId="2A81BC27" w14:textId="77777777" w:rsidR="006F3EBB" w:rsidRPr="00276D53" w:rsidRDefault="006F3EBB" w:rsidP="006F3EBB">
      <w:pPr>
        <w:pStyle w:val="NormalKeep"/>
      </w:pPr>
    </w:p>
    <w:p w14:paraId="4E1BF2C4" w14:textId="673CAB8C" w:rsidR="006F3EBB" w:rsidRPr="00A20D58" w:rsidRDefault="006747F0" w:rsidP="006F3EBB">
      <w:pPr>
        <w:rPr>
          <w:lang w:val="pt-PT"/>
        </w:rPr>
      </w:pPr>
      <w:r w:rsidRPr="00A20D58">
        <w:rPr>
          <w:lang w:val="pt-PT"/>
        </w:rPr>
        <w:t>EU/1/18/1273/002</w:t>
      </w:r>
    </w:p>
    <w:p w14:paraId="1D8DF978" w14:textId="7DB17CA4" w:rsidR="00540966" w:rsidRPr="00A20D58" w:rsidRDefault="00540966" w:rsidP="006F3EBB">
      <w:pPr>
        <w:rPr>
          <w:lang w:val="pt-PT"/>
        </w:rPr>
      </w:pPr>
      <w:r w:rsidRPr="00A20D58">
        <w:rPr>
          <w:highlight w:val="lightGray"/>
          <w:lang w:val="pt-PT"/>
        </w:rPr>
        <w:t>EU/1/18/1273/004</w:t>
      </w:r>
    </w:p>
    <w:p w14:paraId="213D37CD" w14:textId="77777777" w:rsidR="006F3EBB" w:rsidRPr="00A20D58" w:rsidRDefault="006F3EBB" w:rsidP="006F3EBB">
      <w:pPr>
        <w:rPr>
          <w:lang w:val="pt-PT"/>
        </w:rPr>
      </w:pPr>
    </w:p>
    <w:p w14:paraId="44926AD8" w14:textId="77777777" w:rsidR="006F3EBB" w:rsidRPr="00A20D58" w:rsidRDefault="006F3EBB" w:rsidP="006F3EBB">
      <w:pPr>
        <w:rPr>
          <w:lang w:val="pt-PT"/>
        </w:rPr>
      </w:pPr>
    </w:p>
    <w:p w14:paraId="4019C339" w14:textId="77777777" w:rsidR="006F3EBB" w:rsidRPr="00A20D58" w:rsidRDefault="006F3EBB" w:rsidP="006F3EBB">
      <w:pPr>
        <w:pStyle w:val="Heading1LAB"/>
        <w:rPr>
          <w:lang w:val="pt-PT"/>
        </w:rPr>
      </w:pPr>
      <w:r w:rsidRPr="00A20D58">
        <w:rPr>
          <w:lang w:val="pt-PT"/>
        </w:rPr>
        <w:t>13.</w:t>
      </w:r>
      <w:r w:rsidRPr="00A20D58">
        <w:rPr>
          <w:lang w:val="pt-PT"/>
        </w:rPr>
        <w:tab/>
        <w:t>NÚMERO DE LOTE</w:t>
      </w:r>
    </w:p>
    <w:p w14:paraId="37634AFB" w14:textId="77777777" w:rsidR="006F3EBB" w:rsidRPr="00A20D58" w:rsidRDefault="006F3EBB" w:rsidP="006F3EBB">
      <w:pPr>
        <w:pStyle w:val="NormalKeep"/>
        <w:rPr>
          <w:lang w:val="pt-PT"/>
        </w:rPr>
      </w:pPr>
    </w:p>
    <w:p w14:paraId="774060E3" w14:textId="34A72C89" w:rsidR="006F3EBB" w:rsidRPr="00A20D58" w:rsidRDefault="006F3EBB" w:rsidP="006F3EBB">
      <w:pPr>
        <w:rPr>
          <w:lang w:val="pt-PT"/>
        </w:rPr>
      </w:pPr>
      <w:r w:rsidRPr="00A20D58">
        <w:rPr>
          <w:lang w:val="pt-PT"/>
        </w:rPr>
        <w:t>Lote</w:t>
      </w:r>
    </w:p>
    <w:p w14:paraId="7BD1DF45" w14:textId="77777777" w:rsidR="006F3EBB" w:rsidRPr="00A20D58" w:rsidRDefault="006F3EBB" w:rsidP="006F3EBB">
      <w:pPr>
        <w:rPr>
          <w:lang w:val="pt-PT"/>
        </w:rPr>
      </w:pPr>
    </w:p>
    <w:p w14:paraId="3D6F4F2E" w14:textId="77777777" w:rsidR="006F3EBB" w:rsidRPr="00A20D58" w:rsidRDefault="006F3EBB" w:rsidP="006F3EBB">
      <w:pPr>
        <w:rPr>
          <w:lang w:val="pt-PT"/>
        </w:rPr>
      </w:pPr>
    </w:p>
    <w:p w14:paraId="723D6DF3" w14:textId="77777777" w:rsidR="006F3EBB" w:rsidRPr="00276D53" w:rsidRDefault="006F3EBB" w:rsidP="006F3EBB">
      <w:pPr>
        <w:pStyle w:val="Heading1LAB"/>
      </w:pPr>
      <w:r w:rsidRPr="00276D53">
        <w:t>14.</w:t>
      </w:r>
      <w:r w:rsidRPr="00276D53">
        <w:tab/>
        <w:t>CONDICIONES GENERALES DE DISPENSACIÓN</w:t>
      </w:r>
    </w:p>
    <w:p w14:paraId="39B0061A" w14:textId="77777777" w:rsidR="006F3EBB" w:rsidRPr="00276D53" w:rsidRDefault="006F3EBB" w:rsidP="006F3EBB">
      <w:pPr>
        <w:pStyle w:val="NormalKeep"/>
      </w:pPr>
    </w:p>
    <w:p w14:paraId="30E6F2FB" w14:textId="77777777" w:rsidR="006F3EBB" w:rsidRPr="00276D53" w:rsidRDefault="006F3EBB" w:rsidP="006F3EBB"/>
    <w:p w14:paraId="2704515D" w14:textId="77777777" w:rsidR="006F3EBB" w:rsidRPr="00276D53" w:rsidRDefault="006F3EBB" w:rsidP="006F3EBB"/>
    <w:p w14:paraId="6BB22FE1" w14:textId="77777777" w:rsidR="006F3EBB" w:rsidRPr="00276D53" w:rsidRDefault="006F3EBB" w:rsidP="006F3EBB">
      <w:pPr>
        <w:pStyle w:val="Heading1LAB"/>
      </w:pPr>
      <w:r w:rsidRPr="00276D53">
        <w:t>15.</w:t>
      </w:r>
      <w:r w:rsidRPr="00276D53">
        <w:tab/>
        <w:t>INSTRUCCIONES DE USO</w:t>
      </w:r>
    </w:p>
    <w:p w14:paraId="2DE3B570" w14:textId="77777777" w:rsidR="006F3EBB" w:rsidRPr="00276D53" w:rsidRDefault="006F3EBB" w:rsidP="006F3EBB">
      <w:pPr>
        <w:pStyle w:val="NormalKeep"/>
      </w:pPr>
    </w:p>
    <w:p w14:paraId="13B45658" w14:textId="77777777" w:rsidR="006F3EBB" w:rsidRPr="00276D53" w:rsidRDefault="006F3EBB" w:rsidP="006F3EBB"/>
    <w:p w14:paraId="08611A7B" w14:textId="77777777" w:rsidR="006F3EBB" w:rsidRPr="00276D53" w:rsidRDefault="006F3EBB" w:rsidP="006F3EBB"/>
    <w:p w14:paraId="1041901E" w14:textId="77777777" w:rsidR="006F3EBB" w:rsidRPr="00276D53" w:rsidRDefault="006F3EBB" w:rsidP="006F3EBB">
      <w:pPr>
        <w:pStyle w:val="Heading1LAB"/>
      </w:pPr>
      <w:r w:rsidRPr="00276D53">
        <w:t>16.</w:t>
      </w:r>
      <w:r w:rsidRPr="00276D53">
        <w:tab/>
        <w:t>INFORMACIÓN EN BRAILLE</w:t>
      </w:r>
    </w:p>
    <w:p w14:paraId="3E42818D" w14:textId="77777777" w:rsidR="006F3EBB" w:rsidRPr="00276D53" w:rsidRDefault="006F3EBB" w:rsidP="006F3EBB">
      <w:pPr>
        <w:pStyle w:val="NormalKeep"/>
      </w:pPr>
    </w:p>
    <w:p w14:paraId="78776F95" w14:textId="4603FD86" w:rsidR="009B3444" w:rsidRDefault="009B3444" w:rsidP="002372A9">
      <w:pPr>
        <w:pStyle w:val="HeadingEmphasis"/>
      </w:pPr>
      <w:r w:rsidRPr="00276D53">
        <w:rPr>
          <w:highlight w:val="lightGray"/>
        </w:rPr>
        <w:t>Solo para caja:</w:t>
      </w:r>
    </w:p>
    <w:p w14:paraId="1870CFF9" w14:textId="4D8F0F43" w:rsidR="006F3EBB" w:rsidRPr="00A20D58" w:rsidRDefault="006F3EBB" w:rsidP="006F3EBB">
      <w:pPr>
        <w:rPr>
          <w:lang w:val="pt-PT"/>
        </w:rPr>
      </w:pPr>
      <w:r w:rsidRPr="00A20D58">
        <w:rPr>
          <w:lang w:val="pt-PT"/>
        </w:rPr>
        <w:t xml:space="preserve">prasugrel </w:t>
      </w:r>
      <w:r w:rsidR="00A204FD" w:rsidRPr="00A20D58">
        <w:rPr>
          <w:lang w:val="pt-PT"/>
        </w:rPr>
        <w:t>Viatris</w:t>
      </w:r>
      <w:r w:rsidRPr="00A20D58">
        <w:rPr>
          <w:lang w:val="pt-PT"/>
        </w:rPr>
        <w:t xml:space="preserve"> 10 mg</w:t>
      </w:r>
    </w:p>
    <w:p w14:paraId="3AE73D74" w14:textId="77777777" w:rsidR="006F3EBB" w:rsidRPr="00A20D58" w:rsidRDefault="006F3EBB" w:rsidP="006F3EBB">
      <w:pPr>
        <w:rPr>
          <w:lang w:val="pt-PT"/>
        </w:rPr>
      </w:pPr>
    </w:p>
    <w:p w14:paraId="542D553E" w14:textId="77777777" w:rsidR="006F3EBB" w:rsidRPr="00A20D58" w:rsidRDefault="006F3EBB" w:rsidP="006F3EBB">
      <w:pPr>
        <w:rPr>
          <w:lang w:val="pt-PT"/>
        </w:rPr>
      </w:pPr>
    </w:p>
    <w:p w14:paraId="6A2C1E03" w14:textId="77777777" w:rsidR="006F3EBB" w:rsidRPr="00A20D58" w:rsidRDefault="006F3EBB" w:rsidP="006F3EBB">
      <w:pPr>
        <w:pStyle w:val="Heading1LAB"/>
        <w:rPr>
          <w:lang w:val="pt-PT"/>
        </w:rPr>
      </w:pPr>
      <w:r w:rsidRPr="00A20D58">
        <w:rPr>
          <w:lang w:val="pt-PT"/>
        </w:rPr>
        <w:t>17. IDENTIFICADOR ÚNICO – CÓDIGO DE BARRAS 2D</w:t>
      </w:r>
    </w:p>
    <w:p w14:paraId="398847E9" w14:textId="77777777" w:rsidR="006F3EBB" w:rsidRPr="00A20D58" w:rsidRDefault="006F3EBB" w:rsidP="006F3EBB">
      <w:pPr>
        <w:pStyle w:val="NormalKeep"/>
        <w:rPr>
          <w:lang w:val="pt-PT"/>
        </w:rPr>
      </w:pPr>
    </w:p>
    <w:p w14:paraId="3C3B81EC" w14:textId="0C645AEA" w:rsidR="006F3EBB" w:rsidRPr="00276D53" w:rsidRDefault="006F3EBB" w:rsidP="006F3EBB">
      <w:pPr>
        <w:pStyle w:val="HeadingEmphasis"/>
      </w:pPr>
      <w:r w:rsidRPr="00276D53">
        <w:rPr>
          <w:highlight w:val="lightGray"/>
        </w:rPr>
        <w:t>Solo para caja:</w:t>
      </w:r>
    </w:p>
    <w:p w14:paraId="51F41120" w14:textId="77777777" w:rsidR="006F3EBB" w:rsidRPr="00276D53" w:rsidRDefault="006F3EBB" w:rsidP="006F3EBB">
      <w:r w:rsidRPr="00276D53">
        <w:rPr>
          <w:highlight w:val="lightGray"/>
        </w:rPr>
        <w:t>Incluido el código de barras 2D que lleva el identificador único.</w:t>
      </w:r>
    </w:p>
    <w:p w14:paraId="1B41E307" w14:textId="77777777" w:rsidR="006F3EBB" w:rsidRPr="00276D53" w:rsidRDefault="006F3EBB" w:rsidP="006F3EBB"/>
    <w:p w14:paraId="49AF3452" w14:textId="77777777" w:rsidR="006F3EBB" w:rsidRPr="00276D53" w:rsidRDefault="006F3EBB" w:rsidP="006F3EBB"/>
    <w:p w14:paraId="61771124" w14:textId="77777777" w:rsidR="006F3EBB" w:rsidRPr="00276D53" w:rsidRDefault="006F3EBB" w:rsidP="006F3EBB">
      <w:pPr>
        <w:pStyle w:val="Heading1LAB"/>
      </w:pPr>
      <w:r w:rsidRPr="00276D53">
        <w:lastRenderedPageBreak/>
        <w:t>18. IDENTIFICADOR ÚNICO – INFORMACIÓN EN CARACTERES VISUALES</w:t>
      </w:r>
    </w:p>
    <w:p w14:paraId="2FD98CBD" w14:textId="77777777" w:rsidR="006F3EBB" w:rsidRPr="00276D53" w:rsidRDefault="006F3EBB" w:rsidP="006F3EBB">
      <w:pPr>
        <w:pStyle w:val="NormalKeep"/>
      </w:pPr>
    </w:p>
    <w:p w14:paraId="47F8EF66" w14:textId="01008001" w:rsidR="006F3EBB" w:rsidRPr="00276D53" w:rsidRDefault="006F3EBB" w:rsidP="006F3EBB">
      <w:pPr>
        <w:pStyle w:val="HeadingEmphasis"/>
      </w:pPr>
      <w:r w:rsidRPr="00276D53">
        <w:rPr>
          <w:highlight w:val="lightGray"/>
        </w:rPr>
        <w:t>Solo para caja:</w:t>
      </w:r>
    </w:p>
    <w:p w14:paraId="3404F37F" w14:textId="60D8A3B5" w:rsidR="006F3EBB" w:rsidRPr="00276D53" w:rsidRDefault="006F3EBB" w:rsidP="006F3EBB">
      <w:pPr>
        <w:pStyle w:val="NormalKeep"/>
      </w:pPr>
      <w:r w:rsidRPr="00276D53">
        <w:t>PC</w:t>
      </w:r>
    </w:p>
    <w:p w14:paraId="3CFE2801" w14:textId="720D2E31" w:rsidR="006F3EBB" w:rsidRPr="00276D53" w:rsidRDefault="006F3EBB" w:rsidP="006F3EBB">
      <w:pPr>
        <w:pStyle w:val="NormalKeep"/>
      </w:pPr>
      <w:r w:rsidRPr="00276D53">
        <w:t>SN</w:t>
      </w:r>
    </w:p>
    <w:p w14:paraId="7D51722C" w14:textId="7EB20D07" w:rsidR="006F3EBB" w:rsidRPr="00276D53" w:rsidRDefault="006F3EBB" w:rsidP="006F3EBB">
      <w:pPr>
        <w:pStyle w:val="NormalKeep"/>
      </w:pPr>
      <w:r w:rsidRPr="00276D53">
        <w:t>NN</w:t>
      </w:r>
    </w:p>
    <w:p w14:paraId="3895EA96" w14:textId="56A0431B" w:rsidR="00FD34D0" w:rsidRPr="00276D53" w:rsidRDefault="00FD34D0">
      <w:pPr>
        <w:suppressAutoHyphens w:val="0"/>
      </w:pPr>
      <w:r w:rsidRPr="00276D53">
        <w:br w:type="page"/>
      </w:r>
    </w:p>
    <w:p w14:paraId="51825853" w14:textId="1D07AE18" w:rsidR="00FD34D0" w:rsidRPr="00276D53" w:rsidRDefault="00FD34D0" w:rsidP="00FD34D0">
      <w:pPr>
        <w:pStyle w:val="HeadingStrLAB"/>
      </w:pPr>
      <w:r w:rsidRPr="00276D53">
        <w:lastRenderedPageBreak/>
        <w:t>INFORMACIÓN QUE DEBE FIGURAR EN EL EMBALAJE EXTERIOR</w:t>
      </w:r>
    </w:p>
    <w:p w14:paraId="108358FF" w14:textId="77777777" w:rsidR="00FD34D0" w:rsidRPr="00276D53" w:rsidRDefault="00FD34D0" w:rsidP="00FD34D0">
      <w:pPr>
        <w:pStyle w:val="HeadingStrLAB"/>
      </w:pPr>
    </w:p>
    <w:p w14:paraId="19F9F73F" w14:textId="5253A7CD" w:rsidR="00FD34D0" w:rsidRPr="00276D53" w:rsidRDefault="00FD34D0" w:rsidP="00FD34D0">
      <w:pPr>
        <w:pStyle w:val="HeadingStrLAB"/>
      </w:pPr>
      <w:r w:rsidRPr="00276D53">
        <w:t>CAJA DE BLÍSTERES DE COMPRIMIDOS RECUBIERTOS CON PELÍCULA DE 10 MG</w:t>
      </w:r>
    </w:p>
    <w:p w14:paraId="258EDFBD" w14:textId="77777777" w:rsidR="00FD34D0" w:rsidRPr="00276D53" w:rsidRDefault="00FD34D0" w:rsidP="00FD34D0"/>
    <w:p w14:paraId="752A23CF" w14:textId="77777777" w:rsidR="00FD34D0" w:rsidRPr="00276D53" w:rsidRDefault="00FD34D0" w:rsidP="00FD34D0"/>
    <w:p w14:paraId="6CACA758" w14:textId="77777777" w:rsidR="00FD34D0" w:rsidRPr="00276D53" w:rsidRDefault="00FD34D0" w:rsidP="00FD34D0">
      <w:pPr>
        <w:pStyle w:val="Heading1LAB"/>
      </w:pPr>
      <w:r w:rsidRPr="00276D53">
        <w:t>1.</w:t>
      </w:r>
      <w:r w:rsidRPr="00276D53">
        <w:tab/>
        <w:t>NOMBRE DEL MEDICAMENTO</w:t>
      </w:r>
    </w:p>
    <w:p w14:paraId="369CD195" w14:textId="77777777" w:rsidR="00FD34D0" w:rsidRPr="00276D53" w:rsidRDefault="00FD34D0" w:rsidP="00FD34D0">
      <w:pPr>
        <w:pStyle w:val="NormalKeep"/>
      </w:pPr>
    </w:p>
    <w:p w14:paraId="39210949" w14:textId="04495862" w:rsidR="00FD34D0" w:rsidRPr="00276D53" w:rsidRDefault="00FD34D0" w:rsidP="00FD34D0">
      <w:pPr>
        <w:pStyle w:val="NormalKeep"/>
      </w:pPr>
      <w:r w:rsidRPr="00276D53">
        <w:t xml:space="preserve">Prasugrel </w:t>
      </w:r>
      <w:r w:rsidR="00A204FD">
        <w:t>Viatris</w:t>
      </w:r>
      <w:r w:rsidRPr="00276D53">
        <w:t xml:space="preserve"> 10 mg comprimidos recubiertos con película</w:t>
      </w:r>
    </w:p>
    <w:p w14:paraId="436E0C49" w14:textId="77777777" w:rsidR="00FD34D0" w:rsidRPr="000E48EC" w:rsidRDefault="00FD34D0" w:rsidP="00FD34D0">
      <w:pPr>
        <w:rPr>
          <w:lang w:val="pt-PT"/>
        </w:rPr>
      </w:pPr>
      <w:r w:rsidRPr="000F3AD6">
        <w:rPr>
          <w:lang w:val="pt-PT"/>
        </w:rPr>
        <w:t>prasugrel</w:t>
      </w:r>
    </w:p>
    <w:p w14:paraId="6FDA3365" w14:textId="77777777" w:rsidR="00FD34D0" w:rsidRPr="00092E89" w:rsidRDefault="00FD34D0" w:rsidP="00FD34D0">
      <w:pPr>
        <w:rPr>
          <w:lang w:val="pt-PT"/>
        </w:rPr>
      </w:pPr>
    </w:p>
    <w:p w14:paraId="20F29298" w14:textId="77777777" w:rsidR="00FD34D0" w:rsidRPr="00AA4675" w:rsidRDefault="00FD34D0" w:rsidP="00FD34D0">
      <w:pPr>
        <w:rPr>
          <w:lang w:val="pt-PT"/>
        </w:rPr>
      </w:pPr>
    </w:p>
    <w:p w14:paraId="14EE9016" w14:textId="77777777" w:rsidR="00FD34D0" w:rsidRPr="00AA4675" w:rsidRDefault="00FD34D0" w:rsidP="00FD34D0">
      <w:pPr>
        <w:pStyle w:val="Heading1LAB"/>
        <w:rPr>
          <w:lang w:val="pt-PT"/>
        </w:rPr>
      </w:pPr>
      <w:r w:rsidRPr="00AA4675">
        <w:rPr>
          <w:lang w:val="pt-PT"/>
        </w:rPr>
        <w:t>2.</w:t>
      </w:r>
      <w:r w:rsidRPr="00AA4675">
        <w:rPr>
          <w:lang w:val="pt-PT"/>
        </w:rPr>
        <w:tab/>
        <w:t>PRINCIPIO(S) ACTIVOS(S)</w:t>
      </w:r>
    </w:p>
    <w:p w14:paraId="1F1A5EAE" w14:textId="77777777" w:rsidR="00FD34D0" w:rsidRPr="00AA4675" w:rsidRDefault="00FD34D0" w:rsidP="00FD34D0">
      <w:pPr>
        <w:pStyle w:val="NormalKeep"/>
        <w:rPr>
          <w:lang w:val="pt-PT"/>
        </w:rPr>
      </w:pPr>
    </w:p>
    <w:p w14:paraId="51AF0603" w14:textId="77777777" w:rsidR="00FD34D0" w:rsidRPr="00AA4675" w:rsidRDefault="00FD34D0" w:rsidP="00FD34D0">
      <w:pPr>
        <w:rPr>
          <w:lang w:val="pt-PT"/>
        </w:rPr>
      </w:pPr>
      <w:r w:rsidRPr="00AA4675">
        <w:rPr>
          <w:lang w:val="pt-PT"/>
        </w:rPr>
        <w:t>Cada comprimido contiene prasugrel besilato equivalente a 10 mg de prasugrel.</w:t>
      </w:r>
    </w:p>
    <w:p w14:paraId="428681E6" w14:textId="77777777" w:rsidR="00FD34D0" w:rsidRPr="00AA4675" w:rsidRDefault="00FD34D0" w:rsidP="00FD34D0">
      <w:pPr>
        <w:rPr>
          <w:lang w:val="pt-PT"/>
        </w:rPr>
      </w:pPr>
    </w:p>
    <w:p w14:paraId="3D32221B" w14:textId="77777777" w:rsidR="00FD34D0" w:rsidRPr="00AA4675" w:rsidRDefault="00FD34D0" w:rsidP="00FD34D0">
      <w:pPr>
        <w:rPr>
          <w:lang w:val="pt-PT"/>
        </w:rPr>
      </w:pPr>
    </w:p>
    <w:p w14:paraId="47533F93" w14:textId="77777777" w:rsidR="00FD34D0" w:rsidRPr="00AA4675" w:rsidRDefault="00FD34D0" w:rsidP="00FD34D0">
      <w:pPr>
        <w:pStyle w:val="Heading1LAB"/>
        <w:rPr>
          <w:lang w:val="pt-PT"/>
        </w:rPr>
      </w:pPr>
      <w:r w:rsidRPr="00AA4675">
        <w:rPr>
          <w:lang w:val="pt-PT"/>
        </w:rPr>
        <w:t>3.</w:t>
      </w:r>
      <w:r w:rsidRPr="00AA4675">
        <w:rPr>
          <w:lang w:val="pt-PT"/>
        </w:rPr>
        <w:tab/>
        <w:t>LISTA DE EXCIPIENTES</w:t>
      </w:r>
    </w:p>
    <w:p w14:paraId="5FBAB51B" w14:textId="77777777" w:rsidR="00FD34D0" w:rsidRPr="00AA4675" w:rsidRDefault="00FD34D0" w:rsidP="00FD34D0">
      <w:pPr>
        <w:pStyle w:val="NormalKeep"/>
        <w:rPr>
          <w:lang w:val="pt-PT"/>
        </w:rPr>
      </w:pPr>
    </w:p>
    <w:p w14:paraId="18C2AA52" w14:textId="268E69C4" w:rsidR="00FD34D0" w:rsidRPr="00276D53" w:rsidRDefault="00FD34D0" w:rsidP="00FD34D0">
      <w:r w:rsidRPr="00AA4675">
        <w:rPr>
          <w:lang w:val="pt-PT"/>
        </w:rPr>
        <w:t>Contiene laca</w:t>
      </w:r>
      <w:r w:rsidR="009B3444">
        <w:rPr>
          <w:lang w:val="pt-PT"/>
        </w:rPr>
        <w:t xml:space="preserve"> de</w:t>
      </w:r>
      <w:r w:rsidRPr="00AA4675">
        <w:rPr>
          <w:lang w:val="pt-PT"/>
        </w:rPr>
        <w:t xml:space="preserve"> aluminio amarillo anaranjad</w:t>
      </w:r>
      <w:r w:rsidR="009B3444">
        <w:rPr>
          <w:lang w:val="pt-PT"/>
        </w:rPr>
        <w:t>o</w:t>
      </w:r>
      <w:r w:rsidRPr="00AA4675">
        <w:rPr>
          <w:lang w:val="pt-PT"/>
        </w:rPr>
        <w:t xml:space="preserve"> FC</w:t>
      </w:r>
      <w:r w:rsidR="009B3444">
        <w:rPr>
          <w:lang w:val="pt-PT"/>
        </w:rPr>
        <w:t>F</w:t>
      </w:r>
      <w:r w:rsidRPr="00AA4675">
        <w:rPr>
          <w:lang w:val="pt-PT"/>
        </w:rPr>
        <w:t xml:space="preserve"> (E110). </w:t>
      </w:r>
      <w:r w:rsidRPr="00276D53">
        <w:t xml:space="preserve">Para </w:t>
      </w:r>
      <w:proofErr w:type="gramStart"/>
      <w:r w:rsidRPr="00276D53">
        <w:t>mayor información</w:t>
      </w:r>
      <w:proofErr w:type="gramEnd"/>
      <w:r w:rsidRPr="00276D53">
        <w:t xml:space="preserve"> consultar el prospecto.</w:t>
      </w:r>
    </w:p>
    <w:p w14:paraId="7F0CD9A3" w14:textId="77777777" w:rsidR="00FD34D0" w:rsidRPr="00276D53" w:rsidRDefault="00FD34D0" w:rsidP="00FD34D0"/>
    <w:p w14:paraId="2B0637DB" w14:textId="77777777" w:rsidR="00FD34D0" w:rsidRPr="00276D53" w:rsidRDefault="00FD34D0" w:rsidP="00FD34D0"/>
    <w:p w14:paraId="289986EE" w14:textId="77777777" w:rsidR="00FD34D0" w:rsidRPr="00276D53" w:rsidRDefault="00FD34D0" w:rsidP="00FD34D0">
      <w:pPr>
        <w:pStyle w:val="Heading1LAB"/>
      </w:pPr>
      <w:r w:rsidRPr="00276D53">
        <w:t>4.</w:t>
      </w:r>
      <w:r w:rsidRPr="00276D53">
        <w:tab/>
        <w:t>FORMA FARMACÉUTICA Y CONTENIDO DEL ENVASE</w:t>
      </w:r>
    </w:p>
    <w:p w14:paraId="24DA1F0C" w14:textId="77777777" w:rsidR="00FD34D0" w:rsidRPr="00276D53" w:rsidRDefault="00FD34D0" w:rsidP="00FD34D0">
      <w:pPr>
        <w:pStyle w:val="NormalKeep"/>
      </w:pPr>
    </w:p>
    <w:p w14:paraId="5EE5C6E1" w14:textId="77777777" w:rsidR="00FD34D0" w:rsidRPr="00276D53" w:rsidRDefault="00FD34D0" w:rsidP="00FD34D0">
      <w:r w:rsidRPr="002372A9">
        <w:rPr>
          <w:highlight w:val="lightGray"/>
        </w:rPr>
        <w:t>Comprimido recubierto con película</w:t>
      </w:r>
    </w:p>
    <w:p w14:paraId="300B966F" w14:textId="77777777" w:rsidR="00FD34D0" w:rsidRPr="00276D53" w:rsidRDefault="00FD34D0" w:rsidP="00FD34D0"/>
    <w:p w14:paraId="4796DAFE" w14:textId="77777777" w:rsidR="00FD34D0" w:rsidRPr="00276D53" w:rsidRDefault="00FD34D0" w:rsidP="00FD34D0">
      <w:r w:rsidRPr="00276D53">
        <w:t>28 comprimidos recubiertos con película</w:t>
      </w:r>
    </w:p>
    <w:p w14:paraId="015C24BC" w14:textId="3829FD49" w:rsidR="00FD34D0" w:rsidRPr="002372A9" w:rsidRDefault="00FD34D0" w:rsidP="00FD34D0">
      <w:pPr>
        <w:rPr>
          <w:highlight w:val="lightGray"/>
        </w:rPr>
      </w:pPr>
      <w:r w:rsidRPr="002372A9">
        <w:rPr>
          <w:highlight w:val="lightGray"/>
        </w:rPr>
        <w:t>30 comprimidos recubiertos con película</w:t>
      </w:r>
    </w:p>
    <w:p w14:paraId="581A268B" w14:textId="77777777" w:rsidR="00FD34D0" w:rsidRPr="002372A9" w:rsidRDefault="00FD34D0" w:rsidP="00FD34D0">
      <w:pPr>
        <w:rPr>
          <w:highlight w:val="lightGray"/>
        </w:rPr>
      </w:pPr>
      <w:r w:rsidRPr="002372A9">
        <w:rPr>
          <w:highlight w:val="lightGray"/>
        </w:rPr>
        <w:t>30 × 1 comprimidos recubiertos con película</w:t>
      </w:r>
    </w:p>
    <w:p w14:paraId="7E4576B6" w14:textId="77777777" w:rsidR="00FD34D0" w:rsidRPr="002372A9" w:rsidRDefault="00FD34D0" w:rsidP="00FD34D0">
      <w:pPr>
        <w:rPr>
          <w:highlight w:val="lightGray"/>
        </w:rPr>
      </w:pPr>
      <w:r w:rsidRPr="002372A9">
        <w:rPr>
          <w:highlight w:val="lightGray"/>
        </w:rPr>
        <w:t>84 comprimidos recubiertos con película</w:t>
      </w:r>
    </w:p>
    <w:p w14:paraId="49E82A9D" w14:textId="77777777" w:rsidR="00FD34D0" w:rsidRPr="002372A9" w:rsidRDefault="00FD34D0" w:rsidP="00FD34D0">
      <w:pPr>
        <w:rPr>
          <w:highlight w:val="lightGray"/>
        </w:rPr>
      </w:pPr>
      <w:r w:rsidRPr="002372A9">
        <w:rPr>
          <w:highlight w:val="lightGray"/>
        </w:rPr>
        <w:t>90 comprimidos recubiertos con película</w:t>
      </w:r>
    </w:p>
    <w:p w14:paraId="6AB7A4AC" w14:textId="77777777" w:rsidR="00FD34D0" w:rsidRPr="002372A9" w:rsidRDefault="00FD34D0" w:rsidP="00FD34D0">
      <w:pPr>
        <w:rPr>
          <w:highlight w:val="lightGray"/>
        </w:rPr>
      </w:pPr>
      <w:r w:rsidRPr="002372A9">
        <w:rPr>
          <w:highlight w:val="lightGray"/>
        </w:rPr>
        <w:t>90 × 1 comprimidos recubiertos con película</w:t>
      </w:r>
    </w:p>
    <w:p w14:paraId="3DE6A114" w14:textId="223539F2" w:rsidR="00FD34D0" w:rsidRPr="00276D53" w:rsidRDefault="00FD34D0" w:rsidP="00FD34D0">
      <w:r w:rsidRPr="002372A9">
        <w:rPr>
          <w:highlight w:val="lightGray"/>
        </w:rPr>
        <w:t>98 comprimidos recubiertos con película</w:t>
      </w:r>
    </w:p>
    <w:p w14:paraId="46F9E756" w14:textId="77777777" w:rsidR="00FD34D0" w:rsidRPr="00276D53" w:rsidRDefault="00FD34D0" w:rsidP="00FD34D0"/>
    <w:p w14:paraId="7C2C9A11" w14:textId="77777777" w:rsidR="00FD34D0" w:rsidRPr="00276D53" w:rsidRDefault="00FD34D0" w:rsidP="00FD34D0"/>
    <w:p w14:paraId="561F82F3" w14:textId="77777777" w:rsidR="00FD34D0" w:rsidRPr="00276D53" w:rsidRDefault="00FD34D0" w:rsidP="00FD34D0">
      <w:pPr>
        <w:pStyle w:val="Heading1LAB"/>
      </w:pPr>
      <w:r w:rsidRPr="00276D53">
        <w:t>5.</w:t>
      </w:r>
      <w:r w:rsidRPr="00276D53">
        <w:tab/>
        <w:t>FORMA Y VÍA(S) DE ADMINISTRACIÓN</w:t>
      </w:r>
    </w:p>
    <w:p w14:paraId="11EF7906" w14:textId="77777777" w:rsidR="00FD34D0" w:rsidRPr="00276D53" w:rsidRDefault="00FD34D0" w:rsidP="00FD34D0">
      <w:pPr>
        <w:pStyle w:val="NormalKeep"/>
      </w:pPr>
    </w:p>
    <w:p w14:paraId="2B029F5E" w14:textId="77777777" w:rsidR="00FD34D0" w:rsidRPr="00276D53" w:rsidRDefault="00FD34D0" w:rsidP="00FD34D0">
      <w:pPr>
        <w:pStyle w:val="NormalKeep"/>
      </w:pPr>
      <w:r w:rsidRPr="00276D53">
        <w:t>Leer el prospecto antes de utilizar este medicamento.</w:t>
      </w:r>
    </w:p>
    <w:p w14:paraId="1EA897DE" w14:textId="77777777" w:rsidR="00FD34D0" w:rsidRPr="00276D53" w:rsidRDefault="00FD34D0" w:rsidP="00FD34D0">
      <w:r w:rsidRPr="00276D53">
        <w:t>Vía oral</w:t>
      </w:r>
    </w:p>
    <w:p w14:paraId="44D6D466" w14:textId="77777777" w:rsidR="00FD34D0" w:rsidRPr="00276D53" w:rsidRDefault="00FD34D0" w:rsidP="00FD34D0"/>
    <w:p w14:paraId="009F221A" w14:textId="77777777" w:rsidR="00FD34D0" w:rsidRPr="00276D53" w:rsidRDefault="00FD34D0" w:rsidP="00FD34D0"/>
    <w:p w14:paraId="73EBF923" w14:textId="77777777" w:rsidR="00FD34D0" w:rsidRPr="00276D53" w:rsidRDefault="00FD34D0" w:rsidP="00FD34D0">
      <w:pPr>
        <w:pStyle w:val="Heading1LAB"/>
      </w:pPr>
      <w:r w:rsidRPr="00276D53">
        <w:t>6.</w:t>
      </w:r>
      <w:r w:rsidRPr="00276D53">
        <w:tab/>
        <w:t>ADVERTENCIA ESPECIAL DE QUE EL MEDICAMENTO DEBE MANTENERSE FUERA DE LA VISTA Y DEL ALCANCE DE LOS NIÑOS</w:t>
      </w:r>
    </w:p>
    <w:p w14:paraId="3EC1AEAC" w14:textId="77777777" w:rsidR="00FD34D0" w:rsidRPr="00276D53" w:rsidRDefault="00FD34D0" w:rsidP="00FD34D0">
      <w:pPr>
        <w:pStyle w:val="NormalKeep"/>
      </w:pPr>
    </w:p>
    <w:p w14:paraId="2756E4B6" w14:textId="77777777" w:rsidR="00FD34D0" w:rsidRPr="00276D53" w:rsidRDefault="00FD34D0" w:rsidP="00FD34D0">
      <w:r w:rsidRPr="00276D53">
        <w:t>Mantener fuera de la vista y del alcance de los niños.</w:t>
      </w:r>
    </w:p>
    <w:p w14:paraId="4B90E6FE" w14:textId="77777777" w:rsidR="00FD34D0" w:rsidRPr="00276D53" w:rsidRDefault="00FD34D0" w:rsidP="00FD34D0"/>
    <w:p w14:paraId="10FA860D" w14:textId="77777777" w:rsidR="00FD34D0" w:rsidRPr="00276D53" w:rsidRDefault="00FD34D0" w:rsidP="00FD34D0"/>
    <w:p w14:paraId="75F56A26" w14:textId="77777777" w:rsidR="00FD34D0" w:rsidRPr="00276D53" w:rsidRDefault="00FD34D0" w:rsidP="00FD34D0">
      <w:pPr>
        <w:pStyle w:val="Heading1LAB"/>
      </w:pPr>
      <w:r w:rsidRPr="00276D53">
        <w:t>7.</w:t>
      </w:r>
      <w:r w:rsidRPr="00276D53">
        <w:tab/>
        <w:t>OTRAS ADVERTENCIAS ESPECIALES, SI ES NECESARIO</w:t>
      </w:r>
    </w:p>
    <w:p w14:paraId="62F6344E" w14:textId="77777777" w:rsidR="00FD34D0" w:rsidRPr="00276D53" w:rsidRDefault="00FD34D0" w:rsidP="00FD34D0">
      <w:pPr>
        <w:pStyle w:val="NormalKeep"/>
      </w:pPr>
    </w:p>
    <w:p w14:paraId="1A4181F5" w14:textId="77777777" w:rsidR="00FD34D0" w:rsidRPr="00276D53" w:rsidRDefault="00FD34D0" w:rsidP="00FD34D0"/>
    <w:p w14:paraId="5E2363E0" w14:textId="77777777" w:rsidR="00FD34D0" w:rsidRPr="00276D53" w:rsidRDefault="00FD34D0" w:rsidP="00FD34D0"/>
    <w:p w14:paraId="0EBB7A58" w14:textId="77777777" w:rsidR="00FD34D0" w:rsidRPr="00276D53" w:rsidRDefault="00FD34D0" w:rsidP="00FD34D0">
      <w:pPr>
        <w:pStyle w:val="Heading1LAB"/>
      </w:pPr>
      <w:r w:rsidRPr="00276D53">
        <w:t>8.</w:t>
      </w:r>
      <w:r w:rsidRPr="00276D53">
        <w:tab/>
        <w:t>FECHA DE CADUCIDAD</w:t>
      </w:r>
    </w:p>
    <w:p w14:paraId="49514002" w14:textId="77777777" w:rsidR="00FD34D0" w:rsidRPr="00276D53" w:rsidRDefault="00FD34D0" w:rsidP="00FD34D0">
      <w:pPr>
        <w:pStyle w:val="NormalKeep"/>
      </w:pPr>
    </w:p>
    <w:p w14:paraId="4D1175DA" w14:textId="77777777" w:rsidR="00FD34D0" w:rsidRPr="00276D53" w:rsidRDefault="00FD34D0" w:rsidP="00FD34D0">
      <w:r w:rsidRPr="00276D53">
        <w:t>CAD</w:t>
      </w:r>
    </w:p>
    <w:p w14:paraId="31E2FFF7" w14:textId="77777777" w:rsidR="00FD34D0" w:rsidRPr="00276D53" w:rsidRDefault="00FD34D0" w:rsidP="00FD34D0"/>
    <w:p w14:paraId="6C82836A" w14:textId="77777777" w:rsidR="00FD34D0" w:rsidRPr="00276D53" w:rsidRDefault="00FD34D0" w:rsidP="00FD34D0"/>
    <w:p w14:paraId="65F86DCB" w14:textId="77777777" w:rsidR="00FD34D0" w:rsidRPr="00276D53" w:rsidRDefault="00FD34D0" w:rsidP="00FD34D0">
      <w:pPr>
        <w:pStyle w:val="Heading1LAB"/>
      </w:pPr>
      <w:r w:rsidRPr="00276D53">
        <w:t>9.</w:t>
      </w:r>
      <w:r w:rsidRPr="00276D53">
        <w:tab/>
        <w:t>CONDICIONES ESPECIALES DE CONSERVACIÓN</w:t>
      </w:r>
    </w:p>
    <w:p w14:paraId="0699015B" w14:textId="77777777" w:rsidR="00FD34D0" w:rsidRPr="00276D53" w:rsidRDefault="00FD34D0" w:rsidP="00FD34D0">
      <w:pPr>
        <w:pStyle w:val="NormalKeep"/>
      </w:pPr>
    </w:p>
    <w:p w14:paraId="36D5B628" w14:textId="62D08435" w:rsidR="00FD34D0" w:rsidRPr="00276D53" w:rsidRDefault="00FD34D0" w:rsidP="00FD34D0">
      <w:r w:rsidRPr="00276D53">
        <w:t>No conservar a temperatura superior a 30°C. Conservar en el envase original para protegerlo de la humedad.</w:t>
      </w:r>
    </w:p>
    <w:p w14:paraId="3FB9FBEA" w14:textId="77777777" w:rsidR="00FD34D0" w:rsidRPr="00276D53" w:rsidRDefault="00FD34D0" w:rsidP="00FD34D0"/>
    <w:p w14:paraId="5D02229D" w14:textId="77777777" w:rsidR="00FD34D0" w:rsidRPr="00276D53" w:rsidRDefault="00FD34D0" w:rsidP="00FD34D0"/>
    <w:p w14:paraId="35F6BC60" w14:textId="77777777" w:rsidR="00FD34D0" w:rsidRPr="00276D53" w:rsidRDefault="00FD34D0" w:rsidP="00FD34D0">
      <w:pPr>
        <w:pStyle w:val="Heading1LAB"/>
      </w:pPr>
      <w:r w:rsidRPr="00276D53">
        <w:t>10.</w:t>
      </w:r>
      <w:r w:rsidRPr="00276D53">
        <w:tab/>
        <w:t>PRECAUCIONES ESPECIALES DE ELIMINACIÓN DE MEDICAMENTOS NO UTILIZADOS Y DE LOS MATERIALES DERIVADOS DE SU USO, CUANDO CORRESPONDA</w:t>
      </w:r>
    </w:p>
    <w:p w14:paraId="55A57276" w14:textId="77777777" w:rsidR="00FD34D0" w:rsidRPr="00276D53" w:rsidRDefault="00FD34D0" w:rsidP="00FD34D0">
      <w:pPr>
        <w:pStyle w:val="NormalKeep"/>
      </w:pPr>
    </w:p>
    <w:p w14:paraId="4724EC90" w14:textId="77777777" w:rsidR="00FD34D0" w:rsidRPr="00276D53" w:rsidRDefault="00FD34D0" w:rsidP="00FD34D0"/>
    <w:p w14:paraId="6E942607" w14:textId="77777777" w:rsidR="00FD34D0" w:rsidRPr="00276D53" w:rsidRDefault="00FD34D0" w:rsidP="00FD34D0"/>
    <w:p w14:paraId="4483D2F4" w14:textId="77777777" w:rsidR="00FD34D0" w:rsidRPr="00276D53" w:rsidRDefault="00FD34D0" w:rsidP="00FD34D0">
      <w:pPr>
        <w:pStyle w:val="Heading1LAB"/>
      </w:pPr>
      <w:r w:rsidRPr="00276D53">
        <w:t>11.</w:t>
      </w:r>
      <w:r w:rsidRPr="00276D53">
        <w:tab/>
        <w:t>NOMBRE Y DIRECCIÓN DEL TITULAR DE LA AUTORIZACIÓN DE COMERCIALIZACIÓN</w:t>
      </w:r>
    </w:p>
    <w:p w14:paraId="1040B096" w14:textId="77777777" w:rsidR="00FD34D0" w:rsidRPr="00276D53" w:rsidRDefault="00FD34D0" w:rsidP="00FD34D0">
      <w:pPr>
        <w:pStyle w:val="NormalKeep"/>
      </w:pPr>
    </w:p>
    <w:p w14:paraId="0E518F76" w14:textId="1E9D9922" w:rsidR="00FD34D0" w:rsidRPr="008240B3" w:rsidRDefault="005836BC" w:rsidP="00FD34D0">
      <w:pPr>
        <w:rPr>
          <w:lang w:val="en-US"/>
        </w:rPr>
      </w:pPr>
      <w:r w:rsidRPr="008240B3">
        <w:rPr>
          <w:lang w:val="en-US"/>
        </w:rPr>
        <w:t>Viatris</w:t>
      </w:r>
      <w:r w:rsidR="0035418F" w:rsidRPr="008240B3">
        <w:rPr>
          <w:lang w:val="en-US"/>
        </w:rPr>
        <w:t xml:space="preserve"> Limited, </w:t>
      </w:r>
      <w:proofErr w:type="spellStart"/>
      <w:r w:rsidR="0035418F" w:rsidRPr="008240B3">
        <w:rPr>
          <w:lang w:val="en-US"/>
        </w:rPr>
        <w:t>Damastown</w:t>
      </w:r>
      <w:proofErr w:type="spellEnd"/>
      <w:r w:rsidR="0035418F" w:rsidRPr="008240B3">
        <w:rPr>
          <w:lang w:val="en-US"/>
        </w:rPr>
        <w:t xml:space="preserve"> Industrial Park, </w:t>
      </w:r>
      <w:proofErr w:type="spellStart"/>
      <w:r w:rsidR="0035418F" w:rsidRPr="008240B3">
        <w:rPr>
          <w:lang w:val="en-US"/>
        </w:rPr>
        <w:t>Mulhuddart</w:t>
      </w:r>
      <w:proofErr w:type="spellEnd"/>
      <w:r w:rsidR="0035418F" w:rsidRPr="008240B3">
        <w:rPr>
          <w:lang w:val="en-US"/>
        </w:rPr>
        <w:t>, Dublin 15, DUBLIN, Irlanda</w:t>
      </w:r>
    </w:p>
    <w:p w14:paraId="69F964ED" w14:textId="77777777" w:rsidR="00FD34D0" w:rsidRPr="008240B3" w:rsidRDefault="00FD34D0" w:rsidP="00FD34D0">
      <w:pPr>
        <w:rPr>
          <w:lang w:val="en-US"/>
        </w:rPr>
      </w:pPr>
    </w:p>
    <w:p w14:paraId="1FA1C7BE" w14:textId="77777777" w:rsidR="00FD34D0" w:rsidRPr="00276D53" w:rsidRDefault="00FD34D0" w:rsidP="00FD34D0">
      <w:pPr>
        <w:pStyle w:val="Heading1LAB"/>
      </w:pPr>
      <w:r w:rsidRPr="00276D53">
        <w:t>12.</w:t>
      </w:r>
      <w:r w:rsidRPr="00276D53">
        <w:tab/>
        <w:t>NÚMEROS DE AUTORIZACIÓN DE COMERCIALIZACIÓN</w:t>
      </w:r>
    </w:p>
    <w:p w14:paraId="1C78903A" w14:textId="77777777" w:rsidR="00FD34D0" w:rsidRPr="00276D53" w:rsidRDefault="00FD34D0" w:rsidP="00FD34D0">
      <w:pPr>
        <w:pStyle w:val="NormalKeep"/>
      </w:pPr>
    </w:p>
    <w:p w14:paraId="5841D07E" w14:textId="35AAF9C2" w:rsidR="00FD34D0" w:rsidRPr="00AA4675" w:rsidRDefault="00FD34D0" w:rsidP="00FD34D0">
      <w:r w:rsidRPr="00AA4675">
        <w:t>EU/1/18/1273/009</w:t>
      </w:r>
    </w:p>
    <w:p w14:paraId="385DCAD1" w14:textId="77777777" w:rsidR="00FD34D0" w:rsidRPr="002372A9" w:rsidRDefault="00FD34D0" w:rsidP="00FD34D0">
      <w:pPr>
        <w:rPr>
          <w:highlight w:val="lightGray"/>
          <w:lang w:val="pt-PT"/>
        </w:rPr>
      </w:pPr>
      <w:r w:rsidRPr="002372A9">
        <w:rPr>
          <w:highlight w:val="lightGray"/>
          <w:lang w:val="pt-PT"/>
        </w:rPr>
        <w:t>EU/1/18/1273/010</w:t>
      </w:r>
    </w:p>
    <w:p w14:paraId="013A89DF" w14:textId="77777777" w:rsidR="00FD34D0" w:rsidRPr="002372A9" w:rsidRDefault="00FD34D0" w:rsidP="00FD34D0">
      <w:pPr>
        <w:rPr>
          <w:highlight w:val="lightGray"/>
          <w:lang w:val="pt-PT"/>
        </w:rPr>
      </w:pPr>
      <w:r w:rsidRPr="002372A9">
        <w:rPr>
          <w:highlight w:val="lightGray"/>
          <w:lang w:val="pt-PT"/>
        </w:rPr>
        <w:t>EU/1/18/1273/011</w:t>
      </w:r>
    </w:p>
    <w:p w14:paraId="3DC7F09A" w14:textId="77777777" w:rsidR="00FD34D0" w:rsidRPr="002372A9" w:rsidRDefault="00FD34D0" w:rsidP="00FD34D0">
      <w:pPr>
        <w:rPr>
          <w:highlight w:val="lightGray"/>
          <w:lang w:val="pt-PT"/>
        </w:rPr>
      </w:pPr>
      <w:r w:rsidRPr="002372A9">
        <w:rPr>
          <w:highlight w:val="lightGray"/>
          <w:lang w:val="pt-PT"/>
        </w:rPr>
        <w:t>EU/1/18/1273/012</w:t>
      </w:r>
    </w:p>
    <w:p w14:paraId="3A660D74" w14:textId="77777777" w:rsidR="00FD34D0" w:rsidRPr="002372A9" w:rsidRDefault="00FD34D0" w:rsidP="00FD34D0">
      <w:pPr>
        <w:rPr>
          <w:highlight w:val="lightGray"/>
          <w:lang w:val="pt-PT"/>
        </w:rPr>
      </w:pPr>
      <w:r w:rsidRPr="002372A9">
        <w:rPr>
          <w:highlight w:val="lightGray"/>
          <w:lang w:val="pt-PT"/>
        </w:rPr>
        <w:t>EU/1/18/1273/013</w:t>
      </w:r>
    </w:p>
    <w:p w14:paraId="781EE158" w14:textId="77777777" w:rsidR="00FD34D0" w:rsidRPr="002372A9" w:rsidRDefault="00FD34D0" w:rsidP="00FD34D0">
      <w:pPr>
        <w:rPr>
          <w:highlight w:val="lightGray"/>
          <w:lang w:val="pt-PT"/>
        </w:rPr>
      </w:pPr>
      <w:r w:rsidRPr="002372A9">
        <w:rPr>
          <w:highlight w:val="lightGray"/>
          <w:lang w:val="pt-PT"/>
        </w:rPr>
        <w:t>EU/1/18/1273/014</w:t>
      </w:r>
    </w:p>
    <w:p w14:paraId="40C2F403" w14:textId="72DE9BE3" w:rsidR="00FD34D0" w:rsidRPr="00AA4675" w:rsidRDefault="00FD34D0" w:rsidP="00FD34D0">
      <w:r w:rsidRPr="002372A9">
        <w:rPr>
          <w:highlight w:val="lightGray"/>
        </w:rPr>
        <w:t>EU/1/18/1273/015</w:t>
      </w:r>
    </w:p>
    <w:p w14:paraId="1217FE1F" w14:textId="77777777" w:rsidR="00FD34D0" w:rsidRPr="00AA4675" w:rsidRDefault="00FD34D0" w:rsidP="00FD34D0"/>
    <w:p w14:paraId="3D7C955F" w14:textId="77777777" w:rsidR="00FD34D0" w:rsidRPr="00AA4675" w:rsidRDefault="00FD34D0" w:rsidP="00FD34D0"/>
    <w:p w14:paraId="6F7B3A7F" w14:textId="77777777" w:rsidR="00FD34D0" w:rsidRPr="00AA4675" w:rsidRDefault="00FD34D0" w:rsidP="00FD34D0">
      <w:pPr>
        <w:pStyle w:val="Heading1LAB"/>
      </w:pPr>
      <w:r w:rsidRPr="00AA4675">
        <w:t>13.</w:t>
      </w:r>
      <w:r w:rsidRPr="00AA4675">
        <w:tab/>
        <w:t>NÚMERO DE LOTE</w:t>
      </w:r>
    </w:p>
    <w:p w14:paraId="658003EF" w14:textId="77777777" w:rsidR="00FD34D0" w:rsidRPr="00AA4675" w:rsidRDefault="00FD34D0" w:rsidP="00FD34D0">
      <w:pPr>
        <w:pStyle w:val="NormalKeep"/>
      </w:pPr>
    </w:p>
    <w:p w14:paraId="7B23D3F1" w14:textId="77777777" w:rsidR="00FD34D0" w:rsidRPr="00AA4675" w:rsidRDefault="00FD34D0" w:rsidP="00FD34D0">
      <w:r w:rsidRPr="00AA4675">
        <w:t>Lote</w:t>
      </w:r>
    </w:p>
    <w:p w14:paraId="2886C8E0" w14:textId="77777777" w:rsidR="00FD34D0" w:rsidRPr="00AA4675" w:rsidRDefault="00FD34D0" w:rsidP="00FD34D0"/>
    <w:p w14:paraId="55D50AD2" w14:textId="77777777" w:rsidR="00FD34D0" w:rsidRPr="00AA4675" w:rsidRDefault="00FD34D0" w:rsidP="00FD34D0"/>
    <w:p w14:paraId="690D0522" w14:textId="77777777" w:rsidR="00FD34D0" w:rsidRPr="00276D53" w:rsidRDefault="00FD34D0" w:rsidP="00FD34D0">
      <w:pPr>
        <w:pStyle w:val="Heading1LAB"/>
      </w:pPr>
      <w:r w:rsidRPr="00276D53">
        <w:t>14.</w:t>
      </w:r>
      <w:r w:rsidRPr="00276D53">
        <w:tab/>
        <w:t>CONDICIONES GENERALES DE DISPENSACIÓN</w:t>
      </w:r>
    </w:p>
    <w:p w14:paraId="338AEA4E" w14:textId="77777777" w:rsidR="00FD34D0" w:rsidRPr="00276D53" w:rsidRDefault="00FD34D0" w:rsidP="00FD34D0">
      <w:pPr>
        <w:pStyle w:val="NormalKeep"/>
      </w:pPr>
    </w:p>
    <w:p w14:paraId="734B7CF6" w14:textId="77777777" w:rsidR="00FD34D0" w:rsidRPr="00276D53" w:rsidRDefault="00FD34D0" w:rsidP="00FD34D0"/>
    <w:p w14:paraId="3205E646" w14:textId="77777777" w:rsidR="00FD34D0" w:rsidRPr="00276D53" w:rsidRDefault="00FD34D0" w:rsidP="00FD34D0"/>
    <w:p w14:paraId="275FDD7A" w14:textId="77777777" w:rsidR="00FD34D0" w:rsidRPr="00276D53" w:rsidRDefault="00FD34D0" w:rsidP="00FD34D0">
      <w:pPr>
        <w:pStyle w:val="Heading1LAB"/>
      </w:pPr>
      <w:r w:rsidRPr="00276D53">
        <w:t>15.</w:t>
      </w:r>
      <w:r w:rsidRPr="00276D53">
        <w:tab/>
        <w:t>INSTRUCCIONES DE USO</w:t>
      </w:r>
    </w:p>
    <w:p w14:paraId="23C06731" w14:textId="77777777" w:rsidR="00FD34D0" w:rsidRPr="00276D53" w:rsidRDefault="00FD34D0" w:rsidP="00FD34D0">
      <w:pPr>
        <w:pStyle w:val="NormalKeep"/>
      </w:pPr>
    </w:p>
    <w:p w14:paraId="27437C6C" w14:textId="77777777" w:rsidR="00FD34D0" w:rsidRPr="00276D53" w:rsidRDefault="00FD34D0" w:rsidP="00FD34D0"/>
    <w:p w14:paraId="630908DC" w14:textId="77777777" w:rsidR="00FD34D0" w:rsidRPr="00276D53" w:rsidRDefault="00FD34D0" w:rsidP="00FD34D0"/>
    <w:p w14:paraId="6CA5C0A7" w14:textId="77777777" w:rsidR="00FD34D0" w:rsidRPr="00276D53" w:rsidRDefault="00FD34D0" w:rsidP="00FD34D0">
      <w:pPr>
        <w:pStyle w:val="Heading1LAB"/>
      </w:pPr>
      <w:r w:rsidRPr="00276D53">
        <w:t>16.</w:t>
      </w:r>
      <w:r w:rsidRPr="00276D53">
        <w:tab/>
        <w:t>INFORMACIÓN EN BRAILLE</w:t>
      </w:r>
    </w:p>
    <w:p w14:paraId="2DDCB39D" w14:textId="77777777" w:rsidR="00FD34D0" w:rsidRPr="00276D53" w:rsidRDefault="00FD34D0" w:rsidP="00FD34D0">
      <w:pPr>
        <w:pStyle w:val="NormalKeep"/>
      </w:pPr>
    </w:p>
    <w:p w14:paraId="06E36C13" w14:textId="0CD04F51" w:rsidR="00FD34D0" w:rsidRPr="00276D53" w:rsidRDefault="00FD34D0" w:rsidP="00FD34D0">
      <w:proofErr w:type="spellStart"/>
      <w:r w:rsidRPr="00AA4675">
        <w:t>prasugrel</w:t>
      </w:r>
      <w:proofErr w:type="spellEnd"/>
      <w:r w:rsidRPr="00AA4675">
        <w:t xml:space="preserve"> </w:t>
      </w:r>
      <w:r w:rsidR="00A204FD">
        <w:t>Viatris</w:t>
      </w:r>
      <w:r w:rsidRPr="00AA4675">
        <w:t xml:space="preserve"> 10 mg</w:t>
      </w:r>
    </w:p>
    <w:p w14:paraId="5DB5C6CE" w14:textId="77777777" w:rsidR="00FD34D0" w:rsidRPr="00276D53" w:rsidRDefault="00FD34D0" w:rsidP="00FD34D0"/>
    <w:p w14:paraId="2198A5A1" w14:textId="77777777" w:rsidR="00FD34D0" w:rsidRPr="00276D53" w:rsidRDefault="00FD34D0" w:rsidP="00FD34D0"/>
    <w:p w14:paraId="7816CE54" w14:textId="77777777" w:rsidR="00FD34D0" w:rsidRPr="00A20D58" w:rsidRDefault="00FD34D0" w:rsidP="00FD34D0">
      <w:pPr>
        <w:pStyle w:val="Heading1LAB"/>
        <w:rPr>
          <w:lang w:val="pt-PT"/>
        </w:rPr>
      </w:pPr>
      <w:r w:rsidRPr="00A20D58">
        <w:rPr>
          <w:lang w:val="pt-PT"/>
        </w:rPr>
        <w:t>17. IDENTIFICADOR ÚNICO – CÓDIGO DE BARRAS 2D</w:t>
      </w:r>
    </w:p>
    <w:p w14:paraId="0ECA4238" w14:textId="7A7088DC" w:rsidR="00FD34D0" w:rsidRPr="00A20D58" w:rsidRDefault="00FD34D0" w:rsidP="00FD34D0">
      <w:pPr>
        <w:pStyle w:val="HeadingEmphasis"/>
        <w:rPr>
          <w:lang w:val="pt-PT"/>
        </w:rPr>
      </w:pPr>
    </w:p>
    <w:p w14:paraId="005B15A5" w14:textId="77777777" w:rsidR="00FD34D0" w:rsidRPr="00276D53" w:rsidRDefault="00FD34D0" w:rsidP="00FD34D0">
      <w:r w:rsidRPr="002372A9">
        <w:rPr>
          <w:highlight w:val="lightGray"/>
        </w:rPr>
        <w:t>Incluido el código de barras 2D que lleva el identificador único.</w:t>
      </w:r>
    </w:p>
    <w:p w14:paraId="415A105E" w14:textId="77777777" w:rsidR="00FD34D0" w:rsidRPr="00276D53" w:rsidRDefault="00FD34D0" w:rsidP="00FD34D0"/>
    <w:p w14:paraId="3732AD2F" w14:textId="77777777" w:rsidR="00FD34D0" w:rsidRPr="00276D53" w:rsidRDefault="00FD34D0" w:rsidP="00FD34D0"/>
    <w:p w14:paraId="2E2AAD6E" w14:textId="77777777" w:rsidR="00FD34D0" w:rsidRPr="00276D53" w:rsidRDefault="00FD34D0" w:rsidP="00FD34D0">
      <w:pPr>
        <w:pStyle w:val="Heading1LAB"/>
      </w:pPr>
      <w:r w:rsidRPr="00276D53">
        <w:lastRenderedPageBreak/>
        <w:t>18. IDENTIFICADOR ÚNICO – INFORMACIÓN EN CARACTERES VISUALES</w:t>
      </w:r>
    </w:p>
    <w:p w14:paraId="4BAAD490" w14:textId="77777777" w:rsidR="00FD34D0" w:rsidRPr="00276D53" w:rsidRDefault="00FD34D0" w:rsidP="00FD34D0">
      <w:pPr>
        <w:pStyle w:val="NormalKeep"/>
      </w:pPr>
      <w:r w:rsidRPr="00276D53">
        <w:t>PC</w:t>
      </w:r>
    </w:p>
    <w:p w14:paraId="73A96B8E" w14:textId="77777777" w:rsidR="00FD34D0" w:rsidRPr="00276D53" w:rsidRDefault="00FD34D0" w:rsidP="00FD34D0">
      <w:pPr>
        <w:pStyle w:val="NormalKeep"/>
      </w:pPr>
      <w:r w:rsidRPr="00276D53">
        <w:t>SN</w:t>
      </w:r>
    </w:p>
    <w:p w14:paraId="5D3B3F0B" w14:textId="45901F38" w:rsidR="006F3EBB" w:rsidRPr="00276D53" w:rsidRDefault="00FD34D0" w:rsidP="00FD34D0">
      <w:r w:rsidRPr="00276D53">
        <w:t>NN</w:t>
      </w:r>
    </w:p>
    <w:p w14:paraId="2088D826" w14:textId="77777777" w:rsidR="00FD34D0" w:rsidRPr="00276D53" w:rsidRDefault="00FD34D0">
      <w:pPr>
        <w:suppressAutoHyphens w:val="0"/>
      </w:pPr>
      <w:r w:rsidRPr="00276D53">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34D0" w:rsidRPr="00276D53" w14:paraId="04963742" w14:textId="77777777" w:rsidTr="000E48EC">
        <w:trPr>
          <w:trHeight w:val="785"/>
        </w:trPr>
        <w:tc>
          <w:tcPr>
            <w:tcW w:w="9287" w:type="dxa"/>
            <w:tcBorders>
              <w:bottom w:val="single" w:sz="4" w:space="0" w:color="auto"/>
            </w:tcBorders>
          </w:tcPr>
          <w:p w14:paraId="5B4DEB57" w14:textId="77777777" w:rsidR="00FD34D0" w:rsidRPr="00276D53" w:rsidRDefault="00FD34D0" w:rsidP="000E48EC">
            <w:pPr>
              <w:rPr>
                <w:rFonts w:eastAsia="Times New Roman"/>
                <w:b/>
                <w:noProof/>
                <w:highlight w:val="yellow"/>
              </w:rPr>
            </w:pPr>
            <w:r w:rsidRPr="00276D53">
              <w:rPr>
                <w:rFonts w:eastAsia="Times New Roman"/>
                <w:b/>
                <w:noProof/>
              </w:rPr>
              <w:lastRenderedPageBreak/>
              <w:t>INFORMACIÓN MÍNIMA A INCLUIR EN BLÍSTERS O TIRAS</w:t>
            </w:r>
          </w:p>
          <w:p w14:paraId="574A5926" w14:textId="77777777" w:rsidR="00FD34D0" w:rsidRPr="00276D53" w:rsidRDefault="00FD34D0" w:rsidP="000E48EC">
            <w:pPr>
              <w:rPr>
                <w:rFonts w:eastAsia="Times New Roman"/>
                <w:b/>
                <w:noProof/>
                <w:highlight w:val="yellow"/>
              </w:rPr>
            </w:pPr>
          </w:p>
          <w:p w14:paraId="5A4AD9E6" w14:textId="78BD654D" w:rsidR="00FD34D0" w:rsidRPr="00276D53" w:rsidRDefault="00FD34D0" w:rsidP="000E48EC">
            <w:pPr>
              <w:rPr>
                <w:rFonts w:eastAsia="Times New Roman"/>
                <w:b/>
                <w:noProof/>
                <w:highlight w:val="yellow"/>
              </w:rPr>
            </w:pPr>
            <w:r w:rsidRPr="00276D53">
              <w:rPr>
                <w:rFonts w:eastAsia="Times New Roman"/>
                <w:b/>
                <w:noProof/>
              </w:rPr>
              <w:t>BLÍSTER DE COMPRIMIDOS RECUBIERTOS CON PELÍCULA DE 10 MG</w:t>
            </w:r>
          </w:p>
        </w:tc>
      </w:tr>
    </w:tbl>
    <w:p w14:paraId="11D28545" w14:textId="77777777" w:rsidR="00FD34D0" w:rsidRPr="00276D53" w:rsidRDefault="00FD34D0" w:rsidP="00FD34D0">
      <w:pPr>
        <w:rPr>
          <w:rFonts w:eastAsia="Times New Roman"/>
          <w:b/>
          <w:noProof/>
          <w:highlight w:val="yellow"/>
        </w:rPr>
      </w:pPr>
    </w:p>
    <w:p w14:paraId="544F5493" w14:textId="77777777" w:rsidR="00FD34D0" w:rsidRPr="00276D53" w:rsidRDefault="00FD34D0" w:rsidP="00FD34D0">
      <w:pPr>
        <w:rPr>
          <w:rFonts w:eastAsia="Times New Roman"/>
          <w:b/>
          <w:noProof/>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34D0" w:rsidRPr="00276D53" w14:paraId="12D9942F" w14:textId="77777777" w:rsidTr="000E48EC">
        <w:tc>
          <w:tcPr>
            <w:tcW w:w="9287" w:type="dxa"/>
          </w:tcPr>
          <w:p w14:paraId="026C6133" w14:textId="77777777" w:rsidR="00FD34D0" w:rsidRPr="00AA4675" w:rsidRDefault="00FD34D0" w:rsidP="000E48EC">
            <w:pPr>
              <w:keepNext/>
              <w:keepLines/>
              <w:tabs>
                <w:tab w:val="left" w:pos="0"/>
              </w:tabs>
              <w:ind w:left="567" w:hanging="567"/>
              <w:rPr>
                <w:rFonts w:eastAsia="Times New Roman"/>
                <w:b/>
                <w:noProof/>
                <w:highlight w:val="yellow"/>
              </w:rPr>
            </w:pPr>
            <w:r w:rsidRPr="00AA4675">
              <w:rPr>
                <w:rFonts w:eastAsia="Times New Roman"/>
                <w:b/>
                <w:noProof/>
              </w:rPr>
              <w:t>1.</w:t>
            </w:r>
            <w:r w:rsidRPr="00AA4675">
              <w:rPr>
                <w:rFonts w:eastAsia="Times New Roman"/>
                <w:b/>
                <w:noProof/>
              </w:rPr>
              <w:tab/>
              <w:t>NOMBRE DEL MEDICAMENTO</w:t>
            </w:r>
          </w:p>
        </w:tc>
      </w:tr>
    </w:tbl>
    <w:p w14:paraId="40167A76" w14:textId="77777777" w:rsidR="00FD34D0" w:rsidRPr="00AA4675" w:rsidRDefault="00FD34D0" w:rsidP="00FD34D0">
      <w:pPr>
        <w:keepNext/>
        <w:keepLines/>
        <w:ind w:left="567" w:hanging="567"/>
        <w:rPr>
          <w:rFonts w:eastAsia="Times New Roman"/>
          <w:noProof/>
          <w:highlight w:val="yellow"/>
        </w:rPr>
      </w:pPr>
    </w:p>
    <w:p w14:paraId="3964D1DE" w14:textId="2E7F943E" w:rsidR="00FD34D0" w:rsidRPr="00276D53" w:rsidRDefault="00FD34D0" w:rsidP="00FD34D0">
      <w:pPr>
        <w:rPr>
          <w:rFonts w:eastAsia="Times New Roman"/>
          <w:highlight w:val="yellow"/>
        </w:rPr>
      </w:pPr>
      <w:r w:rsidRPr="00276D53">
        <w:rPr>
          <w:rFonts w:eastAsia="Times New Roman"/>
        </w:rPr>
        <w:t xml:space="preserve">Prasugrel </w:t>
      </w:r>
      <w:r w:rsidR="00A204FD">
        <w:rPr>
          <w:rFonts w:eastAsia="Times New Roman"/>
        </w:rPr>
        <w:t>Viatris</w:t>
      </w:r>
      <w:r w:rsidRPr="00276D53">
        <w:rPr>
          <w:rFonts w:eastAsia="Times New Roman"/>
        </w:rPr>
        <w:t xml:space="preserve"> 10 mg comprimidos recubiertos con película</w:t>
      </w:r>
    </w:p>
    <w:p w14:paraId="6BD3F2AF" w14:textId="14E4387B" w:rsidR="00FD34D0" w:rsidRPr="00276D53" w:rsidRDefault="009B3444" w:rsidP="00FD34D0">
      <w:pPr>
        <w:rPr>
          <w:rFonts w:eastAsia="Times New Roman"/>
        </w:rPr>
      </w:pPr>
      <w:proofErr w:type="spellStart"/>
      <w:r>
        <w:rPr>
          <w:rFonts w:eastAsia="Times New Roman"/>
        </w:rPr>
        <w:t>p</w:t>
      </w:r>
      <w:r w:rsidR="00FD34D0" w:rsidRPr="00276D53">
        <w:rPr>
          <w:rFonts w:eastAsia="Times New Roman"/>
        </w:rPr>
        <w:t>rasugrel</w:t>
      </w:r>
      <w:proofErr w:type="spellEnd"/>
    </w:p>
    <w:p w14:paraId="3D1216E4" w14:textId="77777777" w:rsidR="00FD34D0" w:rsidRPr="00276D53" w:rsidRDefault="00FD34D0" w:rsidP="00FD34D0">
      <w:pPr>
        <w:rPr>
          <w:rFonts w:eastAsia="Times New Roman"/>
          <w:b/>
          <w:noProof/>
          <w:highlight w:val="yellow"/>
        </w:rPr>
      </w:pPr>
    </w:p>
    <w:p w14:paraId="7A04F148" w14:textId="77777777" w:rsidR="00FD34D0" w:rsidRPr="00276D53" w:rsidRDefault="00FD34D0" w:rsidP="00FD34D0">
      <w:pPr>
        <w:rPr>
          <w:rFonts w:eastAsia="Times New Roman"/>
          <w:b/>
          <w:noProof/>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34D0" w:rsidRPr="00276D53" w14:paraId="3B80EDA7" w14:textId="77777777" w:rsidTr="000E48EC">
        <w:tc>
          <w:tcPr>
            <w:tcW w:w="9287" w:type="dxa"/>
          </w:tcPr>
          <w:p w14:paraId="2AA949CC" w14:textId="77777777" w:rsidR="00FD34D0" w:rsidRPr="00276D53" w:rsidRDefault="00FD34D0" w:rsidP="000E48EC">
            <w:pPr>
              <w:keepNext/>
              <w:keepLines/>
              <w:tabs>
                <w:tab w:val="left" w:pos="0"/>
              </w:tabs>
              <w:ind w:left="567" w:hanging="567"/>
              <w:rPr>
                <w:rFonts w:eastAsia="Times New Roman"/>
                <w:b/>
                <w:noProof/>
                <w:highlight w:val="yellow"/>
              </w:rPr>
            </w:pPr>
            <w:r w:rsidRPr="00276D53">
              <w:rPr>
                <w:rFonts w:eastAsia="Times New Roman"/>
                <w:b/>
                <w:noProof/>
              </w:rPr>
              <w:t>2.</w:t>
            </w:r>
            <w:r w:rsidRPr="00276D53">
              <w:rPr>
                <w:rFonts w:eastAsia="Times New Roman"/>
                <w:b/>
                <w:noProof/>
              </w:rPr>
              <w:tab/>
              <w:t>NOMBRE DEL TITULAR DE LA AUTORIZACIÓN DE COMERCIALIZACIÓN</w:t>
            </w:r>
          </w:p>
        </w:tc>
      </w:tr>
    </w:tbl>
    <w:p w14:paraId="5C29F1A3" w14:textId="77777777" w:rsidR="00FD34D0" w:rsidRPr="00276D53" w:rsidRDefault="00FD34D0" w:rsidP="00FD34D0">
      <w:pPr>
        <w:keepNext/>
        <w:keepLines/>
        <w:rPr>
          <w:rFonts w:eastAsia="Times New Roman"/>
          <w:noProof/>
          <w:highlight w:val="yellow"/>
        </w:rPr>
      </w:pPr>
    </w:p>
    <w:p w14:paraId="271AFF6D" w14:textId="1F086061" w:rsidR="00FD34D0" w:rsidRPr="00276D53" w:rsidRDefault="005836BC" w:rsidP="00FD34D0">
      <w:pPr>
        <w:rPr>
          <w:rFonts w:eastAsia="Times New Roman"/>
          <w:b/>
          <w:noProof/>
          <w:highlight w:val="yellow"/>
        </w:rPr>
      </w:pPr>
      <w:r>
        <w:rPr>
          <w:rFonts w:eastAsia="Times New Roman"/>
          <w:noProof/>
        </w:rPr>
        <w:t>Viatris</w:t>
      </w:r>
      <w:r w:rsidR="0035418F" w:rsidRPr="0035418F">
        <w:rPr>
          <w:rFonts w:eastAsia="Times New Roman"/>
          <w:noProof/>
        </w:rPr>
        <w:t xml:space="preserve"> Limited</w:t>
      </w:r>
    </w:p>
    <w:p w14:paraId="51C5C5D9" w14:textId="77777777" w:rsidR="00FD34D0" w:rsidRPr="00276D53" w:rsidRDefault="00FD34D0" w:rsidP="00FD34D0">
      <w:pPr>
        <w:rPr>
          <w:rFonts w:eastAsia="Times New Roman"/>
          <w:b/>
          <w:noProof/>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34D0" w:rsidRPr="00276D53" w14:paraId="69DDF92D" w14:textId="77777777" w:rsidTr="000E48EC">
        <w:tc>
          <w:tcPr>
            <w:tcW w:w="9287" w:type="dxa"/>
          </w:tcPr>
          <w:p w14:paraId="2B43FA16" w14:textId="77777777" w:rsidR="00FD34D0" w:rsidRPr="00276D53" w:rsidRDefault="00FD34D0" w:rsidP="000E48EC">
            <w:pPr>
              <w:keepNext/>
              <w:keepLines/>
              <w:tabs>
                <w:tab w:val="left" w:pos="0"/>
              </w:tabs>
              <w:ind w:left="567" w:hanging="567"/>
              <w:rPr>
                <w:rFonts w:eastAsia="Times New Roman"/>
                <w:b/>
                <w:noProof/>
                <w:highlight w:val="yellow"/>
              </w:rPr>
            </w:pPr>
            <w:r w:rsidRPr="00276D53">
              <w:rPr>
                <w:rFonts w:eastAsia="Times New Roman"/>
                <w:b/>
                <w:noProof/>
              </w:rPr>
              <w:t>3.</w:t>
            </w:r>
            <w:r w:rsidRPr="00276D53">
              <w:rPr>
                <w:rFonts w:eastAsia="Times New Roman"/>
                <w:b/>
                <w:noProof/>
              </w:rPr>
              <w:tab/>
              <w:t>FECHA DE CADUCIDAD</w:t>
            </w:r>
          </w:p>
        </w:tc>
      </w:tr>
    </w:tbl>
    <w:p w14:paraId="03AD35BA" w14:textId="77777777" w:rsidR="00FD34D0" w:rsidRPr="00276D53" w:rsidRDefault="00FD34D0" w:rsidP="00FD34D0">
      <w:pPr>
        <w:keepNext/>
        <w:keepLines/>
        <w:rPr>
          <w:rFonts w:eastAsia="Times New Roman"/>
          <w:noProof/>
          <w:highlight w:val="yellow"/>
        </w:rPr>
      </w:pPr>
    </w:p>
    <w:p w14:paraId="26F2D625" w14:textId="77777777" w:rsidR="00FD34D0" w:rsidRPr="00276D53" w:rsidRDefault="00FD34D0" w:rsidP="00FD34D0">
      <w:pPr>
        <w:rPr>
          <w:rFonts w:eastAsia="Times New Roman"/>
          <w:noProof/>
        </w:rPr>
      </w:pPr>
      <w:r w:rsidRPr="00276D53">
        <w:rPr>
          <w:rFonts w:eastAsia="Times New Roman"/>
          <w:noProof/>
        </w:rPr>
        <w:t>CAD</w:t>
      </w:r>
    </w:p>
    <w:p w14:paraId="4D0E1E69" w14:textId="77777777" w:rsidR="00FD34D0" w:rsidRPr="00276D53" w:rsidRDefault="00FD34D0" w:rsidP="00FD34D0">
      <w:pPr>
        <w:rPr>
          <w:rFonts w:eastAsia="Times New Roman"/>
          <w:noProof/>
          <w:highlight w:val="yellow"/>
        </w:rPr>
      </w:pPr>
    </w:p>
    <w:p w14:paraId="31B17B3C" w14:textId="77777777" w:rsidR="00FD34D0" w:rsidRPr="00276D53" w:rsidRDefault="00FD34D0" w:rsidP="00FD34D0">
      <w:pPr>
        <w:rPr>
          <w:rFonts w:eastAsia="Times New Roman"/>
          <w:noProof/>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34D0" w:rsidRPr="00276D53" w14:paraId="00FBCED5" w14:textId="77777777" w:rsidTr="000E48EC">
        <w:tc>
          <w:tcPr>
            <w:tcW w:w="9287" w:type="dxa"/>
          </w:tcPr>
          <w:p w14:paraId="00D18584" w14:textId="77777777" w:rsidR="00FD34D0" w:rsidRPr="00276D53" w:rsidRDefault="00FD34D0" w:rsidP="000E48EC">
            <w:pPr>
              <w:keepNext/>
              <w:keepLines/>
              <w:tabs>
                <w:tab w:val="left" w:pos="0"/>
              </w:tabs>
              <w:ind w:left="567" w:hanging="567"/>
              <w:rPr>
                <w:rFonts w:eastAsia="Times New Roman"/>
                <w:b/>
                <w:noProof/>
              </w:rPr>
            </w:pPr>
            <w:r w:rsidRPr="00276D53">
              <w:rPr>
                <w:rFonts w:eastAsia="Times New Roman"/>
                <w:b/>
                <w:noProof/>
              </w:rPr>
              <w:t>4.</w:t>
            </w:r>
            <w:r w:rsidRPr="00276D53">
              <w:rPr>
                <w:rFonts w:eastAsia="Times New Roman"/>
                <w:b/>
                <w:noProof/>
              </w:rPr>
              <w:tab/>
              <w:t>NÚMERO DE LOTE</w:t>
            </w:r>
          </w:p>
        </w:tc>
      </w:tr>
    </w:tbl>
    <w:p w14:paraId="573A657F" w14:textId="77777777" w:rsidR="00FD34D0" w:rsidRPr="00276D53" w:rsidRDefault="00FD34D0" w:rsidP="00FD34D0">
      <w:pPr>
        <w:keepNext/>
        <w:keepLines/>
        <w:ind w:left="567" w:right="113" w:hanging="567"/>
        <w:rPr>
          <w:rFonts w:eastAsia="Times New Roman"/>
          <w:noProof/>
          <w:highlight w:val="yellow"/>
        </w:rPr>
      </w:pPr>
    </w:p>
    <w:p w14:paraId="76548D3D" w14:textId="77777777" w:rsidR="00FD34D0" w:rsidRPr="00276D53" w:rsidRDefault="00FD34D0" w:rsidP="00FD34D0">
      <w:pPr>
        <w:ind w:right="113"/>
        <w:rPr>
          <w:rFonts w:eastAsia="Times New Roman"/>
          <w:noProof/>
        </w:rPr>
      </w:pPr>
      <w:r w:rsidRPr="00276D53">
        <w:rPr>
          <w:rFonts w:eastAsia="Times New Roman"/>
          <w:noProof/>
        </w:rPr>
        <w:t>Lote</w:t>
      </w:r>
    </w:p>
    <w:p w14:paraId="24BB556C" w14:textId="77777777" w:rsidR="00FD34D0" w:rsidRPr="00276D53" w:rsidRDefault="00FD34D0" w:rsidP="00FD34D0">
      <w:pPr>
        <w:ind w:right="113"/>
        <w:rPr>
          <w:rFonts w:eastAsia="Times New Roman"/>
          <w:noProof/>
          <w:highlight w:val="yellow"/>
        </w:rPr>
      </w:pPr>
    </w:p>
    <w:p w14:paraId="41C8D83E" w14:textId="77777777" w:rsidR="00FD34D0" w:rsidRPr="00276D53" w:rsidRDefault="00FD34D0" w:rsidP="00FD34D0">
      <w:pPr>
        <w:ind w:right="113"/>
        <w:rPr>
          <w:rFonts w:eastAsia="Times New Roman"/>
          <w:noProof/>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34D0" w:rsidRPr="00276D53" w14:paraId="4F1AEAD0" w14:textId="77777777" w:rsidTr="000E48EC">
        <w:tc>
          <w:tcPr>
            <w:tcW w:w="9287" w:type="dxa"/>
          </w:tcPr>
          <w:p w14:paraId="511C8B5A" w14:textId="77777777" w:rsidR="00FD34D0" w:rsidRPr="00276D53" w:rsidRDefault="00FD34D0" w:rsidP="000E48EC">
            <w:pPr>
              <w:keepNext/>
              <w:keepLines/>
              <w:tabs>
                <w:tab w:val="left" w:pos="0"/>
              </w:tabs>
              <w:ind w:left="567" w:hanging="567"/>
              <w:rPr>
                <w:rFonts w:eastAsia="Times New Roman"/>
                <w:b/>
                <w:noProof/>
              </w:rPr>
            </w:pPr>
            <w:r w:rsidRPr="00276D53">
              <w:rPr>
                <w:rFonts w:eastAsia="Times New Roman"/>
                <w:b/>
                <w:noProof/>
              </w:rPr>
              <w:t>5.</w:t>
            </w:r>
            <w:r w:rsidRPr="00276D53">
              <w:rPr>
                <w:rFonts w:eastAsia="Times New Roman"/>
                <w:b/>
                <w:noProof/>
              </w:rPr>
              <w:tab/>
              <w:t>OTROS</w:t>
            </w:r>
          </w:p>
        </w:tc>
      </w:tr>
    </w:tbl>
    <w:p w14:paraId="56AF15B6" w14:textId="77777777" w:rsidR="00FD34D0" w:rsidRPr="00276D53" w:rsidRDefault="00FD34D0" w:rsidP="00FD34D0">
      <w:pPr>
        <w:ind w:right="113"/>
        <w:rPr>
          <w:rFonts w:eastAsia="Times New Roman"/>
          <w:noProof/>
          <w:highlight w:val="yellow"/>
        </w:rPr>
      </w:pPr>
    </w:p>
    <w:p w14:paraId="15E0D364" w14:textId="77777777" w:rsidR="00FD34D0" w:rsidRPr="00276D53" w:rsidRDefault="00FD34D0" w:rsidP="00FD34D0">
      <w:pPr>
        <w:ind w:right="113"/>
        <w:rPr>
          <w:rFonts w:eastAsia="Times New Roman"/>
          <w:noProof/>
          <w:highlight w:val="yellow"/>
        </w:rPr>
      </w:pPr>
    </w:p>
    <w:p w14:paraId="6D1A68DC" w14:textId="77777777" w:rsidR="00FD34D0" w:rsidRPr="00276D53" w:rsidRDefault="00FD34D0" w:rsidP="00FD34D0"/>
    <w:p w14:paraId="6A5545D8" w14:textId="610F3C4A" w:rsidR="006F3EBB" w:rsidRPr="00276D53" w:rsidRDefault="006F3EBB" w:rsidP="006F3EBB">
      <w:r w:rsidRPr="00276D53">
        <w:br w:type="page"/>
      </w:r>
    </w:p>
    <w:p w14:paraId="64656900" w14:textId="77777777" w:rsidR="006F3EBB" w:rsidRPr="00276D53" w:rsidRDefault="006F3EBB" w:rsidP="006F3EBB"/>
    <w:p w14:paraId="217A16AB" w14:textId="77777777" w:rsidR="006F3EBB" w:rsidRPr="00276D53" w:rsidRDefault="006F3EBB" w:rsidP="006F3EBB"/>
    <w:p w14:paraId="63C466A6" w14:textId="77777777" w:rsidR="006F3EBB" w:rsidRPr="00276D53" w:rsidRDefault="006F3EBB" w:rsidP="006F3EBB"/>
    <w:p w14:paraId="00A2E7EB" w14:textId="77777777" w:rsidR="006F3EBB" w:rsidRPr="00276D53" w:rsidRDefault="006F3EBB" w:rsidP="006F3EBB"/>
    <w:p w14:paraId="04A7CE48" w14:textId="77777777" w:rsidR="006F3EBB" w:rsidRPr="00276D53" w:rsidRDefault="006F3EBB" w:rsidP="006F3EBB"/>
    <w:p w14:paraId="34A16491" w14:textId="77777777" w:rsidR="006F3EBB" w:rsidRPr="00276D53" w:rsidRDefault="006F3EBB" w:rsidP="006F3EBB"/>
    <w:p w14:paraId="2E9BEDCB" w14:textId="77777777" w:rsidR="006F3EBB" w:rsidRPr="00276D53" w:rsidRDefault="006F3EBB" w:rsidP="006F3EBB"/>
    <w:p w14:paraId="2EFE5A81" w14:textId="77777777" w:rsidR="006F3EBB" w:rsidRPr="00276D53" w:rsidRDefault="006F3EBB" w:rsidP="006F3EBB"/>
    <w:p w14:paraId="6EE2C936" w14:textId="77777777" w:rsidR="006F3EBB" w:rsidRPr="00276D53" w:rsidRDefault="006F3EBB" w:rsidP="006F3EBB"/>
    <w:p w14:paraId="0D4E039C" w14:textId="77777777" w:rsidR="006F3EBB" w:rsidRPr="00276D53" w:rsidRDefault="006F3EBB" w:rsidP="006F3EBB"/>
    <w:p w14:paraId="04ED3198" w14:textId="77777777" w:rsidR="006F3EBB" w:rsidRPr="00276D53" w:rsidRDefault="006F3EBB" w:rsidP="006F3EBB"/>
    <w:p w14:paraId="1A94575B" w14:textId="77777777" w:rsidR="006F3EBB" w:rsidRPr="00276D53" w:rsidRDefault="006F3EBB" w:rsidP="006F3EBB"/>
    <w:p w14:paraId="47E80E4E" w14:textId="77777777" w:rsidR="006F3EBB" w:rsidRPr="00276D53" w:rsidRDefault="006F3EBB" w:rsidP="006F3EBB"/>
    <w:p w14:paraId="2C79B4C8" w14:textId="77777777" w:rsidR="006F3EBB" w:rsidRPr="00276D53" w:rsidRDefault="006F3EBB" w:rsidP="006F3EBB"/>
    <w:p w14:paraId="54192C74" w14:textId="77777777" w:rsidR="006F3EBB" w:rsidRPr="00276D53" w:rsidRDefault="006F3EBB" w:rsidP="006F3EBB"/>
    <w:p w14:paraId="64CB4923" w14:textId="77777777" w:rsidR="006F3EBB" w:rsidRPr="00276D53" w:rsidRDefault="006F3EBB" w:rsidP="006F3EBB"/>
    <w:p w14:paraId="65C1AC3D" w14:textId="77777777" w:rsidR="006F3EBB" w:rsidRPr="00276D53" w:rsidRDefault="006F3EBB" w:rsidP="006F3EBB"/>
    <w:p w14:paraId="51F988E9" w14:textId="77777777" w:rsidR="006F3EBB" w:rsidRPr="00276D53" w:rsidRDefault="006F3EBB" w:rsidP="006F3EBB"/>
    <w:p w14:paraId="6D0629EF" w14:textId="77777777" w:rsidR="006F3EBB" w:rsidRPr="00276D53" w:rsidRDefault="006F3EBB" w:rsidP="006F3EBB"/>
    <w:p w14:paraId="2083A71E" w14:textId="77777777" w:rsidR="006F3EBB" w:rsidRPr="00276D53" w:rsidRDefault="006F3EBB" w:rsidP="006F3EBB"/>
    <w:p w14:paraId="75AEF5F3" w14:textId="77777777" w:rsidR="006F3EBB" w:rsidRPr="00276D53" w:rsidRDefault="006F3EBB" w:rsidP="006F3EBB"/>
    <w:p w14:paraId="541E5321" w14:textId="77777777" w:rsidR="006F3EBB" w:rsidRPr="00276D53" w:rsidRDefault="006F3EBB" w:rsidP="006F3EBB"/>
    <w:p w14:paraId="2A67E98A" w14:textId="77777777" w:rsidR="006F3EBB" w:rsidRPr="00276D53" w:rsidRDefault="006F3EBB" w:rsidP="006F3EBB">
      <w:pPr>
        <w:pStyle w:val="Title"/>
      </w:pPr>
      <w:r w:rsidRPr="00276D53">
        <w:t>B. PROSPECTO</w:t>
      </w:r>
    </w:p>
    <w:p w14:paraId="6F7710B9" w14:textId="77777777" w:rsidR="006F3EBB" w:rsidRPr="00276D53" w:rsidRDefault="006F3EBB" w:rsidP="006F3EBB"/>
    <w:p w14:paraId="45C96EE2" w14:textId="77777777" w:rsidR="006F3EBB" w:rsidRPr="00276D53" w:rsidRDefault="006F3EBB" w:rsidP="006F3EBB"/>
    <w:p w14:paraId="5BAFC0AC" w14:textId="42663803" w:rsidR="006F3EBB" w:rsidRPr="00276D53" w:rsidRDefault="006F3EBB" w:rsidP="006F3EBB">
      <w:pPr>
        <w:pStyle w:val="Title"/>
      </w:pPr>
      <w:r w:rsidRPr="00276D53">
        <w:br w:type="page"/>
      </w:r>
      <w:r w:rsidRPr="00276D53">
        <w:lastRenderedPageBreak/>
        <w:t xml:space="preserve">Prospecto: </w:t>
      </w:r>
      <w:r w:rsidR="00FD79DA">
        <w:t>i</w:t>
      </w:r>
      <w:r w:rsidRPr="00276D53">
        <w:t>nformación para el usuario</w:t>
      </w:r>
    </w:p>
    <w:p w14:paraId="007F67E5" w14:textId="77777777" w:rsidR="006747F0" w:rsidRPr="00276D53" w:rsidRDefault="006747F0" w:rsidP="006747F0">
      <w:pPr>
        <w:pStyle w:val="NormalKeep"/>
      </w:pPr>
    </w:p>
    <w:p w14:paraId="32C174C3" w14:textId="6F66E2BE" w:rsidR="006F3EBB" w:rsidRPr="00276D53" w:rsidRDefault="006F3EBB" w:rsidP="006F3EBB">
      <w:pPr>
        <w:pStyle w:val="Title"/>
      </w:pPr>
      <w:r w:rsidRPr="00276D53">
        <w:t xml:space="preserve">Prasugrel </w:t>
      </w:r>
      <w:r w:rsidR="00A204FD">
        <w:t>Viatris</w:t>
      </w:r>
      <w:r w:rsidRPr="00276D53">
        <w:t xml:space="preserve"> </w:t>
      </w:r>
      <w:r w:rsidR="00EF104C" w:rsidRPr="00276D53">
        <w:t xml:space="preserve">5 </w:t>
      </w:r>
      <w:r w:rsidRPr="00276D53">
        <w:t>mg comprimidos recubiertos con película</w:t>
      </w:r>
    </w:p>
    <w:p w14:paraId="42A93C00" w14:textId="59157328" w:rsidR="006F3EBB" w:rsidRPr="00276D53" w:rsidRDefault="006F3EBB" w:rsidP="006F3EBB">
      <w:pPr>
        <w:pStyle w:val="Title"/>
      </w:pPr>
      <w:r w:rsidRPr="00276D53">
        <w:t xml:space="preserve">Prasugrel </w:t>
      </w:r>
      <w:r w:rsidR="00A204FD">
        <w:t>Viatris</w:t>
      </w:r>
      <w:r w:rsidRPr="00276D53">
        <w:t xml:space="preserve"> </w:t>
      </w:r>
      <w:r w:rsidR="00EF104C" w:rsidRPr="00276D53">
        <w:t>10 </w:t>
      </w:r>
      <w:r w:rsidRPr="00276D53">
        <w:t>mg comprimidos recubiertos con película</w:t>
      </w:r>
    </w:p>
    <w:p w14:paraId="716FA533" w14:textId="77777777" w:rsidR="006F3EBB" w:rsidRPr="00276D53" w:rsidRDefault="006F3EBB" w:rsidP="006F3EBB">
      <w:pPr>
        <w:pStyle w:val="NormalCentred"/>
      </w:pPr>
      <w:proofErr w:type="spellStart"/>
      <w:r w:rsidRPr="00276D53">
        <w:t>prasugrel</w:t>
      </w:r>
      <w:proofErr w:type="spellEnd"/>
    </w:p>
    <w:p w14:paraId="63218BEA" w14:textId="77777777" w:rsidR="006F3EBB" w:rsidRPr="00276D53" w:rsidRDefault="006F3EBB" w:rsidP="006F3EBB"/>
    <w:p w14:paraId="1901698D" w14:textId="77777777" w:rsidR="006F3EBB" w:rsidRPr="00276D53" w:rsidRDefault="006F3EBB" w:rsidP="006F3EBB">
      <w:pPr>
        <w:pStyle w:val="HeadingStrong"/>
      </w:pPr>
      <w:r w:rsidRPr="00276D53">
        <w:t>Lea todo el prospecto detenidamente antes de empezar a tomar el medicamento, porque contiene información importante para usted.</w:t>
      </w:r>
    </w:p>
    <w:p w14:paraId="663AFC05" w14:textId="77777777" w:rsidR="006F3EBB" w:rsidRPr="00276D53" w:rsidRDefault="006F3EBB" w:rsidP="006F3EBB">
      <w:pPr>
        <w:pStyle w:val="Bullet-"/>
        <w:keepNext/>
      </w:pPr>
      <w:r w:rsidRPr="00276D53">
        <w:t>Conserve este prospecto, ya que puede tener que volver a leerlo.</w:t>
      </w:r>
    </w:p>
    <w:p w14:paraId="7FE335B0" w14:textId="77777777" w:rsidR="006F3EBB" w:rsidRPr="00276D53" w:rsidRDefault="006F3EBB" w:rsidP="006F3EBB">
      <w:pPr>
        <w:pStyle w:val="Bullet-"/>
      </w:pPr>
      <w:r w:rsidRPr="00276D53">
        <w:t>Si tiene alguna duda, consulte a su médico o farmacéutico.</w:t>
      </w:r>
    </w:p>
    <w:p w14:paraId="4A8F9407" w14:textId="77777777" w:rsidR="006F3EBB" w:rsidRPr="00276D53" w:rsidRDefault="006F3EBB" w:rsidP="006F3EBB">
      <w:pPr>
        <w:pStyle w:val="Bullet-"/>
      </w:pPr>
      <w:r w:rsidRPr="00276D53">
        <w:t>Este medicamento se le ha recetado solamente a usted y no debe dárselo a otras personas, aunque tengan los mismos síntomas que usted, ya que puede perjudicarles.</w:t>
      </w:r>
    </w:p>
    <w:p w14:paraId="012EAA63" w14:textId="74FBAE91" w:rsidR="006F3EBB" w:rsidRPr="00276D53" w:rsidRDefault="006F3EBB" w:rsidP="006F3EBB">
      <w:pPr>
        <w:pStyle w:val="Bullet-"/>
      </w:pPr>
      <w:r w:rsidRPr="00276D53">
        <w:t>Si experimenta efectos adversos, consulte a su médico o farmacéutico, incluso si se trata de posibles efectos adversos que no aparecen en este prospecto.</w:t>
      </w:r>
      <w:r w:rsidR="00AB180F" w:rsidRPr="00276D53">
        <w:t xml:space="preserve"> Ver sección 4.</w:t>
      </w:r>
    </w:p>
    <w:p w14:paraId="764B4345" w14:textId="77777777" w:rsidR="006F3EBB" w:rsidRPr="00276D53" w:rsidRDefault="006F3EBB" w:rsidP="006F3EBB"/>
    <w:p w14:paraId="4060ADD2" w14:textId="77777777" w:rsidR="006F3EBB" w:rsidRPr="00276D53" w:rsidRDefault="006F3EBB" w:rsidP="006F3EBB"/>
    <w:p w14:paraId="57F92B20" w14:textId="77777777" w:rsidR="006F3EBB" w:rsidRPr="00276D53" w:rsidRDefault="006F3EBB" w:rsidP="006F3EBB">
      <w:pPr>
        <w:pStyle w:val="HeadingStrong"/>
      </w:pPr>
      <w:r w:rsidRPr="00276D53">
        <w:t>Contenido del prospecto</w:t>
      </w:r>
    </w:p>
    <w:p w14:paraId="0CF862AA" w14:textId="26EFA12C" w:rsidR="006F3EBB" w:rsidRPr="00276D53" w:rsidRDefault="006F3EBB" w:rsidP="006F3EBB">
      <w:pPr>
        <w:pStyle w:val="NormalHanging"/>
        <w:keepNext/>
      </w:pPr>
      <w:r w:rsidRPr="00276D53">
        <w:t>1.</w:t>
      </w:r>
      <w:r w:rsidRPr="00276D53">
        <w:tab/>
        <w:t xml:space="preserve">Qué es Prasugrel </w:t>
      </w:r>
      <w:r w:rsidR="00A204FD">
        <w:t>Viatris</w:t>
      </w:r>
      <w:r w:rsidRPr="00276D53">
        <w:t xml:space="preserve"> y para qué se utiliza</w:t>
      </w:r>
    </w:p>
    <w:p w14:paraId="2FEDC6C9" w14:textId="5206CE14" w:rsidR="006F3EBB" w:rsidRPr="00276D53" w:rsidRDefault="006F3EBB" w:rsidP="006F3EBB">
      <w:pPr>
        <w:pStyle w:val="NormalHanging"/>
      </w:pPr>
      <w:r w:rsidRPr="00276D53">
        <w:t>2.</w:t>
      </w:r>
      <w:r w:rsidRPr="00276D53">
        <w:tab/>
        <w:t xml:space="preserve">Qué necesita saber antes de empezar a tomar Prasugrel </w:t>
      </w:r>
      <w:r w:rsidR="00A204FD">
        <w:t>Viatris</w:t>
      </w:r>
    </w:p>
    <w:p w14:paraId="4FEFDB3E" w14:textId="6A1CBED6" w:rsidR="006F3EBB" w:rsidRPr="00276D53" w:rsidRDefault="006F3EBB" w:rsidP="006F3EBB">
      <w:pPr>
        <w:pStyle w:val="NormalHanging"/>
      </w:pPr>
      <w:r w:rsidRPr="00276D53">
        <w:t>3.</w:t>
      </w:r>
      <w:r w:rsidRPr="00276D53">
        <w:tab/>
        <w:t xml:space="preserve">Cómo tomar Prasugrel </w:t>
      </w:r>
      <w:r w:rsidR="00A204FD">
        <w:t>Viatris</w:t>
      </w:r>
    </w:p>
    <w:p w14:paraId="3FBACBA4" w14:textId="77777777" w:rsidR="006F3EBB" w:rsidRPr="00276D53" w:rsidRDefault="006F3EBB" w:rsidP="006F3EBB">
      <w:pPr>
        <w:pStyle w:val="NormalHanging"/>
      </w:pPr>
      <w:r w:rsidRPr="00276D53">
        <w:t>4.</w:t>
      </w:r>
      <w:r w:rsidRPr="00276D53">
        <w:tab/>
        <w:t>Posibles efectos adversos</w:t>
      </w:r>
    </w:p>
    <w:p w14:paraId="7C231E8D" w14:textId="6BD21552" w:rsidR="006F3EBB" w:rsidRPr="00276D53" w:rsidRDefault="006F3EBB" w:rsidP="006F3EBB">
      <w:pPr>
        <w:pStyle w:val="NormalHanging"/>
        <w:keepNext/>
      </w:pPr>
      <w:r w:rsidRPr="00276D53">
        <w:t>5.</w:t>
      </w:r>
      <w:r w:rsidRPr="00276D53">
        <w:tab/>
        <w:t xml:space="preserve">Conservación de Prasugrel </w:t>
      </w:r>
      <w:r w:rsidR="00A204FD">
        <w:t>Viatris</w:t>
      </w:r>
    </w:p>
    <w:p w14:paraId="6A580E77" w14:textId="77777777" w:rsidR="006F3EBB" w:rsidRPr="00276D53" w:rsidRDefault="006F3EBB" w:rsidP="006F3EBB">
      <w:pPr>
        <w:pStyle w:val="NormalHanging"/>
      </w:pPr>
      <w:r w:rsidRPr="00276D53">
        <w:t>6.</w:t>
      </w:r>
      <w:r w:rsidRPr="00276D53">
        <w:tab/>
        <w:t>Contenido del envase e información adicional</w:t>
      </w:r>
    </w:p>
    <w:p w14:paraId="4F2FE630" w14:textId="77777777" w:rsidR="006F3EBB" w:rsidRPr="00276D53" w:rsidRDefault="006F3EBB" w:rsidP="006F3EBB"/>
    <w:p w14:paraId="7B9E9C0C" w14:textId="77777777" w:rsidR="006F3EBB" w:rsidRPr="00276D53" w:rsidRDefault="006F3EBB" w:rsidP="006F3EBB"/>
    <w:p w14:paraId="0ED565AF" w14:textId="7588D51C" w:rsidR="006F3EBB" w:rsidRPr="00276D53" w:rsidRDefault="006F3EBB" w:rsidP="006F3EBB">
      <w:pPr>
        <w:pStyle w:val="Heading1"/>
      </w:pPr>
      <w:r w:rsidRPr="00276D53">
        <w:t>1.</w:t>
      </w:r>
      <w:r w:rsidRPr="00276D53">
        <w:tab/>
        <w:t xml:space="preserve">Qué es Prasugrel </w:t>
      </w:r>
      <w:r w:rsidR="00A204FD">
        <w:t>Viatris</w:t>
      </w:r>
      <w:r w:rsidRPr="00276D53">
        <w:t xml:space="preserve"> y para qué se utiliza</w:t>
      </w:r>
    </w:p>
    <w:p w14:paraId="2BAA9EA7" w14:textId="77777777" w:rsidR="006F3EBB" w:rsidRPr="00276D53" w:rsidRDefault="006F3EBB" w:rsidP="006F3EBB">
      <w:pPr>
        <w:pStyle w:val="NormalKeep"/>
      </w:pPr>
    </w:p>
    <w:p w14:paraId="4B95295C" w14:textId="1D6489C9" w:rsidR="006F3EBB" w:rsidRPr="00276D53" w:rsidRDefault="006F3EBB" w:rsidP="006F3EBB">
      <w:r w:rsidRPr="00276D53">
        <w:t xml:space="preserve">Prasugrel </w:t>
      </w:r>
      <w:r w:rsidR="00A204FD">
        <w:t>Viatris</w:t>
      </w:r>
      <w:r w:rsidRPr="00276D53">
        <w:t xml:space="preserve"> contiene el principio activo </w:t>
      </w:r>
      <w:proofErr w:type="spellStart"/>
      <w:r w:rsidRPr="00276D53">
        <w:t>prasugrel</w:t>
      </w:r>
      <w:proofErr w:type="spellEnd"/>
      <w:r w:rsidRPr="00276D53">
        <w:t xml:space="preserve">, el cual pertenece a un grupo de medicamentos denominados antiagregantes plaquetarios. Las plaquetas son unas células muy pequeñas que circulan por la sangre. Cuando se daña un vaso sanguíneo, por </w:t>
      </w:r>
      <w:proofErr w:type="gramStart"/>
      <w:r w:rsidRPr="00276D53">
        <w:t>ejemplo</w:t>
      </w:r>
      <w:proofErr w:type="gramEnd"/>
      <w:r w:rsidRPr="00276D53">
        <w:t xml:space="preserve"> se corta, las plaquetas se agregan para ayudar a formar un coágulo sanguíneo (trombo). Por lo tanto, las plaquetas son esenciales para ayudar a detener la hemorragia. La formación de coágulos en vasos sanguíneos endurecidos, como por ejemplo las arterias, puede ser muy peligrosa ya que impiden el paso de la sangre, causando un ataque al corazón (infarto de miocardio), accidente cerebrovascular (ictus) o muerte. Los coágulos en arterias que llevan sangre al corazón pueden también reducir el aporte de sangre, causando angina inestable (un dolor torácico grave).</w:t>
      </w:r>
    </w:p>
    <w:p w14:paraId="34608D35" w14:textId="77777777" w:rsidR="006F3EBB" w:rsidRPr="00276D53" w:rsidRDefault="006F3EBB" w:rsidP="006F3EBB"/>
    <w:p w14:paraId="7715FB79" w14:textId="3506AC2D" w:rsidR="006F3EBB" w:rsidRPr="00276D53" w:rsidRDefault="006F3EBB" w:rsidP="006F3EBB">
      <w:r w:rsidRPr="00276D53">
        <w:t xml:space="preserve">Prasugrel </w:t>
      </w:r>
      <w:r w:rsidR="00A204FD">
        <w:t>Viatris</w:t>
      </w:r>
      <w:r w:rsidRPr="00276D53">
        <w:t xml:space="preserve"> inhibe la agregación de las plaquetas, por lo que se reduce la posibilidad de formación de coágulos sanguíneos.</w:t>
      </w:r>
    </w:p>
    <w:p w14:paraId="215D4D44" w14:textId="77777777" w:rsidR="006F3EBB" w:rsidRPr="00276D53" w:rsidRDefault="006F3EBB" w:rsidP="006F3EBB"/>
    <w:p w14:paraId="1369EA5F" w14:textId="3C856C6A" w:rsidR="006F3EBB" w:rsidRPr="00276D53" w:rsidRDefault="006F3EBB" w:rsidP="006F3EBB">
      <w:r w:rsidRPr="00276D53">
        <w:t xml:space="preserve">Se le ha prescrito Prasugrel </w:t>
      </w:r>
      <w:r w:rsidR="00A204FD">
        <w:t>Viatris</w:t>
      </w:r>
      <w:r w:rsidRPr="00276D53">
        <w:t xml:space="preserve"> porque ha sufrido un infarto de miocardio o una angina inestable y ha sido tratado mediante un procedimiento para abrir las arterias obstruidas del corazón. Puede que le hayan colocado uno o más </w:t>
      </w:r>
      <w:proofErr w:type="spellStart"/>
      <w:r w:rsidRPr="00276D53">
        <w:t>stents</w:t>
      </w:r>
      <w:proofErr w:type="spellEnd"/>
      <w:r w:rsidRPr="00276D53">
        <w:t xml:space="preserve"> en la arteria obstruida o estrechada para restablecer el flujo sanguíneo al corazón. Prasugrel </w:t>
      </w:r>
      <w:r w:rsidR="00A204FD">
        <w:t>Viatris</w:t>
      </w:r>
      <w:r w:rsidRPr="00276D53">
        <w:t xml:space="preserve"> reduce la posibilidad de padecer futuros infartos de miocardio o accidente cerebrovascular (ictus) o la posibilidad de morir debido a uno de estos eventos aterotrombóticos. Su médico también le prescribirá ácido acetilsalicílico (p. ej. aspirina), otro agente antiplaquetario.</w:t>
      </w:r>
    </w:p>
    <w:p w14:paraId="6150E89F" w14:textId="77777777" w:rsidR="006F3EBB" w:rsidRPr="00276D53" w:rsidRDefault="006F3EBB" w:rsidP="006F3EBB"/>
    <w:p w14:paraId="77F8F8BF" w14:textId="77777777" w:rsidR="006F3EBB" w:rsidRPr="00276D53" w:rsidRDefault="006F3EBB" w:rsidP="006F3EBB"/>
    <w:p w14:paraId="256BA130" w14:textId="659CE10B" w:rsidR="006F3EBB" w:rsidRPr="00276D53" w:rsidRDefault="006F3EBB" w:rsidP="006F3EBB">
      <w:pPr>
        <w:pStyle w:val="Heading1"/>
      </w:pPr>
      <w:r w:rsidRPr="00276D53">
        <w:t>2.</w:t>
      </w:r>
      <w:r w:rsidRPr="00276D53">
        <w:tab/>
        <w:t xml:space="preserve">Qué necesita saber antes de empezar a tomar Prasugrel </w:t>
      </w:r>
      <w:r w:rsidR="00A204FD">
        <w:t>Viatris</w:t>
      </w:r>
    </w:p>
    <w:p w14:paraId="2D137432" w14:textId="77777777" w:rsidR="006F3EBB" w:rsidRPr="00276D53" w:rsidRDefault="006F3EBB" w:rsidP="006F3EBB">
      <w:pPr>
        <w:pStyle w:val="NormalKeep"/>
      </w:pPr>
    </w:p>
    <w:p w14:paraId="5E5D801F" w14:textId="4E724839" w:rsidR="006F3EBB" w:rsidRPr="00276D53" w:rsidRDefault="006F3EBB" w:rsidP="006F3EBB">
      <w:pPr>
        <w:pStyle w:val="HeadingStrong"/>
      </w:pPr>
      <w:r w:rsidRPr="00276D53">
        <w:t xml:space="preserve">No tome Prasugrel </w:t>
      </w:r>
      <w:r w:rsidR="00A204FD">
        <w:t>Viatris</w:t>
      </w:r>
      <w:r w:rsidR="00E6140F" w:rsidRPr="00276D53">
        <w:t xml:space="preserve"> si</w:t>
      </w:r>
      <w:r w:rsidRPr="00276D53">
        <w:t>:</w:t>
      </w:r>
    </w:p>
    <w:p w14:paraId="44091CEC" w14:textId="0B3B544C" w:rsidR="006F3EBB" w:rsidRPr="00276D53" w:rsidRDefault="006F3EBB" w:rsidP="006F3EBB">
      <w:pPr>
        <w:pStyle w:val="Bullet-"/>
      </w:pPr>
      <w:r w:rsidRPr="00276D53">
        <w:t xml:space="preserve">es alérgico a </w:t>
      </w:r>
      <w:proofErr w:type="spellStart"/>
      <w:r w:rsidRPr="00276D53">
        <w:t>prasugrel</w:t>
      </w:r>
      <w:proofErr w:type="spellEnd"/>
      <w:r w:rsidRPr="00276D53">
        <w:t xml:space="preserve"> o a alguno de los demás componentes de este medicamento (incluidos en la sección 6). Se puede reconocer una reacción alérgica como una erupción cutánea, picor, hinchazón de la cara, hinchazón de los labios o dificultad respiratoria. Si esto le ha ocurrido, consulte con su médico inmediatamente.</w:t>
      </w:r>
    </w:p>
    <w:p w14:paraId="2CA766A6" w14:textId="7E1DA858" w:rsidR="006F3EBB" w:rsidRPr="00276D53" w:rsidRDefault="006F3EBB" w:rsidP="006F3EBB">
      <w:pPr>
        <w:pStyle w:val="Bullet-"/>
      </w:pPr>
      <w:r w:rsidRPr="00276D53">
        <w:t>padece una enfermedad que le esté causando una hemorragia, como una hemorragia del estómago o de los intestinos.</w:t>
      </w:r>
    </w:p>
    <w:p w14:paraId="2D19AAC6" w14:textId="52D04146" w:rsidR="006F3EBB" w:rsidRPr="00276D53" w:rsidRDefault="006F3EBB" w:rsidP="006F3EBB">
      <w:pPr>
        <w:pStyle w:val="Bullet-"/>
        <w:keepNext/>
      </w:pPr>
      <w:r w:rsidRPr="00276D53">
        <w:lastRenderedPageBreak/>
        <w:t>alguna vez ha padecido un accidente cerebrovascular o un ataque isquémico transitorio.</w:t>
      </w:r>
    </w:p>
    <w:p w14:paraId="4CB937CF" w14:textId="1A65020F" w:rsidR="006F3EBB" w:rsidRPr="00276D53" w:rsidRDefault="006F3EBB" w:rsidP="006F3EBB">
      <w:pPr>
        <w:pStyle w:val="Bullet-"/>
      </w:pPr>
      <w:r w:rsidRPr="00276D53">
        <w:t>tiene enfermedad hepática grave.</w:t>
      </w:r>
    </w:p>
    <w:p w14:paraId="789EDDC8" w14:textId="77777777" w:rsidR="006F3EBB" w:rsidRPr="00276D53" w:rsidRDefault="006F3EBB" w:rsidP="006F3EBB"/>
    <w:p w14:paraId="01AF3CD8" w14:textId="77777777" w:rsidR="006F3EBB" w:rsidRPr="00276D53" w:rsidRDefault="006F3EBB" w:rsidP="006F3EBB">
      <w:pPr>
        <w:pStyle w:val="HeadingStrong"/>
      </w:pPr>
      <w:r w:rsidRPr="00276D53">
        <w:t>Advertencias y precauciones</w:t>
      </w:r>
    </w:p>
    <w:p w14:paraId="3ABDCF42" w14:textId="77777777" w:rsidR="006F3EBB" w:rsidRPr="00276D53" w:rsidRDefault="006F3EBB" w:rsidP="006F3EBB">
      <w:pPr>
        <w:pStyle w:val="NormalKeep"/>
      </w:pPr>
    </w:p>
    <w:p w14:paraId="1EC4F7F0" w14:textId="11499BC2" w:rsidR="006F3EBB" w:rsidRPr="00276D53" w:rsidRDefault="006F3EBB" w:rsidP="006F3EBB">
      <w:pPr>
        <w:pStyle w:val="Bullet"/>
        <w:keepNext/>
        <w:rPr>
          <w:rStyle w:val="Strong"/>
        </w:rPr>
      </w:pPr>
      <w:r w:rsidRPr="00276D53">
        <w:rPr>
          <w:rStyle w:val="Strong"/>
        </w:rPr>
        <w:t xml:space="preserve">Antes de tomar Prasugrel </w:t>
      </w:r>
      <w:r w:rsidR="00A204FD">
        <w:rPr>
          <w:rStyle w:val="Strong"/>
        </w:rPr>
        <w:t>Viatris</w:t>
      </w:r>
      <w:r w:rsidRPr="00276D53">
        <w:rPr>
          <w:rStyle w:val="Strong"/>
        </w:rPr>
        <w:t>:</w:t>
      </w:r>
    </w:p>
    <w:p w14:paraId="05687E52" w14:textId="77777777" w:rsidR="006F3EBB" w:rsidRPr="00276D53" w:rsidRDefault="006F3EBB" w:rsidP="006F3EBB">
      <w:pPr>
        <w:pStyle w:val="NormalKeep"/>
      </w:pPr>
    </w:p>
    <w:p w14:paraId="14C2B1E2" w14:textId="4FE92E47" w:rsidR="006F3EBB" w:rsidRPr="00276D53" w:rsidRDefault="006F3EBB" w:rsidP="006F3EBB">
      <w:r w:rsidRPr="00276D53">
        <w:t xml:space="preserve">Consulte a su médico antes de empezar a tomar Prasugrel </w:t>
      </w:r>
      <w:r w:rsidR="00A204FD">
        <w:t>Viatris</w:t>
      </w:r>
      <w:r w:rsidRPr="00276D53">
        <w:t>.</w:t>
      </w:r>
    </w:p>
    <w:p w14:paraId="0C2EF762" w14:textId="77777777" w:rsidR="006F3EBB" w:rsidRPr="00276D53" w:rsidRDefault="006F3EBB" w:rsidP="006F3EBB"/>
    <w:p w14:paraId="00D51AA3" w14:textId="3FA13A9A" w:rsidR="006F3EBB" w:rsidRPr="00276D53" w:rsidRDefault="006F3EBB" w:rsidP="006F3EBB">
      <w:pPr>
        <w:pStyle w:val="NormalKeep"/>
      </w:pPr>
      <w:r w:rsidRPr="00276D53">
        <w:t xml:space="preserve">Consulte a su médico o farmacéutico antes de empezar a tomar Prasugrel </w:t>
      </w:r>
      <w:r w:rsidR="00A204FD">
        <w:t>Viatris</w:t>
      </w:r>
      <w:r w:rsidRPr="00276D53">
        <w:t xml:space="preserve"> si se encuentra en alguna de las situaciones descritas a continuación:</w:t>
      </w:r>
    </w:p>
    <w:p w14:paraId="0A6B7CE4" w14:textId="77777777" w:rsidR="006F3EBB" w:rsidRPr="00276D53" w:rsidRDefault="006F3EBB" w:rsidP="006F3EBB">
      <w:pPr>
        <w:pStyle w:val="NormalKeep"/>
      </w:pPr>
    </w:p>
    <w:p w14:paraId="58A2E79B" w14:textId="77777777" w:rsidR="006F3EBB" w:rsidRPr="00276D53" w:rsidRDefault="006F3EBB" w:rsidP="006F3EBB">
      <w:pPr>
        <w:pStyle w:val="Bullet"/>
        <w:keepNext/>
      </w:pPr>
      <w:r w:rsidRPr="00276D53">
        <w:t>Si tiene alto riesgo de sufrir una hemorragia porque:</w:t>
      </w:r>
    </w:p>
    <w:p w14:paraId="7C9C1429" w14:textId="70A39827" w:rsidR="006F3EBB" w:rsidRPr="00276D53" w:rsidRDefault="006F3EBB" w:rsidP="006F3EBB">
      <w:pPr>
        <w:pStyle w:val="Bullet-2"/>
      </w:pPr>
      <w:r w:rsidRPr="00276D53">
        <w:t>tenga 75 años o más. Su médico debe prescribirle una dosis diaria de 5 mg</w:t>
      </w:r>
      <w:r w:rsidR="00E6140F" w:rsidRPr="00276D53">
        <w:t>,</w:t>
      </w:r>
      <w:r w:rsidRPr="00276D53">
        <w:t xml:space="preserve"> ya que los pacientes mayores de 75 años tienen un mayor riesgo de sufrir hemorragia</w:t>
      </w:r>
    </w:p>
    <w:p w14:paraId="0ABE722B" w14:textId="77777777" w:rsidR="006F3EBB" w:rsidRPr="00276D53" w:rsidRDefault="006F3EBB" w:rsidP="006F3EBB">
      <w:pPr>
        <w:pStyle w:val="Bullet-2"/>
      </w:pPr>
      <w:r w:rsidRPr="00276D53">
        <w:t>ha sufrido una herida grave recientemente</w:t>
      </w:r>
    </w:p>
    <w:p w14:paraId="472E861B" w14:textId="77777777" w:rsidR="006F3EBB" w:rsidRPr="00276D53" w:rsidRDefault="006F3EBB" w:rsidP="006F3EBB">
      <w:pPr>
        <w:pStyle w:val="Bullet-2"/>
      </w:pPr>
      <w:r w:rsidRPr="00276D53">
        <w:t>se ha sometido recientemente a una intervención quirúrgica (incluyendo algunos procedimientos dentales)</w:t>
      </w:r>
    </w:p>
    <w:p w14:paraId="0219A22D" w14:textId="77777777" w:rsidR="0000262A" w:rsidRDefault="006F3EBB" w:rsidP="006F3EBB">
      <w:pPr>
        <w:pStyle w:val="Bullet-2"/>
      </w:pPr>
      <w:r w:rsidRPr="00276D53">
        <w:t>ha sufrido recientemente o de forma recurrente hemorragias de estómago o de intestinos (p. ej. una úlcera de estómago o pólipos en el colon)</w:t>
      </w:r>
    </w:p>
    <w:p w14:paraId="5EDB9345" w14:textId="2751F37F" w:rsidR="006F3EBB" w:rsidRPr="00276D53" w:rsidRDefault="006F3EBB" w:rsidP="006F3EBB">
      <w:pPr>
        <w:pStyle w:val="Bullet-2"/>
      </w:pPr>
      <w:r w:rsidRPr="00276D53">
        <w:t xml:space="preserve">pesa menos de 60 kg. En este caso, su médico debe prescribirle una dosis diaria de 5 mg de Prasugrel </w:t>
      </w:r>
      <w:r w:rsidR="00A204FD">
        <w:t>Viatris</w:t>
      </w:r>
    </w:p>
    <w:p w14:paraId="28ADB9A0" w14:textId="77777777" w:rsidR="006F3EBB" w:rsidRPr="00276D53" w:rsidRDefault="006F3EBB" w:rsidP="006F3EBB">
      <w:pPr>
        <w:pStyle w:val="Bullet-2"/>
      </w:pPr>
      <w:r w:rsidRPr="00276D53">
        <w:t>padece enfermedad del riñón o problemas moderados del hígado</w:t>
      </w:r>
    </w:p>
    <w:p w14:paraId="2BB6F6C2" w14:textId="0DF728E7" w:rsidR="006F3EBB" w:rsidRPr="00276D53" w:rsidRDefault="006F3EBB" w:rsidP="006F3EBB">
      <w:pPr>
        <w:pStyle w:val="Bullet-2"/>
      </w:pPr>
      <w:r w:rsidRPr="00276D53">
        <w:t>esté usando otro tipo de medicamentos (ver “</w:t>
      </w:r>
      <w:r w:rsidR="0000262A">
        <w:t>O</w:t>
      </w:r>
      <w:r w:rsidRPr="00276D53">
        <w:t>tros medicamentos</w:t>
      </w:r>
      <w:r w:rsidR="0000262A">
        <w:t xml:space="preserve"> y Prasugrel </w:t>
      </w:r>
      <w:r w:rsidR="00A204FD">
        <w:t>Viatris</w:t>
      </w:r>
      <w:r w:rsidRPr="00276D53">
        <w:t>”)</w:t>
      </w:r>
    </w:p>
    <w:p w14:paraId="25253CD5" w14:textId="5DE8F09F" w:rsidR="006F3EBB" w:rsidRPr="00276D53" w:rsidRDefault="006F3EBB" w:rsidP="006F3EBB">
      <w:pPr>
        <w:pStyle w:val="Bullet-2"/>
      </w:pPr>
      <w:r w:rsidRPr="00276D53">
        <w:t xml:space="preserve">tenga planeado someterse a una intervención quirúrgica (incluyendo algunos procedimientos dentales) en los próximos siete días. Su médico puede que le indique que suspenda temporalmente el tratamiento con Prasugrel </w:t>
      </w:r>
      <w:r w:rsidR="00A204FD">
        <w:t>Viatris</w:t>
      </w:r>
      <w:r w:rsidRPr="00276D53">
        <w:t xml:space="preserve"> debido a un aumento del riesgo de hemorragia.</w:t>
      </w:r>
    </w:p>
    <w:p w14:paraId="209B6E61" w14:textId="2EC60848" w:rsidR="006F3EBB" w:rsidRPr="00276D53" w:rsidRDefault="006F3EBB" w:rsidP="006F3EBB">
      <w:pPr>
        <w:pStyle w:val="Bullet"/>
      </w:pPr>
      <w:r w:rsidRPr="00276D53">
        <w:t xml:space="preserve">Si ha tenido reacciones alérgicas (hipersensibilidad) a </w:t>
      </w:r>
      <w:proofErr w:type="spellStart"/>
      <w:r w:rsidRPr="00276D53">
        <w:t>clopidogrel</w:t>
      </w:r>
      <w:proofErr w:type="spellEnd"/>
      <w:r w:rsidRPr="00276D53">
        <w:t xml:space="preserve"> o a cualquier otro agente antiplaquetario, por favor comuníqueselo a su médico antes de comenzar el tratamiento con Prasugrel </w:t>
      </w:r>
      <w:r w:rsidR="00A204FD">
        <w:t>Viatris</w:t>
      </w:r>
      <w:r w:rsidRPr="00276D53">
        <w:t xml:space="preserve">. Si tras tomar Prasugrel </w:t>
      </w:r>
      <w:r w:rsidR="00A204FD">
        <w:t>Viatris</w:t>
      </w:r>
      <w:r w:rsidRPr="00276D53">
        <w:t xml:space="preserve">, experimenta reacción alérgica que puede reconocer por la erupción, picor, hinchazón de cara, hinchazón de labios o dificultad para respirar, póngase en contacto </w:t>
      </w:r>
      <w:r w:rsidRPr="00276D53">
        <w:rPr>
          <w:rStyle w:val="Strong"/>
        </w:rPr>
        <w:t>inmediatamente</w:t>
      </w:r>
      <w:r w:rsidRPr="00276D53">
        <w:t xml:space="preserve"> con su médico.</w:t>
      </w:r>
    </w:p>
    <w:p w14:paraId="05E63F28" w14:textId="77777777" w:rsidR="006F3EBB" w:rsidRPr="00276D53" w:rsidRDefault="006F3EBB" w:rsidP="006F3EBB"/>
    <w:p w14:paraId="6D1192AF" w14:textId="7E38816D" w:rsidR="006F3EBB" w:rsidRPr="00276D53" w:rsidRDefault="006F3EBB" w:rsidP="006F3EBB">
      <w:pPr>
        <w:pStyle w:val="Bullet"/>
        <w:keepNext/>
        <w:rPr>
          <w:rStyle w:val="Strong"/>
        </w:rPr>
      </w:pPr>
      <w:r w:rsidRPr="00276D53">
        <w:rPr>
          <w:rStyle w:val="Strong"/>
        </w:rPr>
        <w:t xml:space="preserve">Mientras toma Prasugrel </w:t>
      </w:r>
      <w:r w:rsidR="00A204FD">
        <w:rPr>
          <w:rStyle w:val="Strong"/>
        </w:rPr>
        <w:t>Viatris</w:t>
      </w:r>
      <w:r w:rsidRPr="00276D53">
        <w:rPr>
          <w:rStyle w:val="Strong"/>
        </w:rPr>
        <w:t>:</w:t>
      </w:r>
    </w:p>
    <w:p w14:paraId="56352368" w14:textId="77777777" w:rsidR="006F3EBB" w:rsidRPr="00276D53" w:rsidRDefault="006F3EBB" w:rsidP="006F3EBB">
      <w:pPr>
        <w:pStyle w:val="NormalKeep"/>
      </w:pPr>
    </w:p>
    <w:p w14:paraId="4F9C32E8" w14:textId="77777777" w:rsidR="006F3EBB" w:rsidRPr="00276D53" w:rsidRDefault="006F3EBB" w:rsidP="006F3EBB">
      <w:r w:rsidRPr="00276D53">
        <w:t>Debe contactar con su médico inmediatamente si aparece una enfermedad llamada Púrpura Trombótica Trombocitopénica (o PTT). La PTT se asocia con fiebre y moratones (hematomas) debajo de la piel que aparecen como puntos rojos localizados, con o sin un cansancio extremo inexplicable, confusión, coloración amarillenta de la piel o de los ojos (ictericia) (ver sección 4 “Posibles efectos adversos”)</w:t>
      </w:r>
    </w:p>
    <w:p w14:paraId="3659DE3A" w14:textId="77777777" w:rsidR="006F3EBB" w:rsidRPr="00276D53" w:rsidRDefault="006F3EBB" w:rsidP="006F3EBB"/>
    <w:p w14:paraId="30AF18C9" w14:textId="77777777" w:rsidR="006F3EBB" w:rsidRPr="00276D53" w:rsidRDefault="006F3EBB" w:rsidP="006F3EBB">
      <w:pPr>
        <w:pStyle w:val="HeadingStrong"/>
      </w:pPr>
      <w:r w:rsidRPr="00276D53">
        <w:t>Niños y adolescentes</w:t>
      </w:r>
    </w:p>
    <w:p w14:paraId="485695F6" w14:textId="58CA398B" w:rsidR="006F3EBB" w:rsidRPr="00276D53" w:rsidRDefault="006F3EBB" w:rsidP="006F3EBB">
      <w:r w:rsidRPr="00276D53">
        <w:t xml:space="preserve">Prasugrel </w:t>
      </w:r>
      <w:r w:rsidR="00A204FD">
        <w:t>Viatris</w:t>
      </w:r>
      <w:r w:rsidRPr="00276D53">
        <w:t xml:space="preserve"> no se debe usar en niños ni en adolescentes menores de 18 </w:t>
      </w:r>
      <w:proofErr w:type="gramStart"/>
      <w:r w:rsidRPr="00276D53">
        <w:t>años de edad</w:t>
      </w:r>
      <w:proofErr w:type="gramEnd"/>
      <w:r w:rsidRPr="00276D53">
        <w:t>.</w:t>
      </w:r>
    </w:p>
    <w:p w14:paraId="3CC3C806" w14:textId="77777777" w:rsidR="006F3EBB" w:rsidRPr="00276D53" w:rsidRDefault="006F3EBB" w:rsidP="006F3EBB"/>
    <w:p w14:paraId="3DDD56DC" w14:textId="610E6894" w:rsidR="006F3EBB" w:rsidRPr="00276D53" w:rsidRDefault="00E6140F" w:rsidP="006F3EBB">
      <w:pPr>
        <w:pStyle w:val="HeadingStrong"/>
      </w:pPr>
      <w:r w:rsidRPr="00276D53">
        <w:t xml:space="preserve">Otros medicamentos y </w:t>
      </w:r>
      <w:r w:rsidR="006F3EBB" w:rsidRPr="00276D53">
        <w:t xml:space="preserve">Prasugrel </w:t>
      </w:r>
      <w:r w:rsidR="00A204FD">
        <w:t>Viatris</w:t>
      </w:r>
      <w:r w:rsidR="006F3EBB" w:rsidRPr="00276D53">
        <w:t xml:space="preserve"> </w:t>
      </w:r>
    </w:p>
    <w:p w14:paraId="1A0F32C3" w14:textId="77777777" w:rsidR="00AB180F" w:rsidRPr="00276D53" w:rsidRDefault="006F3EBB" w:rsidP="006F3EBB">
      <w:r w:rsidRPr="00276D53">
        <w:t xml:space="preserve">Informe a su médico si está tomando, ha tomado recientemente o podría tener que tomar cualquier otro medicamento incluso los adquiridos sin receta, suplementos alimenticios y productos de herbolario. </w:t>
      </w:r>
    </w:p>
    <w:p w14:paraId="31924C4D" w14:textId="77777777" w:rsidR="00AB180F" w:rsidRPr="00276D53" w:rsidRDefault="00AB180F" w:rsidP="006F3EBB"/>
    <w:p w14:paraId="7F888086" w14:textId="77777777" w:rsidR="00AB180F" w:rsidRPr="00276D53" w:rsidRDefault="006F3EBB" w:rsidP="00AB180F">
      <w:pPr>
        <w:jc w:val="both"/>
      </w:pPr>
      <w:r w:rsidRPr="00276D53">
        <w:t>Es especialmente importante que informe a su médico si está siendo tratado con</w:t>
      </w:r>
      <w:r w:rsidR="00AB180F" w:rsidRPr="00276D53">
        <w:t>:</w:t>
      </w:r>
    </w:p>
    <w:p w14:paraId="5991077D" w14:textId="2A6EB938" w:rsidR="00AB180F" w:rsidRPr="00276D53" w:rsidRDefault="006F3EBB" w:rsidP="00AB180F">
      <w:pPr>
        <w:pStyle w:val="ListParagraph"/>
        <w:numPr>
          <w:ilvl w:val="0"/>
          <w:numId w:val="21"/>
        </w:numPr>
        <w:ind w:left="284" w:hanging="284"/>
        <w:jc w:val="both"/>
      </w:pPr>
      <w:proofErr w:type="spellStart"/>
      <w:r w:rsidRPr="00276D53">
        <w:t>clopidogrel</w:t>
      </w:r>
      <w:proofErr w:type="spellEnd"/>
      <w:r w:rsidRPr="00276D53">
        <w:t xml:space="preserve"> (un agente antiplaquetario), </w:t>
      </w:r>
    </w:p>
    <w:p w14:paraId="43554D52" w14:textId="77777777" w:rsidR="00AB180F" w:rsidRPr="00276D53" w:rsidRDefault="006F3EBB" w:rsidP="00AB180F">
      <w:pPr>
        <w:pStyle w:val="ListParagraph"/>
        <w:numPr>
          <w:ilvl w:val="0"/>
          <w:numId w:val="21"/>
        </w:numPr>
        <w:ind w:left="284" w:hanging="284"/>
        <w:jc w:val="both"/>
      </w:pPr>
      <w:proofErr w:type="spellStart"/>
      <w:r w:rsidRPr="00276D53">
        <w:t>warfarina</w:t>
      </w:r>
      <w:proofErr w:type="spellEnd"/>
      <w:r w:rsidRPr="00276D53">
        <w:t xml:space="preserve"> (un anticoagulante), </w:t>
      </w:r>
    </w:p>
    <w:p w14:paraId="6F17035E" w14:textId="74C473EE" w:rsidR="00AB180F" w:rsidRPr="00276D53" w:rsidRDefault="00AB180F" w:rsidP="00E01812">
      <w:pPr>
        <w:pStyle w:val="ListParagraph"/>
        <w:numPr>
          <w:ilvl w:val="0"/>
          <w:numId w:val="21"/>
        </w:numPr>
        <w:ind w:left="284" w:hanging="284"/>
        <w:jc w:val="both"/>
      </w:pPr>
      <w:proofErr w:type="gramStart"/>
      <w:r w:rsidRPr="00276D53">
        <w:t>”</w:t>
      </w:r>
      <w:r w:rsidR="006F3EBB" w:rsidRPr="00276D53">
        <w:t>medicamentos</w:t>
      </w:r>
      <w:proofErr w:type="gramEnd"/>
      <w:r w:rsidR="006F3EBB" w:rsidRPr="00276D53">
        <w:t xml:space="preserve"> antiinflamatorios no esteroideos” para el dolor y la fiebre (como ibuprofeno, naproxeno, </w:t>
      </w:r>
      <w:proofErr w:type="spellStart"/>
      <w:r w:rsidR="006F3EBB" w:rsidRPr="00276D53">
        <w:t>etoricoxib</w:t>
      </w:r>
      <w:proofErr w:type="spellEnd"/>
      <w:r w:rsidR="006F3EBB" w:rsidRPr="00276D53">
        <w:t xml:space="preserve">). </w:t>
      </w:r>
    </w:p>
    <w:p w14:paraId="6F5A171A" w14:textId="1BE1FDBF" w:rsidR="006F3EBB" w:rsidRPr="00276D53" w:rsidRDefault="006F3EBB" w:rsidP="00E01812">
      <w:pPr>
        <w:jc w:val="both"/>
      </w:pPr>
      <w:r w:rsidRPr="00276D53">
        <w:t xml:space="preserve">Si se administran junto con Prasugrel </w:t>
      </w:r>
      <w:r w:rsidR="00A204FD">
        <w:t>Viatris</w:t>
      </w:r>
      <w:r w:rsidRPr="00276D53">
        <w:t xml:space="preserve">, estos medicamentos pueden aumentar el riesgo de hemorragia. </w:t>
      </w:r>
      <w:r w:rsidR="00E6140F" w:rsidRPr="00276D53">
        <w:t>Solo tome</w:t>
      </w:r>
      <w:r w:rsidRPr="00276D53">
        <w:t xml:space="preserve"> otros medicamentos mientras esté tomando Prasugrel </w:t>
      </w:r>
      <w:r w:rsidR="00A204FD">
        <w:t>Viatris</w:t>
      </w:r>
      <w:r w:rsidRPr="00276D53">
        <w:t xml:space="preserve"> si su médico le indica que puede hacerlo.</w:t>
      </w:r>
    </w:p>
    <w:p w14:paraId="6E3530D6" w14:textId="09587640" w:rsidR="006F3EBB" w:rsidRPr="00276D53" w:rsidRDefault="006F3EBB" w:rsidP="006F3EBB"/>
    <w:p w14:paraId="21BD3A69" w14:textId="5E1A2BE2" w:rsidR="00AB180F" w:rsidRPr="00276D53" w:rsidRDefault="00AB180F" w:rsidP="006F3EBB">
      <w:r w:rsidRPr="00276D53">
        <w:t>Informe a su médico si está tomado morfina u otros opioides (utilizados para tratar dolor agudo).</w:t>
      </w:r>
    </w:p>
    <w:p w14:paraId="2D126C99" w14:textId="77777777" w:rsidR="00AB180F" w:rsidRPr="00276D53" w:rsidRDefault="00AB180F" w:rsidP="006F3EBB"/>
    <w:p w14:paraId="099F6D45" w14:textId="77777777" w:rsidR="006F3EBB" w:rsidRPr="00276D53" w:rsidRDefault="006F3EBB" w:rsidP="006F3EBB">
      <w:pPr>
        <w:pStyle w:val="HeadingStrong"/>
      </w:pPr>
      <w:r w:rsidRPr="00276D53">
        <w:t>Embarazo y lactancia</w:t>
      </w:r>
    </w:p>
    <w:p w14:paraId="442F965B" w14:textId="77777777" w:rsidR="006F3EBB" w:rsidRPr="00276D53" w:rsidRDefault="006F3EBB" w:rsidP="006F3EBB">
      <w:r w:rsidRPr="00276D53">
        <w:t>Si está embarazada o en periodo de lactancia, cree que podría estar embarazada o tiene intención de quedarse embarazada, consulte a su médico antes de utilizar este medicamento.</w:t>
      </w:r>
    </w:p>
    <w:p w14:paraId="70A7F3ED" w14:textId="77777777" w:rsidR="006F3EBB" w:rsidRPr="00276D53" w:rsidRDefault="006F3EBB" w:rsidP="006F3EBB"/>
    <w:p w14:paraId="7645C740" w14:textId="1CC5F13E" w:rsidR="006F3EBB" w:rsidRPr="00276D53" w:rsidRDefault="006F3EBB" w:rsidP="006F3EBB">
      <w:r w:rsidRPr="00276D53">
        <w:t xml:space="preserve">Informe a su médico si se queda embarazada o está intentando quedarse embarazada mientras toma Prasugrel </w:t>
      </w:r>
      <w:r w:rsidR="00A204FD">
        <w:t>Viatris</w:t>
      </w:r>
      <w:r w:rsidRPr="00276D53">
        <w:t xml:space="preserve">. Debe tomar Prasugrel </w:t>
      </w:r>
      <w:r w:rsidR="00A204FD">
        <w:t>Viatris</w:t>
      </w:r>
      <w:r w:rsidRPr="00276D53">
        <w:t xml:space="preserve"> solamente después de hablar con su médico acerca de los beneficios potenciales y de cualquier riesgo potencial que pueda causar al feto.</w:t>
      </w:r>
    </w:p>
    <w:p w14:paraId="6DF9E1B3" w14:textId="77777777" w:rsidR="006F3EBB" w:rsidRPr="00276D53" w:rsidRDefault="006F3EBB" w:rsidP="006F3EBB"/>
    <w:p w14:paraId="26548F2F" w14:textId="7F64C69E" w:rsidR="006F3EBB" w:rsidRPr="00276D53" w:rsidRDefault="006F3EBB" w:rsidP="006F3EBB">
      <w:r w:rsidRPr="00276D53">
        <w:t>Si está en período de lactancia, consulte a su médico o farmacéutico antes de utilizar este medicamento.</w:t>
      </w:r>
    </w:p>
    <w:p w14:paraId="1505BAFE" w14:textId="77777777" w:rsidR="006F3EBB" w:rsidRPr="00276D53" w:rsidRDefault="006F3EBB" w:rsidP="006F3EBB"/>
    <w:p w14:paraId="17E36F9A" w14:textId="77777777" w:rsidR="006F3EBB" w:rsidRPr="00276D53" w:rsidRDefault="006F3EBB" w:rsidP="006F3EBB">
      <w:pPr>
        <w:pStyle w:val="HeadingStrong"/>
      </w:pPr>
      <w:r w:rsidRPr="00276D53">
        <w:t>Conducción y uso de máquinas</w:t>
      </w:r>
    </w:p>
    <w:p w14:paraId="0B3D2BCF" w14:textId="70C49B42" w:rsidR="006F3EBB" w:rsidRPr="00276D53" w:rsidRDefault="006F3EBB" w:rsidP="006F3EBB">
      <w:r w:rsidRPr="00276D53">
        <w:t xml:space="preserve">No es probable que Prasugrel </w:t>
      </w:r>
      <w:r w:rsidR="00A204FD">
        <w:t>Viatris</w:t>
      </w:r>
      <w:r w:rsidRPr="00276D53">
        <w:t xml:space="preserve"> afecte a su capacidad para conducir y utilizar máquinas.</w:t>
      </w:r>
    </w:p>
    <w:p w14:paraId="44C654E7" w14:textId="0CB23951" w:rsidR="006F3EBB" w:rsidRPr="00276D53" w:rsidRDefault="006F3EBB" w:rsidP="006F3EBB"/>
    <w:p w14:paraId="2C4D9618" w14:textId="4185149C" w:rsidR="00ED0EEE" w:rsidRPr="00276D53" w:rsidRDefault="00ED0EEE" w:rsidP="006F3EBB">
      <w:pPr>
        <w:rPr>
          <w:b/>
        </w:rPr>
      </w:pPr>
      <w:r w:rsidRPr="00276D53">
        <w:rPr>
          <w:b/>
        </w:rPr>
        <w:t xml:space="preserve">Prasugrel </w:t>
      </w:r>
      <w:r w:rsidR="00A204FD">
        <w:rPr>
          <w:b/>
        </w:rPr>
        <w:t>Viatris</w:t>
      </w:r>
      <w:r w:rsidRPr="00276D53">
        <w:rPr>
          <w:b/>
        </w:rPr>
        <w:t xml:space="preserve"> 5 mg contiene sodio</w:t>
      </w:r>
    </w:p>
    <w:p w14:paraId="459EB0D0" w14:textId="7E6FA4C7" w:rsidR="00ED0EEE" w:rsidRPr="00276D53" w:rsidRDefault="00ED0EEE" w:rsidP="00E01812">
      <w:pPr>
        <w:jc w:val="both"/>
      </w:pPr>
      <w:r w:rsidRPr="00276D53">
        <w:t>Este medicamento contiene menos de 1 mmol de sodio (23 mg) por comprimido; esto es, esencialmente “exento de sodio”.</w:t>
      </w:r>
    </w:p>
    <w:p w14:paraId="58C23160" w14:textId="77777777" w:rsidR="00ED0EEE" w:rsidRPr="00276D53" w:rsidRDefault="00ED0EEE" w:rsidP="006F3EBB"/>
    <w:p w14:paraId="07B3FE4F" w14:textId="29747239" w:rsidR="006F3EBB" w:rsidRPr="00276D53" w:rsidRDefault="006F3EBB" w:rsidP="006F3EBB">
      <w:pPr>
        <w:pStyle w:val="HeadingStrong"/>
      </w:pPr>
      <w:r w:rsidRPr="00276D53">
        <w:t xml:space="preserve">Prasugrel </w:t>
      </w:r>
      <w:r w:rsidR="00A204FD">
        <w:t>Viatris</w:t>
      </w:r>
      <w:r w:rsidRPr="00276D53">
        <w:t xml:space="preserve"> 10 mg contiene laca </w:t>
      </w:r>
      <w:r w:rsidR="0000262A">
        <w:t xml:space="preserve">de </w:t>
      </w:r>
      <w:r w:rsidRPr="00276D53">
        <w:t>alum</w:t>
      </w:r>
      <w:r w:rsidR="002C61A9" w:rsidRPr="00276D53">
        <w:t>inio</w:t>
      </w:r>
      <w:r w:rsidRPr="00276D53">
        <w:t xml:space="preserve"> amarillo anaranjad</w:t>
      </w:r>
      <w:r w:rsidR="0000262A">
        <w:t>o</w:t>
      </w:r>
      <w:r w:rsidRPr="00276D53">
        <w:t xml:space="preserve"> </w:t>
      </w:r>
      <w:r w:rsidR="002C61A9" w:rsidRPr="00276D53">
        <w:t>FC</w:t>
      </w:r>
      <w:r w:rsidR="0000262A">
        <w:t>F</w:t>
      </w:r>
      <w:r w:rsidR="002C61A9" w:rsidRPr="00276D53">
        <w:t xml:space="preserve"> </w:t>
      </w:r>
      <w:r w:rsidR="00AB180F" w:rsidRPr="00276D53">
        <w:t>y sodio</w:t>
      </w:r>
    </w:p>
    <w:p w14:paraId="1F2FCEC1" w14:textId="07264FEE" w:rsidR="006F3EBB" w:rsidRPr="00276D53" w:rsidRDefault="00ED0EEE" w:rsidP="00E01812">
      <w:pPr>
        <w:jc w:val="both"/>
      </w:pPr>
      <w:r w:rsidRPr="00276D53">
        <w:t xml:space="preserve">La </w:t>
      </w:r>
      <w:r w:rsidR="006F3EBB" w:rsidRPr="00276D53">
        <w:t xml:space="preserve">laca </w:t>
      </w:r>
      <w:proofErr w:type="spellStart"/>
      <w:r w:rsidR="006F3EBB" w:rsidRPr="00276D53">
        <w:t>alumínica</w:t>
      </w:r>
      <w:proofErr w:type="spellEnd"/>
      <w:r w:rsidR="006F3EBB" w:rsidRPr="00276D53">
        <w:t xml:space="preserve"> amarillo anaranjada </w:t>
      </w:r>
      <w:r w:rsidR="002C61A9" w:rsidRPr="00276D53">
        <w:t>FC</w:t>
      </w:r>
      <w:r w:rsidR="0000262A">
        <w:t>F</w:t>
      </w:r>
      <w:r w:rsidR="006F3EBB" w:rsidRPr="00276D53">
        <w:t xml:space="preserve"> (E110)</w:t>
      </w:r>
      <w:r w:rsidRPr="00276D53">
        <w:t xml:space="preserve"> es un colorante</w:t>
      </w:r>
      <w:r w:rsidR="006F3EBB" w:rsidRPr="00276D53">
        <w:t xml:space="preserve"> que puede </w:t>
      </w:r>
      <w:r w:rsidR="002C61A9" w:rsidRPr="00276D53">
        <w:t>provocar</w:t>
      </w:r>
      <w:r w:rsidR="006F3EBB" w:rsidRPr="00276D53">
        <w:t xml:space="preserve"> reacciones</w:t>
      </w:r>
      <w:r w:rsidR="002C61A9" w:rsidRPr="00276D53">
        <w:t xml:space="preserve"> de tipo</w:t>
      </w:r>
      <w:r w:rsidR="006F3EBB" w:rsidRPr="00276D53">
        <w:t xml:space="preserve"> alérgic</w:t>
      </w:r>
      <w:r w:rsidR="002C61A9" w:rsidRPr="00276D53">
        <w:t>o</w:t>
      </w:r>
      <w:r w:rsidR="006F3EBB" w:rsidRPr="00276D53">
        <w:t>.</w:t>
      </w:r>
    </w:p>
    <w:p w14:paraId="41D25F04" w14:textId="77777777" w:rsidR="00ED0EEE" w:rsidRPr="00276D53" w:rsidRDefault="00ED0EEE" w:rsidP="00ED0EEE">
      <w:pPr>
        <w:jc w:val="both"/>
      </w:pPr>
      <w:r w:rsidRPr="00276D53">
        <w:t>Este medicamento contiene menos de 1 mmol de sodio (23 mg) por comprimido; esto es, esencialmente “exento de sodio”.</w:t>
      </w:r>
    </w:p>
    <w:p w14:paraId="081B827B" w14:textId="77777777" w:rsidR="006F3EBB" w:rsidRPr="00276D53" w:rsidRDefault="006F3EBB" w:rsidP="006F3EBB"/>
    <w:p w14:paraId="22695D49" w14:textId="77777777" w:rsidR="006F3EBB" w:rsidRPr="00276D53" w:rsidRDefault="006F3EBB" w:rsidP="006F3EBB"/>
    <w:p w14:paraId="3F2C80A0" w14:textId="734ECE78" w:rsidR="006F3EBB" w:rsidRPr="00276D53" w:rsidRDefault="006F3EBB" w:rsidP="006F3EBB">
      <w:pPr>
        <w:pStyle w:val="Heading1"/>
      </w:pPr>
      <w:r w:rsidRPr="00276D53">
        <w:t>3.</w:t>
      </w:r>
      <w:r w:rsidRPr="00276D53">
        <w:tab/>
        <w:t xml:space="preserve">Cómo tomar Prasugrel </w:t>
      </w:r>
      <w:r w:rsidR="00A204FD">
        <w:t>Viatris</w:t>
      </w:r>
    </w:p>
    <w:p w14:paraId="294F626D" w14:textId="77777777" w:rsidR="006F3EBB" w:rsidRPr="00276D53" w:rsidRDefault="006F3EBB" w:rsidP="006F3EBB">
      <w:pPr>
        <w:pStyle w:val="NormalKeep"/>
      </w:pPr>
    </w:p>
    <w:p w14:paraId="657FC371" w14:textId="63D51654" w:rsidR="006F3EBB" w:rsidRPr="00276D53" w:rsidRDefault="006F3EBB" w:rsidP="006F3EBB">
      <w:r w:rsidRPr="00276D53">
        <w:t xml:space="preserve">Siga exactamente las instrucciones de administración de </w:t>
      </w:r>
      <w:r w:rsidR="0000262A">
        <w:t>este medicamento</w:t>
      </w:r>
      <w:r w:rsidRPr="00276D53">
        <w:t xml:space="preserve"> indicadas por su médico. En caso de duda, debe consultar de nuevo a su médico o farmacéutico.</w:t>
      </w:r>
    </w:p>
    <w:p w14:paraId="7179A9B4" w14:textId="77777777" w:rsidR="006F3EBB" w:rsidRPr="00276D53" w:rsidRDefault="006F3EBB" w:rsidP="006F3EBB"/>
    <w:p w14:paraId="63704E8E" w14:textId="3153C2A9" w:rsidR="006F3EBB" w:rsidRPr="00276D53" w:rsidRDefault="006F3EBB" w:rsidP="006F3EBB">
      <w:r w:rsidRPr="00276D53">
        <w:t xml:space="preserve">La dosis habitual de </w:t>
      </w:r>
      <w:proofErr w:type="spellStart"/>
      <w:r w:rsidRPr="00276D53">
        <w:t>prasugrel</w:t>
      </w:r>
      <w:proofErr w:type="spellEnd"/>
      <w:r w:rsidRPr="00276D53">
        <w:t xml:space="preserve"> es de 10 mg al día. Comenzará el tratamiento con una dosis única de 60 mg. Si pesa menos de 60 kg o tiene más de 75 años, la dosis es de 5 mg de Prasugrel </w:t>
      </w:r>
      <w:r w:rsidR="00A204FD">
        <w:t>Viatris</w:t>
      </w:r>
      <w:r w:rsidRPr="00276D53">
        <w:t xml:space="preserve"> al día. Su médico también le indicará que tome ácido acetilsalicílico y la dosis exacta </w:t>
      </w:r>
      <w:r w:rsidR="00C8636A" w:rsidRPr="00276D53">
        <w:t>a</w:t>
      </w:r>
      <w:r w:rsidRPr="00276D53">
        <w:t xml:space="preserve"> tomar (normalmente entre 75 mg y 325 mg al día).</w:t>
      </w:r>
    </w:p>
    <w:p w14:paraId="66829AA4" w14:textId="77777777" w:rsidR="006F3EBB" w:rsidRPr="00276D53" w:rsidRDefault="006F3EBB" w:rsidP="006F3EBB"/>
    <w:p w14:paraId="3B73657D" w14:textId="755FAAFA" w:rsidR="006F3EBB" w:rsidRPr="00276D53" w:rsidRDefault="006F3EBB" w:rsidP="006F3EBB">
      <w:r w:rsidRPr="00276D53">
        <w:t xml:space="preserve">Puede tomar Prasugrel </w:t>
      </w:r>
      <w:r w:rsidR="00A204FD">
        <w:t>Viatris</w:t>
      </w:r>
      <w:r w:rsidRPr="00276D53">
        <w:t xml:space="preserve"> con o sin alimentos. Tome su dosis todos los días aproximadamente a la misma hora. No rompa ni parta el comprimido.</w:t>
      </w:r>
    </w:p>
    <w:p w14:paraId="55093311" w14:textId="77777777" w:rsidR="006F3EBB" w:rsidRPr="00276D53" w:rsidRDefault="006F3EBB" w:rsidP="006F3EBB"/>
    <w:p w14:paraId="5CF8F807" w14:textId="722F3400" w:rsidR="006F3EBB" w:rsidRPr="00276D53" w:rsidRDefault="006F3EBB" w:rsidP="006F3EBB">
      <w:r w:rsidRPr="00276D53">
        <w:t xml:space="preserve">Es importante que le indique a su médico, dentista y farmacéutico que está tomando Prasugrel </w:t>
      </w:r>
      <w:r w:rsidR="00A204FD">
        <w:t>Viatris</w:t>
      </w:r>
      <w:r w:rsidRPr="00276D53">
        <w:t>.</w:t>
      </w:r>
    </w:p>
    <w:p w14:paraId="5650111D" w14:textId="77777777" w:rsidR="006F3EBB" w:rsidRPr="00276D53" w:rsidRDefault="006F3EBB" w:rsidP="006F3EBB"/>
    <w:p w14:paraId="58AD66F1" w14:textId="17EAD585" w:rsidR="006F3EBB" w:rsidRPr="00276D53" w:rsidRDefault="006F3EBB" w:rsidP="006F3EBB">
      <w:pPr>
        <w:pStyle w:val="HeadingStrong"/>
      </w:pPr>
      <w:r w:rsidRPr="00276D53">
        <w:t xml:space="preserve">Si toma más Prasugrel </w:t>
      </w:r>
      <w:r w:rsidR="00A204FD">
        <w:t>Viatris</w:t>
      </w:r>
      <w:r w:rsidRPr="00276D53">
        <w:t xml:space="preserve"> del que debe</w:t>
      </w:r>
    </w:p>
    <w:p w14:paraId="0F530A7D" w14:textId="270E09FD" w:rsidR="006F3EBB" w:rsidRPr="00276D53" w:rsidRDefault="006F3EBB" w:rsidP="006F3EBB">
      <w:r w:rsidRPr="00276D53">
        <w:t xml:space="preserve">Contacte con su médico u hospital directamente ya que puede tener riesgo de hemorragia excesiva. Debe mostrar a su médico el envase de Prasugrel </w:t>
      </w:r>
      <w:r w:rsidR="00A204FD">
        <w:t>Viatris</w:t>
      </w:r>
      <w:r w:rsidRPr="00276D53">
        <w:t>.</w:t>
      </w:r>
    </w:p>
    <w:p w14:paraId="7FC61634" w14:textId="77777777" w:rsidR="006F3EBB" w:rsidRPr="00276D53" w:rsidRDefault="006F3EBB" w:rsidP="006F3EBB"/>
    <w:p w14:paraId="6D4EBCF4" w14:textId="60A1EB00" w:rsidR="006F3EBB" w:rsidRPr="00276D53" w:rsidRDefault="006F3EBB" w:rsidP="006F3EBB">
      <w:pPr>
        <w:pStyle w:val="HeadingStrong"/>
      </w:pPr>
      <w:r w:rsidRPr="00276D53">
        <w:t xml:space="preserve">Si olvidó tomar Prasugrel </w:t>
      </w:r>
      <w:r w:rsidR="00A204FD">
        <w:t>Viatris</w:t>
      </w:r>
    </w:p>
    <w:p w14:paraId="00B3C46C" w14:textId="1990F509" w:rsidR="006F3EBB" w:rsidRPr="00276D53" w:rsidRDefault="006F3EBB" w:rsidP="006F3EBB">
      <w:r w:rsidRPr="00276D53">
        <w:t xml:space="preserve">Si olvidó tomar su dosis diaria pautada, tome Prasugrel </w:t>
      </w:r>
      <w:r w:rsidR="00A204FD">
        <w:t>Viatris</w:t>
      </w:r>
      <w:r w:rsidRPr="00276D53">
        <w:t xml:space="preserve"> cuando se acuerde. Si olvida tomar su dosis durante un día entero, vuelva a tomar su dosis habitual de Prasugrel </w:t>
      </w:r>
      <w:r w:rsidR="00A204FD">
        <w:t>Viatris</w:t>
      </w:r>
      <w:r w:rsidRPr="00276D53">
        <w:t xml:space="preserve"> al día siguiente. No tome </w:t>
      </w:r>
      <w:r w:rsidR="0000262A">
        <w:t>una dosis doble para compensar la dosis olvidada</w:t>
      </w:r>
      <w:r w:rsidRPr="00276D53">
        <w:t>.</w:t>
      </w:r>
    </w:p>
    <w:p w14:paraId="0B830661" w14:textId="77777777" w:rsidR="006F3EBB" w:rsidRPr="00276D53" w:rsidRDefault="006F3EBB" w:rsidP="006F3EBB"/>
    <w:p w14:paraId="3C9871FC" w14:textId="691506DA" w:rsidR="006F3EBB" w:rsidRPr="00276D53" w:rsidRDefault="006F3EBB" w:rsidP="006F3EBB">
      <w:pPr>
        <w:pStyle w:val="HeadingStrong"/>
      </w:pPr>
      <w:r w:rsidRPr="00276D53">
        <w:t xml:space="preserve">Si interrumpe el tratamiento con Prasugrel </w:t>
      </w:r>
      <w:r w:rsidR="00A204FD">
        <w:t>Viatris</w:t>
      </w:r>
    </w:p>
    <w:p w14:paraId="3F599F1C" w14:textId="66B4B5F4" w:rsidR="006F3EBB" w:rsidRPr="00276D53" w:rsidRDefault="006F3EBB" w:rsidP="006F3EBB">
      <w:r w:rsidRPr="00276D53">
        <w:t xml:space="preserve">No interrumpa su tratamiento sin consultar a su médico, si interrumpe el tratamiento con Prasugrel </w:t>
      </w:r>
      <w:r w:rsidR="00A204FD">
        <w:t>Viatris</w:t>
      </w:r>
      <w:r w:rsidRPr="00276D53">
        <w:t xml:space="preserve"> demasiado pronto, el riesgo de sufrir un infarto de miocardio puede aumentar.</w:t>
      </w:r>
    </w:p>
    <w:p w14:paraId="6C39CD23" w14:textId="77777777" w:rsidR="006F3EBB" w:rsidRPr="00276D53" w:rsidRDefault="006F3EBB" w:rsidP="006F3EBB"/>
    <w:p w14:paraId="007F9B00" w14:textId="77777777" w:rsidR="006F3EBB" w:rsidRPr="00276D53" w:rsidRDefault="006F3EBB" w:rsidP="006F3EBB">
      <w:r w:rsidRPr="00276D53">
        <w:t>Si tiene cualquier otra duda sobre el uso de este medicamento, pregunte a su médico o farmacéutico.</w:t>
      </w:r>
    </w:p>
    <w:p w14:paraId="3A69F60A" w14:textId="77777777" w:rsidR="006F3EBB" w:rsidRPr="00276D53" w:rsidRDefault="006F3EBB" w:rsidP="006F3EBB"/>
    <w:p w14:paraId="0E10A977" w14:textId="77777777" w:rsidR="006F3EBB" w:rsidRPr="00276D53" w:rsidRDefault="006F3EBB" w:rsidP="006F3EBB"/>
    <w:p w14:paraId="3041F247" w14:textId="77777777" w:rsidR="006F3EBB" w:rsidRPr="00276D53" w:rsidRDefault="006F3EBB" w:rsidP="006F3EBB">
      <w:pPr>
        <w:pStyle w:val="Heading1"/>
      </w:pPr>
      <w:r w:rsidRPr="00276D53">
        <w:t>4.</w:t>
      </w:r>
      <w:r w:rsidRPr="00276D53">
        <w:tab/>
        <w:t>Posibles efectos adversos</w:t>
      </w:r>
    </w:p>
    <w:p w14:paraId="6CF86289" w14:textId="77777777" w:rsidR="006F3EBB" w:rsidRPr="00276D53" w:rsidRDefault="006F3EBB" w:rsidP="006F3EBB">
      <w:pPr>
        <w:pStyle w:val="NormalKeep"/>
      </w:pPr>
    </w:p>
    <w:p w14:paraId="0FE90C52" w14:textId="77777777" w:rsidR="006F3EBB" w:rsidRPr="00276D53" w:rsidRDefault="006F3EBB" w:rsidP="006F3EBB">
      <w:r w:rsidRPr="00276D53">
        <w:t>Al igual que todos los medicamentos, este medicamento puede producir efectos adversos, aunque no todas las personas los sufran.</w:t>
      </w:r>
    </w:p>
    <w:p w14:paraId="7A8A64A7" w14:textId="77777777" w:rsidR="006F3EBB" w:rsidRPr="00276D53" w:rsidRDefault="006F3EBB" w:rsidP="006F3EBB"/>
    <w:p w14:paraId="2A4443B8" w14:textId="77777777" w:rsidR="006F3EBB" w:rsidRPr="00276D53" w:rsidRDefault="006F3EBB" w:rsidP="006F3EBB">
      <w:pPr>
        <w:pStyle w:val="NormalKeep"/>
      </w:pPr>
      <w:r w:rsidRPr="00276D53">
        <w:t>Contacte con su médico inmediatamente si experimenta cualquiera de los siguientes signos:</w:t>
      </w:r>
    </w:p>
    <w:p w14:paraId="17E6B6CC" w14:textId="77777777" w:rsidR="006F3EBB" w:rsidRPr="00276D53" w:rsidRDefault="006F3EBB" w:rsidP="006F3EBB">
      <w:pPr>
        <w:pStyle w:val="NormalKeep"/>
      </w:pPr>
    </w:p>
    <w:p w14:paraId="08FF787E" w14:textId="77777777" w:rsidR="006F3EBB" w:rsidRPr="00276D53" w:rsidRDefault="006F3EBB" w:rsidP="006F3EBB">
      <w:pPr>
        <w:pStyle w:val="Bullet"/>
        <w:keepNext/>
      </w:pPr>
      <w:r w:rsidRPr="00276D53">
        <w:t>Entumecimiento o debilitamiento repentino del brazo, pierna o cara, especialmente si sólo afecta a un lado del cuerpo.</w:t>
      </w:r>
    </w:p>
    <w:p w14:paraId="4BBE3F15" w14:textId="77777777" w:rsidR="006F3EBB" w:rsidRPr="00276D53" w:rsidRDefault="006F3EBB" w:rsidP="006F3EBB">
      <w:pPr>
        <w:pStyle w:val="Bullet"/>
      </w:pPr>
      <w:r w:rsidRPr="00276D53">
        <w:t>Confusión repentina, dificultad para hablar o entender a otras personas.</w:t>
      </w:r>
    </w:p>
    <w:p w14:paraId="5C86E324" w14:textId="77777777" w:rsidR="006F3EBB" w:rsidRPr="00276D53" w:rsidRDefault="006F3EBB" w:rsidP="006F3EBB">
      <w:pPr>
        <w:pStyle w:val="Bullet"/>
        <w:keepNext/>
      </w:pPr>
      <w:r w:rsidRPr="00276D53">
        <w:t>Dificultad repentina para caminar o pérdida del equilibrio o de la coordinación.</w:t>
      </w:r>
    </w:p>
    <w:p w14:paraId="3DC4C61A" w14:textId="77777777" w:rsidR="006F3EBB" w:rsidRPr="00276D53" w:rsidRDefault="006F3EBB" w:rsidP="006F3EBB">
      <w:pPr>
        <w:pStyle w:val="Bullet"/>
      </w:pPr>
      <w:r w:rsidRPr="00276D53">
        <w:t>Mareo o dolor de cabeza grave repentinos sin causa conocida.</w:t>
      </w:r>
    </w:p>
    <w:p w14:paraId="40F0AE1C" w14:textId="77777777" w:rsidR="006F3EBB" w:rsidRPr="00276D53" w:rsidRDefault="006F3EBB" w:rsidP="006F3EBB"/>
    <w:p w14:paraId="6C5439C4" w14:textId="3DB54CE6" w:rsidR="006F3EBB" w:rsidRPr="00276D53" w:rsidRDefault="006F3EBB" w:rsidP="006F3EBB">
      <w:r w:rsidRPr="00276D53">
        <w:t xml:space="preserve">Todos ellos pueden ser signos de un accidente cerebrovascular. El accidente cerebrovascular es un efecto adverso poco frecuente de Prasugrel </w:t>
      </w:r>
      <w:r w:rsidR="00A204FD">
        <w:t>Viatris</w:t>
      </w:r>
      <w:r w:rsidRPr="00276D53">
        <w:t xml:space="preserve"> en pacientes que no han sufrido nunca un accidente cerebrovascular o un ataque isquémico transitorio.</w:t>
      </w:r>
    </w:p>
    <w:p w14:paraId="76390CFC" w14:textId="77777777" w:rsidR="006F3EBB" w:rsidRPr="00276D53" w:rsidRDefault="006F3EBB" w:rsidP="006F3EBB"/>
    <w:p w14:paraId="05B41843" w14:textId="77777777" w:rsidR="006F3EBB" w:rsidRPr="00276D53" w:rsidRDefault="006F3EBB" w:rsidP="006F3EBB">
      <w:pPr>
        <w:pStyle w:val="NormalKeep"/>
      </w:pPr>
      <w:r w:rsidRPr="00276D53">
        <w:t>También debe contactar con su médico inmediatamente si nota cualquiera de los siguientes signos:</w:t>
      </w:r>
    </w:p>
    <w:p w14:paraId="6913676D" w14:textId="77777777" w:rsidR="006F3EBB" w:rsidRPr="00276D53" w:rsidRDefault="006F3EBB" w:rsidP="006F3EBB">
      <w:pPr>
        <w:pStyle w:val="NormalKeep"/>
      </w:pPr>
    </w:p>
    <w:p w14:paraId="2873BD6E" w14:textId="6F53E5AC" w:rsidR="006F3EBB" w:rsidRPr="00276D53" w:rsidRDefault="006F3EBB" w:rsidP="006F3EBB">
      <w:pPr>
        <w:pStyle w:val="Bullet"/>
      </w:pPr>
      <w:r w:rsidRPr="00276D53">
        <w:t xml:space="preserve">Fiebre y moratones (hematomas) debajo de la piel que aparecen como puntos rojos localizados, con o sin un cansancio extremo inexplicable, confusión, coloración amarillenta de la piel o de los ojos (ictericia) (ver sección 2 “Qué necesita saber antes de empezar a tomar Prasugrel </w:t>
      </w:r>
      <w:r w:rsidR="00A204FD">
        <w:t>Viatris</w:t>
      </w:r>
      <w:r w:rsidRPr="00276D53">
        <w:t>”).</w:t>
      </w:r>
    </w:p>
    <w:p w14:paraId="7B36EFF6" w14:textId="009EFAB0" w:rsidR="006F3EBB" w:rsidRPr="00276D53" w:rsidRDefault="006F3EBB" w:rsidP="006F3EBB">
      <w:pPr>
        <w:pStyle w:val="Bullet"/>
      </w:pPr>
      <w:r w:rsidRPr="00276D53">
        <w:t xml:space="preserve">Una erupción, picor o hinchazón de cara, hinchazón de labios/lengua, o dificultad para respirar. Estos pueden ser signos de una reacción alérgica grave (ver sección 2 “Qué necesita saber antes de empezar a tomar Prasugrel </w:t>
      </w:r>
      <w:r w:rsidR="00A204FD">
        <w:t>Viatris</w:t>
      </w:r>
      <w:r w:rsidRPr="00276D53">
        <w:t>”).</w:t>
      </w:r>
    </w:p>
    <w:p w14:paraId="05A0A9C1" w14:textId="77777777" w:rsidR="006F3EBB" w:rsidRPr="00276D53" w:rsidRDefault="006F3EBB" w:rsidP="006F3EBB"/>
    <w:p w14:paraId="7F9D0E7A" w14:textId="77777777" w:rsidR="006F3EBB" w:rsidRPr="00276D53" w:rsidRDefault="006F3EBB" w:rsidP="006F3EBB">
      <w:pPr>
        <w:pStyle w:val="NormalKeep"/>
      </w:pPr>
      <w:r w:rsidRPr="00276D53">
        <w:t>Informe a su médico rápidamente si experimenta cualquiera de los siguientes signos:</w:t>
      </w:r>
    </w:p>
    <w:p w14:paraId="47415575" w14:textId="77777777" w:rsidR="006F3EBB" w:rsidRPr="00276D53" w:rsidRDefault="006F3EBB" w:rsidP="006F3EBB">
      <w:pPr>
        <w:pStyle w:val="NormalKeep"/>
      </w:pPr>
    </w:p>
    <w:p w14:paraId="30783C27" w14:textId="77777777" w:rsidR="006F3EBB" w:rsidRPr="00276D53" w:rsidRDefault="006F3EBB" w:rsidP="006F3EBB">
      <w:pPr>
        <w:pStyle w:val="Bullet"/>
        <w:keepNext/>
      </w:pPr>
      <w:r w:rsidRPr="00276D53">
        <w:t>Sangre en orina.</w:t>
      </w:r>
    </w:p>
    <w:p w14:paraId="0FA8650F" w14:textId="77777777" w:rsidR="006F3EBB" w:rsidRPr="00276D53" w:rsidRDefault="006F3EBB" w:rsidP="006F3EBB">
      <w:pPr>
        <w:pStyle w:val="Bullet"/>
        <w:keepNext/>
      </w:pPr>
      <w:r w:rsidRPr="00276D53">
        <w:t>Hemorragia rectal, sangre en heces o heces negras.</w:t>
      </w:r>
    </w:p>
    <w:p w14:paraId="4A39AF77" w14:textId="77777777" w:rsidR="006F3EBB" w:rsidRPr="00276D53" w:rsidRDefault="006F3EBB" w:rsidP="006F3EBB">
      <w:pPr>
        <w:pStyle w:val="Bullet"/>
      </w:pPr>
      <w:r w:rsidRPr="00276D53">
        <w:t xml:space="preserve">Hemorragia incontrolable, por </w:t>
      </w:r>
      <w:proofErr w:type="gramStart"/>
      <w:r w:rsidRPr="00276D53">
        <w:t>ejemplo</w:t>
      </w:r>
      <w:proofErr w:type="gramEnd"/>
      <w:r w:rsidRPr="00276D53">
        <w:t xml:space="preserve"> después de un corte.</w:t>
      </w:r>
    </w:p>
    <w:p w14:paraId="220D38DB" w14:textId="77777777" w:rsidR="006F3EBB" w:rsidRPr="00276D53" w:rsidRDefault="006F3EBB" w:rsidP="006F3EBB"/>
    <w:p w14:paraId="704AEE1E" w14:textId="6E03E782" w:rsidR="006F3EBB" w:rsidRPr="00276D53" w:rsidRDefault="006F3EBB" w:rsidP="006F3EBB">
      <w:r w:rsidRPr="00276D53">
        <w:t xml:space="preserve">Todos ellos pueden ser signos de hemorragia, el efecto adverso más frecuente con Prasugrel </w:t>
      </w:r>
      <w:r w:rsidR="00A204FD">
        <w:t>Viatris</w:t>
      </w:r>
      <w:r w:rsidRPr="00276D53">
        <w:t>. Aunque poco frecuentes, las hemorragias graves pueden provocar la muerte.</w:t>
      </w:r>
    </w:p>
    <w:p w14:paraId="059DD675" w14:textId="77777777" w:rsidR="006F3EBB" w:rsidRPr="00276D53" w:rsidRDefault="006F3EBB" w:rsidP="006F3EBB"/>
    <w:p w14:paraId="13390D2A" w14:textId="77777777" w:rsidR="006F3EBB" w:rsidRPr="00276D53" w:rsidRDefault="006F3EBB" w:rsidP="006F3EBB">
      <w:pPr>
        <w:pStyle w:val="HeadingStrong"/>
      </w:pPr>
      <w:r w:rsidRPr="00276D53">
        <w:t>Efectos adversos frecuentes (pueden afectar hasta 1 de cada 10 personas)</w:t>
      </w:r>
    </w:p>
    <w:p w14:paraId="0EBAC2C0" w14:textId="77777777" w:rsidR="006F3EBB" w:rsidRPr="00276D53" w:rsidRDefault="006F3EBB" w:rsidP="006F3EBB">
      <w:pPr>
        <w:pStyle w:val="Bullet"/>
        <w:keepNext/>
      </w:pPr>
      <w:r w:rsidRPr="00276D53">
        <w:t>Hemorragia en el estómago o intestino</w:t>
      </w:r>
    </w:p>
    <w:p w14:paraId="2DCE05F6" w14:textId="77777777" w:rsidR="006F3EBB" w:rsidRPr="00276D53" w:rsidRDefault="006F3EBB" w:rsidP="006F3EBB">
      <w:pPr>
        <w:pStyle w:val="Bullet"/>
      </w:pPr>
      <w:r w:rsidRPr="00276D53">
        <w:t>Hemorragia en el lugar de inyección de la aguja</w:t>
      </w:r>
    </w:p>
    <w:p w14:paraId="53C76969" w14:textId="77777777" w:rsidR="006F3EBB" w:rsidRPr="00276D53" w:rsidRDefault="006F3EBB" w:rsidP="006F3EBB">
      <w:pPr>
        <w:pStyle w:val="Bullet"/>
      </w:pPr>
      <w:r w:rsidRPr="00276D53">
        <w:t>Hemorragia nasal</w:t>
      </w:r>
    </w:p>
    <w:p w14:paraId="2423C015" w14:textId="77777777" w:rsidR="006F3EBB" w:rsidRPr="00276D53" w:rsidRDefault="006F3EBB" w:rsidP="006F3EBB">
      <w:pPr>
        <w:pStyle w:val="Bullet"/>
      </w:pPr>
      <w:r w:rsidRPr="00276D53">
        <w:t>Erupción cutánea</w:t>
      </w:r>
    </w:p>
    <w:p w14:paraId="0A8C9E6E" w14:textId="77777777" w:rsidR="006F3EBB" w:rsidRPr="00276D53" w:rsidRDefault="006F3EBB" w:rsidP="006F3EBB">
      <w:pPr>
        <w:pStyle w:val="Bullet"/>
      </w:pPr>
      <w:r w:rsidRPr="00276D53">
        <w:t>Pequeños hematomas rojos en la piel (equimosis)</w:t>
      </w:r>
    </w:p>
    <w:p w14:paraId="4FA6894C" w14:textId="77777777" w:rsidR="006F3EBB" w:rsidRPr="00276D53" w:rsidRDefault="006F3EBB" w:rsidP="006F3EBB">
      <w:pPr>
        <w:pStyle w:val="Bullet"/>
      </w:pPr>
      <w:r w:rsidRPr="00276D53">
        <w:t>Sangre en orina</w:t>
      </w:r>
    </w:p>
    <w:p w14:paraId="42EE104F" w14:textId="77777777" w:rsidR="006F3EBB" w:rsidRPr="00276D53" w:rsidRDefault="006F3EBB" w:rsidP="006F3EBB">
      <w:pPr>
        <w:pStyle w:val="Bullet"/>
      </w:pPr>
      <w:r w:rsidRPr="00276D53">
        <w:t>Hematoma (hemorragia debajo de la piel en el lugar de inyección, o en un músculo, provocando hinchazón)</w:t>
      </w:r>
    </w:p>
    <w:p w14:paraId="41F48F86" w14:textId="77777777" w:rsidR="006F3EBB" w:rsidRPr="00276D53" w:rsidRDefault="006F3EBB" w:rsidP="006F3EBB">
      <w:pPr>
        <w:pStyle w:val="Bullet"/>
        <w:keepNext/>
      </w:pPr>
      <w:r w:rsidRPr="00276D53">
        <w:t>Recuento bajo de hemoglobina o de glóbulos rojos (anemia)</w:t>
      </w:r>
    </w:p>
    <w:p w14:paraId="5E32E5F0" w14:textId="77777777" w:rsidR="006F3EBB" w:rsidRPr="00276D53" w:rsidRDefault="006F3EBB" w:rsidP="006F3EBB">
      <w:pPr>
        <w:pStyle w:val="Bullet"/>
      </w:pPr>
      <w:r w:rsidRPr="00276D53">
        <w:t>Moratones</w:t>
      </w:r>
    </w:p>
    <w:p w14:paraId="61AC155B" w14:textId="77777777" w:rsidR="006F3EBB" w:rsidRPr="00276D53" w:rsidRDefault="006F3EBB" w:rsidP="006F3EBB"/>
    <w:p w14:paraId="21BC36DA" w14:textId="77777777" w:rsidR="006F3EBB" w:rsidRPr="00276D53" w:rsidRDefault="006F3EBB" w:rsidP="006F3EBB">
      <w:pPr>
        <w:pStyle w:val="HeadingStrong"/>
      </w:pPr>
      <w:r w:rsidRPr="00276D53">
        <w:t>Efectos adversos poco frecuentes (pueden afectar hasta 1 de cada 100 personas)</w:t>
      </w:r>
    </w:p>
    <w:p w14:paraId="4C910729" w14:textId="77777777" w:rsidR="006F3EBB" w:rsidRPr="00276D53" w:rsidRDefault="006F3EBB" w:rsidP="006F3EBB">
      <w:pPr>
        <w:pStyle w:val="Bullet"/>
        <w:keepNext/>
      </w:pPr>
      <w:r w:rsidRPr="00276D53">
        <w:t>Reacción alérgica (erupción, picor, hinchazón de labios/lengua, o dificultad para respirar)</w:t>
      </w:r>
    </w:p>
    <w:p w14:paraId="72CC920C" w14:textId="77777777" w:rsidR="006F3EBB" w:rsidRPr="00276D53" w:rsidRDefault="006F3EBB" w:rsidP="006F3EBB">
      <w:pPr>
        <w:pStyle w:val="Bullet"/>
      </w:pPr>
      <w:r w:rsidRPr="00276D53">
        <w:t>Hemorragia espontánea del ojo, recto, encías o en el abdomen alrededor de los órganos internos</w:t>
      </w:r>
    </w:p>
    <w:p w14:paraId="2D0BD49D" w14:textId="77777777" w:rsidR="006F3EBB" w:rsidRPr="00276D53" w:rsidRDefault="006F3EBB" w:rsidP="006F3EBB">
      <w:pPr>
        <w:pStyle w:val="Bullet"/>
      </w:pPr>
      <w:r w:rsidRPr="00276D53">
        <w:t>Hemorragia después de cirugía</w:t>
      </w:r>
    </w:p>
    <w:p w14:paraId="39E8676C" w14:textId="77777777" w:rsidR="006F3EBB" w:rsidRPr="00276D53" w:rsidRDefault="006F3EBB" w:rsidP="006F3EBB">
      <w:pPr>
        <w:pStyle w:val="Bullet"/>
        <w:keepNext/>
      </w:pPr>
      <w:r w:rsidRPr="00276D53">
        <w:t>Hemorragia al toser</w:t>
      </w:r>
    </w:p>
    <w:p w14:paraId="23D472A7" w14:textId="77777777" w:rsidR="006F3EBB" w:rsidRPr="00276D53" w:rsidRDefault="006F3EBB" w:rsidP="006F3EBB">
      <w:pPr>
        <w:pStyle w:val="Bullet"/>
      </w:pPr>
      <w:r w:rsidRPr="00276D53">
        <w:t>Sangre en heces</w:t>
      </w:r>
    </w:p>
    <w:p w14:paraId="283F3108" w14:textId="77777777" w:rsidR="006F3EBB" w:rsidRPr="00276D53" w:rsidRDefault="006F3EBB" w:rsidP="006F3EBB"/>
    <w:p w14:paraId="1B48DADF" w14:textId="77777777" w:rsidR="006F3EBB" w:rsidRPr="00276D53" w:rsidRDefault="006F3EBB" w:rsidP="006F3EBB">
      <w:pPr>
        <w:pStyle w:val="HeadingStrong"/>
      </w:pPr>
      <w:r w:rsidRPr="00276D53">
        <w:lastRenderedPageBreak/>
        <w:t>Efectos adversos raros (pueden afectar hasta 1 de cada 1.000 personas)</w:t>
      </w:r>
    </w:p>
    <w:p w14:paraId="5501641E" w14:textId="77777777" w:rsidR="006F3EBB" w:rsidRPr="00276D53" w:rsidRDefault="006F3EBB" w:rsidP="006F3EBB">
      <w:pPr>
        <w:pStyle w:val="Bullet"/>
        <w:keepNext/>
      </w:pPr>
      <w:r w:rsidRPr="00276D53">
        <w:t>Bajo recuento de plaquetas en sangre</w:t>
      </w:r>
    </w:p>
    <w:p w14:paraId="316ABB33" w14:textId="77777777" w:rsidR="006F3EBB" w:rsidRPr="00276D53" w:rsidRDefault="006F3EBB" w:rsidP="006F3EBB">
      <w:pPr>
        <w:pStyle w:val="Bullet"/>
      </w:pPr>
      <w:r w:rsidRPr="00276D53">
        <w:t>Hematoma subcutáneo (hemorragia debajo de la piel, provocando hinchazón)</w:t>
      </w:r>
    </w:p>
    <w:p w14:paraId="669C675F" w14:textId="77777777" w:rsidR="006F3EBB" w:rsidRPr="00276D53" w:rsidRDefault="006F3EBB" w:rsidP="006F3EBB"/>
    <w:p w14:paraId="19368B2B" w14:textId="77777777" w:rsidR="006F3EBB" w:rsidRPr="00276D53" w:rsidRDefault="006F3EBB" w:rsidP="006F3EBB">
      <w:pPr>
        <w:pStyle w:val="HeadingStrong"/>
      </w:pPr>
      <w:r w:rsidRPr="00276D53">
        <w:t>Comunicación de efectos adversos</w:t>
      </w:r>
    </w:p>
    <w:p w14:paraId="5C85BA6D" w14:textId="31C56FD4" w:rsidR="006F3EBB" w:rsidRPr="00276D53" w:rsidRDefault="006F3EBB" w:rsidP="006F3EBB">
      <w:r w:rsidRPr="00276D53">
        <w:t xml:space="preserve">Si experimenta cualquier tipo de efecto adverso, consulte a su médico o farmacéutico, incluso si se trata de posibles efectos adversos que no aparecen en este prospecto. También puede comunicarlos directamente a través </w:t>
      </w:r>
      <w:r w:rsidRPr="002372A9">
        <w:t xml:space="preserve">del </w:t>
      </w:r>
      <w:r w:rsidRPr="00276D53">
        <w:rPr>
          <w:highlight w:val="lightGray"/>
        </w:rPr>
        <w:t xml:space="preserve">sistema nacional de notificación incluido en el </w:t>
      </w:r>
      <w:hyperlink r:id="rId11" w:history="1">
        <w:r w:rsidRPr="00276D53">
          <w:rPr>
            <w:rStyle w:val="Hyperlink"/>
            <w:highlight w:val="lightGray"/>
          </w:rPr>
          <w:t>Apéndice V</w:t>
        </w:r>
      </w:hyperlink>
      <w:r w:rsidRPr="00276D53">
        <w:t>. Mediante la comunicación de efectos adversos usted puede contribuir a proporcionar más información sobre la seguridad de este medicamento.</w:t>
      </w:r>
    </w:p>
    <w:p w14:paraId="114DBE38" w14:textId="77777777" w:rsidR="006F3EBB" w:rsidRPr="00276D53" w:rsidRDefault="006F3EBB" w:rsidP="006F3EBB"/>
    <w:p w14:paraId="6E871CEB" w14:textId="77777777" w:rsidR="006F3EBB" w:rsidRPr="00276D53" w:rsidRDefault="006F3EBB" w:rsidP="006F3EBB"/>
    <w:p w14:paraId="506D5483" w14:textId="26D56190" w:rsidR="006F3EBB" w:rsidRPr="00276D53" w:rsidRDefault="006F3EBB" w:rsidP="006F3EBB">
      <w:pPr>
        <w:pStyle w:val="Heading1"/>
      </w:pPr>
      <w:r w:rsidRPr="00276D53">
        <w:t>5.</w:t>
      </w:r>
      <w:r w:rsidRPr="00276D53">
        <w:tab/>
        <w:t xml:space="preserve">Conservación de Prasugrel </w:t>
      </w:r>
      <w:r w:rsidR="00A204FD">
        <w:t>Viatris</w:t>
      </w:r>
    </w:p>
    <w:p w14:paraId="0D500A39" w14:textId="77777777" w:rsidR="006F3EBB" w:rsidRPr="00276D53" w:rsidRDefault="006F3EBB" w:rsidP="006F3EBB">
      <w:pPr>
        <w:pStyle w:val="NormalKeep"/>
      </w:pPr>
    </w:p>
    <w:p w14:paraId="52A4DE02" w14:textId="77777777" w:rsidR="006F3EBB" w:rsidRPr="00276D53" w:rsidRDefault="006F3EBB" w:rsidP="006F3EBB">
      <w:r w:rsidRPr="00276D53">
        <w:t>Mantener este medicamento fuera de la vista y del alcance de los niños.</w:t>
      </w:r>
    </w:p>
    <w:p w14:paraId="19E5E080" w14:textId="77777777" w:rsidR="006F3EBB" w:rsidRPr="00276D53" w:rsidRDefault="006F3EBB" w:rsidP="00ED0EEE">
      <w:pPr>
        <w:jc w:val="both"/>
      </w:pPr>
    </w:p>
    <w:p w14:paraId="22E245F3" w14:textId="77777777" w:rsidR="006F3EBB" w:rsidRPr="00276D53" w:rsidRDefault="006F3EBB" w:rsidP="00ED0EEE">
      <w:pPr>
        <w:jc w:val="both"/>
      </w:pPr>
      <w:r w:rsidRPr="00276D53">
        <w:t>No utilice este medicamento después de la fecha de caducidad que aparece en el frasco y cartón después de “CAD”. La fecha de caducidad es el último día del mes que se indica.</w:t>
      </w:r>
    </w:p>
    <w:p w14:paraId="5DA23EA3" w14:textId="77777777" w:rsidR="006F3EBB" w:rsidRPr="00276D53" w:rsidRDefault="006F3EBB" w:rsidP="00ED0EEE">
      <w:pPr>
        <w:jc w:val="both"/>
      </w:pPr>
    </w:p>
    <w:p w14:paraId="3449D85E" w14:textId="630C8F93" w:rsidR="006F3EBB" w:rsidRPr="00276D53" w:rsidRDefault="006F3EBB" w:rsidP="00ED0EEE">
      <w:pPr>
        <w:jc w:val="both"/>
      </w:pPr>
      <w:r w:rsidRPr="00276D53">
        <w:t xml:space="preserve">Prasugrel </w:t>
      </w:r>
      <w:r w:rsidR="00A204FD">
        <w:t>Viatris</w:t>
      </w:r>
      <w:r w:rsidRPr="00276D53">
        <w:t xml:space="preserve"> 5 mg: No conservar a temperatura superior a 30</w:t>
      </w:r>
      <w:r w:rsidR="004202A9">
        <w:t xml:space="preserve"> </w:t>
      </w:r>
      <w:r w:rsidRPr="00276D53">
        <w:t>°C. Conservar en el envase original para protegerlo de la humedad.</w:t>
      </w:r>
    </w:p>
    <w:p w14:paraId="0FFE703C" w14:textId="77777777" w:rsidR="006F3EBB" w:rsidRPr="00276D53" w:rsidRDefault="006F3EBB" w:rsidP="00ED0EEE">
      <w:pPr>
        <w:jc w:val="both"/>
      </w:pPr>
    </w:p>
    <w:p w14:paraId="2F24585C" w14:textId="73ECF86E" w:rsidR="006F3EBB" w:rsidRPr="00276D53" w:rsidRDefault="006F3EBB" w:rsidP="00ED0EEE">
      <w:pPr>
        <w:jc w:val="both"/>
      </w:pPr>
      <w:r w:rsidRPr="00276D53">
        <w:t xml:space="preserve">Prasugrel </w:t>
      </w:r>
      <w:r w:rsidR="00A204FD">
        <w:t>Viatris</w:t>
      </w:r>
      <w:r w:rsidRPr="00276D53">
        <w:t xml:space="preserve"> 10 mg: No conservar a temperatura superior a 25</w:t>
      </w:r>
      <w:r w:rsidR="004202A9">
        <w:t xml:space="preserve"> </w:t>
      </w:r>
      <w:r w:rsidRPr="00276D53">
        <w:t>°C. Conservar en el envase original para protegerlo de la humedad.</w:t>
      </w:r>
    </w:p>
    <w:p w14:paraId="4F004169" w14:textId="0AC9C41D" w:rsidR="00FD34D0" w:rsidRPr="00276D53" w:rsidRDefault="00FD34D0" w:rsidP="00ED0EEE">
      <w:pPr>
        <w:jc w:val="both"/>
      </w:pPr>
      <w:r w:rsidRPr="00AA4675">
        <w:rPr>
          <w:i/>
          <w:iCs/>
        </w:rPr>
        <w:t>Solo para envases de blíster:</w:t>
      </w:r>
      <w:r w:rsidRPr="00276D53">
        <w:t xml:space="preserve"> No conservar a temperatura superior a 30</w:t>
      </w:r>
      <w:r w:rsidR="004202A9">
        <w:t xml:space="preserve"> </w:t>
      </w:r>
      <w:r w:rsidRPr="00276D53">
        <w:t>°C. Conservar en el envase original para protegerlo de la humedad.</w:t>
      </w:r>
    </w:p>
    <w:p w14:paraId="205E7B7E" w14:textId="77777777" w:rsidR="006F3EBB" w:rsidRPr="00276D53" w:rsidRDefault="006F3EBB" w:rsidP="00ED0EEE">
      <w:pPr>
        <w:jc w:val="both"/>
      </w:pPr>
    </w:p>
    <w:p w14:paraId="63B461D8" w14:textId="77777777" w:rsidR="006F3EBB" w:rsidRPr="00276D53" w:rsidRDefault="006F3EBB" w:rsidP="00ED0EEE">
      <w:pPr>
        <w:jc w:val="both"/>
      </w:pPr>
      <w:r w:rsidRPr="00276D53">
        <w:t>Los medicamentos no se deben tirar por los desagües ni a la basura. Pregunte a su farmacéutico cómo deshacerse de los envases y de los medicamentos que ya no necesita. De esta forma, ayudará a proteger el medio ambiente.</w:t>
      </w:r>
    </w:p>
    <w:p w14:paraId="1A1A89D7" w14:textId="77777777" w:rsidR="006F3EBB" w:rsidRPr="00276D53" w:rsidRDefault="006F3EBB" w:rsidP="006F3EBB"/>
    <w:p w14:paraId="0726C5F1" w14:textId="77777777" w:rsidR="006F3EBB" w:rsidRPr="00276D53" w:rsidRDefault="006F3EBB" w:rsidP="006F3EBB"/>
    <w:p w14:paraId="758450F1" w14:textId="77777777" w:rsidR="006F3EBB" w:rsidRPr="00276D53" w:rsidRDefault="006F3EBB" w:rsidP="006F3EBB">
      <w:pPr>
        <w:pStyle w:val="Heading1"/>
      </w:pPr>
      <w:r w:rsidRPr="00276D53">
        <w:t>6.</w:t>
      </w:r>
      <w:r w:rsidRPr="00276D53">
        <w:tab/>
        <w:t>Contenido del envase e información adicional</w:t>
      </w:r>
    </w:p>
    <w:p w14:paraId="702215B3" w14:textId="77777777" w:rsidR="006F3EBB" w:rsidRPr="00276D53" w:rsidRDefault="006F3EBB" w:rsidP="006F3EBB">
      <w:pPr>
        <w:pStyle w:val="NormalKeep"/>
      </w:pPr>
    </w:p>
    <w:p w14:paraId="66A76072" w14:textId="650381BB" w:rsidR="006F3EBB" w:rsidRPr="00276D53" w:rsidRDefault="006F3EBB" w:rsidP="006F3EBB">
      <w:pPr>
        <w:pStyle w:val="HeadingStrong"/>
      </w:pPr>
      <w:r w:rsidRPr="00276D53">
        <w:t xml:space="preserve">Composición de Prasugrel </w:t>
      </w:r>
      <w:r w:rsidR="00A204FD">
        <w:t>Viatris</w:t>
      </w:r>
    </w:p>
    <w:p w14:paraId="3E2BEF53" w14:textId="77777777" w:rsidR="006F3EBB" w:rsidRPr="00276D53" w:rsidRDefault="006F3EBB" w:rsidP="006F3EBB">
      <w:pPr>
        <w:pStyle w:val="Bullet-"/>
        <w:keepNext/>
      </w:pPr>
      <w:r w:rsidRPr="00276D53">
        <w:t xml:space="preserve">El principio activo es </w:t>
      </w:r>
      <w:proofErr w:type="spellStart"/>
      <w:r w:rsidRPr="00276D53">
        <w:t>prasugrel</w:t>
      </w:r>
      <w:proofErr w:type="spellEnd"/>
      <w:r w:rsidRPr="00276D53">
        <w:t>.</w:t>
      </w:r>
    </w:p>
    <w:p w14:paraId="36890AEF" w14:textId="5294C0D1" w:rsidR="006F3EBB" w:rsidRPr="00276D53" w:rsidRDefault="006F3EBB" w:rsidP="006F3EBB">
      <w:pPr>
        <w:pStyle w:val="NormalKeep"/>
      </w:pPr>
      <w:r w:rsidRPr="00276D53">
        <w:t xml:space="preserve">Prasugrel </w:t>
      </w:r>
      <w:r w:rsidR="00A204FD">
        <w:t>Viatris</w:t>
      </w:r>
      <w:r w:rsidRPr="00276D53">
        <w:t xml:space="preserve"> 5 mg: Cada comprimido </w:t>
      </w:r>
      <w:r w:rsidR="00E43076">
        <w:t xml:space="preserve">recubierto con película </w:t>
      </w:r>
      <w:r w:rsidRPr="00276D53">
        <w:t xml:space="preserve">contiene </w:t>
      </w:r>
      <w:proofErr w:type="spellStart"/>
      <w:r w:rsidRPr="00276D53">
        <w:t>prasugrel</w:t>
      </w:r>
      <w:proofErr w:type="spellEnd"/>
      <w:r w:rsidRPr="00276D53">
        <w:t xml:space="preserve"> </w:t>
      </w:r>
      <w:proofErr w:type="spellStart"/>
      <w:r w:rsidRPr="00276D53">
        <w:t>besilato</w:t>
      </w:r>
      <w:proofErr w:type="spellEnd"/>
      <w:r w:rsidRPr="00276D53">
        <w:t xml:space="preserve"> equivalente a 5 mg de </w:t>
      </w:r>
      <w:proofErr w:type="spellStart"/>
      <w:r w:rsidRPr="00276D53">
        <w:t>prasugrel</w:t>
      </w:r>
      <w:proofErr w:type="spellEnd"/>
      <w:r w:rsidRPr="00276D53">
        <w:t>.</w:t>
      </w:r>
    </w:p>
    <w:p w14:paraId="42754D1D" w14:textId="2FB6029F" w:rsidR="006F3EBB" w:rsidRPr="00276D53" w:rsidRDefault="006F3EBB" w:rsidP="006F3EBB">
      <w:r w:rsidRPr="00276D53">
        <w:t xml:space="preserve">Prasugrel </w:t>
      </w:r>
      <w:r w:rsidR="00A204FD">
        <w:t>Viatris</w:t>
      </w:r>
      <w:r w:rsidRPr="00276D53">
        <w:t xml:space="preserve"> 10 mg: Cada comprimido </w:t>
      </w:r>
      <w:r w:rsidR="00E43076">
        <w:t xml:space="preserve">recubierto con película </w:t>
      </w:r>
      <w:r w:rsidRPr="00276D53">
        <w:t xml:space="preserve">contiene </w:t>
      </w:r>
      <w:proofErr w:type="spellStart"/>
      <w:r w:rsidRPr="00276D53">
        <w:t>prasugrel</w:t>
      </w:r>
      <w:proofErr w:type="spellEnd"/>
      <w:r w:rsidRPr="00276D53">
        <w:t xml:space="preserve"> </w:t>
      </w:r>
      <w:proofErr w:type="spellStart"/>
      <w:r w:rsidRPr="00276D53">
        <w:t>besilato</w:t>
      </w:r>
      <w:proofErr w:type="spellEnd"/>
      <w:r w:rsidRPr="00276D53">
        <w:t xml:space="preserve"> equivalente a 10 mg de </w:t>
      </w:r>
      <w:proofErr w:type="spellStart"/>
      <w:r w:rsidRPr="00276D53">
        <w:t>prasugrel</w:t>
      </w:r>
      <w:proofErr w:type="spellEnd"/>
      <w:r w:rsidRPr="00276D53">
        <w:t>.</w:t>
      </w:r>
    </w:p>
    <w:p w14:paraId="291C26A8" w14:textId="77777777" w:rsidR="006F3EBB" w:rsidRPr="00276D53" w:rsidRDefault="006F3EBB" w:rsidP="006F3EBB"/>
    <w:p w14:paraId="3803BBB2" w14:textId="77777777" w:rsidR="006F3EBB" w:rsidRPr="00276D53" w:rsidRDefault="006F3EBB" w:rsidP="006F3EBB">
      <w:pPr>
        <w:pStyle w:val="Bullet-"/>
        <w:keepNext/>
      </w:pPr>
      <w:r w:rsidRPr="00276D53">
        <w:t>Los demás componentes son:</w:t>
      </w:r>
    </w:p>
    <w:p w14:paraId="02446C24" w14:textId="37DA866B" w:rsidR="006F3EBB" w:rsidRPr="00A20D58" w:rsidRDefault="006F3EBB" w:rsidP="006F3EBB">
      <w:pPr>
        <w:rPr>
          <w:lang w:val="pt-PT"/>
        </w:rPr>
      </w:pPr>
      <w:r w:rsidRPr="00A20D58">
        <w:rPr>
          <w:lang w:val="pt-PT"/>
        </w:rPr>
        <w:t xml:space="preserve">Prasugrel </w:t>
      </w:r>
      <w:r w:rsidR="00A204FD" w:rsidRPr="00A20D58">
        <w:rPr>
          <w:lang w:val="pt-PT"/>
        </w:rPr>
        <w:t>Viatris</w:t>
      </w:r>
      <w:r w:rsidRPr="00A20D58">
        <w:rPr>
          <w:lang w:val="pt-PT"/>
        </w:rPr>
        <w:t xml:space="preserve"> 5 mg: celulosa microcristalina, manitol, crospovidona, sílice anhidra coloidal, estearato de magnesio, alcohol polivinílico, talco, dióxido de titanio (E171), glicer</w:t>
      </w:r>
      <w:r w:rsidR="00272CDD" w:rsidRPr="00A20D58">
        <w:rPr>
          <w:lang w:val="pt-PT"/>
        </w:rPr>
        <w:t>ol</w:t>
      </w:r>
      <w:r w:rsidRPr="00A20D58">
        <w:rPr>
          <w:lang w:val="pt-PT"/>
        </w:rPr>
        <w:t xml:space="preserve"> monocaprilocaprato, laurilsulfato de sodio, óxido de hierro amarillo (E172).</w:t>
      </w:r>
      <w:r w:rsidR="00E43076" w:rsidRPr="00A20D58">
        <w:rPr>
          <w:lang w:val="pt-PT"/>
        </w:rPr>
        <w:t xml:space="preserve"> Ver sección 2 “Prasugrel </w:t>
      </w:r>
      <w:r w:rsidR="00A204FD" w:rsidRPr="00A20D58">
        <w:rPr>
          <w:lang w:val="pt-PT"/>
        </w:rPr>
        <w:t>Viatris</w:t>
      </w:r>
      <w:r w:rsidR="00E43076" w:rsidRPr="00A20D58">
        <w:rPr>
          <w:lang w:val="pt-PT"/>
        </w:rPr>
        <w:t xml:space="preserve"> 5 mg contiene sodio”.</w:t>
      </w:r>
    </w:p>
    <w:p w14:paraId="15F557B4" w14:textId="77777777" w:rsidR="006F3EBB" w:rsidRPr="00A20D58" w:rsidRDefault="006F3EBB" w:rsidP="006F3EBB">
      <w:pPr>
        <w:rPr>
          <w:lang w:val="pt-PT"/>
        </w:rPr>
      </w:pPr>
    </w:p>
    <w:p w14:paraId="003257D5" w14:textId="65DBFCFF" w:rsidR="006F3EBB" w:rsidRPr="00276D53" w:rsidRDefault="006F3EBB" w:rsidP="006F3EBB">
      <w:r w:rsidRPr="00A20D58">
        <w:rPr>
          <w:lang w:val="pt-PT"/>
        </w:rPr>
        <w:t xml:space="preserve">Prasugrel </w:t>
      </w:r>
      <w:r w:rsidR="00A204FD" w:rsidRPr="00A20D58">
        <w:rPr>
          <w:lang w:val="pt-PT"/>
        </w:rPr>
        <w:t>Viatris</w:t>
      </w:r>
      <w:r w:rsidRPr="00A20D58">
        <w:rPr>
          <w:lang w:val="pt-PT"/>
        </w:rPr>
        <w:t xml:space="preserve"> 10 mg: celulosa microcristalina, manitol, crospovidona, sílice anhidra coloidal, estearato de magnesio, alcohol polivinílico, talco, dióxido de titanio (E171), glicer</w:t>
      </w:r>
      <w:r w:rsidR="002F09DF" w:rsidRPr="00A20D58">
        <w:rPr>
          <w:lang w:val="pt-PT"/>
        </w:rPr>
        <w:t>ol</w:t>
      </w:r>
      <w:r w:rsidRPr="00A20D58">
        <w:rPr>
          <w:lang w:val="pt-PT"/>
        </w:rPr>
        <w:t xml:space="preserve"> monocaprilocaprato, laurilsulfato de sodio, óxido de hierro amarillo (E172), laca </w:t>
      </w:r>
      <w:r w:rsidR="00D665A3" w:rsidRPr="00A20D58">
        <w:rPr>
          <w:lang w:val="pt-PT"/>
        </w:rPr>
        <w:t xml:space="preserve">de </w:t>
      </w:r>
      <w:r w:rsidRPr="00A20D58">
        <w:rPr>
          <w:lang w:val="pt-PT"/>
        </w:rPr>
        <w:t>alum</w:t>
      </w:r>
      <w:r w:rsidR="00E2314E" w:rsidRPr="00A20D58">
        <w:rPr>
          <w:lang w:val="pt-PT"/>
        </w:rPr>
        <w:t>inio</w:t>
      </w:r>
      <w:r w:rsidR="00AD1CF1" w:rsidRPr="00A20D58">
        <w:rPr>
          <w:lang w:val="pt-PT"/>
        </w:rPr>
        <w:t xml:space="preserve"> </w:t>
      </w:r>
      <w:r w:rsidRPr="00A20D58">
        <w:rPr>
          <w:lang w:val="pt-PT"/>
        </w:rPr>
        <w:t>amarillo anaranjad</w:t>
      </w:r>
      <w:r w:rsidR="00D665A3" w:rsidRPr="00A20D58">
        <w:rPr>
          <w:lang w:val="pt-PT"/>
        </w:rPr>
        <w:t>o</w:t>
      </w:r>
      <w:r w:rsidRPr="00A20D58">
        <w:rPr>
          <w:lang w:val="pt-PT"/>
        </w:rPr>
        <w:t xml:space="preserve"> </w:t>
      </w:r>
      <w:r w:rsidR="00E2314E" w:rsidRPr="00A20D58">
        <w:rPr>
          <w:lang w:val="pt-PT"/>
        </w:rPr>
        <w:t>FC</w:t>
      </w:r>
      <w:r w:rsidR="00E43076" w:rsidRPr="00A20D58">
        <w:rPr>
          <w:lang w:val="pt-PT"/>
        </w:rPr>
        <w:t>F</w:t>
      </w:r>
      <w:r w:rsidRPr="00A20D58">
        <w:rPr>
          <w:lang w:val="pt-PT"/>
        </w:rPr>
        <w:t xml:space="preserve"> (E110), óxido de hierro rojo (E172).</w:t>
      </w:r>
      <w:r w:rsidR="00E43076" w:rsidRPr="00A20D58">
        <w:rPr>
          <w:lang w:val="pt-PT"/>
        </w:rPr>
        <w:t xml:space="preserve"> </w:t>
      </w:r>
      <w:r w:rsidR="00E43076">
        <w:t xml:space="preserve">Ver sección 2 “Prasugrel </w:t>
      </w:r>
      <w:r w:rsidR="00A204FD">
        <w:t>Viatris</w:t>
      </w:r>
      <w:r w:rsidR="00E43076">
        <w:t xml:space="preserve"> 10 mg contiene laca de aluminio amarillo anaranjado FCF y sodio”.</w:t>
      </w:r>
    </w:p>
    <w:p w14:paraId="26603CC7" w14:textId="77777777" w:rsidR="006F3EBB" w:rsidRPr="00276D53" w:rsidRDefault="006F3EBB" w:rsidP="006F3EBB"/>
    <w:p w14:paraId="55087330" w14:textId="77777777" w:rsidR="006F3EBB" w:rsidRPr="00276D53" w:rsidRDefault="006F3EBB" w:rsidP="006F3EBB">
      <w:pPr>
        <w:pStyle w:val="HeadingStrong"/>
      </w:pPr>
      <w:r w:rsidRPr="00276D53">
        <w:lastRenderedPageBreak/>
        <w:t>Aspecto del producto y contenido del envase</w:t>
      </w:r>
    </w:p>
    <w:p w14:paraId="4037D8F2" w14:textId="77777777" w:rsidR="006F3EBB" w:rsidRPr="00276D53" w:rsidRDefault="006F3EBB" w:rsidP="006F3EBB">
      <w:pPr>
        <w:pStyle w:val="NormalKeep"/>
      </w:pPr>
    </w:p>
    <w:p w14:paraId="398A93F5" w14:textId="4385B3B4" w:rsidR="006F3EBB" w:rsidRPr="00276D53" w:rsidRDefault="006F3EBB" w:rsidP="006F3EBB">
      <w:r w:rsidRPr="00276D53">
        <w:t xml:space="preserve">Prasugrel </w:t>
      </w:r>
      <w:r w:rsidR="00A204FD">
        <w:t>Viatris</w:t>
      </w:r>
      <w:r w:rsidRPr="00276D53">
        <w:t xml:space="preserve"> 10 mg</w:t>
      </w:r>
      <w:r w:rsidR="00E86A1E" w:rsidRPr="00276D53">
        <w:t xml:space="preserve"> comprimidos recubiertos con película</w:t>
      </w:r>
      <w:r w:rsidRPr="00276D53">
        <w:t xml:space="preserve"> son</w:t>
      </w:r>
      <w:r w:rsidR="00E86A1E" w:rsidRPr="00276D53">
        <w:t xml:space="preserve"> comprimidos</w:t>
      </w:r>
      <w:r w:rsidRPr="00276D53">
        <w:t xml:space="preserve"> beige recubiertos con película, </w:t>
      </w:r>
      <w:r w:rsidR="00B82A28" w:rsidRPr="00276D53">
        <w:t xml:space="preserve">con </w:t>
      </w:r>
      <w:r w:rsidRPr="00276D53">
        <w:t>forma de cápsula</w:t>
      </w:r>
      <w:r w:rsidR="00E86A1E" w:rsidRPr="00276D53">
        <w:t xml:space="preserve">, </w:t>
      </w:r>
      <w:r w:rsidRPr="00276D53">
        <w:t>biconvexos, de dimensiones 11,15 mm × 5,15 mm,</w:t>
      </w:r>
      <w:r w:rsidR="00E86A1E" w:rsidRPr="00276D53">
        <w:t xml:space="preserve"> </w:t>
      </w:r>
      <w:r w:rsidRPr="00276D53">
        <w:t xml:space="preserve">con “PH4” </w:t>
      </w:r>
      <w:r w:rsidR="00B82A28" w:rsidRPr="00276D53">
        <w:t xml:space="preserve">grabado </w:t>
      </w:r>
      <w:r w:rsidRPr="00276D53">
        <w:t>en una cara del comprimido y “M” por la otra.</w:t>
      </w:r>
    </w:p>
    <w:p w14:paraId="145AE1E4" w14:textId="402F744C" w:rsidR="006F3EBB" w:rsidRPr="00276D53" w:rsidRDefault="006F3EBB" w:rsidP="003E29DE">
      <w:pPr>
        <w:jc w:val="both"/>
      </w:pPr>
      <w:r w:rsidRPr="00276D53">
        <w:t>Este medicamento está disponible en frascos de plástico que contienen un desecante y 28</w:t>
      </w:r>
      <w:r w:rsidR="003E29DE" w:rsidRPr="00276D53">
        <w:t xml:space="preserve"> o 30</w:t>
      </w:r>
      <w:r w:rsidRPr="00276D53">
        <w:t xml:space="preserve"> comprimidos recubiertos con película</w:t>
      </w:r>
      <w:r w:rsidR="00FD34D0" w:rsidRPr="00276D53">
        <w:t xml:space="preserve"> y en envases de blíster que contienen 28, 30, 84, 90 o 98 comprimidos recubiertos con película y en envases de blíster perforados que contienen 30 × 1 y 90 × 1 comprimidos recubiertos con película</w:t>
      </w:r>
      <w:r w:rsidRPr="00276D53">
        <w:t>.</w:t>
      </w:r>
    </w:p>
    <w:p w14:paraId="7D98B108" w14:textId="77777777" w:rsidR="006F3EBB" w:rsidRPr="00276D53" w:rsidRDefault="006F3EBB" w:rsidP="006F3EBB"/>
    <w:p w14:paraId="65CC6B80" w14:textId="7B4BDDE6" w:rsidR="006F3EBB" w:rsidRPr="00276D53" w:rsidRDefault="006F3EBB" w:rsidP="006F3EBB">
      <w:r w:rsidRPr="00276D53">
        <w:t xml:space="preserve">Prasugrel </w:t>
      </w:r>
      <w:r w:rsidR="00A204FD">
        <w:t>Viatris</w:t>
      </w:r>
      <w:r w:rsidRPr="00276D53">
        <w:t xml:space="preserve"> 5 mg </w:t>
      </w:r>
      <w:r w:rsidR="00B82A28" w:rsidRPr="00276D53">
        <w:t>comprimidos recubiertos con película</w:t>
      </w:r>
      <w:r w:rsidRPr="00276D53">
        <w:t>,</w:t>
      </w:r>
      <w:r w:rsidR="00B82A28" w:rsidRPr="00276D53">
        <w:t xml:space="preserve"> son comprimidos amarillos</w:t>
      </w:r>
      <w:r w:rsidRPr="00276D53">
        <w:t xml:space="preserve"> recubiertos con película, </w:t>
      </w:r>
      <w:r w:rsidR="00B82A28" w:rsidRPr="00276D53">
        <w:t xml:space="preserve">con </w:t>
      </w:r>
      <w:r w:rsidRPr="00276D53">
        <w:t>forma de cápsula</w:t>
      </w:r>
      <w:r w:rsidR="00B82A28" w:rsidRPr="00276D53">
        <w:t xml:space="preserve">, </w:t>
      </w:r>
      <w:r w:rsidRPr="00276D53">
        <w:t>biconvexos, de dimensiones 8,15 mm × 4,15 mm, con “PH3”</w:t>
      </w:r>
      <w:r w:rsidR="00B82A28" w:rsidRPr="00276D53">
        <w:t xml:space="preserve"> grabado</w:t>
      </w:r>
      <w:r w:rsidRPr="00276D53">
        <w:t xml:space="preserve"> en una cara del comprimido y “M” por la otra.</w:t>
      </w:r>
    </w:p>
    <w:p w14:paraId="6E450768" w14:textId="710EADC5" w:rsidR="006F3EBB" w:rsidRPr="00276D53" w:rsidRDefault="006F3EBB" w:rsidP="003E29DE">
      <w:pPr>
        <w:jc w:val="both"/>
      </w:pPr>
      <w:r w:rsidRPr="00276D53">
        <w:t xml:space="preserve">Este medicamento está disponible en frascos de plástico que contienen un desecante y 28 </w:t>
      </w:r>
      <w:r w:rsidR="003E29DE" w:rsidRPr="00276D53">
        <w:t xml:space="preserve">o 30 </w:t>
      </w:r>
      <w:r w:rsidRPr="00276D53">
        <w:t>comprimidos recubiertos con película</w:t>
      </w:r>
      <w:r w:rsidR="00531B93" w:rsidRPr="00276D53">
        <w:t xml:space="preserve"> y en envases de blíster que contienen 28, 30, 84 o 98 comprimidos recubiertos con película</w:t>
      </w:r>
      <w:r w:rsidRPr="00276D53">
        <w:t>.</w:t>
      </w:r>
    </w:p>
    <w:p w14:paraId="693A0EEC" w14:textId="77777777" w:rsidR="006F3EBB" w:rsidRPr="00276D53" w:rsidRDefault="006F3EBB" w:rsidP="006F3EBB"/>
    <w:p w14:paraId="735B7489" w14:textId="0FAAAFDF" w:rsidR="006F3EBB" w:rsidRPr="00276D53" w:rsidRDefault="006F3EBB" w:rsidP="006F3EBB">
      <w:r w:rsidRPr="00276D53">
        <w:rPr>
          <w:rStyle w:val="Strong"/>
        </w:rPr>
        <w:t>No coma ni retire el desecante</w:t>
      </w:r>
      <w:r w:rsidRPr="00276D53">
        <w:t xml:space="preserve"> que contiene el frasco</w:t>
      </w:r>
    </w:p>
    <w:p w14:paraId="02533709" w14:textId="4D730220" w:rsidR="00531B93" w:rsidRPr="00276D53" w:rsidRDefault="00531B93" w:rsidP="006F3EBB"/>
    <w:p w14:paraId="502565C2" w14:textId="300D5E64" w:rsidR="00531B93" w:rsidRPr="00276D53" w:rsidRDefault="00531B93" w:rsidP="006F3EBB">
      <w:r w:rsidRPr="00276D53">
        <w:t>Puede que solamente estén comercializados algunos tamaños de envases.</w:t>
      </w:r>
    </w:p>
    <w:p w14:paraId="16928ED4" w14:textId="77777777" w:rsidR="006F3EBB" w:rsidRPr="00276D53" w:rsidRDefault="006F3EBB" w:rsidP="006F3EBB"/>
    <w:p w14:paraId="0F7E1397" w14:textId="77777777" w:rsidR="006F3EBB" w:rsidRPr="00276D53" w:rsidRDefault="006F3EBB" w:rsidP="006F3EBB">
      <w:pPr>
        <w:pStyle w:val="HeadingStrong"/>
      </w:pPr>
      <w:r w:rsidRPr="00276D53">
        <w:t>Titular de la autorización de comercialización</w:t>
      </w:r>
    </w:p>
    <w:p w14:paraId="591541EC" w14:textId="1F663777" w:rsidR="006F3EBB" w:rsidRPr="008240B3" w:rsidRDefault="005836BC" w:rsidP="006F3EBB">
      <w:pPr>
        <w:rPr>
          <w:lang w:val="en-US"/>
        </w:rPr>
      </w:pPr>
      <w:r w:rsidRPr="008240B3">
        <w:rPr>
          <w:lang w:val="en-US"/>
        </w:rPr>
        <w:t>Viatris</w:t>
      </w:r>
      <w:r w:rsidR="0035418F" w:rsidRPr="008240B3">
        <w:rPr>
          <w:lang w:val="en-US"/>
        </w:rPr>
        <w:t xml:space="preserve"> Limited, </w:t>
      </w:r>
      <w:proofErr w:type="spellStart"/>
      <w:r w:rsidR="0035418F" w:rsidRPr="008240B3">
        <w:rPr>
          <w:lang w:val="en-US"/>
        </w:rPr>
        <w:t>Damastown</w:t>
      </w:r>
      <w:proofErr w:type="spellEnd"/>
      <w:r w:rsidR="0035418F" w:rsidRPr="008240B3">
        <w:rPr>
          <w:lang w:val="en-US"/>
        </w:rPr>
        <w:t xml:space="preserve"> Industrial Park, </w:t>
      </w:r>
      <w:proofErr w:type="spellStart"/>
      <w:r w:rsidR="0035418F" w:rsidRPr="008240B3">
        <w:rPr>
          <w:lang w:val="en-US"/>
        </w:rPr>
        <w:t>Mulhuddart</w:t>
      </w:r>
      <w:proofErr w:type="spellEnd"/>
      <w:r w:rsidR="0035418F" w:rsidRPr="008240B3">
        <w:rPr>
          <w:lang w:val="en-US"/>
        </w:rPr>
        <w:t>, Dublin 15, DUBLIN, Irlanda</w:t>
      </w:r>
    </w:p>
    <w:p w14:paraId="469CC557" w14:textId="77777777" w:rsidR="0035418F" w:rsidRPr="008240B3" w:rsidRDefault="0035418F" w:rsidP="006F3EBB">
      <w:pPr>
        <w:rPr>
          <w:lang w:val="en-US"/>
        </w:rPr>
      </w:pPr>
    </w:p>
    <w:p w14:paraId="1F8EEA88" w14:textId="77777777" w:rsidR="006F3EBB" w:rsidRPr="00276D53" w:rsidRDefault="006F3EBB" w:rsidP="006F3EBB">
      <w:pPr>
        <w:pStyle w:val="HeadingStrong"/>
      </w:pPr>
      <w:r w:rsidRPr="00276D53">
        <w:t>Responsable de la fabricación</w:t>
      </w:r>
    </w:p>
    <w:p w14:paraId="48C8172E" w14:textId="77777777" w:rsidR="006F3EBB" w:rsidRPr="00276D53" w:rsidRDefault="006F3EBB" w:rsidP="006F3EBB">
      <w:pPr>
        <w:pStyle w:val="NormalKeep"/>
      </w:pPr>
      <w:r w:rsidRPr="00276D53">
        <w:t xml:space="preserve">Mylan </w:t>
      </w:r>
      <w:proofErr w:type="spellStart"/>
      <w:r w:rsidRPr="00276D53">
        <w:t>Hungary</w:t>
      </w:r>
      <w:proofErr w:type="spellEnd"/>
      <w:r w:rsidRPr="00276D53">
        <w:t xml:space="preserve"> </w:t>
      </w:r>
      <w:proofErr w:type="spellStart"/>
      <w:r w:rsidRPr="00276D53">
        <w:t>Kft</w:t>
      </w:r>
      <w:proofErr w:type="spellEnd"/>
    </w:p>
    <w:p w14:paraId="3F2E2D42" w14:textId="77777777" w:rsidR="006F3EBB" w:rsidRPr="00276D53" w:rsidRDefault="006F3EBB" w:rsidP="006F3EBB">
      <w:r w:rsidRPr="00276D53">
        <w:t xml:space="preserve">Mylan </w:t>
      </w:r>
      <w:proofErr w:type="spellStart"/>
      <w:r w:rsidRPr="00276D53">
        <w:t>utca</w:t>
      </w:r>
      <w:proofErr w:type="spellEnd"/>
      <w:r w:rsidRPr="00276D53">
        <w:t xml:space="preserve"> 1, </w:t>
      </w:r>
      <w:proofErr w:type="spellStart"/>
      <w:r w:rsidRPr="00276D53">
        <w:t>Komárom</w:t>
      </w:r>
      <w:proofErr w:type="spellEnd"/>
      <w:r w:rsidRPr="00276D53">
        <w:t>, 2900, Hungría</w:t>
      </w:r>
    </w:p>
    <w:p w14:paraId="698B05E1" w14:textId="77777777" w:rsidR="006F3EBB" w:rsidRPr="00276D53" w:rsidRDefault="006F3EBB" w:rsidP="006F3EBB"/>
    <w:p w14:paraId="156D7ED4" w14:textId="6AB62F9B" w:rsidR="006F3EBB" w:rsidRPr="00276D53" w:rsidDel="00BA02B6" w:rsidRDefault="006F3EBB" w:rsidP="006F3EBB">
      <w:pPr>
        <w:pStyle w:val="NormalKeep"/>
        <w:rPr>
          <w:del w:id="13" w:author="Author"/>
          <w:highlight w:val="lightGray"/>
        </w:rPr>
      </w:pPr>
      <w:del w:id="14" w:author="Author">
        <w:r w:rsidRPr="00276D53" w:rsidDel="00BA02B6">
          <w:rPr>
            <w:highlight w:val="lightGray"/>
          </w:rPr>
          <w:delText>McDermott Laboratories Limited bajo el nombre comercial de Gerard Laboratories</w:delText>
        </w:r>
      </w:del>
    </w:p>
    <w:p w14:paraId="24A748AF" w14:textId="302828D8" w:rsidR="006F3EBB" w:rsidRPr="000E48EC" w:rsidDel="00BA02B6" w:rsidRDefault="006F3EBB" w:rsidP="006F3EBB">
      <w:pPr>
        <w:rPr>
          <w:del w:id="15" w:author="Author"/>
          <w:lang w:val="it-IT"/>
        </w:rPr>
      </w:pPr>
      <w:del w:id="16" w:author="Author">
        <w:r w:rsidRPr="000F3AD6" w:rsidDel="00BA02B6">
          <w:rPr>
            <w:highlight w:val="lightGray"/>
            <w:lang w:val="it-IT"/>
          </w:rPr>
          <w:delText>35/36 Baldoyle Industrial Estate, Grange State, Dublín 13, Irlanda</w:delText>
        </w:r>
      </w:del>
    </w:p>
    <w:p w14:paraId="409C27DB" w14:textId="77777777" w:rsidR="006F3EBB" w:rsidRPr="00092E89" w:rsidRDefault="006F3EBB" w:rsidP="006F3EBB">
      <w:pPr>
        <w:rPr>
          <w:lang w:val="it-IT"/>
        </w:rPr>
      </w:pPr>
    </w:p>
    <w:p w14:paraId="41B1E4EF" w14:textId="77777777" w:rsidR="006F3EBB" w:rsidRPr="00AA4675" w:rsidRDefault="006F3EBB" w:rsidP="006F3EBB">
      <w:pPr>
        <w:rPr>
          <w:lang w:val="it-IT"/>
        </w:rPr>
      </w:pPr>
    </w:p>
    <w:p w14:paraId="60A87FA3" w14:textId="77777777" w:rsidR="006F3EBB" w:rsidRPr="00276D53" w:rsidRDefault="006F3EBB" w:rsidP="006F3EBB">
      <w:pPr>
        <w:pStyle w:val="NormalKeep"/>
      </w:pPr>
      <w:r w:rsidRPr="00276D53">
        <w:t>Pueden solicitar más información respecto a este medicamento dirigiéndose al representante local del titular de la autorización de comercialización.</w:t>
      </w:r>
    </w:p>
    <w:p w14:paraId="3B356FC0" w14:textId="77777777" w:rsidR="006F3EBB" w:rsidRPr="00276D53" w:rsidRDefault="006F3EBB" w:rsidP="006F3EBB">
      <w:pPr>
        <w:pStyle w:val="NormalKeep"/>
      </w:pPr>
    </w:p>
    <w:tbl>
      <w:tblPr>
        <w:tblW w:w="0" w:type="auto"/>
        <w:tblCellMar>
          <w:left w:w="0" w:type="dxa"/>
          <w:right w:w="0" w:type="dxa"/>
        </w:tblCellMar>
        <w:tblLook w:val="04A0" w:firstRow="1" w:lastRow="0" w:firstColumn="1" w:lastColumn="0" w:noHBand="0" w:noVBand="1"/>
      </w:tblPr>
      <w:tblGrid>
        <w:gridCol w:w="4539"/>
        <w:gridCol w:w="4548"/>
      </w:tblGrid>
      <w:tr w:rsidR="006F3EBB" w:rsidRPr="005836BC" w14:paraId="2A8621A5" w14:textId="77777777" w:rsidTr="006F3EBB">
        <w:trPr>
          <w:cantSplit/>
        </w:trPr>
        <w:tc>
          <w:tcPr>
            <w:tcW w:w="4651" w:type="dxa"/>
            <w:shd w:val="clear" w:color="auto" w:fill="auto"/>
          </w:tcPr>
          <w:p w14:paraId="0C0CE2EF" w14:textId="77777777" w:rsidR="006F3EBB" w:rsidRPr="00092E89" w:rsidRDefault="006F3EBB" w:rsidP="006F3EBB">
            <w:pPr>
              <w:rPr>
                <w:rStyle w:val="Strong"/>
                <w:lang w:val="fr-FR"/>
              </w:rPr>
            </w:pPr>
            <w:proofErr w:type="spellStart"/>
            <w:r w:rsidRPr="000E48EC">
              <w:rPr>
                <w:rStyle w:val="Strong"/>
                <w:lang w:val="fr-FR"/>
              </w:rPr>
              <w:t>België</w:t>
            </w:r>
            <w:proofErr w:type="spellEnd"/>
            <w:r w:rsidRPr="000E48EC">
              <w:rPr>
                <w:rStyle w:val="Strong"/>
                <w:lang w:val="fr-FR"/>
              </w:rPr>
              <w:t>/Belgique/</w:t>
            </w:r>
            <w:proofErr w:type="spellStart"/>
            <w:r w:rsidRPr="000E48EC">
              <w:rPr>
                <w:rStyle w:val="Strong"/>
                <w:lang w:val="fr-FR"/>
              </w:rPr>
              <w:t>Belgien</w:t>
            </w:r>
            <w:proofErr w:type="spellEnd"/>
          </w:p>
          <w:p w14:paraId="656A978E" w14:textId="0957D9C4" w:rsidR="006F3EBB" w:rsidRPr="00AA4675" w:rsidRDefault="00AF7AC6" w:rsidP="006F3EBB">
            <w:pPr>
              <w:rPr>
                <w:lang w:val="fr-FR"/>
              </w:rPr>
            </w:pPr>
            <w:r>
              <w:rPr>
                <w:lang w:val="fr-FR"/>
              </w:rPr>
              <w:t>Viatris</w:t>
            </w:r>
          </w:p>
          <w:p w14:paraId="45450D49" w14:textId="77777777" w:rsidR="006F3EBB" w:rsidRPr="008240B3" w:rsidRDefault="006F3EBB" w:rsidP="006F3EBB">
            <w:pPr>
              <w:rPr>
                <w:lang w:val="fr-FR"/>
              </w:rPr>
            </w:pPr>
            <w:r w:rsidRPr="008240B3">
              <w:rPr>
                <w:lang w:val="fr-FR"/>
              </w:rPr>
              <w:t>Tél/</w:t>
            </w:r>
            <w:proofErr w:type="gramStart"/>
            <w:r w:rsidRPr="008240B3">
              <w:rPr>
                <w:lang w:val="fr-FR"/>
              </w:rPr>
              <w:t>Tel:</w:t>
            </w:r>
            <w:proofErr w:type="gramEnd"/>
            <w:r w:rsidRPr="008240B3">
              <w:rPr>
                <w:lang w:val="fr-FR"/>
              </w:rPr>
              <w:t xml:space="preserve"> + 32 (0)2 658 61 00</w:t>
            </w:r>
          </w:p>
          <w:p w14:paraId="051B762D" w14:textId="77777777" w:rsidR="006F3EBB" w:rsidRPr="008240B3" w:rsidRDefault="006F3EBB" w:rsidP="006F3EBB">
            <w:pPr>
              <w:rPr>
                <w:lang w:val="fr-FR"/>
              </w:rPr>
            </w:pPr>
          </w:p>
        </w:tc>
        <w:tc>
          <w:tcPr>
            <w:tcW w:w="4652" w:type="dxa"/>
            <w:shd w:val="clear" w:color="auto" w:fill="auto"/>
          </w:tcPr>
          <w:p w14:paraId="2FAE1D17" w14:textId="38BA1C54" w:rsidR="00CE15FE" w:rsidRPr="00286316" w:rsidRDefault="006F3EBB" w:rsidP="00CE15FE">
            <w:pPr>
              <w:rPr>
                <w:b/>
                <w:bCs/>
                <w:lang w:val="en-GB"/>
              </w:rPr>
            </w:pPr>
            <w:proofErr w:type="spellStart"/>
            <w:r w:rsidRPr="00AA4675">
              <w:rPr>
                <w:rStyle w:val="Strong"/>
                <w:lang w:val="en-GB"/>
              </w:rPr>
              <w:t>Lietuva</w:t>
            </w:r>
            <w:proofErr w:type="spellEnd"/>
          </w:p>
          <w:p w14:paraId="25A4CF5A" w14:textId="2F6A9BFC" w:rsidR="006F3EBB" w:rsidRPr="00AA4675" w:rsidRDefault="005836BC" w:rsidP="00CE15FE">
            <w:pPr>
              <w:rPr>
                <w:lang w:val="en-GB"/>
              </w:rPr>
            </w:pPr>
            <w:r>
              <w:rPr>
                <w:lang w:val="en-GB"/>
              </w:rPr>
              <w:t>Viatris</w:t>
            </w:r>
            <w:r w:rsidR="00CE15FE" w:rsidRPr="00CE15FE">
              <w:rPr>
                <w:lang w:val="en-GB"/>
              </w:rPr>
              <w:t xml:space="preserve"> UAB</w:t>
            </w:r>
          </w:p>
          <w:p w14:paraId="3EB388B6" w14:textId="77777777" w:rsidR="006F3EBB" w:rsidRPr="00AA4675" w:rsidRDefault="006F3EBB" w:rsidP="006F3EBB">
            <w:pPr>
              <w:rPr>
                <w:lang w:val="en-GB"/>
              </w:rPr>
            </w:pPr>
            <w:r w:rsidRPr="00AA4675">
              <w:rPr>
                <w:lang w:val="en-GB"/>
              </w:rPr>
              <w:t>Tel.: +370 5 205 1288</w:t>
            </w:r>
          </w:p>
          <w:p w14:paraId="08907FDE" w14:textId="77777777" w:rsidR="006F3EBB" w:rsidRPr="00AA4675" w:rsidRDefault="006F3EBB" w:rsidP="006F3EBB">
            <w:pPr>
              <w:rPr>
                <w:lang w:val="en-GB"/>
              </w:rPr>
            </w:pPr>
          </w:p>
        </w:tc>
      </w:tr>
      <w:tr w:rsidR="006F3EBB" w:rsidRPr="00AA4675" w14:paraId="5F75D963" w14:textId="77777777" w:rsidTr="006F3EBB">
        <w:trPr>
          <w:cantSplit/>
        </w:trPr>
        <w:tc>
          <w:tcPr>
            <w:tcW w:w="4651" w:type="dxa"/>
            <w:shd w:val="clear" w:color="auto" w:fill="auto"/>
          </w:tcPr>
          <w:p w14:paraId="76C5810B" w14:textId="77777777" w:rsidR="006F3EBB" w:rsidRPr="00092E89" w:rsidRDefault="006F3EBB" w:rsidP="006F3EBB">
            <w:pPr>
              <w:rPr>
                <w:rStyle w:val="Strong"/>
              </w:rPr>
            </w:pPr>
            <w:proofErr w:type="spellStart"/>
            <w:r w:rsidRPr="000E48EC">
              <w:rPr>
                <w:rStyle w:val="Strong"/>
              </w:rPr>
              <w:t>България</w:t>
            </w:r>
            <w:proofErr w:type="spellEnd"/>
          </w:p>
          <w:p w14:paraId="11F4757D" w14:textId="77777777" w:rsidR="006F3EBB" w:rsidRPr="00AA4675" w:rsidRDefault="006F3EBB" w:rsidP="006F3EBB">
            <w:proofErr w:type="spellStart"/>
            <w:r w:rsidRPr="00AA4675">
              <w:t>Майлан</w:t>
            </w:r>
            <w:proofErr w:type="spellEnd"/>
            <w:r w:rsidRPr="00AA4675">
              <w:t xml:space="preserve"> ЕООД</w:t>
            </w:r>
          </w:p>
          <w:p w14:paraId="6A4C04DD" w14:textId="77777777" w:rsidR="006F3EBB" w:rsidRPr="00AA4675" w:rsidRDefault="006F3EBB" w:rsidP="006F3EBB">
            <w:proofErr w:type="spellStart"/>
            <w:r w:rsidRPr="00AA4675">
              <w:t>Тел</w:t>
            </w:r>
            <w:proofErr w:type="spellEnd"/>
            <w:r w:rsidRPr="00AA4675">
              <w:t>: +359 2 44 55 400</w:t>
            </w:r>
          </w:p>
          <w:p w14:paraId="016384EE" w14:textId="77777777" w:rsidR="006F3EBB" w:rsidRPr="00AA4675" w:rsidRDefault="006F3EBB" w:rsidP="006F3EBB"/>
        </w:tc>
        <w:tc>
          <w:tcPr>
            <w:tcW w:w="4652" w:type="dxa"/>
            <w:shd w:val="clear" w:color="auto" w:fill="auto"/>
          </w:tcPr>
          <w:p w14:paraId="61EF4E7D" w14:textId="77777777" w:rsidR="006F3EBB" w:rsidRPr="00A20D58" w:rsidRDefault="006F3EBB" w:rsidP="006F3EBB">
            <w:pPr>
              <w:rPr>
                <w:rStyle w:val="Strong"/>
                <w:lang w:val="pt-PT"/>
              </w:rPr>
            </w:pPr>
            <w:r w:rsidRPr="00A20D58">
              <w:rPr>
                <w:rStyle w:val="Strong"/>
                <w:lang w:val="pt-PT"/>
              </w:rPr>
              <w:t>Luxemburgo/Luxemburg</w:t>
            </w:r>
          </w:p>
          <w:p w14:paraId="34A2FBCF" w14:textId="12D6D9B2" w:rsidR="006F3EBB" w:rsidRPr="00A20D58" w:rsidRDefault="00AF7AC6" w:rsidP="006F3EBB">
            <w:pPr>
              <w:rPr>
                <w:lang w:val="pt-PT"/>
              </w:rPr>
            </w:pPr>
            <w:r w:rsidRPr="00A20D58">
              <w:rPr>
                <w:lang w:val="pt-PT"/>
              </w:rPr>
              <w:t>Viatris</w:t>
            </w:r>
          </w:p>
          <w:p w14:paraId="6BA316CD" w14:textId="6D9CA0F6" w:rsidR="006F3EBB" w:rsidRPr="00A20D58" w:rsidRDefault="00C84BD0" w:rsidP="006F3EBB">
            <w:pPr>
              <w:rPr>
                <w:lang w:val="pt-PT"/>
              </w:rPr>
            </w:pPr>
            <w:r w:rsidRPr="00A20D58">
              <w:rPr>
                <w:lang w:val="pt-PT"/>
              </w:rPr>
              <w:t>Tél/</w:t>
            </w:r>
            <w:r w:rsidR="006F3EBB" w:rsidRPr="00A20D58">
              <w:rPr>
                <w:lang w:val="pt-PT"/>
              </w:rPr>
              <w:t>Tel.: + 32 (0)2 658 61 00</w:t>
            </w:r>
          </w:p>
          <w:p w14:paraId="6AAEB82C" w14:textId="77777777" w:rsidR="006F3EBB" w:rsidRPr="00AA4675" w:rsidRDefault="006F3EBB" w:rsidP="006F3EBB">
            <w:r w:rsidRPr="00AA4675">
              <w:t>(</w:t>
            </w:r>
            <w:proofErr w:type="spellStart"/>
            <w:r w:rsidRPr="00AA4675">
              <w:t>Belgique</w:t>
            </w:r>
            <w:proofErr w:type="spellEnd"/>
            <w:r w:rsidRPr="00AA4675">
              <w:t>/</w:t>
            </w:r>
            <w:proofErr w:type="spellStart"/>
            <w:r w:rsidRPr="00AA4675">
              <w:t>Belgien</w:t>
            </w:r>
            <w:proofErr w:type="spellEnd"/>
            <w:r w:rsidRPr="00AA4675">
              <w:t>)</w:t>
            </w:r>
          </w:p>
          <w:p w14:paraId="4BDC5A02" w14:textId="77777777" w:rsidR="006F3EBB" w:rsidRPr="00AA4675" w:rsidRDefault="006F3EBB" w:rsidP="006F3EBB"/>
        </w:tc>
      </w:tr>
      <w:tr w:rsidR="006F3EBB" w:rsidRPr="00357DDD" w14:paraId="1A12379D" w14:textId="77777777" w:rsidTr="006F3EBB">
        <w:trPr>
          <w:cantSplit/>
        </w:trPr>
        <w:tc>
          <w:tcPr>
            <w:tcW w:w="4651" w:type="dxa"/>
            <w:shd w:val="clear" w:color="auto" w:fill="auto"/>
          </w:tcPr>
          <w:p w14:paraId="4721A2ED" w14:textId="77777777" w:rsidR="006F3EBB" w:rsidRPr="00A20D58" w:rsidRDefault="006F3EBB" w:rsidP="006F3EBB">
            <w:pPr>
              <w:rPr>
                <w:rStyle w:val="Strong"/>
                <w:lang w:val="pt-PT"/>
              </w:rPr>
            </w:pPr>
            <w:r w:rsidRPr="00A20D58">
              <w:rPr>
                <w:rStyle w:val="Strong"/>
                <w:lang w:val="pt-PT"/>
              </w:rPr>
              <w:t>Česká republika</w:t>
            </w:r>
          </w:p>
          <w:p w14:paraId="70743084" w14:textId="287598C8" w:rsidR="006F3EBB" w:rsidRPr="00A20D58" w:rsidRDefault="00C84BD0" w:rsidP="006F3EBB">
            <w:pPr>
              <w:rPr>
                <w:lang w:val="pt-PT"/>
              </w:rPr>
            </w:pPr>
            <w:r w:rsidRPr="00A20D58">
              <w:rPr>
                <w:lang w:val="pt-PT"/>
              </w:rPr>
              <w:t>Viatris</w:t>
            </w:r>
            <w:r w:rsidR="00531B93" w:rsidRPr="00A20D58">
              <w:rPr>
                <w:lang w:val="pt-PT"/>
              </w:rPr>
              <w:t xml:space="preserve"> CZ</w:t>
            </w:r>
            <w:r w:rsidR="00AB5941" w:rsidRPr="00A20D58">
              <w:rPr>
                <w:lang w:val="pt-PT"/>
              </w:rPr>
              <w:t xml:space="preserve"> s.r.o</w:t>
            </w:r>
          </w:p>
          <w:p w14:paraId="347630AA" w14:textId="77777777" w:rsidR="006F3EBB" w:rsidRPr="00AA4675" w:rsidRDefault="006F3EBB" w:rsidP="006F3EBB">
            <w:r w:rsidRPr="00AA4675">
              <w:t>Tel.: + 420 222 004 400</w:t>
            </w:r>
          </w:p>
          <w:p w14:paraId="3535B536" w14:textId="77777777" w:rsidR="006F3EBB" w:rsidRPr="00AA4675" w:rsidRDefault="006F3EBB" w:rsidP="006F3EBB"/>
        </w:tc>
        <w:tc>
          <w:tcPr>
            <w:tcW w:w="4652" w:type="dxa"/>
            <w:shd w:val="clear" w:color="auto" w:fill="auto"/>
          </w:tcPr>
          <w:p w14:paraId="6875AF15" w14:textId="77777777" w:rsidR="006F3EBB" w:rsidRPr="002372A9" w:rsidRDefault="006F3EBB" w:rsidP="006F3EBB">
            <w:pPr>
              <w:rPr>
                <w:rStyle w:val="Strong"/>
                <w:lang w:val="en-US"/>
              </w:rPr>
            </w:pPr>
            <w:proofErr w:type="spellStart"/>
            <w:r w:rsidRPr="002372A9">
              <w:rPr>
                <w:rStyle w:val="Strong"/>
                <w:lang w:val="en-US"/>
              </w:rPr>
              <w:t>Magyarország</w:t>
            </w:r>
            <w:proofErr w:type="spellEnd"/>
          </w:p>
          <w:p w14:paraId="05CAAA00" w14:textId="55ECD852" w:rsidR="006F3EBB" w:rsidRPr="002372A9" w:rsidRDefault="00AF7AC6" w:rsidP="006F3EBB">
            <w:pPr>
              <w:rPr>
                <w:lang w:val="en-US"/>
              </w:rPr>
            </w:pPr>
            <w:r>
              <w:rPr>
                <w:lang w:val="en-US"/>
              </w:rPr>
              <w:t>V</w:t>
            </w:r>
            <w:r w:rsidRPr="00A20D58">
              <w:rPr>
                <w:lang w:val="en-US"/>
              </w:rPr>
              <w:t>iatris Healthcare</w:t>
            </w:r>
            <w:r w:rsidR="006F3EBB" w:rsidRPr="002372A9">
              <w:rPr>
                <w:lang w:val="en-US"/>
              </w:rPr>
              <w:t xml:space="preserve"> </w:t>
            </w:r>
            <w:proofErr w:type="spellStart"/>
            <w:r w:rsidR="006F3EBB" w:rsidRPr="002372A9">
              <w:rPr>
                <w:lang w:val="en-US"/>
              </w:rPr>
              <w:t>Kft</w:t>
            </w:r>
            <w:proofErr w:type="spellEnd"/>
            <w:r>
              <w:rPr>
                <w:lang w:val="en-US"/>
              </w:rPr>
              <w:t>.</w:t>
            </w:r>
          </w:p>
          <w:p w14:paraId="4AE86EA8" w14:textId="77777777" w:rsidR="006F3EBB" w:rsidRPr="002372A9" w:rsidRDefault="006F3EBB" w:rsidP="006F3EBB">
            <w:pPr>
              <w:rPr>
                <w:lang w:val="en-US"/>
              </w:rPr>
            </w:pPr>
            <w:r w:rsidRPr="002372A9">
              <w:rPr>
                <w:lang w:val="en-US"/>
              </w:rPr>
              <w:t>Tel.: + 36 1 465 2100</w:t>
            </w:r>
          </w:p>
          <w:p w14:paraId="51EA06C3" w14:textId="77777777" w:rsidR="006F3EBB" w:rsidRPr="002372A9" w:rsidRDefault="006F3EBB" w:rsidP="006F3EBB">
            <w:pPr>
              <w:rPr>
                <w:lang w:val="en-US"/>
              </w:rPr>
            </w:pPr>
          </w:p>
        </w:tc>
      </w:tr>
      <w:tr w:rsidR="006F3EBB" w:rsidRPr="00AA4675" w14:paraId="238FEA76" w14:textId="77777777" w:rsidTr="006F3EBB">
        <w:trPr>
          <w:cantSplit/>
        </w:trPr>
        <w:tc>
          <w:tcPr>
            <w:tcW w:w="4651" w:type="dxa"/>
            <w:shd w:val="clear" w:color="auto" w:fill="auto"/>
          </w:tcPr>
          <w:p w14:paraId="47EC5488" w14:textId="77777777" w:rsidR="006F3EBB" w:rsidRPr="00AA4675" w:rsidRDefault="006F3EBB" w:rsidP="006F3EBB">
            <w:pPr>
              <w:rPr>
                <w:rStyle w:val="Strong"/>
              </w:rPr>
            </w:pPr>
            <w:proofErr w:type="spellStart"/>
            <w:r w:rsidRPr="00AA4675">
              <w:rPr>
                <w:rStyle w:val="Strong"/>
              </w:rPr>
              <w:t>Danmark</w:t>
            </w:r>
            <w:proofErr w:type="spellEnd"/>
          </w:p>
          <w:p w14:paraId="22CDA8A9" w14:textId="5E1E8CFF" w:rsidR="00531B93" w:rsidRPr="00AA4675" w:rsidRDefault="0035418F" w:rsidP="00531B93">
            <w:pPr>
              <w:pStyle w:val="MGGTextLeft"/>
              <w:spacing w:line="276" w:lineRule="auto"/>
              <w:rPr>
                <w:lang w:val="es-ES"/>
              </w:rPr>
            </w:pPr>
            <w:r>
              <w:rPr>
                <w:lang w:val="es-ES"/>
              </w:rPr>
              <w:t xml:space="preserve">Viatris </w:t>
            </w:r>
            <w:proofErr w:type="spellStart"/>
            <w:r w:rsidR="00531B93" w:rsidRPr="00AA4675">
              <w:rPr>
                <w:lang w:val="es-ES"/>
              </w:rPr>
              <w:t>ApS</w:t>
            </w:r>
            <w:proofErr w:type="spellEnd"/>
          </w:p>
          <w:p w14:paraId="5073BEB8" w14:textId="5513E98E" w:rsidR="006F3EBB" w:rsidRPr="00AA4675" w:rsidRDefault="00531B93" w:rsidP="006F3EBB">
            <w:proofErr w:type="spellStart"/>
            <w:r w:rsidRPr="00AA4675">
              <w:t>T</w:t>
            </w:r>
            <w:r w:rsidR="0035418F">
              <w:t>lf</w:t>
            </w:r>
            <w:proofErr w:type="spellEnd"/>
            <w:r w:rsidRPr="00AA4675">
              <w:t>: +45 28 11 69 32</w:t>
            </w:r>
          </w:p>
          <w:p w14:paraId="53AFFE69" w14:textId="77777777" w:rsidR="006F3EBB" w:rsidRPr="00AA4675" w:rsidRDefault="006F3EBB" w:rsidP="006F3EBB"/>
        </w:tc>
        <w:tc>
          <w:tcPr>
            <w:tcW w:w="4652" w:type="dxa"/>
            <w:shd w:val="clear" w:color="auto" w:fill="auto"/>
          </w:tcPr>
          <w:p w14:paraId="21BFE68D" w14:textId="77777777" w:rsidR="006F3EBB" w:rsidRPr="00AA4675" w:rsidRDefault="006F3EBB" w:rsidP="006F3EBB">
            <w:pPr>
              <w:rPr>
                <w:rStyle w:val="Strong"/>
                <w:lang w:val="it-IT"/>
              </w:rPr>
            </w:pPr>
            <w:r w:rsidRPr="00AA4675">
              <w:rPr>
                <w:rStyle w:val="Strong"/>
                <w:lang w:val="it-IT"/>
              </w:rPr>
              <w:t>Malta</w:t>
            </w:r>
          </w:p>
          <w:p w14:paraId="59FC71FC" w14:textId="77777777" w:rsidR="006F3EBB" w:rsidRPr="00AA4675" w:rsidRDefault="006F3EBB" w:rsidP="006F3EBB">
            <w:pPr>
              <w:rPr>
                <w:lang w:val="it-IT"/>
              </w:rPr>
            </w:pPr>
            <w:r w:rsidRPr="00AA4675">
              <w:rPr>
                <w:lang w:val="it-IT"/>
              </w:rPr>
              <w:t>V.J. Salomone Pharma Ltd</w:t>
            </w:r>
          </w:p>
          <w:p w14:paraId="44ADA451" w14:textId="77777777" w:rsidR="006F3EBB" w:rsidRPr="00092E89" w:rsidRDefault="006F3EBB" w:rsidP="006F3EBB">
            <w:r w:rsidRPr="000E48EC">
              <w:t>Tel.: + 356 21 22 01 74</w:t>
            </w:r>
          </w:p>
          <w:p w14:paraId="5485941C" w14:textId="77777777" w:rsidR="006F3EBB" w:rsidRPr="00AA4675" w:rsidRDefault="006F3EBB" w:rsidP="006F3EBB"/>
        </w:tc>
      </w:tr>
      <w:tr w:rsidR="006F3EBB" w:rsidRPr="00AA4675" w14:paraId="019AF22B" w14:textId="77777777" w:rsidTr="006F3EBB">
        <w:trPr>
          <w:cantSplit/>
        </w:trPr>
        <w:tc>
          <w:tcPr>
            <w:tcW w:w="4651" w:type="dxa"/>
            <w:shd w:val="clear" w:color="auto" w:fill="auto"/>
          </w:tcPr>
          <w:p w14:paraId="6322871C" w14:textId="77777777" w:rsidR="006F3EBB" w:rsidRPr="00AA4675" w:rsidRDefault="006F3EBB" w:rsidP="006F3EBB">
            <w:pPr>
              <w:rPr>
                <w:rStyle w:val="Strong"/>
                <w:lang w:val="de-DE"/>
              </w:rPr>
            </w:pPr>
            <w:r w:rsidRPr="00AA4675">
              <w:rPr>
                <w:rStyle w:val="Strong"/>
                <w:lang w:val="de-DE"/>
              </w:rPr>
              <w:t>Deutschland</w:t>
            </w:r>
          </w:p>
          <w:p w14:paraId="3EA619A2" w14:textId="70B79BC6" w:rsidR="006F3EBB" w:rsidRPr="00CB3DE3" w:rsidRDefault="00CB3DE3" w:rsidP="00CB3DE3">
            <w:pPr>
              <w:pStyle w:val="MGGTextLeft"/>
              <w:tabs>
                <w:tab w:val="left" w:pos="567"/>
              </w:tabs>
              <w:spacing w:line="276" w:lineRule="auto"/>
              <w:rPr>
                <w:szCs w:val="22"/>
                <w:lang w:val="de-DE"/>
              </w:rPr>
            </w:pPr>
            <w:r>
              <w:rPr>
                <w:szCs w:val="22"/>
                <w:lang w:val="de-DE"/>
              </w:rPr>
              <w:t>Viatris</w:t>
            </w:r>
            <w:r w:rsidR="00531B93" w:rsidRPr="00AA4675">
              <w:rPr>
                <w:szCs w:val="22"/>
                <w:lang w:val="de-DE"/>
              </w:rPr>
              <w:t xml:space="preserve"> Healthcare GmbH</w:t>
            </w:r>
          </w:p>
          <w:p w14:paraId="05323B3D" w14:textId="49219DB4" w:rsidR="006F3EBB" w:rsidRPr="00092E89" w:rsidRDefault="006F3EBB" w:rsidP="006F3EBB">
            <w:pPr>
              <w:rPr>
                <w:lang w:val="de-DE"/>
              </w:rPr>
            </w:pPr>
            <w:r w:rsidRPr="00AA4675">
              <w:rPr>
                <w:lang w:val="de-DE"/>
              </w:rPr>
              <w:t xml:space="preserve">Tel.: </w:t>
            </w:r>
            <w:r w:rsidR="00531B93" w:rsidRPr="00AA4675">
              <w:rPr>
                <w:lang w:val="de-DE"/>
              </w:rPr>
              <w:t>+49 800 0700 800</w:t>
            </w:r>
          </w:p>
          <w:p w14:paraId="73174F66" w14:textId="77777777" w:rsidR="006F3EBB" w:rsidRPr="00AA4675" w:rsidRDefault="006F3EBB" w:rsidP="006F3EBB">
            <w:pPr>
              <w:rPr>
                <w:lang w:val="de-DE"/>
              </w:rPr>
            </w:pPr>
          </w:p>
        </w:tc>
        <w:tc>
          <w:tcPr>
            <w:tcW w:w="4652" w:type="dxa"/>
            <w:shd w:val="clear" w:color="auto" w:fill="auto"/>
          </w:tcPr>
          <w:p w14:paraId="604DFDC1" w14:textId="77777777" w:rsidR="006F3EBB" w:rsidRPr="00AA4675" w:rsidRDefault="006F3EBB" w:rsidP="006F3EBB">
            <w:pPr>
              <w:rPr>
                <w:rStyle w:val="Strong"/>
              </w:rPr>
            </w:pPr>
            <w:proofErr w:type="spellStart"/>
            <w:r w:rsidRPr="00AA4675">
              <w:rPr>
                <w:rStyle w:val="Strong"/>
              </w:rPr>
              <w:t>Nederland</w:t>
            </w:r>
            <w:proofErr w:type="spellEnd"/>
          </w:p>
          <w:p w14:paraId="2B0CBF23" w14:textId="77777777" w:rsidR="006F3EBB" w:rsidRPr="00AA4675" w:rsidRDefault="006F3EBB" w:rsidP="006F3EBB">
            <w:r w:rsidRPr="00AA4675">
              <w:t>Mylan BV</w:t>
            </w:r>
          </w:p>
          <w:p w14:paraId="230D7C61" w14:textId="77777777" w:rsidR="006F3EBB" w:rsidRPr="00AA4675" w:rsidRDefault="006F3EBB" w:rsidP="006F3EBB">
            <w:r w:rsidRPr="00AA4675">
              <w:t>Tel.: +31 (0)20 426 3300</w:t>
            </w:r>
          </w:p>
          <w:p w14:paraId="576966D6" w14:textId="77777777" w:rsidR="006F3EBB" w:rsidRPr="00AA4675" w:rsidRDefault="006F3EBB" w:rsidP="006F3EBB"/>
        </w:tc>
      </w:tr>
      <w:tr w:rsidR="006F3EBB" w:rsidRPr="00AA4675" w14:paraId="5C9C604F" w14:textId="77777777" w:rsidTr="006F3EBB">
        <w:trPr>
          <w:cantSplit/>
        </w:trPr>
        <w:tc>
          <w:tcPr>
            <w:tcW w:w="4651" w:type="dxa"/>
            <w:shd w:val="clear" w:color="auto" w:fill="auto"/>
          </w:tcPr>
          <w:p w14:paraId="3049079B" w14:textId="77777777" w:rsidR="006F3EBB" w:rsidRPr="002372A9" w:rsidRDefault="006F3EBB" w:rsidP="006F3EBB">
            <w:pPr>
              <w:rPr>
                <w:rStyle w:val="Strong"/>
                <w:lang w:val="en-US"/>
              </w:rPr>
            </w:pPr>
            <w:proofErr w:type="spellStart"/>
            <w:r w:rsidRPr="002372A9">
              <w:rPr>
                <w:rStyle w:val="Strong"/>
                <w:lang w:val="en-US"/>
              </w:rPr>
              <w:lastRenderedPageBreak/>
              <w:t>Eesti</w:t>
            </w:r>
            <w:proofErr w:type="spellEnd"/>
          </w:p>
          <w:p w14:paraId="6EB109BA" w14:textId="77777777" w:rsidR="006A6AD4" w:rsidRDefault="005836BC" w:rsidP="006F3EBB">
            <w:r w:rsidRPr="00437249">
              <w:t>Viatris OÜ</w:t>
            </w:r>
          </w:p>
          <w:p w14:paraId="30EAF713" w14:textId="2B54C908" w:rsidR="006F3EBB" w:rsidRPr="00092E89" w:rsidRDefault="006F3EBB" w:rsidP="006F3EBB">
            <w:r w:rsidRPr="000E48EC">
              <w:t>Tel.: + 372 6363 052</w:t>
            </w:r>
          </w:p>
          <w:p w14:paraId="41155E3B" w14:textId="77777777" w:rsidR="006F3EBB" w:rsidRPr="00AA4675" w:rsidRDefault="006F3EBB" w:rsidP="006F3EBB"/>
        </w:tc>
        <w:tc>
          <w:tcPr>
            <w:tcW w:w="4652" w:type="dxa"/>
            <w:shd w:val="clear" w:color="auto" w:fill="auto"/>
          </w:tcPr>
          <w:p w14:paraId="6BCCDE77" w14:textId="77777777" w:rsidR="006F3EBB" w:rsidRPr="00AA4675" w:rsidRDefault="006F3EBB" w:rsidP="006F3EBB">
            <w:pPr>
              <w:rPr>
                <w:rStyle w:val="Strong"/>
              </w:rPr>
            </w:pPr>
            <w:proofErr w:type="spellStart"/>
            <w:r w:rsidRPr="00AA4675">
              <w:rPr>
                <w:rStyle w:val="Strong"/>
              </w:rPr>
              <w:t>Norge</w:t>
            </w:r>
            <w:proofErr w:type="spellEnd"/>
          </w:p>
          <w:p w14:paraId="42D498B2" w14:textId="4EDFE135" w:rsidR="00531B93" w:rsidRPr="00AA4675" w:rsidRDefault="00CB3DE3" w:rsidP="00531B93">
            <w:pPr>
              <w:pStyle w:val="MGGTextLeft"/>
              <w:tabs>
                <w:tab w:val="left" w:pos="567"/>
              </w:tabs>
              <w:spacing w:line="276" w:lineRule="auto"/>
              <w:rPr>
                <w:lang w:val="es-ES" w:eastAsia="da-DK"/>
              </w:rPr>
            </w:pPr>
            <w:r>
              <w:rPr>
                <w:lang w:val="es-ES" w:eastAsia="da-DK"/>
              </w:rPr>
              <w:t>Viatris</w:t>
            </w:r>
            <w:r w:rsidR="00531B93" w:rsidRPr="00AA4675">
              <w:rPr>
                <w:lang w:val="es-ES" w:eastAsia="da-DK"/>
              </w:rPr>
              <w:t xml:space="preserve"> AS</w:t>
            </w:r>
          </w:p>
          <w:p w14:paraId="2D7F5DB0" w14:textId="7DCF85D7" w:rsidR="006F3EBB" w:rsidRPr="00092E89" w:rsidRDefault="00531B93" w:rsidP="006F3EBB">
            <w:proofErr w:type="spellStart"/>
            <w:r w:rsidRPr="00AA4675">
              <w:rPr>
                <w:lang w:eastAsia="da-DK"/>
              </w:rPr>
              <w:t>T</w:t>
            </w:r>
            <w:r w:rsidR="00CB3DE3">
              <w:rPr>
                <w:lang w:eastAsia="da-DK"/>
              </w:rPr>
              <w:t>lf</w:t>
            </w:r>
            <w:proofErr w:type="spellEnd"/>
            <w:r w:rsidRPr="00AA4675">
              <w:rPr>
                <w:lang w:eastAsia="da-DK"/>
              </w:rPr>
              <w:t>: + 47 66 75 33 00</w:t>
            </w:r>
          </w:p>
          <w:p w14:paraId="01CAD00E" w14:textId="77777777" w:rsidR="006F3EBB" w:rsidRPr="00AA4675" w:rsidRDefault="006F3EBB"/>
        </w:tc>
      </w:tr>
      <w:tr w:rsidR="006F3EBB" w:rsidRPr="002372A9" w14:paraId="319FB8A4" w14:textId="77777777" w:rsidTr="006F3EBB">
        <w:trPr>
          <w:cantSplit/>
        </w:trPr>
        <w:tc>
          <w:tcPr>
            <w:tcW w:w="4651" w:type="dxa"/>
            <w:shd w:val="clear" w:color="auto" w:fill="auto"/>
          </w:tcPr>
          <w:p w14:paraId="76278B84" w14:textId="77777777" w:rsidR="006F3EBB" w:rsidRPr="00AA4675" w:rsidRDefault="006F3EBB" w:rsidP="006F3EBB">
            <w:pPr>
              <w:rPr>
                <w:rStyle w:val="Strong"/>
              </w:rPr>
            </w:pPr>
            <w:proofErr w:type="spellStart"/>
            <w:r w:rsidRPr="00AA4675">
              <w:rPr>
                <w:rStyle w:val="Strong"/>
              </w:rPr>
              <w:t>Ελλάδ</w:t>
            </w:r>
            <w:proofErr w:type="spellEnd"/>
            <w:r w:rsidRPr="00AA4675">
              <w:rPr>
                <w:rStyle w:val="Strong"/>
              </w:rPr>
              <w:t>α</w:t>
            </w:r>
          </w:p>
          <w:p w14:paraId="66204F78" w14:textId="456B3555" w:rsidR="006F3EBB" w:rsidRPr="00AA4675" w:rsidRDefault="00AF7AC6" w:rsidP="006F3EBB">
            <w:r>
              <w:t>Viatris</w:t>
            </w:r>
            <w:r w:rsidR="006F3EBB" w:rsidRPr="00AA4675">
              <w:t xml:space="preserve"> Hellas </w:t>
            </w:r>
            <w:proofErr w:type="spellStart"/>
            <w:r>
              <w:t>Ltd</w:t>
            </w:r>
            <w:proofErr w:type="spellEnd"/>
          </w:p>
          <w:p w14:paraId="0095AD01" w14:textId="1AD8EB0E" w:rsidR="006F3EBB" w:rsidRPr="00AA4675" w:rsidRDefault="006F3EBB" w:rsidP="006F3EBB">
            <w:proofErr w:type="spellStart"/>
            <w:r w:rsidRPr="00AA4675">
              <w:t>Τηλ</w:t>
            </w:r>
            <w:proofErr w:type="spellEnd"/>
            <w:r w:rsidRPr="00AA4675">
              <w:t>: +30 210</w:t>
            </w:r>
            <w:r w:rsidR="00AF7AC6" w:rsidRPr="00AF7AC6">
              <w:t>0 100 002</w:t>
            </w:r>
          </w:p>
          <w:p w14:paraId="091A9CE4" w14:textId="77777777" w:rsidR="006F3EBB" w:rsidRPr="00AA4675" w:rsidRDefault="006F3EBB" w:rsidP="006F3EBB"/>
        </w:tc>
        <w:tc>
          <w:tcPr>
            <w:tcW w:w="4652" w:type="dxa"/>
            <w:shd w:val="clear" w:color="auto" w:fill="auto"/>
          </w:tcPr>
          <w:p w14:paraId="5D0179AB" w14:textId="77777777" w:rsidR="006F3EBB" w:rsidRPr="00AA4675" w:rsidRDefault="006F3EBB" w:rsidP="006F3EBB">
            <w:pPr>
              <w:rPr>
                <w:rStyle w:val="Strong"/>
                <w:lang w:val="de-DE"/>
              </w:rPr>
            </w:pPr>
            <w:r w:rsidRPr="00AA4675">
              <w:rPr>
                <w:rStyle w:val="Strong"/>
                <w:lang w:val="de-DE"/>
              </w:rPr>
              <w:t>Österreich</w:t>
            </w:r>
          </w:p>
          <w:p w14:paraId="1CA58C39" w14:textId="6B6D813A" w:rsidR="006F3EBB" w:rsidRPr="00AA4675" w:rsidRDefault="006A6AD4" w:rsidP="006F3EBB">
            <w:pPr>
              <w:rPr>
                <w:lang w:val="de-DE"/>
              </w:rPr>
            </w:pPr>
            <w:r>
              <w:rPr>
                <w:lang w:val="de-DE"/>
              </w:rPr>
              <w:t>Viatris Austria</w:t>
            </w:r>
          </w:p>
          <w:p w14:paraId="16012281" w14:textId="34C873E1" w:rsidR="006F3EBB" w:rsidRPr="00AA4675" w:rsidRDefault="006F3EBB" w:rsidP="006F3EBB">
            <w:pPr>
              <w:rPr>
                <w:lang w:val="de-DE"/>
              </w:rPr>
            </w:pPr>
            <w:r w:rsidRPr="00AA4675">
              <w:rPr>
                <w:lang w:val="de-DE"/>
              </w:rPr>
              <w:t>Tel.: +43 1 </w:t>
            </w:r>
            <w:r w:rsidR="006A6AD4" w:rsidRPr="006A6AD4">
              <w:rPr>
                <w:lang w:val="de-DE"/>
              </w:rPr>
              <w:t>86390</w:t>
            </w:r>
          </w:p>
          <w:p w14:paraId="44956064" w14:textId="77777777" w:rsidR="006F3EBB" w:rsidRPr="00AA4675" w:rsidRDefault="006F3EBB" w:rsidP="006F3EBB">
            <w:pPr>
              <w:rPr>
                <w:lang w:val="de-DE"/>
              </w:rPr>
            </w:pPr>
          </w:p>
        </w:tc>
      </w:tr>
      <w:tr w:rsidR="006F3EBB" w:rsidRPr="00AA4675" w14:paraId="63B22B5C" w14:textId="77777777" w:rsidTr="006F3EBB">
        <w:trPr>
          <w:cantSplit/>
        </w:trPr>
        <w:tc>
          <w:tcPr>
            <w:tcW w:w="4651" w:type="dxa"/>
            <w:shd w:val="clear" w:color="auto" w:fill="auto"/>
          </w:tcPr>
          <w:p w14:paraId="577B3D06" w14:textId="77777777" w:rsidR="006F3EBB" w:rsidRPr="00092E89" w:rsidRDefault="006F3EBB" w:rsidP="006F3EBB">
            <w:pPr>
              <w:rPr>
                <w:rStyle w:val="Strong"/>
              </w:rPr>
            </w:pPr>
            <w:r w:rsidRPr="000E48EC">
              <w:rPr>
                <w:rStyle w:val="Strong"/>
              </w:rPr>
              <w:t>España</w:t>
            </w:r>
          </w:p>
          <w:p w14:paraId="2DE0FA07" w14:textId="17237D43" w:rsidR="006F3EBB" w:rsidRPr="00AA4675" w:rsidRDefault="00CB3DE3" w:rsidP="006F3EBB">
            <w:r>
              <w:t>Viatris</w:t>
            </w:r>
            <w:r w:rsidR="006F3EBB" w:rsidRPr="00AA4675">
              <w:t xml:space="preserve"> </w:t>
            </w:r>
            <w:proofErr w:type="spellStart"/>
            <w:r w:rsidR="006F3EBB" w:rsidRPr="00AA4675">
              <w:t>Pharmaceuticals</w:t>
            </w:r>
            <w:proofErr w:type="spellEnd"/>
            <w:r w:rsidR="006F3EBB" w:rsidRPr="00AA4675">
              <w:t>, S.L.</w:t>
            </w:r>
          </w:p>
          <w:p w14:paraId="2AE4B922" w14:textId="77777777" w:rsidR="006F3EBB" w:rsidRPr="00AA4675" w:rsidRDefault="006F3EBB" w:rsidP="006F3EBB">
            <w:r w:rsidRPr="00AA4675">
              <w:t>Tel.: + 34 900 102 712</w:t>
            </w:r>
          </w:p>
          <w:p w14:paraId="239F17FB" w14:textId="1FD7E198" w:rsidR="006F3EBB" w:rsidRPr="00AA4675" w:rsidRDefault="006F3EBB" w:rsidP="00CB3DE3"/>
        </w:tc>
        <w:tc>
          <w:tcPr>
            <w:tcW w:w="4652" w:type="dxa"/>
            <w:shd w:val="clear" w:color="auto" w:fill="auto"/>
          </w:tcPr>
          <w:p w14:paraId="2967CEBA" w14:textId="77777777" w:rsidR="006F3EBB" w:rsidRPr="00AA4675" w:rsidRDefault="006F3EBB" w:rsidP="006F3EBB">
            <w:pPr>
              <w:rPr>
                <w:rStyle w:val="Strong"/>
                <w:lang w:val="pl-PL"/>
              </w:rPr>
            </w:pPr>
            <w:r w:rsidRPr="00AA4675">
              <w:rPr>
                <w:rStyle w:val="Strong"/>
                <w:lang w:val="pl-PL"/>
              </w:rPr>
              <w:t>Polska</w:t>
            </w:r>
          </w:p>
          <w:p w14:paraId="0E72878C" w14:textId="478926F7" w:rsidR="006F3EBB" w:rsidRPr="00AA4675" w:rsidRDefault="005836BC" w:rsidP="006F3EBB">
            <w:pPr>
              <w:rPr>
                <w:lang w:val="pl-PL"/>
              </w:rPr>
            </w:pPr>
            <w:r>
              <w:rPr>
                <w:lang w:val="pl-PL"/>
              </w:rPr>
              <w:t>Viatris</w:t>
            </w:r>
            <w:r w:rsidRPr="00AA4675">
              <w:rPr>
                <w:lang w:val="pl-PL"/>
              </w:rPr>
              <w:t xml:space="preserve"> </w:t>
            </w:r>
            <w:r w:rsidR="006F3EBB" w:rsidRPr="00AA4675">
              <w:rPr>
                <w:lang w:val="pl-PL"/>
              </w:rPr>
              <w:t xml:space="preserve">Healthcare Sp. </w:t>
            </w:r>
            <w:r w:rsidR="00AB5941">
              <w:rPr>
                <w:lang w:val="pl-PL"/>
              </w:rPr>
              <w:t>z.</w:t>
            </w:r>
            <w:r w:rsidR="006F3EBB" w:rsidRPr="00AA4675">
              <w:rPr>
                <w:lang w:val="pl-PL"/>
              </w:rPr>
              <w:t>o.o.</w:t>
            </w:r>
          </w:p>
          <w:p w14:paraId="5AC6AE65" w14:textId="77777777" w:rsidR="006F3EBB" w:rsidRPr="00092E89" w:rsidRDefault="006F3EBB" w:rsidP="006F3EBB">
            <w:r w:rsidRPr="000E48EC">
              <w:t>Tel.: + 48 22 546 64 00</w:t>
            </w:r>
          </w:p>
          <w:p w14:paraId="131D3CCC" w14:textId="77777777" w:rsidR="006F3EBB" w:rsidRPr="00AA4675" w:rsidRDefault="006F3EBB" w:rsidP="006F3EBB"/>
        </w:tc>
      </w:tr>
      <w:tr w:rsidR="006F3EBB" w:rsidRPr="00AA4675" w14:paraId="1DCEBE76" w14:textId="77777777" w:rsidTr="006F3EBB">
        <w:trPr>
          <w:cantSplit/>
        </w:trPr>
        <w:tc>
          <w:tcPr>
            <w:tcW w:w="4651" w:type="dxa"/>
            <w:shd w:val="clear" w:color="auto" w:fill="auto"/>
          </w:tcPr>
          <w:p w14:paraId="45364CAD" w14:textId="77777777" w:rsidR="006F3EBB" w:rsidRPr="00AA4675" w:rsidRDefault="006F3EBB" w:rsidP="006F3EBB">
            <w:pPr>
              <w:rPr>
                <w:rStyle w:val="Strong"/>
                <w:lang w:val="fr-FR"/>
              </w:rPr>
            </w:pPr>
            <w:r w:rsidRPr="00AA4675">
              <w:rPr>
                <w:rStyle w:val="Strong"/>
                <w:lang w:val="fr-FR"/>
              </w:rPr>
              <w:t>France</w:t>
            </w:r>
          </w:p>
          <w:p w14:paraId="1931A319" w14:textId="77777777" w:rsidR="008E17FF" w:rsidRDefault="00CB3DE3" w:rsidP="006F3EBB">
            <w:pPr>
              <w:rPr>
                <w:lang w:val="fr-FR"/>
              </w:rPr>
            </w:pPr>
            <w:r w:rsidRPr="00CB3DE3">
              <w:rPr>
                <w:lang w:val="fr-FR"/>
              </w:rPr>
              <w:t>Viatris Santé</w:t>
            </w:r>
          </w:p>
          <w:p w14:paraId="5B928948" w14:textId="443AA751" w:rsidR="006F3EBB" w:rsidRPr="00AA4675" w:rsidRDefault="006F3EBB" w:rsidP="006F3EBB">
            <w:pPr>
              <w:rPr>
                <w:lang w:val="fr-FR"/>
              </w:rPr>
            </w:pPr>
            <w:r w:rsidRPr="00AA4675">
              <w:rPr>
                <w:lang w:val="fr-FR"/>
              </w:rPr>
              <w:t>Tél. : +33 4 37 25 75 00</w:t>
            </w:r>
          </w:p>
          <w:p w14:paraId="1FA96B18" w14:textId="77777777" w:rsidR="006F3EBB" w:rsidRPr="00AA4675" w:rsidRDefault="006F3EBB" w:rsidP="006F3EBB">
            <w:pPr>
              <w:rPr>
                <w:lang w:val="fr-FR"/>
              </w:rPr>
            </w:pPr>
          </w:p>
        </w:tc>
        <w:tc>
          <w:tcPr>
            <w:tcW w:w="4652" w:type="dxa"/>
            <w:shd w:val="clear" w:color="auto" w:fill="auto"/>
          </w:tcPr>
          <w:p w14:paraId="417E4CB0" w14:textId="77777777" w:rsidR="006F3EBB" w:rsidRPr="00AA4675" w:rsidRDefault="006F3EBB" w:rsidP="006F3EBB">
            <w:pPr>
              <w:rPr>
                <w:rStyle w:val="Strong"/>
              </w:rPr>
            </w:pPr>
            <w:r w:rsidRPr="00AA4675">
              <w:rPr>
                <w:rStyle w:val="Strong"/>
              </w:rPr>
              <w:t>Portugal</w:t>
            </w:r>
          </w:p>
          <w:p w14:paraId="2550D507" w14:textId="77777777" w:rsidR="006F3EBB" w:rsidRPr="00AA4675" w:rsidRDefault="006F3EBB" w:rsidP="006F3EBB">
            <w:r w:rsidRPr="00AA4675">
              <w:t>Mylan, Lda.</w:t>
            </w:r>
          </w:p>
          <w:p w14:paraId="29094643" w14:textId="4272ED59" w:rsidR="006F3EBB" w:rsidRPr="00AA4675" w:rsidRDefault="006F3EBB" w:rsidP="006F3EBB">
            <w:r w:rsidRPr="00AA4675">
              <w:t>Tel.: + 351 21 412 72 </w:t>
            </w:r>
            <w:r w:rsidR="00C84BD0">
              <w:t>00</w:t>
            </w:r>
          </w:p>
          <w:p w14:paraId="63D92E36" w14:textId="77777777" w:rsidR="006F3EBB" w:rsidRPr="00AA4675" w:rsidRDefault="006F3EBB" w:rsidP="006F3EBB"/>
        </w:tc>
      </w:tr>
      <w:tr w:rsidR="006F3EBB" w:rsidRPr="00357DDD" w14:paraId="46D0C6C1" w14:textId="77777777" w:rsidTr="006F3EBB">
        <w:trPr>
          <w:cantSplit/>
        </w:trPr>
        <w:tc>
          <w:tcPr>
            <w:tcW w:w="4651" w:type="dxa"/>
            <w:shd w:val="clear" w:color="auto" w:fill="auto"/>
          </w:tcPr>
          <w:p w14:paraId="1F6D7D7A" w14:textId="77777777" w:rsidR="006F3EBB" w:rsidRPr="00AA4675" w:rsidRDefault="006F3EBB" w:rsidP="006F3EBB">
            <w:pPr>
              <w:rPr>
                <w:rStyle w:val="Strong"/>
                <w:lang w:val="sv-SE"/>
              </w:rPr>
            </w:pPr>
            <w:r w:rsidRPr="00AA4675">
              <w:rPr>
                <w:rStyle w:val="Strong"/>
                <w:lang w:val="sv-SE"/>
              </w:rPr>
              <w:t>Hrvatska</w:t>
            </w:r>
          </w:p>
          <w:p w14:paraId="4673652C" w14:textId="73621DD9" w:rsidR="006F3EBB" w:rsidRPr="00AA4675" w:rsidRDefault="00AF7AC6" w:rsidP="006F3EBB">
            <w:pPr>
              <w:rPr>
                <w:lang w:val="sv-SE"/>
              </w:rPr>
            </w:pPr>
            <w:r>
              <w:rPr>
                <w:lang w:val="sv-SE"/>
              </w:rPr>
              <w:t>Viatris</w:t>
            </w:r>
            <w:r w:rsidR="006F3EBB" w:rsidRPr="00AA4675">
              <w:rPr>
                <w:lang w:val="sv-SE"/>
              </w:rPr>
              <w:t xml:space="preserve"> Hrvatska d.o.o.</w:t>
            </w:r>
          </w:p>
          <w:p w14:paraId="53FD1722" w14:textId="77777777" w:rsidR="006F3EBB" w:rsidRPr="00AA4675" w:rsidRDefault="006F3EBB" w:rsidP="006F3EBB">
            <w:r w:rsidRPr="00AA4675">
              <w:t>Tel.: +385 1 23 50 599</w:t>
            </w:r>
          </w:p>
          <w:p w14:paraId="2F6D5E80" w14:textId="77777777" w:rsidR="006F3EBB" w:rsidRPr="00AA4675" w:rsidRDefault="006F3EBB" w:rsidP="006F3EBB"/>
        </w:tc>
        <w:tc>
          <w:tcPr>
            <w:tcW w:w="4652" w:type="dxa"/>
            <w:shd w:val="clear" w:color="auto" w:fill="auto"/>
          </w:tcPr>
          <w:p w14:paraId="11CF249A" w14:textId="77777777" w:rsidR="006F3EBB" w:rsidRPr="00AA4675" w:rsidRDefault="006F3EBB" w:rsidP="006F3EBB">
            <w:pPr>
              <w:rPr>
                <w:rStyle w:val="Strong"/>
                <w:lang w:val="en-GB"/>
              </w:rPr>
            </w:pPr>
            <w:proofErr w:type="spellStart"/>
            <w:r w:rsidRPr="00AA4675">
              <w:rPr>
                <w:rStyle w:val="Strong"/>
                <w:lang w:val="en-GB"/>
              </w:rPr>
              <w:t>România</w:t>
            </w:r>
            <w:proofErr w:type="spellEnd"/>
          </w:p>
          <w:p w14:paraId="52BBE217" w14:textId="26B6AAC3" w:rsidR="006F3EBB" w:rsidRPr="00AA4675" w:rsidRDefault="00ED0EEE" w:rsidP="006F3EBB">
            <w:pPr>
              <w:rPr>
                <w:lang w:val="en-GB"/>
              </w:rPr>
            </w:pPr>
            <w:r w:rsidRPr="00AA4675">
              <w:rPr>
                <w:lang w:val="en-GB"/>
              </w:rPr>
              <w:t>BGP Products</w:t>
            </w:r>
            <w:r w:rsidR="006F3EBB" w:rsidRPr="00AA4675">
              <w:rPr>
                <w:lang w:val="en-GB"/>
              </w:rPr>
              <w:t xml:space="preserve"> SRL</w:t>
            </w:r>
          </w:p>
          <w:p w14:paraId="0CDD6466" w14:textId="48C1B895" w:rsidR="006F3EBB" w:rsidRPr="00AA4675" w:rsidRDefault="006F3EBB" w:rsidP="006F3EBB">
            <w:pPr>
              <w:rPr>
                <w:lang w:val="en-GB"/>
              </w:rPr>
            </w:pPr>
            <w:r w:rsidRPr="00AA4675">
              <w:rPr>
                <w:lang w:val="en-GB"/>
              </w:rPr>
              <w:t>Tel.: + </w:t>
            </w:r>
            <w:r w:rsidR="00ED0EEE" w:rsidRPr="00AA4675">
              <w:rPr>
                <w:lang w:val="en-GB"/>
              </w:rPr>
              <w:t>40 372 579 000</w:t>
            </w:r>
          </w:p>
          <w:p w14:paraId="246160F1" w14:textId="77777777" w:rsidR="006F3EBB" w:rsidRPr="00AA4675" w:rsidRDefault="006F3EBB" w:rsidP="006F3EBB">
            <w:pPr>
              <w:rPr>
                <w:lang w:val="en-GB"/>
              </w:rPr>
            </w:pPr>
          </w:p>
        </w:tc>
      </w:tr>
      <w:tr w:rsidR="006F3EBB" w:rsidRPr="00AA4675" w14:paraId="05985F7E" w14:textId="77777777" w:rsidTr="006F3EBB">
        <w:trPr>
          <w:cantSplit/>
        </w:trPr>
        <w:tc>
          <w:tcPr>
            <w:tcW w:w="4651" w:type="dxa"/>
            <w:shd w:val="clear" w:color="auto" w:fill="auto"/>
          </w:tcPr>
          <w:p w14:paraId="5265C5B6" w14:textId="77777777" w:rsidR="006F3EBB" w:rsidRPr="00AA4675" w:rsidRDefault="006F3EBB" w:rsidP="006F3EBB">
            <w:pPr>
              <w:rPr>
                <w:rStyle w:val="Strong"/>
                <w:lang w:val="en-GB"/>
              </w:rPr>
            </w:pPr>
            <w:r w:rsidRPr="00AA4675">
              <w:rPr>
                <w:rStyle w:val="Strong"/>
                <w:lang w:val="en-GB"/>
              </w:rPr>
              <w:t>Ireland</w:t>
            </w:r>
          </w:p>
          <w:p w14:paraId="255EAAAA" w14:textId="6074C2D5" w:rsidR="006F3EBB" w:rsidRPr="00AA4675" w:rsidRDefault="006A6AD4" w:rsidP="006F3EBB">
            <w:pPr>
              <w:rPr>
                <w:lang w:val="en-GB"/>
              </w:rPr>
            </w:pPr>
            <w:r>
              <w:rPr>
                <w:lang w:val="en-GB"/>
              </w:rPr>
              <w:t>Viatris Limited</w:t>
            </w:r>
          </w:p>
          <w:p w14:paraId="36829F6C" w14:textId="77F3D209" w:rsidR="006F3EBB" w:rsidRPr="00AA4675" w:rsidRDefault="006F3EBB" w:rsidP="006F3EBB">
            <w:pPr>
              <w:rPr>
                <w:lang w:val="en-GB"/>
              </w:rPr>
            </w:pPr>
            <w:r w:rsidRPr="00AA4675">
              <w:rPr>
                <w:lang w:val="en-GB"/>
              </w:rPr>
              <w:t xml:space="preserve">Tel.: </w:t>
            </w:r>
            <w:r w:rsidR="0035418F" w:rsidRPr="0035418F">
              <w:rPr>
                <w:lang w:val="en-GB"/>
              </w:rPr>
              <w:t>+353 1 8711600</w:t>
            </w:r>
          </w:p>
          <w:p w14:paraId="4C2AC75A" w14:textId="77777777" w:rsidR="006F3EBB" w:rsidRPr="00AA4675" w:rsidRDefault="006F3EBB" w:rsidP="006F3EBB">
            <w:pPr>
              <w:rPr>
                <w:lang w:val="en-GB"/>
              </w:rPr>
            </w:pPr>
          </w:p>
        </w:tc>
        <w:tc>
          <w:tcPr>
            <w:tcW w:w="4652" w:type="dxa"/>
            <w:shd w:val="clear" w:color="auto" w:fill="auto"/>
          </w:tcPr>
          <w:p w14:paraId="202EAEB9" w14:textId="77777777" w:rsidR="006F3EBB" w:rsidRPr="00A20D58" w:rsidRDefault="006F3EBB" w:rsidP="006F3EBB">
            <w:pPr>
              <w:rPr>
                <w:rStyle w:val="Strong"/>
                <w:lang w:val="pt-PT"/>
              </w:rPr>
            </w:pPr>
            <w:r w:rsidRPr="00A20D58">
              <w:rPr>
                <w:rStyle w:val="Strong"/>
                <w:lang w:val="pt-PT"/>
              </w:rPr>
              <w:t>Slovenija</w:t>
            </w:r>
          </w:p>
          <w:p w14:paraId="39F1BFAE" w14:textId="4E084E1E" w:rsidR="006F3EBB" w:rsidRPr="00A20D58" w:rsidRDefault="00C84BD0" w:rsidP="006F3EBB">
            <w:pPr>
              <w:rPr>
                <w:lang w:val="pt-PT"/>
              </w:rPr>
            </w:pPr>
            <w:r w:rsidRPr="00A20D58">
              <w:rPr>
                <w:color w:val="000000"/>
                <w:lang w:val="pt-PT"/>
              </w:rPr>
              <w:t>Viatris</w:t>
            </w:r>
            <w:r w:rsidR="00531B93" w:rsidRPr="00A20D58">
              <w:rPr>
                <w:color w:val="000000"/>
                <w:lang w:val="pt-PT"/>
              </w:rPr>
              <w:t xml:space="preserve"> d.o.o.</w:t>
            </w:r>
          </w:p>
          <w:p w14:paraId="0A535333" w14:textId="14697D11" w:rsidR="006F3EBB" w:rsidRPr="00092E89" w:rsidRDefault="006F3EBB" w:rsidP="006F3EBB">
            <w:r w:rsidRPr="000E48EC">
              <w:t xml:space="preserve">Tel.: </w:t>
            </w:r>
            <w:r w:rsidR="00531B93" w:rsidRPr="00AA4675">
              <w:rPr>
                <w:color w:val="000000"/>
              </w:rPr>
              <w:t>+ 386 1 23 63 180</w:t>
            </w:r>
          </w:p>
          <w:p w14:paraId="39AB8EF7" w14:textId="77777777" w:rsidR="006F3EBB" w:rsidRPr="00AA4675" w:rsidRDefault="006F3EBB" w:rsidP="006F3EBB"/>
        </w:tc>
      </w:tr>
      <w:tr w:rsidR="006F3EBB" w:rsidRPr="00AA4675" w14:paraId="45570824" w14:textId="77777777" w:rsidTr="006F3EBB">
        <w:trPr>
          <w:cantSplit/>
        </w:trPr>
        <w:tc>
          <w:tcPr>
            <w:tcW w:w="4651" w:type="dxa"/>
            <w:shd w:val="clear" w:color="auto" w:fill="auto"/>
          </w:tcPr>
          <w:p w14:paraId="41941C5F" w14:textId="77777777" w:rsidR="006F3EBB" w:rsidRPr="00AA4675" w:rsidRDefault="006F3EBB" w:rsidP="006F3EBB">
            <w:pPr>
              <w:rPr>
                <w:rStyle w:val="Strong"/>
              </w:rPr>
            </w:pPr>
            <w:proofErr w:type="spellStart"/>
            <w:r w:rsidRPr="00AA4675">
              <w:rPr>
                <w:rStyle w:val="Strong"/>
              </w:rPr>
              <w:t>Ísland</w:t>
            </w:r>
            <w:proofErr w:type="spellEnd"/>
          </w:p>
          <w:p w14:paraId="1BFFD90E" w14:textId="66DD0531" w:rsidR="00531B93" w:rsidRPr="00AA4675" w:rsidRDefault="00531B93" w:rsidP="00531B93">
            <w:pPr>
              <w:pStyle w:val="MGGTextLeft"/>
              <w:tabs>
                <w:tab w:val="left" w:pos="567"/>
              </w:tabs>
              <w:spacing w:line="276" w:lineRule="auto"/>
              <w:rPr>
                <w:szCs w:val="22"/>
                <w:lang w:val="es-ES"/>
              </w:rPr>
            </w:pPr>
            <w:proofErr w:type="spellStart"/>
            <w:r w:rsidRPr="00AA4675">
              <w:rPr>
                <w:szCs w:val="22"/>
                <w:lang w:val="es-ES"/>
              </w:rPr>
              <w:t>Icepharma</w:t>
            </w:r>
            <w:proofErr w:type="spellEnd"/>
            <w:r w:rsidRPr="00AA4675">
              <w:rPr>
                <w:szCs w:val="22"/>
                <w:lang w:val="es-ES"/>
              </w:rPr>
              <w:t xml:space="preserve"> </w:t>
            </w:r>
            <w:proofErr w:type="spellStart"/>
            <w:r w:rsidRPr="00AA4675">
              <w:rPr>
                <w:szCs w:val="22"/>
                <w:lang w:val="es-ES"/>
              </w:rPr>
              <w:t>hf</w:t>
            </w:r>
            <w:proofErr w:type="spellEnd"/>
            <w:r w:rsidR="00AF7AC6">
              <w:rPr>
                <w:szCs w:val="22"/>
                <w:lang w:val="es-ES"/>
              </w:rPr>
              <w:t>.</w:t>
            </w:r>
          </w:p>
          <w:p w14:paraId="545694DE" w14:textId="5EAAD55F" w:rsidR="00531B93" w:rsidRPr="00AA4675" w:rsidRDefault="0035418F" w:rsidP="00531B93">
            <w:pPr>
              <w:pStyle w:val="MGGTextLeft"/>
              <w:tabs>
                <w:tab w:val="left" w:pos="567"/>
              </w:tabs>
              <w:rPr>
                <w:szCs w:val="22"/>
                <w:lang w:val="es-ES"/>
              </w:rPr>
            </w:pPr>
            <w:proofErr w:type="spellStart"/>
            <w:r w:rsidRPr="0035418F">
              <w:rPr>
                <w:szCs w:val="22"/>
                <w:lang w:val="es-ES"/>
              </w:rPr>
              <w:t>Sím</w:t>
            </w:r>
            <w:r w:rsidR="00CB3DE3">
              <w:rPr>
                <w:szCs w:val="22"/>
                <w:lang w:val="es-ES"/>
              </w:rPr>
              <w:t>i</w:t>
            </w:r>
            <w:proofErr w:type="spellEnd"/>
            <w:r w:rsidR="00531B93" w:rsidRPr="00AA4675">
              <w:rPr>
                <w:szCs w:val="22"/>
                <w:lang w:val="es-ES"/>
              </w:rPr>
              <w:t>: +</w:t>
            </w:r>
            <w:r w:rsidR="00531B93" w:rsidRPr="00AA4675">
              <w:rPr>
                <w:lang w:val="es-ES"/>
              </w:rPr>
              <w:t>354 540 8000</w:t>
            </w:r>
          </w:p>
          <w:p w14:paraId="548C203E" w14:textId="77777777" w:rsidR="006F3EBB" w:rsidRPr="00AA4675" w:rsidRDefault="006F3EBB" w:rsidP="006F3EBB"/>
        </w:tc>
        <w:tc>
          <w:tcPr>
            <w:tcW w:w="4652" w:type="dxa"/>
            <w:shd w:val="clear" w:color="auto" w:fill="auto"/>
          </w:tcPr>
          <w:p w14:paraId="1EBDC81D" w14:textId="77777777" w:rsidR="006F3EBB" w:rsidRPr="00092E89" w:rsidRDefault="006F3EBB" w:rsidP="006F3EBB">
            <w:pPr>
              <w:rPr>
                <w:rStyle w:val="Strong"/>
                <w:lang w:val="sv-SE"/>
              </w:rPr>
            </w:pPr>
            <w:r w:rsidRPr="000E48EC">
              <w:rPr>
                <w:rStyle w:val="Strong"/>
                <w:lang w:val="sv-SE"/>
              </w:rPr>
              <w:t>Slovenská republika</w:t>
            </w:r>
          </w:p>
          <w:p w14:paraId="71B2C5FE" w14:textId="5AC87BC5" w:rsidR="006F3EBB" w:rsidRPr="00AA4675" w:rsidRDefault="00CB3DE3" w:rsidP="006F3EBB">
            <w:pPr>
              <w:rPr>
                <w:lang w:val="sv-SE"/>
              </w:rPr>
            </w:pPr>
            <w:r w:rsidRPr="00CB3DE3">
              <w:rPr>
                <w:lang w:val="sv-SE"/>
              </w:rPr>
              <w:t>Viatris Slovakia</w:t>
            </w:r>
            <w:r w:rsidR="006F3EBB" w:rsidRPr="00AA4675">
              <w:rPr>
                <w:lang w:val="sv-SE"/>
              </w:rPr>
              <w:t xml:space="preserve"> s.r.o.</w:t>
            </w:r>
          </w:p>
          <w:p w14:paraId="726289B9" w14:textId="77777777" w:rsidR="006F3EBB" w:rsidRPr="00AA4675" w:rsidRDefault="006F3EBB" w:rsidP="006F3EBB">
            <w:r w:rsidRPr="00AA4675">
              <w:t>Tel.: +421 2 32 199 100</w:t>
            </w:r>
          </w:p>
          <w:p w14:paraId="494A6023" w14:textId="42C76C9A" w:rsidR="006F3EBB" w:rsidRPr="00AA4675" w:rsidRDefault="006F3EBB" w:rsidP="00CB3DE3"/>
        </w:tc>
      </w:tr>
      <w:tr w:rsidR="006F3EBB" w:rsidRPr="005836BC" w14:paraId="065A24E7" w14:textId="77777777" w:rsidTr="006F3EBB">
        <w:trPr>
          <w:cantSplit/>
        </w:trPr>
        <w:tc>
          <w:tcPr>
            <w:tcW w:w="4651" w:type="dxa"/>
            <w:shd w:val="clear" w:color="auto" w:fill="auto"/>
          </w:tcPr>
          <w:p w14:paraId="36E0165C" w14:textId="77777777" w:rsidR="006F3EBB" w:rsidRPr="00A20D58" w:rsidRDefault="006F3EBB" w:rsidP="006F3EBB">
            <w:pPr>
              <w:rPr>
                <w:rStyle w:val="Strong"/>
                <w:lang w:val="pt-PT"/>
              </w:rPr>
            </w:pPr>
            <w:r w:rsidRPr="00A20D58">
              <w:rPr>
                <w:rStyle w:val="Strong"/>
                <w:lang w:val="pt-PT"/>
              </w:rPr>
              <w:t>Italia</w:t>
            </w:r>
          </w:p>
          <w:p w14:paraId="4DC693A0" w14:textId="63F9EBD2" w:rsidR="006F3EBB" w:rsidRPr="00A20D58" w:rsidRDefault="00AF7AC6" w:rsidP="0035418F">
            <w:pPr>
              <w:pStyle w:val="MGGTextLeft"/>
              <w:tabs>
                <w:tab w:val="left" w:pos="567"/>
              </w:tabs>
              <w:spacing w:line="276" w:lineRule="auto"/>
              <w:rPr>
                <w:szCs w:val="22"/>
                <w:lang w:val="pt-PT"/>
              </w:rPr>
            </w:pPr>
            <w:r w:rsidRPr="00A20D58">
              <w:rPr>
                <w:szCs w:val="22"/>
                <w:lang w:val="pt-PT"/>
              </w:rPr>
              <w:t>V</w:t>
            </w:r>
            <w:r w:rsidRPr="00A20D58">
              <w:rPr>
                <w:lang w:val="pt-PT"/>
              </w:rPr>
              <w:t>iatris</w:t>
            </w:r>
            <w:r w:rsidR="00531B93" w:rsidRPr="00A20D58">
              <w:rPr>
                <w:szCs w:val="22"/>
                <w:lang w:val="pt-PT"/>
              </w:rPr>
              <w:t xml:space="preserve"> Italia S.r.l.</w:t>
            </w:r>
          </w:p>
          <w:p w14:paraId="561A308C" w14:textId="77777777" w:rsidR="006F3EBB" w:rsidRPr="00AA4675" w:rsidRDefault="006F3EBB" w:rsidP="006F3EBB">
            <w:r w:rsidRPr="00AA4675">
              <w:t>Tel.: + 39 02 612 46921</w:t>
            </w:r>
          </w:p>
          <w:p w14:paraId="45C55961" w14:textId="77777777" w:rsidR="006F3EBB" w:rsidRPr="00AA4675" w:rsidRDefault="006F3EBB" w:rsidP="006F3EBB"/>
        </w:tc>
        <w:tc>
          <w:tcPr>
            <w:tcW w:w="4652" w:type="dxa"/>
            <w:shd w:val="clear" w:color="auto" w:fill="auto"/>
          </w:tcPr>
          <w:p w14:paraId="3F02B501" w14:textId="77777777" w:rsidR="006F3EBB" w:rsidRPr="00092E89" w:rsidRDefault="006F3EBB" w:rsidP="006F3EBB">
            <w:pPr>
              <w:rPr>
                <w:rStyle w:val="Strong"/>
                <w:lang w:val="sv-SE"/>
              </w:rPr>
            </w:pPr>
            <w:r w:rsidRPr="000E48EC">
              <w:rPr>
                <w:rStyle w:val="Strong"/>
                <w:lang w:val="sv-SE"/>
              </w:rPr>
              <w:t>Suomi/Finland</w:t>
            </w:r>
          </w:p>
          <w:p w14:paraId="65E6CE3D" w14:textId="76345E6A" w:rsidR="006F3EBB" w:rsidRPr="0035418F" w:rsidRDefault="00AB518E" w:rsidP="0035418F">
            <w:pPr>
              <w:pStyle w:val="MGGTextLeft"/>
              <w:tabs>
                <w:tab w:val="left" w:pos="567"/>
              </w:tabs>
              <w:rPr>
                <w:bdr w:val="none" w:sz="0" w:space="0" w:color="auto" w:frame="1"/>
                <w:shd w:val="clear" w:color="auto" w:fill="FFFFFF"/>
                <w:lang w:val="sv-SE" w:eastAsia="da-DK"/>
              </w:rPr>
            </w:pPr>
            <w:r>
              <w:rPr>
                <w:bdr w:val="none" w:sz="0" w:space="0" w:color="auto" w:frame="1"/>
                <w:shd w:val="clear" w:color="auto" w:fill="FFFFFF"/>
                <w:lang w:val="sv-SE" w:eastAsia="da-DK"/>
              </w:rPr>
              <w:t>V</w:t>
            </w:r>
            <w:proofErr w:type="spellStart"/>
            <w:r>
              <w:rPr>
                <w:bdr w:val="none" w:sz="0" w:space="0" w:color="auto" w:frame="1"/>
                <w:shd w:val="clear" w:color="auto" w:fill="FFFFFF"/>
                <w:lang w:eastAsia="da-DK"/>
              </w:rPr>
              <w:t>iatris</w:t>
            </w:r>
            <w:proofErr w:type="spellEnd"/>
            <w:r w:rsidR="00531B93" w:rsidRPr="00AA4675">
              <w:rPr>
                <w:bdr w:val="none" w:sz="0" w:space="0" w:color="auto" w:frame="1"/>
                <w:shd w:val="clear" w:color="auto" w:fill="FFFFFF"/>
                <w:lang w:val="sv-SE" w:eastAsia="da-DK"/>
              </w:rPr>
              <w:t xml:space="preserve"> O</w:t>
            </w:r>
            <w:r>
              <w:rPr>
                <w:bdr w:val="none" w:sz="0" w:space="0" w:color="auto" w:frame="1"/>
                <w:shd w:val="clear" w:color="auto" w:fill="FFFFFF"/>
                <w:lang w:val="sv-SE" w:eastAsia="da-DK"/>
              </w:rPr>
              <w:t>y</w:t>
            </w:r>
          </w:p>
          <w:p w14:paraId="6282E30F" w14:textId="77777777" w:rsidR="006F3EBB" w:rsidRPr="00AA4675" w:rsidRDefault="006F3EBB" w:rsidP="006F3EBB">
            <w:pPr>
              <w:rPr>
                <w:lang w:val="sv-SE"/>
              </w:rPr>
            </w:pPr>
            <w:r w:rsidRPr="00AA4675">
              <w:rPr>
                <w:lang w:val="sv-SE"/>
              </w:rPr>
              <w:t>Puh/Tel: + 358 20 720 9555</w:t>
            </w:r>
          </w:p>
          <w:p w14:paraId="524D9BAD" w14:textId="77777777" w:rsidR="006F3EBB" w:rsidRPr="00AA4675" w:rsidRDefault="006F3EBB" w:rsidP="006F3EBB">
            <w:pPr>
              <w:rPr>
                <w:lang w:val="sv-SE"/>
              </w:rPr>
            </w:pPr>
          </w:p>
        </w:tc>
      </w:tr>
      <w:tr w:rsidR="00A6085D" w:rsidRPr="005836BC" w14:paraId="37052ED1" w14:textId="77777777" w:rsidTr="006F3EBB">
        <w:trPr>
          <w:cantSplit/>
        </w:trPr>
        <w:tc>
          <w:tcPr>
            <w:tcW w:w="4651" w:type="dxa"/>
            <w:shd w:val="clear" w:color="auto" w:fill="auto"/>
          </w:tcPr>
          <w:p w14:paraId="4007A1EE" w14:textId="77777777" w:rsidR="00A6085D" w:rsidRPr="00A20D58" w:rsidRDefault="00A6085D" w:rsidP="006F3EBB">
            <w:pPr>
              <w:rPr>
                <w:rStyle w:val="Strong"/>
                <w:lang w:val="pt-PT"/>
              </w:rPr>
            </w:pPr>
          </w:p>
        </w:tc>
        <w:tc>
          <w:tcPr>
            <w:tcW w:w="4652" w:type="dxa"/>
            <w:shd w:val="clear" w:color="auto" w:fill="auto"/>
          </w:tcPr>
          <w:p w14:paraId="7FDC06FE" w14:textId="77777777" w:rsidR="00A6085D" w:rsidRPr="000E48EC" w:rsidRDefault="00A6085D" w:rsidP="006F3EBB">
            <w:pPr>
              <w:rPr>
                <w:rStyle w:val="Strong"/>
                <w:lang w:val="sv-SE"/>
              </w:rPr>
            </w:pPr>
          </w:p>
        </w:tc>
      </w:tr>
      <w:tr w:rsidR="006F3EBB" w:rsidRPr="00AA4675" w14:paraId="16D69020" w14:textId="77777777" w:rsidTr="006F3EBB">
        <w:trPr>
          <w:cantSplit/>
        </w:trPr>
        <w:tc>
          <w:tcPr>
            <w:tcW w:w="4651" w:type="dxa"/>
            <w:shd w:val="clear" w:color="auto" w:fill="auto"/>
          </w:tcPr>
          <w:p w14:paraId="4B46585B" w14:textId="77777777" w:rsidR="006F3EBB" w:rsidRPr="008240B3" w:rsidRDefault="006F3EBB" w:rsidP="006F3EBB">
            <w:pPr>
              <w:rPr>
                <w:rStyle w:val="Strong"/>
              </w:rPr>
            </w:pPr>
            <w:proofErr w:type="spellStart"/>
            <w:r w:rsidRPr="000E48EC">
              <w:rPr>
                <w:rStyle w:val="Strong"/>
              </w:rPr>
              <w:t>Κύ</w:t>
            </w:r>
            <w:proofErr w:type="spellEnd"/>
            <w:r w:rsidRPr="000E48EC">
              <w:rPr>
                <w:rStyle w:val="Strong"/>
              </w:rPr>
              <w:t>προς</w:t>
            </w:r>
          </w:p>
          <w:p w14:paraId="5C4C508A" w14:textId="557F764A" w:rsidR="00A6085D" w:rsidRPr="008240B3" w:rsidRDefault="00357DDD" w:rsidP="00AB5941">
            <w:r w:rsidRPr="0080179C">
              <w:rPr>
                <w:lang w:val="sk-SK"/>
              </w:rPr>
              <w:t>CPO Pharmaceuticals Limited</w:t>
            </w:r>
          </w:p>
          <w:p w14:paraId="5E249B4A" w14:textId="3309E62A" w:rsidR="006F3EBB" w:rsidRPr="008240B3" w:rsidRDefault="00AB5941" w:rsidP="00AB5941">
            <w:proofErr w:type="spellStart"/>
            <w:r>
              <w:t>Τηλ</w:t>
            </w:r>
            <w:proofErr w:type="spellEnd"/>
            <w:r w:rsidRPr="008240B3">
              <w:t xml:space="preserve">: +357 </w:t>
            </w:r>
            <w:r w:rsidR="005836BC" w:rsidRPr="008240B3">
              <w:t>22863100</w:t>
            </w:r>
          </w:p>
        </w:tc>
        <w:tc>
          <w:tcPr>
            <w:tcW w:w="4652" w:type="dxa"/>
            <w:shd w:val="clear" w:color="auto" w:fill="auto"/>
          </w:tcPr>
          <w:p w14:paraId="3D6656F3" w14:textId="77777777" w:rsidR="006F3EBB" w:rsidRPr="00AA4675" w:rsidRDefault="006F3EBB" w:rsidP="006F3EBB">
            <w:pPr>
              <w:rPr>
                <w:rStyle w:val="Strong"/>
              </w:rPr>
            </w:pPr>
            <w:proofErr w:type="spellStart"/>
            <w:r w:rsidRPr="00AA4675">
              <w:rPr>
                <w:rStyle w:val="Strong"/>
              </w:rPr>
              <w:t>Sverige</w:t>
            </w:r>
            <w:proofErr w:type="spellEnd"/>
          </w:p>
          <w:p w14:paraId="1A2285CA" w14:textId="55B81C16" w:rsidR="006F3EBB" w:rsidRPr="00AA4675" w:rsidRDefault="00AB518E" w:rsidP="006F3EBB">
            <w:r>
              <w:t xml:space="preserve">Viatris </w:t>
            </w:r>
            <w:r w:rsidR="006F3EBB" w:rsidRPr="00AA4675">
              <w:t>AB</w:t>
            </w:r>
          </w:p>
          <w:p w14:paraId="3973643C" w14:textId="131A5C53" w:rsidR="006F3EBB" w:rsidRPr="00AA4675" w:rsidRDefault="006F3EBB" w:rsidP="006F3EBB">
            <w:r w:rsidRPr="00AA4675">
              <w:t>Tel.: + 46 </w:t>
            </w:r>
            <w:r w:rsidR="00AB518E" w:rsidRPr="00AB518E">
              <w:t>(0)8 630 19 00</w:t>
            </w:r>
          </w:p>
          <w:p w14:paraId="1AD92113" w14:textId="0C12D350" w:rsidR="006F3EBB" w:rsidRPr="00AA4675" w:rsidRDefault="006F3EBB" w:rsidP="00AB518E"/>
        </w:tc>
      </w:tr>
      <w:tr w:rsidR="006F3EBB" w:rsidRPr="00276D53" w14:paraId="5AA1E3D3" w14:textId="77777777" w:rsidTr="006F3EBB">
        <w:trPr>
          <w:cantSplit/>
        </w:trPr>
        <w:tc>
          <w:tcPr>
            <w:tcW w:w="4651" w:type="dxa"/>
            <w:shd w:val="clear" w:color="auto" w:fill="auto"/>
          </w:tcPr>
          <w:p w14:paraId="4063D445" w14:textId="77777777" w:rsidR="006F3EBB" w:rsidRPr="002372A9" w:rsidRDefault="006F3EBB" w:rsidP="006F3EBB">
            <w:pPr>
              <w:rPr>
                <w:rStyle w:val="Strong"/>
                <w:lang w:val="en-US"/>
              </w:rPr>
            </w:pPr>
            <w:proofErr w:type="spellStart"/>
            <w:r w:rsidRPr="002372A9">
              <w:rPr>
                <w:rStyle w:val="Strong"/>
                <w:lang w:val="en-US"/>
              </w:rPr>
              <w:t>Latvija</w:t>
            </w:r>
            <w:proofErr w:type="spellEnd"/>
          </w:p>
          <w:p w14:paraId="50D34131" w14:textId="1DCFA4F0" w:rsidR="006F3EBB" w:rsidRPr="002372A9" w:rsidRDefault="005836BC" w:rsidP="006F3EBB">
            <w:pPr>
              <w:rPr>
                <w:lang w:val="en-US"/>
              </w:rPr>
            </w:pPr>
            <w:r>
              <w:rPr>
                <w:lang w:val="en-US"/>
              </w:rPr>
              <w:t>Viatris</w:t>
            </w:r>
            <w:r w:rsidR="00531B93" w:rsidRPr="002372A9">
              <w:rPr>
                <w:lang w:val="en-US"/>
              </w:rPr>
              <w:t xml:space="preserve"> SIA</w:t>
            </w:r>
          </w:p>
          <w:p w14:paraId="5378E4BE" w14:textId="77777777" w:rsidR="006F3EBB" w:rsidRPr="002372A9" w:rsidRDefault="006F3EBB" w:rsidP="006F3EBB">
            <w:pPr>
              <w:rPr>
                <w:lang w:val="en-US"/>
              </w:rPr>
            </w:pPr>
            <w:r w:rsidRPr="002372A9">
              <w:rPr>
                <w:lang w:val="en-US"/>
              </w:rPr>
              <w:t>Tel.: +371 676 055 80</w:t>
            </w:r>
          </w:p>
          <w:p w14:paraId="5FEC3519" w14:textId="77777777" w:rsidR="006F3EBB" w:rsidRPr="002372A9" w:rsidRDefault="006F3EBB" w:rsidP="006F3EBB">
            <w:pPr>
              <w:rPr>
                <w:lang w:val="en-US"/>
              </w:rPr>
            </w:pPr>
          </w:p>
        </w:tc>
        <w:tc>
          <w:tcPr>
            <w:tcW w:w="4652" w:type="dxa"/>
            <w:shd w:val="clear" w:color="auto" w:fill="auto"/>
          </w:tcPr>
          <w:p w14:paraId="6142CC3B" w14:textId="77777777" w:rsidR="006F3EBB" w:rsidRPr="00AA4675" w:rsidRDefault="006F3EBB" w:rsidP="006A6AD4"/>
        </w:tc>
      </w:tr>
    </w:tbl>
    <w:p w14:paraId="0FAE012D" w14:textId="77777777" w:rsidR="006F3EBB" w:rsidRPr="00AA4675" w:rsidRDefault="006F3EBB" w:rsidP="006F3EBB"/>
    <w:p w14:paraId="216FE7ED" w14:textId="2FA9A61F" w:rsidR="006F3EBB" w:rsidRPr="00276D53" w:rsidRDefault="006F3EBB" w:rsidP="006F3EBB">
      <w:pPr>
        <w:rPr>
          <w:rStyle w:val="Strong"/>
        </w:rPr>
      </w:pPr>
      <w:r w:rsidRPr="00276D53">
        <w:rPr>
          <w:rStyle w:val="Strong"/>
        </w:rPr>
        <w:t>Fecha de la última revisión de este prospecto:</w:t>
      </w:r>
    </w:p>
    <w:p w14:paraId="5D213B00" w14:textId="77777777" w:rsidR="006F3EBB" w:rsidRPr="00276D53" w:rsidRDefault="006F3EBB" w:rsidP="006F3EBB"/>
    <w:p w14:paraId="5EE148EA" w14:textId="77777777" w:rsidR="006F3EBB" w:rsidRPr="00276D53" w:rsidRDefault="006F3EBB" w:rsidP="006F3EBB">
      <w:pPr>
        <w:pStyle w:val="HeadingStrong"/>
      </w:pPr>
      <w:r w:rsidRPr="00276D53">
        <w:t>Otras fuentes de información</w:t>
      </w:r>
    </w:p>
    <w:p w14:paraId="03B711A7" w14:textId="595979E7" w:rsidR="006F3EBB" w:rsidRPr="00276D53" w:rsidRDefault="006F3EBB" w:rsidP="006F3EBB">
      <w:r w:rsidRPr="00276D53">
        <w:t xml:space="preserve">La información detallada de este medicamento está disponible en la página web de la Agencia Europea de Medicamentos: </w:t>
      </w:r>
      <w:hyperlink r:id="rId12" w:history="1">
        <w:r w:rsidR="006041DD" w:rsidRPr="006041DD">
          <w:rPr>
            <w:rStyle w:val="Hyperlink"/>
          </w:rPr>
          <w:t>https://www.ema.europa.eu</w:t>
        </w:r>
      </w:hyperlink>
      <w:r w:rsidRPr="00276D53">
        <w:t>.</w:t>
      </w:r>
    </w:p>
    <w:p w14:paraId="212CE293" w14:textId="77777777" w:rsidR="006F3EBB" w:rsidRPr="00276D53" w:rsidRDefault="006F3EBB" w:rsidP="006F3EBB"/>
    <w:sectPr w:rsidR="006F3EBB" w:rsidRPr="00276D53" w:rsidSect="006F3EBB">
      <w:footerReference w:type="default" r:id="rId13"/>
      <w:pgSz w:w="11909" w:h="16834" w:code="9"/>
      <w:pgMar w:top="1138" w:right="1411" w:bottom="1138" w:left="1411" w:header="734" w:footer="7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EF544" w14:textId="77777777" w:rsidR="000E48EC" w:rsidRDefault="000E48EC" w:rsidP="006F3EBB">
      <w:r>
        <w:separator/>
      </w:r>
    </w:p>
  </w:endnote>
  <w:endnote w:type="continuationSeparator" w:id="0">
    <w:p w14:paraId="278D09C1" w14:textId="77777777" w:rsidR="000E48EC" w:rsidRDefault="000E48EC" w:rsidP="006F3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342E5" w14:textId="4F81D4F3" w:rsidR="000E48EC" w:rsidRPr="00C43A9F" w:rsidRDefault="000E48EC" w:rsidP="006F3EBB">
    <w:pPr>
      <w:pStyle w:val="Footer"/>
    </w:pPr>
    <w:r>
      <w:fldChar w:fldCharType="begin"/>
    </w:r>
    <w:r>
      <w:instrText xml:space="preserve"> PAGE  \* Arabic  \* MERGEFORMAT </w:instrText>
    </w:r>
    <w:r>
      <w:fldChar w:fldCharType="separate"/>
    </w:r>
    <w:r w:rsidR="00F56624">
      <w:rPr>
        <w:noProof/>
      </w:rPr>
      <w:t>24</w:t>
    </w:r>
    <w:r>
      <w:fldChar w:fldCharType="end"/>
    </w:r>
    <w:r>
      <w:t>/</w:t>
    </w:r>
    <w:r w:rsidR="0083397D">
      <w:fldChar w:fldCharType="begin"/>
    </w:r>
    <w:r w:rsidR="0083397D">
      <w:instrText xml:space="preserve"> NUMPAGES  \* Arabic  \* MERGEFORMAT </w:instrText>
    </w:r>
    <w:r w:rsidR="0083397D">
      <w:fldChar w:fldCharType="separate"/>
    </w:r>
    <w:r w:rsidR="00F56624">
      <w:rPr>
        <w:noProof/>
      </w:rPr>
      <w:t>48</w:t>
    </w:r>
    <w:r w:rsidR="0083397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9D536" w14:textId="77777777" w:rsidR="000E48EC" w:rsidRDefault="000E48EC" w:rsidP="006F3EBB">
      <w:r>
        <w:separator/>
      </w:r>
    </w:p>
  </w:footnote>
  <w:footnote w:type="continuationSeparator" w:id="0">
    <w:p w14:paraId="1B4753C5" w14:textId="77777777" w:rsidR="000E48EC" w:rsidRDefault="000E48EC" w:rsidP="006F3E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CAAA2E"/>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8160CD22"/>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16E49FD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5666DB00"/>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75FEF44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D22385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7661FB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F10C91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FACF1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3D4AC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7A6411"/>
    <w:multiLevelType w:val="hybridMultilevel"/>
    <w:tmpl w:val="41F6E58E"/>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1" w15:restartNumberingAfterBreak="0">
    <w:nsid w:val="2946248C"/>
    <w:multiLevelType w:val="hybridMultilevel"/>
    <w:tmpl w:val="6CD236D2"/>
    <w:lvl w:ilvl="0" w:tplc="2FDEBAE6">
      <w:start w:val="1"/>
      <w:numFmt w:val="bullet"/>
      <w:lvlText w:val="­"/>
      <w:lvlJc w:val="left"/>
      <w:pPr>
        <w:ind w:left="720" w:hanging="360"/>
      </w:pPr>
      <w:rPr>
        <w:rFonts w:ascii="Courier New" w:hAnsi="Courier New" w:hint="default"/>
      </w:rPr>
    </w:lvl>
    <w:lvl w:ilvl="1" w:tplc="7CF67274" w:tentative="1">
      <w:start w:val="1"/>
      <w:numFmt w:val="bullet"/>
      <w:lvlText w:val="o"/>
      <w:lvlJc w:val="left"/>
      <w:pPr>
        <w:ind w:left="1440" w:hanging="360"/>
      </w:pPr>
      <w:rPr>
        <w:rFonts w:ascii="Courier New" w:hAnsi="Courier New" w:cs="Courier New" w:hint="default"/>
      </w:rPr>
    </w:lvl>
    <w:lvl w:ilvl="2" w:tplc="6AA2417C" w:tentative="1">
      <w:start w:val="1"/>
      <w:numFmt w:val="bullet"/>
      <w:lvlText w:val=""/>
      <w:lvlJc w:val="left"/>
      <w:pPr>
        <w:ind w:left="2160" w:hanging="360"/>
      </w:pPr>
      <w:rPr>
        <w:rFonts w:ascii="Wingdings" w:hAnsi="Wingdings" w:hint="default"/>
      </w:rPr>
    </w:lvl>
    <w:lvl w:ilvl="3" w:tplc="977600FA" w:tentative="1">
      <w:start w:val="1"/>
      <w:numFmt w:val="bullet"/>
      <w:lvlText w:val=""/>
      <w:lvlJc w:val="left"/>
      <w:pPr>
        <w:ind w:left="2880" w:hanging="360"/>
      </w:pPr>
      <w:rPr>
        <w:rFonts w:ascii="Symbol" w:hAnsi="Symbol" w:hint="default"/>
      </w:rPr>
    </w:lvl>
    <w:lvl w:ilvl="4" w:tplc="D506E334" w:tentative="1">
      <w:start w:val="1"/>
      <w:numFmt w:val="bullet"/>
      <w:lvlText w:val="o"/>
      <w:lvlJc w:val="left"/>
      <w:pPr>
        <w:ind w:left="3600" w:hanging="360"/>
      </w:pPr>
      <w:rPr>
        <w:rFonts w:ascii="Courier New" w:hAnsi="Courier New" w:cs="Courier New" w:hint="default"/>
      </w:rPr>
    </w:lvl>
    <w:lvl w:ilvl="5" w:tplc="EDD4646E" w:tentative="1">
      <w:start w:val="1"/>
      <w:numFmt w:val="bullet"/>
      <w:lvlText w:val=""/>
      <w:lvlJc w:val="left"/>
      <w:pPr>
        <w:ind w:left="4320" w:hanging="360"/>
      </w:pPr>
      <w:rPr>
        <w:rFonts w:ascii="Wingdings" w:hAnsi="Wingdings" w:hint="default"/>
      </w:rPr>
    </w:lvl>
    <w:lvl w:ilvl="6" w:tplc="524CBD2E" w:tentative="1">
      <w:start w:val="1"/>
      <w:numFmt w:val="bullet"/>
      <w:lvlText w:val=""/>
      <w:lvlJc w:val="left"/>
      <w:pPr>
        <w:ind w:left="5040" w:hanging="360"/>
      </w:pPr>
      <w:rPr>
        <w:rFonts w:ascii="Symbol" w:hAnsi="Symbol" w:hint="default"/>
      </w:rPr>
    </w:lvl>
    <w:lvl w:ilvl="7" w:tplc="2A72CD3C" w:tentative="1">
      <w:start w:val="1"/>
      <w:numFmt w:val="bullet"/>
      <w:lvlText w:val="o"/>
      <w:lvlJc w:val="left"/>
      <w:pPr>
        <w:ind w:left="5760" w:hanging="360"/>
      </w:pPr>
      <w:rPr>
        <w:rFonts w:ascii="Courier New" w:hAnsi="Courier New" w:cs="Courier New" w:hint="default"/>
      </w:rPr>
    </w:lvl>
    <w:lvl w:ilvl="8" w:tplc="22301858" w:tentative="1">
      <w:start w:val="1"/>
      <w:numFmt w:val="bullet"/>
      <w:lvlText w:val=""/>
      <w:lvlJc w:val="left"/>
      <w:pPr>
        <w:ind w:left="6480" w:hanging="360"/>
      </w:pPr>
      <w:rPr>
        <w:rFonts w:ascii="Wingdings" w:hAnsi="Wingdings" w:hint="default"/>
      </w:rPr>
    </w:lvl>
  </w:abstractNum>
  <w:abstractNum w:abstractNumId="12" w15:restartNumberingAfterBreak="0">
    <w:nsid w:val="361C0327"/>
    <w:multiLevelType w:val="hybridMultilevel"/>
    <w:tmpl w:val="1EAC0D92"/>
    <w:lvl w:ilvl="0" w:tplc="2A0C99C4">
      <w:start w:val="1"/>
      <w:numFmt w:val="bullet"/>
      <w:lvlText w:val="●"/>
      <w:lvlJc w:val="left"/>
      <w:pPr>
        <w:ind w:left="720" w:hanging="360"/>
      </w:pPr>
      <w:rPr>
        <w:rFonts w:ascii="Arial" w:hAnsi="Arial" w:hint="default"/>
      </w:rPr>
    </w:lvl>
    <w:lvl w:ilvl="1" w:tplc="74E88B10" w:tentative="1">
      <w:start w:val="1"/>
      <w:numFmt w:val="bullet"/>
      <w:lvlText w:val="o"/>
      <w:lvlJc w:val="left"/>
      <w:pPr>
        <w:ind w:left="1440" w:hanging="360"/>
      </w:pPr>
      <w:rPr>
        <w:rFonts w:ascii="Courier New" w:hAnsi="Courier New" w:hint="default"/>
      </w:rPr>
    </w:lvl>
    <w:lvl w:ilvl="2" w:tplc="8572FDFA" w:tentative="1">
      <w:start w:val="1"/>
      <w:numFmt w:val="bullet"/>
      <w:lvlText w:val=""/>
      <w:lvlJc w:val="left"/>
      <w:pPr>
        <w:ind w:left="2160" w:hanging="360"/>
      </w:pPr>
      <w:rPr>
        <w:rFonts w:ascii="Wingdings" w:hAnsi="Wingdings" w:hint="default"/>
      </w:rPr>
    </w:lvl>
    <w:lvl w:ilvl="3" w:tplc="F5AC8714" w:tentative="1">
      <w:start w:val="1"/>
      <w:numFmt w:val="bullet"/>
      <w:lvlText w:val=""/>
      <w:lvlJc w:val="left"/>
      <w:pPr>
        <w:ind w:left="2880" w:hanging="360"/>
      </w:pPr>
      <w:rPr>
        <w:rFonts w:ascii="Symbol" w:hAnsi="Symbol" w:hint="default"/>
      </w:rPr>
    </w:lvl>
    <w:lvl w:ilvl="4" w:tplc="8AE61450" w:tentative="1">
      <w:start w:val="1"/>
      <w:numFmt w:val="bullet"/>
      <w:lvlText w:val="o"/>
      <w:lvlJc w:val="left"/>
      <w:pPr>
        <w:ind w:left="3600" w:hanging="360"/>
      </w:pPr>
      <w:rPr>
        <w:rFonts w:ascii="Courier New" w:hAnsi="Courier New" w:hint="default"/>
      </w:rPr>
    </w:lvl>
    <w:lvl w:ilvl="5" w:tplc="8FF2B0CA" w:tentative="1">
      <w:start w:val="1"/>
      <w:numFmt w:val="bullet"/>
      <w:lvlText w:val=""/>
      <w:lvlJc w:val="left"/>
      <w:pPr>
        <w:ind w:left="4320" w:hanging="360"/>
      </w:pPr>
      <w:rPr>
        <w:rFonts w:ascii="Wingdings" w:hAnsi="Wingdings" w:hint="default"/>
      </w:rPr>
    </w:lvl>
    <w:lvl w:ilvl="6" w:tplc="C9ECED86" w:tentative="1">
      <w:start w:val="1"/>
      <w:numFmt w:val="bullet"/>
      <w:lvlText w:val=""/>
      <w:lvlJc w:val="left"/>
      <w:pPr>
        <w:ind w:left="5040" w:hanging="360"/>
      </w:pPr>
      <w:rPr>
        <w:rFonts w:ascii="Symbol" w:hAnsi="Symbol" w:hint="default"/>
      </w:rPr>
    </w:lvl>
    <w:lvl w:ilvl="7" w:tplc="E08AAF06" w:tentative="1">
      <w:start w:val="1"/>
      <w:numFmt w:val="bullet"/>
      <w:lvlText w:val="o"/>
      <w:lvlJc w:val="left"/>
      <w:pPr>
        <w:ind w:left="5760" w:hanging="360"/>
      </w:pPr>
      <w:rPr>
        <w:rFonts w:ascii="Courier New" w:hAnsi="Courier New" w:hint="default"/>
      </w:rPr>
    </w:lvl>
    <w:lvl w:ilvl="8" w:tplc="125E101A" w:tentative="1">
      <w:start w:val="1"/>
      <w:numFmt w:val="bullet"/>
      <w:lvlText w:val=""/>
      <w:lvlJc w:val="left"/>
      <w:pPr>
        <w:ind w:left="6480" w:hanging="360"/>
      </w:pPr>
      <w:rPr>
        <w:rFonts w:ascii="Wingdings" w:hAnsi="Wingdings" w:hint="default"/>
      </w:rPr>
    </w:lvl>
  </w:abstractNum>
  <w:abstractNum w:abstractNumId="13" w15:restartNumberingAfterBreak="0">
    <w:nsid w:val="366F78FE"/>
    <w:multiLevelType w:val="hybridMultilevel"/>
    <w:tmpl w:val="2AF8DE60"/>
    <w:lvl w:ilvl="0" w:tplc="13B45052">
      <w:start w:val="1"/>
      <w:numFmt w:val="bullet"/>
      <w:pStyle w:val="Bullet-2"/>
      <w:lvlText w:val="–"/>
      <w:lvlJc w:val="left"/>
      <w:pPr>
        <w:ind w:left="1134" w:hanging="567"/>
      </w:pPr>
      <w:rPr>
        <w:rFonts w:ascii="Times New Roman" w:hAnsi="Times New Roman" w:cs="Times New Roman" w:hint="default"/>
      </w:rPr>
    </w:lvl>
    <w:lvl w:ilvl="1" w:tplc="B54A8720" w:tentative="1">
      <w:start w:val="1"/>
      <w:numFmt w:val="bullet"/>
      <w:lvlText w:val="o"/>
      <w:lvlJc w:val="left"/>
      <w:pPr>
        <w:ind w:left="1440" w:hanging="360"/>
      </w:pPr>
      <w:rPr>
        <w:rFonts w:ascii="Courier New" w:hAnsi="Courier New" w:cs="Courier New" w:hint="default"/>
      </w:rPr>
    </w:lvl>
    <w:lvl w:ilvl="2" w:tplc="705006C8" w:tentative="1">
      <w:start w:val="1"/>
      <w:numFmt w:val="bullet"/>
      <w:lvlText w:val=""/>
      <w:lvlJc w:val="left"/>
      <w:pPr>
        <w:ind w:left="2160" w:hanging="360"/>
      </w:pPr>
      <w:rPr>
        <w:rFonts w:ascii="Wingdings" w:hAnsi="Wingdings" w:hint="default"/>
      </w:rPr>
    </w:lvl>
    <w:lvl w:ilvl="3" w:tplc="608A04B0" w:tentative="1">
      <w:start w:val="1"/>
      <w:numFmt w:val="bullet"/>
      <w:lvlText w:val=""/>
      <w:lvlJc w:val="left"/>
      <w:pPr>
        <w:ind w:left="2880" w:hanging="360"/>
      </w:pPr>
      <w:rPr>
        <w:rFonts w:ascii="Symbol" w:hAnsi="Symbol" w:hint="default"/>
      </w:rPr>
    </w:lvl>
    <w:lvl w:ilvl="4" w:tplc="0C6E58AE" w:tentative="1">
      <w:start w:val="1"/>
      <w:numFmt w:val="bullet"/>
      <w:lvlText w:val="o"/>
      <w:lvlJc w:val="left"/>
      <w:pPr>
        <w:ind w:left="3600" w:hanging="360"/>
      </w:pPr>
      <w:rPr>
        <w:rFonts w:ascii="Courier New" w:hAnsi="Courier New" w:cs="Courier New" w:hint="default"/>
      </w:rPr>
    </w:lvl>
    <w:lvl w:ilvl="5" w:tplc="7D20B780" w:tentative="1">
      <w:start w:val="1"/>
      <w:numFmt w:val="bullet"/>
      <w:lvlText w:val=""/>
      <w:lvlJc w:val="left"/>
      <w:pPr>
        <w:ind w:left="4320" w:hanging="360"/>
      </w:pPr>
      <w:rPr>
        <w:rFonts w:ascii="Wingdings" w:hAnsi="Wingdings" w:hint="default"/>
      </w:rPr>
    </w:lvl>
    <w:lvl w:ilvl="6" w:tplc="609480B0" w:tentative="1">
      <w:start w:val="1"/>
      <w:numFmt w:val="bullet"/>
      <w:lvlText w:val=""/>
      <w:lvlJc w:val="left"/>
      <w:pPr>
        <w:ind w:left="5040" w:hanging="360"/>
      </w:pPr>
      <w:rPr>
        <w:rFonts w:ascii="Symbol" w:hAnsi="Symbol" w:hint="default"/>
      </w:rPr>
    </w:lvl>
    <w:lvl w:ilvl="7" w:tplc="48E60350" w:tentative="1">
      <w:start w:val="1"/>
      <w:numFmt w:val="bullet"/>
      <w:lvlText w:val="o"/>
      <w:lvlJc w:val="left"/>
      <w:pPr>
        <w:ind w:left="5760" w:hanging="360"/>
      </w:pPr>
      <w:rPr>
        <w:rFonts w:ascii="Courier New" w:hAnsi="Courier New" w:cs="Courier New" w:hint="default"/>
      </w:rPr>
    </w:lvl>
    <w:lvl w:ilvl="8" w:tplc="957068E2" w:tentative="1">
      <w:start w:val="1"/>
      <w:numFmt w:val="bullet"/>
      <w:lvlText w:val=""/>
      <w:lvlJc w:val="left"/>
      <w:pPr>
        <w:ind w:left="6480" w:hanging="360"/>
      </w:pPr>
      <w:rPr>
        <w:rFonts w:ascii="Wingdings" w:hAnsi="Wingdings" w:hint="default"/>
      </w:rPr>
    </w:lvl>
  </w:abstractNum>
  <w:abstractNum w:abstractNumId="14" w15:restartNumberingAfterBreak="0">
    <w:nsid w:val="408448E4"/>
    <w:multiLevelType w:val="hybridMultilevel"/>
    <w:tmpl w:val="9F9EF3C4"/>
    <w:lvl w:ilvl="0" w:tplc="A8FC3CD2">
      <w:start w:val="1"/>
      <w:numFmt w:val="bullet"/>
      <w:pStyle w:val="Bullet"/>
      <w:lvlText w:val="•"/>
      <w:lvlJc w:val="left"/>
      <w:pPr>
        <w:ind w:left="562" w:hanging="562"/>
      </w:pPr>
      <w:rPr>
        <w:rFonts w:ascii="Times New Roman" w:eastAsia="SimSun" w:hAnsi="Times New Roman" w:hint="default"/>
        <w:b w:val="0"/>
        <w:i w:val="0"/>
        <w:caps w:val="0"/>
        <w:smallCaps w:val="0"/>
        <w:strike w:val="0"/>
        <w:dstrike w:val="0"/>
        <w:vanish w:val="0"/>
        <w:color w:val="auto"/>
        <w:spacing w:val="0"/>
        <w:w w:val="100"/>
        <w:kern w:val="0"/>
        <w:position w:val="0"/>
        <w:sz w:val="22"/>
        <w:u w:val="none"/>
        <w:effect w:val="none"/>
        <w:vertAlign w:val="baseline"/>
      </w:rPr>
    </w:lvl>
    <w:lvl w:ilvl="1" w:tplc="A6523278" w:tentative="1">
      <w:start w:val="1"/>
      <w:numFmt w:val="bullet"/>
      <w:lvlText w:val="o"/>
      <w:lvlJc w:val="left"/>
      <w:pPr>
        <w:ind w:left="1440" w:hanging="360"/>
      </w:pPr>
      <w:rPr>
        <w:rFonts w:ascii="Courier New" w:hAnsi="Courier New" w:hint="default"/>
      </w:rPr>
    </w:lvl>
    <w:lvl w:ilvl="2" w:tplc="8814FF3A" w:tentative="1">
      <w:start w:val="1"/>
      <w:numFmt w:val="bullet"/>
      <w:lvlText w:val=""/>
      <w:lvlJc w:val="left"/>
      <w:pPr>
        <w:ind w:left="2160" w:hanging="360"/>
      </w:pPr>
      <w:rPr>
        <w:rFonts w:ascii="Wingdings" w:hAnsi="Wingdings" w:hint="default"/>
      </w:rPr>
    </w:lvl>
    <w:lvl w:ilvl="3" w:tplc="EC8429EC" w:tentative="1">
      <w:start w:val="1"/>
      <w:numFmt w:val="bullet"/>
      <w:lvlText w:val=""/>
      <w:lvlJc w:val="left"/>
      <w:pPr>
        <w:ind w:left="2880" w:hanging="360"/>
      </w:pPr>
      <w:rPr>
        <w:rFonts w:ascii="Symbol" w:hAnsi="Symbol" w:hint="default"/>
      </w:rPr>
    </w:lvl>
    <w:lvl w:ilvl="4" w:tplc="8D5C8EC8" w:tentative="1">
      <w:start w:val="1"/>
      <w:numFmt w:val="bullet"/>
      <w:lvlText w:val="o"/>
      <w:lvlJc w:val="left"/>
      <w:pPr>
        <w:ind w:left="3600" w:hanging="360"/>
      </w:pPr>
      <w:rPr>
        <w:rFonts w:ascii="Courier New" w:hAnsi="Courier New" w:hint="default"/>
      </w:rPr>
    </w:lvl>
    <w:lvl w:ilvl="5" w:tplc="36804C9E" w:tentative="1">
      <w:start w:val="1"/>
      <w:numFmt w:val="bullet"/>
      <w:lvlText w:val=""/>
      <w:lvlJc w:val="left"/>
      <w:pPr>
        <w:ind w:left="4320" w:hanging="360"/>
      </w:pPr>
      <w:rPr>
        <w:rFonts w:ascii="Wingdings" w:hAnsi="Wingdings" w:hint="default"/>
      </w:rPr>
    </w:lvl>
    <w:lvl w:ilvl="6" w:tplc="C6FE9818" w:tentative="1">
      <w:start w:val="1"/>
      <w:numFmt w:val="bullet"/>
      <w:lvlText w:val=""/>
      <w:lvlJc w:val="left"/>
      <w:pPr>
        <w:ind w:left="5040" w:hanging="360"/>
      </w:pPr>
      <w:rPr>
        <w:rFonts w:ascii="Symbol" w:hAnsi="Symbol" w:hint="default"/>
      </w:rPr>
    </w:lvl>
    <w:lvl w:ilvl="7" w:tplc="69821C6A" w:tentative="1">
      <w:start w:val="1"/>
      <w:numFmt w:val="bullet"/>
      <w:lvlText w:val="o"/>
      <w:lvlJc w:val="left"/>
      <w:pPr>
        <w:ind w:left="5760" w:hanging="360"/>
      </w:pPr>
      <w:rPr>
        <w:rFonts w:ascii="Courier New" w:hAnsi="Courier New" w:hint="default"/>
      </w:rPr>
    </w:lvl>
    <w:lvl w:ilvl="8" w:tplc="6BFE5AEA" w:tentative="1">
      <w:start w:val="1"/>
      <w:numFmt w:val="bullet"/>
      <w:lvlText w:val=""/>
      <w:lvlJc w:val="left"/>
      <w:pPr>
        <w:ind w:left="6480" w:hanging="360"/>
      </w:pPr>
      <w:rPr>
        <w:rFonts w:ascii="Wingdings" w:hAnsi="Wingdings" w:hint="default"/>
      </w:rPr>
    </w:lvl>
  </w:abstractNum>
  <w:abstractNum w:abstractNumId="15" w15:restartNumberingAfterBreak="0">
    <w:nsid w:val="45133A9B"/>
    <w:multiLevelType w:val="hybridMultilevel"/>
    <w:tmpl w:val="85B0184E"/>
    <w:lvl w:ilvl="0" w:tplc="9E3AAF16">
      <w:start w:val="1"/>
      <w:numFmt w:val="bullet"/>
      <w:pStyle w:val="Bulleto2"/>
      <w:lvlText w:val="◦"/>
      <w:lvlJc w:val="left"/>
      <w:pPr>
        <w:ind w:left="1134" w:hanging="567"/>
      </w:pPr>
      <w:rPr>
        <w:rFonts w:ascii="Arial" w:hAnsi="Arial" w:hint="default"/>
      </w:rPr>
    </w:lvl>
    <w:lvl w:ilvl="1" w:tplc="5BA2EBF8" w:tentative="1">
      <w:start w:val="1"/>
      <w:numFmt w:val="bullet"/>
      <w:lvlText w:val="o"/>
      <w:lvlJc w:val="left"/>
      <w:pPr>
        <w:ind w:left="1440" w:hanging="360"/>
      </w:pPr>
      <w:rPr>
        <w:rFonts w:ascii="Courier New" w:hAnsi="Courier New" w:cs="Courier New" w:hint="default"/>
      </w:rPr>
    </w:lvl>
    <w:lvl w:ilvl="2" w:tplc="40EE73F2" w:tentative="1">
      <w:start w:val="1"/>
      <w:numFmt w:val="bullet"/>
      <w:lvlText w:val=""/>
      <w:lvlJc w:val="left"/>
      <w:pPr>
        <w:ind w:left="2160" w:hanging="360"/>
      </w:pPr>
      <w:rPr>
        <w:rFonts w:ascii="Wingdings" w:hAnsi="Wingdings" w:hint="default"/>
      </w:rPr>
    </w:lvl>
    <w:lvl w:ilvl="3" w:tplc="82EC20DC" w:tentative="1">
      <w:start w:val="1"/>
      <w:numFmt w:val="bullet"/>
      <w:lvlText w:val=""/>
      <w:lvlJc w:val="left"/>
      <w:pPr>
        <w:ind w:left="2880" w:hanging="360"/>
      </w:pPr>
      <w:rPr>
        <w:rFonts w:ascii="Symbol" w:hAnsi="Symbol" w:hint="default"/>
      </w:rPr>
    </w:lvl>
    <w:lvl w:ilvl="4" w:tplc="EAB0E9CC" w:tentative="1">
      <w:start w:val="1"/>
      <w:numFmt w:val="bullet"/>
      <w:lvlText w:val="o"/>
      <w:lvlJc w:val="left"/>
      <w:pPr>
        <w:ind w:left="3600" w:hanging="360"/>
      </w:pPr>
      <w:rPr>
        <w:rFonts w:ascii="Courier New" w:hAnsi="Courier New" w:cs="Courier New" w:hint="default"/>
      </w:rPr>
    </w:lvl>
    <w:lvl w:ilvl="5" w:tplc="B7C22E9C" w:tentative="1">
      <w:start w:val="1"/>
      <w:numFmt w:val="bullet"/>
      <w:lvlText w:val=""/>
      <w:lvlJc w:val="left"/>
      <w:pPr>
        <w:ind w:left="4320" w:hanging="360"/>
      </w:pPr>
      <w:rPr>
        <w:rFonts w:ascii="Wingdings" w:hAnsi="Wingdings" w:hint="default"/>
      </w:rPr>
    </w:lvl>
    <w:lvl w:ilvl="6" w:tplc="60924648" w:tentative="1">
      <w:start w:val="1"/>
      <w:numFmt w:val="bullet"/>
      <w:lvlText w:val=""/>
      <w:lvlJc w:val="left"/>
      <w:pPr>
        <w:ind w:left="5040" w:hanging="360"/>
      </w:pPr>
      <w:rPr>
        <w:rFonts w:ascii="Symbol" w:hAnsi="Symbol" w:hint="default"/>
      </w:rPr>
    </w:lvl>
    <w:lvl w:ilvl="7" w:tplc="AA82A71A" w:tentative="1">
      <w:start w:val="1"/>
      <w:numFmt w:val="bullet"/>
      <w:lvlText w:val="o"/>
      <w:lvlJc w:val="left"/>
      <w:pPr>
        <w:ind w:left="5760" w:hanging="360"/>
      </w:pPr>
      <w:rPr>
        <w:rFonts w:ascii="Courier New" w:hAnsi="Courier New" w:cs="Courier New" w:hint="default"/>
      </w:rPr>
    </w:lvl>
    <w:lvl w:ilvl="8" w:tplc="0F382500" w:tentative="1">
      <w:start w:val="1"/>
      <w:numFmt w:val="bullet"/>
      <w:lvlText w:val=""/>
      <w:lvlJc w:val="left"/>
      <w:pPr>
        <w:ind w:left="6480" w:hanging="360"/>
      </w:pPr>
      <w:rPr>
        <w:rFonts w:ascii="Wingdings" w:hAnsi="Wingdings" w:hint="default"/>
      </w:rPr>
    </w:lvl>
  </w:abstractNum>
  <w:abstractNum w:abstractNumId="16" w15:restartNumberingAfterBreak="0">
    <w:nsid w:val="4EC81397"/>
    <w:multiLevelType w:val="hybridMultilevel"/>
    <w:tmpl w:val="9514C83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E600F6"/>
    <w:multiLevelType w:val="hybridMultilevel"/>
    <w:tmpl w:val="33DCF656"/>
    <w:lvl w:ilvl="0" w:tplc="111011E6">
      <w:start w:val="1"/>
      <w:numFmt w:val="bullet"/>
      <w:pStyle w:val="Bullet-"/>
      <w:lvlText w:val="–"/>
      <w:lvlJc w:val="left"/>
      <w:pPr>
        <w:ind w:left="562" w:hanging="562"/>
      </w:pPr>
      <w:rPr>
        <w:rFonts w:ascii="Times New Roman" w:hAnsi="Times New Roman" w:hint="default"/>
      </w:rPr>
    </w:lvl>
    <w:lvl w:ilvl="1" w:tplc="28D4BB32" w:tentative="1">
      <w:start w:val="1"/>
      <w:numFmt w:val="bullet"/>
      <w:lvlText w:val="o"/>
      <w:lvlJc w:val="left"/>
      <w:pPr>
        <w:ind w:left="1440" w:hanging="360"/>
      </w:pPr>
      <w:rPr>
        <w:rFonts w:ascii="Courier New" w:hAnsi="Courier New" w:hint="default"/>
      </w:rPr>
    </w:lvl>
    <w:lvl w:ilvl="2" w:tplc="0666B204" w:tentative="1">
      <w:start w:val="1"/>
      <w:numFmt w:val="bullet"/>
      <w:lvlText w:val=""/>
      <w:lvlJc w:val="left"/>
      <w:pPr>
        <w:ind w:left="2160" w:hanging="360"/>
      </w:pPr>
      <w:rPr>
        <w:rFonts w:ascii="Wingdings" w:hAnsi="Wingdings" w:hint="default"/>
      </w:rPr>
    </w:lvl>
    <w:lvl w:ilvl="3" w:tplc="E1088CE0" w:tentative="1">
      <w:start w:val="1"/>
      <w:numFmt w:val="bullet"/>
      <w:lvlText w:val=""/>
      <w:lvlJc w:val="left"/>
      <w:pPr>
        <w:ind w:left="2880" w:hanging="360"/>
      </w:pPr>
      <w:rPr>
        <w:rFonts w:ascii="Symbol" w:hAnsi="Symbol" w:hint="default"/>
      </w:rPr>
    </w:lvl>
    <w:lvl w:ilvl="4" w:tplc="099019E0" w:tentative="1">
      <w:start w:val="1"/>
      <w:numFmt w:val="bullet"/>
      <w:lvlText w:val="o"/>
      <w:lvlJc w:val="left"/>
      <w:pPr>
        <w:ind w:left="3600" w:hanging="360"/>
      </w:pPr>
      <w:rPr>
        <w:rFonts w:ascii="Courier New" w:hAnsi="Courier New" w:hint="default"/>
      </w:rPr>
    </w:lvl>
    <w:lvl w:ilvl="5" w:tplc="F33CD0AC" w:tentative="1">
      <w:start w:val="1"/>
      <w:numFmt w:val="bullet"/>
      <w:lvlText w:val=""/>
      <w:lvlJc w:val="left"/>
      <w:pPr>
        <w:ind w:left="4320" w:hanging="360"/>
      </w:pPr>
      <w:rPr>
        <w:rFonts w:ascii="Wingdings" w:hAnsi="Wingdings" w:hint="default"/>
      </w:rPr>
    </w:lvl>
    <w:lvl w:ilvl="6" w:tplc="E1A662FE" w:tentative="1">
      <w:start w:val="1"/>
      <w:numFmt w:val="bullet"/>
      <w:lvlText w:val=""/>
      <w:lvlJc w:val="left"/>
      <w:pPr>
        <w:ind w:left="5040" w:hanging="360"/>
      </w:pPr>
      <w:rPr>
        <w:rFonts w:ascii="Symbol" w:hAnsi="Symbol" w:hint="default"/>
      </w:rPr>
    </w:lvl>
    <w:lvl w:ilvl="7" w:tplc="19960960" w:tentative="1">
      <w:start w:val="1"/>
      <w:numFmt w:val="bullet"/>
      <w:lvlText w:val="o"/>
      <w:lvlJc w:val="left"/>
      <w:pPr>
        <w:ind w:left="5760" w:hanging="360"/>
      </w:pPr>
      <w:rPr>
        <w:rFonts w:ascii="Courier New" w:hAnsi="Courier New" w:hint="default"/>
      </w:rPr>
    </w:lvl>
    <w:lvl w:ilvl="8" w:tplc="E782257E" w:tentative="1">
      <w:start w:val="1"/>
      <w:numFmt w:val="bullet"/>
      <w:lvlText w:val=""/>
      <w:lvlJc w:val="left"/>
      <w:pPr>
        <w:ind w:left="6480" w:hanging="360"/>
      </w:pPr>
      <w:rPr>
        <w:rFonts w:ascii="Wingdings" w:hAnsi="Wingdings" w:hint="default"/>
      </w:rPr>
    </w:lvl>
  </w:abstractNum>
  <w:num w:numId="1" w16cid:durableId="773206612">
    <w:abstractNumId w:val="12"/>
  </w:num>
  <w:num w:numId="2" w16cid:durableId="1663582885">
    <w:abstractNumId w:val="14"/>
  </w:num>
  <w:num w:numId="3" w16cid:durableId="1955598901">
    <w:abstractNumId w:val="17"/>
  </w:num>
  <w:num w:numId="4" w16cid:durableId="1918705581">
    <w:abstractNumId w:val="9"/>
  </w:num>
  <w:num w:numId="5" w16cid:durableId="864095376">
    <w:abstractNumId w:val="7"/>
  </w:num>
  <w:num w:numId="6" w16cid:durableId="866527257">
    <w:abstractNumId w:val="6"/>
  </w:num>
  <w:num w:numId="7" w16cid:durableId="1206134632">
    <w:abstractNumId w:val="5"/>
  </w:num>
  <w:num w:numId="8" w16cid:durableId="1760371890">
    <w:abstractNumId w:val="4"/>
  </w:num>
  <w:num w:numId="9" w16cid:durableId="1821145531">
    <w:abstractNumId w:val="8"/>
  </w:num>
  <w:num w:numId="10" w16cid:durableId="1561136045">
    <w:abstractNumId w:val="3"/>
  </w:num>
  <w:num w:numId="11" w16cid:durableId="207493519">
    <w:abstractNumId w:val="2"/>
  </w:num>
  <w:num w:numId="12" w16cid:durableId="1912889526">
    <w:abstractNumId w:val="1"/>
  </w:num>
  <w:num w:numId="13" w16cid:durableId="441271408">
    <w:abstractNumId w:val="0"/>
  </w:num>
  <w:num w:numId="14" w16cid:durableId="1968924781">
    <w:abstractNumId w:val="17"/>
    <w:lvlOverride w:ilvl="0">
      <w:startOverride w:val="1"/>
    </w:lvlOverride>
  </w:num>
  <w:num w:numId="15" w16cid:durableId="306400039">
    <w:abstractNumId w:val="14"/>
    <w:lvlOverride w:ilvl="0">
      <w:startOverride w:val="1"/>
    </w:lvlOverride>
  </w:num>
  <w:num w:numId="16" w16cid:durableId="1485582055">
    <w:abstractNumId w:val="15"/>
  </w:num>
  <w:num w:numId="17" w16cid:durableId="1501889165">
    <w:abstractNumId w:val="15"/>
    <w:lvlOverride w:ilvl="0">
      <w:startOverride w:val="1"/>
    </w:lvlOverride>
  </w:num>
  <w:num w:numId="18" w16cid:durableId="373964986">
    <w:abstractNumId w:val="11"/>
  </w:num>
  <w:num w:numId="19" w16cid:durableId="502666744">
    <w:abstractNumId w:val="13"/>
  </w:num>
  <w:num w:numId="20" w16cid:durableId="1182205179">
    <w:abstractNumId w:val="13"/>
    <w:lvlOverride w:ilvl="0">
      <w:startOverride w:val="1"/>
    </w:lvlOverride>
  </w:num>
  <w:num w:numId="21" w16cid:durableId="1145975622">
    <w:abstractNumId w:val="10"/>
  </w:num>
  <w:num w:numId="22" w16cid:durableId="19689274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trackRevisions/>
  <w:defaultTabStop w:val="562"/>
  <w:hyphenationZone w:val="425"/>
  <w:characterSpacingControl w:val="doNotCompress"/>
  <w:hdrShapeDefaults>
    <o:shapedefaults v:ext="edit" spidmax="675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0ED"/>
    <w:rsid w:val="0000262A"/>
    <w:rsid w:val="00006AF0"/>
    <w:rsid w:val="000160F2"/>
    <w:rsid w:val="00024D66"/>
    <w:rsid w:val="00024DCE"/>
    <w:rsid w:val="0003629D"/>
    <w:rsid w:val="00067EDD"/>
    <w:rsid w:val="00081C62"/>
    <w:rsid w:val="00092E89"/>
    <w:rsid w:val="000D3BF4"/>
    <w:rsid w:val="000E48EC"/>
    <w:rsid w:val="000F3AD6"/>
    <w:rsid w:val="0010083F"/>
    <w:rsid w:val="00176255"/>
    <w:rsid w:val="0018425D"/>
    <w:rsid w:val="001950ED"/>
    <w:rsid w:val="001C7C5A"/>
    <w:rsid w:val="002003AB"/>
    <w:rsid w:val="00221257"/>
    <w:rsid w:val="002372A9"/>
    <w:rsid w:val="00272CDD"/>
    <w:rsid w:val="00276D53"/>
    <w:rsid w:val="00286316"/>
    <w:rsid w:val="00290E20"/>
    <w:rsid w:val="002A3372"/>
    <w:rsid w:val="002C54DE"/>
    <w:rsid w:val="002C61A9"/>
    <w:rsid w:val="002D0AE5"/>
    <w:rsid w:val="002F09DF"/>
    <w:rsid w:val="00333F14"/>
    <w:rsid w:val="00342993"/>
    <w:rsid w:val="00347A16"/>
    <w:rsid w:val="0035418F"/>
    <w:rsid w:val="00357DDD"/>
    <w:rsid w:val="00372295"/>
    <w:rsid w:val="003938CC"/>
    <w:rsid w:val="00396F17"/>
    <w:rsid w:val="003A5FDE"/>
    <w:rsid w:val="003B111A"/>
    <w:rsid w:val="003E29DE"/>
    <w:rsid w:val="003E5C18"/>
    <w:rsid w:val="004202A9"/>
    <w:rsid w:val="00437910"/>
    <w:rsid w:val="0044115D"/>
    <w:rsid w:val="00450A07"/>
    <w:rsid w:val="00451028"/>
    <w:rsid w:val="00451D77"/>
    <w:rsid w:val="00453503"/>
    <w:rsid w:val="00461B84"/>
    <w:rsid w:val="00465803"/>
    <w:rsid w:val="004947AB"/>
    <w:rsid w:val="004A462D"/>
    <w:rsid w:val="004D13FA"/>
    <w:rsid w:val="004D5D07"/>
    <w:rsid w:val="004F04A4"/>
    <w:rsid w:val="00531B93"/>
    <w:rsid w:val="0053361B"/>
    <w:rsid w:val="00540966"/>
    <w:rsid w:val="0054168E"/>
    <w:rsid w:val="00547706"/>
    <w:rsid w:val="005836BC"/>
    <w:rsid w:val="00594D00"/>
    <w:rsid w:val="005A5948"/>
    <w:rsid w:val="005B6D0F"/>
    <w:rsid w:val="005F2C70"/>
    <w:rsid w:val="005F42DD"/>
    <w:rsid w:val="006041DD"/>
    <w:rsid w:val="00625509"/>
    <w:rsid w:val="006357AF"/>
    <w:rsid w:val="00656375"/>
    <w:rsid w:val="006747F0"/>
    <w:rsid w:val="00682AD6"/>
    <w:rsid w:val="006A2FFD"/>
    <w:rsid w:val="006A6AD4"/>
    <w:rsid w:val="006D0D91"/>
    <w:rsid w:val="006E2D95"/>
    <w:rsid w:val="006F3EBB"/>
    <w:rsid w:val="0071312D"/>
    <w:rsid w:val="00747F82"/>
    <w:rsid w:val="00760B26"/>
    <w:rsid w:val="007E6A4B"/>
    <w:rsid w:val="007F4308"/>
    <w:rsid w:val="0080179C"/>
    <w:rsid w:val="008103A3"/>
    <w:rsid w:val="008240B3"/>
    <w:rsid w:val="0083397D"/>
    <w:rsid w:val="00843F49"/>
    <w:rsid w:val="00845141"/>
    <w:rsid w:val="00855BBB"/>
    <w:rsid w:val="008676CD"/>
    <w:rsid w:val="008B4054"/>
    <w:rsid w:val="008D4840"/>
    <w:rsid w:val="008E17FF"/>
    <w:rsid w:val="008E54AB"/>
    <w:rsid w:val="008F517E"/>
    <w:rsid w:val="00905262"/>
    <w:rsid w:val="0092036A"/>
    <w:rsid w:val="00924B24"/>
    <w:rsid w:val="009B3444"/>
    <w:rsid w:val="009C69DF"/>
    <w:rsid w:val="00A07978"/>
    <w:rsid w:val="00A11A70"/>
    <w:rsid w:val="00A15B62"/>
    <w:rsid w:val="00A204FD"/>
    <w:rsid w:val="00A20D58"/>
    <w:rsid w:val="00A46642"/>
    <w:rsid w:val="00A6085D"/>
    <w:rsid w:val="00A83CA3"/>
    <w:rsid w:val="00A90A6F"/>
    <w:rsid w:val="00A95FC3"/>
    <w:rsid w:val="00AA3E5B"/>
    <w:rsid w:val="00AA4675"/>
    <w:rsid w:val="00AB180F"/>
    <w:rsid w:val="00AB518E"/>
    <w:rsid w:val="00AB5941"/>
    <w:rsid w:val="00AD1CF1"/>
    <w:rsid w:val="00AF7AC6"/>
    <w:rsid w:val="00B06440"/>
    <w:rsid w:val="00B145C6"/>
    <w:rsid w:val="00B55D35"/>
    <w:rsid w:val="00B55F5D"/>
    <w:rsid w:val="00B66B33"/>
    <w:rsid w:val="00B81D4D"/>
    <w:rsid w:val="00B82A28"/>
    <w:rsid w:val="00B911FE"/>
    <w:rsid w:val="00BA02B6"/>
    <w:rsid w:val="00BF192B"/>
    <w:rsid w:val="00C07710"/>
    <w:rsid w:val="00C1112F"/>
    <w:rsid w:val="00C11653"/>
    <w:rsid w:val="00C16487"/>
    <w:rsid w:val="00C21442"/>
    <w:rsid w:val="00C77BC1"/>
    <w:rsid w:val="00C84BD0"/>
    <w:rsid w:val="00C8636A"/>
    <w:rsid w:val="00CB3DE3"/>
    <w:rsid w:val="00CC450F"/>
    <w:rsid w:val="00CD3E19"/>
    <w:rsid w:val="00CE15FE"/>
    <w:rsid w:val="00CF7402"/>
    <w:rsid w:val="00D14E3F"/>
    <w:rsid w:val="00D203AB"/>
    <w:rsid w:val="00D62FE8"/>
    <w:rsid w:val="00D665A3"/>
    <w:rsid w:val="00D77246"/>
    <w:rsid w:val="00D80EAC"/>
    <w:rsid w:val="00DB7A47"/>
    <w:rsid w:val="00DC13DC"/>
    <w:rsid w:val="00DD748D"/>
    <w:rsid w:val="00DE2B03"/>
    <w:rsid w:val="00E01812"/>
    <w:rsid w:val="00E16214"/>
    <w:rsid w:val="00E209D6"/>
    <w:rsid w:val="00E2314E"/>
    <w:rsid w:val="00E305F3"/>
    <w:rsid w:val="00E41A56"/>
    <w:rsid w:val="00E43076"/>
    <w:rsid w:val="00E50F4A"/>
    <w:rsid w:val="00E6140F"/>
    <w:rsid w:val="00E86A1E"/>
    <w:rsid w:val="00E9622C"/>
    <w:rsid w:val="00E96B09"/>
    <w:rsid w:val="00ED0EEE"/>
    <w:rsid w:val="00ED4E8F"/>
    <w:rsid w:val="00EE12EA"/>
    <w:rsid w:val="00EF104C"/>
    <w:rsid w:val="00F377D3"/>
    <w:rsid w:val="00F43A36"/>
    <w:rsid w:val="00F56624"/>
    <w:rsid w:val="00FA47B3"/>
    <w:rsid w:val="00FB0085"/>
    <w:rsid w:val="00FD34D0"/>
    <w:rsid w:val="00FD79D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ecimalSymbol w:val="."/>
  <w:listSeparator w:val=","/>
  <w14:docId w14:val="4159178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60F"/>
    <w:pPr>
      <w:suppressAutoHyphens/>
    </w:pPr>
    <w:rPr>
      <w:rFonts w:ascii="Times New Roman" w:hAnsi="Times New Roman"/>
      <w:sz w:val="22"/>
      <w:szCs w:val="22"/>
      <w:lang w:val="es-ES" w:eastAsia="es-ES"/>
    </w:rPr>
  </w:style>
  <w:style w:type="paragraph" w:styleId="Heading1">
    <w:name w:val="heading 1"/>
    <w:basedOn w:val="Normal"/>
    <w:next w:val="NormalKeep"/>
    <w:link w:val="Heading1Char"/>
    <w:uiPriority w:val="9"/>
    <w:qFormat/>
    <w:rsid w:val="00F47A8B"/>
    <w:pPr>
      <w:keepNext/>
      <w:keepLines/>
      <w:ind w:left="561" w:hanging="561"/>
      <w:outlineLvl w:val="0"/>
    </w:pPr>
    <w:rPr>
      <w:b/>
      <w:bCs/>
    </w:rPr>
  </w:style>
  <w:style w:type="paragraph" w:styleId="Heading3">
    <w:name w:val="heading 3"/>
    <w:basedOn w:val="Normal"/>
    <w:next w:val="Normal"/>
    <w:link w:val="Heading3Char"/>
    <w:uiPriority w:val="9"/>
    <w:unhideWhenUsed/>
    <w:qFormat/>
    <w:rsid w:val="008C19FD"/>
    <w:pPr>
      <w:keepNext/>
      <w:spacing w:before="240" w:after="60"/>
      <w:outlineLvl w:val="2"/>
    </w:pPr>
    <w:rPr>
      <w:rFonts w:ascii="Calibri Light" w:eastAsia="DengXian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47A8B"/>
    <w:rPr>
      <w:rFonts w:ascii="Times New Roman" w:hAnsi="Times New Roman"/>
      <w:b/>
      <w:bCs/>
      <w:sz w:val="22"/>
      <w:szCs w:val="22"/>
      <w:lang w:val="es-ES" w:eastAsia="es-ES"/>
    </w:rPr>
  </w:style>
  <w:style w:type="paragraph" w:customStyle="1" w:styleId="NormalKeep">
    <w:name w:val="Normal Keep"/>
    <w:basedOn w:val="Normal"/>
    <w:link w:val="NormalKeepChar"/>
    <w:qFormat/>
    <w:rsid w:val="00DB12DB"/>
    <w:pPr>
      <w:keepNext/>
    </w:pPr>
  </w:style>
  <w:style w:type="paragraph" w:customStyle="1" w:styleId="Bullet">
    <w:name w:val="Bullet •"/>
    <w:basedOn w:val="Normal"/>
    <w:qFormat/>
    <w:rsid w:val="00A65B7F"/>
    <w:pPr>
      <w:numPr>
        <w:numId w:val="2"/>
      </w:numPr>
    </w:pPr>
  </w:style>
  <w:style w:type="paragraph" w:customStyle="1" w:styleId="Bullet-2">
    <w:name w:val="Bullet - 2"/>
    <w:basedOn w:val="Normal"/>
    <w:qFormat/>
    <w:rsid w:val="00BA3E4E"/>
    <w:pPr>
      <w:numPr>
        <w:numId w:val="19"/>
      </w:numPr>
    </w:pPr>
  </w:style>
  <w:style w:type="paragraph" w:customStyle="1" w:styleId="Bullet-">
    <w:name w:val="Bullet -"/>
    <w:basedOn w:val="Normal"/>
    <w:qFormat/>
    <w:rsid w:val="00C43A9F"/>
    <w:pPr>
      <w:numPr>
        <w:numId w:val="3"/>
      </w:numPr>
    </w:pPr>
  </w:style>
  <w:style w:type="character" w:customStyle="1" w:styleId="Heading3Char">
    <w:name w:val="Heading 3 Char"/>
    <w:link w:val="Heading3"/>
    <w:uiPriority w:val="9"/>
    <w:rsid w:val="008C19FD"/>
    <w:rPr>
      <w:rFonts w:ascii="Calibri Light" w:eastAsia="DengXian Light" w:hAnsi="Calibri Light" w:cs="Times New Roman"/>
      <w:b/>
      <w:bCs/>
      <w:sz w:val="26"/>
      <w:szCs w:val="26"/>
      <w:lang w:val="es-ES" w:eastAsia="es-ES"/>
    </w:rPr>
  </w:style>
  <w:style w:type="paragraph" w:styleId="NormalIndent">
    <w:name w:val="Normal Indent"/>
    <w:basedOn w:val="Normal"/>
    <w:uiPriority w:val="99"/>
    <w:unhideWhenUsed/>
    <w:rsid w:val="00C43A9F"/>
    <w:pPr>
      <w:ind w:left="562"/>
    </w:pPr>
  </w:style>
  <w:style w:type="paragraph" w:styleId="Header">
    <w:name w:val="header"/>
    <w:basedOn w:val="Normal"/>
    <w:link w:val="HeaderChar"/>
    <w:uiPriority w:val="99"/>
    <w:unhideWhenUsed/>
    <w:rsid w:val="00C43A9F"/>
    <w:pPr>
      <w:tabs>
        <w:tab w:val="center" w:pos="4680"/>
        <w:tab w:val="right" w:pos="9360"/>
      </w:tabs>
    </w:pPr>
  </w:style>
  <w:style w:type="character" w:customStyle="1" w:styleId="HeaderChar">
    <w:name w:val="Header Char"/>
    <w:link w:val="Header"/>
    <w:uiPriority w:val="99"/>
    <w:locked/>
    <w:rsid w:val="00C43A9F"/>
    <w:rPr>
      <w:rFonts w:ascii="Times New Roman" w:hAnsi="Times New Roman"/>
      <w:sz w:val="22"/>
      <w:lang w:val="es-ES" w:eastAsia="es-ES"/>
    </w:rPr>
  </w:style>
  <w:style w:type="paragraph" w:styleId="Footer">
    <w:name w:val="footer"/>
    <w:basedOn w:val="Normal"/>
    <w:link w:val="FooterChar"/>
    <w:uiPriority w:val="99"/>
    <w:unhideWhenUsed/>
    <w:rsid w:val="00531A2D"/>
    <w:pPr>
      <w:jc w:val="center"/>
    </w:pPr>
    <w:rPr>
      <w:sz w:val="20"/>
      <w:szCs w:val="20"/>
    </w:rPr>
  </w:style>
  <w:style w:type="character" w:customStyle="1" w:styleId="FooterChar">
    <w:name w:val="Footer Char"/>
    <w:link w:val="Footer"/>
    <w:uiPriority w:val="99"/>
    <w:locked/>
    <w:rsid w:val="00531A2D"/>
    <w:rPr>
      <w:rFonts w:ascii="Times New Roman" w:hAnsi="Times New Roman"/>
      <w:lang w:val="es-ES" w:eastAsia="es-ES"/>
    </w:rPr>
  </w:style>
  <w:style w:type="paragraph" w:customStyle="1" w:styleId="Heading1LAB">
    <w:name w:val="Heading 1 LAB"/>
    <w:basedOn w:val="Heading1"/>
    <w:next w:val="NormalKeep"/>
    <w:link w:val="Heading1LABChar"/>
    <w:qFormat/>
    <w:rsid w:val="00900A1D"/>
    <w:pPr>
      <w:pBdr>
        <w:top w:val="single" w:sz="8" w:space="1" w:color="auto"/>
        <w:left w:val="single" w:sz="8" w:space="4" w:color="auto"/>
        <w:bottom w:val="single" w:sz="8" w:space="1" w:color="auto"/>
        <w:right w:val="single" w:sz="8" w:space="4" w:color="auto"/>
      </w:pBdr>
    </w:pPr>
  </w:style>
  <w:style w:type="character" w:styleId="Emphasis">
    <w:name w:val="Emphasis"/>
    <w:uiPriority w:val="20"/>
    <w:qFormat/>
    <w:rsid w:val="00C935B9"/>
    <w:rPr>
      <w:i/>
      <w:iCs/>
      <w:lang w:val="es-ES" w:eastAsia="es-ES"/>
    </w:rPr>
  </w:style>
  <w:style w:type="character" w:customStyle="1" w:styleId="Heading1LABChar">
    <w:name w:val="Heading 1 LAB Char"/>
    <w:link w:val="Heading1LAB"/>
    <w:locked/>
    <w:rsid w:val="00900A1D"/>
    <w:rPr>
      <w:rFonts w:ascii="Times New Roman" w:hAnsi="Times New Roman" w:cs="Times New Roman"/>
      <w:b/>
      <w:sz w:val="22"/>
      <w:szCs w:val="22"/>
      <w:lang w:val="es-ES" w:eastAsia="es-ES"/>
    </w:rPr>
  </w:style>
  <w:style w:type="character" w:styleId="Strong">
    <w:name w:val="Strong"/>
    <w:uiPriority w:val="22"/>
    <w:qFormat/>
    <w:rsid w:val="00C935B9"/>
    <w:rPr>
      <w:b/>
      <w:bCs/>
      <w:lang w:val="es-ES" w:eastAsia="es-ES"/>
    </w:rPr>
  </w:style>
  <w:style w:type="character" w:customStyle="1" w:styleId="Underline">
    <w:name w:val="Underline"/>
    <w:uiPriority w:val="1"/>
    <w:qFormat/>
    <w:rsid w:val="00344488"/>
    <w:rPr>
      <w:u w:val="single"/>
      <w:lang w:val="es-ES" w:eastAsia="es-ES"/>
    </w:rPr>
  </w:style>
  <w:style w:type="character" w:customStyle="1" w:styleId="Superscript">
    <w:name w:val="Superscript"/>
    <w:uiPriority w:val="1"/>
    <w:qFormat/>
    <w:rsid w:val="00344488"/>
    <w:rPr>
      <w:vertAlign w:val="superscript"/>
      <w:lang w:val="es-ES" w:eastAsia="es-ES"/>
    </w:rPr>
  </w:style>
  <w:style w:type="character" w:customStyle="1" w:styleId="Subscript">
    <w:name w:val="Subscript"/>
    <w:uiPriority w:val="1"/>
    <w:qFormat/>
    <w:rsid w:val="00344488"/>
    <w:rPr>
      <w:vertAlign w:val="subscript"/>
      <w:lang w:val="es-ES" w:eastAsia="es-ES"/>
    </w:rPr>
  </w:style>
  <w:style w:type="paragraph" w:customStyle="1" w:styleId="HeadingStrong">
    <w:name w:val="Heading Strong"/>
    <w:basedOn w:val="NormalKeep"/>
    <w:next w:val="NormalKeep"/>
    <w:link w:val="HeadingStrongChar"/>
    <w:qFormat/>
    <w:rsid w:val="00F47A8B"/>
    <w:pPr>
      <w:keepLines/>
    </w:pPr>
    <w:rPr>
      <w:b/>
      <w:bCs/>
    </w:rPr>
  </w:style>
  <w:style w:type="paragraph" w:customStyle="1" w:styleId="HeadingEmphasis">
    <w:name w:val="Heading Emphasis"/>
    <w:basedOn w:val="NormalKeep"/>
    <w:next w:val="NormalKeep"/>
    <w:qFormat/>
    <w:rsid w:val="00ED3A67"/>
    <w:pPr>
      <w:keepLines/>
    </w:pPr>
    <w:rPr>
      <w:i/>
      <w:iCs/>
    </w:rPr>
  </w:style>
  <w:style w:type="character" w:customStyle="1" w:styleId="NormalKeepChar">
    <w:name w:val="Normal Keep Char"/>
    <w:link w:val="NormalKeep"/>
    <w:locked/>
    <w:rsid w:val="005309D5"/>
    <w:rPr>
      <w:rFonts w:ascii="Times New Roman" w:hAnsi="Times New Roman"/>
      <w:sz w:val="22"/>
      <w:lang w:val="es-ES" w:eastAsia="es-ES"/>
    </w:rPr>
  </w:style>
  <w:style w:type="character" w:customStyle="1" w:styleId="HeadingStrongChar">
    <w:name w:val="Heading Strong Char"/>
    <w:link w:val="HeadingStrong"/>
    <w:locked/>
    <w:rsid w:val="00F47A8B"/>
    <w:rPr>
      <w:rFonts w:ascii="Times New Roman" w:hAnsi="Times New Roman"/>
      <w:b/>
      <w:bCs/>
      <w:sz w:val="22"/>
      <w:szCs w:val="22"/>
      <w:lang w:val="es-ES" w:eastAsia="es-ES"/>
    </w:rPr>
  </w:style>
  <w:style w:type="paragraph" w:customStyle="1" w:styleId="HeadingUnderlined">
    <w:name w:val="Heading Underlined"/>
    <w:basedOn w:val="NormalKeep"/>
    <w:next w:val="NormalKeep"/>
    <w:link w:val="HeadingUnderlinedChar"/>
    <w:qFormat/>
    <w:rsid w:val="007548B3"/>
    <w:pPr>
      <w:keepLines/>
    </w:pPr>
    <w:rPr>
      <w:u w:val="single"/>
    </w:rPr>
  </w:style>
  <w:style w:type="paragraph" w:styleId="Title">
    <w:name w:val="Title"/>
    <w:basedOn w:val="Heading1"/>
    <w:next w:val="NormalKeep"/>
    <w:link w:val="TitleChar"/>
    <w:uiPriority w:val="10"/>
    <w:qFormat/>
    <w:rsid w:val="00F47A8B"/>
    <w:pPr>
      <w:ind w:left="0" w:firstLine="0"/>
      <w:jc w:val="center"/>
    </w:pPr>
  </w:style>
  <w:style w:type="character" w:customStyle="1" w:styleId="TitleChar">
    <w:name w:val="Title Char"/>
    <w:link w:val="Title"/>
    <w:uiPriority w:val="10"/>
    <w:locked/>
    <w:rsid w:val="00F47A8B"/>
    <w:rPr>
      <w:rFonts w:ascii="Times New Roman" w:hAnsi="Times New Roman"/>
      <w:b/>
      <w:bCs/>
      <w:sz w:val="22"/>
      <w:szCs w:val="22"/>
      <w:lang w:val="es-ES" w:eastAsia="es-ES"/>
    </w:rPr>
  </w:style>
  <w:style w:type="character" w:customStyle="1" w:styleId="HeadingUnderlinedChar">
    <w:name w:val="Heading Underlined Char"/>
    <w:link w:val="HeadingUnderlined"/>
    <w:locked/>
    <w:rsid w:val="007548B3"/>
    <w:rPr>
      <w:rFonts w:ascii="Times New Roman" w:hAnsi="Times New Roman"/>
      <w:sz w:val="22"/>
      <w:u w:val="single"/>
      <w:lang w:val="es-ES" w:eastAsia="es-ES"/>
    </w:rPr>
  </w:style>
  <w:style w:type="paragraph" w:customStyle="1" w:styleId="NormalCentred">
    <w:name w:val="Normal Centred"/>
    <w:basedOn w:val="Normal"/>
    <w:qFormat/>
    <w:rsid w:val="001C6D70"/>
    <w:pPr>
      <w:jc w:val="center"/>
    </w:pPr>
  </w:style>
  <w:style w:type="paragraph" w:customStyle="1" w:styleId="HeadingUnderlinedEmphasis">
    <w:name w:val="Heading Underlined Emphasis"/>
    <w:basedOn w:val="HeadingUnderlined"/>
    <w:next w:val="NormalKeep"/>
    <w:qFormat/>
    <w:rsid w:val="009C734E"/>
    <w:rPr>
      <w:i/>
      <w:iCs/>
    </w:rPr>
  </w:style>
  <w:style w:type="paragraph" w:customStyle="1" w:styleId="NormalHanging">
    <w:name w:val="Normal Hanging"/>
    <w:basedOn w:val="Normal"/>
    <w:qFormat/>
    <w:rsid w:val="00762B7D"/>
    <w:pPr>
      <w:ind w:left="562" w:hanging="562"/>
    </w:pPr>
  </w:style>
  <w:style w:type="paragraph" w:customStyle="1" w:styleId="Heading1Indent">
    <w:name w:val="Heading 1 Indent"/>
    <w:basedOn w:val="Heading1"/>
    <w:next w:val="NormalKeep"/>
    <w:qFormat/>
    <w:rsid w:val="00180F5F"/>
    <w:pPr>
      <w:ind w:left="1685" w:hanging="562"/>
    </w:pPr>
  </w:style>
  <w:style w:type="paragraph" w:customStyle="1" w:styleId="HeadingStrongEmphasis">
    <w:name w:val="Heading Strong Emphasis"/>
    <w:basedOn w:val="HeadingStrong"/>
    <w:next w:val="NormalKeep"/>
    <w:qFormat/>
    <w:rsid w:val="00F47A8B"/>
    <w:rPr>
      <w:i/>
      <w:iCs/>
    </w:rPr>
  </w:style>
  <w:style w:type="paragraph" w:customStyle="1" w:styleId="HeadingStrLAB">
    <w:name w:val="Heading Str LAB"/>
    <w:basedOn w:val="HeadingStrong"/>
    <w:next w:val="Normal"/>
    <w:qFormat/>
    <w:rsid w:val="007548B3"/>
    <w:pPr>
      <w:pBdr>
        <w:top w:val="single" w:sz="8" w:space="1" w:color="auto"/>
        <w:left w:val="single" w:sz="8" w:space="4" w:color="auto"/>
        <w:bottom w:val="single" w:sz="8" w:space="1" w:color="auto"/>
        <w:right w:val="single" w:sz="8" w:space="4" w:color="auto"/>
      </w:pBdr>
    </w:pPr>
  </w:style>
  <w:style w:type="paragraph" w:customStyle="1" w:styleId="TableFootnote">
    <w:name w:val="Table Footnote"/>
    <w:basedOn w:val="NormalHanging"/>
    <w:qFormat/>
    <w:rsid w:val="004F1EAD"/>
    <w:pPr>
      <w:ind w:left="288" w:hanging="288"/>
    </w:pPr>
    <w:rPr>
      <w:i/>
      <w:iCs/>
    </w:rPr>
  </w:style>
  <w:style w:type="character" w:styleId="Hyperlink">
    <w:name w:val="Hyperlink"/>
    <w:uiPriority w:val="99"/>
    <w:unhideWhenUsed/>
    <w:rsid w:val="00974649"/>
    <w:rPr>
      <w:color w:val="0000FF"/>
      <w:u w:val="single"/>
      <w:lang w:val="es-ES" w:eastAsia="es-ES"/>
    </w:rPr>
  </w:style>
  <w:style w:type="paragraph" w:customStyle="1" w:styleId="TableTitle">
    <w:name w:val="Table Title"/>
    <w:basedOn w:val="Heading1"/>
    <w:next w:val="NormalKeep"/>
    <w:qFormat/>
    <w:rsid w:val="00F07135"/>
    <w:pPr>
      <w:ind w:left="1138" w:hanging="1138"/>
    </w:pPr>
  </w:style>
  <w:style w:type="table" w:styleId="TableGrid">
    <w:name w:val="Table Grid"/>
    <w:basedOn w:val="TableNormal"/>
    <w:uiPriority w:val="59"/>
    <w:rsid w:val="00043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uiPriority w:val="99"/>
    <w:semiHidden/>
    <w:unhideWhenUsed/>
    <w:rsid w:val="00007836"/>
    <w:rPr>
      <w:color w:val="808080"/>
      <w:lang w:val="es-ES" w:eastAsia="es-ES"/>
    </w:rPr>
  </w:style>
  <w:style w:type="paragraph" w:customStyle="1" w:styleId="Bulleto2">
    <w:name w:val="Bullet o 2"/>
    <w:basedOn w:val="Normal"/>
    <w:qFormat/>
    <w:rsid w:val="00E37095"/>
    <w:pPr>
      <w:numPr>
        <w:numId w:val="16"/>
      </w:numPr>
    </w:pPr>
  </w:style>
  <w:style w:type="character" w:styleId="CommentReference">
    <w:name w:val="annotation reference"/>
    <w:basedOn w:val="DefaultParagraphFont"/>
    <w:uiPriority w:val="99"/>
    <w:semiHidden/>
    <w:unhideWhenUsed/>
    <w:rsid w:val="00845141"/>
    <w:rPr>
      <w:sz w:val="16"/>
      <w:szCs w:val="16"/>
    </w:rPr>
  </w:style>
  <w:style w:type="paragraph" w:styleId="CommentText">
    <w:name w:val="annotation text"/>
    <w:basedOn w:val="Normal"/>
    <w:link w:val="CommentTextChar"/>
    <w:uiPriority w:val="99"/>
    <w:unhideWhenUsed/>
    <w:rsid w:val="00845141"/>
    <w:rPr>
      <w:sz w:val="20"/>
      <w:szCs w:val="20"/>
    </w:rPr>
  </w:style>
  <w:style w:type="character" w:customStyle="1" w:styleId="CommentTextChar">
    <w:name w:val="Comment Text Char"/>
    <w:basedOn w:val="DefaultParagraphFont"/>
    <w:link w:val="CommentText"/>
    <w:uiPriority w:val="99"/>
    <w:rsid w:val="00845141"/>
    <w:rPr>
      <w:rFonts w:ascii="Times New Roman" w:hAnsi="Times New Roman"/>
      <w:lang w:val="es-ES" w:eastAsia="es-ES"/>
    </w:rPr>
  </w:style>
  <w:style w:type="paragraph" w:styleId="CommentSubject">
    <w:name w:val="annotation subject"/>
    <w:basedOn w:val="CommentText"/>
    <w:next w:val="CommentText"/>
    <w:link w:val="CommentSubjectChar"/>
    <w:uiPriority w:val="99"/>
    <w:semiHidden/>
    <w:unhideWhenUsed/>
    <w:rsid w:val="00845141"/>
    <w:rPr>
      <w:b/>
      <w:bCs/>
    </w:rPr>
  </w:style>
  <w:style w:type="character" w:customStyle="1" w:styleId="CommentSubjectChar">
    <w:name w:val="Comment Subject Char"/>
    <w:basedOn w:val="CommentTextChar"/>
    <w:link w:val="CommentSubject"/>
    <w:uiPriority w:val="99"/>
    <w:semiHidden/>
    <w:rsid w:val="00845141"/>
    <w:rPr>
      <w:rFonts w:ascii="Times New Roman" w:hAnsi="Times New Roman"/>
      <w:b/>
      <w:bCs/>
      <w:lang w:val="es-ES" w:eastAsia="es-ES"/>
    </w:rPr>
  </w:style>
  <w:style w:type="paragraph" w:styleId="BalloonText">
    <w:name w:val="Balloon Text"/>
    <w:basedOn w:val="Normal"/>
    <w:link w:val="BalloonTextChar"/>
    <w:uiPriority w:val="99"/>
    <w:semiHidden/>
    <w:unhideWhenUsed/>
    <w:rsid w:val="00845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141"/>
    <w:rPr>
      <w:rFonts w:ascii="Segoe UI" w:hAnsi="Segoe UI" w:cs="Segoe UI"/>
      <w:sz w:val="18"/>
      <w:szCs w:val="18"/>
      <w:lang w:val="es-ES" w:eastAsia="es-ES"/>
    </w:rPr>
  </w:style>
  <w:style w:type="paragraph" w:styleId="Revision">
    <w:name w:val="Revision"/>
    <w:hidden/>
    <w:uiPriority w:val="99"/>
    <w:semiHidden/>
    <w:rsid w:val="00845141"/>
    <w:rPr>
      <w:rFonts w:ascii="Times New Roman" w:hAnsi="Times New Roman"/>
      <w:sz w:val="22"/>
      <w:szCs w:val="22"/>
      <w:lang w:val="es-ES" w:eastAsia="es-ES"/>
    </w:rPr>
  </w:style>
  <w:style w:type="paragraph" w:styleId="ListParagraph">
    <w:name w:val="List Paragraph"/>
    <w:basedOn w:val="Normal"/>
    <w:uiPriority w:val="34"/>
    <w:qFormat/>
    <w:rsid w:val="00AB180F"/>
    <w:pPr>
      <w:ind w:left="720"/>
      <w:contextualSpacing/>
    </w:pPr>
  </w:style>
  <w:style w:type="paragraph" w:customStyle="1" w:styleId="MGGTextLeft">
    <w:name w:val="MGG Text Left"/>
    <w:basedOn w:val="BodyText"/>
    <w:link w:val="MGGTextLeftChar1"/>
    <w:rsid w:val="00531B93"/>
    <w:pPr>
      <w:suppressAutoHyphens w:val="0"/>
      <w:spacing w:after="0"/>
    </w:pPr>
    <w:rPr>
      <w:rFonts w:eastAsia="Times New Roman"/>
      <w:szCs w:val="24"/>
      <w:lang w:val="en-GB" w:eastAsia="en-US"/>
    </w:rPr>
  </w:style>
  <w:style w:type="character" w:customStyle="1" w:styleId="MGGTextLeftChar1">
    <w:name w:val="MGG Text Left Char1"/>
    <w:link w:val="MGGTextLeft"/>
    <w:rsid w:val="00531B93"/>
    <w:rPr>
      <w:rFonts w:ascii="Times New Roman" w:eastAsia="Times New Roman" w:hAnsi="Times New Roman"/>
      <w:sz w:val="22"/>
      <w:szCs w:val="24"/>
      <w:lang w:eastAsia="en-US"/>
    </w:rPr>
  </w:style>
  <w:style w:type="paragraph" w:styleId="BodyText">
    <w:name w:val="Body Text"/>
    <w:basedOn w:val="Normal"/>
    <w:link w:val="BodyTextChar"/>
    <w:uiPriority w:val="99"/>
    <w:semiHidden/>
    <w:unhideWhenUsed/>
    <w:rsid w:val="00531B93"/>
    <w:pPr>
      <w:spacing w:after="120"/>
    </w:pPr>
  </w:style>
  <w:style w:type="character" w:customStyle="1" w:styleId="BodyTextChar">
    <w:name w:val="Body Text Char"/>
    <w:basedOn w:val="DefaultParagraphFont"/>
    <w:link w:val="BodyText"/>
    <w:uiPriority w:val="99"/>
    <w:semiHidden/>
    <w:rsid w:val="00531B93"/>
    <w:rPr>
      <w:rFonts w:ascii="Times New Roman" w:hAnsi="Times New Roman"/>
      <w:sz w:val="22"/>
      <w:szCs w:val="22"/>
      <w:lang w:val="es-ES" w:eastAsia="es-ES"/>
    </w:rPr>
  </w:style>
  <w:style w:type="character" w:styleId="UnresolvedMention">
    <w:name w:val="Unresolved Mention"/>
    <w:basedOn w:val="DefaultParagraphFont"/>
    <w:uiPriority w:val="99"/>
    <w:semiHidden/>
    <w:unhideWhenUsed/>
    <w:rsid w:val="00A608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prasugrel-viatris" TargetMode="Externa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ma.europa.eu"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ma.europa.eu." TargetMode="Externa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EMADOC-1700519818-2477209</_dlc_DocId>
    <_dlc_DocIdUrl xmlns="a034c160-bfb7-45f5-8632-2eb7e0508071">
      <Url>https://euema.sharepoint.com/sites/CRM/_layouts/15/DocIdRedir.aspx?ID=EMADOC-1700519818-2477209</Url>
      <Description>EMADOC-1700519818-2477209</Description>
    </_dlc_DocIdUrl>
  </documentManagement>
</p:properties>
</file>

<file path=customXml/itemProps1.xml><?xml version="1.0" encoding="utf-8"?>
<ds:datastoreItem xmlns:ds="http://schemas.openxmlformats.org/officeDocument/2006/customXml" ds:itemID="{2B7C1A9A-7264-4784-AD12-5F90EFD77ACE}">
  <ds:schemaRefs>
    <ds:schemaRef ds:uri="http://schemas.openxmlformats.org/officeDocument/2006/bibliography"/>
  </ds:schemaRefs>
</ds:datastoreItem>
</file>

<file path=customXml/itemProps2.xml><?xml version="1.0" encoding="utf-8"?>
<ds:datastoreItem xmlns:ds="http://schemas.openxmlformats.org/officeDocument/2006/customXml" ds:itemID="{1E64810F-4814-4890-BE06-6462F8B51900}"/>
</file>

<file path=customXml/itemProps3.xml><?xml version="1.0" encoding="utf-8"?>
<ds:datastoreItem xmlns:ds="http://schemas.openxmlformats.org/officeDocument/2006/customXml" ds:itemID="{1906C79C-9D8D-46AF-A354-E9B68ECAB8A7}"/>
</file>

<file path=customXml/itemProps4.xml><?xml version="1.0" encoding="utf-8"?>
<ds:datastoreItem xmlns:ds="http://schemas.openxmlformats.org/officeDocument/2006/customXml" ds:itemID="{CB462B04-93C2-4109-987D-CBBF06278955}"/>
</file>

<file path=customXml/itemProps5.xml><?xml version="1.0" encoding="utf-8"?>
<ds:datastoreItem xmlns:ds="http://schemas.openxmlformats.org/officeDocument/2006/customXml" ds:itemID="{8089DF90-EEB3-47A5-9C43-9426ED20763C}"/>
</file>

<file path=docProps/app.xml><?xml version="1.0" encoding="utf-8"?>
<Properties xmlns="http://schemas.openxmlformats.org/officeDocument/2006/extended-properties" xmlns:vt="http://schemas.openxmlformats.org/officeDocument/2006/docPropsVTypes">
  <Template>Normal</Template>
  <TotalTime>0</TotalTime>
  <Pages>46</Pages>
  <Words>12949</Words>
  <Characters>71639</Characters>
  <Application>Microsoft Office Word</Application>
  <DocSecurity>0</DocSecurity>
  <Lines>596</Lines>
  <Paragraphs>168</Paragraphs>
  <ScaleCrop>false</ScaleCrop>
  <Company/>
  <LinksUpToDate>false</LinksUpToDate>
  <CharactersWithSpaces>84420</CharactersWithSpaces>
  <SharedDoc>false</SharedDoc>
  <HLinks>
    <vt:vector size="36" baseType="variant">
      <vt:variant>
        <vt:i4>3932195</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3932195</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3932195</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Prasugrel Viatris: EPAR – Product information – tracked changes</dc:title>
  <dc:subject/>
  <dc:creator/>
  <cp:keywords/>
  <dc:description/>
  <cp:lastModifiedBy/>
  <cp:revision>1</cp:revision>
  <dcterms:created xsi:type="dcterms:W3CDTF">2025-04-25T13:44:00Z</dcterms:created>
  <dcterms:modified xsi:type="dcterms:W3CDTF">2025-09-08T11:28:00Z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96aa77-7762-4c34-b9f0-7d6a55545bbc_Enabled">
    <vt:lpwstr>true</vt:lpwstr>
  </property>
  <property fmtid="{D5CDD505-2E9C-101B-9397-08002B2CF9AE}" pid="3" name="MSIP_Label_ed96aa77-7762-4c34-b9f0-7d6a55545bbc_SetDate">
    <vt:lpwstr>2025-04-25T13:45:15Z</vt:lpwstr>
  </property>
  <property fmtid="{D5CDD505-2E9C-101B-9397-08002B2CF9AE}" pid="4" name="MSIP_Label_ed96aa77-7762-4c34-b9f0-7d6a55545bbc_Method">
    <vt:lpwstr>Privileged</vt:lpwstr>
  </property>
  <property fmtid="{D5CDD505-2E9C-101B-9397-08002B2CF9AE}" pid="5" name="MSIP_Label_ed96aa77-7762-4c34-b9f0-7d6a55545bbc_Name">
    <vt:lpwstr>Proprietary</vt:lpwstr>
  </property>
  <property fmtid="{D5CDD505-2E9C-101B-9397-08002B2CF9AE}" pid="6" name="MSIP_Label_ed96aa77-7762-4c34-b9f0-7d6a55545bbc_SiteId">
    <vt:lpwstr>b7dcea4e-d150-4ba1-8b2a-c8b27a75525c</vt:lpwstr>
  </property>
  <property fmtid="{D5CDD505-2E9C-101B-9397-08002B2CF9AE}" pid="7" name="MSIP_Label_ed96aa77-7762-4c34-b9f0-7d6a55545bbc_ActionId">
    <vt:lpwstr>8a21ba53-4307-47b0-adef-08506e93049b</vt:lpwstr>
  </property>
  <property fmtid="{D5CDD505-2E9C-101B-9397-08002B2CF9AE}" pid="8" name="MSIP_Label_ed96aa77-7762-4c34-b9f0-7d6a55545bb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c986939d-3759-4997-aed1-c166663ecdbc</vt:lpwstr>
  </property>
  <property fmtid="{D5CDD505-2E9C-101B-9397-08002B2CF9AE}" pid="11" name="MediaServiceImageTags">
    <vt:lpwstr/>
  </property>
</Properties>
</file>