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D3D6" w14:textId="69A6575E" w:rsidR="005D1736" w:rsidRPr="00143939" w:rsidRDefault="005D1736" w:rsidP="00143939">
      <w:r>
        <w:rPr>
          <w:noProof/>
        </w:rPr>
        <mc:AlternateContent>
          <mc:Choice Requires="wps">
            <w:drawing>
              <wp:anchor distT="45720" distB="45720" distL="114300" distR="114300" simplePos="0" relativeHeight="251659264" behindDoc="0" locked="0" layoutInCell="1" allowOverlap="1" wp14:anchorId="5C131B36" wp14:editId="2D729FF8">
                <wp:simplePos x="0" y="0"/>
                <wp:positionH relativeFrom="margin">
                  <wp:align>left</wp:align>
                </wp:positionH>
                <wp:positionV relativeFrom="paragraph">
                  <wp:posOffset>0</wp:posOffset>
                </wp:positionV>
                <wp:extent cx="5891530" cy="1404620"/>
                <wp:effectExtent l="0" t="0" r="139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404620"/>
                        </a:xfrm>
                        <a:prstGeom prst="rect">
                          <a:avLst/>
                        </a:prstGeom>
                        <a:solidFill>
                          <a:srgbClr val="FFFFFF"/>
                        </a:solidFill>
                        <a:ln w="9525">
                          <a:solidFill>
                            <a:srgbClr val="000000"/>
                          </a:solidFill>
                          <a:miter lim="800000"/>
                          <a:headEnd/>
                          <a:tailEnd/>
                        </a:ln>
                      </wps:spPr>
                      <wps:txbx>
                        <w:txbxContent>
                          <w:p w14:paraId="4BF9EF93" w14:textId="6B71552C" w:rsidR="005D1736" w:rsidRPr="004C33CB" w:rsidRDefault="005D1736" w:rsidP="005D1736">
                            <w:pPr>
                              <w:widowControl w:val="0"/>
                              <w:tabs>
                                <w:tab w:val="clear" w:pos="567"/>
                              </w:tabs>
                              <w:rPr>
                                <w:lang w:val="es-ES"/>
                              </w:rPr>
                            </w:pPr>
                            <w:r w:rsidRPr="004C33CB">
                              <w:rPr>
                                <w:lang w:val="es-ES"/>
                              </w:rPr>
                              <w:t xml:space="preserve">Este documento es la información </w:t>
                            </w:r>
                            <w:ins w:id="0" w:author="Author">
                              <w:del w:id="1" w:author="Author">
                                <w:r w:rsidR="00D106FF">
                                  <w:delText>sobre el</w:delText>
                                </w:r>
                              </w:del>
                              <w:r w:rsidR="00D106FF" w:rsidRPr="00220238">
                                <w:rPr>
                                  <w:lang w:val="es-ES"/>
                                </w:rPr>
                                <w:t>d</w:t>
                              </w:r>
                              <w:r w:rsidR="00D106FF" w:rsidRPr="00220238">
                                <w:t>el</w:t>
                              </w:r>
                            </w:ins>
                            <w:r w:rsidRPr="004C33CB">
                              <w:rPr>
                                <w:lang w:val="es-ES"/>
                              </w:rPr>
                              <w:t xml:space="preserve"> producto aprobada para </w:t>
                            </w:r>
                            <w:r w:rsidRPr="004C33CB">
                              <w:rPr>
                                <w:szCs w:val="22"/>
                                <w:lang w:val="es-ES"/>
                              </w:rPr>
                              <w:t>Pregabalin</w:t>
                            </w:r>
                            <w:r w:rsidR="00385CE9">
                              <w:rPr>
                                <w:szCs w:val="22"/>
                                <w:lang w:val="es-ES"/>
                              </w:rPr>
                              <w:t>a</w:t>
                            </w:r>
                            <w:r w:rsidRPr="004C33CB">
                              <w:rPr>
                                <w:szCs w:val="22"/>
                                <w:lang w:val="es-ES"/>
                              </w:rPr>
                              <w:t xml:space="preserve"> </w:t>
                            </w:r>
                            <w:r w:rsidRPr="005D1736">
                              <w:rPr>
                                <w:szCs w:val="22"/>
                                <w:lang w:val="es-ES"/>
                              </w:rPr>
                              <w:t>Viatris Pharma</w:t>
                            </w:r>
                            <w:r>
                              <w:rPr>
                                <w:szCs w:val="22"/>
                                <w:lang w:val="es-ES"/>
                              </w:rPr>
                              <w:t xml:space="preserve"> </w:t>
                            </w:r>
                            <w:r w:rsidRPr="004C33CB">
                              <w:rPr>
                                <w:lang w:val="es-ES"/>
                              </w:rPr>
                              <w:t>en el que se destacan las modificaciones introducidas</w:t>
                            </w:r>
                            <w:ins w:id="2" w:author="Author">
                              <w:del w:id="3" w:author="Author">
                                <w:r w:rsidR="00D106FF">
                                  <w:delText>en el</w:delText>
                                </w:r>
                              </w:del>
                              <w:r w:rsidR="00D106FF" w:rsidRPr="00220238">
                                <w:rPr>
                                  <w:lang w:val="es-ES"/>
                                </w:rPr>
                                <w:t>,</w:t>
                              </w:r>
                              <w:r w:rsidR="00D106FF" w:rsidRPr="00220238">
                                <w:t xml:space="preserve"> </w:t>
                              </w:r>
                              <w:r w:rsidR="00D106FF" w:rsidRPr="00220238">
                                <w:rPr>
                                  <w:lang w:val="es-ES"/>
                                </w:rPr>
                                <w:t>respecto de</w:t>
                              </w:r>
                              <w:r w:rsidR="00D106FF" w:rsidRPr="00220238">
                                <w:t xml:space="preserve">l </w:t>
                              </w:r>
                            </w:ins>
                            <w:r w:rsidRPr="004C33CB">
                              <w:rPr>
                                <w:lang w:val="es-ES"/>
                              </w:rPr>
                              <w:t>procedimiento anterior</w:t>
                            </w:r>
                            <w:r w:rsidR="00470B05">
                              <w:rPr>
                                <w:lang w:val="es-ES"/>
                              </w:rPr>
                              <w:t>,</w:t>
                            </w:r>
                            <w:r w:rsidRPr="004C33CB">
                              <w:rPr>
                                <w:lang w:val="es-ES"/>
                              </w:rPr>
                              <w:t xml:space="preserve"> que afectan a la información </w:t>
                            </w:r>
                            <w:ins w:id="4" w:author="Author">
                              <w:del w:id="5" w:author="Author">
                                <w:r w:rsidR="00D106FF">
                                  <w:delText>sobre el</w:delText>
                                </w:r>
                              </w:del>
                              <w:r w:rsidR="00D106FF" w:rsidRPr="00220238">
                                <w:rPr>
                                  <w:lang w:val="es-ES"/>
                                </w:rPr>
                                <w:t>d</w:t>
                              </w:r>
                              <w:r w:rsidR="00D106FF" w:rsidRPr="00220238">
                                <w:t xml:space="preserve">el </w:t>
                              </w:r>
                            </w:ins>
                            <w:r w:rsidRPr="004C33CB">
                              <w:rPr>
                                <w:lang w:val="es-ES"/>
                              </w:rPr>
                              <w:t>producto (</w:t>
                            </w:r>
                            <w:ins w:id="6" w:author="Author">
                              <w:r w:rsidR="00C71B90" w:rsidRPr="003C20FD">
                                <w:rPr>
                                  <w:szCs w:val="22"/>
                                  <w:lang w:val="es-ES"/>
                                  <w:rPrChange w:id="7" w:author="Author">
                                    <w:rPr>
                                      <w:szCs w:val="22"/>
                                    </w:rPr>
                                  </w:rPrChange>
                                </w:rPr>
                                <w:t>EMA/VR/0000290223</w:t>
                              </w:r>
                            </w:ins>
                            <w:del w:id="8" w:author="Author">
                              <w:r w:rsidR="00471A5F" w:rsidRPr="0080591B" w:rsidDel="00C71B90">
                                <w:rPr>
                                  <w:szCs w:val="22"/>
                                  <w:lang w:val="es-ES"/>
                                </w:rPr>
                                <w:delText>EMA/T/0000267061</w:delText>
                              </w:r>
                            </w:del>
                            <w:r w:rsidRPr="004C33CB">
                              <w:rPr>
                                <w:lang w:val="es-ES"/>
                              </w:rPr>
                              <w:t>).</w:t>
                            </w:r>
                          </w:p>
                          <w:p w14:paraId="4E68C2ED" w14:textId="77777777" w:rsidR="005D1736" w:rsidRPr="004C33CB" w:rsidRDefault="005D1736" w:rsidP="005D1736">
                            <w:pPr>
                              <w:widowControl w:val="0"/>
                              <w:tabs>
                                <w:tab w:val="clear" w:pos="567"/>
                              </w:tabs>
                              <w:rPr>
                                <w:lang w:val="es-ES"/>
                              </w:rPr>
                            </w:pPr>
                          </w:p>
                          <w:p w14:paraId="162EE0E1" w14:textId="563F8471" w:rsidR="005D1736" w:rsidRPr="00143939" w:rsidRDefault="005D1736" w:rsidP="00196092">
                            <w:pPr>
                              <w:widowControl w:val="0"/>
                              <w:tabs>
                                <w:tab w:val="clear" w:pos="567"/>
                              </w:tabs>
                              <w:rPr>
                                <w:szCs w:val="22"/>
                                <w:lang w:val="es-ES"/>
                              </w:rPr>
                            </w:pPr>
                            <w:r w:rsidRPr="005D1736">
                              <w:rPr>
                                <w:szCs w:val="22"/>
                                <w:lang w:val="es-ES"/>
                              </w:rPr>
                              <w:t xml:space="preserve">Para más información, consulte </w:t>
                            </w:r>
                            <w:ins w:id="9" w:author="Author">
                              <w:del w:id="10" w:author="Author">
                                <w:r w:rsidR="00D106FF">
                                  <w:delText>el sitio</w:delText>
                                </w:r>
                              </w:del>
                              <w:r w:rsidR="00D106FF" w:rsidRPr="00220238">
                                <w:rPr>
                                  <w:lang w:val="es-ES"/>
                                </w:rPr>
                                <w:t>la página</w:t>
                              </w:r>
                              <w:r w:rsidR="00D106FF" w:rsidRPr="00220238">
                                <w:t xml:space="preserve"> </w:t>
                              </w:r>
                            </w:ins>
                            <w:r w:rsidRPr="005D1736">
                              <w:rPr>
                                <w:szCs w:val="22"/>
                                <w:lang w:val="es-ES"/>
                              </w:rPr>
                              <w:t>web de la Agencia Europea de Medicamentos:</w:t>
                            </w:r>
                            <w:r>
                              <w:rPr>
                                <w:szCs w:val="22"/>
                                <w:lang w:val="es-ES"/>
                              </w:rPr>
                              <w:t xml:space="preserve"> </w:t>
                            </w:r>
                            <w:r w:rsidR="00087360">
                              <w:fldChar w:fldCharType="begin"/>
                            </w:r>
                            <w:r w:rsidR="00087360" w:rsidRPr="003C20FD">
                              <w:rPr>
                                <w:lang w:val="es-ES"/>
                                <w:rPrChange w:id="11" w:author="Author">
                                  <w:rPr/>
                                </w:rPrChange>
                              </w:rPr>
                              <w:instrText>HYPERLINK "https://www.ema.europa.eu/en/medicines/human/EPAR/pregabalin-viatris-pharma"</w:instrText>
                            </w:r>
                            <w:r w:rsidR="00087360">
                              <w:fldChar w:fldCharType="separate"/>
                            </w:r>
                            <w:r w:rsidR="00196092" w:rsidRPr="00471A5F">
                              <w:rPr>
                                <w:rStyle w:val="Hyperlink"/>
                                <w:lang w:val="es-ES"/>
                              </w:rPr>
                              <w:t>https://www.ema.europa.eu/en/medicines/human/EPAR/pregabalin-viatris-pharma</w:t>
                            </w:r>
                            <w:r w:rsidR="00087360">
                              <w:rPr>
                                <w:rStyle w:val="Hyperlink"/>
                                <w:lang w:val="es-ES"/>
                              </w:rPr>
                              <w:fldChar w:fldCharType="end"/>
                            </w:r>
                            <w:r w:rsidR="00196092" w:rsidRPr="00471A5F">
                              <w:rPr>
                                <w:lang w:val="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31B36" id="_x0000_t202" coordsize="21600,21600" o:spt="202" path="m,l,21600r21600,l21600,xe">
                <v:stroke joinstyle="miter"/>
                <v:path gradientshapeok="t" o:connecttype="rect"/>
              </v:shapetype>
              <v:shape id="Text Box 2" o:spid="_x0000_s1026" type="#_x0000_t202" style="position:absolute;margin-left:0;margin-top:0;width:463.9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">
                <v:textbox style="mso-fit-shape-to-text:t">
                  <w:txbxContent>
                    <w:p w14:paraId="4BF9EF93" w14:textId="6B71552C" w:rsidR="005D1736" w:rsidRPr="004C33CB" w:rsidRDefault="005D1736" w:rsidP="005D1736">
                      <w:pPr>
                        <w:widowControl w:val="0"/>
                        <w:tabs>
                          <w:tab w:val="clear" w:pos="567"/>
                        </w:tabs>
                        <w:rPr>
                          <w:lang w:val="es-ES"/>
                        </w:rPr>
                      </w:pPr>
                      <w:r w:rsidRPr="004C33CB">
                        <w:rPr>
                          <w:lang w:val="es-ES"/>
                        </w:rPr>
                        <w:t xml:space="preserve">Este documento es la información </w:t>
                      </w:r>
                      <w:ins w:id="12" w:author="Author">
                        <w:del w:id="13" w:author="Author">
                          <w:r w:rsidR="00D106FF">
                            <w:delText>sobre el</w:delText>
                          </w:r>
                        </w:del>
                        <w:r w:rsidR="00D106FF" w:rsidRPr="00220238">
                          <w:rPr>
                            <w:lang w:val="es-ES"/>
                          </w:rPr>
                          <w:t>d</w:t>
                        </w:r>
                        <w:r w:rsidR="00D106FF" w:rsidRPr="00220238">
                          <w:t>el</w:t>
                        </w:r>
                      </w:ins>
                      <w:r w:rsidRPr="004C33CB">
                        <w:rPr>
                          <w:lang w:val="es-ES"/>
                        </w:rPr>
                        <w:t xml:space="preserve"> producto aprobada para </w:t>
                      </w:r>
                      <w:r w:rsidRPr="004C33CB">
                        <w:rPr>
                          <w:szCs w:val="22"/>
                          <w:lang w:val="es-ES"/>
                        </w:rPr>
                        <w:t>Pregabalin</w:t>
                      </w:r>
                      <w:r w:rsidR="00385CE9">
                        <w:rPr>
                          <w:szCs w:val="22"/>
                          <w:lang w:val="es-ES"/>
                        </w:rPr>
                        <w:t>a</w:t>
                      </w:r>
                      <w:r w:rsidRPr="004C33CB">
                        <w:rPr>
                          <w:szCs w:val="22"/>
                          <w:lang w:val="es-ES"/>
                        </w:rPr>
                        <w:t xml:space="preserve"> </w:t>
                      </w:r>
                      <w:r w:rsidRPr="005D1736">
                        <w:rPr>
                          <w:szCs w:val="22"/>
                          <w:lang w:val="es-ES"/>
                        </w:rPr>
                        <w:t>Viatris Pharma</w:t>
                      </w:r>
                      <w:r>
                        <w:rPr>
                          <w:szCs w:val="22"/>
                          <w:lang w:val="es-ES"/>
                        </w:rPr>
                        <w:t xml:space="preserve"> </w:t>
                      </w:r>
                      <w:r w:rsidRPr="004C33CB">
                        <w:rPr>
                          <w:lang w:val="es-ES"/>
                        </w:rPr>
                        <w:t>en el que se destacan las modificaciones introducidas</w:t>
                      </w:r>
                      <w:ins w:id="14" w:author="Author">
                        <w:del w:id="15" w:author="Author">
                          <w:r w:rsidR="00D106FF">
                            <w:delText>en el</w:delText>
                          </w:r>
                        </w:del>
                        <w:r w:rsidR="00D106FF" w:rsidRPr="00220238">
                          <w:rPr>
                            <w:lang w:val="es-ES"/>
                          </w:rPr>
                          <w:t>,</w:t>
                        </w:r>
                        <w:r w:rsidR="00D106FF" w:rsidRPr="00220238">
                          <w:t xml:space="preserve"> </w:t>
                        </w:r>
                        <w:r w:rsidR="00D106FF" w:rsidRPr="00220238">
                          <w:rPr>
                            <w:lang w:val="es-ES"/>
                          </w:rPr>
                          <w:t>respecto de</w:t>
                        </w:r>
                        <w:r w:rsidR="00D106FF" w:rsidRPr="00220238">
                          <w:t xml:space="preserve">l </w:t>
                        </w:r>
                      </w:ins>
                      <w:r w:rsidRPr="004C33CB">
                        <w:rPr>
                          <w:lang w:val="es-ES"/>
                        </w:rPr>
                        <w:t>procedimiento anterior</w:t>
                      </w:r>
                      <w:r w:rsidR="00470B05">
                        <w:rPr>
                          <w:lang w:val="es-ES"/>
                        </w:rPr>
                        <w:t>,</w:t>
                      </w:r>
                      <w:r w:rsidRPr="004C33CB">
                        <w:rPr>
                          <w:lang w:val="es-ES"/>
                        </w:rPr>
                        <w:t xml:space="preserve"> que afectan a la información </w:t>
                      </w:r>
                      <w:ins w:id="16" w:author="Author">
                        <w:del w:id="17" w:author="Author">
                          <w:r w:rsidR="00D106FF">
                            <w:delText>sobre el</w:delText>
                          </w:r>
                        </w:del>
                        <w:r w:rsidR="00D106FF" w:rsidRPr="00220238">
                          <w:rPr>
                            <w:lang w:val="es-ES"/>
                          </w:rPr>
                          <w:t>d</w:t>
                        </w:r>
                        <w:r w:rsidR="00D106FF" w:rsidRPr="00220238">
                          <w:t xml:space="preserve">el </w:t>
                        </w:r>
                      </w:ins>
                      <w:r w:rsidRPr="004C33CB">
                        <w:rPr>
                          <w:lang w:val="es-ES"/>
                        </w:rPr>
                        <w:t>producto (</w:t>
                      </w:r>
                      <w:ins w:id="18" w:author="Author">
                        <w:r w:rsidR="00C71B90" w:rsidRPr="003C20FD">
                          <w:rPr>
                            <w:szCs w:val="22"/>
                            <w:lang w:val="es-ES"/>
                            <w:rPrChange w:id="19" w:author="Author">
                              <w:rPr>
                                <w:szCs w:val="22"/>
                              </w:rPr>
                            </w:rPrChange>
                          </w:rPr>
                          <w:t>EMA/VR/0000290223</w:t>
                        </w:r>
                      </w:ins>
                      <w:del w:id="20" w:author="Author">
                        <w:r w:rsidR="00471A5F" w:rsidRPr="0080591B" w:rsidDel="00C71B90">
                          <w:rPr>
                            <w:szCs w:val="22"/>
                            <w:lang w:val="es-ES"/>
                          </w:rPr>
                          <w:delText>EMA/T/0000267061</w:delText>
                        </w:r>
                      </w:del>
                      <w:r w:rsidRPr="004C33CB">
                        <w:rPr>
                          <w:lang w:val="es-ES"/>
                        </w:rPr>
                        <w:t>).</w:t>
                      </w:r>
                    </w:p>
                    <w:p w14:paraId="4E68C2ED" w14:textId="77777777" w:rsidR="005D1736" w:rsidRPr="004C33CB" w:rsidRDefault="005D1736" w:rsidP="005D1736">
                      <w:pPr>
                        <w:widowControl w:val="0"/>
                        <w:tabs>
                          <w:tab w:val="clear" w:pos="567"/>
                        </w:tabs>
                        <w:rPr>
                          <w:lang w:val="es-ES"/>
                        </w:rPr>
                      </w:pPr>
                    </w:p>
                    <w:p w14:paraId="162EE0E1" w14:textId="563F8471" w:rsidR="005D1736" w:rsidRPr="00143939" w:rsidRDefault="005D1736" w:rsidP="00196092">
                      <w:pPr>
                        <w:widowControl w:val="0"/>
                        <w:tabs>
                          <w:tab w:val="clear" w:pos="567"/>
                        </w:tabs>
                        <w:rPr>
                          <w:szCs w:val="22"/>
                          <w:lang w:val="es-ES"/>
                        </w:rPr>
                      </w:pPr>
                      <w:r w:rsidRPr="005D1736">
                        <w:rPr>
                          <w:szCs w:val="22"/>
                          <w:lang w:val="es-ES"/>
                        </w:rPr>
                        <w:t xml:space="preserve">Para más información, consulte </w:t>
                      </w:r>
                      <w:ins w:id="21" w:author="Author">
                        <w:del w:id="22" w:author="Author">
                          <w:r w:rsidR="00D106FF">
                            <w:delText>el sitio</w:delText>
                          </w:r>
                        </w:del>
                        <w:r w:rsidR="00D106FF" w:rsidRPr="00220238">
                          <w:rPr>
                            <w:lang w:val="es-ES"/>
                          </w:rPr>
                          <w:t>la página</w:t>
                        </w:r>
                        <w:r w:rsidR="00D106FF" w:rsidRPr="00220238">
                          <w:t xml:space="preserve"> </w:t>
                        </w:r>
                      </w:ins>
                      <w:r w:rsidRPr="005D1736">
                        <w:rPr>
                          <w:szCs w:val="22"/>
                          <w:lang w:val="es-ES"/>
                        </w:rPr>
                        <w:t>web de la Agencia Europea de Medicamentos:</w:t>
                      </w:r>
                      <w:r>
                        <w:rPr>
                          <w:szCs w:val="22"/>
                          <w:lang w:val="es-ES"/>
                        </w:rPr>
                        <w:t xml:space="preserve"> </w:t>
                      </w:r>
                      <w:r w:rsidR="00087360">
                        <w:fldChar w:fldCharType="begin"/>
                      </w:r>
                      <w:r w:rsidR="00087360" w:rsidRPr="003C20FD">
                        <w:rPr>
                          <w:lang w:val="es-ES"/>
                          <w:rPrChange w:id="23" w:author="Author">
                            <w:rPr/>
                          </w:rPrChange>
                        </w:rPr>
                        <w:instrText>HYPERLINK "https://www.ema.europa.eu/en/medicines/human/EPAR/pregabalin-viatris-pharma"</w:instrText>
                      </w:r>
                      <w:r w:rsidR="00087360">
                        <w:fldChar w:fldCharType="separate"/>
                      </w:r>
                      <w:r w:rsidR="00196092" w:rsidRPr="00471A5F">
                        <w:rPr>
                          <w:rStyle w:val="Hyperlink"/>
                          <w:lang w:val="es-ES"/>
                        </w:rPr>
                        <w:t>https://www.ema.europa.eu/en/medicines/human/EPAR/pregabalin-viatris-pharma</w:t>
                      </w:r>
                      <w:r w:rsidR="00087360">
                        <w:rPr>
                          <w:rStyle w:val="Hyperlink"/>
                          <w:lang w:val="es-ES"/>
                        </w:rPr>
                        <w:fldChar w:fldCharType="end"/>
                      </w:r>
                      <w:r w:rsidR="00196092" w:rsidRPr="00471A5F">
                        <w:rPr>
                          <w:lang w:val="es-ES"/>
                        </w:rPr>
                        <w:t xml:space="preserve"> </w:t>
                      </w:r>
                    </w:p>
                  </w:txbxContent>
                </v:textbox>
                <w10:wrap type="square" anchorx="margin"/>
              </v:shape>
            </w:pict>
          </mc:Fallback>
        </mc:AlternateContent>
      </w:r>
    </w:p>
    <w:p w14:paraId="39AEAE6F" w14:textId="1A94E1F7" w:rsidR="008771BE" w:rsidRPr="00E37308" w:rsidRDefault="008771BE" w:rsidP="00684C13">
      <w:pPr>
        <w:spacing w:line="240" w:lineRule="auto"/>
        <w:jc w:val="center"/>
        <w:rPr>
          <w:color w:val="000000"/>
          <w:lang w:val="es-ES"/>
        </w:rPr>
      </w:pPr>
    </w:p>
    <w:p w14:paraId="7D669D7B" w14:textId="6484CB37" w:rsidR="008771BE" w:rsidRPr="00E37308" w:rsidRDefault="008771BE" w:rsidP="00684C13">
      <w:pPr>
        <w:spacing w:line="240" w:lineRule="auto"/>
        <w:jc w:val="center"/>
        <w:rPr>
          <w:color w:val="000000"/>
          <w:lang w:val="es-ES"/>
        </w:rPr>
      </w:pPr>
    </w:p>
    <w:p w14:paraId="64B46A9F" w14:textId="2EEA077E" w:rsidR="008771BE" w:rsidRPr="00E37308" w:rsidRDefault="008771BE" w:rsidP="00684C13">
      <w:pPr>
        <w:spacing w:line="240" w:lineRule="auto"/>
        <w:jc w:val="center"/>
        <w:rPr>
          <w:color w:val="000000"/>
          <w:lang w:val="es-ES"/>
        </w:rPr>
      </w:pPr>
    </w:p>
    <w:p w14:paraId="786B482D" w14:textId="239CD287" w:rsidR="008771BE" w:rsidRPr="00E37308" w:rsidRDefault="008771BE" w:rsidP="00684C13">
      <w:pPr>
        <w:spacing w:line="240" w:lineRule="auto"/>
        <w:jc w:val="center"/>
        <w:rPr>
          <w:color w:val="000000"/>
          <w:lang w:val="es-ES"/>
        </w:rPr>
      </w:pPr>
    </w:p>
    <w:p w14:paraId="46BCCE33" w14:textId="41A4C856" w:rsidR="008771BE" w:rsidRPr="00E37308" w:rsidRDefault="008771BE" w:rsidP="00684C13">
      <w:pPr>
        <w:spacing w:line="240" w:lineRule="auto"/>
        <w:jc w:val="center"/>
        <w:rPr>
          <w:color w:val="000000"/>
          <w:lang w:val="es-ES"/>
        </w:rPr>
      </w:pPr>
    </w:p>
    <w:p w14:paraId="543F4B13" w14:textId="77777777" w:rsidR="008771BE" w:rsidRPr="00E37308" w:rsidRDefault="008771BE" w:rsidP="00684C13">
      <w:pPr>
        <w:spacing w:line="240" w:lineRule="auto"/>
        <w:jc w:val="center"/>
        <w:rPr>
          <w:color w:val="000000"/>
          <w:lang w:val="es-ES"/>
        </w:rPr>
      </w:pPr>
    </w:p>
    <w:p w14:paraId="1B2FFBDC" w14:textId="77777777" w:rsidR="008771BE" w:rsidRPr="00E37308" w:rsidRDefault="008771BE" w:rsidP="00684C13">
      <w:pPr>
        <w:spacing w:line="240" w:lineRule="auto"/>
        <w:jc w:val="center"/>
        <w:rPr>
          <w:color w:val="000000"/>
          <w:lang w:val="es-ES"/>
        </w:rPr>
      </w:pPr>
    </w:p>
    <w:p w14:paraId="1ADDE63D" w14:textId="77777777" w:rsidR="008771BE" w:rsidRPr="00E37308" w:rsidRDefault="008771BE" w:rsidP="00684C13">
      <w:pPr>
        <w:spacing w:line="240" w:lineRule="auto"/>
        <w:jc w:val="center"/>
        <w:rPr>
          <w:color w:val="000000"/>
          <w:lang w:val="es-ES"/>
        </w:rPr>
      </w:pPr>
    </w:p>
    <w:p w14:paraId="4DD6784B" w14:textId="77777777" w:rsidR="008771BE" w:rsidRPr="00E37308" w:rsidRDefault="008771BE" w:rsidP="00684C13">
      <w:pPr>
        <w:spacing w:line="240" w:lineRule="auto"/>
        <w:jc w:val="center"/>
        <w:rPr>
          <w:color w:val="000000"/>
          <w:lang w:val="es-ES"/>
        </w:rPr>
      </w:pPr>
    </w:p>
    <w:p w14:paraId="37D1AFAF" w14:textId="77777777" w:rsidR="008771BE" w:rsidRPr="00E37308" w:rsidRDefault="008771BE" w:rsidP="00684C13">
      <w:pPr>
        <w:spacing w:line="240" w:lineRule="auto"/>
        <w:jc w:val="center"/>
        <w:rPr>
          <w:color w:val="000000"/>
          <w:lang w:val="es-ES"/>
        </w:rPr>
      </w:pPr>
    </w:p>
    <w:p w14:paraId="024DAFA2" w14:textId="77777777" w:rsidR="008771BE" w:rsidRPr="00E37308" w:rsidRDefault="008771BE" w:rsidP="00684C13">
      <w:pPr>
        <w:spacing w:line="240" w:lineRule="auto"/>
        <w:jc w:val="center"/>
        <w:rPr>
          <w:color w:val="000000"/>
          <w:lang w:val="es-ES"/>
        </w:rPr>
      </w:pPr>
    </w:p>
    <w:p w14:paraId="79579245" w14:textId="77777777" w:rsidR="008771BE" w:rsidRPr="00E37308" w:rsidRDefault="008771BE" w:rsidP="00684C13">
      <w:pPr>
        <w:spacing w:line="240" w:lineRule="auto"/>
        <w:jc w:val="center"/>
        <w:rPr>
          <w:color w:val="000000"/>
          <w:lang w:val="es-ES"/>
        </w:rPr>
      </w:pPr>
    </w:p>
    <w:p w14:paraId="2F9358A8" w14:textId="77777777" w:rsidR="008771BE" w:rsidRPr="00E37308" w:rsidRDefault="008771BE" w:rsidP="00684C13">
      <w:pPr>
        <w:spacing w:line="240" w:lineRule="auto"/>
        <w:jc w:val="center"/>
        <w:rPr>
          <w:color w:val="000000"/>
          <w:lang w:val="es-ES"/>
        </w:rPr>
      </w:pPr>
    </w:p>
    <w:p w14:paraId="42BCEBB0" w14:textId="77777777" w:rsidR="008771BE" w:rsidRPr="00E37308" w:rsidRDefault="008771BE" w:rsidP="00684C13">
      <w:pPr>
        <w:spacing w:line="240" w:lineRule="auto"/>
        <w:jc w:val="center"/>
        <w:rPr>
          <w:color w:val="000000"/>
          <w:lang w:val="es-ES"/>
        </w:rPr>
      </w:pPr>
    </w:p>
    <w:p w14:paraId="64AAA3CA" w14:textId="77777777" w:rsidR="008771BE" w:rsidRPr="00E37308" w:rsidRDefault="008771BE" w:rsidP="00684C13">
      <w:pPr>
        <w:spacing w:line="240" w:lineRule="auto"/>
        <w:jc w:val="center"/>
        <w:rPr>
          <w:color w:val="000000"/>
          <w:lang w:val="es-ES"/>
        </w:rPr>
      </w:pPr>
    </w:p>
    <w:p w14:paraId="015A68F5" w14:textId="77777777" w:rsidR="008771BE" w:rsidRPr="00E37308" w:rsidRDefault="008771BE" w:rsidP="00684C13">
      <w:pPr>
        <w:spacing w:line="240" w:lineRule="auto"/>
        <w:jc w:val="center"/>
        <w:rPr>
          <w:color w:val="000000"/>
          <w:lang w:val="es-ES"/>
        </w:rPr>
      </w:pPr>
    </w:p>
    <w:p w14:paraId="04793A0D" w14:textId="77777777" w:rsidR="008771BE" w:rsidRPr="00E37308" w:rsidRDefault="008771BE" w:rsidP="00684C13">
      <w:pPr>
        <w:spacing w:line="240" w:lineRule="auto"/>
        <w:jc w:val="center"/>
        <w:rPr>
          <w:color w:val="000000"/>
          <w:lang w:val="es-ES"/>
        </w:rPr>
      </w:pPr>
    </w:p>
    <w:p w14:paraId="39B4BD4C" w14:textId="77777777" w:rsidR="008771BE" w:rsidRPr="00E37308" w:rsidRDefault="008771BE" w:rsidP="00684C13">
      <w:pPr>
        <w:spacing w:line="240" w:lineRule="auto"/>
        <w:jc w:val="center"/>
        <w:rPr>
          <w:color w:val="000000"/>
          <w:lang w:val="es-ES"/>
        </w:rPr>
      </w:pPr>
    </w:p>
    <w:p w14:paraId="65CED0E6" w14:textId="77777777" w:rsidR="008771BE" w:rsidRPr="00E37308" w:rsidRDefault="008771BE" w:rsidP="00684C13">
      <w:pPr>
        <w:spacing w:line="240" w:lineRule="auto"/>
        <w:jc w:val="center"/>
        <w:rPr>
          <w:color w:val="000000"/>
          <w:lang w:val="es-ES"/>
        </w:rPr>
      </w:pPr>
    </w:p>
    <w:p w14:paraId="4A3102A9" w14:textId="77777777" w:rsidR="008771BE" w:rsidRPr="00E37308" w:rsidRDefault="008771BE" w:rsidP="00684C13">
      <w:pPr>
        <w:spacing w:line="240" w:lineRule="auto"/>
        <w:jc w:val="center"/>
        <w:rPr>
          <w:color w:val="000000"/>
          <w:lang w:val="es-ES"/>
        </w:rPr>
      </w:pPr>
    </w:p>
    <w:p w14:paraId="553FF7F1" w14:textId="77777777" w:rsidR="008771BE" w:rsidRPr="00E37308" w:rsidRDefault="008771BE" w:rsidP="00684C13">
      <w:pPr>
        <w:spacing w:line="240" w:lineRule="auto"/>
        <w:jc w:val="center"/>
        <w:rPr>
          <w:b/>
          <w:color w:val="000000"/>
          <w:lang w:val="es-ES"/>
        </w:rPr>
      </w:pPr>
    </w:p>
    <w:p w14:paraId="1217BDA2" w14:textId="77777777" w:rsidR="008771BE" w:rsidRPr="00E37308" w:rsidRDefault="008771BE" w:rsidP="00684C13">
      <w:pPr>
        <w:spacing w:line="240" w:lineRule="auto"/>
        <w:jc w:val="center"/>
        <w:rPr>
          <w:b/>
          <w:color w:val="000000"/>
          <w:lang w:val="es-ES"/>
        </w:rPr>
      </w:pPr>
    </w:p>
    <w:p w14:paraId="33D2A49A" w14:textId="77777777" w:rsidR="008771BE" w:rsidRPr="00E37308" w:rsidRDefault="008771BE">
      <w:pPr>
        <w:spacing w:line="240" w:lineRule="auto"/>
        <w:jc w:val="center"/>
        <w:rPr>
          <w:b/>
          <w:color w:val="000000"/>
          <w:lang w:val="es-ES"/>
        </w:rPr>
      </w:pPr>
      <w:r w:rsidRPr="00E37308">
        <w:rPr>
          <w:b/>
          <w:color w:val="000000"/>
          <w:lang w:val="es-ES"/>
        </w:rPr>
        <w:t>ANEXO I</w:t>
      </w:r>
    </w:p>
    <w:p w14:paraId="33017CFD" w14:textId="77777777" w:rsidR="008771BE" w:rsidRPr="00E37308" w:rsidRDefault="008771BE">
      <w:pPr>
        <w:spacing w:line="240" w:lineRule="auto"/>
        <w:jc w:val="center"/>
        <w:rPr>
          <w:b/>
          <w:color w:val="000000"/>
          <w:lang w:val="es-ES"/>
        </w:rPr>
      </w:pPr>
    </w:p>
    <w:p w14:paraId="5B24D5F8" w14:textId="77777777" w:rsidR="008771BE" w:rsidRPr="00E37308" w:rsidRDefault="008771BE" w:rsidP="0064388B">
      <w:pPr>
        <w:pStyle w:val="Heading1"/>
        <w:jc w:val="center"/>
        <w:rPr>
          <w:lang w:val="es-ES"/>
        </w:rPr>
      </w:pPr>
      <w:r w:rsidRPr="00E37308">
        <w:rPr>
          <w:lang w:val="es-ES"/>
        </w:rPr>
        <w:t>FICHA TÉCNICA O RESUMEN DE LAS CARACTERÍSTICAS DEL PRODUCTO</w:t>
      </w:r>
    </w:p>
    <w:p w14:paraId="2F315FB0" w14:textId="77777777" w:rsidR="008771BE" w:rsidRPr="00E37308" w:rsidRDefault="008771BE">
      <w:pPr>
        <w:spacing w:line="240" w:lineRule="auto"/>
        <w:rPr>
          <w:color w:val="000000"/>
          <w:lang w:val="es-ES"/>
        </w:rPr>
      </w:pPr>
      <w:r w:rsidRPr="00E37308">
        <w:rPr>
          <w:b/>
          <w:color w:val="000000"/>
          <w:lang w:val="es-ES"/>
        </w:rPr>
        <w:br w:type="page"/>
      </w:r>
      <w:r w:rsidRPr="00E37308">
        <w:rPr>
          <w:b/>
          <w:color w:val="000000"/>
          <w:lang w:val="es-ES"/>
        </w:rPr>
        <w:lastRenderedPageBreak/>
        <w:t>1.</w:t>
      </w:r>
      <w:r w:rsidRPr="00E37308">
        <w:rPr>
          <w:b/>
          <w:color w:val="000000"/>
          <w:lang w:val="es-ES"/>
        </w:rPr>
        <w:tab/>
        <w:t>NOMBRE DEL MEDICAMENTO</w:t>
      </w:r>
    </w:p>
    <w:p w14:paraId="1430BF8D" w14:textId="77777777" w:rsidR="008771BE" w:rsidRPr="00E37308" w:rsidRDefault="008771BE">
      <w:pPr>
        <w:spacing w:line="240" w:lineRule="auto"/>
        <w:rPr>
          <w:color w:val="000000"/>
          <w:lang w:val="es-ES"/>
        </w:rPr>
      </w:pPr>
    </w:p>
    <w:p w14:paraId="2D314B2E" w14:textId="0051A542" w:rsidR="008771BE" w:rsidRPr="00E37308" w:rsidRDefault="008771BE">
      <w:pPr>
        <w:spacing w:line="240" w:lineRule="auto"/>
        <w:rPr>
          <w:color w:val="000000"/>
          <w:lang w:val="es-ES"/>
        </w:rPr>
      </w:pPr>
      <w:r w:rsidRPr="00E37308">
        <w:rPr>
          <w:color w:val="000000"/>
          <w:lang w:val="es-ES"/>
        </w:rPr>
        <w:t xml:space="preserve">Pregabalina </w:t>
      </w:r>
      <w:r w:rsidR="009E6A46" w:rsidRPr="00143939">
        <w:rPr>
          <w:szCs w:val="22"/>
          <w:lang w:val="es-ES"/>
        </w:rPr>
        <w:t xml:space="preserve">Viatris Pharma </w:t>
      </w:r>
      <w:r w:rsidRPr="00E37308">
        <w:rPr>
          <w:color w:val="000000"/>
          <w:lang w:val="es-ES"/>
        </w:rPr>
        <w:t xml:space="preserve">25 mg </w:t>
      </w:r>
      <w:bookmarkStart w:id="24" w:name="OLE_LINK1"/>
      <w:r w:rsidRPr="00E37308">
        <w:rPr>
          <w:color w:val="000000"/>
          <w:lang w:val="es-ES"/>
        </w:rPr>
        <w:t>cápsulas duras</w:t>
      </w:r>
      <w:bookmarkEnd w:id="24"/>
    </w:p>
    <w:p w14:paraId="571DFE13" w14:textId="573D90FE" w:rsidR="00084A30" w:rsidRPr="00E37308" w:rsidRDefault="00084A30" w:rsidP="00084A30">
      <w:pPr>
        <w:spacing w:line="240" w:lineRule="auto"/>
        <w:rPr>
          <w:color w:val="000000"/>
          <w:lang w:val="es-ES"/>
        </w:rPr>
      </w:pPr>
      <w:r w:rsidRPr="00E37308">
        <w:rPr>
          <w:color w:val="000000"/>
          <w:lang w:val="es-ES"/>
        </w:rPr>
        <w:t xml:space="preserve">Pregabalina </w:t>
      </w:r>
      <w:r w:rsidR="009E6A46" w:rsidRPr="00143939">
        <w:rPr>
          <w:szCs w:val="22"/>
          <w:lang w:val="es-ES"/>
        </w:rPr>
        <w:t xml:space="preserve">Viatris Pharma </w:t>
      </w:r>
      <w:r w:rsidRPr="00E37308">
        <w:rPr>
          <w:color w:val="000000"/>
          <w:lang w:val="es-ES"/>
        </w:rPr>
        <w:t>50 mg cápsulas duras</w:t>
      </w:r>
    </w:p>
    <w:p w14:paraId="34A8FAFD" w14:textId="6FF04D11" w:rsidR="00084A30" w:rsidRPr="00E37308" w:rsidRDefault="00084A30" w:rsidP="00084A30">
      <w:pPr>
        <w:spacing w:line="240" w:lineRule="auto"/>
        <w:rPr>
          <w:color w:val="000000"/>
          <w:lang w:val="es-ES"/>
        </w:rPr>
      </w:pPr>
      <w:r w:rsidRPr="00E37308">
        <w:rPr>
          <w:color w:val="000000"/>
          <w:lang w:val="es-ES"/>
        </w:rPr>
        <w:t xml:space="preserve">Pregabalina </w:t>
      </w:r>
      <w:r w:rsidR="009E6A46" w:rsidRPr="00143939">
        <w:rPr>
          <w:szCs w:val="22"/>
          <w:lang w:val="es-ES"/>
        </w:rPr>
        <w:t xml:space="preserve">Viatris Pharma </w:t>
      </w:r>
      <w:r w:rsidRPr="00E37308">
        <w:rPr>
          <w:color w:val="000000"/>
          <w:lang w:val="es-ES"/>
        </w:rPr>
        <w:t>75 mg cápsulas duras</w:t>
      </w:r>
    </w:p>
    <w:p w14:paraId="51B19ED1" w14:textId="70C989DF" w:rsidR="00084A30" w:rsidRPr="00E37308" w:rsidRDefault="00084A30" w:rsidP="00084A30">
      <w:pPr>
        <w:spacing w:line="240" w:lineRule="auto"/>
        <w:rPr>
          <w:color w:val="000000"/>
          <w:lang w:val="es-ES"/>
        </w:rPr>
      </w:pPr>
      <w:r w:rsidRPr="00E37308">
        <w:rPr>
          <w:color w:val="000000"/>
          <w:lang w:val="es-ES"/>
        </w:rPr>
        <w:t xml:space="preserve">Pregabalina </w:t>
      </w:r>
      <w:r w:rsidR="009E6A46" w:rsidRPr="00143939">
        <w:rPr>
          <w:szCs w:val="22"/>
          <w:lang w:val="es-ES"/>
        </w:rPr>
        <w:t xml:space="preserve">Viatris Pharma </w:t>
      </w:r>
      <w:r w:rsidRPr="00E37308">
        <w:rPr>
          <w:color w:val="000000"/>
          <w:lang w:val="es-ES"/>
        </w:rPr>
        <w:t>100 mg cápsulas duras</w:t>
      </w:r>
    </w:p>
    <w:p w14:paraId="262688C6" w14:textId="7EBB2439" w:rsidR="00084A30" w:rsidRPr="00E37308" w:rsidRDefault="00084A30" w:rsidP="00084A30">
      <w:pPr>
        <w:spacing w:line="240" w:lineRule="auto"/>
        <w:rPr>
          <w:color w:val="000000"/>
          <w:lang w:val="es-ES"/>
        </w:rPr>
      </w:pPr>
      <w:r w:rsidRPr="00E37308">
        <w:rPr>
          <w:color w:val="000000"/>
          <w:lang w:val="es-ES"/>
        </w:rPr>
        <w:t xml:space="preserve">Pregabalina </w:t>
      </w:r>
      <w:r w:rsidR="009E6A46" w:rsidRPr="00143939">
        <w:rPr>
          <w:szCs w:val="22"/>
          <w:lang w:val="es-ES"/>
        </w:rPr>
        <w:t xml:space="preserve">Viatris Pharma </w:t>
      </w:r>
      <w:r w:rsidRPr="00E37308">
        <w:rPr>
          <w:color w:val="000000"/>
          <w:lang w:val="es-ES"/>
        </w:rPr>
        <w:t>150 mg cápsulas duras</w:t>
      </w:r>
    </w:p>
    <w:p w14:paraId="2F59ED65" w14:textId="6C69946B" w:rsidR="00084A30" w:rsidRPr="00E37308" w:rsidRDefault="00084A30" w:rsidP="00084A30">
      <w:pPr>
        <w:spacing w:line="240" w:lineRule="auto"/>
        <w:rPr>
          <w:color w:val="000000"/>
          <w:lang w:val="es-ES"/>
        </w:rPr>
      </w:pPr>
      <w:r w:rsidRPr="00E37308">
        <w:rPr>
          <w:color w:val="000000"/>
          <w:lang w:val="es-ES"/>
        </w:rPr>
        <w:t xml:space="preserve">Pregabalina </w:t>
      </w:r>
      <w:r w:rsidR="009E6A46" w:rsidRPr="00143939">
        <w:rPr>
          <w:szCs w:val="22"/>
          <w:lang w:val="es-ES"/>
        </w:rPr>
        <w:t xml:space="preserve">Viatris Pharma </w:t>
      </w:r>
      <w:r w:rsidRPr="00E37308">
        <w:rPr>
          <w:color w:val="000000"/>
          <w:lang w:val="es-ES"/>
        </w:rPr>
        <w:t>200 mg cápsulas duras</w:t>
      </w:r>
    </w:p>
    <w:p w14:paraId="27F510E3" w14:textId="296FB480" w:rsidR="00084A30" w:rsidRPr="00E37308" w:rsidRDefault="00084A30" w:rsidP="00084A30">
      <w:pPr>
        <w:spacing w:line="240" w:lineRule="auto"/>
        <w:rPr>
          <w:color w:val="000000"/>
          <w:lang w:val="es-ES"/>
        </w:rPr>
      </w:pPr>
      <w:r w:rsidRPr="00E37308">
        <w:rPr>
          <w:color w:val="000000"/>
          <w:lang w:val="es-ES"/>
        </w:rPr>
        <w:t xml:space="preserve">Pregabalina </w:t>
      </w:r>
      <w:r w:rsidR="009E6A46" w:rsidRPr="00143939">
        <w:rPr>
          <w:szCs w:val="22"/>
          <w:lang w:val="es-ES"/>
        </w:rPr>
        <w:t xml:space="preserve">Viatris Pharma </w:t>
      </w:r>
      <w:r w:rsidRPr="00E37308">
        <w:rPr>
          <w:color w:val="000000"/>
          <w:lang w:val="es-ES"/>
        </w:rPr>
        <w:t>225 mg cápsulas duras</w:t>
      </w:r>
    </w:p>
    <w:p w14:paraId="7F959C18" w14:textId="3D6C4E12" w:rsidR="00084A30" w:rsidRPr="00E37308" w:rsidRDefault="00084A30">
      <w:pPr>
        <w:spacing w:line="240" w:lineRule="auto"/>
        <w:rPr>
          <w:color w:val="000000"/>
          <w:lang w:val="es-ES"/>
        </w:rPr>
      </w:pPr>
      <w:r w:rsidRPr="00E37308">
        <w:rPr>
          <w:color w:val="000000"/>
          <w:lang w:val="es-ES"/>
        </w:rPr>
        <w:t>Pregabal</w:t>
      </w:r>
      <w:r w:rsidR="009C3CAD" w:rsidRPr="00E37308">
        <w:rPr>
          <w:color w:val="000000"/>
          <w:lang w:val="es-ES"/>
        </w:rPr>
        <w:t xml:space="preserve">ina </w:t>
      </w:r>
      <w:r w:rsidR="009E6A46" w:rsidRPr="00143939">
        <w:rPr>
          <w:szCs w:val="22"/>
          <w:lang w:val="es-ES"/>
        </w:rPr>
        <w:t xml:space="preserve">Viatris Pharma </w:t>
      </w:r>
      <w:r w:rsidR="009C3CAD" w:rsidRPr="00E37308">
        <w:rPr>
          <w:color w:val="000000"/>
          <w:lang w:val="es-ES"/>
        </w:rPr>
        <w:t>300 mg cápsulas duras</w:t>
      </w:r>
    </w:p>
    <w:p w14:paraId="29923770" w14:textId="77777777" w:rsidR="008771BE" w:rsidRPr="00E37308" w:rsidRDefault="008771BE">
      <w:pPr>
        <w:spacing w:line="240" w:lineRule="auto"/>
        <w:rPr>
          <w:color w:val="000000"/>
          <w:lang w:val="es-ES"/>
        </w:rPr>
      </w:pPr>
    </w:p>
    <w:p w14:paraId="69657AC2" w14:textId="77777777" w:rsidR="008771BE" w:rsidRPr="00E37308" w:rsidRDefault="008771BE">
      <w:pPr>
        <w:spacing w:line="240" w:lineRule="auto"/>
        <w:rPr>
          <w:color w:val="000000"/>
          <w:lang w:val="es-ES"/>
        </w:rPr>
      </w:pPr>
    </w:p>
    <w:p w14:paraId="752351B8" w14:textId="77777777" w:rsidR="008771BE" w:rsidRPr="00E37308" w:rsidRDefault="008771BE">
      <w:pPr>
        <w:spacing w:line="240" w:lineRule="auto"/>
        <w:rPr>
          <w:color w:val="000000"/>
          <w:lang w:val="es-ES"/>
        </w:rPr>
      </w:pPr>
      <w:r w:rsidRPr="00E37308">
        <w:rPr>
          <w:b/>
          <w:color w:val="000000"/>
          <w:lang w:val="es-ES"/>
        </w:rPr>
        <w:t>2.</w:t>
      </w:r>
      <w:r w:rsidRPr="00E37308">
        <w:rPr>
          <w:b/>
          <w:color w:val="000000"/>
          <w:lang w:val="es-ES"/>
        </w:rPr>
        <w:tab/>
        <w:t>COMPOSICIÓN CUALITATIVA Y CUANTITATIVA</w:t>
      </w:r>
    </w:p>
    <w:p w14:paraId="6702F99A" w14:textId="77777777" w:rsidR="008771BE" w:rsidRPr="00E37308" w:rsidRDefault="008771BE">
      <w:pPr>
        <w:spacing w:line="240" w:lineRule="auto"/>
        <w:rPr>
          <w:color w:val="000000"/>
          <w:lang w:val="es-ES"/>
        </w:rPr>
      </w:pPr>
    </w:p>
    <w:p w14:paraId="782E693A" w14:textId="7EFBCB85" w:rsidR="00A22577" w:rsidRPr="00E37308" w:rsidRDefault="00A22577" w:rsidP="00A22577">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25 mg cápsulas duras</w:t>
      </w:r>
    </w:p>
    <w:p w14:paraId="2787BF92" w14:textId="77777777" w:rsidR="008771BE" w:rsidRPr="00E37308" w:rsidRDefault="008771BE">
      <w:pPr>
        <w:spacing w:line="240" w:lineRule="auto"/>
        <w:rPr>
          <w:color w:val="000000"/>
          <w:lang w:val="es-ES"/>
        </w:rPr>
      </w:pPr>
      <w:r w:rsidRPr="00E37308">
        <w:rPr>
          <w:color w:val="000000"/>
          <w:lang w:val="es-ES"/>
        </w:rPr>
        <w:t>Cada cápsula dura contiene 25 mg de pregabalina.</w:t>
      </w:r>
    </w:p>
    <w:p w14:paraId="1DCD144A" w14:textId="77777777" w:rsidR="008771BE" w:rsidRPr="00E37308" w:rsidRDefault="008771BE">
      <w:pPr>
        <w:spacing w:line="240" w:lineRule="auto"/>
        <w:rPr>
          <w:color w:val="000000"/>
          <w:lang w:val="es-ES"/>
        </w:rPr>
      </w:pPr>
    </w:p>
    <w:p w14:paraId="5F9022F6" w14:textId="1CBBBC5B" w:rsidR="00A22577" w:rsidRPr="00E37308" w:rsidRDefault="00A22577" w:rsidP="00A22577">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50 mg cápsulas duras</w:t>
      </w:r>
    </w:p>
    <w:p w14:paraId="379A2D88" w14:textId="77777777" w:rsidR="00A22577" w:rsidRPr="00E37308" w:rsidRDefault="00A22577" w:rsidP="00A22577">
      <w:pPr>
        <w:spacing w:line="240" w:lineRule="auto"/>
        <w:rPr>
          <w:color w:val="000000"/>
          <w:lang w:val="es-ES"/>
        </w:rPr>
      </w:pPr>
      <w:r w:rsidRPr="00E37308">
        <w:rPr>
          <w:color w:val="000000"/>
          <w:lang w:val="es-ES"/>
        </w:rPr>
        <w:t>Cada cápsula dura contiene 50 mg de pregabalina.</w:t>
      </w:r>
    </w:p>
    <w:p w14:paraId="30D17F0B" w14:textId="77777777" w:rsidR="00A22577" w:rsidRPr="00E37308" w:rsidRDefault="00A22577">
      <w:pPr>
        <w:spacing w:line="240" w:lineRule="auto"/>
        <w:rPr>
          <w:color w:val="000000"/>
          <w:lang w:val="es-ES"/>
        </w:rPr>
      </w:pPr>
    </w:p>
    <w:p w14:paraId="70038B28" w14:textId="6935BF74" w:rsidR="00A22577" w:rsidRPr="00E37308" w:rsidRDefault="00A22577" w:rsidP="00A22577">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75 mg cápsulas duras</w:t>
      </w:r>
    </w:p>
    <w:p w14:paraId="52FE6648" w14:textId="77777777" w:rsidR="00A22577" w:rsidRPr="00E37308" w:rsidRDefault="00A22577" w:rsidP="00A22577">
      <w:pPr>
        <w:spacing w:line="240" w:lineRule="auto"/>
        <w:rPr>
          <w:color w:val="000000"/>
          <w:lang w:val="es-ES"/>
        </w:rPr>
      </w:pPr>
      <w:r w:rsidRPr="00E37308">
        <w:rPr>
          <w:color w:val="000000"/>
          <w:lang w:val="es-ES"/>
        </w:rPr>
        <w:t>Cada cápsula dura contiene 75 mg de pregabalina.</w:t>
      </w:r>
    </w:p>
    <w:p w14:paraId="04A6AF9A" w14:textId="77777777" w:rsidR="00A22577" w:rsidRPr="00E37308" w:rsidRDefault="00A22577">
      <w:pPr>
        <w:spacing w:line="240" w:lineRule="auto"/>
        <w:rPr>
          <w:color w:val="000000"/>
          <w:lang w:val="es-ES"/>
        </w:rPr>
      </w:pPr>
    </w:p>
    <w:p w14:paraId="09AB5973" w14:textId="4152F93D" w:rsidR="00A22577" w:rsidRPr="00E37308" w:rsidRDefault="00A22577" w:rsidP="00A22577">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100 mg cápsulas duras</w:t>
      </w:r>
    </w:p>
    <w:p w14:paraId="0D935497" w14:textId="77777777" w:rsidR="00A22577" w:rsidRPr="00E37308" w:rsidRDefault="00A22577" w:rsidP="00A22577">
      <w:pPr>
        <w:spacing w:line="240" w:lineRule="auto"/>
        <w:rPr>
          <w:color w:val="000000"/>
          <w:lang w:val="es-ES"/>
        </w:rPr>
      </w:pPr>
      <w:r w:rsidRPr="00E37308">
        <w:rPr>
          <w:color w:val="000000"/>
          <w:lang w:val="es-ES"/>
        </w:rPr>
        <w:t>Cada cápsula dura contiene 100 mg de pregabalina.</w:t>
      </w:r>
    </w:p>
    <w:p w14:paraId="6820E717" w14:textId="77777777" w:rsidR="00A22577" w:rsidRPr="00E37308" w:rsidRDefault="00A22577">
      <w:pPr>
        <w:spacing w:line="240" w:lineRule="auto"/>
        <w:rPr>
          <w:color w:val="000000"/>
          <w:lang w:val="es-ES"/>
        </w:rPr>
      </w:pPr>
    </w:p>
    <w:p w14:paraId="514E4D13" w14:textId="27305E8C" w:rsidR="00A22577" w:rsidRPr="00E37308" w:rsidRDefault="00A22577" w:rsidP="00A22577">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150 mg cápsulas duras</w:t>
      </w:r>
    </w:p>
    <w:p w14:paraId="43EFA513" w14:textId="77777777" w:rsidR="00A22577" w:rsidRPr="00E37308" w:rsidRDefault="00A22577" w:rsidP="00A22577">
      <w:pPr>
        <w:spacing w:line="240" w:lineRule="auto"/>
        <w:rPr>
          <w:color w:val="000000"/>
          <w:lang w:val="es-ES"/>
        </w:rPr>
      </w:pPr>
      <w:r w:rsidRPr="00E37308">
        <w:rPr>
          <w:color w:val="000000"/>
          <w:lang w:val="es-ES"/>
        </w:rPr>
        <w:t>Cada cápsula dura contiene 150 mg de pregabalina.</w:t>
      </w:r>
    </w:p>
    <w:p w14:paraId="5B9C9534" w14:textId="77777777" w:rsidR="00A22577" w:rsidRPr="00E37308" w:rsidRDefault="00A22577">
      <w:pPr>
        <w:spacing w:line="240" w:lineRule="auto"/>
        <w:rPr>
          <w:color w:val="000000"/>
          <w:lang w:val="es-ES"/>
        </w:rPr>
      </w:pPr>
    </w:p>
    <w:p w14:paraId="2114DAC9" w14:textId="05A7DBFB" w:rsidR="00A22577" w:rsidRPr="00E37308" w:rsidRDefault="00A22577" w:rsidP="00A22577">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200 mg cápsulas duras</w:t>
      </w:r>
    </w:p>
    <w:p w14:paraId="381A2444" w14:textId="77777777" w:rsidR="00A22577" w:rsidRPr="00E37308" w:rsidRDefault="00A22577" w:rsidP="00A22577">
      <w:pPr>
        <w:spacing w:line="240" w:lineRule="auto"/>
        <w:rPr>
          <w:color w:val="000000"/>
          <w:lang w:val="es-ES"/>
        </w:rPr>
      </w:pPr>
      <w:r w:rsidRPr="00E37308">
        <w:rPr>
          <w:color w:val="000000"/>
          <w:lang w:val="es-ES"/>
        </w:rPr>
        <w:t>Cada cápsula dura contiene 200 mg de pregabalina.</w:t>
      </w:r>
    </w:p>
    <w:p w14:paraId="5DEE16F9" w14:textId="77777777" w:rsidR="00A22577" w:rsidRPr="00143939" w:rsidRDefault="00A22577">
      <w:pPr>
        <w:spacing w:line="240" w:lineRule="auto"/>
        <w:rPr>
          <w:color w:val="000000"/>
          <w:u w:val="single"/>
          <w:lang w:val="es-ES"/>
        </w:rPr>
      </w:pPr>
    </w:p>
    <w:p w14:paraId="11F4393C" w14:textId="13AEEBBA" w:rsidR="00A22577" w:rsidRPr="00E37308" w:rsidRDefault="00A22577" w:rsidP="00A22577">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225 mg cápsulas duras</w:t>
      </w:r>
    </w:p>
    <w:p w14:paraId="6144600D" w14:textId="77777777" w:rsidR="00A22577" w:rsidRPr="00E37308" w:rsidRDefault="00A22577" w:rsidP="00A22577">
      <w:pPr>
        <w:spacing w:line="240" w:lineRule="auto"/>
        <w:rPr>
          <w:color w:val="000000"/>
          <w:lang w:val="es-ES"/>
        </w:rPr>
      </w:pPr>
      <w:r w:rsidRPr="00E37308">
        <w:rPr>
          <w:color w:val="000000"/>
          <w:lang w:val="es-ES"/>
        </w:rPr>
        <w:t>Cada cápsula dura contiene 225 mg de pregabalina.</w:t>
      </w:r>
    </w:p>
    <w:p w14:paraId="1725C7D7" w14:textId="77777777" w:rsidR="00A22577" w:rsidRPr="00E37308" w:rsidRDefault="00A22577">
      <w:pPr>
        <w:spacing w:line="240" w:lineRule="auto"/>
        <w:rPr>
          <w:color w:val="000000"/>
          <w:lang w:val="es-ES"/>
        </w:rPr>
      </w:pPr>
    </w:p>
    <w:p w14:paraId="1F7032E9" w14:textId="3895F33F" w:rsidR="003019B0" w:rsidRPr="00E37308" w:rsidRDefault="003019B0" w:rsidP="003019B0">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300 mg cápsulas duras</w:t>
      </w:r>
    </w:p>
    <w:p w14:paraId="2E5DEA24" w14:textId="77777777" w:rsidR="003019B0" w:rsidRPr="00E37308" w:rsidRDefault="003019B0" w:rsidP="003019B0">
      <w:pPr>
        <w:spacing w:line="240" w:lineRule="auto"/>
        <w:rPr>
          <w:color w:val="000000"/>
          <w:lang w:val="es-ES"/>
        </w:rPr>
      </w:pPr>
      <w:r w:rsidRPr="00E37308">
        <w:rPr>
          <w:color w:val="000000"/>
          <w:lang w:val="es-ES"/>
        </w:rPr>
        <w:t>Cada cápsula dura contiene 300 mg de pregabalina.</w:t>
      </w:r>
    </w:p>
    <w:p w14:paraId="63EC2438" w14:textId="77777777" w:rsidR="003019B0" w:rsidRPr="00E37308" w:rsidRDefault="003019B0">
      <w:pPr>
        <w:spacing w:line="240" w:lineRule="auto"/>
        <w:rPr>
          <w:color w:val="000000"/>
          <w:lang w:val="es-ES"/>
        </w:rPr>
      </w:pPr>
    </w:p>
    <w:p w14:paraId="75365A92" w14:textId="77777777" w:rsidR="008771BE" w:rsidRPr="00E37308" w:rsidRDefault="008771BE">
      <w:pPr>
        <w:spacing w:line="240" w:lineRule="auto"/>
        <w:rPr>
          <w:color w:val="000000"/>
          <w:lang w:val="es-ES"/>
        </w:rPr>
      </w:pPr>
      <w:r w:rsidRPr="00E37308">
        <w:rPr>
          <w:color w:val="000000"/>
          <w:u w:val="single"/>
          <w:lang w:val="es-ES"/>
        </w:rPr>
        <w:t>Excipientes con efecto conocido</w:t>
      </w:r>
    </w:p>
    <w:p w14:paraId="413D9843" w14:textId="77777777" w:rsidR="00E74293" w:rsidRPr="00E37308" w:rsidRDefault="00E74293">
      <w:pPr>
        <w:spacing w:line="240" w:lineRule="auto"/>
        <w:rPr>
          <w:color w:val="000000"/>
          <w:lang w:val="es-ES"/>
        </w:rPr>
      </w:pPr>
    </w:p>
    <w:p w14:paraId="73071AAD" w14:textId="6BA185F6" w:rsidR="00E74293" w:rsidRPr="00E37308" w:rsidRDefault="00E74293" w:rsidP="00E74293">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25 mg cápsulas duras</w:t>
      </w:r>
    </w:p>
    <w:p w14:paraId="729764F7" w14:textId="77777777" w:rsidR="008771BE" w:rsidRPr="00E37308" w:rsidRDefault="008771BE">
      <w:pPr>
        <w:spacing w:line="240" w:lineRule="auto"/>
        <w:rPr>
          <w:color w:val="000000"/>
          <w:lang w:val="es-ES"/>
        </w:rPr>
      </w:pPr>
      <w:r w:rsidRPr="00E37308">
        <w:rPr>
          <w:color w:val="000000"/>
          <w:lang w:val="es-ES"/>
        </w:rPr>
        <w:t>Cada cápsula dura también contiene 35 mg de lactosa monohidrato.</w:t>
      </w:r>
    </w:p>
    <w:p w14:paraId="35095D54" w14:textId="77777777" w:rsidR="008771BE" w:rsidRPr="00E37308" w:rsidRDefault="008771BE">
      <w:pPr>
        <w:spacing w:line="240" w:lineRule="auto"/>
        <w:rPr>
          <w:color w:val="000000"/>
          <w:lang w:val="es-ES"/>
        </w:rPr>
      </w:pPr>
    </w:p>
    <w:p w14:paraId="434E3442" w14:textId="2E9D128C" w:rsidR="00E74293" w:rsidRPr="00E37308" w:rsidRDefault="00E74293" w:rsidP="00E74293">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50 mg cápsulas duras</w:t>
      </w:r>
    </w:p>
    <w:p w14:paraId="2A37B287" w14:textId="77777777" w:rsidR="00E74293" w:rsidRPr="00E37308" w:rsidRDefault="00E74293" w:rsidP="00E74293">
      <w:pPr>
        <w:spacing w:line="240" w:lineRule="auto"/>
        <w:rPr>
          <w:color w:val="000000"/>
          <w:lang w:val="es-ES"/>
        </w:rPr>
      </w:pPr>
      <w:r w:rsidRPr="00E37308">
        <w:rPr>
          <w:color w:val="000000"/>
          <w:lang w:val="es-ES"/>
        </w:rPr>
        <w:t>Cada cápsula dura también contiene 70 mg de lactosa monohidrato.</w:t>
      </w:r>
    </w:p>
    <w:p w14:paraId="35C8A3C2" w14:textId="77777777" w:rsidR="00E74293" w:rsidRPr="00E37308" w:rsidRDefault="00E74293">
      <w:pPr>
        <w:spacing w:line="240" w:lineRule="auto"/>
        <w:rPr>
          <w:color w:val="000000"/>
          <w:lang w:val="es-ES"/>
        </w:rPr>
      </w:pPr>
    </w:p>
    <w:p w14:paraId="6D3F2496" w14:textId="5ADD5927" w:rsidR="00E74293" w:rsidRPr="00E37308" w:rsidRDefault="00E74293" w:rsidP="00E74293">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75 mg cápsulas duras</w:t>
      </w:r>
    </w:p>
    <w:p w14:paraId="2A6B89E7" w14:textId="77777777" w:rsidR="00E74293" w:rsidRPr="00E37308" w:rsidRDefault="00E74293" w:rsidP="00E74293">
      <w:pPr>
        <w:spacing w:line="240" w:lineRule="auto"/>
        <w:rPr>
          <w:color w:val="000000"/>
          <w:lang w:val="es-ES"/>
        </w:rPr>
      </w:pPr>
      <w:r w:rsidRPr="00E37308">
        <w:rPr>
          <w:color w:val="000000"/>
          <w:lang w:val="es-ES"/>
        </w:rPr>
        <w:t>Cada cápsula dura también contiene 8</w:t>
      </w:r>
      <w:r w:rsidR="00E41C6E" w:rsidRPr="00E37308">
        <w:rPr>
          <w:color w:val="000000"/>
          <w:lang w:val="es-ES"/>
        </w:rPr>
        <w:t>,</w:t>
      </w:r>
      <w:r w:rsidRPr="00E37308">
        <w:rPr>
          <w:color w:val="000000"/>
          <w:lang w:val="es-ES"/>
        </w:rPr>
        <w:t>25 mg de lactosa monohidrato.</w:t>
      </w:r>
    </w:p>
    <w:p w14:paraId="7A961CAF" w14:textId="77777777" w:rsidR="00E74293" w:rsidRPr="00E37308" w:rsidRDefault="00E74293">
      <w:pPr>
        <w:spacing w:line="240" w:lineRule="auto"/>
        <w:rPr>
          <w:color w:val="000000"/>
          <w:lang w:val="es-ES"/>
        </w:rPr>
      </w:pPr>
    </w:p>
    <w:p w14:paraId="6BD7677F" w14:textId="78B21444" w:rsidR="00E74293" w:rsidRPr="00E37308" w:rsidRDefault="00E74293" w:rsidP="00E74293">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100 mg cápsulas duras</w:t>
      </w:r>
    </w:p>
    <w:p w14:paraId="41AA7224" w14:textId="77777777" w:rsidR="00E74293" w:rsidRPr="00E37308" w:rsidRDefault="00E74293" w:rsidP="00E74293">
      <w:pPr>
        <w:spacing w:line="240" w:lineRule="auto"/>
        <w:rPr>
          <w:color w:val="000000"/>
          <w:lang w:val="es-ES"/>
        </w:rPr>
      </w:pPr>
      <w:r w:rsidRPr="00E37308">
        <w:rPr>
          <w:color w:val="000000"/>
          <w:lang w:val="es-ES"/>
        </w:rPr>
        <w:t>Cada cápsula dura también contiene 11 mg de lactosa monohidrato.</w:t>
      </w:r>
    </w:p>
    <w:p w14:paraId="42E9A46C" w14:textId="77777777" w:rsidR="00E74293" w:rsidRPr="00E37308" w:rsidRDefault="00E74293" w:rsidP="00E74293">
      <w:pPr>
        <w:spacing w:line="240" w:lineRule="auto"/>
        <w:rPr>
          <w:color w:val="000000"/>
          <w:lang w:val="es-ES"/>
        </w:rPr>
      </w:pPr>
    </w:p>
    <w:p w14:paraId="185598CE" w14:textId="62C07282" w:rsidR="00E74293" w:rsidRPr="00E37308" w:rsidRDefault="00E74293" w:rsidP="00764EB2">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150 mg cápsulas duras</w:t>
      </w:r>
    </w:p>
    <w:p w14:paraId="26D3DAF3" w14:textId="77777777" w:rsidR="00E74293" w:rsidRPr="00E37308" w:rsidRDefault="00E74293" w:rsidP="00764EB2">
      <w:pPr>
        <w:spacing w:line="240" w:lineRule="auto"/>
        <w:rPr>
          <w:color w:val="000000"/>
          <w:lang w:val="es-ES"/>
        </w:rPr>
      </w:pPr>
      <w:r w:rsidRPr="00E37308">
        <w:rPr>
          <w:color w:val="000000"/>
          <w:lang w:val="es-ES"/>
        </w:rPr>
        <w:t>Cada cápsula dura también contiene 16</w:t>
      </w:r>
      <w:r w:rsidR="00E41C6E" w:rsidRPr="00E37308">
        <w:rPr>
          <w:color w:val="000000"/>
          <w:lang w:val="es-ES"/>
        </w:rPr>
        <w:t>,</w:t>
      </w:r>
      <w:r w:rsidRPr="00E37308">
        <w:rPr>
          <w:color w:val="000000"/>
          <w:lang w:val="es-ES"/>
        </w:rPr>
        <w:t>50 mg de lactosa monohidrato.</w:t>
      </w:r>
    </w:p>
    <w:p w14:paraId="28835407" w14:textId="77777777" w:rsidR="00E74293" w:rsidRPr="00E37308" w:rsidRDefault="00E74293" w:rsidP="00352C9A">
      <w:pPr>
        <w:keepNext/>
        <w:spacing w:line="240" w:lineRule="auto"/>
        <w:rPr>
          <w:color w:val="000000"/>
          <w:lang w:val="es-ES"/>
        </w:rPr>
      </w:pPr>
    </w:p>
    <w:p w14:paraId="513B496A" w14:textId="0BF5BE2C" w:rsidR="00E74293" w:rsidRPr="00E37308" w:rsidRDefault="00E74293" w:rsidP="003A1DA6">
      <w:pPr>
        <w:keepNext/>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200 mg cápsulas duras</w:t>
      </w:r>
    </w:p>
    <w:p w14:paraId="6A7C3C2D" w14:textId="77777777" w:rsidR="00E74293" w:rsidRPr="00E37308" w:rsidRDefault="00E74293" w:rsidP="003A1DA6">
      <w:pPr>
        <w:keepNext/>
        <w:spacing w:line="240" w:lineRule="auto"/>
        <w:rPr>
          <w:color w:val="000000"/>
          <w:lang w:val="es-ES"/>
        </w:rPr>
      </w:pPr>
      <w:r w:rsidRPr="00E37308">
        <w:rPr>
          <w:color w:val="000000"/>
          <w:lang w:val="es-ES"/>
        </w:rPr>
        <w:t>Cada cápsula dura también contiene 22 mg de lactosa monohidrato.</w:t>
      </w:r>
    </w:p>
    <w:p w14:paraId="3B1D6DEE" w14:textId="77777777" w:rsidR="00E74293" w:rsidRPr="00E37308" w:rsidRDefault="00E74293" w:rsidP="00E74293">
      <w:pPr>
        <w:spacing w:line="240" w:lineRule="auto"/>
        <w:rPr>
          <w:color w:val="000000"/>
          <w:lang w:val="es-ES"/>
        </w:rPr>
      </w:pPr>
    </w:p>
    <w:p w14:paraId="730F064B" w14:textId="6D8D4266" w:rsidR="00B23540" w:rsidRPr="00E37308" w:rsidRDefault="00B23540" w:rsidP="00B23540">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225 mg cápsulas duras</w:t>
      </w:r>
    </w:p>
    <w:p w14:paraId="22716C5A" w14:textId="77777777" w:rsidR="00B23540" w:rsidRPr="00E37308" w:rsidRDefault="00B23540" w:rsidP="00B23540">
      <w:pPr>
        <w:spacing w:line="240" w:lineRule="auto"/>
        <w:rPr>
          <w:color w:val="000000"/>
          <w:lang w:val="es-ES"/>
        </w:rPr>
      </w:pPr>
      <w:r w:rsidRPr="00E37308">
        <w:rPr>
          <w:color w:val="000000"/>
          <w:lang w:val="es-ES"/>
        </w:rPr>
        <w:t>Cada cápsula dura también contiene 24</w:t>
      </w:r>
      <w:r w:rsidR="00D37F18" w:rsidRPr="00E37308">
        <w:rPr>
          <w:color w:val="000000"/>
          <w:lang w:val="es-ES"/>
        </w:rPr>
        <w:t>,</w:t>
      </w:r>
      <w:r w:rsidRPr="00E37308">
        <w:rPr>
          <w:color w:val="000000"/>
          <w:lang w:val="es-ES"/>
        </w:rPr>
        <w:t>75 mg de lactosa monohidrato.</w:t>
      </w:r>
    </w:p>
    <w:p w14:paraId="74566AF8" w14:textId="77777777" w:rsidR="00B23540" w:rsidRPr="00E37308" w:rsidRDefault="00B23540" w:rsidP="00E74293">
      <w:pPr>
        <w:spacing w:line="240" w:lineRule="auto"/>
        <w:rPr>
          <w:color w:val="000000"/>
          <w:u w:val="single"/>
          <w:lang w:val="es-ES"/>
        </w:rPr>
      </w:pPr>
    </w:p>
    <w:p w14:paraId="3252A7BA" w14:textId="5F392788" w:rsidR="00E74293" w:rsidRPr="00E37308" w:rsidRDefault="00E74293" w:rsidP="00E74293">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300 mg cápsulas duras</w:t>
      </w:r>
    </w:p>
    <w:p w14:paraId="27F95952" w14:textId="77777777" w:rsidR="00E74293" w:rsidRPr="00E37308" w:rsidRDefault="00E74293" w:rsidP="00E74293">
      <w:pPr>
        <w:spacing w:line="240" w:lineRule="auto"/>
        <w:rPr>
          <w:color w:val="000000"/>
          <w:lang w:val="es-ES"/>
        </w:rPr>
      </w:pPr>
      <w:r w:rsidRPr="00E37308">
        <w:rPr>
          <w:color w:val="000000"/>
          <w:lang w:val="es-ES"/>
        </w:rPr>
        <w:t>Cada cápsula dura también contiene 33 mg de lactosa monohidrato.</w:t>
      </w:r>
    </w:p>
    <w:p w14:paraId="23E474F5" w14:textId="77777777" w:rsidR="00E74293" w:rsidRPr="00E37308" w:rsidRDefault="00E74293">
      <w:pPr>
        <w:spacing w:line="240" w:lineRule="auto"/>
        <w:rPr>
          <w:color w:val="000000"/>
          <w:lang w:val="es-ES"/>
        </w:rPr>
      </w:pPr>
    </w:p>
    <w:p w14:paraId="0E67B080" w14:textId="77777777" w:rsidR="008771BE" w:rsidRPr="00E37308" w:rsidRDefault="008771BE">
      <w:pPr>
        <w:spacing w:line="240" w:lineRule="auto"/>
        <w:rPr>
          <w:color w:val="000000"/>
          <w:lang w:val="es-ES"/>
        </w:rPr>
      </w:pPr>
      <w:r w:rsidRPr="00E37308">
        <w:rPr>
          <w:color w:val="000000"/>
          <w:lang w:val="es-ES"/>
        </w:rPr>
        <w:t>Para consultar la lista completa de excipientes, ver sección 6.1.</w:t>
      </w:r>
    </w:p>
    <w:p w14:paraId="3AEADBA4" w14:textId="77777777" w:rsidR="008771BE" w:rsidRPr="00E37308" w:rsidRDefault="008771BE">
      <w:pPr>
        <w:spacing w:line="240" w:lineRule="auto"/>
        <w:rPr>
          <w:color w:val="000000"/>
          <w:lang w:val="es-ES"/>
        </w:rPr>
      </w:pPr>
    </w:p>
    <w:p w14:paraId="5EF904CF" w14:textId="77777777" w:rsidR="008771BE" w:rsidRPr="00E37308" w:rsidRDefault="008771BE">
      <w:pPr>
        <w:spacing w:line="240" w:lineRule="auto"/>
        <w:rPr>
          <w:color w:val="000000"/>
          <w:lang w:val="es-ES"/>
        </w:rPr>
      </w:pPr>
    </w:p>
    <w:p w14:paraId="123A5810" w14:textId="77777777" w:rsidR="008771BE" w:rsidRPr="00E37308" w:rsidRDefault="008771BE">
      <w:pPr>
        <w:spacing w:line="240" w:lineRule="auto"/>
        <w:rPr>
          <w:caps/>
          <w:color w:val="000000"/>
          <w:lang w:val="es-ES"/>
        </w:rPr>
      </w:pPr>
      <w:r w:rsidRPr="00E37308">
        <w:rPr>
          <w:b/>
          <w:color w:val="000000"/>
          <w:lang w:val="es-ES"/>
        </w:rPr>
        <w:t>3.</w:t>
      </w:r>
      <w:r w:rsidRPr="00E37308">
        <w:rPr>
          <w:b/>
          <w:color w:val="000000"/>
          <w:lang w:val="es-ES"/>
        </w:rPr>
        <w:tab/>
      </w:r>
      <w:r w:rsidRPr="00E37308">
        <w:rPr>
          <w:b/>
          <w:caps/>
          <w:color w:val="000000"/>
          <w:lang w:val="es-ES"/>
        </w:rPr>
        <w:t>forma</w:t>
      </w:r>
      <w:r w:rsidRPr="00E37308">
        <w:rPr>
          <w:b/>
          <w:color w:val="000000"/>
          <w:lang w:val="es-ES"/>
        </w:rPr>
        <w:t xml:space="preserve"> FARMACÉUTICA</w:t>
      </w:r>
    </w:p>
    <w:p w14:paraId="63510FA3" w14:textId="77777777" w:rsidR="008771BE" w:rsidRPr="00E37308" w:rsidRDefault="008771BE">
      <w:pPr>
        <w:spacing w:line="240" w:lineRule="auto"/>
        <w:rPr>
          <w:color w:val="000000"/>
          <w:lang w:val="es-ES"/>
        </w:rPr>
      </w:pPr>
    </w:p>
    <w:p w14:paraId="37D1D867" w14:textId="77777777" w:rsidR="008771BE" w:rsidRPr="00E37308" w:rsidRDefault="008771BE">
      <w:pPr>
        <w:spacing w:line="240" w:lineRule="auto"/>
        <w:rPr>
          <w:color w:val="000000"/>
          <w:lang w:val="es-ES"/>
        </w:rPr>
      </w:pPr>
      <w:r w:rsidRPr="00E37308">
        <w:rPr>
          <w:color w:val="000000"/>
          <w:lang w:val="es-ES"/>
        </w:rPr>
        <w:t>Cápsula dura.</w:t>
      </w:r>
    </w:p>
    <w:p w14:paraId="0867A862" w14:textId="77777777" w:rsidR="00CD70F6" w:rsidRPr="00E37308" w:rsidRDefault="00CD70F6">
      <w:pPr>
        <w:spacing w:line="240" w:lineRule="auto"/>
        <w:rPr>
          <w:color w:val="000000"/>
          <w:lang w:val="es-ES"/>
        </w:rPr>
      </w:pPr>
    </w:p>
    <w:p w14:paraId="0BB37D97" w14:textId="2EAE7C93" w:rsidR="00CD70F6" w:rsidRPr="00E37308" w:rsidRDefault="00CD70F6" w:rsidP="00CD70F6">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25 mg cápsulas duras</w:t>
      </w:r>
    </w:p>
    <w:p w14:paraId="7FE5AFFE" w14:textId="76EDEA04" w:rsidR="008771BE" w:rsidRPr="00E37308" w:rsidRDefault="008771BE">
      <w:pPr>
        <w:spacing w:line="240" w:lineRule="auto"/>
        <w:rPr>
          <w:color w:val="000000"/>
          <w:lang w:val="es-ES"/>
        </w:rPr>
      </w:pPr>
      <w:r w:rsidRPr="00E37308">
        <w:rPr>
          <w:color w:val="000000"/>
          <w:lang w:val="es-ES"/>
        </w:rPr>
        <w:t>De color blanco, marcada con “</w:t>
      </w:r>
      <w:r w:rsidR="00316815">
        <w:rPr>
          <w:color w:val="000000"/>
          <w:lang w:val="es-ES"/>
        </w:rPr>
        <w:t>VTRS</w:t>
      </w:r>
      <w:r w:rsidRPr="00E37308">
        <w:rPr>
          <w:color w:val="000000"/>
          <w:lang w:val="es-ES"/>
        </w:rPr>
        <w:t>” en tinta negra en la tapa y “PGN 25” en el cuerpo.</w:t>
      </w:r>
    </w:p>
    <w:p w14:paraId="299D8E93" w14:textId="77777777" w:rsidR="008771BE" w:rsidRPr="00E37308" w:rsidRDefault="008771BE">
      <w:pPr>
        <w:spacing w:line="240" w:lineRule="auto"/>
        <w:rPr>
          <w:color w:val="000000"/>
          <w:lang w:val="es-ES"/>
        </w:rPr>
      </w:pPr>
    </w:p>
    <w:p w14:paraId="1C735514" w14:textId="20379AC2" w:rsidR="00CD70F6" w:rsidRPr="00E37308" w:rsidRDefault="00CD70F6" w:rsidP="00CD70F6">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50 mg cápsulas duras</w:t>
      </w:r>
    </w:p>
    <w:p w14:paraId="0F93922C" w14:textId="1038CF55" w:rsidR="00CD70F6" w:rsidRPr="00E37308" w:rsidRDefault="00CD70F6" w:rsidP="00CD70F6">
      <w:pPr>
        <w:spacing w:line="240" w:lineRule="auto"/>
        <w:rPr>
          <w:color w:val="000000"/>
          <w:lang w:val="es-ES"/>
        </w:rPr>
      </w:pPr>
      <w:r w:rsidRPr="00E37308">
        <w:rPr>
          <w:color w:val="000000"/>
          <w:lang w:val="es-ES"/>
        </w:rPr>
        <w:t>De color blanco, marcada con “</w:t>
      </w:r>
      <w:r w:rsidR="00316815">
        <w:rPr>
          <w:color w:val="000000"/>
          <w:lang w:val="es-ES"/>
        </w:rPr>
        <w:t>VTRS</w:t>
      </w:r>
      <w:r w:rsidRPr="00E37308">
        <w:rPr>
          <w:color w:val="000000"/>
          <w:lang w:val="es-ES"/>
        </w:rPr>
        <w:t>” en tinta negra en la tapa y “PGN 50” en el cuerpo. El cuerpo también esta marcado con una banda negra.</w:t>
      </w:r>
    </w:p>
    <w:p w14:paraId="2B5B546A" w14:textId="77777777" w:rsidR="00E45837" w:rsidRPr="00E37308" w:rsidRDefault="00E45837" w:rsidP="00CD70F6">
      <w:pPr>
        <w:spacing w:line="240" w:lineRule="auto"/>
        <w:rPr>
          <w:color w:val="000000"/>
          <w:lang w:val="es-ES"/>
        </w:rPr>
      </w:pPr>
    </w:p>
    <w:p w14:paraId="69C22359" w14:textId="6E76B4F6" w:rsidR="00E45837" w:rsidRPr="00E37308" w:rsidRDefault="00E45837" w:rsidP="00E45837">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75 mg cápsulas duras</w:t>
      </w:r>
    </w:p>
    <w:p w14:paraId="57D2FA0D" w14:textId="5B092D56" w:rsidR="00E45837" w:rsidRPr="00E37308" w:rsidRDefault="00E45837" w:rsidP="00E45837">
      <w:pPr>
        <w:spacing w:line="240" w:lineRule="auto"/>
        <w:rPr>
          <w:color w:val="000000"/>
          <w:lang w:val="es-ES"/>
        </w:rPr>
      </w:pPr>
      <w:r w:rsidRPr="00E37308">
        <w:rPr>
          <w:color w:val="000000"/>
          <w:lang w:val="es-ES"/>
        </w:rPr>
        <w:t>De color blanco y naranja, marcada con “</w:t>
      </w:r>
      <w:r w:rsidR="00316815">
        <w:rPr>
          <w:color w:val="000000"/>
          <w:lang w:val="es-ES"/>
        </w:rPr>
        <w:t>VTRS</w:t>
      </w:r>
      <w:r w:rsidRPr="00E37308">
        <w:rPr>
          <w:color w:val="000000"/>
          <w:lang w:val="es-ES"/>
        </w:rPr>
        <w:t>” en tinta negra en la tapa y “PGN 75” en el cuerpo.</w:t>
      </w:r>
    </w:p>
    <w:p w14:paraId="53CFB411" w14:textId="77777777" w:rsidR="00E45837" w:rsidRPr="00E37308" w:rsidRDefault="00E45837" w:rsidP="00CD70F6">
      <w:pPr>
        <w:spacing w:line="240" w:lineRule="auto"/>
        <w:rPr>
          <w:color w:val="000000"/>
          <w:lang w:val="es-ES"/>
        </w:rPr>
      </w:pPr>
    </w:p>
    <w:p w14:paraId="623BC6DE" w14:textId="0A1D32B5" w:rsidR="00E45837" w:rsidRPr="00E37308" w:rsidRDefault="00E45837" w:rsidP="00E45837">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100 mg cápsulas duras</w:t>
      </w:r>
    </w:p>
    <w:p w14:paraId="2A49128F" w14:textId="1D2F03E7" w:rsidR="00E45837" w:rsidRPr="00E37308" w:rsidRDefault="00E45837" w:rsidP="00E45837">
      <w:pPr>
        <w:spacing w:line="240" w:lineRule="auto"/>
        <w:rPr>
          <w:color w:val="000000"/>
          <w:lang w:val="es-ES"/>
        </w:rPr>
      </w:pPr>
      <w:r w:rsidRPr="00E37308">
        <w:rPr>
          <w:color w:val="000000"/>
          <w:lang w:val="es-ES"/>
        </w:rPr>
        <w:t>De color naranja, marcada con “</w:t>
      </w:r>
      <w:r w:rsidR="00316815">
        <w:rPr>
          <w:color w:val="000000"/>
          <w:lang w:val="es-ES"/>
        </w:rPr>
        <w:t>VTRS</w:t>
      </w:r>
      <w:r w:rsidRPr="00E37308">
        <w:rPr>
          <w:color w:val="000000"/>
          <w:lang w:val="es-ES"/>
        </w:rPr>
        <w:t xml:space="preserve">” en tinta negra en la tapa y “PGN 100” en el cuerpo. </w:t>
      </w:r>
    </w:p>
    <w:p w14:paraId="5059BE9B" w14:textId="77777777" w:rsidR="00E45837" w:rsidRPr="00E37308" w:rsidRDefault="00E45837" w:rsidP="00CD70F6">
      <w:pPr>
        <w:spacing w:line="240" w:lineRule="auto"/>
        <w:rPr>
          <w:color w:val="000000"/>
          <w:lang w:val="es-ES"/>
        </w:rPr>
      </w:pPr>
    </w:p>
    <w:p w14:paraId="1DF2252A" w14:textId="2FB56699" w:rsidR="00E45837" w:rsidRPr="00E37308" w:rsidRDefault="00E45837" w:rsidP="00E45837">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150 mg cápsulas duras</w:t>
      </w:r>
    </w:p>
    <w:p w14:paraId="6D888277" w14:textId="5D2DBF77" w:rsidR="00E45837" w:rsidRPr="00E37308" w:rsidRDefault="00E45837" w:rsidP="00E45837">
      <w:pPr>
        <w:spacing w:line="240" w:lineRule="auto"/>
        <w:rPr>
          <w:color w:val="000000"/>
          <w:lang w:val="es-ES"/>
        </w:rPr>
      </w:pPr>
      <w:r w:rsidRPr="00E37308">
        <w:rPr>
          <w:color w:val="000000"/>
          <w:lang w:val="es-ES"/>
        </w:rPr>
        <w:t>De color blanco, marcada con “</w:t>
      </w:r>
      <w:r w:rsidR="00316815">
        <w:rPr>
          <w:color w:val="000000"/>
          <w:lang w:val="es-ES"/>
        </w:rPr>
        <w:t>VTRS</w:t>
      </w:r>
      <w:r w:rsidRPr="00E37308">
        <w:rPr>
          <w:color w:val="000000"/>
          <w:lang w:val="es-ES"/>
        </w:rPr>
        <w:t xml:space="preserve">” en tinta negra en la tapa y “PGN 150” en el cuerpo. </w:t>
      </w:r>
    </w:p>
    <w:p w14:paraId="2901F0A4" w14:textId="77777777" w:rsidR="00E45837" w:rsidRPr="00E37308" w:rsidRDefault="00E45837" w:rsidP="00CD70F6">
      <w:pPr>
        <w:spacing w:line="240" w:lineRule="auto"/>
        <w:rPr>
          <w:color w:val="000000"/>
          <w:lang w:val="es-ES"/>
        </w:rPr>
      </w:pPr>
    </w:p>
    <w:p w14:paraId="4A797C26" w14:textId="3F1727CD" w:rsidR="00E45837" w:rsidRPr="00E37308" w:rsidRDefault="00E45837" w:rsidP="00E45837">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200 mg cápsulas duras</w:t>
      </w:r>
    </w:p>
    <w:p w14:paraId="319C9CF7" w14:textId="765EA8B4" w:rsidR="00E45837" w:rsidRPr="00E37308" w:rsidRDefault="00E45837" w:rsidP="00E45837">
      <w:pPr>
        <w:spacing w:line="240" w:lineRule="auto"/>
        <w:rPr>
          <w:color w:val="000000"/>
          <w:lang w:val="es-ES"/>
        </w:rPr>
      </w:pPr>
      <w:r w:rsidRPr="00E37308">
        <w:rPr>
          <w:color w:val="000000"/>
          <w:lang w:val="es-ES"/>
        </w:rPr>
        <w:t>De color naranja claro, marcada con “</w:t>
      </w:r>
      <w:r w:rsidR="00316815">
        <w:rPr>
          <w:color w:val="000000"/>
          <w:lang w:val="es-ES"/>
        </w:rPr>
        <w:t>VTRS</w:t>
      </w:r>
      <w:r w:rsidRPr="00E37308">
        <w:rPr>
          <w:color w:val="000000"/>
          <w:lang w:val="es-ES"/>
        </w:rPr>
        <w:t xml:space="preserve">” en tinta negra en la tapa y “PGN 200” en el cuerpo. </w:t>
      </w:r>
    </w:p>
    <w:p w14:paraId="603E7D6E" w14:textId="77777777" w:rsidR="00E45837" w:rsidRPr="00E37308" w:rsidRDefault="00E45837" w:rsidP="00CD70F6">
      <w:pPr>
        <w:spacing w:line="240" w:lineRule="auto"/>
        <w:rPr>
          <w:color w:val="000000"/>
          <w:lang w:val="es-ES"/>
        </w:rPr>
      </w:pPr>
    </w:p>
    <w:p w14:paraId="585ECCA9" w14:textId="287AFB4D" w:rsidR="00E45837" w:rsidRPr="00E37308" w:rsidRDefault="00E45837" w:rsidP="00E45837">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225 mg cápsulas duras</w:t>
      </w:r>
    </w:p>
    <w:p w14:paraId="47DE5838" w14:textId="110780D5" w:rsidR="00E45837" w:rsidRPr="00E37308" w:rsidRDefault="00E45837" w:rsidP="00E45837">
      <w:pPr>
        <w:spacing w:line="240" w:lineRule="auto"/>
        <w:rPr>
          <w:color w:val="000000"/>
          <w:lang w:val="es-ES"/>
        </w:rPr>
      </w:pPr>
      <w:r w:rsidRPr="00E37308">
        <w:rPr>
          <w:color w:val="000000"/>
          <w:lang w:val="es-ES"/>
        </w:rPr>
        <w:t>De color blanco y naranja claro, marcada con “</w:t>
      </w:r>
      <w:r w:rsidR="00316815">
        <w:rPr>
          <w:color w:val="000000"/>
          <w:lang w:val="es-ES"/>
        </w:rPr>
        <w:t>VTRS</w:t>
      </w:r>
      <w:r w:rsidRPr="00E37308">
        <w:rPr>
          <w:color w:val="000000"/>
          <w:lang w:val="es-ES"/>
        </w:rPr>
        <w:t xml:space="preserve">” en tinta negra en la tapa y “PGN 225” en el cuerpo. </w:t>
      </w:r>
    </w:p>
    <w:p w14:paraId="37EB3A9B" w14:textId="77777777" w:rsidR="00E45837" w:rsidRPr="00E37308" w:rsidRDefault="00E45837" w:rsidP="00CD70F6">
      <w:pPr>
        <w:spacing w:line="240" w:lineRule="auto"/>
        <w:rPr>
          <w:color w:val="000000"/>
          <w:lang w:val="es-ES"/>
        </w:rPr>
      </w:pPr>
    </w:p>
    <w:p w14:paraId="5634131D" w14:textId="67E62645" w:rsidR="00E45837" w:rsidRPr="00E37308" w:rsidRDefault="00E45837" w:rsidP="00E45837">
      <w:pPr>
        <w:spacing w:line="240" w:lineRule="auto"/>
        <w:rPr>
          <w:color w:val="000000"/>
          <w:u w:val="single"/>
          <w:lang w:val="es-ES"/>
        </w:rPr>
      </w:pPr>
      <w:r w:rsidRPr="00E37308">
        <w:rPr>
          <w:color w:val="000000"/>
          <w:u w:val="single"/>
          <w:lang w:val="es-ES"/>
        </w:rPr>
        <w:t xml:space="preserve">Pregabalina </w:t>
      </w:r>
      <w:r w:rsidR="009E6A46" w:rsidRPr="00143939">
        <w:rPr>
          <w:color w:val="000000"/>
          <w:u w:val="single"/>
          <w:lang w:val="es-ES"/>
        </w:rPr>
        <w:t xml:space="preserve">Viatris Pharma </w:t>
      </w:r>
      <w:r w:rsidRPr="00E37308">
        <w:rPr>
          <w:color w:val="000000"/>
          <w:u w:val="single"/>
          <w:lang w:val="es-ES"/>
        </w:rPr>
        <w:t>300 mg cápsulas duras</w:t>
      </w:r>
    </w:p>
    <w:p w14:paraId="26CE3254" w14:textId="03571C6E" w:rsidR="00E45837" w:rsidRPr="00E37308" w:rsidRDefault="00E45837" w:rsidP="00CD70F6">
      <w:pPr>
        <w:spacing w:line="240" w:lineRule="auto"/>
        <w:rPr>
          <w:color w:val="000000"/>
          <w:lang w:val="es-ES"/>
        </w:rPr>
      </w:pPr>
      <w:r w:rsidRPr="00E37308">
        <w:rPr>
          <w:color w:val="000000"/>
          <w:lang w:val="es-ES"/>
        </w:rPr>
        <w:t>De color blanco y naranja, marcada con “</w:t>
      </w:r>
      <w:r w:rsidR="00316815">
        <w:rPr>
          <w:color w:val="000000"/>
          <w:lang w:val="es-ES"/>
        </w:rPr>
        <w:t>VTRS</w:t>
      </w:r>
      <w:r w:rsidRPr="00E37308">
        <w:rPr>
          <w:color w:val="000000"/>
          <w:lang w:val="es-ES"/>
        </w:rPr>
        <w:t xml:space="preserve">” en tinta negra en la tapa y “PGN 300” en el cuerpo. </w:t>
      </w:r>
    </w:p>
    <w:p w14:paraId="4F6D7E7B" w14:textId="77777777" w:rsidR="00CD70F6" w:rsidRPr="00E37308" w:rsidRDefault="00CD70F6">
      <w:pPr>
        <w:spacing w:line="240" w:lineRule="auto"/>
        <w:rPr>
          <w:color w:val="000000"/>
          <w:lang w:val="es-ES"/>
        </w:rPr>
      </w:pPr>
    </w:p>
    <w:p w14:paraId="369A16D7" w14:textId="77777777" w:rsidR="008771BE" w:rsidRPr="00E37308" w:rsidRDefault="008771BE">
      <w:pPr>
        <w:spacing w:line="240" w:lineRule="auto"/>
        <w:rPr>
          <w:color w:val="000000"/>
          <w:lang w:val="es-ES"/>
        </w:rPr>
      </w:pPr>
    </w:p>
    <w:p w14:paraId="506B0DFF" w14:textId="77777777" w:rsidR="008771BE" w:rsidRPr="00E37308" w:rsidRDefault="008771BE" w:rsidP="00AE7D2C">
      <w:pPr>
        <w:widowControl w:val="0"/>
        <w:spacing w:line="240" w:lineRule="auto"/>
        <w:rPr>
          <w:caps/>
          <w:color w:val="000000"/>
          <w:lang w:val="es-ES"/>
        </w:rPr>
      </w:pPr>
      <w:r w:rsidRPr="00E37308">
        <w:rPr>
          <w:b/>
          <w:caps/>
          <w:color w:val="000000"/>
          <w:lang w:val="es-ES"/>
        </w:rPr>
        <w:t>4.</w:t>
      </w:r>
      <w:r w:rsidRPr="00E37308">
        <w:rPr>
          <w:b/>
          <w:caps/>
          <w:color w:val="000000"/>
          <w:lang w:val="es-ES"/>
        </w:rPr>
        <w:tab/>
        <w:t>DATOS ClÍnicOs</w:t>
      </w:r>
    </w:p>
    <w:p w14:paraId="3604CBF3" w14:textId="77777777" w:rsidR="008771BE" w:rsidRPr="00E37308" w:rsidRDefault="008771BE" w:rsidP="00AE7D2C">
      <w:pPr>
        <w:widowControl w:val="0"/>
        <w:spacing w:line="240" w:lineRule="auto"/>
        <w:rPr>
          <w:color w:val="000000"/>
          <w:lang w:val="es-ES"/>
        </w:rPr>
      </w:pPr>
    </w:p>
    <w:p w14:paraId="7110FAB9" w14:textId="77777777" w:rsidR="008771BE" w:rsidRPr="00E37308" w:rsidRDefault="008771BE" w:rsidP="00AE7D2C">
      <w:pPr>
        <w:widowControl w:val="0"/>
        <w:spacing w:line="240" w:lineRule="auto"/>
        <w:rPr>
          <w:color w:val="000000"/>
          <w:lang w:val="es-ES"/>
        </w:rPr>
      </w:pPr>
      <w:r w:rsidRPr="00E37308">
        <w:rPr>
          <w:b/>
          <w:color w:val="000000"/>
          <w:lang w:val="es-ES"/>
        </w:rPr>
        <w:t>4.1</w:t>
      </w:r>
      <w:r w:rsidRPr="00E37308">
        <w:rPr>
          <w:b/>
          <w:color w:val="000000"/>
          <w:lang w:val="es-ES"/>
        </w:rPr>
        <w:tab/>
        <w:t xml:space="preserve">Indicaciones terapéuticas </w:t>
      </w:r>
    </w:p>
    <w:p w14:paraId="336F760E" w14:textId="77777777" w:rsidR="008771BE" w:rsidRPr="00E37308" w:rsidRDefault="008771BE" w:rsidP="00AE7D2C">
      <w:pPr>
        <w:widowControl w:val="0"/>
        <w:spacing w:line="240" w:lineRule="auto"/>
        <w:rPr>
          <w:color w:val="000000"/>
          <w:lang w:val="es-ES"/>
        </w:rPr>
      </w:pPr>
    </w:p>
    <w:p w14:paraId="5610D1D3" w14:textId="77777777" w:rsidR="008771BE" w:rsidRPr="00E37308" w:rsidRDefault="008771BE" w:rsidP="00AE7D2C">
      <w:pPr>
        <w:widowControl w:val="0"/>
        <w:spacing w:line="240" w:lineRule="auto"/>
        <w:rPr>
          <w:color w:val="000000"/>
          <w:u w:val="single"/>
          <w:lang w:val="es-ES"/>
        </w:rPr>
      </w:pPr>
      <w:r w:rsidRPr="00E37308">
        <w:rPr>
          <w:color w:val="000000"/>
          <w:u w:val="single"/>
          <w:lang w:val="es-ES"/>
        </w:rPr>
        <w:t>Dolor neuropático</w:t>
      </w:r>
    </w:p>
    <w:p w14:paraId="5E4E6437" w14:textId="3FEA6900" w:rsidR="008771BE" w:rsidRPr="00E37308" w:rsidRDefault="008771BE" w:rsidP="00AE7D2C">
      <w:pPr>
        <w:widowControl w:val="0"/>
        <w:spacing w:line="240" w:lineRule="auto"/>
        <w:rPr>
          <w:color w:val="000000"/>
          <w:lang w:val="es-ES"/>
        </w:rPr>
      </w:pPr>
      <w:r w:rsidRPr="00E37308">
        <w:rPr>
          <w:color w:val="000000"/>
          <w:lang w:val="es-ES"/>
        </w:rPr>
        <w:t xml:space="preserve">Pregabalina </w:t>
      </w:r>
      <w:r w:rsidR="009E6A46" w:rsidRPr="00143939">
        <w:rPr>
          <w:szCs w:val="22"/>
          <w:lang w:val="es-ES"/>
        </w:rPr>
        <w:t xml:space="preserve">Viatris Pharma </w:t>
      </w:r>
      <w:r w:rsidRPr="00E37308">
        <w:rPr>
          <w:color w:val="000000"/>
          <w:lang w:val="es-ES"/>
        </w:rPr>
        <w:t>está indicado en el tratamiento del dolor neuropático periférico y central en adultos.</w:t>
      </w:r>
    </w:p>
    <w:p w14:paraId="006786A6" w14:textId="77777777" w:rsidR="008771BE" w:rsidRPr="00E37308" w:rsidRDefault="008771BE" w:rsidP="00AE7D2C">
      <w:pPr>
        <w:widowControl w:val="0"/>
        <w:spacing w:line="240" w:lineRule="auto"/>
        <w:rPr>
          <w:color w:val="000000"/>
          <w:lang w:val="es-ES"/>
        </w:rPr>
      </w:pPr>
    </w:p>
    <w:p w14:paraId="1EA53AAA" w14:textId="77777777" w:rsidR="008771BE" w:rsidRPr="00E37308" w:rsidRDefault="008771BE" w:rsidP="00352C9A">
      <w:pPr>
        <w:keepNext/>
        <w:spacing w:line="240" w:lineRule="auto"/>
        <w:rPr>
          <w:bCs/>
          <w:color w:val="000000"/>
          <w:u w:val="single"/>
          <w:lang w:val="es-ES"/>
        </w:rPr>
      </w:pPr>
      <w:r w:rsidRPr="00E37308">
        <w:rPr>
          <w:bCs/>
          <w:color w:val="000000"/>
          <w:u w:val="single"/>
          <w:lang w:val="es-ES"/>
        </w:rPr>
        <w:t>Epilepsia</w:t>
      </w:r>
    </w:p>
    <w:p w14:paraId="43C8539E" w14:textId="1ECAF1F4" w:rsidR="008771BE" w:rsidRPr="00E37308" w:rsidRDefault="008771BE">
      <w:pPr>
        <w:spacing w:line="240" w:lineRule="auto"/>
        <w:rPr>
          <w:color w:val="000000"/>
          <w:lang w:val="es-ES"/>
        </w:rPr>
      </w:pPr>
      <w:r w:rsidRPr="00E37308">
        <w:rPr>
          <w:color w:val="000000"/>
          <w:lang w:val="es-ES"/>
        </w:rPr>
        <w:t xml:space="preserve">Pregabalina </w:t>
      </w:r>
      <w:r w:rsidR="009E6A46" w:rsidRPr="00143939">
        <w:rPr>
          <w:szCs w:val="22"/>
          <w:lang w:val="es-ES"/>
        </w:rPr>
        <w:t xml:space="preserve">Viatris Pharma </w:t>
      </w:r>
      <w:r w:rsidRPr="00E37308">
        <w:rPr>
          <w:color w:val="000000"/>
          <w:lang w:val="es-ES"/>
        </w:rPr>
        <w:t>está indicado en adultos en el tratamiento combinado de las crisis parciales con o sin generalización secundaria.</w:t>
      </w:r>
    </w:p>
    <w:p w14:paraId="773C9DAD" w14:textId="77777777" w:rsidR="008771BE" w:rsidRPr="00E37308" w:rsidRDefault="008771BE">
      <w:pPr>
        <w:spacing w:line="240" w:lineRule="auto"/>
        <w:rPr>
          <w:color w:val="000000"/>
          <w:lang w:val="es-ES"/>
        </w:rPr>
      </w:pPr>
    </w:p>
    <w:p w14:paraId="6B79E869" w14:textId="77777777" w:rsidR="008771BE" w:rsidRPr="00E37308" w:rsidRDefault="008771BE" w:rsidP="003A1DA6">
      <w:pPr>
        <w:keepNext/>
        <w:spacing w:line="240" w:lineRule="auto"/>
        <w:rPr>
          <w:color w:val="000000"/>
          <w:u w:val="single"/>
          <w:lang w:val="es-ES"/>
        </w:rPr>
      </w:pPr>
      <w:r w:rsidRPr="00E37308">
        <w:rPr>
          <w:color w:val="000000"/>
          <w:u w:val="single"/>
          <w:lang w:val="es-ES"/>
        </w:rPr>
        <w:lastRenderedPageBreak/>
        <w:t>Trastorno de ansiedad generalizada</w:t>
      </w:r>
    </w:p>
    <w:p w14:paraId="3ED5FA02" w14:textId="6AB0E605" w:rsidR="008771BE" w:rsidRPr="00E37308" w:rsidRDefault="008771BE" w:rsidP="003A1DA6">
      <w:pPr>
        <w:keepNext/>
        <w:spacing w:line="240" w:lineRule="auto"/>
        <w:rPr>
          <w:color w:val="000000"/>
          <w:lang w:val="es-ES"/>
        </w:rPr>
      </w:pPr>
      <w:r w:rsidRPr="00E37308">
        <w:rPr>
          <w:color w:val="000000"/>
          <w:lang w:val="es-ES"/>
        </w:rPr>
        <w:t xml:space="preserve">Pregabalina </w:t>
      </w:r>
      <w:r w:rsidR="009E6A46" w:rsidRPr="00143939">
        <w:rPr>
          <w:szCs w:val="22"/>
          <w:lang w:val="es-ES"/>
        </w:rPr>
        <w:t xml:space="preserve">Viatris Pharma </w:t>
      </w:r>
      <w:r w:rsidRPr="00E37308">
        <w:rPr>
          <w:color w:val="000000"/>
          <w:lang w:val="es-ES"/>
        </w:rPr>
        <w:t>está indicado en el tratamiento del trastorno de ansiedad generalizada (TAG) en adultos.</w:t>
      </w:r>
    </w:p>
    <w:p w14:paraId="31E4EDED" w14:textId="77777777" w:rsidR="008771BE" w:rsidRPr="00E37308" w:rsidRDefault="008771BE">
      <w:pPr>
        <w:spacing w:line="240" w:lineRule="auto"/>
        <w:rPr>
          <w:color w:val="000000"/>
          <w:lang w:val="es-ES"/>
        </w:rPr>
      </w:pPr>
    </w:p>
    <w:p w14:paraId="368876B6" w14:textId="77777777" w:rsidR="008771BE" w:rsidRPr="00E37308" w:rsidRDefault="008771BE">
      <w:pPr>
        <w:numPr>
          <w:ilvl w:val="1"/>
          <w:numId w:val="2"/>
        </w:numPr>
        <w:tabs>
          <w:tab w:val="clear" w:pos="570"/>
          <w:tab w:val="left" w:pos="567"/>
        </w:tabs>
        <w:spacing w:line="240" w:lineRule="auto"/>
        <w:ind w:left="0" w:firstLine="0"/>
        <w:rPr>
          <w:b/>
          <w:color w:val="000000"/>
          <w:lang w:val="es-ES"/>
        </w:rPr>
      </w:pPr>
      <w:r w:rsidRPr="00E37308">
        <w:rPr>
          <w:b/>
          <w:color w:val="000000"/>
          <w:lang w:val="es-ES"/>
        </w:rPr>
        <w:t>Posología y forma de administración</w:t>
      </w:r>
    </w:p>
    <w:p w14:paraId="2C3F0740" w14:textId="77777777" w:rsidR="008771BE" w:rsidRPr="00E37308" w:rsidRDefault="008771BE">
      <w:pPr>
        <w:spacing w:line="240" w:lineRule="auto"/>
        <w:rPr>
          <w:color w:val="000000"/>
          <w:lang w:val="es-ES"/>
        </w:rPr>
      </w:pPr>
    </w:p>
    <w:p w14:paraId="0905E1A5" w14:textId="77777777" w:rsidR="008771BE" w:rsidRPr="00E37308" w:rsidRDefault="008771BE">
      <w:pPr>
        <w:spacing w:line="240" w:lineRule="auto"/>
        <w:rPr>
          <w:color w:val="000000"/>
          <w:u w:val="single"/>
          <w:lang w:val="es-ES"/>
        </w:rPr>
      </w:pPr>
      <w:r w:rsidRPr="00E37308">
        <w:rPr>
          <w:color w:val="000000"/>
          <w:u w:val="single"/>
          <w:lang w:val="es-ES"/>
        </w:rPr>
        <w:t>Posología</w:t>
      </w:r>
    </w:p>
    <w:p w14:paraId="41AE1DAE" w14:textId="77777777" w:rsidR="008771BE" w:rsidRPr="00E37308" w:rsidRDefault="008771BE">
      <w:pPr>
        <w:spacing w:line="240" w:lineRule="auto"/>
        <w:rPr>
          <w:color w:val="000000"/>
          <w:lang w:val="es-ES"/>
        </w:rPr>
      </w:pPr>
      <w:r w:rsidRPr="00E37308">
        <w:rPr>
          <w:color w:val="000000"/>
          <w:lang w:val="es-ES"/>
        </w:rPr>
        <w:t>El rango de dosis es de 150 a 600 mg al día, dividiendo su administración en dos o tres tomas.</w:t>
      </w:r>
    </w:p>
    <w:p w14:paraId="4FB57287" w14:textId="77777777" w:rsidR="008771BE" w:rsidRPr="00E37308" w:rsidRDefault="008771BE">
      <w:pPr>
        <w:spacing w:line="240" w:lineRule="auto"/>
        <w:rPr>
          <w:color w:val="000000"/>
          <w:lang w:val="es-ES"/>
        </w:rPr>
      </w:pPr>
    </w:p>
    <w:p w14:paraId="7EF78878" w14:textId="77777777" w:rsidR="008771BE" w:rsidRPr="00E37308" w:rsidRDefault="008771BE">
      <w:pPr>
        <w:spacing w:line="240" w:lineRule="auto"/>
        <w:rPr>
          <w:bCs/>
          <w:i/>
          <w:color w:val="000000"/>
          <w:lang w:val="es-ES"/>
        </w:rPr>
      </w:pPr>
      <w:r w:rsidRPr="00E37308">
        <w:rPr>
          <w:i/>
          <w:color w:val="000000"/>
          <w:lang w:val="es-ES"/>
        </w:rPr>
        <w:t>Dolor neuropático</w:t>
      </w:r>
    </w:p>
    <w:p w14:paraId="793B6537" w14:textId="77777777" w:rsidR="008771BE" w:rsidRPr="00E37308" w:rsidRDefault="008771BE">
      <w:pPr>
        <w:spacing w:line="240" w:lineRule="auto"/>
        <w:rPr>
          <w:color w:val="000000"/>
          <w:lang w:val="es-ES"/>
        </w:rPr>
      </w:pPr>
      <w:r w:rsidRPr="00E37308">
        <w:rPr>
          <w:color w:val="000000"/>
          <w:lang w:val="es-ES"/>
        </w:rPr>
        <w:t>El tratamiento con pregabalina se puede comenzar con una dosis de 150 mg al día, que se puede administrar dividida en dos o tres tomas. En función de la respuesta y tolerabilidad individual de cada paciente, la dosis se puede incrementar hasta 300 mg al día después de un intervalo de 3 a 7 días, y si fuese necesario, hasta una dosis máxima de 600 mg al día después de un intervalo adicional de 7 días.</w:t>
      </w:r>
    </w:p>
    <w:p w14:paraId="76A6F879" w14:textId="77777777" w:rsidR="008771BE" w:rsidRPr="00E37308" w:rsidRDefault="008771BE">
      <w:pPr>
        <w:spacing w:line="240" w:lineRule="auto"/>
        <w:rPr>
          <w:color w:val="000000"/>
          <w:lang w:val="es-ES"/>
        </w:rPr>
      </w:pPr>
    </w:p>
    <w:p w14:paraId="7E971FC8" w14:textId="77777777" w:rsidR="008771BE" w:rsidRPr="00E37308" w:rsidRDefault="008771BE">
      <w:pPr>
        <w:spacing w:line="240" w:lineRule="auto"/>
        <w:rPr>
          <w:i/>
          <w:color w:val="000000"/>
          <w:lang w:val="es-ES"/>
        </w:rPr>
      </w:pPr>
      <w:r w:rsidRPr="00E37308">
        <w:rPr>
          <w:i/>
          <w:color w:val="000000"/>
          <w:lang w:val="es-ES"/>
        </w:rPr>
        <w:t>Epilepsia</w:t>
      </w:r>
    </w:p>
    <w:p w14:paraId="06AB362B" w14:textId="77777777" w:rsidR="008771BE" w:rsidRPr="00E37308" w:rsidRDefault="008771BE">
      <w:pPr>
        <w:spacing w:line="240" w:lineRule="auto"/>
        <w:rPr>
          <w:color w:val="000000"/>
          <w:lang w:val="es-ES"/>
        </w:rPr>
      </w:pPr>
      <w:r w:rsidRPr="00E37308">
        <w:rPr>
          <w:color w:val="000000"/>
          <w:lang w:val="es-ES"/>
        </w:rPr>
        <w:t>El tratamiento con pregabalina se puede iniciar con una dosis de 150 mg al día, que se puede administrar dividida en dos o tres tomas. En función de la respuesta y tolerabilidad individual de cada paciente, la dosis se puede incrementar a 300 mg al día después de una semana. La dosis máxima que se puede alcanzar, después de una semana adicional, es de 600 mg al día.</w:t>
      </w:r>
    </w:p>
    <w:p w14:paraId="7149C27F" w14:textId="77777777" w:rsidR="008771BE" w:rsidRPr="00E37308" w:rsidRDefault="008771BE">
      <w:pPr>
        <w:pStyle w:val="EndnoteText"/>
        <w:rPr>
          <w:color w:val="000000"/>
          <w:lang w:val="es-ES"/>
        </w:rPr>
      </w:pPr>
    </w:p>
    <w:p w14:paraId="35B768CA" w14:textId="77777777" w:rsidR="008771BE" w:rsidRPr="00E37308" w:rsidRDefault="008771BE">
      <w:pPr>
        <w:keepNext/>
        <w:spacing w:line="240" w:lineRule="auto"/>
        <w:rPr>
          <w:i/>
          <w:color w:val="000000"/>
          <w:lang w:val="es-ES"/>
        </w:rPr>
      </w:pPr>
      <w:r w:rsidRPr="00E37308">
        <w:rPr>
          <w:i/>
          <w:color w:val="000000"/>
          <w:lang w:val="es-ES"/>
        </w:rPr>
        <w:t>Trastorno de ansiedad generalizada</w:t>
      </w:r>
    </w:p>
    <w:p w14:paraId="583BE187" w14:textId="77777777" w:rsidR="008771BE" w:rsidRPr="00E37308" w:rsidRDefault="008771BE">
      <w:pPr>
        <w:spacing w:line="240" w:lineRule="auto"/>
        <w:rPr>
          <w:color w:val="000000"/>
          <w:lang w:val="es-ES"/>
        </w:rPr>
      </w:pPr>
      <w:r w:rsidRPr="00E37308">
        <w:rPr>
          <w:color w:val="000000"/>
          <w:lang w:val="es-ES"/>
        </w:rPr>
        <w:t>El rango de dosis es de 150 a 600 mg al día, dividiendo su administración en dos o tres tomas. Se debe reevaluar de forma periódica la necesidad del tratamiento.</w:t>
      </w:r>
    </w:p>
    <w:p w14:paraId="0C47D136" w14:textId="77777777" w:rsidR="008771BE" w:rsidRPr="00E37308" w:rsidRDefault="008771BE">
      <w:pPr>
        <w:spacing w:line="240" w:lineRule="auto"/>
        <w:rPr>
          <w:color w:val="000000"/>
          <w:lang w:val="es-ES"/>
        </w:rPr>
      </w:pPr>
    </w:p>
    <w:p w14:paraId="3A31BDF0" w14:textId="77777777" w:rsidR="008771BE" w:rsidRPr="00E37308" w:rsidRDefault="008771BE">
      <w:pPr>
        <w:spacing w:line="240" w:lineRule="auto"/>
        <w:rPr>
          <w:color w:val="000000"/>
          <w:lang w:val="es-ES"/>
        </w:rPr>
      </w:pPr>
      <w:r w:rsidRPr="00E37308">
        <w:rPr>
          <w:color w:val="000000"/>
          <w:lang w:val="es-ES"/>
        </w:rPr>
        <w:t>El tratamiento con pregabalina se puede iniciar con una dosis de 150 mg al día. En función de la respuesta y tolerabilidad individual de cada paciente, la dosis se puede incrementar a 300 mg al día después de una semana. Tras una semana adicional, la dosis se puede incrementar a 450 mg al día. La dosis máxima que se puede alcanzar, después de una semana adicional, es de 600 mg al día.</w:t>
      </w:r>
    </w:p>
    <w:p w14:paraId="2150784E" w14:textId="77777777" w:rsidR="008771BE" w:rsidRPr="00E37308" w:rsidRDefault="008771BE">
      <w:pPr>
        <w:spacing w:line="240" w:lineRule="auto"/>
        <w:rPr>
          <w:color w:val="000000"/>
          <w:lang w:val="es-ES"/>
        </w:rPr>
      </w:pPr>
    </w:p>
    <w:p w14:paraId="27241331" w14:textId="77777777" w:rsidR="008771BE" w:rsidRPr="00E37308" w:rsidRDefault="008771BE">
      <w:pPr>
        <w:spacing w:line="240" w:lineRule="auto"/>
        <w:rPr>
          <w:i/>
          <w:iCs/>
          <w:color w:val="000000"/>
          <w:lang w:val="es-ES"/>
        </w:rPr>
      </w:pPr>
      <w:r w:rsidRPr="00E37308">
        <w:rPr>
          <w:i/>
          <w:color w:val="000000"/>
          <w:spacing w:val="-3"/>
          <w:lang w:val="es-ES"/>
        </w:rPr>
        <w:t>Interrupción del tratamiento con pregabalina</w:t>
      </w:r>
    </w:p>
    <w:p w14:paraId="2E0103E3" w14:textId="77777777" w:rsidR="008771BE" w:rsidRPr="00E37308" w:rsidRDefault="008771BE">
      <w:pPr>
        <w:numPr>
          <w:ilvl w:val="12"/>
          <w:numId w:val="0"/>
        </w:numPr>
        <w:spacing w:line="240" w:lineRule="auto"/>
        <w:rPr>
          <w:color w:val="000000"/>
          <w:spacing w:val="-3"/>
          <w:lang w:val="es-ES"/>
        </w:rPr>
      </w:pPr>
      <w:r w:rsidRPr="00E37308">
        <w:rPr>
          <w:color w:val="000000"/>
          <w:spacing w:val="-3"/>
          <w:lang w:val="es-ES"/>
        </w:rPr>
        <w:t>De acuerdo con la práctica clínica actual, si se tiene que interrumpir el tratamiento con pregabalina se deberá hacer de forma gradual durante un periodo mínimo de 1 semana independientemente de la indicación (ver secciones 4.4 y 4.8).</w:t>
      </w:r>
    </w:p>
    <w:p w14:paraId="77FEE112" w14:textId="77777777" w:rsidR="008771BE" w:rsidRPr="00E37308" w:rsidRDefault="008771BE">
      <w:pPr>
        <w:spacing w:line="240" w:lineRule="auto"/>
        <w:rPr>
          <w:color w:val="000000"/>
          <w:lang w:val="es-ES"/>
        </w:rPr>
      </w:pPr>
    </w:p>
    <w:p w14:paraId="080D65EE" w14:textId="77777777" w:rsidR="008771BE" w:rsidRPr="00E37308" w:rsidRDefault="006B1B37">
      <w:pPr>
        <w:spacing w:line="240" w:lineRule="auto"/>
        <w:rPr>
          <w:bCs/>
          <w:i/>
          <w:iCs/>
          <w:color w:val="000000"/>
          <w:u w:val="single"/>
          <w:lang w:val="es-ES"/>
        </w:rPr>
      </w:pPr>
      <w:r w:rsidRPr="00E37308">
        <w:rPr>
          <w:bCs/>
          <w:iCs/>
          <w:color w:val="000000"/>
          <w:u w:val="single"/>
          <w:lang w:val="es-ES"/>
        </w:rPr>
        <w:t>I</w:t>
      </w:r>
      <w:r w:rsidR="008771BE" w:rsidRPr="00E37308">
        <w:rPr>
          <w:bCs/>
          <w:iCs/>
          <w:color w:val="000000"/>
          <w:u w:val="single"/>
          <w:lang w:val="es-ES"/>
        </w:rPr>
        <w:t>nsuficiencia renal</w:t>
      </w:r>
    </w:p>
    <w:p w14:paraId="050C0EA4" w14:textId="77777777" w:rsidR="008771BE" w:rsidRPr="00E37308" w:rsidRDefault="008771BE">
      <w:pPr>
        <w:spacing w:line="240" w:lineRule="auto"/>
        <w:rPr>
          <w:snapToGrid w:val="0"/>
          <w:color w:val="000000"/>
          <w:lang w:val="es-ES"/>
        </w:rPr>
      </w:pPr>
      <w:r w:rsidRPr="00E37308">
        <w:rPr>
          <w:snapToGrid w:val="0"/>
          <w:color w:val="000000"/>
          <w:lang w:val="es-ES"/>
        </w:rPr>
        <w:t>La pregabalina se elimina del sistema circulatorio principalmente por excreción renal como fármaco inalterado. Dado que el aclaramiento plasmático de pregabalina es directamente proporcional al aclaramiento de creatinina (ver sección 5.2), la reducción de la dosis en pacientes con la función renal alterada se deberá realizar de forma individualizada de acuerdo al aclaramiento de creatinina (Acr), tal y como se indica en la Tabla 1, que se ha determinado usando la fórmula siguiente:</w:t>
      </w:r>
    </w:p>
    <w:p w14:paraId="3A9A5F61" w14:textId="77777777" w:rsidR="008771BE" w:rsidRPr="00E37308" w:rsidRDefault="008771BE">
      <w:pPr>
        <w:numPr>
          <w:ilvl w:val="12"/>
          <w:numId w:val="0"/>
        </w:numPr>
        <w:spacing w:line="240" w:lineRule="auto"/>
        <w:rPr>
          <w:color w:val="000000"/>
          <w:lang w:val="es-ES"/>
        </w:rPr>
      </w:pPr>
    </w:p>
    <w:p w14:paraId="4F49CFC0" w14:textId="77777777" w:rsidR="008771BE" w:rsidRPr="00E37308" w:rsidRDefault="008771BE">
      <w:pPr>
        <w:spacing w:line="240" w:lineRule="auto"/>
        <w:jc w:val="center"/>
        <w:rPr>
          <w:color w:val="000000"/>
          <w:lang w:val="es-ES"/>
        </w:rPr>
      </w:pPr>
      <w:r w:rsidRPr="00E37308">
        <w:rPr>
          <w:color w:val="000000"/>
          <w:position w:val="-28"/>
          <w:lang w:val="es-ES"/>
        </w:rPr>
        <w:object w:dxaOrig="7300" w:dyaOrig="680" w14:anchorId="2B3C0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85pt;height:35.45pt" o:ole="" fillcolor="window">
            <v:imagedata r:id="rId8" o:title=""/>
          </v:shape>
          <o:OLEObject Type="Embed" ProgID="Equation.3" ShapeID="_x0000_i1025" DrawAspect="Content" ObjectID="_1818598533" r:id="rId9"/>
        </w:object>
      </w:r>
    </w:p>
    <w:p w14:paraId="5DB3C57A" w14:textId="77777777" w:rsidR="008771BE" w:rsidRPr="00E37308" w:rsidRDefault="008771BE">
      <w:pPr>
        <w:spacing w:line="240" w:lineRule="auto"/>
        <w:rPr>
          <w:snapToGrid w:val="0"/>
          <w:color w:val="000000"/>
          <w:lang w:val="es-ES"/>
        </w:rPr>
      </w:pPr>
    </w:p>
    <w:p w14:paraId="54ABB329" w14:textId="77777777" w:rsidR="008771BE" w:rsidRPr="00E37308" w:rsidRDefault="008771BE">
      <w:pPr>
        <w:spacing w:line="240" w:lineRule="auto"/>
        <w:rPr>
          <w:color w:val="000000"/>
          <w:lang w:val="es-ES"/>
        </w:rPr>
      </w:pPr>
      <w:r w:rsidRPr="00E37308">
        <w:rPr>
          <w:snapToGrid w:val="0"/>
          <w:color w:val="000000"/>
          <w:lang w:val="es-ES"/>
        </w:rPr>
        <w:t xml:space="preserve">La </w:t>
      </w:r>
      <w:r w:rsidRPr="00E37308">
        <w:rPr>
          <w:color w:val="000000"/>
          <w:lang w:val="es-ES"/>
        </w:rPr>
        <w:t>pregabalina se elimina del plasma de forma eficaz mediante hemodiálisis (50 % del fármaco en 4 horas). En pacientes sometidos a hemodiálisis, se debe ajustar la dosis diaria de pregabalina según su función renal. Además de la dosis diaria, después de cada sesión de 4 horas de hemodiálisis se debe administrar de forma inmediata una dosis complementaria (véase Tabla 1).</w:t>
      </w:r>
    </w:p>
    <w:p w14:paraId="5A04FD91" w14:textId="77777777" w:rsidR="008771BE" w:rsidRPr="00E37308" w:rsidRDefault="008771BE">
      <w:pPr>
        <w:spacing w:line="240" w:lineRule="auto"/>
        <w:rPr>
          <w:color w:val="000000"/>
          <w:lang w:val="es-ES"/>
        </w:rPr>
      </w:pPr>
    </w:p>
    <w:p w14:paraId="0C807D12" w14:textId="77777777" w:rsidR="008771BE" w:rsidRPr="00E37308" w:rsidRDefault="008771BE" w:rsidP="00731769">
      <w:pPr>
        <w:keepNext/>
        <w:keepLines/>
        <w:spacing w:line="240" w:lineRule="auto"/>
        <w:rPr>
          <w:b/>
          <w:color w:val="000000"/>
          <w:lang w:val="es-ES"/>
        </w:rPr>
      </w:pPr>
      <w:r w:rsidRPr="00E37308">
        <w:rPr>
          <w:b/>
          <w:color w:val="000000"/>
          <w:lang w:val="es-ES"/>
        </w:rPr>
        <w:lastRenderedPageBreak/>
        <w:t>Tabla 1. Ajuste de dosis de pregabalina de acuerdo a la función renal</w:t>
      </w:r>
    </w:p>
    <w:p w14:paraId="384AC367" w14:textId="77777777" w:rsidR="008771BE" w:rsidRPr="00E37308" w:rsidRDefault="008771BE" w:rsidP="00731769">
      <w:pPr>
        <w:keepNext/>
        <w:keepLines/>
        <w:spacing w:line="240" w:lineRule="auto"/>
        <w:rPr>
          <w:b/>
          <w:color w:val="000000"/>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2"/>
        <w:gridCol w:w="2462"/>
        <w:gridCol w:w="2462"/>
        <w:gridCol w:w="1677"/>
      </w:tblGrid>
      <w:tr w:rsidR="008771BE" w:rsidRPr="00E37308" w14:paraId="6EF34C24" w14:textId="77777777">
        <w:trPr>
          <w:cantSplit/>
          <w:trHeight w:val="756"/>
        </w:trPr>
        <w:tc>
          <w:tcPr>
            <w:tcW w:w="2462" w:type="dxa"/>
            <w:tcBorders>
              <w:top w:val="single" w:sz="4" w:space="0" w:color="auto"/>
              <w:left w:val="single" w:sz="4" w:space="0" w:color="auto"/>
              <w:bottom w:val="single" w:sz="4" w:space="0" w:color="auto"/>
              <w:right w:val="single" w:sz="4" w:space="0" w:color="auto"/>
            </w:tcBorders>
          </w:tcPr>
          <w:p w14:paraId="2737122C" w14:textId="77777777" w:rsidR="008771BE" w:rsidRPr="00E37308" w:rsidRDefault="008771BE" w:rsidP="00731769">
            <w:pPr>
              <w:keepNext/>
              <w:keepLines/>
              <w:spacing w:line="240" w:lineRule="auto"/>
              <w:rPr>
                <w:b/>
                <w:color w:val="000000"/>
                <w:lang w:val="es-ES"/>
              </w:rPr>
            </w:pPr>
            <w:r w:rsidRPr="00E37308">
              <w:rPr>
                <w:b/>
                <w:color w:val="000000"/>
                <w:lang w:val="es-ES"/>
              </w:rPr>
              <w:t>Aclaramiento de creatinina (A</w:t>
            </w:r>
            <w:r w:rsidRPr="00E37308">
              <w:rPr>
                <w:b/>
                <w:color w:val="000000"/>
                <w:vertAlign w:val="subscript"/>
                <w:lang w:val="es-ES"/>
              </w:rPr>
              <w:t>cr</w:t>
            </w:r>
            <w:r w:rsidRPr="00E37308">
              <w:rPr>
                <w:b/>
                <w:color w:val="000000"/>
                <w:lang w:val="es-ES"/>
              </w:rPr>
              <w:t>)</w:t>
            </w:r>
          </w:p>
          <w:p w14:paraId="06C0EDF7" w14:textId="77777777" w:rsidR="008771BE" w:rsidRPr="00E37308" w:rsidRDefault="008771BE" w:rsidP="00731769">
            <w:pPr>
              <w:keepNext/>
              <w:keepLines/>
              <w:spacing w:line="240" w:lineRule="auto"/>
              <w:rPr>
                <w:b/>
                <w:color w:val="000000"/>
                <w:lang w:val="es-ES"/>
              </w:rPr>
            </w:pPr>
            <w:r w:rsidRPr="00E37308">
              <w:rPr>
                <w:b/>
                <w:color w:val="000000"/>
                <w:lang w:val="es-ES"/>
              </w:rPr>
              <w:t>(ml/min)</w:t>
            </w:r>
          </w:p>
        </w:tc>
        <w:tc>
          <w:tcPr>
            <w:tcW w:w="4924" w:type="dxa"/>
            <w:gridSpan w:val="2"/>
            <w:tcBorders>
              <w:top w:val="single" w:sz="4" w:space="0" w:color="auto"/>
              <w:left w:val="single" w:sz="4" w:space="0" w:color="auto"/>
              <w:bottom w:val="single" w:sz="4" w:space="0" w:color="auto"/>
              <w:right w:val="single" w:sz="4" w:space="0" w:color="auto"/>
            </w:tcBorders>
          </w:tcPr>
          <w:p w14:paraId="3275D740" w14:textId="77777777" w:rsidR="008771BE" w:rsidRPr="00E37308" w:rsidRDefault="008771BE" w:rsidP="00731769">
            <w:pPr>
              <w:keepNext/>
              <w:keepLines/>
              <w:spacing w:line="240" w:lineRule="auto"/>
              <w:rPr>
                <w:b/>
                <w:color w:val="000000"/>
                <w:lang w:val="es-ES"/>
              </w:rPr>
            </w:pPr>
          </w:p>
          <w:p w14:paraId="6DCF86C4" w14:textId="77777777" w:rsidR="008771BE" w:rsidRPr="00E37308" w:rsidRDefault="008771BE" w:rsidP="00731769">
            <w:pPr>
              <w:keepNext/>
              <w:keepLines/>
              <w:spacing w:line="240" w:lineRule="auto"/>
              <w:rPr>
                <w:b/>
                <w:color w:val="000000"/>
                <w:lang w:val="es-ES"/>
              </w:rPr>
            </w:pPr>
            <w:r w:rsidRPr="00E37308">
              <w:rPr>
                <w:b/>
                <w:color w:val="000000"/>
                <w:lang w:val="es-ES"/>
              </w:rPr>
              <w:t>Dosis diaria total de pregabalina*</w:t>
            </w:r>
          </w:p>
          <w:p w14:paraId="4D720935" w14:textId="77777777" w:rsidR="008771BE" w:rsidRPr="00E37308" w:rsidRDefault="008771BE" w:rsidP="00731769">
            <w:pPr>
              <w:keepNext/>
              <w:keepLines/>
              <w:spacing w:line="240" w:lineRule="auto"/>
              <w:rPr>
                <w:b/>
                <w:color w:val="000000"/>
                <w:lang w:val="es-ES"/>
              </w:rPr>
            </w:pPr>
          </w:p>
        </w:tc>
        <w:tc>
          <w:tcPr>
            <w:tcW w:w="1677" w:type="dxa"/>
            <w:tcBorders>
              <w:top w:val="single" w:sz="4" w:space="0" w:color="auto"/>
              <w:left w:val="single" w:sz="4" w:space="0" w:color="auto"/>
              <w:bottom w:val="single" w:sz="4" w:space="0" w:color="auto"/>
              <w:right w:val="single" w:sz="4" w:space="0" w:color="auto"/>
            </w:tcBorders>
          </w:tcPr>
          <w:p w14:paraId="2AD827C6" w14:textId="77777777" w:rsidR="008771BE" w:rsidRPr="00E37308" w:rsidRDefault="008771BE" w:rsidP="00731769">
            <w:pPr>
              <w:keepNext/>
              <w:keepLines/>
              <w:spacing w:line="240" w:lineRule="auto"/>
              <w:rPr>
                <w:b/>
                <w:color w:val="000000"/>
                <w:lang w:val="es-ES"/>
              </w:rPr>
            </w:pPr>
          </w:p>
          <w:p w14:paraId="417A9186" w14:textId="77777777" w:rsidR="008771BE" w:rsidRPr="00E37308" w:rsidRDefault="008771BE" w:rsidP="00731769">
            <w:pPr>
              <w:keepNext/>
              <w:keepLines/>
              <w:spacing w:line="240" w:lineRule="auto"/>
              <w:rPr>
                <w:b/>
                <w:color w:val="000000"/>
                <w:lang w:val="es-ES"/>
              </w:rPr>
            </w:pPr>
            <w:r w:rsidRPr="00E37308">
              <w:rPr>
                <w:b/>
                <w:color w:val="000000"/>
                <w:lang w:val="es-ES"/>
              </w:rPr>
              <w:t>Posología</w:t>
            </w:r>
          </w:p>
          <w:p w14:paraId="162D9D2C" w14:textId="77777777" w:rsidR="008771BE" w:rsidRPr="00E37308" w:rsidRDefault="008771BE" w:rsidP="00731769">
            <w:pPr>
              <w:keepNext/>
              <w:keepLines/>
              <w:spacing w:line="240" w:lineRule="auto"/>
              <w:rPr>
                <w:b/>
                <w:color w:val="000000"/>
                <w:lang w:val="es-ES"/>
              </w:rPr>
            </w:pPr>
          </w:p>
        </w:tc>
      </w:tr>
      <w:tr w:rsidR="008771BE" w:rsidRPr="00E37308" w14:paraId="43D11BD6" w14:textId="77777777">
        <w:tc>
          <w:tcPr>
            <w:tcW w:w="2462" w:type="dxa"/>
            <w:tcBorders>
              <w:top w:val="single" w:sz="4" w:space="0" w:color="auto"/>
              <w:left w:val="single" w:sz="4" w:space="0" w:color="auto"/>
              <w:bottom w:val="single" w:sz="4" w:space="0" w:color="auto"/>
              <w:right w:val="single" w:sz="4" w:space="0" w:color="auto"/>
            </w:tcBorders>
          </w:tcPr>
          <w:p w14:paraId="06BCF2E6" w14:textId="77777777" w:rsidR="008771BE" w:rsidRPr="00E37308" w:rsidRDefault="008771BE" w:rsidP="00731769">
            <w:pPr>
              <w:keepNext/>
              <w:keepLines/>
              <w:spacing w:line="240" w:lineRule="auto"/>
              <w:rPr>
                <w:color w:val="000000"/>
                <w:lang w:val="es-ES"/>
              </w:rPr>
            </w:pPr>
          </w:p>
        </w:tc>
        <w:tc>
          <w:tcPr>
            <w:tcW w:w="2462" w:type="dxa"/>
            <w:tcBorders>
              <w:top w:val="single" w:sz="4" w:space="0" w:color="auto"/>
              <w:left w:val="single" w:sz="4" w:space="0" w:color="auto"/>
              <w:bottom w:val="single" w:sz="4" w:space="0" w:color="auto"/>
              <w:right w:val="single" w:sz="4" w:space="0" w:color="auto"/>
            </w:tcBorders>
          </w:tcPr>
          <w:p w14:paraId="19BF11BC" w14:textId="77777777" w:rsidR="008771BE" w:rsidRPr="00E37308" w:rsidRDefault="008771BE" w:rsidP="00731769">
            <w:pPr>
              <w:keepNext/>
              <w:keepLines/>
              <w:spacing w:line="240" w:lineRule="auto"/>
              <w:rPr>
                <w:color w:val="000000"/>
                <w:lang w:val="es-ES"/>
              </w:rPr>
            </w:pPr>
            <w:r w:rsidRPr="00E37308">
              <w:rPr>
                <w:color w:val="000000"/>
                <w:lang w:val="es-ES"/>
              </w:rPr>
              <w:t>Dosis inicial (mg/día)</w:t>
            </w:r>
          </w:p>
        </w:tc>
        <w:tc>
          <w:tcPr>
            <w:tcW w:w="2462" w:type="dxa"/>
            <w:tcBorders>
              <w:top w:val="single" w:sz="4" w:space="0" w:color="auto"/>
              <w:left w:val="single" w:sz="4" w:space="0" w:color="auto"/>
              <w:bottom w:val="single" w:sz="4" w:space="0" w:color="auto"/>
              <w:right w:val="single" w:sz="4" w:space="0" w:color="auto"/>
            </w:tcBorders>
          </w:tcPr>
          <w:p w14:paraId="52182B45" w14:textId="77777777" w:rsidR="008771BE" w:rsidRPr="00E37308" w:rsidRDefault="008771BE" w:rsidP="00731769">
            <w:pPr>
              <w:keepNext/>
              <w:keepLines/>
              <w:spacing w:line="240" w:lineRule="auto"/>
              <w:rPr>
                <w:color w:val="000000"/>
                <w:lang w:val="es-ES"/>
              </w:rPr>
            </w:pPr>
            <w:r w:rsidRPr="00E37308">
              <w:rPr>
                <w:color w:val="000000"/>
                <w:lang w:val="es-ES"/>
              </w:rPr>
              <w:t>Dosis máxima (mg/día)</w:t>
            </w:r>
          </w:p>
        </w:tc>
        <w:tc>
          <w:tcPr>
            <w:tcW w:w="1677" w:type="dxa"/>
            <w:tcBorders>
              <w:top w:val="single" w:sz="4" w:space="0" w:color="auto"/>
              <w:left w:val="single" w:sz="4" w:space="0" w:color="auto"/>
              <w:bottom w:val="single" w:sz="4" w:space="0" w:color="auto"/>
              <w:right w:val="single" w:sz="4" w:space="0" w:color="auto"/>
            </w:tcBorders>
          </w:tcPr>
          <w:p w14:paraId="0440C4F8" w14:textId="77777777" w:rsidR="008771BE" w:rsidRPr="00E37308" w:rsidRDefault="008771BE" w:rsidP="00731769">
            <w:pPr>
              <w:keepNext/>
              <w:keepLines/>
              <w:spacing w:line="240" w:lineRule="auto"/>
              <w:rPr>
                <w:color w:val="000000"/>
                <w:lang w:val="es-ES"/>
              </w:rPr>
            </w:pPr>
          </w:p>
        </w:tc>
      </w:tr>
      <w:tr w:rsidR="008771BE" w:rsidRPr="00E37308" w14:paraId="70C63F59" w14:textId="77777777">
        <w:tc>
          <w:tcPr>
            <w:tcW w:w="2462" w:type="dxa"/>
            <w:tcBorders>
              <w:top w:val="single" w:sz="4" w:space="0" w:color="auto"/>
              <w:left w:val="single" w:sz="4" w:space="0" w:color="auto"/>
              <w:bottom w:val="single" w:sz="4" w:space="0" w:color="auto"/>
              <w:right w:val="single" w:sz="4" w:space="0" w:color="auto"/>
            </w:tcBorders>
          </w:tcPr>
          <w:p w14:paraId="4825ADFE" w14:textId="77777777" w:rsidR="008771BE" w:rsidRPr="00E37308" w:rsidRDefault="008771BE" w:rsidP="00731769">
            <w:pPr>
              <w:keepNext/>
              <w:keepLines/>
              <w:spacing w:line="240" w:lineRule="auto"/>
              <w:rPr>
                <w:color w:val="000000"/>
                <w:lang w:val="es-ES"/>
              </w:rPr>
            </w:pPr>
            <w:r w:rsidRPr="00E37308">
              <w:rPr>
                <w:color w:val="000000"/>
                <w:lang w:val="es-ES"/>
              </w:rPr>
              <w:t>≥ 60</w:t>
            </w:r>
          </w:p>
        </w:tc>
        <w:tc>
          <w:tcPr>
            <w:tcW w:w="2462" w:type="dxa"/>
            <w:tcBorders>
              <w:top w:val="single" w:sz="4" w:space="0" w:color="auto"/>
              <w:left w:val="single" w:sz="4" w:space="0" w:color="auto"/>
              <w:bottom w:val="single" w:sz="4" w:space="0" w:color="auto"/>
              <w:right w:val="single" w:sz="4" w:space="0" w:color="auto"/>
            </w:tcBorders>
          </w:tcPr>
          <w:p w14:paraId="6890CD86" w14:textId="77777777" w:rsidR="008771BE" w:rsidRPr="00E37308" w:rsidRDefault="008771BE" w:rsidP="00731769">
            <w:pPr>
              <w:keepNext/>
              <w:keepLines/>
              <w:spacing w:line="240" w:lineRule="auto"/>
              <w:rPr>
                <w:color w:val="000000"/>
                <w:lang w:val="es-ES"/>
              </w:rPr>
            </w:pPr>
            <w:r w:rsidRPr="00E37308">
              <w:rPr>
                <w:color w:val="000000"/>
                <w:lang w:val="es-ES"/>
              </w:rPr>
              <w:t>150</w:t>
            </w:r>
          </w:p>
        </w:tc>
        <w:tc>
          <w:tcPr>
            <w:tcW w:w="2462" w:type="dxa"/>
            <w:tcBorders>
              <w:top w:val="single" w:sz="4" w:space="0" w:color="auto"/>
              <w:left w:val="single" w:sz="4" w:space="0" w:color="auto"/>
              <w:bottom w:val="single" w:sz="4" w:space="0" w:color="auto"/>
              <w:right w:val="single" w:sz="4" w:space="0" w:color="auto"/>
            </w:tcBorders>
          </w:tcPr>
          <w:p w14:paraId="16298F3C" w14:textId="77777777" w:rsidR="008771BE" w:rsidRPr="00E37308" w:rsidRDefault="008771BE" w:rsidP="00731769">
            <w:pPr>
              <w:keepNext/>
              <w:keepLines/>
              <w:spacing w:line="240" w:lineRule="auto"/>
              <w:rPr>
                <w:color w:val="000000"/>
                <w:lang w:val="es-ES"/>
              </w:rPr>
            </w:pPr>
            <w:r w:rsidRPr="00E37308">
              <w:rPr>
                <w:color w:val="000000"/>
                <w:lang w:val="es-ES"/>
              </w:rPr>
              <w:t>600</w:t>
            </w:r>
          </w:p>
        </w:tc>
        <w:tc>
          <w:tcPr>
            <w:tcW w:w="1677" w:type="dxa"/>
            <w:tcBorders>
              <w:top w:val="single" w:sz="4" w:space="0" w:color="auto"/>
              <w:left w:val="single" w:sz="4" w:space="0" w:color="auto"/>
              <w:bottom w:val="single" w:sz="4" w:space="0" w:color="auto"/>
              <w:right w:val="single" w:sz="4" w:space="0" w:color="auto"/>
            </w:tcBorders>
          </w:tcPr>
          <w:p w14:paraId="5368A672" w14:textId="77777777" w:rsidR="008771BE" w:rsidRPr="00E37308" w:rsidRDefault="008771BE" w:rsidP="00731769">
            <w:pPr>
              <w:keepNext/>
              <w:keepLines/>
              <w:spacing w:line="240" w:lineRule="auto"/>
              <w:rPr>
                <w:color w:val="000000"/>
                <w:lang w:val="es-ES"/>
              </w:rPr>
            </w:pPr>
            <w:r w:rsidRPr="00E37308">
              <w:rPr>
                <w:color w:val="000000"/>
                <w:lang w:val="es-ES"/>
              </w:rPr>
              <w:t>DVD o TVD</w:t>
            </w:r>
          </w:p>
        </w:tc>
      </w:tr>
      <w:tr w:rsidR="008771BE" w:rsidRPr="00E37308" w14:paraId="708C242D" w14:textId="77777777">
        <w:tc>
          <w:tcPr>
            <w:tcW w:w="2462" w:type="dxa"/>
            <w:tcBorders>
              <w:top w:val="single" w:sz="4" w:space="0" w:color="auto"/>
              <w:left w:val="single" w:sz="4" w:space="0" w:color="auto"/>
              <w:bottom w:val="single" w:sz="4" w:space="0" w:color="auto"/>
              <w:right w:val="single" w:sz="4" w:space="0" w:color="auto"/>
            </w:tcBorders>
          </w:tcPr>
          <w:p w14:paraId="007934AB" w14:textId="77777777" w:rsidR="008771BE" w:rsidRPr="00E37308" w:rsidRDefault="008771BE" w:rsidP="00731769">
            <w:pPr>
              <w:keepNext/>
              <w:keepLines/>
              <w:spacing w:line="240" w:lineRule="auto"/>
              <w:rPr>
                <w:color w:val="000000"/>
                <w:lang w:val="es-ES"/>
              </w:rPr>
            </w:pPr>
            <w:r w:rsidRPr="00E37308">
              <w:rPr>
                <w:color w:val="000000"/>
                <w:lang w:val="es-ES"/>
              </w:rPr>
              <w:sym w:font="Symbol" w:char="00B3"/>
            </w:r>
            <w:r w:rsidRPr="00E37308">
              <w:rPr>
                <w:color w:val="000000"/>
                <w:lang w:val="es-ES"/>
              </w:rPr>
              <w:t xml:space="preserve"> 30 - </w:t>
            </w:r>
            <w:r w:rsidRPr="00E37308">
              <w:rPr>
                <w:color w:val="000000"/>
                <w:lang w:val="es-ES"/>
              </w:rPr>
              <w:sym w:font="Symbol" w:char="003C"/>
            </w:r>
            <w:r w:rsidRPr="00E37308">
              <w:rPr>
                <w:color w:val="000000"/>
                <w:lang w:val="es-ES"/>
              </w:rPr>
              <w:t> 60</w:t>
            </w:r>
          </w:p>
        </w:tc>
        <w:tc>
          <w:tcPr>
            <w:tcW w:w="2462" w:type="dxa"/>
            <w:tcBorders>
              <w:top w:val="single" w:sz="4" w:space="0" w:color="auto"/>
              <w:left w:val="single" w:sz="4" w:space="0" w:color="auto"/>
              <w:bottom w:val="single" w:sz="4" w:space="0" w:color="auto"/>
              <w:right w:val="single" w:sz="4" w:space="0" w:color="auto"/>
            </w:tcBorders>
          </w:tcPr>
          <w:p w14:paraId="44E636FF" w14:textId="77777777" w:rsidR="008771BE" w:rsidRPr="00E37308" w:rsidRDefault="008771BE" w:rsidP="00731769">
            <w:pPr>
              <w:keepNext/>
              <w:keepLines/>
              <w:spacing w:line="240" w:lineRule="auto"/>
              <w:rPr>
                <w:color w:val="000000"/>
                <w:lang w:val="es-ES"/>
              </w:rPr>
            </w:pPr>
            <w:r w:rsidRPr="00E37308">
              <w:rPr>
                <w:color w:val="000000"/>
                <w:lang w:val="es-ES"/>
              </w:rPr>
              <w:t>75</w:t>
            </w:r>
          </w:p>
        </w:tc>
        <w:tc>
          <w:tcPr>
            <w:tcW w:w="2462" w:type="dxa"/>
            <w:tcBorders>
              <w:top w:val="single" w:sz="4" w:space="0" w:color="auto"/>
              <w:left w:val="single" w:sz="4" w:space="0" w:color="auto"/>
              <w:bottom w:val="single" w:sz="4" w:space="0" w:color="auto"/>
              <w:right w:val="single" w:sz="4" w:space="0" w:color="auto"/>
            </w:tcBorders>
          </w:tcPr>
          <w:p w14:paraId="4ED8BB4A" w14:textId="77777777" w:rsidR="008771BE" w:rsidRPr="00E37308" w:rsidRDefault="008771BE" w:rsidP="00731769">
            <w:pPr>
              <w:keepNext/>
              <w:keepLines/>
              <w:spacing w:line="240" w:lineRule="auto"/>
              <w:rPr>
                <w:color w:val="000000"/>
                <w:lang w:val="es-ES"/>
              </w:rPr>
            </w:pPr>
            <w:r w:rsidRPr="00E37308">
              <w:rPr>
                <w:color w:val="000000"/>
                <w:lang w:val="es-ES"/>
              </w:rPr>
              <w:t>300</w:t>
            </w:r>
          </w:p>
        </w:tc>
        <w:tc>
          <w:tcPr>
            <w:tcW w:w="1677" w:type="dxa"/>
            <w:tcBorders>
              <w:top w:val="single" w:sz="4" w:space="0" w:color="auto"/>
              <w:left w:val="single" w:sz="4" w:space="0" w:color="auto"/>
              <w:bottom w:val="single" w:sz="4" w:space="0" w:color="auto"/>
              <w:right w:val="single" w:sz="4" w:space="0" w:color="auto"/>
            </w:tcBorders>
          </w:tcPr>
          <w:p w14:paraId="6B95E557" w14:textId="77777777" w:rsidR="008771BE" w:rsidRPr="00E37308" w:rsidRDefault="008771BE" w:rsidP="00731769">
            <w:pPr>
              <w:keepNext/>
              <w:keepLines/>
              <w:spacing w:line="240" w:lineRule="auto"/>
              <w:rPr>
                <w:color w:val="000000"/>
                <w:lang w:val="es-ES"/>
              </w:rPr>
            </w:pPr>
            <w:r w:rsidRPr="00E37308">
              <w:rPr>
                <w:color w:val="000000"/>
                <w:lang w:val="es-ES"/>
              </w:rPr>
              <w:t>DVD o TVD</w:t>
            </w:r>
          </w:p>
        </w:tc>
      </w:tr>
      <w:tr w:rsidR="008771BE" w:rsidRPr="00E37308" w14:paraId="335AA478" w14:textId="77777777">
        <w:tc>
          <w:tcPr>
            <w:tcW w:w="2462" w:type="dxa"/>
            <w:tcBorders>
              <w:top w:val="single" w:sz="4" w:space="0" w:color="auto"/>
              <w:left w:val="single" w:sz="4" w:space="0" w:color="auto"/>
              <w:bottom w:val="single" w:sz="4" w:space="0" w:color="auto"/>
              <w:right w:val="single" w:sz="4" w:space="0" w:color="auto"/>
            </w:tcBorders>
          </w:tcPr>
          <w:p w14:paraId="4B54D001" w14:textId="77777777" w:rsidR="008771BE" w:rsidRPr="00E37308" w:rsidRDefault="008771BE" w:rsidP="00731769">
            <w:pPr>
              <w:keepNext/>
              <w:keepLines/>
              <w:spacing w:line="240" w:lineRule="auto"/>
              <w:rPr>
                <w:color w:val="000000"/>
                <w:lang w:val="es-ES"/>
              </w:rPr>
            </w:pPr>
            <w:r w:rsidRPr="00E37308">
              <w:rPr>
                <w:color w:val="000000"/>
                <w:lang w:val="es-ES"/>
              </w:rPr>
              <w:sym w:font="Symbol" w:char="00B3"/>
            </w:r>
            <w:r w:rsidRPr="00E37308">
              <w:rPr>
                <w:color w:val="000000"/>
                <w:lang w:val="es-ES"/>
              </w:rPr>
              <w:t xml:space="preserve"> 15 – </w:t>
            </w:r>
            <w:r w:rsidRPr="00E37308">
              <w:rPr>
                <w:color w:val="000000"/>
                <w:lang w:val="es-ES"/>
              </w:rPr>
              <w:sym w:font="Symbol" w:char="003C"/>
            </w:r>
            <w:r w:rsidRPr="00E37308">
              <w:rPr>
                <w:color w:val="000000"/>
                <w:lang w:val="es-ES"/>
              </w:rPr>
              <w:t> 30</w:t>
            </w:r>
          </w:p>
        </w:tc>
        <w:tc>
          <w:tcPr>
            <w:tcW w:w="2462" w:type="dxa"/>
            <w:tcBorders>
              <w:top w:val="single" w:sz="4" w:space="0" w:color="auto"/>
              <w:left w:val="single" w:sz="4" w:space="0" w:color="auto"/>
              <w:bottom w:val="single" w:sz="4" w:space="0" w:color="auto"/>
              <w:right w:val="single" w:sz="4" w:space="0" w:color="auto"/>
            </w:tcBorders>
          </w:tcPr>
          <w:p w14:paraId="0FBC815F" w14:textId="77777777" w:rsidR="008771BE" w:rsidRPr="00E37308" w:rsidRDefault="008771BE" w:rsidP="00731769">
            <w:pPr>
              <w:keepNext/>
              <w:keepLines/>
              <w:spacing w:line="240" w:lineRule="auto"/>
              <w:rPr>
                <w:color w:val="000000"/>
                <w:lang w:val="es-ES"/>
              </w:rPr>
            </w:pPr>
            <w:r w:rsidRPr="00E37308">
              <w:rPr>
                <w:color w:val="000000"/>
                <w:lang w:val="es-ES"/>
              </w:rPr>
              <w:t>25 – 50</w:t>
            </w:r>
          </w:p>
        </w:tc>
        <w:tc>
          <w:tcPr>
            <w:tcW w:w="2462" w:type="dxa"/>
            <w:tcBorders>
              <w:top w:val="single" w:sz="4" w:space="0" w:color="auto"/>
              <w:left w:val="single" w:sz="4" w:space="0" w:color="auto"/>
              <w:bottom w:val="single" w:sz="4" w:space="0" w:color="auto"/>
              <w:right w:val="single" w:sz="4" w:space="0" w:color="auto"/>
            </w:tcBorders>
          </w:tcPr>
          <w:p w14:paraId="4DBBC62B" w14:textId="77777777" w:rsidR="008771BE" w:rsidRPr="00E37308" w:rsidRDefault="008771BE" w:rsidP="00731769">
            <w:pPr>
              <w:keepNext/>
              <w:keepLines/>
              <w:spacing w:line="240" w:lineRule="auto"/>
              <w:rPr>
                <w:color w:val="000000"/>
                <w:lang w:val="es-ES"/>
              </w:rPr>
            </w:pPr>
            <w:r w:rsidRPr="00E37308">
              <w:rPr>
                <w:color w:val="000000"/>
                <w:lang w:val="es-ES"/>
              </w:rPr>
              <w:t>150</w:t>
            </w:r>
          </w:p>
        </w:tc>
        <w:tc>
          <w:tcPr>
            <w:tcW w:w="1677" w:type="dxa"/>
            <w:tcBorders>
              <w:top w:val="single" w:sz="4" w:space="0" w:color="auto"/>
              <w:left w:val="single" w:sz="4" w:space="0" w:color="auto"/>
              <w:bottom w:val="single" w:sz="4" w:space="0" w:color="auto"/>
              <w:right w:val="single" w:sz="4" w:space="0" w:color="auto"/>
            </w:tcBorders>
          </w:tcPr>
          <w:p w14:paraId="37AE435A" w14:textId="77777777" w:rsidR="008771BE" w:rsidRPr="00E37308" w:rsidRDefault="008771BE" w:rsidP="00731769">
            <w:pPr>
              <w:keepNext/>
              <w:keepLines/>
              <w:spacing w:line="240" w:lineRule="auto"/>
              <w:rPr>
                <w:color w:val="000000"/>
                <w:lang w:val="es-ES"/>
              </w:rPr>
            </w:pPr>
            <w:r w:rsidRPr="00E37308">
              <w:rPr>
                <w:color w:val="000000"/>
                <w:lang w:val="es-ES"/>
              </w:rPr>
              <w:t>UVD o DVD</w:t>
            </w:r>
          </w:p>
        </w:tc>
      </w:tr>
      <w:tr w:rsidR="008771BE" w:rsidRPr="00E37308" w14:paraId="03879929" w14:textId="77777777">
        <w:tc>
          <w:tcPr>
            <w:tcW w:w="2462" w:type="dxa"/>
            <w:tcBorders>
              <w:top w:val="single" w:sz="4" w:space="0" w:color="auto"/>
              <w:left w:val="single" w:sz="4" w:space="0" w:color="auto"/>
              <w:bottom w:val="single" w:sz="4" w:space="0" w:color="auto"/>
              <w:right w:val="single" w:sz="4" w:space="0" w:color="auto"/>
            </w:tcBorders>
          </w:tcPr>
          <w:p w14:paraId="37646217" w14:textId="77777777" w:rsidR="008771BE" w:rsidRPr="00E37308" w:rsidRDefault="008771BE" w:rsidP="00731769">
            <w:pPr>
              <w:keepNext/>
              <w:keepLines/>
              <w:spacing w:line="240" w:lineRule="auto"/>
              <w:rPr>
                <w:color w:val="000000"/>
                <w:lang w:val="es-ES"/>
              </w:rPr>
            </w:pPr>
            <w:r w:rsidRPr="00E37308">
              <w:rPr>
                <w:color w:val="000000"/>
                <w:lang w:val="es-ES"/>
              </w:rPr>
              <w:t>&lt; 15</w:t>
            </w:r>
          </w:p>
        </w:tc>
        <w:tc>
          <w:tcPr>
            <w:tcW w:w="2462" w:type="dxa"/>
            <w:tcBorders>
              <w:top w:val="single" w:sz="4" w:space="0" w:color="auto"/>
              <w:left w:val="single" w:sz="4" w:space="0" w:color="auto"/>
              <w:bottom w:val="single" w:sz="4" w:space="0" w:color="auto"/>
              <w:right w:val="single" w:sz="4" w:space="0" w:color="auto"/>
            </w:tcBorders>
          </w:tcPr>
          <w:p w14:paraId="2113E5AC" w14:textId="77777777" w:rsidR="008771BE" w:rsidRPr="00E37308" w:rsidRDefault="008771BE" w:rsidP="00731769">
            <w:pPr>
              <w:keepNext/>
              <w:keepLines/>
              <w:spacing w:line="240" w:lineRule="auto"/>
              <w:rPr>
                <w:color w:val="000000"/>
                <w:lang w:val="es-ES"/>
              </w:rPr>
            </w:pPr>
            <w:r w:rsidRPr="00E37308">
              <w:rPr>
                <w:color w:val="000000"/>
                <w:lang w:val="es-ES"/>
              </w:rPr>
              <w:t>25</w:t>
            </w:r>
          </w:p>
        </w:tc>
        <w:tc>
          <w:tcPr>
            <w:tcW w:w="2462" w:type="dxa"/>
            <w:tcBorders>
              <w:top w:val="single" w:sz="4" w:space="0" w:color="auto"/>
              <w:left w:val="single" w:sz="4" w:space="0" w:color="auto"/>
              <w:bottom w:val="single" w:sz="4" w:space="0" w:color="auto"/>
              <w:right w:val="single" w:sz="4" w:space="0" w:color="auto"/>
            </w:tcBorders>
          </w:tcPr>
          <w:p w14:paraId="135EBEBF" w14:textId="77777777" w:rsidR="008771BE" w:rsidRPr="00E37308" w:rsidRDefault="008771BE" w:rsidP="00731769">
            <w:pPr>
              <w:keepNext/>
              <w:keepLines/>
              <w:spacing w:line="240" w:lineRule="auto"/>
              <w:rPr>
                <w:color w:val="000000"/>
                <w:lang w:val="es-ES"/>
              </w:rPr>
            </w:pPr>
            <w:r w:rsidRPr="00E37308">
              <w:rPr>
                <w:color w:val="000000"/>
                <w:lang w:val="es-ES"/>
              </w:rPr>
              <w:t>75</w:t>
            </w:r>
          </w:p>
        </w:tc>
        <w:tc>
          <w:tcPr>
            <w:tcW w:w="1677" w:type="dxa"/>
            <w:tcBorders>
              <w:top w:val="single" w:sz="4" w:space="0" w:color="auto"/>
              <w:left w:val="single" w:sz="4" w:space="0" w:color="auto"/>
              <w:bottom w:val="single" w:sz="4" w:space="0" w:color="auto"/>
              <w:right w:val="single" w:sz="4" w:space="0" w:color="auto"/>
            </w:tcBorders>
          </w:tcPr>
          <w:p w14:paraId="34C84EE6" w14:textId="77777777" w:rsidR="008771BE" w:rsidRPr="00E37308" w:rsidRDefault="008771BE" w:rsidP="00731769">
            <w:pPr>
              <w:keepNext/>
              <w:keepLines/>
              <w:spacing w:line="240" w:lineRule="auto"/>
              <w:rPr>
                <w:color w:val="000000"/>
                <w:lang w:val="es-ES"/>
              </w:rPr>
            </w:pPr>
            <w:r w:rsidRPr="00E37308">
              <w:rPr>
                <w:color w:val="000000"/>
                <w:lang w:val="es-ES"/>
              </w:rPr>
              <w:t>UVD</w:t>
            </w:r>
          </w:p>
        </w:tc>
      </w:tr>
      <w:tr w:rsidR="008771BE" w:rsidRPr="00087360" w14:paraId="4704F4F3" w14:textId="77777777">
        <w:trPr>
          <w:cantSplit/>
        </w:trPr>
        <w:tc>
          <w:tcPr>
            <w:tcW w:w="9063" w:type="dxa"/>
            <w:gridSpan w:val="4"/>
            <w:tcBorders>
              <w:top w:val="single" w:sz="4" w:space="0" w:color="auto"/>
              <w:left w:val="single" w:sz="4" w:space="0" w:color="auto"/>
              <w:bottom w:val="single" w:sz="4" w:space="0" w:color="auto"/>
              <w:right w:val="single" w:sz="4" w:space="0" w:color="auto"/>
            </w:tcBorders>
          </w:tcPr>
          <w:p w14:paraId="040B77F0" w14:textId="77777777" w:rsidR="008771BE" w:rsidRPr="00E37308" w:rsidRDefault="008771BE" w:rsidP="00731769">
            <w:pPr>
              <w:keepNext/>
              <w:keepLines/>
              <w:spacing w:line="240" w:lineRule="auto"/>
              <w:rPr>
                <w:color w:val="000000"/>
                <w:lang w:val="es-ES"/>
              </w:rPr>
            </w:pPr>
            <w:r w:rsidRPr="00E37308">
              <w:rPr>
                <w:color w:val="000000"/>
                <w:lang w:val="es-ES"/>
              </w:rPr>
              <w:t>Dosis complementarias tras la hemodiálisis (mg)</w:t>
            </w:r>
          </w:p>
        </w:tc>
      </w:tr>
      <w:tr w:rsidR="008771BE" w:rsidRPr="00E37308" w14:paraId="2A96BC61" w14:textId="77777777">
        <w:tc>
          <w:tcPr>
            <w:tcW w:w="2462" w:type="dxa"/>
            <w:tcBorders>
              <w:top w:val="single" w:sz="4" w:space="0" w:color="auto"/>
              <w:left w:val="single" w:sz="4" w:space="0" w:color="auto"/>
              <w:bottom w:val="single" w:sz="4" w:space="0" w:color="auto"/>
              <w:right w:val="single" w:sz="4" w:space="0" w:color="auto"/>
            </w:tcBorders>
          </w:tcPr>
          <w:p w14:paraId="2435E20D" w14:textId="77777777" w:rsidR="008771BE" w:rsidRPr="00E37308" w:rsidRDefault="008771BE" w:rsidP="00731769">
            <w:pPr>
              <w:keepNext/>
              <w:keepLines/>
              <w:spacing w:line="240" w:lineRule="auto"/>
              <w:rPr>
                <w:color w:val="000000"/>
                <w:lang w:val="es-ES"/>
              </w:rPr>
            </w:pPr>
          </w:p>
        </w:tc>
        <w:tc>
          <w:tcPr>
            <w:tcW w:w="2462" w:type="dxa"/>
            <w:tcBorders>
              <w:top w:val="single" w:sz="4" w:space="0" w:color="auto"/>
              <w:left w:val="single" w:sz="4" w:space="0" w:color="auto"/>
              <w:bottom w:val="single" w:sz="4" w:space="0" w:color="auto"/>
              <w:right w:val="single" w:sz="4" w:space="0" w:color="auto"/>
            </w:tcBorders>
          </w:tcPr>
          <w:p w14:paraId="422DC30C" w14:textId="77777777" w:rsidR="008771BE" w:rsidRPr="00E37308" w:rsidRDefault="008771BE" w:rsidP="00731769">
            <w:pPr>
              <w:keepNext/>
              <w:keepLines/>
              <w:spacing w:line="240" w:lineRule="auto"/>
              <w:rPr>
                <w:color w:val="000000"/>
                <w:lang w:val="es-ES"/>
              </w:rPr>
            </w:pPr>
            <w:r w:rsidRPr="00E37308">
              <w:rPr>
                <w:color w:val="000000"/>
                <w:lang w:val="es-ES"/>
              </w:rPr>
              <w:t>25</w:t>
            </w:r>
          </w:p>
        </w:tc>
        <w:tc>
          <w:tcPr>
            <w:tcW w:w="2462" w:type="dxa"/>
            <w:tcBorders>
              <w:top w:val="single" w:sz="4" w:space="0" w:color="auto"/>
              <w:left w:val="single" w:sz="4" w:space="0" w:color="auto"/>
              <w:bottom w:val="single" w:sz="4" w:space="0" w:color="auto"/>
              <w:right w:val="single" w:sz="4" w:space="0" w:color="auto"/>
            </w:tcBorders>
          </w:tcPr>
          <w:p w14:paraId="70A07148" w14:textId="77777777" w:rsidR="008771BE" w:rsidRPr="00E37308" w:rsidRDefault="008771BE" w:rsidP="00731769">
            <w:pPr>
              <w:keepNext/>
              <w:keepLines/>
              <w:spacing w:line="240" w:lineRule="auto"/>
              <w:rPr>
                <w:color w:val="000000"/>
                <w:lang w:val="es-ES"/>
              </w:rPr>
            </w:pPr>
            <w:r w:rsidRPr="00E37308">
              <w:rPr>
                <w:color w:val="000000"/>
                <w:lang w:val="es-ES"/>
              </w:rPr>
              <w:t>100</w:t>
            </w:r>
          </w:p>
        </w:tc>
        <w:tc>
          <w:tcPr>
            <w:tcW w:w="1677" w:type="dxa"/>
            <w:tcBorders>
              <w:top w:val="single" w:sz="4" w:space="0" w:color="auto"/>
              <w:left w:val="single" w:sz="4" w:space="0" w:color="auto"/>
              <w:bottom w:val="single" w:sz="4" w:space="0" w:color="auto"/>
              <w:right w:val="single" w:sz="4" w:space="0" w:color="auto"/>
            </w:tcBorders>
          </w:tcPr>
          <w:p w14:paraId="5626D3C3" w14:textId="77777777" w:rsidR="008771BE" w:rsidRPr="00E37308" w:rsidRDefault="008771BE" w:rsidP="00731769">
            <w:pPr>
              <w:keepNext/>
              <w:keepLines/>
              <w:spacing w:line="240" w:lineRule="auto"/>
              <w:rPr>
                <w:color w:val="000000"/>
                <w:lang w:val="es-ES"/>
              </w:rPr>
            </w:pPr>
            <w:r w:rsidRPr="00E37308">
              <w:rPr>
                <w:color w:val="000000"/>
                <w:lang w:val="es-ES"/>
              </w:rPr>
              <w:t>Dosis única</w:t>
            </w:r>
            <w:r w:rsidRPr="00E37308">
              <w:rPr>
                <w:color w:val="000000"/>
                <w:vertAlign w:val="superscript"/>
                <w:lang w:val="es-ES"/>
              </w:rPr>
              <w:t>+</w:t>
            </w:r>
          </w:p>
        </w:tc>
      </w:tr>
    </w:tbl>
    <w:p w14:paraId="73C59539" w14:textId="77777777" w:rsidR="008771BE" w:rsidRPr="00E37308" w:rsidRDefault="008771BE">
      <w:pPr>
        <w:spacing w:line="240" w:lineRule="auto"/>
        <w:rPr>
          <w:color w:val="000000"/>
          <w:sz w:val="20"/>
          <w:lang w:val="es-ES"/>
        </w:rPr>
      </w:pPr>
      <w:r w:rsidRPr="00E37308">
        <w:rPr>
          <w:color w:val="000000"/>
          <w:sz w:val="20"/>
          <w:lang w:val="es-ES"/>
        </w:rPr>
        <w:t>TVD = Tres veces al día</w:t>
      </w:r>
    </w:p>
    <w:p w14:paraId="7DFAB08D" w14:textId="77777777" w:rsidR="008771BE" w:rsidRPr="00E37308" w:rsidRDefault="008771BE">
      <w:pPr>
        <w:spacing w:line="240" w:lineRule="auto"/>
        <w:rPr>
          <w:color w:val="000000"/>
          <w:sz w:val="20"/>
          <w:lang w:val="es-ES"/>
        </w:rPr>
      </w:pPr>
      <w:r w:rsidRPr="00E37308">
        <w:rPr>
          <w:color w:val="000000"/>
          <w:sz w:val="20"/>
          <w:lang w:val="es-ES"/>
        </w:rPr>
        <w:t>DVD = Dos veces al día</w:t>
      </w:r>
    </w:p>
    <w:p w14:paraId="15541360" w14:textId="77777777" w:rsidR="008771BE" w:rsidRPr="00E37308" w:rsidRDefault="008771BE">
      <w:pPr>
        <w:spacing w:line="240" w:lineRule="auto"/>
        <w:rPr>
          <w:color w:val="000000"/>
          <w:sz w:val="20"/>
          <w:lang w:val="es-ES"/>
        </w:rPr>
      </w:pPr>
      <w:r w:rsidRPr="00E37308">
        <w:rPr>
          <w:color w:val="000000"/>
          <w:sz w:val="20"/>
          <w:lang w:val="es-ES"/>
        </w:rPr>
        <w:t>UVD = Una vez al día</w:t>
      </w:r>
    </w:p>
    <w:p w14:paraId="557810FB" w14:textId="77777777" w:rsidR="008771BE" w:rsidRPr="00E37308" w:rsidRDefault="008771BE">
      <w:pPr>
        <w:spacing w:line="240" w:lineRule="auto"/>
        <w:rPr>
          <w:color w:val="000000"/>
          <w:sz w:val="20"/>
          <w:lang w:val="es-ES"/>
        </w:rPr>
      </w:pPr>
      <w:r w:rsidRPr="00E37308">
        <w:rPr>
          <w:color w:val="000000"/>
          <w:sz w:val="20"/>
          <w:lang w:val="es-ES"/>
        </w:rPr>
        <w:t>* La dosis diaria total (mg/día) se debe dividir en las tomas indicadas en la posología para obtener los mg/dosis adecuados</w:t>
      </w:r>
    </w:p>
    <w:p w14:paraId="7A30557B" w14:textId="77777777" w:rsidR="008771BE" w:rsidRPr="00E37308" w:rsidRDefault="008771BE">
      <w:pPr>
        <w:spacing w:line="240" w:lineRule="auto"/>
        <w:rPr>
          <w:color w:val="000000"/>
          <w:sz w:val="20"/>
          <w:lang w:val="es-ES"/>
        </w:rPr>
      </w:pPr>
      <w:r w:rsidRPr="00E37308">
        <w:rPr>
          <w:color w:val="000000"/>
          <w:sz w:val="20"/>
          <w:vertAlign w:val="superscript"/>
          <w:lang w:val="es-ES"/>
        </w:rPr>
        <w:t xml:space="preserve">+ </w:t>
      </w:r>
      <w:r w:rsidRPr="00E37308">
        <w:rPr>
          <w:color w:val="000000"/>
          <w:sz w:val="20"/>
          <w:lang w:val="es-ES"/>
        </w:rPr>
        <w:t>La dosis complementaria es una única dosis adicional.</w:t>
      </w:r>
    </w:p>
    <w:p w14:paraId="2B4C49E5" w14:textId="77777777" w:rsidR="008771BE" w:rsidRPr="00E37308" w:rsidRDefault="008771BE">
      <w:pPr>
        <w:spacing w:line="240" w:lineRule="auto"/>
        <w:rPr>
          <w:color w:val="000000"/>
          <w:lang w:val="es-ES"/>
        </w:rPr>
      </w:pPr>
    </w:p>
    <w:p w14:paraId="28BB938F" w14:textId="77777777" w:rsidR="008771BE" w:rsidRPr="00E37308" w:rsidRDefault="009002AC">
      <w:pPr>
        <w:keepNext/>
        <w:spacing w:line="240" w:lineRule="auto"/>
        <w:rPr>
          <w:i/>
          <w:iCs/>
          <w:color w:val="000000"/>
          <w:u w:val="single"/>
          <w:lang w:val="es-ES"/>
        </w:rPr>
      </w:pPr>
      <w:r w:rsidRPr="00E37308">
        <w:rPr>
          <w:iCs/>
          <w:color w:val="000000"/>
          <w:u w:val="single"/>
          <w:lang w:val="es-ES"/>
        </w:rPr>
        <w:t>I</w:t>
      </w:r>
      <w:r w:rsidR="008771BE" w:rsidRPr="00E37308">
        <w:rPr>
          <w:iCs/>
          <w:color w:val="000000"/>
          <w:u w:val="single"/>
          <w:lang w:val="es-ES"/>
        </w:rPr>
        <w:t>nsuficiencia hepática</w:t>
      </w:r>
    </w:p>
    <w:p w14:paraId="3F18A5B9" w14:textId="77777777" w:rsidR="008771BE" w:rsidRPr="00E37308" w:rsidRDefault="008771BE">
      <w:pPr>
        <w:keepNext/>
        <w:spacing w:line="240" w:lineRule="auto"/>
        <w:rPr>
          <w:color w:val="000000"/>
          <w:lang w:val="es-ES"/>
        </w:rPr>
      </w:pPr>
      <w:r w:rsidRPr="00E37308">
        <w:rPr>
          <w:color w:val="000000"/>
          <w:lang w:val="es-ES"/>
        </w:rPr>
        <w:t>No se requiere ajuste de la dosis en pacientes con la función hepática alterada (ver sección 5.2).</w:t>
      </w:r>
    </w:p>
    <w:p w14:paraId="2F9A7CB4" w14:textId="77777777" w:rsidR="008771BE" w:rsidRPr="00E37308" w:rsidRDefault="008771BE">
      <w:pPr>
        <w:spacing w:line="240" w:lineRule="auto"/>
        <w:rPr>
          <w:color w:val="000000"/>
          <w:lang w:val="es-ES"/>
        </w:rPr>
      </w:pPr>
    </w:p>
    <w:p w14:paraId="54AEDEB4" w14:textId="77777777" w:rsidR="008771BE" w:rsidRPr="00E37308" w:rsidRDefault="008771BE">
      <w:pPr>
        <w:spacing w:line="240" w:lineRule="auto"/>
        <w:rPr>
          <w:color w:val="000000"/>
          <w:u w:val="single"/>
          <w:lang w:val="es-ES"/>
        </w:rPr>
      </w:pPr>
      <w:r w:rsidRPr="00E37308">
        <w:rPr>
          <w:color w:val="000000"/>
          <w:u w:val="single"/>
          <w:lang w:val="es-ES"/>
        </w:rPr>
        <w:t>Población pediátrica</w:t>
      </w:r>
    </w:p>
    <w:p w14:paraId="53A28D03" w14:textId="1F75397E" w:rsidR="008771BE" w:rsidRPr="00E37308" w:rsidRDefault="008771BE">
      <w:pPr>
        <w:spacing w:line="240" w:lineRule="auto"/>
        <w:rPr>
          <w:color w:val="000000"/>
          <w:lang w:val="es-ES"/>
        </w:rPr>
      </w:pPr>
      <w:r w:rsidRPr="00E37308">
        <w:rPr>
          <w:color w:val="000000"/>
          <w:lang w:val="es-ES"/>
        </w:rPr>
        <w:t xml:space="preserve">No se ha establecido la seguridad y eficacia de Pregabalina </w:t>
      </w:r>
      <w:r w:rsidR="00B845B6" w:rsidRPr="00143939">
        <w:rPr>
          <w:szCs w:val="22"/>
          <w:lang w:val="es-ES"/>
        </w:rPr>
        <w:t xml:space="preserve">Viatris Pharma </w:t>
      </w:r>
      <w:r w:rsidRPr="00E37308">
        <w:rPr>
          <w:color w:val="000000"/>
          <w:lang w:val="es-ES"/>
        </w:rPr>
        <w:t xml:space="preserve">en niños menores de 12 años ni en adolescentes (de 12 a 17 años de edad). </w:t>
      </w:r>
      <w:r w:rsidR="00003F01" w:rsidRPr="00E37308">
        <w:rPr>
          <w:color w:val="000000"/>
          <w:lang w:val="es-ES"/>
        </w:rPr>
        <w:t>Los</w:t>
      </w:r>
      <w:r w:rsidRPr="00E37308">
        <w:rPr>
          <w:color w:val="000000"/>
          <w:lang w:val="es-ES"/>
        </w:rPr>
        <w:t xml:space="preserve"> datos </w:t>
      </w:r>
      <w:r w:rsidR="00003F01" w:rsidRPr="00E37308">
        <w:rPr>
          <w:color w:val="000000"/>
          <w:lang w:val="es-ES"/>
        </w:rPr>
        <w:t xml:space="preserve">actualmente </w:t>
      </w:r>
      <w:r w:rsidRPr="00E37308">
        <w:rPr>
          <w:color w:val="000000"/>
          <w:lang w:val="es-ES"/>
        </w:rPr>
        <w:t>disponibles</w:t>
      </w:r>
      <w:r w:rsidR="005D2577" w:rsidRPr="00E37308">
        <w:rPr>
          <w:color w:val="000000"/>
          <w:lang w:val="es-ES"/>
        </w:rPr>
        <w:t xml:space="preserve"> </w:t>
      </w:r>
      <w:r w:rsidR="005D2577" w:rsidRPr="00E37308">
        <w:rPr>
          <w:color w:val="000000"/>
          <w:lang w:val="es-ES_tradnl"/>
        </w:rPr>
        <w:t>están</w:t>
      </w:r>
      <w:r w:rsidR="00003F01" w:rsidRPr="00E37308">
        <w:rPr>
          <w:color w:val="000000"/>
          <w:lang w:val="es-ES"/>
        </w:rPr>
        <w:t xml:space="preserve"> d</w:t>
      </w:r>
      <w:r w:rsidR="005D2577" w:rsidRPr="00E37308">
        <w:rPr>
          <w:color w:val="000000"/>
          <w:lang w:val="es-ES"/>
        </w:rPr>
        <w:t>escritos</w:t>
      </w:r>
      <w:r w:rsidR="00003F01" w:rsidRPr="00E37308">
        <w:rPr>
          <w:color w:val="000000"/>
          <w:lang w:val="es-ES"/>
        </w:rPr>
        <w:t xml:space="preserve"> en las secciones 4.8, 5.1 y 5.2, </w:t>
      </w:r>
      <w:r w:rsidR="005D2577" w:rsidRPr="00E37308">
        <w:rPr>
          <w:color w:val="000000"/>
          <w:lang w:val="es-ES_tradnl"/>
        </w:rPr>
        <w:t>sin embargo no se puede hacer una recomendación posológica</w:t>
      </w:r>
      <w:r w:rsidRPr="00E37308">
        <w:rPr>
          <w:color w:val="000000"/>
          <w:lang w:val="es-ES"/>
        </w:rPr>
        <w:t>.</w:t>
      </w:r>
    </w:p>
    <w:p w14:paraId="1E087BF7" w14:textId="77777777" w:rsidR="008771BE" w:rsidRPr="00E37308" w:rsidRDefault="008771BE">
      <w:pPr>
        <w:spacing w:line="240" w:lineRule="auto"/>
        <w:rPr>
          <w:color w:val="000000"/>
          <w:lang w:val="es-ES"/>
        </w:rPr>
      </w:pPr>
    </w:p>
    <w:p w14:paraId="46887E55" w14:textId="77777777" w:rsidR="008771BE" w:rsidRPr="00E37308" w:rsidRDefault="009002AC">
      <w:pPr>
        <w:spacing w:line="240" w:lineRule="auto"/>
        <w:rPr>
          <w:iCs/>
          <w:color w:val="000000"/>
          <w:u w:val="single"/>
          <w:lang w:val="es-ES"/>
        </w:rPr>
      </w:pPr>
      <w:r w:rsidRPr="00E37308">
        <w:rPr>
          <w:iCs/>
          <w:color w:val="000000"/>
          <w:u w:val="single"/>
          <w:lang w:val="es-ES"/>
        </w:rPr>
        <w:t>P</w:t>
      </w:r>
      <w:r w:rsidR="008771BE" w:rsidRPr="00E37308">
        <w:rPr>
          <w:iCs/>
          <w:color w:val="000000"/>
          <w:u w:val="single"/>
          <w:lang w:val="es-ES"/>
        </w:rPr>
        <w:t xml:space="preserve">acientes de edad avanzada </w:t>
      </w:r>
    </w:p>
    <w:p w14:paraId="7D636748" w14:textId="77777777" w:rsidR="008771BE" w:rsidRPr="00E37308" w:rsidRDefault="008771BE">
      <w:pPr>
        <w:spacing w:line="240" w:lineRule="auto"/>
        <w:rPr>
          <w:color w:val="000000"/>
          <w:lang w:val="es-ES"/>
        </w:rPr>
      </w:pPr>
      <w:r w:rsidRPr="00E37308">
        <w:rPr>
          <w:color w:val="000000"/>
          <w:lang w:val="es-ES"/>
        </w:rPr>
        <w:t xml:space="preserve">Los pacientes de edad avanzada pueden precisar una reducción de la dosis de pregabalina debido a la disminución de la función renal (ver </w:t>
      </w:r>
      <w:r w:rsidR="002B1FFF" w:rsidRPr="00E37308">
        <w:rPr>
          <w:color w:val="000000"/>
          <w:lang w:val="es-ES"/>
        </w:rPr>
        <w:t xml:space="preserve">sección </w:t>
      </w:r>
      <w:r w:rsidR="009F49D7" w:rsidRPr="00E37308">
        <w:rPr>
          <w:color w:val="000000"/>
          <w:lang w:val="es-ES"/>
        </w:rPr>
        <w:t>5</w:t>
      </w:r>
      <w:r w:rsidR="002B1FFF" w:rsidRPr="00E37308">
        <w:rPr>
          <w:color w:val="000000"/>
          <w:lang w:val="es-ES"/>
        </w:rPr>
        <w:t>.2</w:t>
      </w:r>
      <w:r w:rsidRPr="00E37308">
        <w:rPr>
          <w:color w:val="000000"/>
          <w:lang w:val="es-ES"/>
        </w:rPr>
        <w:t>).</w:t>
      </w:r>
    </w:p>
    <w:p w14:paraId="697E1E47" w14:textId="77777777" w:rsidR="008771BE" w:rsidRPr="00E37308" w:rsidRDefault="008771BE">
      <w:pPr>
        <w:spacing w:line="240" w:lineRule="auto"/>
        <w:rPr>
          <w:color w:val="000000"/>
          <w:lang w:val="es-ES"/>
        </w:rPr>
      </w:pPr>
    </w:p>
    <w:p w14:paraId="265C8401" w14:textId="77777777" w:rsidR="008771BE" w:rsidRPr="00E37308" w:rsidRDefault="008771BE">
      <w:pPr>
        <w:spacing w:line="240" w:lineRule="auto"/>
        <w:rPr>
          <w:color w:val="000000"/>
          <w:u w:val="single"/>
          <w:lang w:val="es-ES"/>
        </w:rPr>
      </w:pPr>
      <w:r w:rsidRPr="00E37308">
        <w:rPr>
          <w:color w:val="000000"/>
          <w:u w:val="single"/>
          <w:lang w:val="es-ES"/>
        </w:rPr>
        <w:t>Forma de administración</w:t>
      </w:r>
    </w:p>
    <w:p w14:paraId="4640D7A8" w14:textId="6F2B4AEC" w:rsidR="008771BE" w:rsidRPr="00E37308" w:rsidRDefault="008771BE">
      <w:pPr>
        <w:spacing w:line="240" w:lineRule="auto"/>
        <w:rPr>
          <w:color w:val="000000"/>
          <w:lang w:val="es-ES"/>
        </w:rPr>
      </w:pPr>
      <w:r w:rsidRPr="00E37308">
        <w:rPr>
          <w:color w:val="000000"/>
          <w:lang w:val="es-ES"/>
        </w:rPr>
        <w:t xml:space="preserve">Pregabalina </w:t>
      </w:r>
      <w:r w:rsidR="00B845B6" w:rsidRPr="00143939">
        <w:rPr>
          <w:szCs w:val="22"/>
          <w:lang w:val="es-ES"/>
        </w:rPr>
        <w:t xml:space="preserve">Viatris Pharma </w:t>
      </w:r>
      <w:r w:rsidRPr="00E37308">
        <w:rPr>
          <w:color w:val="000000"/>
          <w:lang w:val="es-ES"/>
        </w:rPr>
        <w:t>se puede tomar con o sin alimentos.</w:t>
      </w:r>
    </w:p>
    <w:p w14:paraId="409E11D6" w14:textId="6AE629C1" w:rsidR="008771BE" w:rsidRPr="00E37308" w:rsidRDefault="008771BE">
      <w:pPr>
        <w:spacing w:line="240" w:lineRule="auto"/>
        <w:rPr>
          <w:color w:val="000000"/>
          <w:lang w:val="es-ES"/>
        </w:rPr>
      </w:pPr>
      <w:r w:rsidRPr="00E37308">
        <w:rPr>
          <w:color w:val="000000"/>
          <w:lang w:val="es-ES"/>
        </w:rPr>
        <w:t xml:space="preserve">Pregabalina </w:t>
      </w:r>
      <w:r w:rsidR="00B845B6" w:rsidRPr="00143939">
        <w:rPr>
          <w:szCs w:val="22"/>
          <w:lang w:val="es-ES"/>
        </w:rPr>
        <w:t xml:space="preserve">Viatris Pharma </w:t>
      </w:r>
      <w:r w:rsidRPr="00E37308">
        <w:rPr>
          <w:color w:val="000000"/>
          <w:lang w:val="es-ES"/>
        </w:rPr>
        <w:t>se administra únicamente por vía oral.</w:t>
      </w:r>
    </w:p>
    <w:p w14:paraId="0B1F155D" w14:textId="77777777" w:rsidR="008771BE" w:rsidRPr="00E37308" w:rsidRDefault="008771BE">
      <w:pPr>
        <w:spacing w:line="240" w:lineRule="auto"/>
        <w:rPr>
          <w:color w:val="000000"/>
          <w:lang w:val="es-ES"/>
        </w:rPr>
      </w:pPr>
    </w:p>
    <w:p w14:paraId="4283435D" w14:textId="77777777" w:rsidR="008771BE" w:rsidRPr="00E37308" w:rsidRDefault="008771BE">
      <w:pPr>
        <w:spacing w:line="240" w:lineRule="auto"/>
        <w:rPr>
          <w:color w:val="000000"/>
          <w:lang w:val="es-ES"/>
        </w:rPr>
      </w:pPr>
      <w:r w:rsidRPr="00E37308">
        <w:rPr>
          <w:b/>
          <w:color w:val="000000"/>
          <w:lang w:val="es-ES"/>
        </w:rPr>
        <w:t>4.3</w:t>
      </w:r>
      <w:r w:rsidRPr="00E37308">
        <w:rPr>
          <w:b/>
          <w:color w:val="000000"/>
          <w:lang w:val="es-ES"/>
        </w:rPr>
        <w:tab/>
        <w:t>Contraindicaciones</w:t>
      </w:r>
    </w:p>
    <w:p w14:paraId="40BC1190" w14:textId="77777777" w:rsidR="008771BE" w:rsidRPr="00E37308" w:rsidRDefault="008771BE">
      <w:pPr>
        <w:spacing w:line="240" w:lineRule="auto"/>
        <w:rPr>
          <w:color w:val="000000"/>
          <w:lang w:val="es-ES"/>
        </w:rPr>
      </w:pPr>
    </w:p>
    <w:p w14:paraId="09FAA5CC" w14:textId="77777777" w:rsidR="008771BE" w:rsidRPr="00E37308" w:rsidRDefault="008771BE">
      <w:pPr>
        <w:spacing w:line="240" w:lineRule="auto"/>
        <w:rPr>
          <w:color w:val="000000"/>
          <w:lang w:val="es-ES"/>
        </w:rPr>
      </w:pPr>
      <w:r w:rsidRPr="00E37308">
        <w:rPr>
          <w:color w:val="000000"/>
          <w:lang w:val="es-ES"/>
        </w:rPr>
        <w:t xml:space="preserve">Hipersensibilidad al principio activo o a alguno de los excipientes </w:t>
      </w:r>
      <w:r w:rsidRPr="00E37308">
        <w:rPr>
          <w:color w:val="000000"/>
          <w:lang w:val="es-ES_tradnl"/>
        </w:rPr>
        <w:t>incluidos en la sección 6.1</w:t>
      </w:r>
      <w:r w:rsidRPr="00E37308">
        <w:rPr>
          <w:color w:val="000000"/>
          <w:lang w:val="es-ES"/>
        </w:rPr>
        <w:t>.</w:t>
      </w:r>
    </w:p>
    <w:p w14:paraId="6FB72679" w14:textId="77777777" w:rsidR="008771BE" w:rsidRPr="00E37308" w:rsidRDefault="008771BE">
      <w:pPr>
        <w:spacing w:line="240" w:lineRule="auto"/>
        <w:rPr>
          <w:color w:val="000000"/>
          <w:lang w:val="es-ES"/>
        </w:rPr>
      </w:pPr>
    </w:p>
    <w:p w14:paraId="604BE5F8" w14:textId="77777777" w:rsidR="008771BE" w:rsidRPr="00E37308" w:rsidRDefault="008771BE">
      <w:pPr>
        <w:spacing w:line="240" w:lineRule="auto"/>
        <w:rPr>
          <w:color w:val="000000"/>
          <w:lang w:val="es-ES"/>
        </w:rPr>
      </w:pPr>
      <w:r w:rsidRPr="00E37308">
        <w:rPr>
          <w:b/>
          <w:color w:val="000000"/>
          <w:lang w:val="es-ES"/>
        </w:rPr>
        <w:t>4.4</w:t>
      </w:r>
      <w:r w:rsidRPr="00E37308">
        <w:rPr>
          <w:b/>
          <w:color w:val="000000"/>
          <w:lang w:val="es-ES"/>
        </w:rPr>
        <w:tab/>
        <w:t>Advertencias y precauciones especiales de empleo</w:t>
      </w:r>
    </w:p>
    <w:p w14:paraId="5AC2383A" w14:textId="77777777" w:rsidR="008771BE" w:rsidRPr="00E37308" w:rsidRDefault="008771BE">
      <w:pPr>
        <w:spacing w:line="240" w:lineRule="auto"/>
        <w:rPr>
          <w:color w:val="000000"/>
          <w:lang w:val="es-ES"/>
        </w:rPr>
      </w:pPr>
    </w:p>
    <w:p w14:paraId="67F400CE" w14:textId="77777777" w:rsidR="008771BE" w:rsidRPr="00E37308" w:rsidRDefault="008771BE">
      <w:pPr>
        <w:spacing w:line="240" w:lineRule="auto"/>
        <w:rPr>
          <w:color w:val="000000"/>
          <w:lang w:val="es-ES"/>
        </w:rPr>
      </w:pPr>
      <w:r w:rsidRPr="00E37308">
        <w:rPr>
          <w:color w:val="000000"/>
          <w:u w:val="single"/>
          <w:lang w:val="es-ES"/>
        </w:rPr>
        <w:t>Pacientes diabéticos</w:t>
      </w:r>
    </w:p>
    <w:p w14:paraId="16CFC2B8" w14:textId="77777777" w:rsidR="008771BE" w:rsidRPr="00E37308" w:rsidRDefault="008771BE">
      <w:pPr>
        <w:spacing w:line="240" w:lineRule="auto"/>
        <w:rPr>
          <w:color w:val="000000"/>
          <w:lang w:val="es-ES"/>
        </w:rPr>
      </w:pPr>
      <w:r w:rsidRPr="00E37308">
        <w:rPr>
          <w:color w:val="000000"/>
          <w:lang w:val="es-ES"/>
        </w:rPr>
        <w:t>De acuerdo a la práctica clínica actual, ciertos pacientes diabéticos que ganen peso durante el tratamiento con pregabalina, pueden precisar un ajuste de los medicamentos hipoglucemiantes.</w:t>
      </w:r>
    </w:p>
    <w:p w14:paraId="3B6DC531" w14:textId="77777777" w:rsidR="008771BE" w:rsidRPr="00E37308" w:rsidRDefault="008771BE">
      <w:pPr>
        <w:spacing w:line="240" w:lineRule="auto"/>
        <w:rPr>
          <w:color w:val="000000"/>
          <w:lang w:val="es-ES"/>
        </w:rPr>
      </w:pPr>
    </w:p>
    <w:p w14:paraId="7D32B30D" w14:textId="77777777" w:rsidR="008771BE" w:rsidRPr="00E37308" w:rsidRDefault="008771BE">
      <w:pPr>
        <w:spacing w:line="240" w:lineRule="auto"/>
        <w:rPr>
          <w:color w:val="000000"/>
          <w:lang w:val="es-ES"/>
        </w:rPr>
      </w:pPr>
      <w:r w:rsidRPr="00E37308">
        <w:rPr>
          <w:color w:val="000000"/>
          <w:u w:val="single"/>
          <w:lang w:val="es-ES"/>
        </w:rPr>
        <w:t>Reacciones de hipersensibilidad</w:t>
      </w:r>
    </w:p>
    <w:p w14:paraId="1D0BFA27" w14:textId="77777777" w:rsidR="008771BE" w:rsidRPr="00E37308" w:rsidRDefault="008771BE" w:rsidP="004F3767">
      <w:pPr>
        <w:spacing w:line="240" w:lineRule="auto"/>
        <w:rPr>
          <w:color w:val="000000"/>
          <w:lang w:val="es-ES"/>
        </w:rPr>
      </w:pPr>
      <w:r w:rsidRPr="00E37308">
        <w:rPr>
          <w:color w:val="000000"/>
          <w:lang w:val="es-ES"/>
        </w:rPr>
        <w:t>Durante el periodo poscomercialización se han notificado casos de reacciones de hipersensibilidad, incluyendo casos de angioedema. Si aparecen síntomas de angioedema, como son tumefacción facial, perioral o de las vias respiratorias superiores, se debe suspender inmediatamente el tratamiento con pregabalina.</w:t>
      </w:r>
    </w:p>
    <w:p w14:paraId="6F886A87" w14:textId="77777777" w:rsidR="008771BE" w:rsidRPr="00E37308" w:rsidRDefault="008771BE" w:rsidP="004F3767">
      <w:pPr>
        <w:spacing w:line="240" w:lineRule="auto"/>
        <w:rPr>
          <w:color w:val="000000"/>
          <w:lang w:val="es-ES"/>
        </w:rPr>
      </w:pPr>
    </w:p>
    <w:p w14:paraId="5F6BBE5E" w14:textId="77777777" w:rsidR="004E3399" w:rsidRPr="00E37308" w:rsidRDefault="004E3399" w:rsidP="004E3399">
      <w:pPr>
        <w:spacing w:line="240" w:lineRule="auto"/>
        <w:rPr>
          <w:color w:val="000000"/>
          <w:lang w:val="es-ES"/>
        </w:rPr>
      </w:pPr>
      <w:r w:rsidRPr="00E37308">
        <w:rPr>
          <w:color w:val="000000"/>
          <w:lang w:val="es-ES"/>
        </w:rPr>
        <w:t xml:space="preserve">Se han notificado reacciones adversas cutáneas graves (RACG), como síndrome de Stevens-Johnson (SSJ) y necrólisis epidérmica tóxica (NET), que pueden ser potencialmente mortales o mortales, asociadas al tratamiento con pregabalina. En el momento de la prescripción, se debe informar a los pacientes de los signos y síntomas y vigilarles estrechamente por si aparecen reacciones cutáneas. Si </w:t>
      </w:r>
      <w:r w:rsidRPr="00E37308">
        <w:rPr>
          <w:color w:val="000000"/>
          <w:lang w:val="es-ES"/>
        </w:rPr>
        <w:lastRenderedPageBreak/>
        <w:t>aparecen signos y síntomas que sugieran estas reacciones, se deberá retirar inmediatamente la pregabalina y considerar un tratamiento alternativo (cuando proceda).</w:t>
      </w:r>
    </w:p>
    <w:p w14:paraId="437309C5" w14:textId="77777777" w:rsidR="004E3399" w:rsidRPr="00E37308" w:rsidRDefault="004E3399" w:rsidP="004F3767">
      <w:pPr>
        <w:spacing w:line="240" w:lineRule="auto"/>
        <w:rPr>
          <w:color w:val="000000"/>
          <w:u w:val="single"/>
          <w:lang w:val="es-ES"/>
        </w:rPr>
      </w:pPr>
    </w:p>
    <w:p w14:paraId="2F4A9A71" w14:textId="77777777" w:rsidR="008771BE" w:rsidRPr="00E37308" w:rsidRDefault="008771BE" w:rsidP="004F3767">
      <w:pPr>
        <w:spacing w:line="240" w:lineRule="auto"/>
        <w:rPr>
          <w:color w:val="000000"/>
          <w:lang w:val="es-ES"/>
        </w:rPr>
      </w:pPr>
      <w:r w:rsidRPr="00E37308">
        <w:rPr>
          <w:color w:val="000000"/>
          <w:u w:val="single"/>
          <w:lang w:val="es-ES"/>
        </w:rPr>
        <w:t>Mareos, somnolencia, pérdida de conocimiento, confusión y deterioro mental</w:t>
      </w:r>
    </w:p>
    <w:p w14:paraId="5C13ACA7" w14:textId="77777777" w:rsidR="004F3767" w:rsidRPr="00E37308" w:rsidRDefault="008771BE" w:rsidP="004F3767">
      <w:pPr>
        <w:spacing w:line="240" w:lineRule="auto"/>
        <w:rPr>
          <w:color w:val="000000"/>
          <w:lang w:val="es-ES"/>
        </w:rPr>
      </w:pPr>
      <w:r w:rsidRPr="00E37308">
        <w:rPr>
          <w:color w:val="000000"/>
          <w:lang w:val="es-ES"/>
        </w:rPr>
        <w:t xml:space="preserve">El tratamiento con pregabalina se ha asociado a mareos y somnolencia, lo cual podría incrementar los casos de lesiones accidentales (caídas) en la población anciana. Asimismo se han notificado, durante el periodo poscomercialización, casos de pérdida de conocimiento, confusión y deterioro mental. </w:t>
      </w:r>
    </w:p>
    <w:p w14:paraId="79D36712" w14:textId="77777777" w:rsidR="008771BE" w:rsidRPr="00E37308" w:rsidRDefault="008771BE" w:rsidP="004F3767">
      <w:pPr>
        <w:keepNext/>
        <w:spacing w:line="240" w:lineRule="auto"/>
        <w:rPr>
          <w:color w:val="000000"/>
          <w:lang w:val="es-ES"/>
        </w:rPr>
      </w:pPr>
      <w:r w:rsidRPr="00E37308">
        <w:rPr>
          <w:color w:val="000000"/>
          <w:lang w:val="es-ES"/>
        </w:rPr>
        <w:t>Por tanto, se debe aconsejar a los pacientes que tengan precaución hasta que se familiaricen con los potenciales efectos del medicamento.</w:t>
      </w:r>
    </w:p>
    <w:p w14:paraId="3E2606AA" w14:textId="77777777" w:rsidR="008771BE" w:rsidRPr="00E37308" w:rsidRDefault="008771BE">
      <w:pPr>
        <w:spacing w:line="240" w:lineRule="auto"/>
        <w:rPr>
          <w:color w:val="000000"/>
          <w:lang w:val="es-ES"/>
        </w:rPr>
      </w:pPr>
    </w:p>
    <w:p w14:paraId="53DA7B9A" w14:textId="77777777" w:rsidR="008771BE" w:rsidRPr="00E37308" w:rsidRDefault="008771BE" w:rsidP="00731769">
      <w:pPr>
        <w:keepNext/>
        <w:spacing w:line="240" w:lineRule="auto"/>
        <w:rPr>
          <w:color w:val="000000"/>
          <w:lang w:val="es-ES"/>
        </w:rPr>
      </w:pPr>
      <w:r w:rsidRPr="00E37308">
        <w:rPr>
          <w:color w:val="000000"/>
          <w:u w:val="single"/>
          <w:lang w:val="es-ES"/>
        </w:rPr>
        <w:t>Efectos relacionados con la visión</w:t>
      </w:r>
    </w:p>
    <w:p w14:paraId="7FC4A699" w14:textId="77777777" w:rsidR="008771BE" w:rsidRPr="00E37308" w:rsidRDefault="008771BE" w:rsidP="00731769">
      <w:pPr>
        <w:keepNext/>
        <w:spacing w:line="240" w:lineRule="auto"/>
        <w:rPr>
          <w:color w:val="000000"/>
          <w:lang w:val="es-ES"/>
        </w:rPr>
      </w:pPr>
      <w:bookmarkStart w:id="25" w:name="OLE_LINK9"/>
      <w:bookmarkStart w:id="26" w:name="OLE_LINK8"/>
      <w:r w:rsidRPr="00E37308">
        <w:rPr>
          <w:color w:val="000000"/>
          <w:lang w:val="es-ES"/>
        </w:rPr>
        <w:t>En ensayos clínicos controlados, una mayor proporción de pacientes tratados con pregabalina, en comparación con aquellos tratados con placebo, notificó visión borrosa que en la mayoría de los casos se resolvió al continuar con el tratamiento. En los ensayos clínicos en los que se llevaron a cabo pruebas oftalmológicas, la incidencia de disminución de la agudeza visual y alteración del campo visual fue mayor en pacientes tratados con pregabalina que en aquellos tratados con placebo; la incidencia de cambios fundoscópicos fue mayor en pacientes tratados con placebo (ver sección 5.1).</w:t>
      </w:r>
      <w:bookmarkEnd w:id="25"/>
      <w:bookmarkEnd w:id="26"/>
    </w:p>
    <w:p w14:paraId="36382BC0" w14:textId="77777777" w:rsidR="008771BE" w:rsidRPr="00E37308" w:rsidRDefault="008771BE">
      <w:pPr>
        <w:spacing w:line="240" w:lineRule="auto"/>
        <w:rPr>
          <w:color w:val="000000"/>
          <w:lang w:val="es-ES"/>
        </w:rPr>
      </w:pPr>
    </w:p>
    <w:p w14:paraId="23F33B72" w14:textId="77777777" w:rsidR="008771BE" w:rsidRPr="00E37308" w:rsidRDefault="008771BE">
      <w:pPr>
        <w:spacing w:line="240" w:lineRule="auto"/>
        <w:rPr>
          <w:color w:val="000000"/>
          <w:lang w:val="es-ES"/>
        </w:rPr>
      </w:pPr>
      <w:r w:rsidRPr="00E37308">
        <w:rPr>
          <w:color w:val="000000"/>
          <w:lang w:val="es-ES"/>
        </w:rPr>
        <w:t>Durante el periodo poscomercialización también se han notificado reacciones adversas visuales incluyendo pérdida de visión, visión borrosa u otros cambios de agudeza visual, muchos de los cuales fueron transitorios. La suspensión del tratamiento con pregabalina puede resolver o mejorar estos síntomas visuales.</w:t>
      </w:r>
    </w:p>
    <w:p w14:paraId="453C3DF6" w14:textId="77777777" w:rsidR="008771BE" w:rsidRPr="00E37308" w:rsidRDefault="008771BE">
      <w:pPr>
        <w:spacing w:line="240" w:lineRule="auto"/>
        <w:rPr>
          <w:color w:val="000000"/>
          <w:lang w:val="es-ES"/>
        </w:rPr>
      </w:pPr>
    </w:p>
    <w:p w14:paraId="3321CD07" w14:textId="77777777" w:rsidR="008771BE" w:rsidRPr="00E37308" w:rsidRDefault="008771BE">
      <w:pPr>
        <w:keepNext/>
        <w:spacing w:line="240" w:lineRule="auto"/>
        <w:rPr>
          <w:color w:val="000000"/>
          <w:lang w:val="es-ES"/>
        </w:rPr>
      </w:pPr>
      <w:r w:rsidRPr="00E37308">
        <w:rPr>
          <w:color w:val="000000"/>
          <w:szCs w:val="22"/>
          <w:u w:val="single"/>
          <w:lang w:val="es-ES"/>
        </w:rPr>
        <w:t>Insuficiencia renal</w:t>
      </w:r>
    </w:p>
    <w:p w14:paraId="32C34409" w14:textId="77777777" w:rsidR="008771BE" w:rsidRPr="00E37308" w:rsidRDefault="008771BE">
      <w:pPr>
        <w:keepNext/>
        <w:spacing w:line="240" w:lineRule="auto"/>
        <w:rPr>
          <w:color w:val="000000"/>
          <w:lang w:val="es-ES"/>
        </w:rPr>
      </w:pPr>
      <w:r w:rsidRPr="00E37308">
        <w:rPr>
          <w:color w:val="000000"/>
          <w:lang w:val="es-ES"/>
        </w:rPr>
        <w:t>Se han notificado casos de insuficiencia renal, de los cuales algunos revirtieron con la interrupción del tratamiento con pregabalina.</w:t>
      </w:r>
    </w:p>
    <w:p w14:paraId="0815D37B" w14:textId="77777777" w:rsidR="008771BE" w:rsidRPr="00E37308" w:rsidRDefault="008771BE">
      <w:pPr>
        <w:spacing w:line="240" w:lineRule="auto"/>
        <w:rPr>
          <w:color w:val="000000"/>
          <w:lang w:val="es-ES"/>
        </w:rPr>
      </w:pPr>
    </w:p>
    <w:p w14:paraId="485ED0BA" w14:textId="77777777" w:rsidR="008771BE" w:rsidRPr="00E37308" w:rsidRDefault="008771BE">
      <w:pPr>
        <w:spacing w:line="240" w:lineRule="auto"/>
        <w:rPr>
          <w:color w:val="000000"/>
          <w:lang w:val="es-ES"/>
        </w:rPr>
      </w:pPr>
      <w:r w:rsidRPr="00E37308">
        <w:rPr>
          <w:color w:val="000000"/>
          <w:u w:val="single"/>
          <w:lang w:val="es-ES"/>
        </w:rPr>
        <w:t>Retirada de la medicación antiepiléptica concomitante</w:t>
      </w:r>
    </w:p>
    <w:p w14:paraId="787A4E80" w14:textId="77777777" w:rsidR="008771BE" w:rsidRPr="00E37308" w:rsidRDefault="008771BE">
      <w:pPr>
        <w:spacing w:line="240" w:lineRule="auto"/>
        <w:rPr>
          <w:color w:val="000000"/>
          <w:lang w:val="es-ES"/>
        </w:rPr>
      </w:pPr>
      <w:r w:rsidRPr="00E37308">
        <w:rPr>
          <w:color w:val="000000"/>
          <w:lang w:val="es-ES"/>
        </w:rPr>
        <w:t>No hay datos suficientes que permitan suprimir la medicación antiepiléptica concomitante, tras alcanzar el control de las crisis con pregabalina en el tratamiento combinado, para lograr la monoterapia con pregabalina.</w:t>
      </w:r>
    </w:p>
    <w:p w14:paraId="07228A07" w14:textId="77777777" w:rsidR="008771BE" w:rsidRPr="00E37308" w:rsidRDefault="008771BE" w:rsidP="009D4FC3">
      <w:pPr>
        <w:spacing w:line="240" w:lineRule="auto"/>
        <w:rPr>
          <w:color w:val="000000"/>
          <w:lang w:val="es-ES"/>
        </w:rPr>
      </w:pPr>
    </w:p>
    <w:p w14:paraId="5315D608" w14:textId="77777777" w:rsidR="008771BE" w:rsidRPr="00E37308" w:rsidRDefault="008771BE" w:rsidP="00944913">
      <w:pPr>
        <w:spacing w:line="240" w:lineRule="auto"/>
        <w:rPr>
          <w:color w:val="000000"/>
          <w:lang w:val="es-ES"/>
        </w:rPr>
      </w:pPr>
      <w:r w:rsidRPr="00E37308">
        <w:rPr>
          <w:color w:val="000000"/>
          <w:u w:val="single"/>
          <w:lang w:val="es-ES" w:eastAsia="en-GB"/>
        </w:rPr>
        <w:t>Insuficiencia cardíaca congestiva</w:t>
      </w:r>
    </w:p>
    <w:p w14:paraId="07C0C02F" w14:textId="77777777" w:rsidR="008771BE" w:rsidRPr="00E37308" w:rsidRDefault="008771BE" w:rsidP="00944913">
      <w:pPr>
        <w:rPr>
          <w:color w:val="000000"/>
          <w:szCs w:val="22"/>
          <w:lang w:val="es-ES"/>
        </w:rPr>
      </w:pPr>
      <w:r w:rsidRPr="00E37308">
        <w:rPr>
          <w:color w:val="000000"/>
          <w:szCs w:val="22"/>
          <w:lang w:val="es-ES"/>
        </w:rPr>
        <w:t>Durante la experiencia poscomercialización se han notificado casos de insuficiencia cardiaca congestiva en algunos pacientes en tratamiento con pregabalina. Estas reacciones se observan sobre todo en pacientes de edad avanzada (mayores de 65 años) con función cardiovascular comprometida y tratados con pregabalina en la indicación de tratamiento del dolor neuropático. Pregabalina debe utilizarse con precaución en este tipo de pacientes. Estas reacciones pueden revertir tras la suspensión del tratamiento.</w:t>
      </w:r>
    </w:p>
    <w:p w14:paraId="0899854C" w14:textId="77777777" w:rsidR="008771BE" w:rsidRPr="00E37308" w:rsidRDefault="008771BE" w:rsidP="00944913">
      <w:pPr>
        <w:spacing w:line="240" w:lineRule="auto"/>
        <w:rPr>
          <w:color w:val="000000"/>
          <w:lang w:val="es-ES"/>
        </w:rPr>
      </w:pPr>
    </w:p>
    <w:p w14:paraId="049B6D42" w14:textId="77777777" w:rsidR="008771BE" w:rsidRPr="00E37308" w:rsidRDefault="008771BE" w:rsidP="00944913">
      <w:pPr>
        <w:spacing w:line="240" w:lineRule="auto"/>
        <w:rPr>
          <w:color w:val="000000"/>
          <w:lang w:val="es-ES"/>
        </w:rPr>
      </w:pPr>
      <w:r w:rsidRPr="00E37308">
        <w:rPr>
          <w:color w:val="000000"/>
          <w:u w:val="single"/>
          <w:lang w:val="es-ES"/>
        </w:rPr>
        <w:t>Tratamiento del dolor neuropático central debido a lesión de la médula espinal</w:t>
      </w:r>
    </w:p>
    <w:p w14:paraId="59BB3CBD" w14:textId="77777777" w:rsidR="008771BE" w:rsidRPr="00E37308" w:rsidRDefault="008771BE" w:rsidP="00944913">
      <w:pPr>
        <w:spacing w:line="240" w:lineRule="auto"/>
        <w:rPr>
          <w:color w:val="000000"/>
          <w:lang w:val="es-ES"/>
        </w:rPr>
      </w:pPr>
      <w:r w:rsidRPr="00E37308">
        <w:rPr>
          <w:color w:val="000000"/>
          <w:lang w:val="es-ES"/>
        </w:rPr>
        <w:t>En el tratamiento del dolor neuropático central debido a lesión de la médula espinal se incrementó la incidencia de reacciones adversas en general, reacciones adversas a nivel del SNC y especialmente somnolencia. Esto puede atribuirse a un efecto aditivo debido a los medicamentos concomitantes (p. ej., agentes antiespasmódicos) necesarios para esta patología. Este hecho debe tenerse en cuenta cuando se prescriba pregabalina en estos casos.</w:t>
      </w:r>
    </w:p>
    <w:p w14:paraId="7F160E99" w14:textId="77777777" w:rsidR="00742829" w:rsidRPr="00E37308" w:rsidRDefault="00742829" w:rsidP="00944913">
      <w:pPr>
        <w:spacing w:line="240" w:lineRule="auto"/>
        <w:rPr>
          <w:color w:val="000000"/>
          <w:lang w:val="es-ES"/>
        </w:rPr>
      </w:pPr>
    </w:p>
    <w:p w14:paraId="0C3B1206" w14:textId="77777777" w:rsidR="000B5F7A" w:rsidRPr="00E37308" w:rsidRDefault="000B5F7A" w:rsidP="009D4FC3">
      <w:pPr>
        <w:keepNext/>
        <w:keepLines/>
        <w:spacing w:line="240" w:lineRule="auto"/>
        <w:rPr>
          <w:color w:val="000000"/>
          <w:u w:val="single"/>
          <w:lang w:val="es-ES"/>
        </w:rPr>
      </w:pPr>
      <w:r w:rsidRPr="00E37308">
        <w:rPr>
          <w:color w:val="000000"/>
          <w:u w:val="single"/>
          <w:lang w:val="es-ES"/>
        </w:rPr>
        <w:t>Depresión respiratoria</w:t>
      </w:r>
    </w:p>
    <w:p w14:paraId="512F2F32" w14:textId="77777777" w:rsidR="000B5F7A" w:rsidRPr="00E37308" w:rsidRDefault="000B5F7A" w:rsidP="009D4FC3">
      <w:pPr>
        <w:keepNext/>
        <w:keepLines/>
        <w:spacing w:line="240" w:lineRule="auto"/>
        <w:rPr>
          <w:color w:val="000000"/>
          <w:lang w:val="es-ES"/>
        </w:rPr>
      </w:pPr>
      <w:r w:rsidRPr="00E37308">
        <w:rPr>
          <w:color w:val="000000"/>
          <w:lang w:val="es-ES"/>
        </w:rPr>
        <w:t>Se han notificado casos de depresión respiratoria grave en relación con el uso de pregabalina. Los pacientes con función respiratoria comprometida, enfermedad respiratoria o neurológica, insuficiencia renal, uso concomitante de depresores del SNC y los pacientes de edad avanzada pueden tener un mayor riesgo de experimentar esta reacción adversa grave. En estos pacientes pueden ser necesarios ajustes de dosis (ver sección 4.2).</w:t>
      </w:r>
    </w:p>
    <w:p w14:paraId="1A3261CA" w14:textId="77777777" w:rsidR="000B5F7A" w:rsidRPr="00E37308" w:rsidRDefault="000B5F7A" w:rsidP="000B5F7A">
      <w:pPr>
        <w:spacing w:line="240" w:lineRule="auto"/>
        <w:rPr>
          <w:color w:val="000000"/>
          <w:lang w:val="es-ES"/>
        </w:rPr>
      </w:pPr>
    </w:p>
    <w:p w14:paraId="19DE46F2" w14:textId="77777777" w:rsidR="008771BE" w:rsidRPr="00E37308" w:rsidRDefault="008771BE" w:rsidP="003A1DA6">
      <w:pPr>
        <w:keepNext/>
        <w:spacing w:line="240" w:lineRule="auto"/>
        <w:rPr>
          <w:color w:val="000000"/>
          <w:lang w:val="es-ES"/>
        </w:rPr>
      </w:pPr>
      <w:r w:rsidRPr="00E37308">
        <w:rPr>
          <w:iCs/>
          <w:color w:val="000000"/>
          <w:szCs w:val="22"/>
          <w:u w:val="single"/>
          <w:lang w:val="es-ES"/>
        </w:rPr>
        <w:t>Pensamientos y comportamientos suicidas</w:t>
      </w:r>
    </w:p>
    <w:p w14:paraId="7F546D1B" w14:textId="77777777" w:rsidR="008771BE" w:rsidRPr="00E37308" w:rsidRDefault="008771BE" w:rsidP="003A1DA6">
      <w:pPr>
        <w:keepNext/>
        <w:spacing w:line="240" w:lineRule="auto"/>
        <w:rPr>
          <w:color w:val="000000"/>
          <w:lang w:val="es-ES"/>
        </w:rPr>
      </w:pPr>
      <w:r w:rsidRPr="00E37308">
        <w:rPr>
          <w:color w:val="000000"/>
          <w:lang w:val="es-ES"/>
        </w:rPr>
        <w:t xml:space="preserve">Se han notificado casos de pensamientos y comportamientos suicidas en pacientes tratados con medicamentos antiepilépticos en distintas indicaciones. Un metanálisis de ensayos clínicos controlados </w:t>
      </w:r>
      <w:r w:rsidRPr="00E37308">
        <w:rPr>
          <w:color w:val="000000"/>
          <w:lang w:val="es-ES"/>
        </w:rPr>
        <w:lastRenderedPageBreak/>
        <w:t>con placebo, aleatorizados, con fármacos antiepilépticos, ha mostrado también un pequeño aumento del riesgo de pensamientos y comportamientos suicidas. Se desconoce el mecanismo por el que se produce este riesgo</w:t>
      </w:r>
      <w:r w:rsidR="00494A9B" w:rsidRPr="00E37308">
        <w:rPr>
          <w:color w:val="000000"/>
          <w:lang w:val="es-ES"/>
        </w:rPr>
        <w:t>. Durante el periodo poscomercialización</w:t>
      </w:r>
      <w:r w:rsidR="00494A9B" w:rsidRPr="00E37308">
        <w:rPr>
          <w:rFonts w:eastAsia="Arial Unicode MS"/>
          <w:color w:val="000000"/>
          <w:szCs w:val="22"/>
          <w:lang w:val="es-ES"/>
        </w:rPr>
        <w:t xml:space="preserve"> se han observado casos de pensamientos y comportamientos suicidas en pacientes tratados con pregabalina (ver sección 4.8). Un estudio epidemiológico que utilizó un diseño de estudio autocontrolado (que comparó periodos de tratamiento con periodos de no tratamiento en una persona) mostró indicios de un incremento en el riesgo de aparición de comportamientos suicidas y muerte por suicidio en pacientes tratados con pregabalina</w:t>
      </w:r>
      <w:r w:rsidR="00494A9B" w:rsidRPr="00E37308">
        <w:rPr>
          <w:color w:val="000000"/>
          <w:lang w:val="es-ES"/>
        </w:rPr>
        <w:t>.</w:t>
      </w:r>
    </w:p>
    <w:p w14:paraId="64EA91AD" w14:textId="77777777" w:rsidR="008771BE" w:rsidRPr="00E37308" w:rsidRDefault="008771BE">
      <w:pPr>
        <w:spacing w:line="240" w:lineRule="auto"/>
        <w:rPr>
          <w:color w:val="000000"/>
          <w:lang w:val="es-ES"/>
        </w:rPr>
      </w:pPr>
    </w:p>
    <w:p w14:paraId="15E39735" w14:textId="77777777" w:rsidR="008771BE" w:rsidRPr="00E37308" w:rsidRDefault="00494A9B">
      <w:pPr>
        <w:spacing w:line="240" w:lineRule="auto"/>
        <w:rPr>
          <w:color w:val="000000"/>
          <w:lang w:val="es-ES"/>
        </w:rPr>
      </w:pPr>
      <w:r w:rsidRPr="00E37308">
        <w:rPr>
          <w:color w:val="000000"/>
          <w:lang w:val="es-ES"/>
        </w:rPr>
        <w:t>Se debe aconsejar a los pacientes (y sus cuidadores) que consulten a su médico si aparecen signos de pensamientos o comportamientos suicidas.</w:t>
      </w:r>
      <w:r w:rsidRPr="00E37308" w:rsidDel="00A65D64">
        <w:rPr>
          <w:color w:val="000000"/>
          <w:lang w:val="es-ES"/>
        </w:rPr>
        <w:t xml:space="preserve"> </w:t>
      </w:r>
      <w:r w:rsidRPr="00E37308">
        <w:rPr>
          <w:color w:val="000000"/>
          <w:lang w:val="es-ES"/>
        </w:rPr>
        <w:t>L</w:t>
      </w:r>
      <w:r w:rsidR="008771BE" w:rsidRPr="00E37308">
        <w:rPr>
          <w:color w:val="000000"/>
          <w:lang w:val="es-ES"/>
        </w:rPr>
        <w:t xml:space="preserve">os pacientes deben ser monitorizados para detectar signos de pensamiento y comportamiento suicida, y debe considerarse el tratamiento adecuado. </w:t>
      </w:r>
      <w:r w:rsidRPr="00E37308">
        <w:rPr>
          <w:color w:val="000000"/>
          <w:lang w:val="es-ES"/>
        </w:rPr>
        <w:t>Se debe considerar la interrupción del tratamiento con pregabalina en caso de pensamientos y comportamientos suicidas.</w:t>
      </w:r>
    </w:p>
    <w:p w14:paraId="572C7B4F" w14:textId="77777777" w:rsidR="008771BE" w:rsidRPr="00E37308" w:rsidRDefault="008771BE">
      <w:pPr>
        <w:spacing w:line="240" w:lineRule="auto"/>
        <w:rPr>
          <w:color w:val="000000"/>
          <w:szCs w:val="24"/>
          <w:lang w:val="es-ES_tradnl"/>
        </w:rPr>
      </w:pPr>
    </w:p>
    <w:p w14:paraId="6083623C" w14:textId="77777777" w:rsidR="008771BE" w:rsidRPr="00E37308" w:rsidRDefault="008771BE">
      <w:pPr>
        <w:spacing w:line="240" w:lineRule="auto"/>
        <w:rPr>
          <w:color w:val="000000"/>
          <w:szCs w:val="24"/>
          <w:lang w:val="es-ES_tradnl"/>
        </w:rPr>
      </w:pPr>
      <w:r w:rsidRPr="00E37308">
        <w:rPr>
          <w:iCs/>
          <w:color w:val="000000"/>
          <w:szCs w:val="22"/>
          <w:u w:val="single"/>
          <w:lang w:val="es-ES_tradnl"/>
        </w:rPr>
        <w:t>Disminución de la funcionalidad del tracto gastrointestinal inferior</w:t>
      </w:r>
    </w:p>
    <w:p w14:paraId="2B5C7E27" w14:textId="77777777" w:rsidR="008771BE" w:rsidRPr="00E37308" w:rsidRDefault="008771BE">
      <w:pPr>
        <w:rPr>
          <w:color w:val="000000"/>
          <w:lang w:val="es-ES"/>
        </w:rPr>
      </w:pPr>
      <w:r w:rsidRPr="00E37308">
        <w:rPr>
          <w:color w:val="000000"/>
          <w:lang w:val="es-ES"/>
        </w:rPr>
        <w:t>Durante el periodo poscomercialización se han notificado casos relacionados con la disminución de la funcionalidad del tracto gastrointestinal inferior (p. ej., obstrucción intestinal, íleo paralítico, estreñimiento) al administrarse pregabalina conjuntamente con medicamentos con potencial para producir estreñimiento, como los analgésicos opioides. En caso de que se vayan a administrar en combinación pregabalina y opioides, debe considerarse la utilización de medidas para evitar el estreñimiento (especialmente en mujeres y pacientes de edad avanzada).</w:t>
      </w:r>
    </w:p>
    <w:p w14:paraId="1660564B" w14:textId="77777777" w:rsidR="008771BE" w:rsidRPr="00E37308" w:rsidRDefault="008771BE">
      <w:pPr>
        <w:rPr>
          <w:color w:val="000000"/>
          <w:lang w:val="es-ES"/>
        </w:rPr>
      </w:pPr>
    </w:p>
    <w:p w14:paraId="08DB3099" w14:textId="77777777" w:rsidR="00722DB2" w:rsidRPr="00E37308" w:rsidRDefault="00722DB2" w:rsidP="00722DB2">
      <w:pPr>
        <w:rPr>
          <w:color w:val="000000"/>
          <w:u w:val="single"/>
          <w:lang w:val="es-ES"/>
        </w:rPr>
      </w:pPr>
      <w:r w:rsidRPr="00E37308">
        <w:rPr>
          <w:color w:val="000000"/>
          <w:u w:val="single"/>
          <w:lang w:val="es-ES"/>
        </w:rPr>
        <w:t>Uso concomitante con opioides</w:t>
      </w:r>
    </w:p>
    <w:p w14:paraId="5BE41DA5" w14:textId="77777777" w:rsidR="00722DB2" w:rsidRPr="00E37308" w:rsidRDefault="00722DB2" w:rsidP="00722DB2">
      <w:pPr>
        <w:rPr>
          <w:color w:val="000000"/>
          <w:lang w:val="es-ES"/>
        </w:rPr>
      </w:pPr>
      <w:r w:rsidRPr="00E37308">
        <w:rPr>
          <w:color w:val="000000"/>
          <w:lang w:val="es-ES"/>
        </w:rPr>
        <w:t>Se recomienda precaución cuando se prescriba pregabalina de forma concomitante con opioides debido al riesgo de depresión del SNC</w:t>
      </w:r>
      <w:r w:rsidR="0049238F" w:rsidRPr="00E37308">
        <w:rPr>
          <w:color w:val="000000"/>
          <w:lang w:val="es-ES"/>
        </w:rPr>
        <w:t xml:space="preserve"> (ver sección 4.5)</w:t>
      </w:r>
      <w:r w:rsidRPr="00E37308">
        <w:rPr>
          <w:color w:val="000000"/>
          <w:lang w:val="es-ES"/>
        </w:rPr>
        <w:t>. En un estudio observacional de usuarios de opioides, aquellos pacientes que tomaron pregabalina de forma concomitante con un opioide tuvieron un mayor riesgo de muerte relacionada con los opioides en comparación con el uso de opioides en monoterapia (</w:t>
      </w:r>
      <w:r w:rsidR="00F72B3C" w:rsidRPr="00E37308">
        <w:rPr>
          <w:rFonts w:eastAsia="Arial Unicode MS"/>
          <w:color w:val="000000"/>
          <w:lang w:val="es-ES"/>
        </w:rPr>
        <w:t xml:space="preserve">adjusted odds ratio </w:t>
      </w:r>
      <w:r w:rsidRPr="00E37308">
        <w:rPr>
          <w:color w:val="000000"/>
          <w:lang w:val="es-ES"/>
        </w:rPr>
        <w:t>[</w:t>
      </w:r>
      <w:r w:rsidR="00F72B3C" w:rsidRPr="00E37308">
        <w:rPr>
          <w:color w:val="000000"/>
          <w:lang w:val="es-ES"/>
        </w:rPr>
        <w:t>aOR</w:t>
      </w:r>
      <w:r w:rsidRPr="00E37308">
        <w:rPr>
          <w:color w:val="000000"/>
          <w:lang w:val="es-ES"/>
        </w:rPr>
        <w:t xml:space="preserve">], 1,68 [IC del 95% </w:t>
      </w:r>
      <w:r w:rsidR="00942E3C" w:rsidRPr="00E37308">
        <w:rPr>
          <w:color w:val="000000"/>
          <w:lang w:val="es-ES"/>
        </w:rPr>
        <w:t>entre</w:t>
      </w:r>
      <w:r w:rsidRPr="00E37308">
        <w:rPr>
          <w:color w:val="000000"/>
          <w:lang w:val="es-ES"/>
        </w:rPr>
        <w:t xml:space="preserve"> 1,19</w:t>
      </w:r>
      <w:r w:rsidR="00942E3C" w:rsidRPr="00E37308">
        <w:rPr>
          <w:color w:val="000000"/>
          <w:lang w:val="es-ES"/>
        </w:rPr>
        <w:t> y </w:t>
      </w:r>
      <w:r w:rsidRPr="00E37308">
        <w:rPr>
          <w:color w:val="000000"/>
          <w:lang w:val="es-ES"/>
        </w:rPr>
        <w:t>2,36]).</w:t>
      </w:r>
      <w:r w:rsidR="0049238F" w:rsidRPr="00E37308">
        <w:rPr>
          <w:color w:val="000000"/>
          <w:lang w:val="es-ES"/>
        </w:rPr>
        <w:t xml:space="preserve"> Este incremento del riesgo se observó con dosis bajas de pregabalina (≤ 300 mg, aOR 1</w:t>
      </w:r>
      <w:r w:rsidR="00300160" w:rsidRPr="00E37308">
        <w:rPr>
          <w:color w:val="000000"/>
          <w:lang w:val="es-ES"/>
        </w:rPr>
        <w:t>,</w:t>
      </w:r>
      <w:r w:rsidR="0049238F" w:rsidRPr="00E37308">
        <w:rPr>
          <w:color w:val="000000"/>
          <w:lang w:val="es-ES"/>
        </w:rPr>
        <w:t>52 [95% CI, 1</w:t>
      </w:r>
      <w:r w:rsidR="00300160" w:rsidRPr="00E37308">
        <w:rPr>
          <w:color w:val="000000"/>
          <w:lang w:val="es-ES"/>
        </w:rPr>
        <w:t>,</w:t>
      </w:r>
      <w:r w:rsidR="0049238F" w:rsidRPr="00E37308">
        <w:rPr>
          <w:color w:val="000000"/>
          <w:lang w:val="es-ES"/>
        </w:rPr>
        <w:t>04 – 2</w:t>
      </w:r>
      <w:r w:rsidR="00300160" w:rsidRPr="00E37308">
        <w:rPr>
          <w:color w:val="000000"/>
          <w:lang w:val="es-ES"/>
        </w:rPr>
        <w:t>,</w:t>
      </w:r>
      <w:r w:rsidR="0049238F" w:rsidRPr="00E37308">
        <w:rPr>
          <w:color w:val="000000"/>
          <w:lang w:val="es-ES"/>
        </w:rPr>
        <w:t>22]) y generó una tendencia a un riesgo mayor con dosis altas de pregabalina (&gt; 300 mg, aOR 2</w:t>
      </w:r>
      <w:r w:rsidR="00300160" w:rsidRPr="00E37308">
        <w:rPr>
          <w:color w:val="000000"/>
          <w:lang w:val="es-ES"/>
        </w:rPr>
        <w:t>,</w:t>
      </w:r>
      <w:r w:rsidR="0049238F" w:rsidRPr="00E37308">
        <w:rPr>
          <w:color w:val="000000"/>
          <w:lang w:val="es-ES"/>
        </w:rPr>
        <w:t>51 [95% CI 1</w:t>
      </w:r>
      <w:r w:rsidR="00300160" w:rsidRPr="00E37308">
        <w:rPr>
          <w:color w:val="000000"/>
          <w:lang w:val="es-ES"/>
        </w:rPr>
        <w:t>,</w:t>
      </w:r>
      <w:r w:rsidR="0049238F" w:rsidRPr="00E37308">
        <w:rPr>
          <w:color w:val="000000"/>
          <w:lang w:val="es-ES"/>
        </w:rPr>
        <w:t>24 – 5</w:t>
      </w:r>
      <w:r w:rsidR="00300160" w:rsidRPr="00E37308">
        <w:rPr>
          <w:color w:val="000000"/>
          <w:lang w:val="es-ES"/>
        </w:rPr>
        <w:t>,</w:t>
      </w:r>
      <w:r w:rsidR="0049238F" w:rsidRPr="00E37308">
        <w:rPr>
          <w:color w:val="000000"/>
          <w:lang w:val="es-ES"/>
        </w:rPr>
        <w:t>06]).</w:t>
      </w:r>
    </w:p>
    <w:p w14:paraId="59522865" w14:textId="77777777" w:rsidR="00794AC6" w:rsidRPr="00E37308" w:rsidRDefault="00794AC6">
      <w:pPr>
        <w:rPr>
          <w:iCs/>
          <w:color w:val="000000"/>
          <w:szCs w:val="22"/>
          <w:u w:val="single"/>
          <w:lang w:val="es-ES"/>
        </w:rPr>
      </w:pPr>
    </w:p>
    <w:p w14:paraId="3FE48248" w14:textId="77777777" w:rsidR="008771BE" w:rsidRPr="00E37308" w:rsidRDefault="008771BE">
      <w:pPr>
        <w:rPr>
          <w:color w:val="000000"/>
          <w:lang w:val="es-ES"/>
        </w:rPr>
      </w:pPr>
      <w:r w:rsidRPr="00E37308">
        <w:rPr>
          <w:iCs/>
          <w:color w:val="000000"/>
          <w:szCs w:val="22"/>
          <w:u w:val="single"/>
          <w:lang w:val="es-ES_tradnl"/>
        </w:rPr>
        <w:t>Uso incorrecto, potencial de abuso o dependencia</w:t>
      </w:r>
    </w:p>
    <w:p w14:paraId="3C66EAF5" w14:textId="77777777" w:rsidR="00FB695C" w:rsidRPr="00E37308" w:rsidRDefault="00FB695C" w:rsidP="00FB695C">
      <w:pPr>
        <w:tabs>
          <w:tab w:val="clear" w:pos="567"/>
        </w:tabs>
        <w:spacing w:line="240" w:lineRule="auto"/>
        <w:rPr>
          <w:color w:val="000000"/>
          <w:szCs w:val="24"/>
          <w:lang w:val="es-ES_tradnl"/>
        </w:rPr>
      </w:pPr>
      <w:r w:rsidRPr="00E37308">
        <w:rPr>
          <w:color w:val="000000"/>
          <w:szCs w:val="24"/>
          <w:lang w:val="es-ES_tradnl"/>
        </w:rPr>
        <w:t>Pregabalina puede causar drogodependencia, que puede aparecer a dosis terapéuticas. Se han notificado casos de abuso y uso incorrecto. Los pacientes con antecedentes de abuso de sustancias pueden tener un mayor riesgo de uso incorrecto, abuso y dependencia de pregabalina, y pregabalina se debe utilizar con precaución en dichos pacientes. Antes de prescribir pregabalina, se debe evaluar detenidamente el riesgo de uso incorrecto, abuso o dependencia del paciente.</w:t>
      </w:r>
    </w:p>
    <w:p w14:paraId="53509AEF" w14:textId="77777777" w:rsidR="00FB695C" w:rsidRPr="00E37308" w:rsidRDefault="00FB695C" w:rsidP="00FB695C">
      <w:pPr>
        <w:tabs>
          <w:tab w:val="clear" w:pos="567"/>
        </w:tabs>
        <w:spacing w:line="240" w:lineRule="auto"/>
        <w:rPr>
          <w:color w:val="000000"/>
          <w:szCs w:val="24"/>
          <w:lang w:val="es-ES_tradnl"/>
        </w:rPr>
      </w:pPr>
    </w:p>
    <w:p w14:paraId="5654AC2C" w14:textId="7786FB79" w:rsidR="00FB695C" w:rsidRPr="00E37308" w:rsidRDefault="00FB695C" w:rsidP="00FB695C">
      <w:pPr>
        <w:tabs>
          <w:tab w:val="clear" w:pos="567"/>
        </w:tabs>
        <w:spacing w:line="240" w:lineRule="auto"/>
        <w:rPr>
          <w:color w:val="000000"/>
          <w:szCs w:val="24"/>
          <w:lang w:val="es-ES_tradnl"/>
        </w:rPr>
      </w:pPr>
      <w:r w:rsidRPr="00E37308">
        <w:rPr>
          <w:color w:val="000000"/>
          <w:lang w:val="es-ES"/>
        </w:rPr>
        <w:t xml:space="preserve">Los pacientes </w:t>
      </w:r>
      <w:r w:rsidRPr="00E37308">
        <w:rPr>
          <w:color w:val="000000"/>
          <w:szCs w:val="24"/>
          <w:lang w:val="es-ES_tradnl"/>
        </w:rPr>
        <w:t xml:space="preserve">tratados con pregabalina </w:t>
      </w:r>
      <w:r w:rsidRPr="00E37308">
        <w:rPr>
          <w:color w:val="000000"/>
          <w:lang w:val="es-ES"/>
        </w:rPr>
        <w:t xml:space="preserve">deben ser monitorizados </w:t>
      </w:r>
      <w:r w:rsidRPr="00E37308">
        <w:rPr>
          <w:color w:val="000000"/>
          <w:szCs w:val="24"/>
          <w:lang w:val="es-ES_tradnl"/>
        </w:rPr>
        <w:t xml:space="preserve">para detectar </w:t>
      </w:r>
      <w:r w:rsidR="008D1FF7">
        <w:rPr>
          <w:color w:val="000000"/>
          <w:szCs w:val="24"/>
          <w:lang w:val="es-ES_tradnl"/>
        </w:rPr>
        <w:t>s</w:t>
      </w:r>
      <w:r w:rsidR="006661C2">
        <w:rPr>
          <w:color w:val="000000"/>
          <w:szCs w:val="24"/>
          <w:lang w:val="es-ES_tradnl"/>
        </w:rPr>
        <w:t>i</w:t>
      </w:r>
      <w:r w:rsidR="008D1FF7">
        <w:rPr>
          <w:color w:val="000000"/>
          <w:szCs w:val="24"/>
          <w:lang w:val="es-ES_tradnl"/>
        </w:rPr>
        <w:t xml:space="preserve">gnos y </w:t>
      </w:r>
      <w:r w:rsidRPr="00E37308">
        <w:rPr>
          <w:color w:val="000000"/>
          <w:szCs w:val="24"/>
          <w:lang w:val="es-ES_tradnl"/>
        </w:rPr>
        <w:t>síntomas de uso incorrecto, abuso o dependencia de pregabalina como, por ejemplo, el desarrollo de tolerancia, el aumento de la dosis y la búsqueda compulsiva del fármaco.</w:t>
      </w:r>
    </w:p>
    <w:p w14:paraId="095DFCAA" w14:textId="77777777" w:rsidR="008771BE" w:rsidRPr="00E37308" w:rsidRDefault="008771BE">
      <w:pPr>
        <w:spacing w:line="240" w:lineRule="auto"/>
        <w:rPr>
          <w:color w:val="000000"/>
          <w:szCs w:val="24"/>
          <w:lang w:val="es-ES_tradnl"/>
        </w:rPr>
      </w:pPr>
    </w:p>
    <w:p w14:paraId="75B2AFB7" w14:textId="77777777" w:rsidR="00FB695C" w:rsidRPr="00E37308" w:rsidRDefault="00FB695C" w:rsidP="00FB695C">
      <w:pPr>
        <w:tabs>
          <w:tab w:val="clear" w:pos="567"/>
        </w:tabs>
        <w:spacing w:line="240" w:lineRule="auto"/>
        <w:rPr>
          <w:color w:val="000000"/>
          <w:lang w:val="es-ES"/>
        </w:rPr>
      </w:pPr>
      <w:r w:rsidRPr="00E37308">
        <w:rPr>
          <w:color w:val="000000"/>
          <w:u w:val="single"/>
          <w:lang w:val="es-ES"/>
        </w:rPr>
        <w:t>Síntomas de retirada</w:t>
      </w:r>
    </w:p>
    <w:p w14:paraId="630BF4E4" w14:textId="17D6B8BB" w:rsidR="00FB695C" w:rsidRPr="00E37308" w:rsidRDefault="00FB695C" w:rsidP="00FB695C">
      <w:pPr>
        <w:tabs>
          <w:tab w:val="clear" w:pos="567"/>
        </w:tabs>
        <w:spacing w:line="240" w:lineRule="auto"/>
        <w:rPr>
          <w:color w:val="000000"/>
          <w:lang w:val="es-ES"/>
        </w:rPr>
      </w:pPr>
      <w:r w:rsidRPr="00E37308">
        <w:rPr>
          <w:color w:val="000000"/>
          <w:lang w:val="es-ES"/>
        </w:rPr>
        <w:t xml:space="preserve">Se han observado síntomas de retirada tras la interrupción del tratamiento con pregabalina, tanto a corto como a largo plazo. Se han notificado los siguientes síntomas: insomnio, dolor de cabeza, náuseas, ansiedad, diarrea, síndrome gripal, nerviosismo, depresión, </w:t>
      </w:r>
      <w:r w:rsidR="000A0972" w:rsidRPr="00AC082D">
        <w:rPr>
          <w:color w:val="000000"/>
          <w:lang w:val="es-ES"/>
        </w:rPr>
        <w:t xml:space="preserve">pensamientos suicidas, </w:t>
      </w:r>
      <w:r w:rsidRPr="00E37308">
        <w:rPr>
          <w:color w:val="000000"/>
          <w:lang w:val="es-ES"/>
        </w:rPr>
        <w:t xml:space="preserve">dolor, convulsiones, hiperhidrosis y mareos. La aparición de síntomas de retirada tras la interrupción del tratamiento con pregabalina puede indicar </w:t>
      </w:r>
      <w:r w:rsidRPr="00E37308">
        <w:rPr>
          <w:color w:val="000000"/>
          <w:szCs w:val="24"/>
          <w:lang w:val="es-ES_tradnl"/>
        </w:rPr>
        <w:t>drogodependencia</w:t>
      </w:r>
      <w:r w:rsidRPr="00E37308">
        <w:rPr>
          <w:color w:val="000000"/>
          <w:lang w:val="es-ES_tradnl"/>
        </w:rPr>
        <w:t xml:space="preserve"> (ver secci</w:t>
      </w:r>
      <w:r w:rsidRPr="00E37308">
        <w:rPr>
          <w:color w:val="000000"/>
          <w:lang w:val="es-ES"/>
        </w:rPr>
        <w:t>ón 4.8). Se debe informar al paciente sobre esto al inicio del tratamiento. Si se tiene que interrumpir el tratamiento con pregabalina, se recomienda hacerlo de forma gradual durante un periodo mínimo de 1 semana independientemente de la indicación (ver sección 4.2).</w:t>
      </w:r>
    </w:p>
    <w:p w14:paraId="5CBEC0F1" w14:textId="77777777" w:rsidR="00FB695C" w:rsidRPr="00E37308" w:rsidRDefault="00FB695C" w:rsidP="00FB695C">
      <w:pPr>
        <w:tabs>
          <w:tab w:val="clear" w:pos="567"/>
        </w:tabs>
        <w:spacing w:line="240" w:lineRule="auto"/>
        <w:rPr>
          <w:color w:val="000000"/>
          <w:lang w:val="es-ES"/>
        </w:rPr>
      </w:pPr>
    </w:p>
    <w:p w14:paraId="1CFCCFE5" w14:textId="77777777" w:rsidR="00FB695C" w:rsidRPr="00E37308" w:rsidRDefault="00FB695C" w:rsidP="00FB695C">
      <w:pPr>
        <w:tabs>
          <w:tab w:val="clear" w:pos="567"/>
        </w:tabs>
        <w:spacing w:line="240" w:lineRule="auto"/>
        <w:rPr>
          <w:color w:val="000000"/>
          <w:lang w:val="es-ES"/>
        </w:rPr>
      </w:pPr>
      <w:r w:rsidRPr="00E37308">
        <w:rPr>
          <w:color w:val="000000"/>
          <w:lang w:val="es-ES"/>
        </w:rPr>
        <w:t>Durante el tratamiento con pregabalina, o al poco tiempo de interrumpir el tratamiento con pregabalina, pueden aparecer convulsiones, incluyendo estatus epiléptico y convulsiones de tipo gran mal.</w:t>
      </w:r>
    </w:p>
    <w:p w14:paraId="29C03EB6" w14:textId="77777777" w:rsidR="00FB695C" w:rsidRPr="00E37308" w:rsidRDefault="00FB695C" w:rsidP="00FB695C">
      <w:pPr>
        <w:tabs>
          <w:tab w:val="clear" w:pos="567"/>
        </w:tabs>
        <w:spacing w:line="240" w:lineRule="auto"/>
        <w:rPr>
          <w:color w:val="000000"/>
          <w:lang w:val="es-ES"/>
        </w:rPr>
      </w:pPr>
    </w:p>
    <w:p w14:paraId="4F32A0A3" w14:textId="77777777" w:rsidR="00FB695C" w:rsidRPr="00E37308" w:rsidRDefault="00FB695C" w:rsidP="00FB695C">
      <w:pPr>
        <w:tabs>
          <w:tab w:val="clear" w:pos="567"/>
        </w:tabs>
        <w:spacing w:line="240" w:lineRule="auto"/>
        <w:rPr>
          <w:color w:val="000000"/>
          <w:lang w:val="es-ES"/>
        </w:rPr>
      </w:pPr>
      <w:r w:rsidRPr="00E37308">
        <w:rPr>
          <w:color w:val="000000"/>
          <w:lang w:val="es-ES"/>
        </w:rPr>
        <w:lastRenderedPageBreak/>
        <w:t>Con respecto a la interrupción del tratamiento de pregabalina a largo plazo, los datos sugieren que la incidencia y gravedad de los síntomas de retirada pueden estar relacionadas con la dosis.</w:t>
      </w:r>
    </w:p>
    <w:p w14:paraId="644962DB" w14:textId="77777777" w:rsidR="00FB695C" w:rsidRPr="00E37308" w:rsidRDefault="00FB695C">
      <w:pPr>
        <w:spacing w:line="240" w:lineRule="auto"/>
        <w:rPr>
          <w:iCs/>
          <w:color w:val="000000"/>
          <w:szCs w:val="22"/>
          <w:u w:val="single"/>
          <w:lang w:val="es-ES"/>
        </w:rPr>
      </w:pPr>
    </w:p>
    <w:p w14:paraId="6E625CFF" w14:textId="77777777" w:rsidR="008771BE" w:rsidRPr="00E37308" w:rsidRDefault="008771BE">
      <w:pPr>
        <w:spacing w:line="240" w:lineRule="auto"/>
        <w:rPr>
          <w:color w:val="000000"/>
          <w:szCs w:val="24"/>
          <w:lang w:val="es-ES_tradnl"/>
        </w:rPr>
      </w:pPr>
      <w:r w:rsidRPr="00E37308">
        <w:rPr>
          <w:iCs/>
          <w:color w:val="000000"/>
          <w:szCs w:val="22"/>
          <w:u w:val="single"/>
          <w:lang w:val="es-ES_tradnl"/>
        </w:rPr>
        <w:t>Encefalopatía</w:t>
      </w:r>
    </w:p>
    <w:p w14:paraId="4E96A2FD" w14:textId="77777777" w:rsidR="008771BE" w:rsidRPr="00E37308" w:rsidRDefault="008771BE">
      <w:pPr>
        <w:spacing w:line="240" w:lineRule="auto"/>
        <w:rPr>
          <w:color w:val="000000"/>
          <w:szCs w:val="24"/>
          <w:lang w:val="es-ES_tradnl"/>
        </w:rPr>
      </w:pPr>
      <w:r w:rsidRPr="00E37308">
        <w:rPr>
          <w:color w:val="000000"/>
          <w:szCs w:val="24"/>
          <w:lang w:val="es-ES_tradnl"/>
        </w:rPr>
        <w:t>Se han notificado casos de encefalopatía, mayoritariamente en pacientes con enfermedades subyacentes que podrían haber provocado la encefalopatía.</w:t>
      </w:r>
    </w:p>
    <w:p w14:paraId="03F7A399" w14:textId="77777777" w:rsidR="008771BE" w:rsidRPr="00E37308" w:rsidRDefault="008771BE">
      <w:pPr>
        <w:spacing w:line="240" w:lineRule="auto"/>
        <w:rPr>
          <w:color w:val="000000"/>
          <w:szCs w:val="24"/>
          <w:lang w:val="es-ES"/>
        </w:rPr>
      </w:pPr>
    </w:p>
    <w:p w14:paraId="4E4BD655" w14:textId="77777777" w:rsidR="00897D5D" w:rsidRPr="00E37308" w:rsidRDefault="00897D5D" w:rsidP="00897D5D">
      <w:pPr>
        <w:keepNext/>
        <w:keepLines/>
        <w:tabs>
          <w:tab w:val="clear" w:pos="567"/>
        </w:tabs>
        <w:spacing w:line="240" w:lineRule="auto"/>
        <w:rPr>
          <w:color w:val="000000"/>
          <w:szCs w:val="24"/>
          <w:u w:val="single"/>
          <w:lang w:val="es-ES"/>
        </w:rPr>
      </w:pPr>
      <w:r w:rsidRPr="00E37308">
        <w:rPr>
          <w:color w:val="000000"/>
          <w:szCs w:val="24"/>
          <w:u w:val="single"/>
          <w:lang w:val="es-ES"/>
        </w:rPr>
        <w:t>Mujeres en edad fértil/Anticoncepción</w:t>
      </w:r>
    </w:p>
    <w:p w14:paraId="4E6A6C18" w14:textId="1ADCD238" w:rsidR="00897D5D" w:rsidRPr="00E37308" w:rsidRDefault="00897D5D" w:rsidP="00897D5D">
      <w:pPr>
        <w:keepNext/>
        <w:keepLines/>
        <w:tabs>
          <w:tab w:val="clear" w:pos="567"/>
        </w:tabs>
        <w:spacing w:line="240" w:lineRule="auto"/>
        <w:rPr>
          <w:color w:val="000000"/>
          <w:szCs w:val="24"/>
          <w:lang w:val="es-ES"/>
        </w:rPr>
      </w:pPr>
      <w:r w:rsidRPr="00E37308">
        <w:rPr>
          <w:color w:val="000000"/>
          <w:szCs w:val="24"/>
          <w:lang w:val="es-ES"/>
        </w:rPr>
        <w:t xml:space="preserve">El uso de </w:t>
      </w:r>
      <w:r w:rsidRPr="00E37308">
        <w:rPr>
          <w:iCs/>
          <w:color w:val="000000"/>
          <w:szCs w:val="22"/>
          <w:lang w:val="es-ES"/>
        </w:rPr>
        <w:t xml:space="preserve">Pregabalina </w:t>
      </w:r>
      <w:r w:rsidR="00AA59C9" w:rsidRPr="00143939">
        <w:rPr>
          <w:szCs w:val="22"/>
          <w:lang w:val="es-ES"/>
        </w:rPr>
        <w:t xml:space="preserve">Viatris Pharma </w:t>
      </w:r>
      <w:r w:rsidRPr="00E37308">
        <w:rPr>
          <w:color w:val="000000"/>
          <w:szCs w:val="24"/>
          <w:lang w:val="es-ES"/>
        </w:rPr>
        <w:t>en el primer trimestre del embarazo puede causar anomalías congénitas graves en el feto. No debe utilizarse pregabalina durante el embarazo a no ser que el beneficio para la madre supere claramente el riesgo potencial para el feto. Las mujeres en edad fértil deben utilizar métodos anticonceptivos efectivos durante el tratamiento (ver sección 4.6).</w:t>
      </w:r>
    </w:p>
    <w:p w14:paraId="63C1C02A" w14:textId="77777777" w:rsidR="00897D5D" w:rsidRPr="00E37308" w:rsidRDefault="00897D5D">
      <w:pPr>
        <w:spacing w:line="240" w:lineRule="auto"/>
        <w:rPr>
          <w:color w:val="000000"/>
          <w:szCs w:val="24"/>
          <w:lang w:val="es-ES"/>
        </w:rPr>
      </w:pPr>
    </w:p>
    <w:p w14:paraId="1AF5F73B" w14:textId="77777777" w:rsidR="008771BE" w:rsidRPr="00E37308" w:rsidRDefault="008771BE" w:rsidP="00F957EE">
      <w:pPr>
        <w:keepNext/>
        <w:spacing w:line="240" w:lineRule="auto"/>
        <w:rPr>
          <w:color w:val="000000"/>
          <w:szCs w:val="24"/>
          <w:u w:val="single"/>
          <w:lang w:val="es-ES"/>
        </w:rPr>
      </w:pPr>
      <w:r w:rsidRPr="00E37308">
        <w:rPr>
          <w:color w:val="000000"/>
          <w:szCs w:val="24"/>
          <w:u w:val="single"/>
          <w:lang w:val="es-ES"/>
        </w:rPr>
        <w:t>Intolerancia a la lactosa</w:t>
      </w:r>
    </w:p>
    <w:p w14:paraId="691A6274" w14:textId="2479609F" w:rsidR="008771BE" w:rsidRPr="00E37308" w:rsidRDefault="008771BE" w:rsidP="00352C9A">
      <w:pPr>
        <w:keepLines/>
        <w:spacing w:line="240" w:lineRule="auto"/>
        <w:rPr>
          <w:color w:val="000000"/>
          <w:lang w:val="es-ES"/>
        </w:rPr>
      </w:pPr>
      <w:r w:rsidRPr="00E37308">
        <w:rPr>
          <w:color w:val="000000"/>
          <w:lang w:val="es-ES"/>
        </w:rPr>
        <w:t xml:space="preserve">Pregabalina </w:t>
      </w:r>
      <w:r w:rsidR="00AA59C9" w:rsidRPr="00143939">
        <w:rPr>
          <w:szCs w:val="22"/>
          <w:lang w:val="es-ES"/>
        </w:rPr>
        <w:t xml:space="preserve">Viatris Pharma </w:t>
      </w:r>
      <w:r w:rsidRPr="00E37308">
        <w:rPr>
          <w:color w:val="000000"/>
          <w:lang w:val="es-ES"/>
        </w:rPr>
        <w:t>contiene lactosa. Los pacientes con intolerancia hereditaria a galactosa, insuficiencia de lactasa de Lapp (insuficiencia observada en ciertas poblaciones de Laponia) o malabsorción de glucosa o galactosa, no deben tomar este medicamento.</w:t>
      </w:r>
    </w:p>
    <w:p w14:paraId="343FFC0B" w14:textId="77777777" w:rsidR="008771BE" w:rsidRPr="00E37308" w:rsidRDefault="008771BE" w:rsidP="00352C9A">
      <w:pPr>
        <w:keepLines/>
        <w:spacing w:line="240" w:lineRule="auto"/>
        <w:rPr>
          <w:color w:val="000000"/>
          <w:szCs w:val="24"/>
          <w:lang w:val="es-ES"/>
        </w:rPr>
      </w:pPr>
    </w:p>
    <w:p w14:paraId="15B50E29" w14:textId="77777777" w:rsidR="00597403" w:rsidRPr="00E37308" w:rsidRDefault="00597403" w:rsidP="00597403">
      <w:pPr>
        <w:keepNext/>
        <w:keepLines/>
        <w:tabs>
          <w:tab w:val="clear" w:pos="567"/>
        </w:tabs>
        <w:spacing w:line="240" w:lineRule="auto"/>
        <w:rPr>
          <w:color w:val="000000"/>
          <w:u w:val="single"/>
          <w:lang w:val="es-ES"/>
        </w:rPr>
      </w:pPr>
      <w:r w:rsidRPr="00E37308">
        <w:rPr>
          <w:color w:val="000000"/>
          <w:u w:val="single"/>
          <w:lang w:val="es-ES"/>
        </w:rPr>
        <w:t>Contenido en sodio</w:t>
      </w:r>
    </w:p>
    <w:p w14:paraId="5DECFE67" w14:textId="5F7C8907" w:rsidR="00597403" w:rsidRPr="00E37308" w:rsidRDefault="00597403" w:rsidP="00597403">
      <w:pPr>
        <w:tabs>
          <w:tab w:val="clear" w:pos="567"/>
        </w:tabs>
        <w:spacing w:line="240" w:lineRule="auto"/>
        <w:rPr>
          <w:color w:val="000000"/>
          <w:szCs w:val="24"/>
          <w:lang w:val="es-ES"/>
        </w:rPr>
      </w:pPr>
      <w:r w:rsidRPr="00E37308">
        <w:rPr>
          <w:color w:val="000000"/>
          <w:lang w:val="es-ES"/>
        </w:rPr>
        <w:t xml:space="preserve">Pregabalina </w:t>
      </w:r>
      <w:r w:rsidR="00AA59C9" w:rsidRPr="00143939">
        <w:rPr>
          <w:szCs w:val="22"/>
          <w:lang w:val="es-ES"/>
        </w:rPr>
        <w:t xml:space="preserve">Viatris Pharma </w:t>
      </w:r>
      <w:r w:rsidRPr="00E37308">
        <w:rPr>
          <w:color w:val="000000"/>
          <w:szCs w:val="24"/>
          <w:lang w:val="es-ES"/>
        </w:rPr>
        <w:t>contiene menos de 1mmol de sodio (23 mg) por cápsula dura.</w:t>
      </w:r>
      <w:r w:rsidRPr="00E37308">
        <w:rPr>
          <w:color w:val="000000"/>
          <w:lang w:val="es-ES"/>
        </w:rPr>
        <w:t xml:space="preserve"> </w:t>
      </w:r>
      <w:r w:rsidRPr="00E37308">
        <w:rPr>
          <w:color w:val="000000"/>
          <w:szCs w:val="24"/>
          <w:lang w:val="es-ES"/>
        </w:rPr>
        <w:t xml:space="preserve">Se puede informar a los pacientes con dietas bajas en sodio que este medicamento está esencialmente "exento de sodio". </w:t>
      </w:r>
      <w:bookmarkStart w:id="27" w:name="_Hlk46216430"/>
    </w:p>
    <w:bookmarkEnd w:id="27"/>
    <w:p w14:paraId="67E8A881" w14:textId="77777777" w:rsidR="00597403" w:rsidRPr="00E37308" w:rsidRDefault="00597403" w:rsidP="00352C9A">
      <w:pPr>
        <w:keepLines/>
        <w:spacing w:line="240" w:lineRule="auto"/>
        <w:rPr>
          <w:color w:val="000000"/>
          <w:szCs w:val="24"/>
          <w:lang w:val="es-ES"/>
        </w:rPr>
      </w:pPr>
    </w:p>
    <w:p w14:paraId="63955D10" w14:textId="77777777" w:rsidR="008771BE" w:rsidRPr="00E37308" w:rsidRDefault="008771BE" w:rsidP="00352C9A">
      <w:pPr>
        <w:keepNext/>
        <w:spacing w:line="240" w:lineRule="auto"/>
        <w:rPr>
          <w:color w:val="000000"/>
          <w:lang w:val="es-ES"/>
        </w:rPr>
      </w:pPr>
      <w:r w:rsidRPr="00E37308">
        <w:rPr>
          <w:b/>
          <w:color w:val="000000"/>
          <w:lang w:val="es-ES"/>
        </w:rPr>
        <w:t>4.5</w:t>
      </w:r>
      <w:r w:rsidRPr="00E37308">
        <w:rPr>
          <w:b/>
          <w:color w:val="000000"/>
          <w:lang w:val="es-ES"/>
        </w:rPr>
        <w:tab/>
        <w:t>Interacción con otros medicamentos y otras formas de interacción</w:t>
      </w:r>
    </w:p>
    <w:p w14:paraId="742026D8" w14:textId="77777777" w:rsidR="008771BE" w:rsidRPr="00E37308" w:rsidRDefault="008771BE" w:rsidP="00352C9A">
      <w:pPr>
        <w:keepNext/>
        <w:spacing w:line="240" w:lineRule="auto"/>
        <w:rPr>
          <w:color w:val="000000"/>
          <w:lang w:val="es-ES"/>
        </w:rPr>
      </w:pPr>
    </w:p>
    <w:p w14:paraId="107F2C3A" w14:textId="77777777" w:rsidR="008771BE" w:rsidRPr="00E37308" w:rsidRDefault="008771BE" w:rsidP="00352C9A">
      <w:pPr>
        <w:keepNext/>
        <w:spacing w:line="240" w:lineRule="auto"/>
        <w:rPr>
          <w:color w:val="000000"/>
          <w:lang w:val="es-ES"/>
        </w:rPr>
      </w:pPr>
      <w:r w:rsidRPr="00E37308">
        <w:rPr>
          <w:color w:val="000000"/>
          <w:lang w:val="es-ES"/>
        </w:rPr>
        <w:t xml:space="preserve">Dado que la pregabalina se excreta principalmente inalterada en orina, experimenta un metabolismo insignificante en humanos (&lt; 2% de la dosis recuperada en orina en forma de metabolitos), no inhibe el metabolismo de fármacos </w:t>
      </w:r>
      <w:r w:rsidRPr="00E37308">
        <w:rPr>
          <w:i/>
          <w:iCs/>
          <w:color w:val="000000"/>
          <w:lang w:val="es-ES"/>
        </w:rPr>
        <w:t xml:space="preserve">in vitro </w:t>
      </w:r>
      <w:r w:rsidRPr="00E37308">
        <w:rPr>
          <w:color w:val="000000"/>
          <w:lang w:val="es-ES"/>
        </w:rPr>
        <w:t>y no se une a proteínas plasmáticas, no es probable que produzca interacciones farmacocinéticas o sea susceptible a las mismas.</w:t>
      </w:r>
    </w:p>
    <w:p w14:paraId="79D05501" w14:textId="77777777" w:rsidR="008771BE" w:rsidRPr="00E37308" w:rsidRDefault="008771BE">
      <w:pPr>
        <w:spacing w:line="240" w:lineRule="auto"/>
        <w:rPr>
          <w:color w:val="000000"/>
          <w:lang w:val="es-ES"/>
        </w:rPr>
      </w:pPr>
    </w:p>
    <w:p w14:paraId="485A0072" w14:textId="77777777" w:rsidR="008771BE" w:rsidRPr="00E37308" w:rsidRDefault="008771BE" w:rsidP="00AE7D2C">
      <w:pPr>
        <w:keepNext/>
        <w:keepLines/>
        <w:spacing w:line="240" w:lineRule="auto"/>
        <w:rPr>
          <w:i/>
          <w:color w:val="000000"/>
          <w:lang w:val="es-ES"/>
        </w:rPr>
      </w:pPr>
      <w:r w:rsidRPr="00E37308">
        <w:rPr>
          <w:color w:val="000000"/>
          <w:u w:val="single"/>
          <w:lang w:val="es-ES"/>
        </w:rPr>
        <w:t>Estudios</w:t>
      </w:r>
      <w:r w:rsidRPr="00E37308">
        <w:rPr>
          <w:i/>
          <w:color w:val="000000"/>
          <w:u w:val="single"/>
          <w:lang w:val="es-ES"/>
        </w:rPr>
        <w:t xml:space="preserve"> in vivo </w:t>
      </w:r>
      <w:r w:rsidRPr="00E37308">
        <w:rPr>
          <w:color w:val="000000"/>
          <w:u w:val="single"/>
          <w:lang w:val="es-ES"/>
        </w:rPr>
        <w:t>y análisis farmacocinético de la población</w:t>
      </w:r>
    </w:p>
    <w:p w14:paraId="3FD003A2" w14:textId="77777777" w:rsidR="008771BE" w:rsidRPr="00E37308" w:rsidRDefault="008771BE">
      <w:pPr>
        <w:spacing w:line="240" w:lineRule="auto"/>
        <w:rPr>
          <w:color w:val="000000"/>
          <w:lang w:val="es-ES"/>
        </w:rPr>
      </w:pPr>
      <w:r w:rsidRPr="00E37308">
        <w:rPr>
          <w:color w:val="000000"/>
          <w:lang w:val="es-ES"/>
        </w:rPr>
        <w:t xml:space="preserve">En consecuencia, en los estudios </w:t>
      </w:r>
      <w:r w:rsidRPr="00E37308">
        <w:rPr>
          <w:i/>
          <w:iCs/>
          <w:color w:val="000000"/>
          <w:lang w:val="es-ES"/>
        </w:rPr>
        <w:t>in vivo</w:t>
      </w:r>
      <w:r w:rsidRPr="00E37308">
        <w:rPr>
          <w:color w:val="000000"/>
          <w:lang w:val="es-ES"/>
        </w:rPr>
        <w:t>, no se observaron interacciones farmacocinéticas relevantes desde el punto de vista clínico entre pregabalina y fenitoína, carbamazepina, ácido valproico, lamotrigina, gabapentina, lorazepam, oxicodona o etanol. El análisis farmacocinético de la población indicó que los antidiabéticos orales, diuréticos, insulina, fenobarbital, tiagabina y topiramato, no presentaban un efecto clínicamente importante sobre el aclaramiento de pregabalina.</w:t>
      </w:r>
    </w:p>
    <w:p w14:paraId="2A283F1C" w14:textId="77777777" w:rsidR="008771BE" w:rsidRPr="00E37308" w:rsidRDefault="008771BE">
      <w:pPr>
        <w:spacing w:line="240" w:lineRule="auto"/>
        <w:rPr>
          <w:color w:val="000000"/>
          <w:lang w:val="es-ES"/>
        </w:rPr>
      </w:pPr>
    </w:p>
    <w:p w14:paraId="6509E62B" w14:textId="77777777" w:rsidR="008771BE" w:rsidRPr="00E37308" w:rsidRDefault="008771BE" w:rsidP="00B041E0">
      <w:pPr>
        <w:keepNext/>
        <w:keepLines/>
        <w:spacing w:line="240" w:lineRule="auto"/>
        <w:rPr>
          <w:color w:val="000000"/>
          <w:lang w:val="es-ES"/>
        </w:rPr>
      </w:pPr>
      <w:r w:rsidRPr="00E37308">
        <w:rPr>
          <w:color w:val="000000"/>
          <w:u w:val="single"/>
          <w:lang w:val="es-ES"/>
        </w:rPr>
        <w:t>Anticonceptivos orales, noretisterona y/o etinilestradiol</w:t>
      </w:r>
    </w:p>
    <w:p w14:paraId="47CFE706" w14:textId="77777777" w:rsidR="008771BE" w:rsidRPr="00E37308" w:rsidRDefault="008771BE">
      <w:pPr>
        <w:spacing w:line="240" w:lineRule="auto"/>
        <w:rPr>
          <w:color w:val="000000"/>
          <w:lang w:val="es-ES"/>
        </w:rPr>
      </w:pPr>
      <w:r w:rsidRPr="00E37308">
        <w:rPr>
          <w:color w:val="000000"/>
          <w:lang w:val="es-ES"/>
        </w:rPr>
        <w:t xml:space="preserve">La administración de pregabalina junto con anticonceptivos orales como noretisterona y/o etinilestradiol, no influye en la farmacocinética en el estado </w:t>
      </w:r>
      <w:r w:rsidR="006F128A" w:rsidRPr="00E37308">
        <w:rPr>
          <w:color w:val="000000"/>
          <w:lang w:val="es-ES"/>
        </w:rPr>
        <w:t>estacionario</w:t>
      </w:r>
      <w:r w:rsidRPr="00E37308">
        <w:rPr>
          <w:color w:val="000000"/>
          <w:lang w:val="es-ES"/>
        </w:rPr>
        <w:t xml:space="preserve"> de ninguna de estas sustancias.</w:t>
      </w:r>
    </w:p>
    <w:p w14:paraId="0DDE9E22" w14:textId="77777777" w:rsidR="008771BE" w:rsidRPr="00E37308" w:rsidRDefault="008771BE">
      <w:pPr>
        <w:spacing w:line="240" w:lineRule="auto"/>
        <w:rPr>
          <w:color w:val="000000"/>
          <w:lang w:val="es-ES"/>
        </w:rPr>
      </w:pPr>
    </w:p>
    <w:p w14:paraId="306546BC" w14:textId="77777777" w:rsidR="008771BE" w:rsidRPr="00E37308" w:rsidRDefault="008771BE" w:rsidP="003A1DA6">
      <w:pPr>
        <w:keepNext/>
        <w:spacing w:line="240" w:lineRule="auto"/>
        <w:rPr>
          <w:color w:val="000000"/>
          <w:lang w:val="es-ES"/>
        </w:rPr>
      </w:pPr>
      <w:r w:rsidRPr="00E37308">
        <w:rPr>
          <w:color w:val="000000"/>
          <w:u w:val="single"/>
          <w:lang w:val="es-ES"/>
        </w:rPr>
        <w:t>Medicamentos que influyen en el sistema nervioso central</w:t>
      </w:r>
    </w:p>
    <w:p w14:paraId="38575F9B" w14:textId="77777777" w:rsidR="0049238F" w:rsidRPr="00E37308" w:rsidRDefault="008771BE" w:rsidP="003A1DA6">
      <w:pPr>
        <w:keepNext/>
        <w:spacing w:line="240" w:lineRule="auto"/>
        <w:rPr>
          <w:color w:val="000000"/>
          <w:lang w:val="es-ES"/>
        </w:rPr>
      </w:pPr>
      <w:r w:rsidRPr="00E37308">
        <w:rPr>
          <w:color w:val="000000"/>
          <w:lang w:val="es-ES"/>
        </w:rPr>
        <w:t xml:space="preserve">La pregabalina puede potenciar los efectos del etanol y del lorazepam. </w:t>
      </w:r>
    </w:p>
    <w:p w14:paraId="0AFB97D3" w14:textId="77777777" w:rsidR="0049238F" w:rsidRPr="00E37308" w:rsidRDefault="0049238F" w:rsidP="003A1DA6">
      <w:pPr>
        <w:keepNext/>
        <w:spacing w:line="240" w:lineRule="auto"/>
        <w:rPr>
          <w:color w:val="000000"/>
          <w:lang w:val="es-ES"/>
        </w:rPr>
      </w:pPr>
    </w:p>
    <w:p w14:paraId="70FC3D4F" w14:textId="77777777" w:rsidR="008771BE" w:rsidRPr="00E37308" w:rsidRDefault="008771BE" w:rsidP="003A1DA6">
      <w:pPr>
        <w:keepNext/>
        <w:spacing w:line="240" w:lineRule="auto"/>
        <w:rPr>
          <w:color w:val="000000"/>
          <w:lang w:val="es-ES"/>
        </w:rPr>
      </w:pPr>
      <w:r w:rsidRPr="00E37308">
        <w:rPr>
          <w:color w:val="000000"/>
          <w:szCs w:val="22"/>
          <w:lang w:val="es-ES"/>
        </w:rPr>
        <w:t>Durante la experiencia poscomercialización se han notificado casos de insuficiencia respiratoria</w:t>
      </w:r>
      <w:r w:rsidR="00EE361C" w:rsidRPr="00E37308">
        <w:rPr>
          <w:color w:val="000000"/>
          <w:szCs w:val="22"/>
          <w:lang w:val="es-ES"/>
        </w:rPr>
        <w:t>,</w:t>
      </w:r>
      <w:r w:rsidRPr="00E37308">
        <w:rPr>
          <w:color w:val="000000"/>
          <w:szCs w:val="22"/>
          <w:lang w:val="es-ES"/>
        </w:rPr>
        <w:t xml:space="preserve"> coma </w:t>
      </w:r>
      <w:r w:rsidR="00EE361C" w:rsidRPr="00E37308">
        <w:rPr>
          <w:color w:val="000000"/>
          <w:szCs w:val="22"/>
          <w:lang w:val="es-ES"/>
        </w:rPr>
        <w:t xml:space="preserve">y muerte </w:t>
      </w:r>
      <w:r w:rsidRPr="00E37308">
        <w:rPr>
          <w:color w:val="000000"/>
          <w:szCs w:val="22"/>
          <w:lang w:val="es-ES"/>
        </w:rPr>
        <w:t xml:space="preserve">en pacientes en tratamiento con pregabalina y </w:t>
      </w:r>
      <w:r w:rsidR="00EE361C" w:rsidRPr="00E37308">
        <w:rPr>
          <w:color w:val="000000"/>
          <w:szCs w:val="22"/>
          <w:lang w:val="es-ES"/>
        </w:rPr>
        <w:t>opioides y/</w:t>
      </w:r>
      <w:r w:rsidR="001B7C05" w:rsidRPr="00E37308">
        <w:rPr>
          <w:color w:val="000000"/>
          <w:szCs w:val="22"/>
          <w:lang w:val="es-ES"/>
        </w:rPr>
        <w:t>u</w:t>
      </w:r>
      <w:r w:rsidR="00EE361C" w:rsidRPr="00E37308">
        <w:rPr>
          <w:color w:val="000000"/>
          <w:szCs w:val="22"/>
          <w:lang w:val="es-ES"/>
        </w:rPr>
        <w:t xml:space="preserve"> </w:t>
      </w:r>
      <w:r w:rsidRPr="00E37308">
        <w:rPr>
          <w:color w:val="000000"/>
          <w:szCs w:val="22"/>
          <w:lang w:val="es-ES"/>
        </w:rPr>
        <w:t>otros medicamentos depresores del sistema nervioso central (SNC).</w:t>
      </w:r>
      <w:r w:rsidRPr="00E37308">
        <w:rPr>
          <w:color w:val="000000"/>
          <w:lang w:val="es-ES"/>
        </w:rPr>
        <w:t xml:space="preserve"> Pregabalina parece tener un efecto aditivo en la alteración de la función cognitiva y motora causada por oxicodona.</w:t>
      </w:r>
    </w:p>
    <w:p w14:paraId="17C900BB" w14:textId="77777777" w:rsidR="008771BE" w:rsidRPr="00E37308" w:rsidRDefault="008771BE">
      <w:pPr>
        <w:spacing w:line="240" w:lineRule="auto"/>
        <w:rPr>
          <w:color w:val="000000"/>
          <w:lang w:val="es-ES"/>
        </w:rPr>
      </w:pPr>
    </w:p>
    <w:p w14:paraId="152DB152" w14:textId="77777777" w:rsidR="008771BE" w:rsidRPr="00E37308" w:rsidRDefault="008771BE">
      <w:pPr>
        <w:spacing w:line="240" w:lineRule="auto"/>
        <w:rPr>
          <w:color w:val="000000"/>
          <w:lang w:val="es-ES"/>
        </w:rPr>
      </w:pPr>
      <w:r w:rsidRPr="00E37308">
        <w:rPr>
          <w:color w:val="000000"/>
          <w:u w:val="single"/>
          <w:lang w:val="es-ES"/>
        </w:rPr>
        <w:t>Interacciones y pacientes de edad avanzada</w:t>
      </w:r>
    </w:p>
    <w:p w14:paraId="14F850C9" w14:textId="77777777" w:rsidR="008771BE" w:rsidRPr="00E37308" w:rsidRDefault="008771BE">
      <w:pPr>
        <w:spacing w:line="240" w:lineRule="auto"/>
        <w:rPr>
          <w:color w:val="000000"/>
          <w:lang w:val="es-ES"/>
        </w:rPr>
      </w:pPr>
      <w:r w:rsidRPr="00E37308">
        <w:rPr>
          <w:color w:val="000000"/>
          <w:lang w:val="es-ES"/>
        </w:rPr>
        <w:t>No se realizaron estudios farmacodinámicos específicos de interacción en voluntarios de edad avanzada. Los estudios de interacciones se han realizado sólo en adultos.</w:t>
      </w:r>
    </w:p>
    <w:p w14:paraId="153FF920" w14:textId="77777777" w:rsidR="008771BE" w:rsidRPr="00E37308" w:rsidRDefault="008771BE">
      <w:pPr>
        <w:spacing w:line="240" w:lineRule="auto"/>
        <w:rPr>
          <w:color w:val="000000"/>
          <w:lang w:val="es-ES"/>
        </w:rPr>
      </w:pPr>
    </w:p>
    <w:p w14:paraId="52450CC0" w14:textId="77777777" w:rsidR="008771BE" w:rsidRPr="00E37308" w:rsidRDefault="008771BE">
      <w:pPr>
        <w:spacing w:line="240" w:lineRule="auto"/>
        <w:rPr>
          <w:color w:val="000000"/>
          <w:lang w:val="es-ES"/>
        </w:rPr>
      </w:pPr>
      <w:r w:rsidRPr="00E37308">
        <w:rPr>
          <w:b/>
          <w:color w:val="000000"/>
          <w:lang w:val="es-ES"/>
        </w:rPr>
        <w:t>4.6</w:t>
      </w:r>
      <w:r w:rsidRPr="00E37308">
        <w:rPr>
          <w:b/>
          <w:color w:val="000000"/>
          <w:lang w:val="es-ES"/>
        </w:rPr>
        <w:tab/>
        <w:t>Fertilidad, embarazo y lactancia</w:t>
      </w:r>
    </w:p>
    <w:p w14:paraId="3E071092" w14:textId="77777777" w:rsidR="008771BE" w:rsidRPr="00E37308" w:rsidRDefault="008771BE">
      <w:pPr>
        <w:spacing w:line="240" w:lineRule="auto"/>
        <w:rPr>
          <w:color w:val="000000"/>
          <w:u w:val="single"/>
          <w:lang w:val="es-ES"/>
        </w:rPr>
      </w:pPr>
    </w:p>
    <w:p w14:paraId="30137D51" w14:textId="77777777" w:rsidR="008771BE" w:rsidRPr="00E37308" w:rsidRDefault="008771BE" w:rsidP="00F957EE">
      <w:pPr>
        <w:spacing w:line="240" w:lineRule="auto"/>
        <w:rPr>
          <w:color w:val="000000"/>
          <w:szCs w:val="24"/>
          <w:lang w:val="es-ES"/>
        </w:rPr>
      </w:pPr>
      <w:r w:rsidRPr="00E37308">
        <w:rPr>
          <w:color w:val="000000"/>
          <w:u w:val="single"/>
          <w:lang w:val="es-ES"/>
        </w:rPr>
        <w:lastRenderedPageBreak/>
        <w:t>Mujeres en edad fértil/Anticoncepción</w:t>
      </w:r>
      <w:r w:rsidR="00897D5D" w:rsidRPr="00E37308">
        <w:rPr>
          <w:color w:val="000000"/>
          <w:szCs w:val="24"/>
          <w:lang w:val="es-ES"/>
        </w:rPr>
        <w:t xml:space="preserve"> Las mujeres en edad fértil deben utilizar métodos anticonceptivos efectivos durante el tratamiento (ver sección 4.4).</w:t>
      </w:r>
    </w:p>
    <w:p w14:paraId="76BB62D1" w14:textId="77777777" w:rsidR="008771BE" w:rsidRPr="00E37308" w:rsidRDefault="008771BE">
      <w:pPr>
        <w:spacing w:line="240" w:lineRule="auto"/>
        <w:rPr>
          <w:color w:val="000000"/>
          <w:lang w:val="es-ES"/>
        </w:rPr>
      </w:pPr>
    </w:p>
    <w:p w14:paraId="0DCAD654" w14:textId="77777777" w:rsidR="008771BE" w:rsidRPr="00E37308" w:rsidRDefault="008771BE" w:rsidP="008150DF">
      <w:pPr>
        <w:keepNext/>
        <w:keepLines/>
        <w:spacing w:line="240" w:lineRule="auto"/>
        <w:rPr>
          <w:color w:val="000000"/>
          <w:u w:val="single"/>
          <w:lang w:val="es-ES"/>
        </w:rPr>
      </w:pPr>
      <w:r w:rsidRPr="00E37308">
        <w:rPr>
          <w:color w:val="000000"/>
          <w:u w:val="single"/>
          <w:lang w:val="es-ES"/>
        </w:rPr>
        <w:t>Embarazo</w:t>
      </w:r>
    </w:p>
    <w:p w14:paraId="398D054B" w14:textId="77777777" w:rsidR="008771BE" w:rsidRPr="00E37308" w:rsidRDefault="008771BE" w:rsidP="008150DF">
      <w:pPr>
        <w:keepNext/>
        <w:keepLines/>
        <w:spacing w:line="240" w:lineRule="auto"/>
        <w:rPr>
          <w:color w:val="000000"/>
          <w:lang w:val="es-ES"/>
        </w:rPr>
      </w:pPr>
      <w:r w:rsidRPr="00E37308">
        <w:rPr>
          <w:color w:val="000000"/>
          <w:lang w:val="es-ES"/>
        </w:rPr>
        <w:t xml:space="preserve">Los estudios </w:t>
      </w:r>
      <w:r w:rsidR="00897D5D" w:rsidRPr="00E37308">
        <w:rPr>
          <w:color w:val="000000"/>
          <w:lang w:val="es-ES"/>
        </w:rPr>
        <w:t xml:space="preserve">realizados </w:t>
      </w:r>
      <w:r w:rsidRPr="00E37308">
        <w:rPr>
          <w:color w:val="000000"/>
          <w:lang w:val="es-ES"/>
        </w:rPr>
        <w:t xml:space="preserve">en animales han mostrado toxicidad </w:t>
      </w:r>
      <w:r w:rsidR="00897D5D" w:rsidRPr="00E37308">
        <w:rPr>
          <w:color w:val="000000"/>
          <w:lang w:val="es-ES"/>
        </w:rPr>
        <w:t xml:space="preserve">para la reproducción </w:t>
      </w:r>
      <w:r w:rsidRPr="00E37308">
        <w:rPr>
          <w:color w:val="000000"/>
          <w:lang w:val="es-ES"/>
        </w:rPr>
        <w:t xml:space="preserve">(ver sección 5.3). </w:t>
      </w:r>
    </w:p>
    <w:p w14:paraId="7210F199" w14:textId="77777777" w:rsidR="008771BE" w:rsidRPr="00E37308" w:rsidRDefault="008771BE">
      <w:pPr>
        <w:spacing w:line="240" w:lineRule="auto"/>
        <w:rPr>
          <w:color w:val="000000"/>
          <w:lang w:val="es-ES"/>
        </w:rPr>
      </w:pPr>
    </w:p>
    <w:p w14:paraId="0F11753E" w14:textId="77777777" w:rsidR="00897D5D" w:rsidRPr="00E37308" w:rsidRDefault="00897D5D" w:rsidP="00897D5D">
      <w:pPr>
        <w:tabs>
          <w:tab w:val="clear" w:pos="567"/>
        </w:tabs>
        <w:spacing w:line="240" w:lineRule="auto"/>
        <w:rPr>
          <w:color w:val="000000"/>
          <w:lang w:val="es-ES"/>
        </w:rPr>
      </w:pPr>
      <w:r w:rsidRPr="00E37308">
        <w:rPr>
          <w:color w:val="000000"/>
          <w:lang w:val="es-ES"/>
        </w:rPr>
        <w:t>Se ha demostrado que la pregabalina atraviesa la placenta en ratas (ver sección 5.2). Puede que la pregabalina atraviese la placenta humana.</w:t>
      </w:r>
    </w:p>
    <w:p w14:paraId="2BCB8C57" w14:textId="77777777" w:rsidR="00897D5D" w:rsidRPr="00E37308" w:rsidRDefault="00897D5D" w:rsidP="00897D5D">
      <w:pPr>
        <w:tabs>
          <w:tab w:val="clear" w:pos="567"/>
        </w:tabs>
        <w:spacing w:line="240" w:lineRule="auto"/>
        <w:rPr>
          <w:color w:val="000000"/>
          <w:lang w:val="es-ES"/>
        </w:rPr>
      </w:pPr>
    </w:p>
    <w:p w14:paraId="3AD39DA7" w14:textId="77777777" w:rsidR="00897D5D" w:rsidRPr="00E37308" w:rsidRDefault="00897D5D" w:rsidP="00897D5D">
      <w:pPr>
        <w:tabs>
          <w:tab w:val="clear" w:pos="567"/>
        </w:tabs>
        <w:spacing w:line="240" w:lineRule="auto"/>
        <w:rPr>
          <w:color w:val="000000"/>
          <w:u w:val="single"/>
          <w:lang w:val="es-ES"/>
        </w:rPr>
      </w:pPr>
      <w:r w:rsidRPr="00E37308">
        <w:rPr>
          <w:color w:val="000000"/>
          <w:u w:val="single"/>
          <w:lang w:val="es-ES"/>
        </w:rPr>
        <w:t>Malformaciones congénitas graves</w:t>
      </w:r>
    </w:p>
    <w:p w14:paraId="6353E469" w14:textId="77777777" w:rsidR="00897D5D" w:rsidRPr="00E37308" w:rsidRDefault="00897D5D" w:rsidP="00897D5D">
      <w:pPr>
        <w:tabs>
          <w:tab w:val="clear" w:pos="567"/>
        </w:tabs>
        <w:spacing w:line="240" w:lineRule="auto"/>
        <w:rPr>
          <w:color w:val="000000"/>
          <w:lang w:val="es-ES"/>
        </w:rPr>
      </w:pPr>
      <w:r w:rsidRPr="00E37308">
        <w:rPr>
          <w:color w:val="000000"/>
          <w:lang w:val="es-ES"/>
        </w:rPr>
        <w:t>Los datos de un estudio observacional nórdico de más de 2700 mujeres embarazadas expuestas a pregabalina en el primer trimestre de embarazo mostraron una mayor prevalencia de malformaciones congénitas graves (MCG) entre la población pediátrica (viva o nacida muerta) expuesta a pregabalina en comparación con la población no expuesta (5,9 % frente a 4,1 %).</w:t>
      </w:r>
    </w:p>
    <w:p w14:paraId="246E7AB2" w14:textId="77777777" w:rsidR="00897D5D" w:rsidRPr="00E37308" w:rsidRDefault="00897D5D" w:rsidP="00897D5D">
      <w:pPr>
        <w:tabs>
          <w:tab w:val="clear" w:pos="567"/>
        </w:tabs>
        <w:spacing w:line="240" w:lineRule="auto"/>
        <w:rPr>
          <w:color w:val="000000"/>
          <w:lang w:val="es-ES"/>
        </w:rPr>
      </w:pPr>
    </w:p>
    <w:p w14:paraId="3D65BD61" w14:textId="77777777" w:rsidR="00897D5D" w:rsidRPr="00E37308" w:rsidRDefault="00897D5D" w:rsidP="00897D5D">
      <w:pPr>
        <w:tabs>
          <w:tab w:val="clear" w:pos="567"/>
        </w:tabs>
        <w:spacing w:line="240" w:lineRule="auto"/>
        <w:rPr>
          <w:color w:val="000000"/>
          <w:lang w:val="es-ES"/>
        </w:rPr>
      </w:pPr>
      <w:r w:rsidRPr="00E37308">
        <w:rPr>
          <w:color w:val="000000"/>
          <w:lang w:val="es-ES"/>
        </w:rPr>
        <w:t xml:space="preserve">El riesgo de </w:t>
      </w:r>
      <w:r w:rsidRPr="00E37308">
        <w:rPr>
          <w:color w:val="000000"/>
          <w:szCs w:val="22"/>
          <w:lang w:val="es-ES"/>
        </w:rPr>
        <w:t>MCG entre la población pediátrica expuesta a pregabalina en el primer trimestre de embarazo fue ligeramente mayor en comparación con la población no expuesta (cociente de prevalencia ajustada e intervalo de confianza del 95 %: 1,14 [0,96</w:t>
      </w:r>
      <w:r w:rsidRPr="00E37308">
        <w:rPr>
          <w:color w:val="000000"/>
          <w:szCs w:val="22"/>
          <w:lang w:val="es-ES"/>
        </w:rPr>
        <w:noBreakHyphen/>
        <w:t>1,35]), y en comparación con la población expuesta a lamotrigina (1,29 [1,01</w:t>
      </w:r>
      <w:bookmarkStart w:id="28" w:name="_Hlk530689009"/>
      <w:r w:rsidRPr="00E37308">
        <w:rPr>
          <w:color w:val="000000"/>
          <w:szCs w:val="22"/>
          <w:lang w:val="es-ES"/>
        </w:rPr>
        <w:noBreakHyphen/>
      </w:r>
      <w:bookmarkEnd w:id="28"/>
      <w:r w:rsidRPr="00E37308">
        <w:rPr>
          <w:color w:val="000000"/>
          <w:szCs w:val="22"/>
          <w:lang w:val="es-ES"/>
        </w:rPr>
        <w:t>1,65]) o duloxetina (1,39 [1,07</w:t>
      </w:r>
      <w:r w:rsidRPr="00E37308">
        <w:rPr>
          <w:color w:val="000000"/>
          <w:szCs w:val="22"/>
          <w:lang w:val="es-ES"/>
        </w:rPr>
        <w:noBreakHyphen/>
        <w:t>1,82]).</w:t>
      </w:r>
    </w:p>
    <w:p w14:paraId="031F0D5B" w14:textId="77777777" w:rsidR="00897D5D" w:rsidRPr="00E37308" w:rsidRDefault="00897D5D" w:rsidP="00897D5D">
      <w:pPr>
        <w:tabs>
          <w:tab w:val="clear" w:pos="567"/>
        </w:tabs>
        <w:spacing w:line="240" w:lineRule="auto"/>
        <w:rPr>
          <w:color w:val="000000"/>
          <w:lang w:val="es-ES"/>
        </w:rPr>
      </w:pPr>
    </w:p>
    <w:p w14:paraId="59500ABD" w14:textId="77777777" w:rsidR="00897D5D" w:rsidRPr="00E37308" w:rsidRDefault="00897D5D" w:rsidP="00897D5D">
      <w:pPr>
        <w:tabs>
          <w:tab w:val="clear" w:pos="567"/>
        </w:tabs>
        <w:spacing w:line="240" w:lineRule="auto"/>
        <w:rPr>
          <w:color w:val="000000"/>
          <w:lang w:val="es-ES"/>
        </w:rPr>
      </w:pPr>
      <w:r w:rsidRPr="00E37308">
        <w:rPr>
          <w:color w:val="000000"/>
          <w:lang w:val="es-ES"/>
        </w:rPr>
        <w:t>Los análisis de malformaciones específicas mostraron un mayor riesgo de malformaciones del sistema nervioso, el ojo, las hendiduras bucofaciales, malformaciones urinarias y malformaciones genitales, pero las cifras eran pequeñas y los cálculos imprecisos.</w:t>
      </w:r>
    </w:p>
    <w:p w14:paraId="6EB8D4B8" w14:textId="77777777" w:rsidR="00897D5D" w:rsidRPr="00E37308" w:rsidRDefault="00897D5D">
      <w:pPr>
        <w:spacing w:line="240" w:lineRule="auto"/>
        <w:rPr>
          <w:color w:val="000000"/>
          <w:lang w:val="es-ES"/>
        </w:rPr>
      </w:pPr>
    </w:p>
    <w:p w14:paraId="43C58271" w14:textId="47A1C682" w:rsidR="008771BE" w:rsidRPr="00E37308" w:rsidRDefault="008771BE">
      <w:pPr>
        <w:spacing w:line="240" w:lineRule="auto"/>
        <w:rPr>
          <w:color w:val="000000"/>
          <w:lang w:val="es-ES"/>
        </w:rPr>
      </w:pPr>
      <w:r w:rsidRPr="00E37308">
        <w:rPr>
          <w:color w:val="000000"/>
          <w:lang w:val="es-ES"/>
        </w:rPr>
        <w:t xml:space="preserve">Pregabalina </w:t>
      </w:r>
      <w:r w:rsidR="00AA59C9" w:rsidRPr="00143939">
        <w:rPr>
          <w:szCs w:val="22"/>
          <w:lang w:val="es-ES"/>
        </w:rPr>
        <w:t xml:space="preserve">Viatris Pharma </w:t>
      </w:r>
      <w:r w:rsidRPr="00E37308">
        <w:rPr>
          <w:color w:val="000000"/>
          <w:lang w:val="es-ES"/>
        </w:rPr>
        <w:t xml:space="preserve">no debería utilizarse durante el embarazo excepto si fuese claramente necesario (si el beneficio para la madre es claramente superior al riesgo potencial para el feto). </w:t>
      </w:r>
    </w:p>
    <w:p w14:paraId="0B29FC99" w14:textId="77777777" w:rsidR="008771BE" w:rsidRPr="00E37308" w:rsidRDefault="008771BE">
      <w:pPr>
        <w:spacing w:line="240" w:lineRule="auto"/>
        <w:rPr>
          <w:color w:val="000000"/>
          <w:lang w:val="es-ES"/>
        </w:rPr>
      </w:pPr>
    </w:p>
    <w:p w14:paraId="64CC415D" w14:textId="77777777" w:rsidR="008771BE" w:rsidRPr="00E37308" w:rsidRDefault="008771BE">
      <w:pPr>
        <w:spacing w:line="240" w:lineRule="auto"/>
        <w:rPr>
          <w:color w:val="000000"/>
          <w:u w:val="single"/>
          <w:lang w:val="es-ES"/>
        </w:rPr>
      </w:pPr>
      <w:r w:rsidRPr="00E37308">
        <w:rPr>
          <w:color w:val="000000"/>
          <w:u w:val="single"/>
          <w:lang w:val="es-ES"/>
        </w:rPr>
        <w:t>Lactancia</w:t>
      </w:r>
    </w:p>
    <w:p w14:paraId="0AF46714" w14:textId="77777777" w:rsidR="008771BE" w:rsidRPr="00E37308" w:rsidRDefault="009F3954">
      <w:pPr>
        <w:spacing w:line="240" w:lineRule="auto"/>
        <w:rPr>
          <w:color w:val="000000"/>
          <w:lang w:val="es-ES"/>
        </w:rPr>
      </w:pPr>
      <w:r w:rsidRPr="00E37308">
        <w:rPr>
          <w:color w:val="000000"/>
          <w:lang w:val="es-ES"/>
        </w:rPr>
        <w:t>P</w:t>
      </w:r>
      <w:r w:rsidR="008771BE" w:rsidRPr="00E37308">
        <w:rPr>
          <w:color w:val="000000"/>
          <w:lang w:val="es-ES"/>
        </w:rPr>
        <w:t xml:space="preserve">regabalina se excreta en la leche </w:t>
      </w:r>
      <w:r w:rsidR="008C5F3B" w:rsidRPr="00E37308">
        <w:rPr>
          <w:color w:val="000000"/>
          <w:lang w:val="es-ES"/>
        </w:rPr>
        <w:t>materna</w:t>
      </w:r>
      <w:r w:rsidR="008771BE" w:rsidRPr="00E37308">
        <w:rPr>
          <w:color w:val="000000"/>
          <w:lang w:val="es-ES"/>
        </w:rPr>
        <w:t xml:space="preserve"> (ver sección 5.2). No se conoce el efecto de pregabalina en recién nacidos/</w:t>
      </w:r>
      <w:r w:rsidR="008C5F3B" w:rsidRPr="00E37308">
        <w:rPr>
          <w:color w:val="000000"/>
          <w:lang w:val="es-ES"/>
        </w:rPr>
        <w:t>lactantes</w:t>
      </w:r>
      <w:r w:rsidR="008771BE" w:rsidRPr="00E37308">
        <w:rPr>
          <w:color w:val="000000"/>
          <w:lang w:val="es-ES"/>
        </w:rPr>
        <w:t>. Se debe decidir si es necesario interrumpir la lactancia o interrumpir el tratamiento tras considerar el beneficio de la lactancia para el niño y el beneficio del tratamiento para la madre.</w:t>
      </w:r>
    </w:p>
    <w:p w14:paraId="5D231905" w14:textId="77777777" w:rsidR="008771BE" w:rsidRPr="00E37308" w:rsidRDefault="008771BE">
      <w:pPr>
        <w:spacing w:line="240" w:lineRule="auto"/>
        <w:rPr>
          <w:color w:val="000000"/>
          <w:lang w:val="es-ES"/>
        </w:rPr>
      </w:pPr>
    </w:p>
    <w:p w14:paraId="2683BBD8" w14:textId="77777777" w:rsidR="008771BE" w:rsidRPr="00E37308" w:rsidRDefault="008771BE">
      <w:pPr>
        <w:spacing w:line="240" w:lineRule="auto"/>
        <w:rPr>
          <w:color w:val="000000"/>
          <w:u w:val="single"/>
          <w:lang w:val="es-ES"/>
        </w:rPr>
      </w:pPr>
      <w:r w:rsidRPr="00E37308">
        <w:rPr>
          <w:color w:val="000000"/>
          <w:u w:val="single"/>
          <w:lang w:val="es-ES"/>
        </w:rPr>
        <w:t>Fertilidad</w:t>
      </w:r>
    </w:p>
    <w:p w14:paraId="26CA1DF2" w14:textId="77777777" w:rsidR="008771BE" w:rsidRPr="00E37308" w:rsidRDefault="008771BE">
      <w:pPr>
        <w:spacing w:line="240" w:lineRule="auto"/>
        <w:rPr>
          <w:color w:val="000000"/>
          <w:lang w:val="es-ES"/>
        </w:rPr>
      </w:pPr>
      <w:r w:rsidRPr="00E37308">
        <w:rPr>
          <w:color w:val="000000"/>
          <w:lang w:val="es-ES"/>
        </w:rPr>
        <w:t>No hay datos clínicos sobre el efecto de pregabalina sobre la fertilidad de la mujer.</w:t>
      </w:r>
    </w:p>
    <w:p w14:paraId="32EB838A" w14:textId="77777777" w:rsidR="008771BE" w:rsidRPr="00E37308" w:rsidRDefault="008771BE">
      <w:pPr>
        <w:spacing w:line="240" w:lineRule="auto"/>
        <w:rPr>
          <w:color w:val="000000"/>
          <w:lang w:val="es-ES"/>
        </w:rPr>
      </w:pPr>
    </w:p>
    <w:p w14:paraId="10220892" w14:textId="77777777" w:rsidR="008771BE" w:rsidRPr="00E37308" w:rsidRDefault="008771BE">
      <w:pPr>
        <w:spacing w:line="240" w:lineRule="auto"/>
        <w:rPr>
          <w:color w:val="000000"/>
          <w:lang w:val="es-ES"/>
        </w:rPr>
      </w:pPr>
      <w:r w:rsidRPr="00E37308">
        <w:rPr>
          <w:color w:val="000000"/>
          <w:lang w:val="es-ES"/>
        </w:rPr>
        <w:t>En un ensayo clínico realizado para evaluar el efecto de pregabalina sobre la movilidad de los espermatozoides se expuso a varones sanos a dosis de pregabalina de 600 mg/día. Después de 3 meses de tratamiento, no se observaron efectos sobre la movilidad de los espermatozoides.</w:t>
      </w:r>
    </w:p>
    <w:p w14:paraId="04AF8ECD" w14:textId="77777777" w:rsidR="008771BE" w:rsidRPr="00E37308" w:rsidRDefault="008771BE">
      <w:pPr>
        <w:spacing w:line="240" w:lineRule="auto"/>
        <w:rPr>
          <w:color w:val="000000"/>
          <w:lang w:val="es-ES"/>
        </w:rPr>
      </w:pPr>
    </w:p>
    <w:p w14:paraId="5E060611" w14:textId="77777777" w:rsidR="008771BE" w:rsidRPr="00E37308" w:rsidRDefault="008771BE">
      <w:pPr>
        <w:spacing w:line="240" w:lineRule="auto"/>
        <w:rPr>
          <w:color w:val="000000"/>
          <w:lang w:val="es-ES"/>
        </w:rPr>
      </w:pPr>
      <w:r w:rsidRPr="00E37308">
        <w:rPr>
          <w:color w:val="000000"/>
          <w:lang w:val="es-ES"/>
        </w:rPr>
        <w:t>Un estudio de fertilidad realizado en ratas hembra ha mostrado efectos adversos sobre la reproducción. Estudios de fertilidad en ratas macho han mostrado efectos adversos sobre la reproducción y sobre el desarrollo. La relevancia clínica de estos hallazgos se desconoce (ver sección 5.3).</w:t>
      </w:r>
    </w:p>
    <w:p w14:paraId="2823B1D7" w14:textId="77777777" w:rsidR="008771BE" w:rsidRPr="00E37308" w:rsidRDefault="008771BE">
      <w:pPr>
        <w:spacing w:line="240" w:lineRule="auto"/>
        <w:rPr>
          <w:color w:val="000000"/>
          <w:lang w:val="es-ES"/>
        </w:rPr>
      </w:pPr>
    </w:p>
    <w:p w14:paraId="7C6A3BA6" w14:textId="77777777" w:rsidR="008771BE" w:rsidRPr="00E37308" w:rsidRDefault="008771BE">
      <w:pPr>
        <w:keepNext/>
        <w:spacing w:line="240" w:lineRule="auto"/>
        <w:rPr>
          <w:color w:val="000000"/>
          <w:lang w:val="es-ES"/>
        </w:rPr>
      </w:pPr>
      <w:r w:rsidRPr="00E37308">
        <w:rPr>
          <w:b/>
          <w:color w:val="000000"/>
          <w:lang w:val="es-ES"/>
        </w:rPr>
        <w:t>4.7</w:t>
      </w:r>
      <w:r w:rsidRPr="00E37308">
        <w:rPr>
          <w:b/>
          <w:color w:val="000000"/>
          <w:lang w:val="es-ES"/>
        </w:rPr>
        <w:tab/>
        <w:t>Efectos sobre la capacidad para conducir y utilizar máquinas</w:t>
      </w:r>
    </w:p>
    <w:p w14:paraId="127F5880" w14:textId="77777777" w:rsidR="008771BE" w:rsidRPr="00E37308" w:rsidRDefault="008771BE">
      <w:pPr>
        <w:keepNext/>
        <w:spacing w:line="240" w:lineRule="auto"/>
        <w:rPr>
          <w:color w:val="000000"/>
          <w:lang w:val="es-ES"/>
        </w:rPr>
      </w:pPr>
    </w:p>
    <w:p w14:paraId="3A72F074" w14:textId="0DE98DEB" w:rsidR="008771BE" w:rsidRPr="00E37308" w:rsidRDefault="008771BE">
      <w:pPr>
        <w:keepNext/>
        <w:spacing w:line="240" w:lineRule="auto"/>
        <w:rPr>
          <w:color w:val="000000"/>
          <w:lang w:val="es-ES"/>
        </w:rPr>
      </w:pPr>
      <w:r w:rsidRPr="00E37308">
        <w:rPr>
          <w:color w:val="000000"/>
          <w:lang w:val="es-ES"/>
        </w:rPr>
        <w:t xml:space="preserve">La influencia de Pregabalina </w:t>
      </w:r>
      <w:r w:rsidR="00AA59C9" w:rsidRPr="00143939">
        <w:rPr>
          <w:szCs w:val="22"/>
          <w:lang w:val="es-ES"/>
        </w:rPr>
        <w:t xml:space="preserve">Viatris Pharma </w:t>
      </w:r>
      <w:r w:rsidRPr="00E37308">
        <w:rPr>
          <w:color w:val="000000"/>
          <w:lang w:val="es-ES"/>
        </w:rPr>
        <w:t xml:space="preserve">sobre la capacidad para conducir y utilizar máquinas puede ser pequeña o moderada. Pregabalina </w:t>
      </w:r>
      <w:r w:rsidR="00AA59C9" w:rsidRPr="00143939">
        <w:rPr>
          <w:szCs w:val="22"/>
          <w:lang w:val="es-ES"/>
        </w:rPr>
        <w:t xml:space="preserve">Viatris Pharma </w:t>
      </w:r>
      <w:r w:rsidRPr="00E37308">
        <w:rPr>
          <w:color w:val="000000"/>
          <w:lang w:val="es-ES"/>
        </w:rPr>
        <w:t>puede causar mareos y somnolencia por lo que puede afectar la capacidad de conducir o para utilizar máquinas. Se aconseja a los pacientes que no conduzcan, manejen maquinaria pesada o realicen otras actividades potencialmente peligrosas hasta que se sepa si este medicamento afecta su capacidad para realizar estas actividades.</w:t>
      </w:r>
    </w:p>
    <w:p w14:paraId="667F76B1" w14:textId="77777777" w:rsidR="008771BE" w:rsidRPr="00E37308" w:rsidRDefault="008771BE">
      <w:pPr>
        <w:spacing w:line="240" w:lineRule="auto"/>
        <w:rPr>
          <w:color w:val="000000"/>
          <w:lang w:val="es-ES"/>
        </w:rPr>
      </w:pPr>
    </w:p>
    <w:p w14:paraId="42F95B5D" w14:textId="77777777" w:rsidR="008771BE" w:rsidRPr="00E37308" w:rsidRDefault="008771BE" w:rsidP="003A1DA6">
      <w:pPr>
        <w:keepNext/>
        <w:spacing w:line="240" w:lineRule="auto"/>
        <w:rPr>
          <w:b/>
          <w:color w:val="000000"/>
          <w:lang w:val="es-ES"/>
        </w:rPr>
      </w:pPr>
      <w:r w:rsidRPr="00E37308">
        <w:rPr>
          <w:b/>
          <w:color w:val="000000"/>
          <w:lang w:val="es-ES"/>
        </w:rPr>
        <w:t>4.8</w:t>
      </w:r>
      <w:r w:rsidRPr="00E37308">
        <w:rPr>
          <w:b/>
          <w:color w:val="000000"/>
          <w:lang w:val="es-ES"/>
        </w:rPr>
        <w:tab/>
        <w:t>Reacciones adversas</w:t>
      </w:r>
    </w:p>
    <w:p w14:paraId="7332CA4F" w14:textId="77777777" w:rsidR="008771BE" w:rsidRPr="00E37308" w:rsidRDefault="008771BE" w:rsidP="003A1DA6">
      <w:pPr>
        <w:keepNext/>
        <w:spacing w:line="240" w:lineRule="auto"/>
        <w:rPr>
          <w:color w:val="000000"/>
          <w:lang w:val="es-ES"/>
        </w:rPr>
      </w:pPr>
    </w:p>
    <w:p w14:paraId="7E883C7F" w14:textId="77777777" w:rsidR="008771BE" w:rsidRPr="00E37308" w:rsidRDefault="008771BE" w:rsidP="003A1DA6">
      <w:pPr>
        <w:keepNext/>
        <w:spacing w:line="240" w:lineRule="auto"/>
        <w:rPr>
          <w:color w:val="000000"/>
          <w:lang w:val="es-ES"/>
        </w:rPr>
      </w:pPr>
      <w:r w:rsidRPr="00E37308">
        <w:rPr>
          <w:color w:val="000000"/>
          <w:lang w:val="es-ES"/>
        </w:rPr>
        <w:t xml:space="preserve">El programa clínico de pregabalina incluyó a más de 8.900 pacientes expuestos a pregabalina, de los que más de 5.600 participaron en ensayos doble ciego controlados con placebo. Las reacciones adversas comunicadas con más frecuencia fueron mareos y somnolencia. Generalmente, las reacciones </w:t>
      </w:r>
      <w:r w:rsidRPr="00E37308">
        <w:rPr>
          <w:color w:val="000000"/>
          <w:lang w:val="es-ES"/>
        </w:rPr>
        <w:lastRenderedPageBreak/>
        <w:t>adversas fueron de intensidad de leve a moderada. En todos los estudios controlados, la tasa de abandono a causa de reacciones adversas fue del 12% para pacientes que estaban recibiendo pregabalina y del 5% para pacientes que recibieron placebo. Las reacciones adversas que con más frecuencia dieron lugar a una interrupción del tratamiento en los grupos tratados con pregabalina fueron mareos y somnolencia.</w:t>
      </w:r>
    </w:p>
    <w:p w14:paraId="4B85C175" w14:textId="77777777" w:rsidR="008771BE" w:rsidRPr="00E37308" w:rsidRDefault="008771BE">
      <w:pPr>
        <w:spacing w:line="240" w:lineRule="auto"/>
        <w:rPr>
          <w:color w:val="000000"/>
          <w:lang w:val="es-ES"/>
        </w:rPr>
      </w:pPr>
    </w:p>
    <w:p w14:paraId="655B7FF1" w14:textId="77777777" w:rsidR="008771BE" w:rsidRPr="00E37308" w:rsidRDefault="008771BE">
      <w:pPr>
        <w:spacing w:line="240" w:lineRule="auto"/>
        <w:rPr>
          <w:color w:val="000000"/>
          <w:lang w:val="es-ES"/>
        </w:rPr>
      </w:pPr>
      <w:r w:rsidRPr="00E37308">
        <w:rPr>
          <w:color w:val="000000"/>
          <w:lang w:val="es-ES"/>
        </w:rPr>
        <w:t>En la tabla 2 siguiente se relacionan todas las reacciones adversas, que tuvieron lugar con una incidencia superior a la detectada con placebo y en más de un paciente, ordenadas por sistema y frecuencia [muy frecuentes (≥ 1/10); frecuentes (≥ 1/100 a &lt; 1/10); poco frecuentes (≥ 1/1.000 a &lt; 1/100); raras (≥ 1/10.000 a &lt; 1/1.000); muy raras (&lt; 1/10.000), frecuencia no conocida (no puede estimarse a partir de los datos disponibles)]. Las reacciones adversas se enumeran en orden decreciente de gravedad dentro de cada intervalo de frecuencia.</w:t>
      </w:r>
    </w:p>
    <w:p w14:paraId="0248239C" w14:textId="77777777" w:rsidR="008771BE" w:rsidRPr="00E37308" w:rsidRDefault="008771BE">
      <w:pPr>
        <w:spacing w:line="240" w:lineRule="auto"/>
        <w:rPr>
          <w:color w:val="000000"/>
          <w:lang w:val="es-ES"/>
        </w:rPr>
      </w:pPr>
    </w:p>
    <w:p w14:paraId="248AD018" w14:textId="77777777" w:rsidR="008771BE" w:rsidRPr="00E37308" w:rsidRDefault="008771BE">
      <w:pPr>
        <w:spacing w:line="240" w:lineRule="auto"/>
        <w:rPr>
          <w:color w:val="000000"/>
          <w:lang w:val="es-ES"/>
        </w:rPr>
      </w:pPr>
      <w:r w:rsidRPr="00E37308">
        <w:rPr>
          <w:color w:val="000000"/>
          <w:lang w:val="es-ES"/>
        </w:rPr>
        <w:t>Las reacciones adversas enumeradas también pueden estar relacionadas con la enfermedad subyacente y/o con la medicación que se administra al mismo tiempo.</w:t>
      </w:r>
    </w:p>
    <w:p w14:paraId="7C5DF9F1" w14:textId="77777777" w:rsidR="008771BE" w:rsidRPr="00E37308" w:rsidRDefault="008771BE">
      <w:pPr>
        <w:spacing w:line="240" w:lineRule="auto"/>
        <w:rPr>
          <w:color w:val="000000"/>
          <w:lang w:val="es-ES"/>
        </w:rPr>
      </w:pPr>
    </w:p>
    <w:p w14:paraId="3C4A7F7F" w14:textId="77777777" w:rsidR="008771BE" w:rsidRPr="00E37308" w:rsidRDefault="008771BE">
      <w:pPr>
        <w:spacing w:line="240" w:lineRule="auto"/>
        <w:rPr>
          <w:color w:val="000000"/>
          <w:lang w:val="es-ES"/>
        </w:rPr>
      </w:pPr>
      <w:r w:rsidRPr="00E37308">
        <w:rPr>
          <w:color w:val="000000"/>
          <w:lang w:val="es-ES"/>
        </w:rPr>
        <w:t>En el tratamiento del dolor neuropático central debido a lesión de la médula espinal se incrementó la incidencia de reacciones adversas en general, reacciones adversas a nivel del SNC y especialmente somnolencia (ver sección 4.4).</w:t>
      </w:r>
    </w:p>
    <w:p w14:paraId="110A092D" w14:textId="77777777" w:rsidR="008771BE" w:rsidRPr="00E37308" w:rsidRDefault="008771BE">
      <w:pPr>
        <w:spacing w:line="240" w:lineRule="auto"/>
        <w:rPr>
          <w:color w:val="000000"/>
          <w:lang w:val="es-ES"/>
        </w:rPr>
      </w:pPr>
    </w:p>
    <w:p w14:paraId="490EB540" w14:textId="77777777" w:rsidR="008771BE" w:rsidRPr="00E37308" w:rsidRDefault="008771BE">
      <w:pPr>
        <w:rPr>
          <w:color w:val="000000"/>
          <w:lang w:val="es-ES"/>
        </w:rPr>
      </w:pPr>
      <w:bookmarkStart w:id="29" w:name="OLE_LINK7"/>
      <w:bookmarkStart w:id="30" w:name="OLE_LINK6"/>
      <w:r w:rsidRPr="00E37308">
        <w:rPr>
          <w:color w:val="000000"/>
          <w:lang w:val="es-ES"/>
        </w:rPr>
        <w:t>Las reacciones adversas adicionales notificadas durante la experiencia poscomercialización se incluyen en la siguiente tabla en cursiva.</w:t>
      </w:r>
      <w:bookmarkEnd w:id="29"/>
      <w:bookmarkEnd w:id="30"/>
    </w:p>
    <w:p w14:paraId="544C310A" w14:textId="77777777" w:rsidR="008771BE" w:rsidRPr="00E37308" w:rsidRDefault="008771BE" w:rsidP="00684C13">
      <w:pPr>
        <w:widowControl w:val="0"/>
        <w:spacing w:line="240" w:lineRule="auto"/>
        <w:rPr>
          <w:color w:val="000000"/>
          <w:lang w:val="es-ES"/>
        </w:rPr>
      </w:pPr>
    </w:p>
    <w:p w14:paraId="0A022FD7" w14:textId="77777777" w:rsidR="008771BE" w:rsidRPr="00E37308" w:rsidRDefault="008771BE" w:rsidP="00684C13">
      <w:pPr>
        <w:widowControl w:val="0"/>
        <w:spacing w:line="240" w:lineRule="auto"/>
        <w:rPr>
          <w:b/>
          <w:color w:val="000000"/>
          <w:lang w:val="es-ES"/>
        </w:rPr>
      </w:pPr>
      <w:r w:rsidRPr="00E37308">
        <w:rPr>
          <w:b/>
          <w:color w:val="000000"/>
          <w:lang w:val="es-ES"/>
        </w:rPr>
        <w:t xml:space="preserve">Tabla 2. Reacciones adversas </w:t>
      </w:r>
      <w:r w:rsidR="009F3954" w:rsidRPr="00E37308">
        <w:rPr>
          <w:b/>
          <w:color w:val="000000"/>
          <w:lang w:val="es-ES"/>
        </w:rPr>
        <w:t>de</w:t>
      </w:r>
      <w:r w:rsidRPr="00E37308">
        <w:rPr>
          <w:b/>
          <w:color w:val="000000"/>
          <w:lang w:val="es-ES"/>
        </w:rPr>
        <w:t xml:space="preserve"> pregabalina</w:t>
      </w:r>
    </w:p>
    <w:p w14:paraId="10F21177" w14:textId="77777777" w:rsidR="008771BE" w:rsidRPr="00E37308" w:rsidRDefault="008771BE" w:rsidP="00684C13">
      <w:pPr>
        <w:widowControl w:val="0"/>
        <w:spacing w:line="240" w:lineRule="auto"/>
        <w:rPr>
          <w:b/>
          <w:color w:val="000000"/>
          <w:lang w:val="es-ES"/>
        </w:rPr>
      </w:pPr>
    </w:p>
    <w:tbl>
      <w:tblPr>
        <w:tblW w:w="923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62"/>
        <w:gridCol w:w="5472"/>
      </w:tblGrid>
      <w:tr w:rsidR="008771BE" w:rsidRPr="00E37308" w14:paraId="49B98F9B" w14:textId="77777777">
        <w:trPr>
          <w:cantSplit/>
          <w:trHeight w:val="20"/>
          <w:tblHeader/>
        </w:trPr>
        <w:tc>
          <w:tcPr>
            <w:tcW w:w="3762" w:type="dxa"/>
            <w:tcBorders>
              <w:top w:val="single" w:sz="4" w:space="0" w:color="auto"/>
              <w:left w:val="single" w:sz="4" w:space="0" w:color="auto"/>
              <w:bottom w:val="single" w:sz="4" w:space="0" w:color="auto"/>
              <w:right w:val="nil"/>
            </w:tcBorders>
          </w:tcPr>
          <w:p w14:paraId="3194CB36" w14:textId="77777777" w:rsidR="008771BE" w:rsidRPr="00E37308" w:rsidRDefault="00FB695C" w:rsidP="00684C13">
            <w:pPr>
              <w:widowControl w:val="0"/>
              <w:spacing w:line="240" w:lineRule="auto"/>
              <w:rPr>
                <w:b/>
                <w:bCs/>
                <w:color w:val="000000"/>
                <w:lang w:val="es-ES"/>
              </w:rPr>
            </w:pPr>
            <w:r w:rsidRPr="00E37308">
              <w:rPr>
                <w:b/>
                <w:bCs/>
                <w:color w:val="000000"/>
                <w:lang w:val="es-ES"/>
              </w:rPr>
              <w:t>C</w:t>
            </w:r>
            <w:r w:rsidR="008771BE" w:rsidRPr="00E37308">
              <w:rPr>
                <w:b/>
                <w:bCs/>
                <w:color w:val="000000"/>
                <w:lang w:val="es-ES"/>
              </w:rPr>
              <w:t xml:space="preserve">lasificación </w:t>
            </w:r>
            <w:r w:rsidRPr="00E37308">
              <w:rPr>
                <w:b/>
                <w:bCs/>
                <w:color w:val="000000"/>
                <w:lang w:val="es-ES"/>
              </w:rPr>
              <w:t xml:space="preserve">por </w:t>
            </w:r>
            <w:r w:rsidR="008771BE" w:rsidRPr="00E37308">
              <w:rPr>
                <w:b/>
                <w:bCs/>
                <w:color w:val="000000"/>
                <w:lang w:val="es-ES"/>
              </w:rPr>
              <w:t>órganos</w:t>
            </w:r>
            <w:r w:rsidRPr="00E37308">
              <w:rPr>
                <w:b/>
                <w:bCs/>
                <w:color w:val="000000"/>
                <w:lang w:val="es-ES"/>
              </w:rPr>
              <w:t xml:space="preserve"> y sistemas</w:t>
            </w:r>
          </w:p>
        </w:tc>
        <w:tc>
          <w:tcPr>
            <w:tcW w:w="5472" w:type="dxa"/>
            <w:tcBorders>
              <w:top w:val="single" w:sz="4" w:space="0" w:color="auto"/>
              <w:left w:val="nil"/>
              <w:bottom w:val="single" w:sz="4" w:space="0" w:color="auto"/>
              <w:right w:val="single" w:sz="4" w:space="0" w:color="auto"/>
            </w:tcBorders>
            <w:vAlign w:val="center"/>
          </w:tcPr>
          <w:p w14:paraId="3444AD4F" w14:textId="77777777" w:rsidR="008771BE" w:rsidRPr="00E37308" w:rsidRDefault="008771BE" w:rsidP="00684C13">
            <w:pPr>
              <w:widowControl w:val="0"/>
              <w:spacing w:line="240" w:lineRule="auto"/>
              <w:rPr>
                <w:b/>
                <w:color w:val="000000"/>
                <w:lang w:val="es-ES"/>
              </w:rPr>
            </w:pPr>
            <w:r w:rsidRPr="00E37308">
              <w:rPr>
                <w:b/>
                <w:color w:val="000000"/>
                <w:lang w:val="es-ES"/>
              </w:rPr>
              <w:t>Reacciones adversas del fármaco</w:t>
            </w:r>
          </w:p>
        </w:tc>
      </w:tr>
      <w:tr w:rsidR="008771BE" w:rsidRPr="00E37308" w14:paraId="6749ED5E" w14:textId="77777777">
        <w:trPr>
          <w:cantSplit/>
          <w:trHeight w:val="20"/>
        </w:trPr>
        <w:tc>
          <w:tcPr>
            <w:tcW w:w="9234" w:type="dxa"/>
            <w:gridSpan w:val="2"/>
            <w:tcBorders>
              <w:top w:val="single" w:sz="4" w:space="0" w:color="auto"/>
              <w:left w:val="single" w:sz="4" w:space="0" w:color="auto"/>
              <w:bottom w:val="nil"/>
              <w:right w:val="single" w:sz="4" w:space="0" w:color="auto"/>
            </w:tcBorders>
          </w:tcPr>
          <w:p w14:paraId="6EC71A54" w14:textId="77777777" w:rsidR="008771BE" w:rsidRPr="00E37308" w:rsidRDefault="008771BE" w:rsidP="00684C13">
            <w:pPr>
              <w:widowControl w:val="0"/>
              <w:spacing w:line="240" w:lineRule="auto"/>
              <w:rPr>
                <w:b/>
                <w:color w:val="000000"/>
                <w:lang w:val="es-ES"/>
              </w:rPr>
            </w:pPr>
            <w:r w:rsidRPr="00E37308">
              <w:rPr>
                <w:b/>
                <w:color w:val="000000"/>
                <w:lang w:val="es-ES"/>
              </w:rPr>
              <w:t>Infecciones e infestaciones</w:t>
            </w:r>
          </w:p>
        </w:tc>
      </w:tr>
      <w:tr w:rsidR="008771BE" w:rsidRPr="00E37308" w14:paraId="29D5A0F8" w14:textId="77777777">
        <w:trPr>
          <w:cantSplit/>
          <w:trHeight w:val="20"/>
        </w:trPr>
        <w:tc>
          <w:tcPr>
            <w:tcW w:w="3762" w:type="dxa"/>
            <w:tcBorders>
              <w:top w:val="nil"/>
              <w:left w:val="single" w:sz="4" w:space="0" w:color="auto"/>
              <w:bottom w:val="nil"/>
              <w:right w:val="nil"/>
            </w:tcBorders>
          </w:tcPr>
          <w:p w14:paraId="1A241BDF" w14:textId="77777777" w:rsidR="008771BE" w:rsidRPr="00E37308" w:rsidRDefault="008771BE" w:rsidP="00684C13">
            <w:pPr>
              <w:widowControl w:val="0"/>
              <w:spacing w:line="240" w:lineRule="auto"/>
              <w:rPr>
                <w:bCs/>
                <w:color w:val="000000"/>
                <w:lang w:val="es-ES"/>
              </w:rPr>
            </w:pPr>
            <w:r w:rsidRPr="00E37308">
              <w:rPr>
                <w:bCs/>
                <w:color w:val="000000"/>
                <w:lang w:val="es-ES"/>
              </w:rPr>
              <w:t>Frecuentes</w:t>
            </w:r>
          </w:p>
        </w:tc>
        <w:tc>
          <w:tcPr>
            <w:tcW w:w="5472" w:type="dxa"/>
            <w:tcBorders>
              <w:top w:val="nil"/>
              <w:left w:val="nil"/>
              <w:bottom w:val="nil"/>
              <w:right w:val="single" w:sz="4" w:space="0" w:color="auto"/>
            </w:tcBorders>
            <w:vAlign w:val="center"/>
          </w:tcPr>
          <w:p w14:paraId="764E02FD" w14:textId="77777777" w:rsidR="008771BE" w:rsidRPr="00E37308" w:rsidRDefault="008771BE" w:rsidP="00684C13">
            <w:pPr>
              <w:widowControl w:val="0"/>
              <w:spacing w:line="240" w:lineRule="auto"/>
              <w:rPr>
                <w:color w:val="000000"/>
                <w:lang w:val="es-ES"/>
              </w:rPr>
            </w:pPr>
            <w:r w:rsidRPr="00E37308">
              <w:rPr>
                <w:color w:val="000000"/>
                <w:lang w:val="es-ES"/>
              </w:rPr>
              <w:t>Nasofaringitis</w:t>
            </w:r>
          </w:p>
        </w:tc>
      </w:tr>
      <w:tr w:rsidR="008771BE" w:rsidRPr="00087360" w14:paraId="53D4511B" w14:textId="77777777">
        <w:trPr>
          <w:cantSplit/>
          <w:trHeight w:val="20"/>
        </w:trPr>
        <w:tc>
          <w:tcPr>
            <w:tcW w:w="9234" w:type="dxa"/>
            <w:gridSpan w:val="2"/>
            <w:tcBorders>
              <w:top w:val="nil"/>
              <w:left w:val="single" w:sz="4" w:space="0" w:color="auto"/>
              <w:bottom w:val="nil"/>
              <w:right w:val="single" w:sz="4" w:space="0" w:color="auto"/>
            </w:tcBorders>
          </w:tcPr>
          <w:p w14:paraId="038D03B8" w14:textId="77777777" w:rsidR="008771BE" w:rsidRPr="00E37308" w:rsidRDefault="008771BE" w:rsidP="00684C13">
            <w:pPr>
              <w:widowControl w:val="0"/>
              <w:spacing w:line="240" w:lineRule="auto"/>
              <w:rPr>
                <w:b/>
                <w:color w:val="000000"/>
                <w:lang w:val="es-ES"/>
              </w:rPr>
            </w:pPr>
            <w:r w:rsidRPr="00E37308">
              <w:rPr>
                <w:b/>
                <w:color w:val="000000"/>
                <w:lang w:val="es-ES"/>
              </w:rPr>
              <w:t>Trastornos de la sangre y del sistema linfático</w:t>
            </w:r>
          </w:p>
        </w:tc>
      </w:tr>
      <w:tr w:rsidR="008771BE" w:rsidRPr="00E37308" w14:paraId="0B3A0D28" w14:textId="77777777">
        <w:trPr>
          <w:cantSplit/>
          <w:trHeight w:val="20"/>
        </w:trPr>
        <w:tc>
          <w:tcPr>
            <w:tcW w:w="3762" w:type="dxa"/>
            <w:tcBorders>
              <w:top w:val="nil"/>
              <w:left w:val="single" w:sz="4" w:space="0" w:color="auto"/>
              <w:bottom w:val="nil"/>
              <w:right w:val="nil"/>
            </w:tcBorders>
          </w:tcPr>
          <w:p w14:paraId="1338598B" w14:textId="77777777" w:rsidR="008771BE" w:rsidRPr="00E37308" w:rsidRDefault="008771BE" w:rsidP="00684C13">
            <w:pPr>
              <w:widowControl w:val="0"/>
              <w:spacing w:line="240" w:lineRule="auto"/>
              <w:rPr>
                <w:bCs/>
                <w:color w:val="000000"/>
                <w:lang w:val="es-ES"/>
              </w:rPr>
            </w:pPr>
            <w:r w:rsidRPr="00E37308">
              <w:rPr>
                <w:bCs/>
                <w:color w:val="000000"/>
                <w:lang w:val="es-ES"/>
              </w:rPr>
              <w:t>Poco frecuentes</w:t>
            </w:r>
          </w:p>
        </w:tc>
        <w:tc>
          <w:tcPr>
            <w:tcW w:w="5472" w:type="dxa"/>
            <w:tcBorders>
              <w:top w:val="nil"/>
              <w:left w:val="nil"/>
              <w:bottom w:val="nil"/>
              <w:right w:val="single" w:sz="4" w:space="0" w:color="auto"/>
            </w:tcBorders>
            <w:vAlign w:val="center"/>
          </w:tcPr>
          <w:p w14:paraId="73CFF013" w14:textId="77777777" w:rsidR="008771BE" w:rsidRPr="00E37308" w:rsidRDefault="008771BE" w:rsidP="00684C13">
            <w:pPr>
              <w:widowControl w:val="0"/>
              <w:spacing w:line="240" w:lineRule="auto"/>
              <w:rPr>
                <w:color w:val="000000"/>
                <w:lang w:val="es-ES"/>
              </w:rPr>
            </w:pPr>
            <w:r w:rsidRPr="00E37308">
              <w:rPr>
                <w:color w:val="000000"/>
                <w:lang w:val="es-ES"/>
              </w:rPr>
              <w:t>Neutropenia</w:t>
            </w:r>
          </w:p>
        </w:tc>
      </w:tr>
      <w:tr w:rsidR="008771BE" w:rsidRPr="00E37308" w14:paraId="1420D80B" w14:textId="77777777">
        <w:trPr>
          <w:cantSplit/>
          <w:trHeight w:val="20"/>
        </w:trPr>
        <w:tc>
          <w:tcPr>
            <w:tcW w:w="9234" w:type="dxa"/>
            <w:gridSpan w:val="2"/>
            <w:tcBorders>
              <w:top w:val="nil"/>
              <w:left w:val="single" w:sz="4" w:space="0" w:color="auto"/>
              <w:bottom w:val="nil"/>
              <w:right w:val="single" w:sz="4" w:space="0" w:color="auto"/>
            </w:tcBorders>
          </w:tcPr>
          <w:p w14:paraId="4D175B92" w14:textId="77777777" w:rsidR="008771BE" w:rsidRPr="00E37308" w:rsidRDefault="008771BE" w:rsidP="00684C13">
            <w:pPr>
              <w:widowControl w:val="0"/>
              <w:spacing w:line="240" w:lineRule="auto"/>
              <w:rPr>
                <w:b/>
                <w:color w:val="000000"/>
                <w:lang w:val="es-ES"/>
              </w:rPr>
            </w:pPr>
            <w:r w:rsidRPr="00E37308">
              <w:rPr>
                <w:b/>
                <w:color w:val="000000"/>
                <w:lang w:val="es-ES"/>
              </w:rPr>
              <w:t>Trastornos del sistema inmunológico</w:t>
            </w:r>
          </w:p>
        </w:tc>
      </w:tr>
      <w:tr w:rsidR="008771BE" w:rsidRPr="00E37308" w14:paraId="38532B51" w14:textId="77777777">
        <w:trPr>
          <w:cantSplit/>
          <w:trHeight w:val="20"/>
        </w:trPr>
        <w:tc>
          <w:tcPr>
            <w:tcW w:w="3762" w:type="dxa"/>
            <w:tcBorders>
              <w:top w:val="nil"/>
              <w:left w:val="single" w:sz="4" w:space="0" w:color="auto"/>
              <w:bottom w:val="nil"/>
              <w:right w:val="nil"/>
            </w:tcBorders>
          </w:tcPr>
          <w:p w14:paraId="4B0CD5F8" w14:textId="77777777" w:rsidR="008771BE" w:rsidRPr="00E37308" w:rsidRDefault="008771BE" w:rsidP="00684C13">
            <w:pPr>
              <w:widowControl w:val="0"/>
              <w:spacing w:line="240" w:lineRule="auto"/>
              <w:rPr>
                <w:color w:val="000000"/>
                <w:lang w:val="es-ES"/>
              </w:rPr>
            </w:pPr>
            <w:r w:rsidRPr="00E37308">
              <w:rPr>
                <w:bCs/>
                <w:color w:val="000000"/>
                <w:lang w:val="es-ES"/>
              </w:rPr>
              <w:t>Poco frecuentes</w:t>
            </w:r>
          </w:p>
        </w:tc>
        <w:tc>
          <w:tcPr>
            <w:tcW w:w="5472" w:type="dxa"/>
            <w:tcBorders>
              <w:top w:val="nil"/>
              <w:left w:val="nil"/>
              <w:bottom w:val="nil"/>
              <w:right w:val="single" w:sz="4" w:space="0" w:color="auto"/>
            </w:tcBorders>
          </w:tcPr>
          <w:p w14:paraId="467958DF" w14:textId="77777777" w:rsidR="008771BE" w:rsidRPr="00E37308" w:rsidRDefault="008771BE" w:rsidP="00684C13">
            <w:pPr>
              <w:widowControl w:val="0"/>
              <w:spacing w:line="240" w:lineRule="auto"/>
              <w:rPr>
                <w:i/>
                <w:color w:val="000000"/>
                <w:lang w:val="es-ES"/>
              </w:rPr>
            </w:pPr>
            <w:r w:rsidRPr="00E37308">
              <w:rPr>
                <w:i/>
                <w:color w:val="000000"/>
                <w:lang w:val="es-ES"/>
              </w:rPr>
              <w:t>Hipersensibilidad</w:t>
            </w:r>
          </w:p>
        </w:tc>
      </w:tr>
      <w:tr w:rsidR="008771BE" w:rsidRPr="00E37308" w14:paraId="53446C69" w14:textId="77777777">
        <w:trPr>
          <w:cantSplit/>
          <w:trHeight w:val="20"/>
        </w:trPr>
        <w:tc>
          <w:tcPr>
            <w:tcW w:w="3762" w:type="dxa"/>
            <w:tcBorders>
              <w:top w:val="nil"/>
              <w:left w:val="single" w:sz="4" w:space="0" w:color="auto"/>
              <w:bottom w:val="nil"/>
              <w:right w:val="nil"/>
            </w:tcBorders>
          </w:tcPr>
          <w:p w14:paraId="69B1A721" w14:textId="77777777" w:rsidR="008771BE" w:rsidRPr="00E37308" w:rsidRDefault="008771BE" w:rsidP="00684C13">
            <w:pPr>
              <w:widowControl w:val="0"/>
              <w:spacing w:line="240" w:lineRule="auto"/>
              <w:rPr>
                <w:color w:val="000000"/>
                <w:lang w:val="es-ES"/>
              </w:rPr>
            </w:pPr>
            <w:r w:rsidRPr="00E37308">
              <w:rPr>
                <w:color w:val="000000"/>
                <w:lang w:val="es-ES"/>
              </w:rPr>
              <w:t>Raras</w:t>
            </w:r>
          </w:p>
        </w:tc>
        <w:tc>
          <w:tcPr>
            <w:tcW w:w="5472" w:type="dxa"/>
            <w:tcBorders>
              <w:top w:val="nil"/>
              <w:left w:val="nil"/>
              <w:bottom w:val="nil"/>
              <w:right w:val="single" w:sz="4" w:space="0" w:color="auto"/>
            </w:tcBorders>
          </w:tcPr>
          <w:p w14:paraId="5F657B9F" w14:textId="77777777" w:rsidR="008771BE" w:rsidRPr="00E37308" w:rsidRDefault="008771BE" w:rsidP="00684C13">
            <w:pPr>
              <w:widowControl w:val="0"/>
              <w:spacing w:line="240" w:lineRule="auto"/>
              <w:rPr>
                <w:i/>
                <w:color w:val="000000"/>
                <w:lang w:val="es-ES"/>
              </w:rPr>
            </w:pPr>
            <w:r w:rsidRPr="00E37308">
              <w:rPr>
                <w:i/>
                <w:color w:val="000000"/>
                <w:lang w:val="es-ES"/>
              </w:rPr>
              <w:t>Angioedema, reacción alérgica</w:t>
            </w:r>
          </w:p>
        </w:tc>
      </w:tr>
      <w:tr w:rsidR="008771BE" w:rsidRPr="00087360" w14:paraId="2BCE3AB8" w14:textId="77777777">
        <w:trPr>
          <w:cantSplit/>
          <w:trHeight w:val="20"/>
        </w:trPr>
        <w:tc>
          <w:tcPr>
            <w:tcW w:w="9234" w:type="dxa"/>
            <w:gridSpan w:val="2"/>
            <w:tcBorders>
              <w:top w:val="nil"/>
              <w:left w:val="single" w:sz="4" w:space="0" w:color="auto"/>
              <w:bottom w:val="nil"/>
              <w:right w:val="single" w:sz="4" w:space="0" w:color="auto"/>
            </w:tcBorders>
          </w:tcPr>
          <w:p w14:paraId="02FFD655" w14:textId="77777777" w:rsidR="008771BE" w:rsidRPr="00E37308" w:rsidRDefault="008771BE" w:rsidP="00684C13">
            <w:pPr>
              <w:widowControl w:val="0"/>
              <w:spacing w:line="240" w:lineRule="auto"/>
              <w:rPr>
                <w:color w:val="000000"/>
                <w:lang w:val="es-ES"/>
              </w:rPr>
            </w:pPr>
            <w:r w:rsidRPr="00E37308">
              <w:rPr>
                <w:b/>
                <w:color w:val="000000"/>
                <w:lang w:val="es-ES"/>
              </w:rPr>
              <w:t>Trastornos del metabolismo y de la nutrición</w:t>
            </w:r>
          </w:p>
        </w:tc>
      </w:tr>
      <w:tr w:rsidR="008771BE" w:rsidRPr="00E37308" w14:paraId="620E6521" w14:textId="77777777">
        <w:trPr>
          <w:cantSplit/>
          <w:trHeight w:val="20"/>
        </w:trPr>
        <w:tc>
          <w:tcPr>
            <w:tcW w:w="3762" w:type="dxa"/>
            <w:tcBorders>
              <w:top w:val="nil"/>
              <w:left w:val="single" w:sz="4" w:space="0" w:color="auto"/>
              <w:bottom w:val="nil"/>
              <w:right w:val="nil"/>
            </w:tcBorders>
          </w:tcPr>
          <w:p w14:paraId="21AF7565" w14:textId="77777777" w:rsidR="008771BE" w:rsidRPr="00E37308" w:rsidRDefault="008771BE" w:rsidP="00684C13">
            <w:pPr>
              <w:widowControl w:val="0"/>
              <w:spacing w:line="240" w:lineRule="auto"/>
              <w:rPr>
                <w:color w:val="000000"/>
                <w:lang w:val="es-ES"/>
              </w:rPr>
            </w:pPr>
            <w:r w:rsidRPr="00E37308">
              <w:rPr>
                <w:color w:val="000000"/>
                <w:lang w:val="es-ES"/>
              </w:rPr>
              <w:t>Frecuentes</w:t>
            </w:r>
          </w:p>
        </w:tc>
        <w:tc>
          <w:tcPr>
            <w:tcW w:w="5472" w:type="dxa"/>
            <w:tcBorders>
              <w:top w:val="nil"/>
              <w:left w:val="nil"/>
              <w:bottom w:val="nil"/>
              <w:right w:val="single" w:sz="4" w:space="0" w:color="auto"/>
            </w:tcBorders>
          </w:tcPr>
          <w:p w14:paraId="63377849" w14:textId="77777777" w:rsidR="008771BE" w:rsidRPr="00E37308" w:rsidRDefault="008771BE" w:rsidP="00684C13">
            <w:pPr>
              <w:widowControl w:val="0"/>
              <w:spacing w:line="240" w:lineRule="auto"/>
              <w:rPr>
                <w:color w:val="000000"/>
                <w:lang w:val="es-ES"/>
              </w:rPr>
            </w:pPr>
            <w:r w:rsidRPr="00E37308">
              <w:rPr>
                <w:color w:val="000000"/>
                <w:lang w:val="es-ES"/>
              </w:rPr>
              <w:t>Aumento del apetito</w:t>
            </w:r>
          </w:p>
        </w:tc>
      </w:tr>
      <w:tr w:rsidR="008771BE" w:rsidRPr="00E37308" w14:paraId="59289EE6" w14:textId="77777777">
        <w:trPr>
          <w:cantSplit/>
          <w:trHeight w:val="20"/>
        </w:trPr>
        <w:tc>
          <w:tcPr>
            <w:tcW w:w="3762" w:type="dxa"/>
            <w:tcBorders>
              <w:top w:val="nil"/>
              <w:left w:val="single" w:sz="4" w:space="0" w:color="auto"/>
              <w:bottom w:val="nil"/>
              <w:right w:val="nil"/>
            </w:tcBorders>
          </w:tcPr>
          <w:p w14:paraId="5D4A904F" w14:textId="77777777" w:rsidR="008771BE" w:rsidRPr="00E37308" w:rsidRDefault="008771BE" w:rsidP="00684C13">
            <w:pPr>
              <w:widowControl w:val="0"/>
              <w:spacing w:line="240" w:lineRule="auto"/>
              <w:rPr>
                <w:color w:val="000000"/>
                <w:lang w:val="es-ES"/>
              </w:rPr>
            </w:pPr>
            <w:r w:rsidRPr="00E37308">
              <w:rPr>
                <w:color w:val="000000"/>
                <w:lang w:val="es-ES"/>
              </w:rPr>
              <w:t>Poco frecuentes</w:t>
            </w:r>
          </w:p>
        </w:tc>
        <w:tc>
          <w:tcPr>
            <w:tcW w:w="5472" w:type="dxa"/>
            <w:tcBorders>
              <w:top w:val="nil"/>
              <w:left w:val="nil"/>
              <w:bottom w:val="nil"/>
              <w:right w:val="single" w:sz="4" w:space="0" w:color="auto"/>
            </w:tcBorders>
          </w:tcPr>
          <w:p w14:paraId="108F0111" w14:textId="77777777" w:rsidR="008771BE" w:rsidRPr="00E37308" w:rsidRDefault="008771BE" w:rsidP="00684C13">
            <w:pPr>
              <w:widowControl w:val="0"/>
              <w:spacing w:line="240" w:lineRule="auto"/>
              <w:rPr>
                <w:color w:val="000000"/>
                <w:lang w:val="es-ES"/>
              </w:rPr>
            </w:pPr>
            <w:r w:rsidRPr="00E37308">
              <w:rPr>
                <w:color w:val="000000"/>
                <w:lang w:val="es-ES"/>
              </w:rPr>
              <w:t>Anorexia, hipoglucemia</w:t>
            </w:r>
          </w:p>
        </w:tc>
      </w:tr>
      <w:tr w:rsidR="008771BE" w:rsidRPr="00E37308" w14:paraId="62383FB7" w14:textId="77777777">
        <w:trPr>
          <w:cantSplit/>
          <w:trHeight w:val="20"/>
        </w:trPr>
        <w:tc>
          <w:tcPr>
            <w:tcW w:w="9234" w:type="dxa"/>
            <w:gridSpan w:val="2"/>
            <w:tcBorders>
              <w:top w:val="nil"/>
              <w:left w:val="single" w:sz="4" w:space="0" w:color="auto"/>
              <w:bottom w:val="nil"/>
              <w:right w:val="single" w:sz="4" w:space="0" w:color="auto"/>
            </w:tcBorders>
          </w:tcPr>
          <w:p w14:paraId="0664C077" w14:textId="77777777" w:rsidR="008771BE" w:rsidRPr="00E37308" w:rsidRDefault="008771BE" w:rsidP="00684C13">
            <w:pPr>
              <w:widowControl w:val="0"/>
              <w:spacing w:line="240" w:lineRule="auto"/>
              <w:rPr>
                <w:color w:val="000000"/>
                <w:lang w:val="es-ES"/>
              </w:rPr>
            </w:pPr>
            <w:r w:rsidRPr="00E37308">
              <w:rPr>
                <w:b/>
                <w:color w:val="000000"/>
                <w:lang w:val="es-ES"/>
              </w:rPr>
              <w:t>Trastornos psiquiátricos</w:t>
            </w:r>
          </w:p>
        </w:tc>
      </w:tr>
      <w:tr w:rsidR="008771BE" w:rsidRPr="00087360" w14:paraId="177D76CE" w14:textId="77777777" w:rsidTr="003A1DA6">
        <w:trPr>
          <w:cantSplit/>
          <w:trHeight w:val="20"/>
        </w:trPr>
        <w:tc>
          <w:tcPr>
            <w:tcW w:w="3762" w:type="dxa"/>
            <w:tcBorders>
              <w:top w:val="nil"/>
              <w:left w:val="single" w:sz="4" w:space="0" w:color="auto"/>
              <w:bottom w:val="nil"/>
              <w:right w:val="nil"/>
            </w:tcBorders>
          </w:tcPr>
          <w:p w14:paraId="22F128F2" w14:textId="77777777" w:rsidR="008771BE" w:rsidRPr="00E37308" w:rsidRDefault="008771BE" w:rsidP="00684C13">
            <w:pPr>
              <w:widowControl w:val="0"/>
              <w:spacing w:line="240" w:lineRule="auto"/>
              <w:rPr>
                <w:color w:val="000000"/>
                <w:lang w:val="es-ES"/>
              </w:rPr>
            </w:pPr>
            <w:r w:rsidRPr="00E37308">
              <w:rPr>
                <w:color w:val="000000"/>
                <w:lang w:val="es-ES"/>
              </w:rPr>
              <w:t>Frecuentes</w:t>
            </w:r>
          </w:p>
        </w:tc>
        <w:tc>
          <w:tcPr>
            <w:tcW w:w="5472" w:type="dxa"/>
            <w:tcBorders>
              <w:top w:val="nil"/>
              <w:left w:val="nil"/>
              <w:bottom w:val="nil"/>
              <w:right w:val="single" w:sz="4" w:space="0" w:color="auto"/>
            </w:tcBorders>
          </w:tcPr>
          <w:p w14:paraId="18BCA11C" w14:textId="77777777" w:rsidR="008771BE" w:rsidRPr="00E37308" w:rsidRDefault="008771BE" w:rsidP="00684C13">
            <w:pPr>
              <w:widowControl w:val="0"/>
              <w:spacing w:line="240" w:lineRule="auto"/>
              <w:rPr>
                <w:color w:val="000000"/>
                <w:lang w:val="es-ES"/>
              </w:rPr>
            </w:pPr>
            <w:r w:rsidRPr="00E37308">
              <w:rPr>
                <w:color w:val="000000"/>
                <w:lang w:val="es-ES"/>
              </w:rPr>
              <w:t>Estado de ánimo eufórico, confusión, irritabilidad, desorientación, insomnio, líbido disminuida,</w:t>
            </w:r>
          </w:p>
        </w:tc>
      </w:tr>
      <w:tr w:rsidR="008771BE" w:rsidRPr="00087360" w14:paraId="4EB41F63" w14:textId="77777777" w:rsidTr="00684C13">
        <w:trPr>
          <w:cantSplit/>
          <w:trHeight w:val="425"/>
        </w:trPr>
        <w:tc>
          <w:tcPr>
            <w:tcW w:w="3762" w:type="dxa"/>
            <w:tcBorders>
              <w:top w:val="nil"/>
              <w:left w:val="single" w:sz="4" w:space="0" w:color="auto"/>
              <w:bottom w:val="nil"/>
              <w:right w:val="nil"/>
            </w:tcBorders>
          </w:tcPr>
          <w:p w14:paraId="43438930" w14:textId="77777777" w:rsidR="008771BE" w:rsidRPr="00E37308" w:rsidRDefault="008771BE" w:rsidP="00684C13">
            <w:pPr>
              <w:widowControl w:val="0"/>
              <w:spacing w:line="240" w:lineRule="auto"/>
              <w:rPr>
                <w:color w:val="000000"/>
                <w:lang w:val="es-ES"/>
              </w:rPr>
            </w:pPr>
            <w:r w:rsidRPr="00E37308">
              <w:rPr>
                <w:color w:val="000000"/>
                <w:lang w:val="es-ES"/>
              </w:rPr>
              <w:t xml:space="preserve">Poco frecuentes </w:t>
            </w:r>
          </w:p>
        </w:tc>
        <w:tc>
          <w:tcPr>
            <w:tcW w:w="5472" w:type="dxa"/>
            <w:tcBorders>
              <w:top w:val="nil"/>
              <w:left w:val="nil"/>
              <w:bottom w:val="nil"/>
              <w:right w:val="single" w:sz="4" w:space="0" w:color="auto"/>
            </w:tcBorders>
          </w:tcPr>
          <w:p w14:paraId="10F2D3CD" w14:textId="77777777" w:rsidR="008771BE" w:rsidRPr="00E37308" w:rsidRDefault="008771BE" w:rsidP="00684C13">
            <w:pPr>
              <w:widowControl w:val="0"/>
              <w:spacing w:line="240" w:lineRule="auto"/>
              <w:rPr>
                <w:color w:val="000000"/>
                <w:lang w:val="es-ES"/>
              </w:rPr>
            </w:pPr>
            <w:r w:rsidRPr="00E37308">
              <w:rPr>
                <w:color w:val="000000"/>
                <w:lang w:val="es-ES"/>
              </w:rPr>
              <w:t xml:space="preserve">Alucinaciones, crisis de angustia, inquietud, agitación, depresión, estado de ánimo depresivo, estado de ánimo elevado, </w:t>
            </w:r>
            <w:r w:rsidRPr="00E37308">
              <w:rPr>
                <w:i/>
                <w:color w:val="000000"/>
                <w:lang w:val="es-ES"/>
              </w:rPr>
              <w:t>agresión</w:t>
            </w:r>
            <w:r w:rsidRPr="00E37308">
              <w:rPr>
                <w:color w:val="000000"/>
                <w:lang w:val="es-ES"/>
              </w:rPr>
              <w:t>, cambios del estado de ánimo, despersonalización, dificultad de expresión, sueños anormales, líbido aumentada, anorgasmia, apatía</w:t>
            </w:r>
          </w:p>
        </w:tc>
      </w:tr>
      <w:tr w:rsidR="008771BE" w:rsidRPr="00087360" w14:paraId="6814A5B5" w14:textId="77777777" w:rsidTr="00684C13">
        <w:trPr>
          <w:cantSplit/>
          <w:trHeight w:val="20"/>
        </w:trPr>
        <w:tc>
          <w:tcPr>
            <w:tcW w:w="3762" w:type="dxa"/>
            <w:tcBorders>
              <w:top w:val="nil"/>
              <w:left w:val="single" w:sz="4" w:space="0" w:color="auto"/>
              <w:bottom w:val="nil"/>
              <w:right w:val="nil"/>
            </w:tcBorders>
          </w:tcPr>
          <w:p w14:paraId="6F24F07B" w14:textId="77777777" w:rsidR="008771BE" w:rsidRPr="00E37308" w:rsidRDefault="008771BE" w:rsidP="00684C13">
            <w:pPr>
              <w:widowControl w:val="0"/>
              <w:spacing w:line="240" w:lineRule="auto"/>
              <w:rPr>
                <w:color w:val="000000"/>
                <w:lang w:val="es-ES"/>
              </w:rPr>
            </w:pPr>
            <w:r w:rsidRPr="00E37308">
              <w:rPr>
                <w:color w:val="000000"/>
                <w:lang w:val="es-ES"/>
              </w:rPr>
              <w:t>Raras</w:t>
            </w:r>
          </w:p>
          <w:p w14:paraId="772A7E84" w14:textId="77777777" w:rsidR="00FB695C" w:rsidRPr="00E37308" w:rsidRDefault="00FB695C" w:rsidP="00FB695C">
            <w:pPr>
              <w:rPr>
                <w:color w:val="000000"/>
                <w:lang w:val="es-ES"/>
              </w:rPr>
            </w:pPr>
            <w:r w:rsidRPr="00E37308">
              <w:rPr>
                <w:color w:val="000000"/>
                <w:lang w:val="es-ES"/>
              </w:rPr>
              <w:tab/>
            </w:r>
          </w:p>
          <w:p w14:paraId="34447415" w14:textId="77777777" w:rsidR="00FB695C" w:rsidRPr="00E37308" w:rsidRDefault="00FB695C" w:rsidP="00FB695C">
            <w:pPr>
              <w:rPr>
                <w:color w:val="000000"/>
                <w:lang w:val="es-ES"/>
              </w:rPr>
            </w:pPr>
            <w:r w:rsidRPr="00E37308">
              <w:rPr>
                <w:color w:val="000000"/>
                <w:lang w:val="es-ES"/>
              </w:rPr>
              <w:t>Frecuencia no conocida</w:t>
            </w:r>
          </w:p>
        </w:tc>
        <w:tc>
          <w:tcPr>
            <w:tcW w:w="5472" w:type="dxa"/>
            <w:tcBorders>
              <w:top w:val="nil"/>
              <w:left w:val="nil"/>
              <w:bottom w:val="nil"/>
              <w:right w:val="single" w:sz="4" w:space="0" w:color="auto"/>
            </w:tcBorders>
          </w:tcPr>
          <w:p w14:paraId="41261349" w14:textId="77777777" w:rsidR="008771BE" w:rsidRPr="00E37308" w:rsidRDefault="008771BE" w:rsidP="00684C13">
            <w:pPr>
              <w:widowControl w:val="0"/>
              <w:spacing w:line="240" w:lineRule="auto"/>
              <w:rPr>
                <w:color w:val="000000"/>
                <w:lang w:val="es-ES"/>
              </w:rPr>
            </w:pPr>
            <w:r w:rsidRPr="00E37308">
              <w:rPr>
                <w:color w:val="000000"/>
                <w:lang w:val="es-ES"/>
              </w:rPr>
              <w:t>Desinhibición</w:t>
            </w:r>
            <w:r w:rsidR="00B60FB2" w:rsidRPr="00E37308">
              <w:rPr>
                <w:color w:val="000000"/>
                <w:lang w:val="es-ES"/>
              </w:rPr>
              <w:t>, comportamientos suicidas, pensamientos suicidas</w:t>
            </w:r>
          </w:p>
          <w:p w14:paraId="6CBEA033" w14:textId="77777777" w:rsidR="00FB695C" w:rsidRPr="00E37308" w:rsidRDefault="00FB695C" w:rsidP="00684C13">
            <w:pPr>
              <w:widowControl w:val="0"/>
              <w:spacing w:line="240" w:lineRule="auto"/>
              <w:rPr>
                <w:i/>
                <w:iCs/>
                <w:color w:val="000000"/>
                <w:lang w:val="es-ES"/>
              </w:rPr>
            </w:pPr>
            <w:r w:rsidRPr="00E37308">
              <w:rPr>
                <w:i/>
                <w:iCs/>
                <w:color w:val="000000"/>
                <w:lang w:val="es-ES"/>
              </w:rPr>
              <w:t>Drogodependencia</w:t>
            </w:r>
          </w:p>
        </w:tc>
      </w:tr>
      <w:tr w:rsidR="008771BE" w:rsidRPr="00E37308" w14:paraId="7C09B3D5" w14:textId="77777777" w:rsidTr="00684C13">
        <w:trPr>
          <w:cantSplit/>
          <w:trHeight w:val="20"/>
        </w:trPr>
        <w:tc>
          <w:tcPr>
            <w:tcW w:w="9234" w:type="dxa"/>
            <w:gridSpan w:val="2"/>
            <w:tcBorders>
              <w:top w:val="nil"/>
              <w:left w:val="single" w:sz="4" w:space="0" w:color="auto"/>
              <w:bottom w:val="nil"/>
              <w:right w:val="single" w:sz="4" w:space="0" w:color="auto"/>
            </w:tcBorders>
          </w:tcPr>
          <w:p w14:paraId="7B260138" w14:textId="77777777" w:rsidR="008771BE" w:rsidRPr="00E37308" w:rsidRDefault="008771BE" w:rsidP="003A1DA6">
            <w:pPr>
              <w:keepNext/>
              <w:spacing w:line="240" w:lineRule="auto"/>
              <w:rPr>
                <w:color w:val="000000"/>
                <w:lang w:val="es-ES"/>
              </w:rPr>
            </w:pPr>
            <w:r w:rsidRPr="00E37308">
              <w:rPr>
                <w:b/>
                <w:color w:val="000000"/>
                <w:lang w:val="es-ES"/>
              </w:rPr>
              <w:lastRenderedPageBreak/>
              <w:t xml:space="preserve">Trastornos del sistema nervioso </w:t>
            </w:r>
          </w:p>
        </w:tc>
      </w:tr>
      <w:tr w:rsidR="008771BE" w:rsidRPr="00E37308" w14:paraId="1C6CEE1A" w14:textId="77777777">
        <w:trPr>
          <w:cantSplit/>
          <w:trHeight w:val="20"/>
        </w:trPr>
        <w:tc>
          <w:tcPr>
            <w:tcW w:w="3762" w:type="dxa"/>
            <w:tcBorders>
              <w:top w:val="nil"/>
              <w:left w:val="single" w:sz="4" w:space="0" w:color="auto"/>
              <w:bottom w:val="nil"/>
              <w:right w:val="nil"/>
            </w:tcBorders>
          </w:tcPr>
          <w:p w14:paraId="1B44E133" w14:textId="77777777" w:rsidR="008771BE" w:rsidRPr="00E37308" w:rsidRDefault="008771BE" w:rsidP="003A1DA6">
            <w:pPr>
              <w:keepNext/>
              <w:spacing w:line="240" w:lineRule="auto"/>
              <w:rPr>
                <w:color w:val="000000"/>
                <w:lang w:val="es-ES"/>
              </w:rPr>
            </w:pPr>
            <w:r w:rsidRPr="00E37308">
              <w:rPr>
                <w:color w:val="000000"/>
                <w:lang w:val="es-ES"/>
              </w:rPr>
              <w:t>Muy frecuentes</w:t>
            </w:r>
          </w:p>
        </w:tc>
        <w:tc>
          <w:tcPr>
            <w:tcW w:w="5472" w:type="dxa"/>
            <w:tcBorders>
              <w:top w:val="nil"/>
              <w:left w:val="nil"/>
              <w:bottom w:val="nil"/>
              <w:right w:val="single" w:sz="4" w:space="0" w:color="auto"/>
            </w:tcBorders>
          </w:tcPr>
          <w:p w14:paraId="3C802DE1" w14:textId="77777777" w:rsidR="008771BE" w:rsidRPr="00E37308" w:rsidRDefault="008771BE" w:rsidP="003A1DA6">
            <w:pPr>
              <w:keepNext/>
              <w:spacing w:line="240" w:lineRule="auto"/>
              <w:rPr>
                <w:color w:val="000000"/>
                <w:lang w:val="es-ES"/>
              </w:rPr>
            </w:pPr>
            <w:r w:rsidRPr="00E37308">
              <w:rPr>
                <w:color w:val="000000"/>
                <w:lang w:val="es-ES"/>
              </w:rPr>
              <w:t>Mareos, somnolencia, cefalea</w:t>
            </w:r>
          </w:p>
        </w:tc>
      </w:tr>
      <w:tr w:rsidR="008771BE" w:rsidRPr="00087360" w14:paraId="5E902A05" w14:textId="77777777">
        <w:trPr>
          <w:cantSplit/>
          <w:trHeight w:val="20"/>
        </w:trPr>
        <w:tc>
          <w:tcPr>
            <w:tcW w:w="3762" w:type="dxa"/>
            <w:tcBorders>
              <w:top w:val="nil"/>
              <w:left w:val="single" w:sz="4" w:space="0" w:color="auto"/>
              <w:bottom w:val="nil"/>
              <w:right w:val="nil"/>
            </w:tcBorders>
          </w:tcPr>
          <w:p w14:paraId="19F71B5D" w14:textId="77777777" w:rsidR="008771BE" w:rsidRPr="00E37308" w:rsidRDefault="008771BE" w:rsidP="003A1DA6">
            <w:pPr>
              <w:keepNext/>
              <w:spacing w:line="240" w:lineRule="auto"/>
              <w:rPr>
                <w:color w:val="000000"/>
                <w:lang w:val="es-ES"/>
              </w:rPr>
            </w:pPr>
            <w:r w:rsidRPr="00E37308">
              <w:rPr>
                <w:color w:val="000000"/>
                <w:lang w:val="es-ES"/>
              </w:rPr>
              <w:t>Frecuentes</w:t>
            </w:r>
          </w:p>
        </w:tc>
        <w:tc>
          <w:tcPr>
            <w:tcW w:w="5472" w:type="dxa"/>
            <w:tcBorders>
              <w:top w:val="nil"/>
              <w:left w:val="nil"/>
              <w:bottom w:val="nil"/>
              <w:right w:val="single" w:sz="4" w:space="0" w:color="auto"/>
            </w:tcBorders>
          </w:tcPr>
          <w:p w14:paraId="37E16FF0" w14:textId="77777777" w:rsidR="008771BE" w:rsidRPr="00E37308" w:rsidRDefault="008771BE" w:rsidP="003A1DA6">
            <w:pPr>
              <w:keepNext/>
              <w:spacing w:line="240" w:lineRule="auto"/>
              <w:rPr>
                <w:color w:val="000000"/>
                <w:lang w:val="es-ES"/>
              </w:rPr>
            </w:pPr>
            <w:r w:rsidRPr="00E37308">
              <w:rPr>
                <w:color w:val="000000"/>
                <w:lang w:val="es-ES"/>
              </w:rPr>
              <w:t>Ataxia, coordinación anormal, temblor, disartria, amnesia, alteración de la memoria, alteración de la atención, parestesia, hipoestesia, sedación, alteración del equilibrio, letargo</w:t>
            </w:r>
          </w:p>
        </w:tc>
      </w:tr>
      <w:tr w:rsidR="008771BE" w:rsidRPr="00087360" w14:paraId="58C177F5" w14:textId="77777777">
        <w:trPr>
          <w:cantSplit/>
          <w:trHeight w:val="20"/>
        </w:trPr>
        <w:tc>
          <w:tcPr>
            <w:tcW w:w="3762" w:type="dxa"/>
            <w:tcBorders>
              <w:top w:val="nil"/>
              <w:left w:val="single" w:sz="4" w:space="0" w:color="auto"/>
              <w:bottom w:val="nil"/>
              <w:right w:val="nil"/>
            </w:tcBorders>
          </w:tcPr>
          <w:p w14:paraId="5BA8E7DE" w14:textId="77777777" w:rsidR="008771BE" w:rsidRPr="00E37308" w:rsidRDefault="008771BE" w:rsidP="003A1DA6">
            <w:pPr>
              <w:keepNext/>
              <w:spacing w:line="240" w:lineRule="auto"/>
              <w:rPr>
                <w:color w:val="000000"/>
                <w:lang w:val="es-ES"/>
              </w:rPr>
            </w:pPr>
            <w:r w:rsidRPr="00E37308">
              <w:rPr>
                <w:color w:val="000000"/>
                <w:lang w:val="es-ES"/>
              </w:rPr>
              <w:t>Poco frecuentes</w:t>
            </w:r>
          </w:p>
        </w:tc>
        <w:tc>
          <w:tcPr>
            <w:tcW w:w="5472" w:type="dxa"/>
            <w:tcBorders>
              <w:top w:val="nil"/>
              <w:left w:val="nil"/>
              <w:bottom w:val="nil"/>
              <w:right w:val="single" w:sz="4" w:space="0" w:color="auto"/>
            </w:tcBorders>
          </w:tcPr>
          <w:p w14:paraId="79D4189F" w14:textId="77777777" w:rsidR="008771BE" w:rsidRPr="00E37308" w:rsidRDefault="008771BE" w:rsidP="003A1DA6">
            <w:pPr>
              <w:keepNext/>
              <w:spacing w:line="240" w:lineRule="auto"/>
              <w:rPr>
                <w:color w:val="000000"/>
                <w:lang w:val="es-ES"/>
              </w:rPr>
            </w:pPr>
            <w:r w:rsidRPr="00E37308">
              <w:rPr>
                <w:color w:val="000000"/>
                <w:lang w:val="es-ES"/>
              </w:rPr>
              <w:t xml:space="preserve">Síncope, estupor, mioclono, </w:t>
            </w:r>
            <w:r w:rsidRPr="00E37308">
              <w:rPr>
                <w:i/>
                <w:color w:val="000000"/>
                <w:lang w:val="es-ES"/>
              </w:rPr>
              <w:t>pérdida de conciencia,</w:t>
            </w:r>
            <w:r w:rsidRPr="00E37308">
              <w:rPr>
                <w:color w:val="000000"/>
                <w:lang w:val="es-ES"/>
              </w:rPr>
              <w:t xml:space="preserve"> hiperactividad psicomotora, discinesia, mareo postural, temblor de intención, nistagmo, trastorno cognitivo, </w:t>
            </w:r>
            <w:r w:rsidRPr="00E37308">
              <w:rPr>
                <w:i/>
                <w:color w:val="000000"/>
                <w:lang w:val="es-ES"/>
              </w:rPr>
              <w:t>deterioro mental,</w:t>
            </w:r>
            <w:r w:rsidRPr="00E37308">
              <w:rPr>
                <w:color w:val="000000"/>
                <w:lang w:val="es-ES"/>
              </w:rPr>
              <w:t xml:space="preserve"> trastorno del habla, hiporreflexia, hiperestesia, sensación de ardor,</w:t>
            </w:r>
            <w:r w:rsidRPr="00E37308">
              <w:rPr>
                <w:i/>
                <w:color w:val="000000"/>
                <w:lang w:val="es-ES"/>
              </w:rPr>
              <w:t xml:space="preserve"> </w:t>
            </w:r>
            <w:r w:rsidRPr="00E37308">
              <w:rPr>
                <w:color w:val="000000"/>
                <w:lang w:val="es-ES"/>
              </w:rPr>
              <w:t xml:space="preserve">ageusia, </w:t>
            </w:r>
            <w:r w:rsidRPr="00E37308">
              <w:rPr>
                <w:i/>
                <w:color w:val="000000"/>
                <w:lang w:val="es-ES"/>
              </w:rPr>
              <w:t>malestar general</w:t>
            </w:r>
          </w:p>
        </w:tc>
      </w:tr>
      <w:tr w:rsidR="008771BE" w:rsidRPr="00087360" w14:paraId="474B4949" w14:textId="77777777">
        <w:trPr>
          <w:cantSplit/>
          <w:trHeight w:val="20"/>
        </w:trPr>
        <w:tc>
          <w:tcPr>
            <w:tcW w:w="3762" w:type="dxa"/>
            <w:tcBorders>
              <w:top w:val="nil"/>
              <w:left w:val="single" w:sz="4" w:space="0" w:color="auto"/>
              <w:bottom w:val="nil"/>
              <w:right w:val="nil"/>
            </w:tcBorders>
          </w:tcPr>
          <w:p w14:paraId="1123D6EF" w14:textId="77777777" w:rsidR="008771BE" w:rsidRPr="00E37308" w:rsidRDefault="008771BE">
            <w:pPr>
              <w:spacing w:line="240" w:lineRule="auto"/>
              <w:rPr>
                <w:color w:val="000000"/>
                <w:lang w:val="es-ES"/>
              </w:rPr>
            </w:pPr>
            <w:r w:rsidRPr="00E37308">
              <w:rPr>
                <w:color w:val="000000"/>
                <w:lang w:val="es-ES"/>
              </w:rPr>
              <w:t>Raras</w:t>
            </w:r>
          </w:p>
        </w:tc>
        <w:tc>
          <w:tcPr>
            <w:tcW w:w="5472" w:type="dxa"/>
            <w:tcBorders>
              <w:top w:val="nil"/>
              <w:left w:val="nil"/>
              <w:bottom w:val="nil"/>
              <w:right w:val="single" w:sz="4" w:space="0" w:color="auto"/>
            </w:tcBorders>
          </w:tcPr>
          <w:p w14:paraId="26F95C01" w14:textId="77777777" w:rsidR="008771BE" w:rsidRPr="00E37308" w:rsidRDefault="008771BE">
            <w:pPr>
              <w:spacing w:line="240" w:lineRule="auto"/>
              <w:rPr>
                <w:color w:val="000000"/>
                <w:lang w:val="es-ES"/>
              </w:rPr>
            </w:pPr>
            <w:r w:rsidRPr="00E37308">
              <w:rPr>
                <w:i/>
                <w:color w:val="000000"/>
                <w:lang w:val="es-ES"/>
              </w:rPr>
              <w:t xml:space="preserve">Convulsiones, </w:t>
            </w:r>
            <w:r w:rsidRPr="00E37308">
              <w:rPr>
                <w:color w:val="000000"/>
                <w:lang w:val="es-ES"/>
              </w:rPr>
              <w:t>parosmia, hipocinesia, disgrafía</w:t>
            </w:r>
            <w:r w:rsidR="00FE3179" w:rsidRPr="00E37308">
              <w:rPr>
                <w:color w:val="000000"/>
                <w:lang w:val="es-ES"/>
              </w:rPr>
              <w:t>, parkinsonismo</w:t>
            </w:r>
          </w:p>
        </w:tc>
      </w:tr>
      <w:tr w:rsidR="008771BE" w:rsidRPr="00E37308" w14:paraId="018E24A8" w14:textId="77777777">
        <w:trPr>
          <w:cantSplit/>
          <w:trHeight w:val="20"/>
        </w:trPr>
        <w:tc>
          <w:tcPr>
            <w:tcW w:w="9234" w:type="dxa"/>
            <w:gridSpan w:val="2"/>
            <w:tcBorders>
              <w:top w:val="nil"/>
              <w:left w:val="single" w:sz="4" w:space="0" w:color="auto"/>
              <w:bottom w:val="nil"/>
              <w:right w:val="single" w:sz="4" w:space="0" w:color="auto"/>
            </w:tcBorders>
          </w:tcPr>
          <w:p w14:paraId="2E4754D4" w14:textId="77777777" w:rsidR="008771BE" w:rsidRPr="00E37308" w:rsidRDefault="008771BE">
            <w:pPr>
              <w:keepNext/>
              <w:spacing w:line="240" w:lineRule="auto"/>
              <w:rPr>
                <w:color w:val="000000"/>
                <w:lang w:val="es-ES"/>
              </w:rPr>
            </w:pPr>
            <w:r w:rsidRPr="00E37308">
              <w:rPr>
                <w:b/>
                <w:color w:val="000000"/>
                <w:lang w:val="es-ES"/>
              </w:rPr>
              <w:t>Trastornos oculares</w:t>
            </w:r>
          </w:p>
        </w:tc>
      </w:tr>
      <w:tr w:rsidR="008771BE" w:rsidRPr="00E37308" w14:paraId="36D79235" w14:textId="77777777">
        <w:trPr>
          <w:cantSplit/>
          <w:trHeight w:val="20"/>
        </w:trPr>
        <w:tc>
          <w:tcPr>
            <w:tcW w:w="3762" w:type="dxa"/>
            <w:tcBorders>
              <w:top w:val="nil"/>
              <w:left w:val="single" w:sz="4" w:space="0" w:color="auto"/>
              <w:bottom w:val="nil"/>
              <w:right w:val="nil"/>
            </w:tcBorders>
          </w:tcPr>
          <w:p w14:paraId="4520FA20" w14:textId="77777777" w:rsidR="008771BE" w:rsidRPr="00E37308" w:rsidRDefault="008771BE">
            <w:pPr>
              <w:keepNext/>
              <w:spacing w:line="240" w:lineRule="auto"/>
              <w:rPr>
                <w:color w:val="000000"/>
                <w:lang w:val="es-ES"/>
              </w:rPr>
            </w:pPr>
            <w:r w:rsidRPr="00E37308">
              <w:rPr>
                <w:color w:val="000000"/>
                <w:lang w:val="es-ES"/>
              </w:rPr>
              <w:t>Frecuentes</w:t>
            </w:r>
          </w:p>
        </w:tc>
        <w:tc>
          <w:tcPr>
            <w:tcW w:w="5472" w:type="dxa"/>
            <w:tcBorders>
              <w:top w:val="nil"/>
              <w:left w:val="nil"/>
              <w:bottom w:val="nil"/>
              <w:right w:val="single" w:sz="4" w:space="0" w:color="auto"/>
            </w:tcBorders>
          </w:tcPr>
          <w:p w14:paraId="1D288734" w14:textId="77777777" w:rsidR="008771BE" w:rsidRPr="00E37308" w:rsidRDefault="008771BE">
            <w:pPr>
              <w:spacing w:line="240" w:lineRule="auto"/>
              <w:rPr>
                <w:color w:val="000000"/>
                <w:lang w:val="es-ES"/>
              </w:rPr>
            </w:pPr>
            <w:r w:rsidRPr="00E37308">
              <w:rPr>
                <w:color w:val="000000"/>
                <w:lang w:val="es-ES"/>
              </w:rPr>
              <w:t>Visión borrosa, diplopía</w:t>
            </w:r>
          </w:p>
        </w:tc>
      </w:tr>
      <w:tr w:rsidR="008771BE" w:rsidRPr="00087360" w14:paraId="715B525C" w14:textId="77777777">
        <w:trPr>
          <w:cantSplit/>
          <w:trHeight w:val="20"/>
        </w:trPr>
        <w:tc>
          <w:tcPr>
            <w:tcW w:w="3762" w:type="dxa"/>
            <w:tcBorders>
              <w:top w:val="nil"/>
              <w:left w:val="single" w:sz="4" w:space="0" w:color="auto"/>
              <w:bottom w:val="nil"/>
              <w:right w:val="nil"/>
            </w:tcBorders>
          </w:tcPr>
          <w:p w14:paraId="0710DD90" w14:textId="77777777" w:rsidR="008771BE" w:rsidRPr="00E37308" w:rsidRDefault="008771BE">
            <w:pPr>
              <w:keepNext/>
              <w:spacing w:line="240" w:lineRule="auto"/>
              <w:rPr>
                <w:color w:val="000000"/>
                <w:lang w:val="es-ES"/>
              </w:rPr>
            </w:pPr>
            <w:r w:rsidRPr="00E37308">
              <w:rPr>
                <w:color w:val="000000"/>
                <w:lang w:val="es-ES"/>
              </w:rPr>
              <w:t>Poco frecuentes</w:t>
            </w:r>
          </w:p>
        </w:tc>
        <w:tc>
          <w:tcPr>
            <w:tcW w:w="5472" w:type="dxa"/>
            <w:tcBorders>
              <w:top w:val="nil"/>
              <w:left w:val="nil"/>
              <w:bottom w:val="nil"/>
              <w:right w:val="single" w:sz="4" w:space="0" w:color="auto"/>
            </w:tcBorders>
          </w:tcPr>
          <w:p w14:paraId="2D109CC7" w14:textId="77777777" w:rsidR="008771BE" w:rsidRPr="00E37308" w:rsidRDefault="008771BE">
            <w:pPr>
              <w:spacing w:line="240" w:lineRule="auto"/>
              <w:rPr>
                <w:color w:val="000000"/>
                <w:lang w:val="es-ES"/>
              </w:rPr>
            </w:pPr>
            <w:r w:rsidRPr="00E37308">
              <w:rPr>
                <w:color w:val="000000"/>
                <w:lang w:val="es-ES"/>
              </w:rPr>
              <w:t>Pérdida de la visión periférica, alteración de la visión, hinchazón ocular, defecto del campo visual, agudeza visual disminuida, dolor ocular, astenopía, fotopsia, ojo seco, aumento del lagrimeo, irritación ocular</w:t>
            </w:r>
          </w:p>
        </w:tc>
      </w:tr>
      <w:tr w:rsidR="008771BE" w:rsidRPr="00087360" w14:paraId="27E54486" w14:textId="77777777" w:rsidTr="00AE7D2C">
        <w:trPr>
          <w:cantSplit/>
          <w:trHeight w:val="20"/>
        </w:trPr>
        <w:tc>
          <w:tcPr>
            <w:tcW w:w="3762" w:type="dxa"/>
            <w:tcBorders>
              <w:top w:val="nil"/>
              <w:left w:val="single" w:sz="4" w:space="0" w:color="auto"/>
              <w:bottom w:val="nil"/>
              <w:right w:val="nil"/>
            </w:tcBorders>
          </w:tcPr>
          <w:p w14:paraId="57738BFB" w14:textId="77777777" w:rsidR="008771BE" w:rsidRPr="00E37308" w:rsidRDefault="008771BE">
            <w:pPr>
              <w:spacing w:line="240" w:lineRule="auto"/>
              <w:rPr>
                <w:color w:val="000000"/>
                <w:lang w:val="es-ES"/>
              </w:rPr>
            </w:pPr>
            <w:r w:rsidRPr="00E37308">
              <w:rPr>
                <w:color w:val="000000"/>
                <w:lang w:val="es-ES"/>
              </w:rPr>
              <w:t>Raras</w:t>
            </w:r>
          </w:p>
        </w:tc>
        <w:tc>
          <w:tcPr>
            <w:tcW w:w="5472" w:type="dxa"/>
            <w:tcBorders>
              <w:top w:val="nil"/>
              <w:left w:val="nil"/>
              <w:bottom w:val="nil"/>
              <w:right w:val="single" w:sz="4" w:space="0" w:color="auto"/>
            </w:tcBorders>
          </w:tcPr>
          <w:p w14:paraId="06CE0011" w14:textId="77777777" w:rsidR="008771BE" w:rsidRPr="00E37308" w:rsidRDefault="008771BE">
            <w:pPr>
              <w:spacing w:line="240" w:lineRule="auto"/>
              <w:rPr>
                <w:color w:val="000000"/>
                <w:lang w:val="es-ES"/>
              </w:rPr>
            </w:pPr>
            <w:r w:rsidRPr="00E37308">
              <w:rPr>
                <w:i/>
                <w:color w:val="000000"/>
                <w:lang w:val="es-ES"/>
              </w:rPr>
              <w:t xml:space="preserve"> Perdida de la visión, queratitis</w:t>
            </w:r>
            <w:r w:rsidRPr="00E37308">
              <w:rPr>
                <w:color w:val="000000"/>
                <w:lang w:val="es-ES"/>
              </w:rPr>
              <w:t>, oscilopsia, alteración visual de la percepción de profundidad, midriasis, estrabismo, brillo visual</w:t>
            </w:r>
          </w:p>
        </w:tc>
      </w:tr>
      <w:tr w:rsidR="008771BE" w:rsidRPr="00087360" w14:paraId="294BB4E4" w14:textId="77777777">
        <w:trPr>
          <w:cantSplit/>
          <w:trHeight w:val="20"/>
        </w:trPr>
        <w:tc>
          <w:tcPr>
            <w:tcW w:w="9234" w:type="dxa"/>
            <w:gridSpan w:val="2"/>
            <w:tcBorders>
              <w:top w:val="nil"/>
              <w:left w:val="single" w:sz="4" w:space="0" w:color="auto"/>
              <w:bottom w:val="nil"/>
              <w:right w:val="single" w:sz="4" w:space="0" w:color="auto"/>
            </w:tcBorders>
          </w:tcPr>
          <w:p w14:paraId="218292F0" w14:textId="77777777" w:rsidR="008771BE" w:rsidRPr="00E37308" w:rsidRDefault="008771BE">
            <w:pPr>
              <w:spacing w:line="240" w:lineRule="auto"/>
              <w:rPr>
                <w:color w:val="000000"/>
                <w:lang w:val="es-ES"/>
              </w:rPr>
            </w:pPr>
            <w:r w:rsidRPr="00E37308">
              <w:rPr>
                <w:b/>
                <w:color w:val="000000"/>
                <w:lang w:val="es-ES"/>
              </w:rPr>
              <w:t>Trastornos del oído y del laberinto</w:t>
            </w:r>
          </w:p>
        </w:tc>
      </w:tr>
      <w:tr w:rsidR="008771BE" w:rsidRPr="00E37308" w14:paraId="33CF8388" w14:textId="77777777">
        <w:trPr>
          <w:cantSplit/>
          <w:trHeight w:val="20"/>
        </w:trPr>
        <w:tc>
          <w:tcPr>
            <w:tcW w:w="3762" w:type="dxa"/>
            <w:tcBorders>
              <w:top w:val="nil"/>
              <w:left w:val="single" w:sz="4" w:space="0" w:color="auto"/>
              <w:bottom w:val="nil"/>
              <w:right w:val="nil"/>
            </w:tcBorders>
          </w:tcPr>
          <w:p w14:paraId="58674F0A" w14:textId="77777777" w:rsidR="008771BE" w:rsidRPr="00E37308" w:rsidRDefault="008771BE">
            <w:pPr>
              <w:spacing w:line="240" w:lineRule="auto"/>
              <w:rPr>
                <w:color w:val="000000"/>
                <w:lang w:val="es-ES"/>
              </w:rPr>
            </w:pPr>
            <w:r w:rsidRPr="00E37308">
              <w:rPr>
                <w:color w:val="000000"/>
                <w:lang w:val="es-ES"/>
              </w:rPr>
              <w:t>Frecuentes</w:t>
            </w:r>
          </w:p>
        </w:tc>
        <w:tc>
          <w:tcPr>
            <w:tcW w:w="5472" w:type="dxa"/>
            <w:tcBorders>
              <w:top w:val="nil"/>
              <w:left w:val="nil"/>
              <w:bottom w:val="nil"/>
              <w:right w:val="single" w:sz="4" w:space="0" w:color="auto"/>
            </w:tcBorders>
          </w:tcPr>
          <w:p w14:paraId="0E502607" w14:textId="77777777" w:rsidR="008771BE" w:rsidRPr="00E37308" w:rsidRDefault="008771BE">
            <w:pPr>
              <w:spacing w:line="240" w:lineRule="auto"/>
              <w:rPr>
                <w:color w:val="000000"/>
                <w:lang w:val="es-ES"/>
              </w:rPr>
            </w:pPr>
            <w:r w:rsidRPr="00E37308">
              <w:rPr>
                <w:color w:val="000000"/>
                <w:lang w:val="es-ES"/>
              </w:rPr>
              <w:t>Vértigo</w:t>
            </w:r>
          </w:p>
        </w:tc>
      </w:tr>
      <w:tr w:rsidR="008771BE" w:rsidRPr="00E37308" w14:paraId="7C920D4F" w14:textId="77777777">
        <w:trPr>
          <w:cantSplit/>
          <w:trHeight w:val="20"/>
        </w:trPr>
        <w:tc>
          <w:tcPr>
            <w:tcW w:w="3762" w:type="dxa"/>
            <w:tcBorders>
              <w:top w:val="nil"/>
              <w:left w:val="single" w:sz="4" w:space="0" w:color="auto"/>
              <w:bottom w:val="nil"/>
              <w:right w:val="nil"/>
            </w:tcBorders>
          </w:tcPr>
          <w:p w14:paraId="3AF5B998" w14:textId="77777777" w:rsidR="008771BE" w:rsidRPr="00E37308" w:rsidRDefault="008771BE">
            <w:pPr>
              <w:spacing w:line="240" w:lineRule="auto"/>
              <w:rPr>
                <w:color w:val="000000"/>
                <w:lang w:val="es-ES"/>
              </w:rPr>
            </w:pPr>
            <w:r w:rsidRPr="00E37308">
              <w:rPr>
                <w:color w:val="000000"/>
                <w:lang w:val="es-ES"/>
              </w:rPr>
              <w:t>Poco frecuentes</w:t>
            </w:r>
          </w:p>
        </w:tc>
        <w:tc>
          <w:tcPr>
            <w:tcW w:w="5472" w:type="dxa"/>
            <w:tcBorders>
              <w:top w:val="nil"/>
              <w:left w:val="nil"/>
              <w:bottom w:val="nil"/>
              <w:right w:val="single" w:sz="4" w:space="0" w:color="auto"/>
            </w:tcBorders>
          </w:tcPr>
          <w:p w14:paraId="7FDDD71A" w14:textId="77777777" w:rsidR="008771BE" w:rsidRPr="00E37308" w:rsidRDefault="008771BE">
            <w:pPr>
              <w:spacing w:line="240" w:lineRule="auto"/>
              <w:rPr>
                <w:color w:val="000000"/>
                <w:lang w:val="es-ES"/>
              </w:rPr>
            </w:pPr>
            <w:r w:rsidRPr="00E37308">
              <w:rPr>
                <w:color w:val="000000"/>
                <w:lang w:val="es-ES"/>
              </w:rPr>
              <w:t>Hiperacusia</w:t>
            </w:r>
          </w:p>
        </w:tc>
      </w:tr>
      <w:tr w:rsidR="008771BE" w:rsidRPr="00E37308" w14:paraId="754784CE" w14:textId="77777777">
        <w:trPr>
          <w:cantSplit/>
          <w:trHeight w:val="20"/>
        </w:trPr>
        <w:tc>
          <w:tcPr>
            <w:tcW w:w="9234" w:type="dxa"/>
            <w:gridSpan w:val="2"/>
            <w:tcBorders>
              <w:top w:val="nil"/>
              <w:left w:val="single" w:sz="4" w:space="0" w:color="auto"/>
              <w:bottom w:val="nil"/>
              <w:right w:val="single" w:sz="4" w:space="0" w:color="auto"/>
            </w:tcBorders>
          </w:tcPr>
          <w:p w14:paraId="0A157C20" w14:textId="77777777" w:rsidR="008771BE" w:rsidRPr="00E37308" w:rsidRDefault="008771BE">
            <w:pPr>
              <w:spacing w:line="240" w:lineRule="auto"/>
              <w:rPr>
                <w:color w:val="000000"/>
                <w:lang w:val="es-ES"/>
              </w:rPr>
            </w:pPr>
            <w:r w:rsidRPr="00E37308">
              <w:rPr>
                <w:b/>
                <w:color w:val="000000"/>
                <w:lang w:val="es-ES"/>
              </w:rPr>
              <w:t>Trastornos cardíacos</w:t>
            </w:r>
          </w:p>
        </w:tc>
      </w:tr>
      <w:tr w:rsidR="008771BE" w:rsidRPr="00087360" w14:paraId="4EA8B1D1" w14:textId="77777777">
        <w:trPr>
          <w:cantSplit/>
          <w:trHeight w:val="80"/>
        </w:trPr>
        <w:tc>
          <w:tcPr>
            <w:tcW w:w="3762" w:type="dxa"/>
            <w:tcBorders>
              <w:top w:val="nil"/>
              <w:left w:val="single" w:sz="4" w:space="0" w:color="auto"/>
              <w:bottom w:val="nil"/>
              <w:right w:val="nil"/>
            </w:tcBorders>
          </w:tcPr>
          <w:p w14:paraId="53BEC0FB" w14:textId="77777777" w:rsidR="008771BE" w:rsidRPr="00E37308" w:rsidRDefault="008771BE">
            <w:pPr>
              <w:spacing w:line="240" w:lineRule="auto"/>
              <w:rPr>
                <w:color w:val="000000"/>
                <w:lang w:val="es-ES"/>
              </w:rPr>
            </w:pPr>
            <w:r w:rsidRPr="00E37308">
              <w:rPr>
                <w:color w:val="000000"/>
                <w:lang w:val="es-ES"/>
              </w:rPr>
              <w:t>Poco frecuentes</w:t>
            </w:r>
          </w:p>
        </w:tc>
        <w:tc>
          <w:tcPr>
            <w:tcW w:w="5472" w:type="dxa"/>
            <w:tcBorders>
              <w:top w:val="nil"/>
              <w:left w:val="nil"/>
              <w:bottom w:val="nil"/>
              <w:right w:val="single" w:sz="4" w:space="0" w:color="auto"/>
            </w:tcBorders>
          </w:tcPr>
          <w:p w14:paraId="57FE379F" w14:textId="77777777" w:rsidR="008771BE" w:rsidRPr="00E37308" w:rsidRDefault="008771BE">
            <w:pPr>
              <w:spacing w:line="240" w:lineRule="auto"/>
              <w:rPr>
                <w:color w:val="000000"/>
                <w:lang w:val="es-ES"/>
              </w:rPr>
            </w:pPr>
            <w:r w:rsidRPr="00E37308">
              <w:rPr>
                <w:color w:val="000000"/>
                <w:lang w:val="es-ES"/>
              </w:rPr>
              <w:t>Taquicardia, bloqueo auriculoventricular de primer grado,</w:t>
            </w:r>
            <w:r w:rsidRPr="00E37308">
              <w:rPr>
                <w:color w:val="000000"/>
                <w:lang w:val="pt-BR"/>
              </w:rPr>
              <w:t xml:space="preserve"> bradicardia sinusal,</w:t>
            </w:r>
            <w:r w:rsidRPr="00E37308">
              <w:rPr>
                <w:i/>
                <w:color w:val="000000"/>
                <w:lang w:val="es-ES"/>
              </w:rPr>
              <w:t xml:space="preserve"> insuficiencia cardiaca congestiva</w:t>
            </w:r>
          </w:p>
        </w:tc>
      </w:tr>
      <w:tr w:rsidR="008771BE" w:rsidRPr="00087360" w14:paraId="67C95F8C" w14:textId="77777777" w:rsidTr="00764EB2">
        <w:trPr>
          <w:cantSplit/>
          <w:trHeight w:val="20"/>
        </w:trPr>
        <w:tc>
          <w:tcPr>
            <w:tcW w:w="3762" w:type="dxa"/>
            <w:tcBorders>
              <w:top w:val="nil"/>
              <w:left w:val="single" w:sz="4" w:space="0" w:color="auto"/>
              <w:bottom w:val="nil"/>
              <w:right w:val="nil"/>
            </w:tcBorders>
          </w:tcPr>
          <w:p w14:paraId="38BA7DB6" w14:textId="77777777" w:rsidR="008771BE" w:rsidRPr="00E37308" w:rsidRDefault="008771BE">
            <w:pPr>
              <w:spacing w:line="240" w:lineRule="auto"/>
              <w:rPr>
                <w:color w:val="000000"/>
                <w:lang w:val="es-ES"/>
              </w:rPr>
            </w:pPr>
            <w:r w:rsidRPr="00E37308">
              <w:rPr>
                <w:color w:val="000000"/>
                <w:lang w:val="es-ES"/>
              </w:rPr>
              <w:t>Raras</w:t>
            </w:r>
          </w:p>
        </w:tc>
        <w:tc>
          <w:tcPr>
            <w:tcW w:w="5472" w:type="dxa"/>
            <w:tcBorders>
              <w:top w:val="nil"/>
              <w:left w:val="nil"/>
              <w:bottom w:val="nil"/>
              <w:right w:val="single" w:sz="4" w:space="0" w:color="auto"/>
            </w:tcBorders>
            <w:vAlign w:val="bottom"/>
          </w:tcPr>
          <w:p w14:paraId="65758056" w14:textId="77777777" w:rsidR="008771BE" w:rsidRPr="00E37308" w:rsidRDefault="008771BE">
            <w:pPr>
              <w:spacing w:line="240" w:lineRule="auto"/>
              <w:rPr>
                <w:rFonts w:eastAsia="Arial Unicode MS"/>
                <w:color w:val="000000"/>
                <w:lang w:val="pt-BR"/>
              </w:rPr>
            </w:pPr>
            <w:r w:rsidRPr="00E37308">
              <w:rPr>
                <w:i/>
                <w:color w:val="000000"/>
                <w:lang w:val="es-ES"/>
              </w:rPr>
              <w:t>Prolongación del intervalo QT,</w:t>
            </w:r>
            <w:r w:rsidRPr="00E37308">
              <w:rPr>
                <w:color w:val="000000"/>
                <w:lang w:val="pt-BR"/>
              </w:rPr>
              <w:t xml:space="preserve"> taquicardia sinusal, arritmia sinusal </w:t>
            </w:r>
          </w:p>
        </w:tc>
      </w:tr>
      <w:tr w:rsidR="008771BE" w:rsidRPr="00E37308" w14:paraId="071F4912" w14:textId="77777777" w:rsidTr="00764EB2">
        <w:trPr>
          <w:cantSplit/>
          <w:trHeight w:val="20"/>
        </w:trPr>
        <w:tc>
          <w:tcPr>
            <w:tcW w:w="9234" w:type="dxa"/>
            <w:gridSpan w:val="2"/>
            <w:tcBorders>
              <w:top w:val="nil"/>
              <w:left w:val="single" w:sz="4" w:space="0" w:color="auto"/>
              <w:bottom w:val="nil"/>
              <w:right w:val="single" w:sz="4" w:space="0" w:color="auto"/>
            </w:tcBorders>
          </w:tcPr>
          <w:p w14:paraId="336364D0" w14:textId="77777777" w:rsidR="008771BE" w:rsidRPr="00E37308" w:rsidRDefault="008771BE">
            <w:pPr>
              <w:spacing w:line="240" w:lineRule="auto"/>
              <w:rPr>
                <w:color w:val="000000"/>
                <w:lang w:val="es-ES"/>
              </w:rPr>
            </w:pPr>
            <w:r w:rsidRPr="00E37308">
              <w:rPr>
                <w:b/>
                <w:color w:val="000000"/>
                <w:lang w:val="es-ES"/>
              </w:rPr>
              <w:t>Trastornos vasculares</w:t>
            </w:r>
          </w:p>
        </w:tc>
      </w:tr>
      <w:tr w:rsidR="008771BE" w:rsidRPr="00087360" w14:paraId="2C8B2669" w14:textId="77777777" w:rsidTr="003A1DA6">
        <w:trPr>
          <w:cantSplit/>
          <w:trHeight w:val="20"/>
        </w:trPr>
        <w:tc>
          <w:tcPr>
            <w:tcW w:w="3762" w:type="dxa"/>
            <w:tcBorders>
              <w:top w:val="nil"/>
              <w:left w:val="single" w:sz="4" w:space="0" w:color="auto"/>
              <w:bottom w:val="nil"/>
              <w:right w:val="nil"/>
            </w:tcBorders>
          </w:tcPr>
          <w:p w14:paraId="5642F248" w14:textId="77777777" w:rsidR="008771BE" w:rsidRPr="00E37308" w:rsidRDefault="008771BE">
            <w:pPr>
              <w:spacing w:line="240" w:lineRule="auto"/>
              <w:rPr>
                <w:color w:val="000000"/>
                <w:lang w:val="es-ES"/>
              </w:rPr>
            </w:pPr>
            <w:r w:rsidRPr="00E37308">
              <w:rPr>
                <w:color w:val="000000"/>
                <w:lang w:val="es-ES"/>
              </w:rPr>
              <w:t>Poco frecuentes</w:t>
            </w:r>
          </w:p>
        </w:tc>
        <w:tc>
          <w:tcPr>
            <w:tcW w:w="5472" w:type="dxa"/>
            <w:tcBorders>
              <w:top w:val="nil"/>
              <w:left w:val="nil"/>
              <w:bottom w:val="nil"/>
              <w:right w:val="single" w:sz="4" w:space="0" w:color="auto"/>
            </w:tcBorders>
          </w:tcPr>
          <w:p w14:paraId="61559D94" w14:textId="77777777" w:rsidR="008771BE" w:rsidRPr="00E37308" w:rsidRDefault="008771BE">
            <w:pPr>
              <w:spacing w:line="240" w:lineRule="auto"/>
              <w:rPr>
                <w:color w:val="000000"/>
                <w:lang w:val="es-ES"/>
              </w:rPr>
            </w:pPr>
            <w:r w:rsidRPr="00E37308">
              <w:rPr>
                <w:color w:val="000000"/>
                <w:lang w:val="es-ES"/>
              </w:rPr>
              <w:t>Hipotensión, hipertensión, sofocos, rubefacción, frialdad periférica</w:t>
            </w:r>
          </w:p>
        </w:tc>
      </w:tr>
      <w:tr w:rsidR="008771BE" w:rsidRPr="00087360" w14:paraId="3EF663C2" w14:textId="77777777" w:rsidTr="003A1DA6">
        <w:trPr>
          <w:cantSplit/>
          <w:trHeight w:val="20"/>
        </w:trPr>
        <w:tc>
          <w:tcPr>
            <w:tcW w:w="9234" w:type="dxa"/>
            <w:gridSpan w:val="2"/>
            <w:tcBorders>
              <w:top w:val="nil"/>
              <w:left w:val="single" w:sz="4" w:space="0" w:color="auto"/>
              <w:bottom w:val="nil"/>
              <w:right w:val="single" w:sz="4" w:space="0" w:color="auto"/>
            </w:tcBorders>
          </w:tcPr>
          <w:p w14:paraId="714D5658" w14:textId="77777777" w:rsidR="008771BE" w:rsidRPr="00E37308" w:rsidRDefault="008771BE" w:rsidP="006A0EFE">
            <w:pPr>
              <w:keepNext/>
              <w:spacing w:line="240" w:lineRule="auto"/>
              <w:rPr>
                <w:color w:val="000000"/>
                <w:lang w:val="es-ES"/>
              </w:rPr>
            </w:pPr>
            <w:r w:rsidRPr="00E37308">
              <w:rPr>
                <w:b/>
                <w:color w:val="000000"/>
                <w:lang w:val="es-ES"/>
              </w:rPr>
              <w:t>Trastornos respiratorios, torácicos y mediastínicos</w:t>
            </w:r>
          </w:p>
        </w:tc>
      </w:tr>
      <w:tr w:rsidR="008771BE" w:rsidRPr="00087360" w14:paraId="2AE43647" w14:textId="77777777">
        <w:trPr>
          <w:cantSplit/>
          <w:trHeight w:val="20"/>
        </w:trPr>
        <w:tc>
          <w:tcPr>
            <w:tcW w:w="3762" w:type="dxa"/>
            <w:tcBorders>
              <w:top w:val="nil"/>
              <w:left w:val="single" w:sz="4" w:space="0" w:color="auto"/>
              <w:bottom w:val="nil"/>
              <w:right w:val="nil"/>
            </w:tcBorders>
          </w:tcPr>
          <w:p w14:paraId="0D5DD1A3" w14:textId="77777777" w:rsidR="008771BE" w:rsidRPr="00E37308" w:rsidRDefault="008771BE" w:rsidP="006A0EFE">
            <w:pPr>
              <w:keepNext/>
              <w:spacing w:line="240" w:lineRule="auto"/>
              <w:rPr>
                <w:color w:val="000000"/>
                <w:lang w:val="es-ES"/>
              </w:rPr>
            </w:pPr>
            <w:r w:rsidRPr="00E37308">
              <w:rPr>
                <w:color w:val="000000"/>
                <w:lang w:val="es-ES"/>
              </w:rPr>
              <w:t>Poco frecuentes</w:t>
            </w:r>
          </w:p>
        </w:tc>
        <w:tc>
          <w:tcPr>
            <w:tcW w:w="5472" w:type="dxa"/>
            <w:tcBorders>
              <w:top w:val="nil"/>
              <w:left w:val="nil"/>
              <w:bottom w:val="nil"/>
              <w:right w:val="single" w:sz="4" w:space="0" w:color="auto"/>
            </w:tcBorders>
          </w:tcPr>
          <w:p w14:paraId="63400A9E" w14:textId="77777777" w:rsidR="008771BE" w:rsidRPr="00E37308" w:rsidRDefault="008771BE" w:rsidP="006A0EFE">
            <w:pPr>
              <w:keepNext/>
              <w:spacing w:line="240" w:lineRule="auto"/>
              <w:rPr>
                <w:color w:val="000000"/>
                <w:lang w:val="es-ES"/>
              </w:rPr>
            </w:pPr>
            <w:r w:rsidRPr="00E37308">
              <w:rPr>
                <w:color w:val="000000"/>
                <w:lang w:val="es-ES"/>
              </w:rPr>
              <w:t xml:space="preserve">Disnea, epistaxis, tos, congestión nasal, rinitis, ronquidos, sequedad nasal </w:t>
            </w:r>
          </w:p>
        </w:tc>
      </w:tr>
      <w:tr w:rsidR="008771BE" w:rsidRPr="00E37308" w14:paraId="5AD66832" w14:textId="77777777">
        <w:trPr>
          <w:cantSplit/>
          <w:trHeight w:val="20"/>
        </w:trPr>
        <w:tc>
          <w:tcPr>
            <w:tcW w:w="3762" w:type="dxa"/>
            <w:tcBorders>
              <w:top w:val="nil"/>
              <w:left w:val="single" w:sz="4" w:space="0" w:color="auto"/>
              <w:bottom w:val="nil"/>
              <w:right w:val="nil"/>
            </w:tcBorders>
          </w:tcPr>
          <w:p w14:paraId="10030455" w14:textId="77777777" w:rsidR="008771BE" w:rsidRPr="00E37308" w:rsidRDefault="008771BE">
            <w:pPr>
              <w:spacing w:line="240" w:lineRule="auto"/>
              <w:rPr>
                <w:color w:val="000000"/>
                <w:lang w:val="es-ES"/>
              </w:rPr>
            </w:pPr>
            <w:r w:rsidRPr="00E37308">
              <w:rPr>
                <w:color w:val="000000"/>
                <w:lang w:val="es-ES"/>
              </w:rPr>
              <w:t>Raras</w:t>
            </w:r>
          </w:p>
          <w:p w14:paraId="5EC9EFBE" w14:textId="77777777" w:rsidR="000B5F7A" w:rsidRPr="00E37308" w:rsidRDefault="000B5F7A">
            <w:pPr>
              <w:spacing w:line="240" w:lineRule="auto"/>
              <w:rPr>
                <w:color w:val="000000"/>
                <w:lang w:val="es-ES"/>
              </w:rPr>
            </w:pPr>
            <w:r w:rsidRPr="00E37308">
              <w:rPr>
                <w:color w:val="000000"/>
                <w:lang w:val="es-ES"/>
              </w:rPr>
              <w:t>Frecuencia no conocida</w:t>
            </w:r>
          </w:p>
        </w:tc>
        <w:tc>
          <w:tcPr>
            <w:tcW w:w="5472" w:type="dxa"/>
            <w:tcBorders>
              <w:top w:val="nil"/>
              <w:left w:val="nil"/>
              <w:bottom w:val="nil"/>
              <w:right w:val="single" w:sz="4" w:space="0" w:color="auto"/>
            </w:tcBorders>
          </w:tcPr>
          <w:p w14:paraId="03FF3514" w14:textId="77777777" w:rsidR="008771BE" w:rsidRPr="00E37308" w:rsidRDefault="008771BE">
            <w:pPr>
              <w:spacing w:line="240" w:lineRule="auto"/>
              <w:rPr>
                <w:color w:val="000000"/>
                <w:lang w:val="es-ES"/>
              </w:rPr>
            </w:pPr>
            <w:r w:rsidRPr="00E37308">
              <w:rPr>
                <w:i/>
                <w:color w:val="000000"/>
                <w:lang w:val="es-ES"/>
              </w:rPr>
              <w:t>Edema pulmonar</w:t>
            </w:r>
            <w:r w:rsidRPr="00E37308">
              <w:rPr>
                <w:color w:val="000000"/>
                <w:lang w:val="es-ES"/>
              </w:rPr>
              <w:t>, sensación de opresión en la garganta</w:t>
            </w:r>
          </w:p>
          <w:p w14:paraId="70A3E6B4" w14:textId="77777777" w:rsidR="000B5F7A" w:rsidRPr="00E37308" w:rsidRDefault="000B5F7A">
            <w:pPr>
              <w:spacing w:line="240" w:lineRule="auto"/>
              <w:rPr>
                <w:color w:val="000000"/>
                <w:lang w:val="es-ES"/>
              </w:rPr>
            </w:pPr>
            <w:r w:rsidRPr="00E37308">
              <w:rPr>
                <w:color w:val="000000"/>
                <w:lang w:val="es-ES"/>
              </w:rPr>
              <w:t>Depresión respiratoria</w:t>
            </w:r>
          </w:p>
        </w:tc>
      </w:tr>
      <w:tr w:rsidR="008771BE" w:rsidRPr="00E37308" w14:paraId="2F88EB08" w14:textId="77777777">
        <w:trPr>
          <w:cantSplit/>
          <w:trHeight w:val="20"/>
        </w:trPr>
        <w:tc>
          <w:tcPr>
            <w:tcW w:w="9234" w:type="dxa"/>
            <w:gridSpan w:val="2"/>
            <w:tcBorders>
              <w:top w:val="nil"/>
              <w:left w:val="single" w:sz="4" w:space="0" w:color="auto"/>
              <w:bottom w:val="nil"/>
              <w:right w:val="single" w:sz="4" w:space="0" w:color="auto"/>
            </w:tcBorders>
          </w:tcPr>
          <w:p w14:paraId="6E683A13" w14:textId="77777777" w:rsidR="008771BE" w:rsidRPr="00E37308" w:rsidRDefault="008771BE">
            <w:pPr>
              <w:keepNext/>
              <w:spacing w:line="240" w:lineRule="auto"/>
              <w:rPr>
                <w:color w:val="000000"/>
                <w:lang w:val="es-ES"/>
              </w:rPr>
            </w:pPr>
            <w:r w:rsidRPr="00E37308">
              <w:rPr>
                <w:b/>
                <w:color w:val="000000"/>
                <w:lang w:val="es-ES"/>
              </w:rPr>
              <w:t>Trastornos gastrointestinales</w:t>
            </w:r>
          </w:p>
        </w:tc>
      </w:tr>
      <w:tr w:rsidR="008771BE" w:rsidRPr="00087360" w14:paraId="20086EB5" w14:textId="77777777">
        <w:trPr>
          <w:cantSplit/>
          <w:trHeight w:val="20"/>
        </w:trPr>
        <w:tc>
          <w:tcPr>
            <w:tcW w:w="3762" w:type="dxa"/>
            <w:tcBorders>
              <w:top w:val="nil"/>
              <w:left w:val="single" w:sz="4" w:space="0" w:color="auto"/>
              <w:bottom w:val="nil"/>
              <w:right w:val="nil"/>
            </w:tcBorders>
          </w:tcPr>
          <w:p w14:paraId="32AD5CC3" w14:textId="77777777" w:rsidR="008771BE" w:rsidRPr="00E37308" w:rsidRDefault="008771BE">
            <w:pPr>
              <w:keepNext/>
              <w:spacing w:line="240" w:lineRule="auto"/>
              <w:rPr>
                <w:color w:val="000000"/>
                <w:lang w:val="es-ES"/>
              </w:rPr>
            </w:pPr>
            <w:r w:rsidRPr="00E37308">
              <w:rPr>
                <w:color w:val="000000"/>
                <w:lang w:val="es-ES"/>
              </w:rPr>
              <w:t>Frecuentes</w:t>
            </w:r>
          </w:p>
        </w:tc>
        <w:tc>
          <w:tcPr>
            <w:tcW w:w="5472" w:type="dxa"/>
            <w:tcBorders>
              <w:top w:val="nil"/>
              <w:left w:val="nil"/>
              <w:bottom w:val="nil"/>
              <w:right w:val="single" w:sz="4" w:space="0" w:color="auto"/>
            </w:tcBorders>
          </w:tcPr>
          <w:p w14:paraId="3FCC69ED" w14:textId="77777777" w:rsidR="008771BE" w:rsidRPr="00E37308" w:rsidRDefault="008771BE">
            <w:pPr>
              <w:spacing w:line="240" w:lineRule="auto"/>
              <w:rPr>
                <w:color w:val="000000"/>
                <w:lang w:val="es-ES"/>
              </w:rPr>
            </w:pPr>
            <w:r w:rsidRPr="00E37308">
              <w:rPr>
                <w:color w:val="000000"/>
                <w:lang w:val="es-ES"/>
              </w:rPr>
              <w:t xml:space="preserve">Vómitos, </w:t>
            </w:r>
            <w:r w:rsidRPr="00E37308">
              <w:rPr>
                <w:i/>
                <w:color w:val="000000"/>
                <w:lang w:val="es-ES"/>
              </w:rPr>
              <w:t>náuseas,</w:t>
            </w:r>
            <w:r w:rsidRPr="00E37308">
              <w:rPr>
                <w:color w:val="000000"/>
                <w:lang w:val="es-ES"/>
              </w:rPr>
              <w:t xml:space="preserve"> estreñimiento, </w:t>
            </w:r>
            <w:r w:rsidRPr="00E37308">
              <w:rPr>
                <w:i/>
                <w:color w:val="000000"/>
                <w:lang w:val="es-ES"/>
              </w:rPr>
              <w:t xml:space="preserve">diarrea, </w:t>
            </w:r>
            <w:r w:rsidRPr="00E37308">
              <w:rPr>
                <w:color w:val="000000"/>
                <w:lang w:val="es-ES"/>
              </w:rPr>
              <w:t>flatulencia, distensión abdominal, boca seca</w:t>
            </w:r>
          </w:p>
        </w:tc>
      </w:tr>
      <w:tr w:rsidR="008771BE" w:rsidRPr="00087360" w14:paraId="4DF6B39D" w14:textId="77777777">
        <w:trPr>
          <w:cantSplit/>
          <w:trHeight w:val="20"/>
        </w:trPr>
        <w:tc>
          <w:tcPr>
            <w:tcW w:w="3762" w:type="dxa"/>
            <w:tcBorders>
              <w:top w:val="nil"/>
              <w:left w:val="single" w:sz="4" w:space="0" w:color="auto"/>
              <w:bottom w:val="nil"/>
              <w:right w:val="nil"/>
            </w:tcBorders>
          </w:tcPr>
          <w:p w14:paraId="7E8BE5C6" w14:textId="77777777" w:rsidR="008771BE" w:rsidRPr="00E37308" w:rsidRDefault="008771BE">
            <w:pPr>
              <w:keepNext/>
              <w:spacing w:line="240" w:lineRule="auto"/>
              <w:rPr>
                <w:color w:val="000000"/>
                <w:lang w:val="es-ES"/>
              </w:rPr>
            </w:pPr>
            <w:r w:rsidRPr="00E37308">
              <w:rPr>
                <w:color w:val="000000"/>
                <w:lang w:val="es-ES"/>
              </w:rPr>
              <w:t>Poco frecuentes</w:t>
            </w:r>
          </w:p>
        </w:tc>
        <w:tc>
          <w:tcPr>
            <w:tcW w:w="5472" w:type="dxa"/>
            <w:tcBorders>
              <w:top w:val="nil"/>
              <w:left w:val="nil"/>
              <w:bottom w:val="nil"/>
              <w:right w:val="single" w:sz="4" w:space="0" w:color="auto"/>
            </w:tcBorders>
          </w:tcPr>
          <w:p w14:paraId="57FADCD5" w14:textId="77777777" w:rsidR="008771BE" w:rsidRPr="00E37308" w:rsidRDefault="008771BE">
            <w:pPr>
              <w:spacing w:line="240" w:lineRule="auto"/>
              <w:rPr>
                <w:color w:val="000000"/>
                <w:lang w:val="es-ES"/>
              </w:rPr>
            </w:pPr>
            <w:r w:rsidRPr="00E37308">
              <w:rPr>
                <w:color w:val="000000"/>
                <w:lang w:val="es-ES"/>
              </w:rPr>
              <w:t>Enfermedad por reflujo gastroesofágico, hipersecreción salival, hipoestesia oral</w:t>
            </w:r>
          </w:p>
        </w:tc>
      </w:tr>
      <w:tr w:rsidR="008771BE" w:rsidRPr="00E37308" w14:paraId="537919F7" w14:textId="77777777">
        <w:trPr>
          <w:cantSplit/>
          <w:trHeight w:val="20"/>
        </w:trPr>
        <w:tc>
          <w:tcPr>
            <w:tcW w:w="3762" w:type="dxa"/>
            <w:tcBorders>
              <w:top w:val="nil"/>
              <w:left w:val="single" w:sz="4" w:space="0" w:color="auto"/>
              <w:bottom w:val="nil"/>
              <w:right w:val="nil"/>
            </w:tcBorders>
          </w:tcPr>
          <w:p w14:paraId="0C557EE1" w14:textId="77777777" w:rsidR="008771BE" w:rsidRPr="00E37308" w:rsidRDefault="008771BE">
            <w:pPr>
              <w:keepNext/>
              <w:spacing w:line="240" w:lineRule="auto"/>
              <w:rPr>
                <w:color w:val="000000"/>
                <w:lang w:val="es-ES"/>
              </w:rPr>
            </w:pPr>
            <w:r w:rsidRPr="00E37308">
              <w:rPr>
                <w:color w:val="000000"/>
                <w:lang w:val="es-ES"/>
              </w:rPr>
              <w:t>Raras</w:t>
            </w:r>
          </w:p>
          <w:p w14:paraId="46F14658" w14:textId="77777777" w:rsidR="00A63AF3" w:rsidRPr="00E37308" w:rsidRDefault="00A63AF3" w:rsidP="00A63AF3">
            <w:pPr>
              <w:keepNext/>
              <w:tabs>
                <w:tab w:val="clear" w:pos="567"/>
              </w:tabs>
              <w:spacing w:line="240" w:lineRule="auto"/>
              <w:rPr>
                <w:b/>
                <w:color w:val="000000"/>
                <w:lang w:val="es-ES"/>
              </w:rPr>
            </w:pPr>
            <w:r w:rsidRPr="00E37308">
              <w:rPr>
                <w:b/>
                <w:color w:val="000000"/>
                <w:lang w:val="es-ES"/>
              </w:rPr>
              <w:t>Trastornos hepatobiliares</w:t>
            </w:r>
          </w:p>
          <w:p w14:paraId="3124782F" w14:textId="77777777" w:rsidR="00A63AF3" w:rsidRPr="00E37308" w:rsidRDefault="00A63AF3" w:rsidP="00A63AF3">
            <w:pPr>
              <w:keepNext/>
              <w:tabs>
                <w:tab w:val="clear" w:pos="567"/>
              </w:tabs>
              <w:spacing w:line="240" w:lineRule="auto"/>
              <w:rPr>
                <w:color w:val="000000"/>
                <w:lang w:val="es-ES"/>
              </w:rPr>
            </w:pPr>
            <w:r w:rsidRPr="00E37308">
              <w:rPr>
                <w:color w:val="000000"/>
                <w:lang w:val="es-ES"/>
              </w:rPr>
              <w:t>Poco frecuentes</w:t>
            </w:r>
          </w:p>
          <w:p w14:paraId="5F237139" w14:textId="77777777" w:rsidR="00A63AF3" w:rsidRPr="00E37308" w:rsidRDefault="00A63AF3" w:rsidP="00A63AF3">
            <w:pPr>
              <w:keepNext/>
              <w:tabs>
                <w:tab w:val="clear" w:pos="567"/>
              </w:tabs>
              <w:spacing w:line="240" w:lineRule="auto"/>
              <w:rPr>
                <w:color w:val="000000"/>
                <w:lang w:val="es-ES"/>
              </w:rPr>
            </w:pPr>
            <w:r w:rsidRPr="00E37308">
              <w:rPr>
                <w:color w:val="000000"/>
                <w:lang w:val="es-ES"/>
              </w:rPr>
              <w:t>Raras</w:t>
            </w:r>
          </w:p>
          <w:p w14:paraId="6DBB82DA" w14:textId="77777777" w:rsidR="00A63AF3" w:rsidRPr="00E37308" w:rsidRDefault="00A63AF3" w:rsidP="00A63AF3">
            <w:pPr>
              <w:keepNext/>
              <w:spacing w:line="240" w:lineRule="auto"/>
              <w:rPr>
                <w:color w:val="000000"/>
                <w:lang w:val="es-ES"/>
              </w:rPr>
            </w:pPr>
            <w:r w:rsidRPr="00E37308">
              <w:rPr>
                <w:color w:val="000000"/>
                <w:lang w:val="es-ES"/>
              </w:rPr>
              <w:t>Muy raras</w:t>
            </w:r>
          </w:p>
        </w:tc>
        <w:tc>
          <w:tcPr>
            <w:tcW w:w="5472" w:type="dxa"/>
            <w:tcBorders>
              <w:top w:val="nil"/>
              <w:left w:val="nil"/>
              <w:bottom w:val="nil"/>
              <w:right w:val="single" w:sz="4" w:space="0" w:color="auto"/>
            </w:tcBorders>
          </w:tcPr>
          <w:p w14:paraId="4D97DBA8" w14:textId="77777777" w:rsidR="008771BE" w:rsidRPr="00E37308" w:rsidRDefault="008771BE">
            <w:pPr>
              <w:keepNext/>
              <w:spacing w:line="240" w:lineRule="auto"/>
              <w:rPr>
                <w:color w:val="000000"/>
                <w:lang w:val="es-ES"/>
              </w:rPr>
            </w:pPr>
            <w:r w:rsidRPr="00E37308">
              <w:rPr>
                <w:color w:val="000000"/>
                <w:lang w:val="es-ES"/>
              </w:rPr>
              <w:t>Ascitis, pancreatitis, l</w:t>
            </w:r>
            <w:r w:rsidRPr="00E37308">
              <w:rPr>
                <w:i/>
                <w:color w:val="000000"/>
                <w:lang w:val="es-ES"/>
              </w:rPr>
              <w:t xml:space="preserve">engua hinchada, </w:t>
            </w:r>
            <w:r w:rsidRPr="00E37308">
              <w:rPr>
                <w:color w:val="000000"/>
                <w:lang w:val="es-ES"/>
              </w:rPr>
              <w:t>disfagia</w:t>
            </w:r>
          </w:p>
          <w:p w14:paraId="55D29C9D" w14:textId="77777777" w:rsidR="00A63AF3" w:rsidRPr="00E37308" w:rsidRDefault="00A63AF3">
            <w:pPr>
              <w:keepNext/>
              <w:spacing w:line="240" w:lineRule="auto"/>
              <w:rPr>
                <w:color w:val="000000"/>
                <w:lang w:val="es-ES"/>
              </w:rPr>
            </w:pPr>
          </w:p>
          <w:p w14:paraId="0BCF120C" w14:textId="77777777" w:rsidR="00A63AF3" w:rsidRPr="00E37308" w:rsidRDefault="00A63AF3" w:rsidP="00A63AF3">
            <w:pPr>
              <w:keepNext/>
              <w:tabs>
                <w:tab w:val="clear" w:pos="567"/>
              </w:tabs>
              <w:spacing w:line="240" w:lineRule="auto"/>
              <w:rPr>
                <w:color w:val="000000"/>
                <w:lang w:val="es-ES"/>
              </w:rPr>
            </w:pPr>
            <w:r w:rsidRPr="00E37308">
              <w:rPr>
                <w:color w:val="000000"/>
                <w:lang w:val="es-ES"/>
              </w:rPr>
              <w:t>Enzimas hepáticas elevadas*</w:t>
            </w:r>
          </w:p>
          <w:p w14:paraId="21F41620" w14:textId="77777777" w:rsidR="00A63AF3" w:rsidRPr="00E37308" w:rsidRDefault="00A63AF3" w:rsidP="00A63AF3">
            <w:pPr>
              <w:keepNext/>
              <w:tabs>
                <w:tab w:val="clear" w:pos="567"/>
              </w:tabs>
              <w:spacing w:line="240" w:lineRule="auto"/>
              <w:rPr>
                <w:color w:val="000000"/>
                <w:lang w:val="es-ES"/>
              </w:rPr>
            </w:pPr>
            <w:r w:rsidRPr="00E37308">
              <w:rPr>
                <w:color w:val="000000"/>
                <w:lang w:val="es-ES"/>
              </w:rPr>
              <w:t>Ictericia</w:t>
            </w:r>
          </w:p>
          <w:p w14:paraId="2C019335" w14:textId="77777777" w:rsidR="00A63AF3" w:rsidRPr="00E37308" w:rsidRDefault="00A63AF3" w:rsidP="00A63AF3">
            <w:pPr>
              <w:keepNext/>
              <w:spacing w:line="240" w:lineRule="auto"/>
              <w:rPr>
                <w:color w:val="000000"/>
                <w:lang w:val="es-ES"/>
              </w:rPr>
            </w:pPr>
            <w:r w:rsidRPr="00E37308">
              <w:rPr>
                <w:color w:val="000000"/>
                <w:lang w:val="es-ES"/>
              </w:rPr>
              <w:t>Insuficiencia hepática, hepatitis</w:t>
            </w:r>
          </w:p>
        </w:tc>
      </w:tr>
      <w:tr w:rsidR="008771BE" w:rsidRPr="00087360" w14:paraId="7D4F68EC" w14:textId="77777777">
        <w:trPr>
          <w:cantSplit/>
          <w:trHeight w:val="20"/>
        </w:trPr>
        <w:tc>
          <w:tcPr>
            <w:tcW w:w="9234" w:type="dxa"/>
            <w:gridSpan w:val="2"/>
            <w:tcBorders>
              <w:top w:val="nil"/>
              <w:left w:val="single" w:sz="4" w:space="0" w:color="auto"/>
              <w:bottom w:val="nil"/>
              <w:right w:val="single" w:sz="4" w:space="0" w:color="auto"/>
            </w:tcBorders>
          </w:tcPr>
          <w:p w14:paraId="67E5FE08" w14:textId="77777777" w:rsidR="008771BE" w:rsidRPr="00E37308" w:rsidRDefault="008771BE">
            <w:pPr>
              <w:keepNext/>
              <w:spacing w:line="240" w:lineRule="auto"/>
              <w:rPr>
                <w:color w:val="000000"/>
                <w:lang w:val="es-ES"/>
              </w:rPr>
            </w:pPr>
            <w:r w:rsidRPr="00E37308">
              <w:rPr>
                <w:b/>
                <w:color w:val="000000"/>
                <w:lang w:val="es-ES"/>
              </w:rPr>
              <w:t>Trastornos de la piel y del tejido subcutáneo</w:t>
            </w:r>
          </w:p>
        </w:tc>
      </w:tr>
      <w:tr w:rsidR="008771BE" w:rsidRPr="00087360" w14:paraId="390E8D17" w14:textId="77777777">
        <w:trPr>
          <w:cantSplit/>
          <w:trHeight w:val="20"/>
        </w:trPr>
        <w:tc>
          <w:tcPr>
            <w:tcW w:w="3762" w:type="dxa"/>
            <w:tcBorders>
              <w:top w:val="nil"/>
              <w:left w:val="single" w:sz="4" w:space="0" w:color="auto"/>
              <w:bottom w:val="nil"/>
              <w:right w:val="nil"/>
            </w:tcBorders>
          </w:tcPr>
          <w:p w14:paraId="6A7914C7" w14:textId="77777777" w:rsidR="008771BE" w:rsidRPr="00E37308" w:rsidRDefault="008771BE">
            <w:pPr>
              <w:spacing w:line="240" w:lineRule="auto"/>
              <w:rPr>
                <w:color w:val="000000"/>
                <w:lang w:val="es-ES"/>
              </w:rPr>
            </w:pPr>
            <w:r w:rsidRPr="00E37308">
              <w:rPr>
                <w:color w:val="000000"/>
                <w:lang w:val="es-ES"/>
              </w:rPr>
              <w:t>Poco frecuentes</w:t>
            </w:r>
          </w:p>
        </w:tc>
        <w:tc>
          <w:tcPr>
            <w:tcW w:w="5472" w:type="dxa"/>
            <w:tcBorders>
              <w:top w:val="nil"/>
              <w:left w:val="nil"/>
              <w:bottom w:val="nil"/>
              <w:right w:val="single" w:sz="4" w:space="0" w:color="auto"/>
            </w:tcBorders>
          </w:tcPr>
          <w:p w14:paraId="421EF7A0" w14:textId="77777777" w:rsidR="008771BE" w:rsidRPr="00E37308" w:rsidRDefault="008771BE">
            <w:pPr>
              <w:keepNext/>
              <w:spacing w:line="240" w:lineRule="auto"/>
              <w:rPr>
                <w:color w:val="000000"/>
                <w:lang w:val="es-ES"/>
              </w:rPr>
            </w:pPr>
            <w:r w:rsidRPr="00E37308">
              <w:rPr>
                <w:color w:val="000000"/>
                <w:lang w:val="es-ES"/>
              </w:rPr>
              <w:t>Erupción papular, urticaria, hiperhidrosis</w:t>
            </w:r>
            <w:r w:rsidRPr="00BA3B95">
              <w:rPr>
                <w:i/>
                <w:color w:val="000000"/>
                <w:lang w:val="es-ES"/>
              </w:rPr>
              <w:t>, prurito</w:t>
            </w:r>
          </w:p>
        </w:tc>
      </w:tr>
      <w:tr w:rsidR="008771BE" w:rsidRPr="00087360" w14:paraId="6A48295A" w14:textId="77777777">
        <w:trPr>
          <w:cantSplit/>
          <w:trHeight w:val="20"/>
        </w:trPr>
        <w:tc>
          <w:tcPr>
            <w:tcW w:w="3762" w:type="dxa"/>
            <w:tcBorders>
              <w:top w:val="nil"/>
              <w:left w:val="single" w:sz="4" w:space="0" w:color="auto"/>
              <w:bottom w:val="nil"/>
              <w:right w:val="nil"/>
            </w:tcBorders>
          </w:tcPr>
          <w:p w14:paraId="7E478EA2" w14:textId="77777777" w:rsidR="008771BE" w:rsidRPr="00E37308" w:rsidRDefault="008771BE">
            <w:pPr>
              <w:spacing w:line="240" w:lineRule="auto"/>
              <w:rPr>
                <w:color w:val="000000"/>
                <w:lang w:val="es-ES"/>
              </w:rPr>
            </w:pPr>
            <w:r w:rsidRPr="00E37308">
              <w:rPr>
                <w:color w:val="000000"/>
                <w:lang w:val="es-ES"/>
              </w:rPr>
              <w:t>Raras</w:t>
            </w:r>
          </w:p>
        </w:tc>
        <w:tc>
          <w:tcPr>
            <w:tcW w:w="5472" w:type="dxa"/>
            <w:tcBorders>
              <w:top w:val="nil"/>
              <w:left w:val="nil"/>
              <w:bottom w:val="nil"/>
              <w:right w:val="single" w:sz="4" w:space="0" w:color="auto"/>
            </w:tcBorders>
          </w:tcPr>
          <w:p w14:paraId="1A37D08B" w14:textId="77777777" w:rsidR="008771BE" w:rsidRPr="00E37308" w:rsidRDefault="004E3399">
            <w:pPr>
              <w:spacing w:line="240" w:lineRule="auto"/>
              <w:rPr>
                <w:color w:val="000000"/>
                <w:lang w:val="es-ES"/>
              </w:rPr>
            </w:pPr>
            <w:r w:rsidRPr="00BA3B95">
              <w:rPr>
                <w:i/>
                <w:color w:val="000000"/>
                <w:lang w:val="es-ES"/>
              </w:rPr>
              <w:t>Necrólisis epidérmica tóxica, s</w:t>
            </w:r>
            <w:r w:rsidR="008771BE" w:rsidRPr="00BA3B95">
              <w:rPr>
                <w:i/>
                <w:color w:val="000000"/>
                <w:lang w:val="es-ES"/>
              </w:rPr>
              <w:t>índrome de Stevens</w:t>
            </w:r>
            <w:r w:rsidR="00D50BC2" w:rsidRPr="00BA3B95">
              <w:rPr>
                <w:i/>
                <w:color w:val="000000"/>
                <w:lang w:val="es-ES"/>
              </w:rPr>
              <w:t>-</w:t>
            </w:r>
            <w:r w:rsidR="008771BE" w:rsidRPr="00BA3B95">
              <w:rPr>
                <w:i/>
                <w:color w:val="000000"/>
                <w:lang w:val="es-ES"/>
              </w:rPr>
              <w:t xml:space="preserve"> Johnson,</w:t>
            </w:r>
            <w:r w:rsidR="008771BE" w:rsidRPr="00E37308">
              <w:rPr>
                <w:color w:val="000000"/>
                <w:lang w:val="es-ES"/>
              </w:rPr>
              <w:t xml:space="preserve"> sudor frío</w:t>
            </w:r>
          </w:p>
        </w:tc>
      </w:tr>
      <w:tr w:rsidR="008771BE" w:rsidRPr="00087360" w14:paraId="31B92B03" w14:textId="77777777" w:rsidTr="003A1DA6">
        <w:trPr>
          <w:cantSplit/>
          <w:trHeight w:val="20"/>
        </w:trPr>
        <w:tc>
          <w:tcPr>
            <w:tcW w:w="9234" w:type="dxa"/>
            <w:gridSpan w:val="2"/>
            <w:tcBorders>
              <w:top w:val="nil"/>
              <w:left w:val="single" w:sz="4" w:space="0" w:color="auto"/>
              <w:bottom w:val="nil"/>
              <w:right w:val="single" w:sz="4" w:space="0" w:color="auto"/>
            </w:tcBorders>
          </w:tcPr>
          <w:p w14:paraId="6D675F1F" w14:textId="77777777" w:rsidR="008771BE" w:rsidRPr="00E37308" w:rsidRDefault="008771BE">
            <w:pPr>
              <w:keepNext/>
              <w:spacing w:line="240" w:lineRule="auto"/>
              <w:rPr>
                <w:color w:val="000000"/>
                <w:lang w:val="es-ES"/>
              </w:rPr>
            </w:pPr>
            <w:r w:rsidRPr="00E37308">
              <w:rPr>
                <w:b/>
                <w:color w:val="000000"/>
                <w:lang w:val="es-ES"/>
              </w:rPr>
              <w:t xml:space="preserve">Trastornos musculoesqueléticos y del tejido conjuntivo </w:t>
            </w:r>
          </w:p>
        </w:tc>
      </w:tr>
      <w:tr w:rsidR="008771BE" w:rsidRPr="00087360" w14:paraId="42E60EB6" w14:textId="77777777">
        <w:trPr>
          <w:cantSplit/>
          <w:trHeight w:val="20"/>
        </w:trPr>
        <w:tc>
          <w:tcPr>
            <w:tcW w:w="3762" w:type="dxa"/>
            <w:tcBorders>
              <w:top w:val="nil"/>
              <w:left w:val="single" w:sz="4" w:space="0" w:color="auto"/>
              <w:bottom w:val="nil"/>
              <w:right w:val="nil"/>
            </w:tcBorders>
          </w:tcPr>
          <w:p w14:paraId="27B3EA95" w14:textId="77777777" w:rsidR="008771BE" w:rsidRPr="00E37308" w:rsidRDefault="008771BE">
            <w:pPr>
              <w:spacing w:line="240" w:lineRule="auto"/>
              <w:rPr>
                <w:color w:val="000000"/>
                <w:lang w:val="es-ES"/>
              </w:rPr>
            </w:pPr>
            <w:r w:rsidRPr="00E37308">
              <w:rPr>
                <w:color w:val="000000"/>
                <w:lang w:val="es-ES"/>
              </w:rPr>
              <w:t>Frecuentes</w:t>
            </w:r>
          </w:p>
        </w:tc>
        <w:tc>
          <w:tcPr>
            <w:tcW w:w="5472" w:type="dxa"/>
            <w:tcBorders>
              <w:top w:val="nil"/>
              <w:left w:val="nil"/>
              <w:bottom w:val="nil"/>
              <w:right w:val="single" w:sz="4" w:space="0" w:color="auto"/>
            </w:tcBorders>
          </w:tcPr>
          <w:p w14:paraId="3C3B1D76" w14:textId="77777777" w:rsidR="008771BE" w:rsidRPr="00E37308" w:rsidRDefault="008771BE">
            <w:pPr>
              <w:keepNext/>
              <w:spacing w:line="240" w:lineRule="auto"/>
              <w:rPr>
                <w:color w:val="000000"/>
                <w:lang w:val="es-ES"/>
              </w:rPr>
            </w:pPr>
            <w:r w:rsidRPr="00E37308">
              <w:rPr>
                <w:color w:val="000000"/>
                <w:lang w:val="es-ES"/>
              </w:rPr>
              <w:t>Calambres musculares, artralgia, dolor de espalda, dolor en las extremidades, espasmo cervical</w:t>
            </w:r>
          </w:p>
        </w:tc>
      </w:tr>
      <w:tr w:rsidR="008771BE" w:rsidRPr="00087360" w14:paraId="72C37406" w14:textId="77777777">
        <w:trPr>
          <w:cantSplit/>
          <w:trHeight w:val="20"/>
        </w:trPr>
        <w:tc>
          <w:tcPr>
            <w:tcW w:w="3762" w:type="dxa"/>
            <w:tcBorders>
              <w:top w:val="nil"/>
              <w:left w:val="single" w:sz="4" w:space="0" w:color="auto"/>
              <w:bottom w:val="nil"/>
              <w:right w:val="nil"/>
            </w:tcBorders>
          </w:tcPr>
          <w:p w14:paraId="0ECF239A" w14:textId="77777777" w:rsidR="008771BE" w:rsidRPr="00E37308" w:rsidRDefault="008771BE">
            <w:pPr>
              <w:spacing w:line="240" w:lineRule="auto"/>
              <w:rPr>
                <w:color w:val="000000"/>
                <w:lang w:val="es-ES"/>
              </w:rPr>
            </w:pPr>
            <w:r w:rsidRPr="00E37308">
              <w:rPr>
                <w:color w:val="000000"/>
                <w:lang w:val="es-ES"/>
              </w:rPr>
              <w:lastRenderedPageBreak/>
              <w:t xml:space="preserve">Poco frecuentes </w:t>
            </w:r>
          </w:p>
        </w:tc>
        <w:tc>
          <w:tcPr>
            <w:tcW w:w="5472" w:type="dxa"/>
            <w:tcBorders>
              <w:top w:val="nil"/>
              <w:left w:val="nil"/>
              <w:bottom w:val="nil"/>
              <w:right w:val="single" w:sz="4" w:space="0" w:color="auto"/>
            </w:tcBorders>
          </w:tcPr>
          <w:p w14:paraId="3B95895C" w14:textId="77777777" w:rsidR="008771BE" w:rsidRPr="00E37308" w:rsidRDefault="008771BE">
            <w:pPr>
              <w:keepNext/>
              <w:spacing w:line="240" w:lineRule="auto"/>
              <w:rPr>
                <w:color w:val="000000"/>
                <w:lang w:val="es-ES"/>
              </w:rPr>
            </w:pPr>
            <w:r w:rsidRPr="00E37308">
              <w:rPr>
                <w:color w:val="000000"/>
                <w:lang w:val="es-ES"/>
              </w:rPr>
              <w:t>Hinchazón articular, mialgia, sacudidas musculares, dolor de cuello, rigidez muscular</w:t>
            </w:r>
          </w:p>
        </w:tc>
      </w:tr>
      <w:tr w:rsidR="008771BE" w:rsidRPr="00E37308" w14:paraId="567BAC9D" w14:textId="77777777">
        <w:trPr>
          <w:cantSplit/>
          <w:trHeight w:val="20"/>
        </w:trPr>
        <w:tc>
          <w:tcPr>
            <w:tcW w:w="3762" w:type="dxa"/>
            <w:tcBorders>
              <w:top w:val="nil"/>
              <w:left w:val="single" w:sz="4" w:space="0" w:color="auto"/>
              <w:bottom w:val="nil"/>
              <w:right w:val="nil"/>
            </w:tcBorders>
          </w:tcPr>
          <w:p w14:paraId="4F46EFB5" w14:textId="77777777" w:rsidR="008771BE" w:rsidRPr="00E37308" w:rsidRDefault="008771BE">
            <w:pPr>
              <w:spacing w:line="240" w:lineRule="auto"/>
              <w:rPr>
                <w:color w:val="000000"/>
                <w:lang w:val="es-ES"/>
              </w:rPr>
            </w:pPr>
            <w:r w:rsidRPr="00E37308">
              <w:rPr>
                <w:color w:val="000000"/>
                <w:lang w:val="es-ES"/>
              </w:rPr>
              <w:t>Raras</w:t>
            </w:r>
          </w:p>
        </w:tc>
        <w:tc>
          <w:tcPr>
            <w:tcW w:w="5472" w:type="dxa"/>
            <w:tcBorders>
              <w:top w:val="nil"/>
              <w:left w:val="nil"/>
              <w:bottom w:val="nil"/>
              <w:right w:val="single" w:sz="4" w:space="0" w:color="auto"/>
            </w:tcBorders>
          </w:tcPr>
          <w:p w14:paraId="6F66D163" w14:textId="77777777" w:rsidR="008771BE" w:rsidRPr="00E37308" w:rsidRDefault="008771BE">
            <w:pPr>
              <w:spacing w:line="240" w:lineRule="auto"/>
              <w:rPr>
                <w:color w:val="000000"/>
                <w:lang w:val="es-ES"/>
              </w:rPr>
            </w:pPr>
            <w:r w:rsidRPr="00E37308">
              <w:rPr>
                <w:color w:val="000000"/>
                <w:lang w:val="es-ES"/>
              </w:rPr>
              <w:t>Rabdomiolisis</w:t>
            </w:r>
          </w:p>
        </w:tc>
      </w:tr>
      <w:tr w:rsidR="008771BE" w:rsidRPr="00E37308" w14:paraId="6767C749" w14:textId="77777777">
        <w:trPr>
          <w:cantSplit/>
          <w:trHeight w:val="20"/>
        </w:trPr>
        <w:tc>
          <w:tcPr>
            <w:tcW w:w="9234" w:type="dxa"/>
            <w:gridSpan w:val="2"/>
            <w:tcBorders>
              <w:top w:val="nil"/>
              <w:left w:val="single" w:sz="4" w:space="0" w:color="auto"/>
              <w:bottom w:val="nil"/>
              <w:right w:val="single" w:sz="4" w:space="0" w:color="auto"/>
            </w:tcBorders>
          </w:tcPr>
          <w:p w14:paraId="6199E15E" w14:textId="77777777" w:rsidR="008771BE" w:rsidRPr="00E37308" w:rsidRDefault="008771BE">
            <w:pPr>
              <w:spacing w:line="240" w:lineRule="auto"/>
              <w:rPr>
                <w:color w:val="000000"/>
                <w:lang w:val="es-ES"/>
              </w:rPr>
            </w:pPr>
            <w:r w:rsidRPr="00E37308">
              <w:rPr>
                <w:b/>
                <w:color w:val="000000"/>
                <w:lang w:val="es-ES"/>
              </w:rPr>
              <w:t xml:space="preserve">Trastornos renales y urinarios </w:t>
            </w:r>
          </w:p>
        </w:tc>
      </w:tr>
      <w:tr w:rsidR="008771BE" w:rsidRPr="00E37308" w14:paraId="50823BB6" w14:textId="77777777" w:rsidTr="0034532D">
        <w:trPr>
          <w:cantSplit/>
          <w:trHeight w:val="20"/>
        </w:trPr>
        <w:tc>
          <w:tcPr>
            <w:tcW w:w="3762" w:type="dxa"/>
            <w:tcBorders>
              <w:top w:val="nil"/>
              <w:left w:val="single" w:sz="4" w:space="0" w:color="auto"/>
              <w:bottom w:val="nil"/>
              <w:right w:val="nil"/>
            </w:tcBorders>
          </w:tcPr>
          <w:p w14:paraId="13552A31" w14:textId="77777777" w:rsidR="008771BE" w:rsidRPr="00E37308" w:rsidRDefault="008771BE">
            <w:pPr>
              <w:spacing w:line="240" w:lineRule="auto"/>
              <w:rPr>
                <w:color w:val="000000"/>
                <w:lang w:val="es-ES"/>
              </w:rPr>
            </w:pPr>
            <w:r w:rsidRPr="00E37308">
              <w:rPr>
                <w:color w:val="000000"/>
                <w:lang w:val="es-ES"/>
              </w:rPr>
              <w:t>Poco frecuentes</w:t>
            </w:r>
          </w:p>
        </w:tc>
        <w:tc>
          <w:tcPr>
            <w:tcW w:w="5472" w:type="dxa"/>
            <w:tcBorders>
              <w:top w:val="nil"/>
              <w:left w:val="nil"/>
              <w:bottom w:val="nil"/>
              <w:right w:val="single" w:sz="4" w:space="0" w:color="auto"/>
            </w:tcBorders>
          </w:tcPr>
          <w:p w14:paraId="45405824" w14:textId="77777777" w:rsidR="008771BE" w:rsidRPr="00E37308" w:rsidRDefault="008771BE">
            <w:pPr>
              <w:spacing w:line="240" w:lineRule="auto"/>
              <w:rPr>
                <w:color w:val="000000"/>
                <w:lang w:val="es-ES"/>
              </w:rPr>
            </w:pPr>
            <w:r w:rsidRPr="00E37308">
              <w:rPr>
                <w:color w:val="000000"/>
                <w:lang w:val="es-ES"/>
              </w:rPr>
              <w:t>Incontinencia urinaria, disuria</w:t>
            </w:r>
          </w:p>
        </w:tc>
      </w:tr>
      <w:tr w:rsidR="008771BE" w:rsidRPr="00087360" w14:paraId="3E64F32B" w14:textId="77777777" w:rsidTr="0034532D">
        <w:trPr>
          <w:cantSplit/>
          <w:trHeight w:val="20"/>
        </w:trPr>
        <w:tc>
          <w:tcPr>
            <w:tcW w:w="3762" w:type="dxa"/>
            <w:tcBorders>
              <w:top w:val="nil"/>
              <w:left w:val="single" w:sz="4" w:space="0" w:color="auto"/>
              <w:bottom w:val="nil"/>
              <w:right w:val="nil"/>
            </w:tcBorders>
          </w:tcPr>
          <w:p w14:paraId="2F399EC4" w14:textId="77777777" w:rsidR="008771BE" w:rsidRPr="00E37308" w:rsidRDefault="008771BE">
            <w:pPr>
              <w:spacing w:line="240" w:lineRule="auto"/>
              <w:rPr>
                <w:color w:val="000000"/>
                <w:lang w:val="es-ES"/>
              </w:rPr>
            </w:pPr>
            <w:r w:rsidRPr="00E37308">
              <w:rPr>
                <w:color w:val="000000"/>
                <w:lang w:val="es-ES"/>
              </w:rPr>
              <w:t>Raras</w:t>
            </w:r>
          </w:p>
        </w:tc>
        <w:tc>
          <w:tcPr>
            <w:tcW w:w="5472" w:type="dxa"/>
            <w:tcBorders>
              <w:top w:val="nil"/>
              <w:left w:val="nil"/>
              <w:bottom w:val="nil"/>
              <w:right w:val="single" w:sz="4" w:space="0" w:color="auto"/>
            </w:tcBorders>
          </w:tcPr>
          <w:p w14:paraId="508CA363" w14:textId="77777777" w:rsidR="008771BE" w:rsidRPr="00E37308" w:rsidRDefault="008771BE">
            <w:pPr>
              <w:spacing w:line="240" w:lineRule="auto"/>
              <w:rPr>
                <w:color w:val="000000"/>
                <w:lang w:val="es-ES"/>
              </w:rPr>
            </w:pPr>
            <w:r w:rsidRPr="00E37308">
              <w:rPr>
                <w:color w:val="000000"/>
                <w:lang w:val="es-ES"/>
              </w:rPr>
              <w:t>Insuficiencia renal, oliguria,</w:t>
            </w:r>
            <w:r w:rsidRPr="00E37308">
              <w:rPr>
                <w:i/>
                <w:color w:val="000000"/>
                <w:lang w:val="es-ES"/>
              </w:rPr>
              <w:t xml:space="preserve"> retención urinaria</w:t>
            </w:r>
          </w:p>
        </w:tc>
      </w:tr>
      <w:tr w:rsidR="008771BE" w:rsidRPr="00087360" w14:paraId="1E881A94" w14:textId="77777777" w:rsidTr="0034532D">
        <w:trPr>
          <w:cantSplit/>
          <w:trHeight w:val="20"/>
        </w:trPr>
        <w:tc>
          <w:tcPr>
            <w:tcW w:w="9234" w:type="dxa"/>
            <w:gridSpan w:val="2"/>
            <w:tcBorders>
              <w:top w:val="nil"/>
              <w:left w:val="single" w:sz="4" w:space="0" w:color="auto"/>
              <w:bottom w:val="nil"/>
              <w:right w:val="single" w:sz="4" w:space="0" w:color="auto"/>
            </w:tcBorders>
          </w:tcPr>
          <w:p w14:paraId="41D1892B" w14:textId="77777777" w:rsidR="008771BE" w:rsidRPr="00E37308" w:rsidRDefault="008771BE" w:rsidP="003A1DA6">
            <w:pPr>
              <w:keepNext/>
              <w:spacing w:line="240" w:lineRule="auto"/>
              <w:rPr>
                <w:color w:val="000000"/>
                <w:lang w:val="es-ES"/>
              </w:rPr>
            </w:pPr>
            <w:r w:rsidRPr="00E37308">
              <w:rPr>
                <w:b/>
                <w:color w:val="000000"/>
                <w:lang w:val="es-ES"/>
              </w:rPr>
              <w:t xml:space="preserve">Trastornos del aparato reproductor y de la mama </w:t>
            </w:r>
          </w:p>
        </w:tc>
      </w:tr>
      <w:tr w:rsidR="008771BE" w:rsidRPr="00E37308" w14:paraId="12320948" w14:textId="77777777">
        <w:trPr>
          <w:cantSplit/>
          <w:trHeight w:val="20"/>
        </w:trPr>
        <w:tc>
          <w:tcPr>
            <w:tcW w:w="3762" w:type="dxa"/>
            <w:tcBorders>
              <w:top w:val="nil"/>
              <w:left w:val="single" w:sz="4" w:space="0" w:color="auto"/>
              <w:bottom w:val="nil"/>
              <w:right w:val="nil"/>
            </w:tcBorders>
          </w:tcPr>
          <w:p w14:paraId="66705F14" w14:textId="77777777" w:rsidR="008771BE" w:rsidRPr="00E37308" w:rsidRDefault="008771BE">
            <w:pPr>
              <w:spacing w:line="240" w:lineRule="auto"/>
              <w:rPr>
                <w:color w:val="000000"/>
                <w:lang w:val="es-ES"/>
              </w:rPr>
            </w:pPr>
            <w:r w:rsidRPr="00E37308">
              <w:rPr>
                <w:color w:val="000000"/>
                <w:lang w:val="es-ES"/>
              </w:rPr>
              <w:t>Frecuentes</w:t>
            </w:r>
          </w:p>
        </w:tc>
        <w:tc>
          <w:tcPr>
            <w:tcW w:w="5472" w:type="dxa"/>
            <w:tcBorders>
              <w:top w:val="nil"/>
              <w:left w:val="nil"/>
              <w:bottom w:val="nil"/>
              <w:right w:val="single" w:sz="4" w:space="0" w:color="auto"/>
            </w:tcBorders>
          </w:tcPr>
          <w:p w14:paraId="7FFC6EC2" w14:textId="77777777" w:rsidR="008771BE" w:rsidRPr="00E37308" w:rsidRDefault="008771BE" w:rsidP="003A1DA6">
            <w:pPr>
              <w:keepNext/>
              <w:spacing w:line="240" w:lineRule="auto"/>
              <w:rPr>
                <w:color w:val="000000"/>
                <w:lang w:val="es-ES"/>
              </w:rPr>
            </w:pPr>
            <w:r w:rsidRPr="00E37308">
              <w:rPr>
                <w:color w:val="000000"/>
                <w:lang w:val="es-ES"/>
              </w:rPr>
              <w:t>Disfunción eréctil</w:t>
            </w:r>
          </w:p>
        </w:tc>
      </w:tr>
      <w:tr w:rsidR="008771BE" w:rsidRPr="00087360" w14:paraId="20024283" w14:textId="77777777">
        <w:trPr>
          <w:cantSplit/>
          <w:trHeight w:val="20"/>
        </w:trPr>
        <w:tc>
          <w:tcPr>
            <w:tcW w:w="3762" w:type="dxa"/>
            <w:tcBorders>
              <w:top w:val="nil"/>
              <w:left w:val="single" w:sz="4" w:space="0" w:color="auto"/>
              <w:bottom w:val="nil"/>
              <w:right w:val="nil"/>
            </w:tcBorders>
          </w:tcPr>
          <w:p w14:paraId="249ACBED" w14:textId="77777777" w:rsidR="008771BE" w:rsidRPr="00E37308" w:rsidRDefault="008771BE">
            <w:pPr>
              <w:spacing w:line="240" w:lineRule="auto"/>
              <w:rPr>
                <w:color w:val="000000"/>
                <w:lang w:val="es-ES"/>
              </w:rPr>
            </w:pPr>
            <w:r w:rsidRPr="00E37308">
              <w:rPr>
                <w:color w:val="000000"/>
                <w:lang w:val="es-ES"/>
              </w:rPr>
              <w:t>Poco frecuentes</w:t>
            </w:r>
          </w:p>
        </w:tc>
        <w:tc>
          <w:tcPr>
            <w:tcW w:w="5472" w:type="dxa"/>
            <w:tcBorders>
              <w:top w:val="nil"/>
              <w:left w:val="nil"/>
              <w:bottom w:val="nil"/>
              <w:right w:val="single" w:sz="4" w:space="0" w:color="auto"/>
            </w:tcBorders>
          </w:tcPr>
          <w:p w14:paraId="618E027C" w14:textId="77777777" w:rsidR="008771BE" w:rsidRPr="00E37308" w:rsidRDefault="008771BE">
            <w:pPr>
              <w:spacing w:line="240" w:lineRule="auto"/>
              <w:rPr>
                <w:color w:val="000000"/>
                <w:lang w:val="es-ES"/>
              </w:rPr>
            </w:pPr>
            <w:r w:rsidRPr="00E37308">
              <w:rPr>
                <w:color w:val="000000"/>
                <w:lang w:val="es-ES"/>
              </w:rPr>
              <w:t>Disfunción sexual, eyaculación retardada, dismenorrea, dolor de mama</w:t>
            </w:r>
          </w:p>
        </w:tc>
      </w:tr>
      <w:tr w:rsidR="008771BE" w:rsidRPr="00087360" w14:paraId="65358561" w14:textId="77777777">
        <w:trPr>
          <w:cantSplit/>
          <w:trHeight w:val="20"/>
        </w:trPr>
        <w:tc>
          <w:tcPr>
            <w:tcW w:w="3762" w:type="dxa"/>
            <w:tcBorders>
              <w:top w:val="nil"/>
              <w:left w:val="single" w:sz="4" w:space="0" w:color="auto"/>
              <w:bottom w:val="nil"/>
              <w:right w:val="nil"/>
            </w:tcBorders>
          </w:tcPr>
          <w:p w14:paraId="11BE71E9" w14:textId="77777777" w:rsidR="008771BE" w:rsidRPr="00E37308" w:rsidRDefault="008771BE">
            <w:pPr>
              <w:spacing w:line="240" w:lineRule="auto"/>
              <w:rPr>
                <w:color w:val="000000"/>
                <w:lang w:val="es-ES"/>
              </w:rPr>
            </w:pPr>
            <w:r w:rsidRPr="00E37308">
              <w:rPr>
                <w:color w:val="000000"/>
                <w:lang w:val="es-ES"/>
              </w:rPr>
              <w:t>Raras</w:t>
            </w:r>
          </w:p>
        </w:tc>
        <w:tc>
          <w:tcPr>
            <w:tcW w:w="5472" w:type="dxa"/>
            <w:tcBorders>
              <w:top w:val="nil"/>
              <w:left w:val="nil"/>
              <w:bottom w:val="nil"/>
              <w:right w:val="single" w:sz="4" w:space="0" w:color="auto"/>
            </w:tcBorders>
          </w:tcPr>
          <w:p w14:paraId="5224B4B6" w14:textId="77777777" w:rsidR="008771BE" w:rsidRPr="00E37308" w:rsidRDefault="008771BE">
            <w:pPr>
              <w:spacing w:line="240" w:lineRule="auto"/>
              <w:rPr>
                <w:color w:val="000000"/>
                <w:lang w:val="es-ES"/>
              </w:rPr>
            </w:pPr>
            <w:r w:rsidRPr="00E37308">
              <w:rPr>
                <w:color w:val="000000"/>
                <w:lang w:val="es-ES"/>
              </w:rPr>
              <w:t xml:space="preserve">Amenorrea, secreción </w:t>
            </w:r>
            <w:r w:rsidRPr="00E37308">
              <w:rPr>
                <w:color w:val="000000"/>
                <w:szCs w:val="22"/>
                <w:lang w:val="es-ES"/>
              </w:rPr>
              <w:t xml:space="preserve">mamaria, </w:t>
            </w:r>
            <w:r w:rsidRPr="00E37308">
              <w:rPr>
                <w:rStyle w:val="TableText12"/>
                <w:color w:val="000000"/>
                <w:sz w:val="22"/>
                <w:szCs w:val="22"/>
                <w:lang w:val="es-ES_tradnl"/>
              </w:rPr>
              <w:t>aumento de tamaño de la mama,</w:t>
            </w:r>
            <w:r w:rsidRPr="00E37308">
              <w:rPr>
                <w:i/>
                <w:color w:val="000000"/>
                <w:szCs w:val="22"/>
                <w:lang w:val="es-ES_tradnl"/>
              </w:rPr>
              <w:t xml:space="preserve"> ginecomastia</w:t>
            </w:r>
          </w:p>
        </w:tc>
      </w:tr>
      <w:tr w:rsidR="008771BE" w:rsidRPr="00087360" w14:paraId="3B49E529" w14:textId="77777777">
        <w:trPr>
          <w:cantSplit/>
          <w:trHeight w:val="20"/>
        </w:trPr>
        <w:tc>
          <w:tcPr>
            <w:tcW w:w="9234" w:type="dxa"/>
            <w:gridSpan w:val="2"/>
            <w:tcBorders>
              <w:top w:val="nil"/>
              <w:left w:val="single" w:sz="4" w:space="0" w:color="auto"/>
              <w:bottom w:val="nil"/>
              <w:right w:val="single" w:sz="4" w:space="0" w:color="auto"/>
            </w:tcBorders>
          </w:tcPr>
          <w:p w14:paraId="514ABD38" w14:textId="77777777" w:rsidR="008771BE" w:rsidRPr="00E37308" w:rsidRDefault="008771BE" w:rsidP="009240A7">
            <w:pPr>
              <w:keepNext/>
              <w:spacing w:line="240" w:lineRule="auto"/>
              <w:rPr>
                <w:color w:val="000000"/>
                <w:lang w:val="es-ES"/>
              </w:rPr>
            </w:pPr>
            <w:r w:rsidRPr="00E37308">
              <w:rPr>
                <w:b/>
                <w:color w:val="000000"/>
                <w:lang w:val="es-ES"/>
              </w:rPr>
              <w:t>Trastornos generales y alteraciones en el lugar de administración</w:t>
            </w:r>
          </w:p>
        </w:tc>
      </w:tr>
      <w:tr w:rsidR="008771BE" w:rsidRPr="00087360" w14:paraId="21EC020C" w14:textId="77777777">
        <w:trPr>
          <w:cantSplit/>
          <w:trHeight w:val="20"/>
        </w:trPr>
        <w:tc>
          <w:tcPr>
            <w:tcW w:w="3762" w:type="dxa"/>
            <w:tcBorders>
              <w:top w:val="nil"/>
              <w:left w:val="single" w:sz="4" w:space="0" w:color="auto"/>
              <w:bottom w:val="nil"/>
              <w:right w:val="nil"/>
            </w:tcBorders>
          </w:tcPr>
          <w:p w14:paraId="1CE92B3E" w14:textId="77777777" w:rsidR="008771BE" w:rsidRPr="00E37308" w:rsidRDefault="008771BE">
            <w:pPr>
              <w:spacing w:line="240" w:lineRule="auto"/>
              <w:rPr>
                <w:color w:val="000000"/>
                <w:lang w:val="es-ES"/>
              </w:rPr>
            </w:pPr>
            <w:r w:rsidRPr="00E37308">
              <w:rPr>
                <w:color w:val="000000"/>
                <w:lang w:val="es-ES"/>
              </w:rPr>
              <w:t>Frecuentes</w:t>
            </w:r>
          </w:p>
        </w:tc>
        <w:tc>
          <w:tcPr>
            <w:tcW w:w="5472" w:type="dxa"/>
            <w:tcBorders>
              <w:top w:val="nil"/>
              <w:left w:val="nil"/>
              <w:bottom w:val="nil"/>
              <w:right w:val="single" w:sz="4" w:space="0" w:color="auto"/>
            </w:tcBorders>
          </w:tcPr>
          <w:p w14:paraId="382C98BB" w14:textId="77777777" w:rsidR="008771BE" w:rsidRPr="00E37308" w:rsidRDefault="008771BE">
            <w:pPr>
              <w:spacing w:line="240" w:lineRule="auto"/>
              <w:rPr>
                <w:color w:val="000000"/>
                <w:lang w:val="es-ES"/>
              </w:rPr>
            </w:pPr>
            <w:r w:rsidRPr="00E37308">
              <w:rPr>
                <w:color w:val="000000"/>
                <w:lang w:val="es-ES"/>
              </w:rPr>
              <w:t>Edema periférico, edema, marcha anormal, caídas, sensación de embriaguez, sensación anormal, fatiga</w:t>
            </w:r>
          </w:p>
        </w:tc>
      </w:tr>
      <w:tr w:rsidR="008771BE" w:rsidRPr="00087360" w14:paraId="161B87BE" w14:textId="77777777">
        <w:trPr>
          <w:cantSplit/>
          <w:trHeight w:val="20"/>
        </w:trPr>
        <w:tc>
          <w:tcPr>
            <w:tcW w:w="3762" w:type="dxa"/>
            <w:tcBorders>
              <w:top w:val="nil"/>
              <w:left w:val="single" w:sz="4" w:space="0" w:color="auto"/>
              <w:bottom w:val="nil"/>
              <w:right w:val="nil"/>
            </w:tcBorders>
          </w:tcPr>
          <w:p w14:paraId="76173E1A" w14:textId="77777777" w:rsidR="008771BE" w:rsidRPr="00E37308" w:rsidRDefault="008771BE">
            <w:pPr>
              <w:spacing w:line="240" w:lineRule="auto"/>
              <w:rPr>
                <w:color w:val="000000"/>
                <w:lang w:val="es-ES"/>
              </w:rPr>
            </w:pPr>
            <w:r w:rsidRPr="00E37308">
              <w:rPr>
                <w:color w:val="000000"/>
                <w:lang w:val="es-ES"/>
              </w:rPr>
              <w:t>Poco frecuentes</w:t>
            </w:r>
          </w:p>
        </w:tc>
        <w:tc>
          <w:tcPr>
            <w:tcW w:w="5472" w:type="dxa"/>
            <w:tcBorders>
              <w:top w:val="nil"/>
              <w:left w:val="nil"/>
              <w:bottom w:val="nil"/>
              <w:right w:val="single" w:sz="4" w:space="0" w:color="auto"/>
            </w:tcBorders>
          </w:tcPr>
          <w:p w14:paraId="74B6710A" w14:textId="77777777" w:rsidR="008771BE" w:rsidRPr="00E37308" w:rsidRDefault="008771BE">
            <w:pPr>
              <w:spacing w:line="240" w:lineRule="auto"/>
              <w:rPr>
                <w:color w:val="000000"/>
                <w:lang w:val="es-ES"/>
              </w:rPr>
            </w:pPr>
            <w:r w:rsidRPr="00E37308">
              <w:rPr>
                <w:color w:val="000000"/>
                <w:lang w:val="es-ES"/>
              </w:rPr>
              <w:t>Edema generalizado, e</w:t>
            </w:r>
            <w:r w:rsidRPr="00E37308">
              <w:rPr>
                <w:i/>
                <w:color w:val="000000"/>
                <w:lang w:val="es-ES"/>
              </w:rPr>
              <w:t>dema facial,</w:t>
            </w:r>
            <w:r w:rsidRPr="00E37308">
              <w:rPr>
                <w:color w:val="000000"/>
                <w:lang w:val="es-ES"/>
              </w:rPr>
              <w:t xml:space="preserve"> opresión en el pecho, dolor, pirexia, sed, escalofríos, astenia</w:t>
            </w:r>
          </w:p>
        </w:tc>
      </w:tr>
      <w:tr w:rsidR="008771BE" w:rsidRPr="00E37308" w14:paraId="7F68DE33" w14:textId="77777777">
        <w:trPr>
          <w:cantSplit/>
          <w:trHeight w:val="20"/>
        </w:trPr>
        <w:tc>
          <w:tcPr>
            <w:tcW w:w="9234" w:type="dxa"/>
            <w:gridSpan w:val="2"/>
            <w:tcBorders>
              <w:top w:val="nil"/>
              <w:left w:val="single" w:sz="4" w:space="0" w:color="auto"/>
              <w:bottom w:val="nil"/>
              <w:right w:val="single" w:sz="4" w:space="0" w:color="auto"/>
            </w:tcBorders>
          </w:tcPr>
          <w:p w14:paraId="39334849" w14:textId="77777777" w:rsidR="008771BE" w:rsidRPr="00E37308" w:rsidRDefault="008771BE">
            <w:pPr>
              <w:keepNext/>
              <w:spacing w:line="240" w:lineRule="auto"/>
              <w:rPr>
                <w:color w:val="000000"/>
                <w:lang w:val="es-ES"/>
              </w:rPr>
            </w:pPr>
            <w:r w:rsidRPr="00E37308">
              <w:rPr>
                <w:b/>
                <w:color w:val="000000"/>
                <w:lang w:val="es-ES"/>
              </w:rPr>
              <w:t xml:space="preserve">Exploraciones complementarias </w:t>
            </w:r>
          </w:p>
        </w:tc>
      </w:tr>
      <w:tr w:rsidR="008771BE" w:rsidRPr="00E37308" w14:paraId="6B3870CC" w14:textId="77777777">
        <w:trPr>
          <w:cantSplit/>
          <w:trHeight w:val="20"/>
        </w:trPr>
        <w:tc>
          <w:tcPr>
            <w:tcW w:w="3762" w:type="dxa"/>
            <w:tcBorders>
              <w:top w:val="nil"/>
              <w:left w:val="single" w:sz="4" w:space="0" w:color="auto"/>
              <w:bottom w:val="nil"/>
              <w:right w:val="nil"/>
            </w:tcBorders>
          </w:tcPr>
          <w:p w14:paraId="752147E1" w14:textId="77777777" w:rsidR="008771BE" w:rsidRPr="00E37308" w:rsidRDefault="008771BE">
            <w:pPr>
              <w:keepNext/>
              <w:spacing w:line="240" w:lineRule="auto"/>
              <w:rPr>
                <w:color w:val="000000"/>
                <w:lang w:val="es-ES"/>
              </w:rPr>
            </w:pPr>
            <w:r w:rsidRPr="00E37308">
              <w:rPr>
                <w:color w:val="000000"/>
                <w:lang w:val="es-ES"/>
              </w:rPr>
              <w:t>Frecuentes</w:t>
            </w:r>
          </w:p>
        </w:tc>
        <w:tc>
          <w:tcPr>
            <w:tcW w:w="5472" w:type="dxa"/>
            <w:tcBorders>
              <w:top w:val="nil"/>
              <w:left w:val="nil"/>
              <w:bottom w:val="nil"/>
              <w:right w:val="single" w:sz="4" w:space="0" w:color="auto"/>
            </w:tcBorders>
          </w:tcPr>
          <w:p w14:paraId="18CF7E99" w14:textId="77777777" w:rsidR="008771BE" w:rsidRPr="00E37308" w:rsidRDefault="008771BE">
            <w:pPr>
              <w:keepNext/>
              <w:spacing w:line="240" w:lineRule="auto"/>
              <w:rPr>
                <w:color w:val="000000"/>
                <w:lang w:val="es-ES"/>
              </w:rPr>
            </w:pPr>
            <w:r w:rsidRPr="00E37308">
              <w:rPr>
                <w:color w:val="000000"/>
                <w:lang w:val="es-ES"/>
              </w:rPr>
              <w:t>Aumento de peso</w:t>
            </w:r>
          </w:p>
        </w:tc>
      </w:tr>
      <w:tr w:rsidR="008771BE" w:rsidRPr="00087360" w14:paraId="50E8B154" w14:textId="77777777">
        <w:trPr>
          <w:cantSplit/>
          <w:trHeight w:val="20"/>
        </w:trPr>
        <w:tc>
          <w:tcPr>
            <w:tcW w:w="3762" w:type="dxa"/>
            <w:tcBorders>
              <w:top w:val="nil"/>
              <w:left w:val="single" w:sz="4" w:space="0" w:color="auto"/>
              <w:bottom w:val="nil"/>
              <w:right w:val="nil"/>
            </w:tcBorders>
          </w:tcPr>
          <w:p w14:paraId="6F4C2B4E" w14:textId="77777777" w:rsidR="008771BE" w:rsidRPr="00E37308" w:rsidRDefault="008771BE">
            <w:pPr>
              <w:spacing w:line="240" w:lineRule="auto"/>
              <w:rPr>
                <w:color w:val="000000"/>
                <w:lang w:val="es-ES"/>
              </w:rPr>
            </w:pPr>
            <w:r w:rsidRPr="00E37308">
              <w:rPr>
                <w:color w:val="000000"/>
                <w:lang w:val="es-ES"/>
              </w:rPr>
              <w:t>Poco frecuentes</w:t>
            </w:r>
          </w:p>
        </w:tc>
        <w:tc>
          <w:tcPr>
            <w:tcW w:w="5472" w:type="dxa"/>
            <w:tcBorders>
              <w:top w:val="nil"/>
              <w:left w:val="nil"/>
              <w:bottom w:val="nil"/>
              <w:right w:val="single" w:sz="4" w:space="0" w:color="auto"/>
            </w:tcBorders>
          </w:tcPr>
          <w:p w14:paraId="58265070" w14:textId="77777777" w:rsidR="008771BE" w:rsidRPr="00E37308" w:rsidRDefault="008771BE" w:rsidP="00A63AF3">
            <w:pPr>
              <w:spacing w:line="240" w:lineRule="auto"/>
              <w:rPr>
                <w:color w:val="000000"/>
                <w:lang w:val="es-ES"/>
              </w:rPr>
            </w:pPr>
            <w:r w:rsidRPr="00E37308">
              <w:rPr>
                <w:color w:val="000000"/>
                <w:lang w:val="es-ES"/>
              </w:rPr>
              <w:t>Creatinfosfoquinasa elevada en sangre, glucosa elevada en sangre, recuento disminuido de plaquetas, creatinina elevada en sangre, potasio disminuido en sangre, peso disminuido</w:t>
            </w:r>
          </w:p>
        </w:tc>
      </w:tr>
      <w:tr w:rsidR="008771BE" w:rsidRPr="00E37308" w14:paraId="7AB22CFD" w14:textId="77777777">
        <w:trPr>
          <w:cantSplit/>
          <w:trHeight w:val="20"/>
        </w:trPr>
        <w:tc>
          <w:tcPr>
            <w:tcW w:w="3762" w:type="dxa"/>
            <w:tcBorders>
              <w:top w:val="nil"/>
              <w:left w:val="single" w:sz="4" w:space="0" w:color="auto"/>
              <w:bottom w:val="single" w:sz="4" w:space="0" w:color="auto"/>
              <w:right w:val="nil"/>
            </w:tcBorders>
          </w:tcPr>
          <w:p w14:paraId="09E7B8CA" w14:textId="77777777" w:rsidR="008771BE" w:rsidRPr="00E37308" w:rsidRDefault="008771BE">
            <w:pPr>
              <w:spacing w:line="240" w:lineRule="auto"/>
              <w:rPr>
                <w:color w:val="000000"/>
                <w:lang w:val="es-ES"/>
              </w:rPr>
            </w:pPr>
            <w:r w:rsidRPr="00E37308">
              <w:rPr>
                <w:color w:val="000000"/>
                <w:lang w:val="es-ES"/>
              </w:rPr>
              <w:t>Raras</w:t>
            </w:r>
          </w:p>
        </w:tc>
        <w:tc>
          <w:tcPr>
            <w:tcW w:w="5472" w:type="dxa"/>
            <w:tcBorders>
              <w:top w:val="nil"/>
              <w:left w:val="nil"/>
              <w:bottom w:val="single" w:sz="4" w:space="0" w:color="auto"/>
              <w:right w:val="single" w:sz="4" w:space="0" w:color="auto"/>
            </w:tcBorders>
          </w:tcPr>
          <w:p w14:paraId="19A8C59F" w14:textId="77777777" w:rsidR="008771BE" w:rsidRPr="00E37308" w:rsidRDefault="008771BE">
            <w:pPr>
              <w:spacing w:line="240" w:lineRule="auto"/>
              <w:rPr>
                <w:color w:val="000000"/>
                <w:lang w:val="es-ES"/>
              </w:rPr>
            </w:pPr>
            <w:r w:rsidRPr="00E37308">
              <w:rPr>
                <w:color w:val="000000"/>
                <w:lang w:val="es-ES"/>
              </w:rPr>
              <w:t xml:space="preserve">Recuento disminuido de leucocitos </w:t>
            </w:r>
          </w:p>
        </w:tc>
      </w:tr>
    </w:tbl>
    <w:p w14:paraId="2074EA03" w14:textId="77777777" w:rsidR="00A63AF3" w:rsidRPr="00E37308" w:rsidRDefault="00A63AF3" w:rsidP="00A63AF3">
      <w:pPr>
        <w:tabs>
          <w:tab w:val="clear" w:pos="567"/>
        </w:tabs>
        <w:spacing w:line="240" w:lineRule="auto"/>
        <w:rPr>
          <w:color w:val="000000"/>
          <w:sz w:val="20"/>
          <w:szCs w:val="22"/>
          <w:lang w:val="es-ES"/>
        </w:rPr>
      </w:pPr>
      <w:r w:rsidRPr="00E37308">
        <w:rPr>
          <w:color w:val="000000"/>
          <w:sz w:val="20"/>
          <w:szCs w:val="22"/>
          <w:lang w:val="es-ES"/>
        </w:rPr>
        <w:t>*Alanina aminotransferasa elevada (ALT) y aspartato aminotransferasa elevada (AST).</w:t>
      </w:r>
    </w:p>
    <w:p w14:paraId="4042318F" w14:textId="77777777" w:rsidR="008771BE" w:rsidRPr="00E37308" w:rsidRDefault="008771BE">
      <w:pPr>
        <w:spacing w:line="240" w:lineRule="auto"/>
        <w:rPr>
          <w:color w:val="000000"/>
          <w:lang w:val="es-ES"/>
        </w:rPr>
      </w:pPr>
    </w:p>
    <w:p w14:paraId="467404D4" w14:textId="791E9DEC" w:rsidR="008771BE" w:rsidRPr="00E37308" w:rsidRDefault="00FB695C">
      <w:pPr>
        <w:spacing w:line="240" w:lineRule="auto"/>
        <w:rPr>
          <w:color w:val="000000"/>
          <w:lang w:val="es-ES"/>
        </w:rPr>
      </w:pPr>
      <w:r w:rsidRPr="00E37308">
        <w:rPr>
          <w:color w:val="000000"/>
          <w:lang w:val="es-ES"/>
        </w:rPr>
        <w:t>S</w:t>
      </w:r>
      <w:r w:rsidR="008771BE" w:rsidRPr="00E37308">
        <w:rPr>
          <w:color w:val="000000"/>
          <w:lang w:val="es-ES"/>
        </w:rPr>
        <w:t xml:space="preserve">e han observado síntomas de retirada tras la interrupción del tratamiento con pregabalina tanto a corto como a largo plazo. Se han </w:t>
      </w:r>
      <w:r w:rsidRPr="00E37308">
        <w:rPr>
          <w:color w:val="000000"/>
          <w:lang w:val="es-ES"/>
        </w:rPr>
        <w:t>notificado</w:t>
      </w:r>
      <w:r w:rsidR="008771BE" w:rsidRPr="00E37308">
        <w:rPr>
          <w:color w:val="000000"/>
          <w:lang w:val="es-ES"/>
        </w:rPr>
        <w:t xml:space="preserve"> l</w:t>
      </w:r>
      <w:r w:rsidRPr="00E37308">
        <w:rPr>
          <w:color w:val="000000"/>
          <w:lang w:val="es-ES"/>
        </w:rPr>
        <w:t>o</w:t>
      </w:r>
      <w:r w:rsidR="008771BE" w:rsidRPr="00E37308">
        <w:rPr>
          <w:color w:val="000000"/>
          <w:lang w:val="es-ES"/>
        </w:rPr>
        <w:t xml:space="preserve">s siguientes </w:t>
      </w:r>
      <w:r w:rsidRPr="00E37308">
        <w:rPr>
          <w:color w:val="000000"/>
          <w:lang w:val="es-ES"/>
        </w:rPr>
        <w:t>síntomas</w:t>
      </w:r>
      <w:r w:rsidR="008771BE" w:rsidRPr="00E37308">
        <w:rPr>
          <w:color w:val="000000"/>
          <w:lang w:val="es-ES"/>
        </w:rPr>
        <w:t xml:space="preserve">: insomnio, dolor de cabeza, náuseas, ansiedad, diarrea, síndrome gripal, convulsiones, nerviosismo, depresión, </w:t>
      </w:r>
      <w:r w:rsidR="000A0972" w:rsidRPr="00AC082D">
        <w:rPr>
          <w:color w:val="000000"/>
          <w:lang w:val="es-ES"/>
        </w:rPr>
        <w:t xml:space="preserve">pensamientos suicidas, </w:t>
      </w:r>
      <w:r w:rsidR="008771BE" w:rsidRPr="00E37308">
        <w:rPr>
          <w:color w:val="000000"/>
          <w:lang w:val="es-ES"/>
        </w:rPr>
        <w:t xml:space="preserve">dolor, hiperhidrosis y mareos. </w:t>
      </w:r>
      <w:r w:rsidRPr="00E37308">
        <w:rPr>
          <w:color w:val="000000"/>
          <w:szCs w:val="22"/>
          <w:lang w:val="es-ES"/>
        </w:rPr>
        <w:t>Estos síntomas pueden ser indicativos de drogodependencia</w:t>
      </w:r>
      <w:r w:rsidRPr="00E37308">
        <w:rPr>
          <w:color w:val="000000"/>
          <w:lang w:val="es-ES"/>
        </w:rPr>
        <w:t xml:space="preserve">. </w:t>
      </w:r>
      <w:r w:rsidR="008771BE" w:rsidRPr="00E37308">
        <w:rPr>
          <w:color w:val="000000"/>
          <w:lang w:val="es-ES"/>
        </w:rPr>
        <w:t>Se debe informar al paciente sobre esto al inicio del tratamiento.</w:t>
      </w:r>
    </w:p>
    <w:p w14:paraId="6BEA1699" w14:textId="77777777" w:rsidR="008771BE" w:rsidRPr="00E37308" w:rsidRDefault="008771BE">
      <w:pPr>
        <w:spacing w:line="240" w:lineRule="auto"/>
        <w:rPr>
          <w:color w:val="000000"/>
          <w:lang w:val="es-ES"/>
        </w:rPr>
      </w:pPr>
    </w:p>
    <w:p w14:paraId="0E71E6C4" w14:textId="77777777" w:rsidR="008771BE" w:rsidRPr="00E37308" w:rsidRDefault="008771BE">
      <w:pPr>
        <w:spacing w:line="240" w:lineRule="auto"/>
        <w:rPr>
          <w:color w:val="000000"/>
          <w:lang w:val="es-ES"/>
        </w:rPr>
      </w:pPr>
      <w:r w:rsidRPr="00E37308">
        <w:rPr>
          <w:color w:val="000000"/>
          <w:lang w:val="es-ES"/>
        </w:rPr>
        <w:t>Con respecto a la interrupción del tratamiento de pregabalina a largo plazo, los datos sugieren que la incidencia y gravedad de los síntomas de retirada pueden estar relacionadas con la dosis</w:t>
      </w:r>
      <w:r w:rsidR="00FB695C" w:rsidRPr="00E37308">
        <w:rPr>
          <w:color w:val="000000"/>
          <w:lang w:val="es-ES"/>
        </w:rPr>
        <w:t xml:space="preserve"> (ver secciones 4.2 y 4.4).</w:t>
      </w:r>
    </w:p>
    <w:p w14:paraId="42AEB85B" w14:textId="77777777" w:rsidR="00AB3041" w:rsidRPr="00E37308" w:rsidRDefault="00AB3041">
      <w:pPr>
        <w:spacing w:line="240" w:lineRule="auto"/>
        <w:rPr>
          <w:color w:val="000000"/>
          <w:lang w:val="es-ES"/>
        </w:rPr>
      </w:pPr>
    </w:p>
    <w:p w14:paraId="43E35C04" w14:textId="77777777" w:rsidR="00AB3041" w:rsidRPr="00E37308" w:rsidRDefault="00AB3041" w:rsidP="00AB3041">
      <w:pPr>
        <w:spacing w:line="240" w:lineRule="auto"/>
        <w:rPr>
          <w:color w:val="000000"/>
          <w:u w:val="single"/>
          <w:lang w:val="es-ES_tradnl"/>
        </w:rPr>
      </w:pPr>
      <w:r w:rsidRPr="00E37308">
        <w:rPr>
          <w:color w:val="000000"/>
          <w:u w:val="single"/>
          <w:lang w:val="es-ES_tradnl"/>
        </w:rPr>
        <w:t>Población pediátrica</w:t>
      </w:r>
    </w:p>
    <w:p w14:paraId="044DE0F2" w14:textId="77777777" w:rsidR="00AB3041" w:rsidRPr="00E37308" w:rsidRDefault="00AB3041" w:rsidP="00F86580">
      <w:pPr>
        <w:spacing w:line="240" w:lineRule="auto"/>
        <w:rPr>
          <w:color w:val="000000"/>
          <w:lang w:val="es-ES_tradnl"/>
        </w:rPr>
      </w:pPr>
      <w:r w:rsidRPr="00E37308">
        <w:rPr>
          <w:color w:val="000000"/>
          <w:lang w:val="es-ES_tradnl"/>
        </w:rPr>
        <w:t xml:space="preserve">El perfil de seguridad de pregabalina observado en </w:t>
      </w:r>
      <w:r w:rsidR="00597403" w:rsidRPr="00E37308">
        <w:rPr>
          <w:color w:val="000000"/>
          <w:lang w:val="es-ES_tradnl"/>
        </w:rPr>
        <w:t xml:space="preserve">cinco </w:t>
      </w:r>
      <w:r w:rsidRPr="00E37308">
        <w:rPr>
          <w:color w:val="000000"/>
          <w:lang w:val="es-ES_tradnl"/>
        </w:rPr>
        <w:t xml:space="preserve">estudios </w:t>
      </w:r>
      <w:r w:rsidR="00DE02DA" w:rsidRPr="00E37308">
        <w:rPr>
          <w:color w:val="000000"/>
          <w:lang w:val="es-ES_tradnl"/>
        </w:rPr>
        <w:t xml:space="preserve">pediátricos </w:t>
      </w:r>
      <w:r w:rsidR="009A6EB1" w:rsidRPr="00E37308">
        <w:rPr>
          <w:color w:val="000000"/>
          <w:lang w:val="es-ES_tradnl"/>
        </w:rPr>
        <w:t>en pacientes con crisis parcial</w:t>
      </w:r>
      <w:r w:rsidR="00B56FF5" w:rsidRPr="00E37308">
        <w:rPr>
          <w:color w:val="000000"/>
          <w:lang w:val="es-ES_tradnl"/>
        </w:rPr>
        <w:t>es</w:t>
      </w:r>
      <w:r w:rsidR="009A6EB1" w:rsidRPr="00E37308">
        <w:rPr>
          <w:color w:val="000000"/>
          <w:lang w:val="es-ES_tradnl"/>
        </w:rPr>
        <w:t xml:space="preserve"> con o sin generalización secundaria </w:t>
      </w:r>
      <w:r w:rsidRPr="00E37308">
        <w:rPr>
          <w:color w:val="000000"/>
          <w:lang w:val="es-ES_tradnl"/>
        </w:rPr>
        <w:t>(</w:t>
      </w:r>
      <w:r w:rsidR="009A6EB1" w:rsidRPr="00E37308">
        <w:rPr>
          <w:color w:val="000000"/>
          <w:lang w:val="es-ES_tradnl"/>
        </w:rPr>
        <w:t>estudio de eficacia y seguridad de 12</w:t>
      </w:r>
      <w:r w:rsidR="000D1559" w:rsidRPr="00E37308">
        <w:rPr>
          <w:color w:val="000000"/>
          <w:lang w:val="es-ES_tradnl"/>
        </w:rPr>
        <w:t> </w:t>
      </w:r>
      <w:r w:rsidR="009A6EB1" w:rsidRPr="00E37308">
        <w:rPr>
          <w:color w:val="000000"/>
          <w:lang w:val="es-ES_tradnl"/>
        </w:rPr>
        <w:t xml:space="preserve">semanas en pacientes </w:t>
      </w:r>
      <w:r w:rsidR="00376F14" w:rsidRPr="00E37308">
        <w:rPr>
          <w:color w:val="000000"/>
          <w:lang w:val="es-ES_tradnl"/>
        </w:rPr>
        <w:t>de 4 a 16 años de edad</w:t>
      </w:r>
      <w:r w:rsidR="009A6EB1" w:rsidRPr="00E37308">
        <w:rPr>
          <w:color w:val="000000"/>
          <w:lang w:val="es-ES_tradnl"/>
        </w:rPr>
        <w:t xml:space="preserve">, n = 295; </w:t>
      </w:r>
      <w:r w:rsidR="00376F14" w:rsidRPr="00E37308">
        <w:rPr>
          <w:color w:val="000000"/>
          <w:lang w:val="es-ES_tradnl"/>
        </w:rPr>
        <w:t xml:space="preserve">estudio de eficacia y seguridad de 14 días en pacientes de 1 mes hasta menos de 4 años de edad, n = 175; </w:t>
      </w:r>
      <w:r w:rsidRPr="00E37308">
        <w:rPr>
          <w:color w:val="000000"/>
          <w:lang w:val="es-ES_tradnl"/>
        </w:rPr>
        <w:t xml:space="preserve">estudio de farmacocinética y tolerabilidad, n = 65; </w:t>
      </w:r>
      <w:r w:rsidR="00672425" w:rsidRPr="00E37308">
        <w:rPr>
          <w:color w:val="000000"/>
          <w:lang w:val="es-ES_tradnl"/>
        </w:rPr>
        <w:t xml:space="preserve">y </w:t>
      </w:r>
      <w:r w:rsidR="00597403" w:rsidRPr="00E37308">
        <w:rPr>
          <w:color w:val="000000"/>
          <w:lang w:val="es-ES_tradnl"/>
        </w:rPr>
        <w:t xml:space="preserve">dos </w:t>
      </w:r>
      <w:r w:rsidRPr="00E37308">
        <w:rPr>
          <w:color w:val="000000"/>
          <w:lang w:val="es-ES_tradnl"/>
        </w:rPr>
        <w:t>estudio</w:t>
      </w:r>
      <w:r w:rsidR="00597403" w:rsidRPr="00E37308">
        <w:rPr>
          <w:color w:val="000000"/>
          <w:lang w:val="es-ES_tradnl"/>
        </w:rPr>
        <w:t>s</w:t>
      </w:r>
      <w:r w:rsidRPr="00E37308">
        <w:rPr>
          <w:color w:val="000000"/>
          <w:lang w:val="es-ES_tradnl"/>
        </w:rPr>
        <w:t xml:space="preserve"> de seguimiento de la seguridad, sin enmascaramiento, de 1 año de duración, n = 54</w:t>
      </w:r>
      <w:r w:rsidR="00597403" w:rsidRPr="00E37308">
        <w:rPr>
          <w:color w:val="000000"/>
          <w:lang w:val="es-ES_tradnl"/>
        </w:rPr>
        <w:t xml:space="preserve"> y n=431</w:t>
      </w:r>
      <w:r w:rsidRPr="00E37308">
        <w:rPr>
          <w:color w:val="000000"/>
          <w:lang w:val="es-ES_tradnl"/>
        </w:rPr>
        <w:t xml:space="preserve">) fue similar al observado en los estudios en adultos </w:t>
      </w:r>
      <w:r w:rsidR="00246684" w:rsidRPr="00E37308">
        <w:rPr>
          <w:color w:val="000000"/>
          <w:lang w:val="es-ES_tradnl"/>
        </w:rPr>
        <w:t xml:space="preserve">de pacientes </w:t>
      </w:r>
      <w:r w:rsidR="006F39AF" w:rsidRPr="00E37308">
        <w:rPr>
          <w:color w:val="000000"/>
          <w:lang w:val="es-ES_tradnl"/>
        </w:rPr>
        <w:t>con epilepsia</w:t>
      </w:r>
      <w:r w:rsidR="00CA2E8C" w:rsidRPr="00E37308">
        <w:rPr>
          <w:color w:val="000000"/>
          <w:lang w:val="es-ES_tradnl"/>
        </w:rPr>
        <w:t>. Los acontecimientos adversos más frecuentes observados en el estudio de 12</w:t>
      </w:r>
      <w:r w:rsidR="000D1559" w:rsidRPr="00E37308">
        <w:rPr>
          <w:color w:val="000000"/>
          <w:lang w:val="es-ES_tradnl"/>
        </w:rPr>
        <w:t> </w:t>
      </w:r>
      <w:r w:rsidR="00F86580" w:rsidRPr="00E37308">
        <w:rPr>
          <w:color w:val="000000"/>
          <w:lang w:val="es-ES_tradnl"/>
        </w:rPr>
        <w:t xml:space="preserve">semanas </w:t>
      </w:r>
      <w:r w:rsidR="00CA2E8C" w:rsidRPr="00E37308">
        <w:rPr>
          <w:color w:val="000000"/>
          <w:lang w:val="es-ES_tradnl"/>
        </w:rPr>
        <w:t xml:space="preserve">con </w:t>
      </w:r>
      <w:r w:rsidR="00F86580" w:rsidRPr="00E37308">
        <w:rPr>
          <w:color w:val="000000"/>
          <w:lang w:val="es-ES_tradnl"/>
        </w:rPr>
        <w:t xml:space="preserve">el tratamiento de </w:t>
      </w:r>
      <w:r w:rsidR="00CA2E8C" w:rsidRPr="00E37308">
        <w:rPr>
          <w:color w:val="000000"/>
          <w:lang w:val="es-ES_tradnl"/>
        </w:rPr>
        <w:t xml:space="preserve">pregabalina </w:t>
      </w:r>
      <w:r w:rsidR="00F86580" w:rsidRPr="00E37308">
        <w:rPr>
          <w:color w:val="000000"/>
          <w:lang w:val="es-ES_tradnl"/>
        </w:rPr>
        <w:t>fue</w:t>
      </w:r>
      <w:r w:rsidR="0088594C" w:rsidRPr="00E37308">
        <w:rPr>
          <w:color w:val="000000"/>
          <w:lang w:val="es-ES_tradnl"/>
        </w:rPr>
        <w:t>ron</w:t>
      </w:r>
      <w:r w:rsidR="00F86580" w:rsidRPr="00E37308">
        <w:rPr>
          <w:color w:val="000000"/>
          <w:lang w:val="es-ES_tradnl"/>
        </w:rPr>
        <w:t xml:space="preserve"> somnolencia, pirexia, infección de las vías respiratorias superiores, aumento del apetito</w:t>
      </w:r>
      <w:r w:rsidR="008E3E6D" w:rsidRPr="00E37308">
        <w:rPr>
          <w:color w:val="000000"/>
          <w:lang w:val="es-ES_tradnl"/>
        </w:rPr>
        <w:t>, aumento de peso y nasofaringitis</w:t>
      </w:r>
      <w:r w:rsidR="00376F14" w:rsidRPr="00E37308">
        <w:rPr>
          <w:color w:val="000000"/>
          <w:lang w:val="es-ES_tradnl"/>
        </w:rPr>
        <w:t>. Los acontecimientos adversos más frecuentes observados en el estudio de 14 días con el tratamiento de pregabalina fueron somnolencia, infección de las vías respiratorias superiores y pirexia</w:t>
      </w:r>
      <w:r w:rsidR="008E3E6D" w:rsidRPr="00E37308">
        <w:rPr>
          <w:color w:val="000000"/>
          <w:lang w:val="es-ES_tradnl"/>
        </w:rPr>
        <w:t xml:space="preserve"> </w:t>
      </w:r>
      <w:r w:rsidRPr="00E37308">
        <w:rPr>
          <w:color w:val="000000"/>
          <w:lang w:val="es-ES_tradnl"/>
        </w:rPr>
        <w:t xml:space="preserve">(ver secciones </w:t>
      </w:r>
      <w:r w:rsidRPr="00E37308">
        <w:rPr>
          <w:color w:val="000000"/>
          <w:lang w:val="it-IT"/>
        </w:rPr>
        <w:t>4.2, 5.1 y 5.2).</w:t>
      </w:r>
    </w:p>
    <w:p w14:paraId="3ABB4F13" w14:textId="77777777" w:rsidR="008771BE" w:rsidRPr="00E37308" w:rsidRDefault="008771BE" w:rsidP="00AE7D2C">
      <w:pPr>
        <w:spacing w:line="240" w:lineRule="auto"/>
        <w:rPr>
          <w:color w:val="000000"/>
          <w:lang w:val="es-ES_tradnl"/>
        </w:rPr>
      </w:pPr>
    </w:p>
    <w:p w14:paraId="3ED5575B" w14:textId="77777777" w:rsidR="008771BE" w:rsidRPr="00E37308" w:rsidRDefault="008771BE" w:rsidP="00AE7D2C">
      <w:pPr>
        <w:autoSpaceDE w:val="0"/>
        <w:autoSpaceDN w:val="0"/>
        <w:adjustRightInd w:val="0"/>
        <w:spacing w:line="240" w:lineRule="auto"/>
        <w:rPr>
          <w:color w:val="000000"/>
          <w:szCs w:val="24"/>
          <w:u w:val="single"/>
          <w:lang w:val="es-ES_tradnl"/>
        </w:rPr>
      </w:pPr>
      <w:r w:rsidRPr="00E37308">
        <w:rPr>
          <w:color w:val="000000"/>
          <w:szCs w:val="24"/>
          <w:u w:val="single"/>
          <w:lang w:val="es-ES_tradnl"/>
        </w:rPr>
        <w:t>Notificación de sospechas de reacciones adversas</w:t>
      </w:r>
    </w:p>
    <w:p w14:paraId="19851487" w14:textId="56F6989B" w:rsidR="008771BE" w:rsidRPr="00E37308" w:rsidRDefault="008771BE" w:rsidP="00AE7D2C">
      <w:pPr>
        <w:autoSpaceDE w:val="0"/>
        <w:autoSpaceDN w:val="0"/>
        <w:adjustRightInd w:val="0"/>
        <w:spacing w:line="240" w:lineRule="auto"/>
        <w:rPr>
          <w:color w:val="000000"/>
          <w:szCs w:val="24"/>
          <w:lang w:val="es-ES_tradnl"/>
        </w:rPr>
      </w:pPr>
      <w:r w:rsidRPr="00E37308">
        <w:rPr>
          <w:color w:val="000000"/>
          <w:szCs w:val="24"/>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E37308">
        <w:rPr>
          <w:color w:val="000000"/>
          <w:szCs w:val="22"/>
          <w:highlight w:val="lightGray"/>
          <w:lang w:val="es-ES"/>
        </w:rPr>
        <w:t xml:space="preserve">sistema nacional de notificación incluido en el </w:t>
      </w:r>
      <w:r w:rsidR="00087360">
        <w:fldChar w:fldCharType="begin"/>
      </w:r>
      <w:r w:rsidR="00087360" w:rsidRPr="003C20FD">
        <w:rPr>
          <w:lang w:val="es-ES"/>
          <w:rPrChange w:id="31" w:author="Author">
            <w:rPr/>
          </w:rPrChange>
        </w:rPr>
        <w:instrText>HYPERLINK "http://www.ema.europa.eu/docs/en_GB/document_library/Template_or_form/2013/03/WC500139752.doc"</w:instrText>
      </w:r>
      <w:r w:rsidR="00087360">
        <w:fldChar w:fldCharType="separate"/>
      </w:r>
      <w:r w:rsidR="006C381E" w:rsidRPr="00E37308">
        <w:rPr>
          <w:rStyle w:val="Hyperlink"/>
          <w:highlight w:val="lightGray"/>
          <w:lang w:val="es-ES"/>
        </w:rPr>
        <w:t>Apéndice V</w:t>
      </w:r>
      <w:r w:rsidR="00087360">
        <w:rPr>
          <w:rStyle w:val="Hyperlink"/>
          <w:highlight w:val="lightGray"/>
          <w:lang w:val="es-ES"/>
        </w:rPr>
        <w:fldChar w:fldCharType="end"/>
      </w:r>
      <w:r w:rsidRPr="00E37308">
        <w:rPr>
          <w:rStyle w:val="Hyperlink"/>
          <w:color w:val="000000"/>
          <w:highlight w:val="lightGray"/>
          <w:lang w:val="es-ES"/>
        </w:rPr>
        <w:t>.</w:t>
      </w:r>
    </w:p>
    <w:p w14:paraId="21714A0C" w14:textId="77777777" w:rsidR="008771BE" w:rsidRPr="00E37308" w:rsidRDefault="008771BE" w:rsidP="00AE7D2C">
      <w:pPr>
        <w:spacing w:line="240" w:lineRule="auto"/>
        <w:rPr>
          <w:color w:val="000000"/>
          <w:lang w:val="es-ES"/>
        </w:rPr>
      </w:pPr>
    </w:p>
    <w:p w14:paraId="12328162" w14:textId="77777777" w:rsidR="008771BE" w:rsidRPr="00E37308" w:rsidRDefault="008771BE" w:rsidP="00AE7D2C">
      <w:pPr>
        <w:keepNext/>
        <w:spacing w:line="240" w:lineRule="auto"/>
        <w:rPr>
          <w:color w:val="000000"/>
          <w:lang w:val="es-ES"/>
        </w:rPr>
      </w:pPr>
      <w:r w:rsidRPr="00E37308">
        <w:rPr>
          <w:b/>
          <w:color w:val="000000"/>
          <w:lang w:val="es-ES"/>
        </w:rPr>
        <w:lastRenderedPageBreak/>
        <w:t>4.9</w:t>
      </w:r>
      <w:r w:rsidRPr="00E37308">
        <w:rPr>
          <w:b/>
          <w:color w:val="000000"/>
          <w:lang w:val="es-ES"/>
        </w:rPr>
        <w:tab/>
        <w:t>Sobredosis</w:t>
      </w:r>
    </w:p>
    <w:p w14:paraId="369A49F8" w14:textId="77777777" w:rsidR="008771BE" w:rsidRPr="00E37308" w:rsidRDefault="008771BE" w:rsidP="00AE7D2C">
      <w:pPr>
        <w:keepNext/>
        <w:spacing w:line="240" w:lineRule="auto"/>
        <w:rPr>
          <w:color w:val="000000"/>
          <w:szCs w:val="22"/>
          <w:lang w:val="es-ES"/>
        </w:rPr>
      </w:pPr>
    </w:p>
    <w:p w14:paraId="58147FDE" w14:textId="77777777" w:rsidR="008771BE" w:rsidRPr="00E37308" w:rsidRDefault="008771BE">
      <w:pPr>
        <w:keepNext/>
        <w:spacing w:line="240" w:lineRule="auto"/>
        <w:rPr>
          <w:color w:val="000000"/>
          <w:szCs w:val="22"/>
          <w:lang w:val="es-ES"/>
        </w:rPr>
      </w:pPr>
      <w:r w:rsidRPr="00E37308">
        <w:rPr>
          <w:color w:val="000000"/>
          <w:szCs w:val="22"/>
          <w:lang w:val="es-ES"/>
        </w:rPr>
        <w:t xml:space="preserve">Durante la experiencia poscomercialización, las </w:t>
      </w:r>
      <w:r w:rsidRPr="00E37308">
        <w:rPr>
          <w:color w:val="000000"/>
          <w:lang w:val="es-ES"/>
        </w:rPr>
        <w:t>reacciones adversas</w:t>
      </w:r>
      <w:r w:rsidRPr="00E37308">
        <w:rPr>
          <w:color w:val="000000"/>
          <w:szCs w:val="22"/>
          <w:lang w:val="es-ES"/>
        </w:rPr>
        <w:t xml:space="preserve"> notificadas con mayor frecuencia cuando se produjo una sobredosis por pregabalina, incluyeron somnolencia, estado de confusión, agitación e inquietud.</w:t>
      </w:r>
      <w:r w:rsidR="00211445" w:rsidRPr="00E37308">
        <w:rPr>
          <w:color w:val="000000"/>
          <w:szCs w:val="22"/>
          <w:lang w:val="es-ES"/>
        </w:rPr>
        <w:t xml:space="preserve"> También se han notificado crisis epilépticas.</w:t>
      </w:r>
    </w:p>
    <w:p w14:paraId="257A3A25" w14:textId="77777777" w:rsidR="008771BE" w:rsidRPr="00E37308" w:rsidRDefault="008771BE">
      <w:pPr>
        <w:rPr>
          <w:color w:val="000000"/>
          <w:lang w:val="es-ES_tradnl"/>
        </w:rPr>
      </w:pPr>
    </w:p>
    <w:p w14:paraId="5D1576C1" w14:textId="77777777" w:rsidR="008771BE" w:rsidRPr="00E37308" w:rsidRDefault="008771BE">
      <w:pPr>
        <w:rPr>
          <w:color w:val="000000"/>
          <w:lang w:val="es-ES_tradnl"/>
        </w:rPr>
      </w:pPr>
      <w:r w:rsidRPr="00E37308">
        <w:rPr>
          <w:color w:val="000000"/>
          <w:lang w:val="es-ES_tradnl"/>
        </w:rPr>
        <w:t>En raras ocasiones, se han notificado casos de coma.</w:t>
      </w:r>
    </w:p>
    <w:p w14:paraId="1B79B7BC" w14:textId="77777777" w:rsidR="008771BE" w:rsidRPr="00E37308" w:rsidRDefault="008771BE">
      <w:pPr>
        <w:spacing w:line="240" w:lineRule="auto"/>
        <w:rPr>
          <w:color w:val="000000"/>
          <w:lang w:val="es-ES"/>
        </w:rPr>
      </w:pPr>
    </w:p>
    <w:p w14:paraId="278A772C" w14:textId="77777777" w:rsidR="008771BE" w:rsidRPr="00E37308" w:rsidRDefault="008771BE">
      <w:pPr>
        <w:spacing w:line="240" w:lineRule="auto"/>
        <w:rPr>
          <w:color w:val="000000"/>
          <w:lang w:val="es-ES"/>
        </w:rPr>
      </w:pPr>
      <w:r w:rsidRPr="00E37308">
        <w:rPr>
          <w:color w:val="000000"/>
          <w:lang w:val="es-ES"/>
        </w:rPr>
        <w:t>El tratamiento de la sobredosis de pregabalina debe incluir medidas generales de soporte y puede incluir hemodiálisis si fuese necesario (ver sección 4.2 Tabla 1).</w:t>
      </w:r>
    </w:p>
    <w:p w14:paraId="060A9E97" w14:textId="77777777" w:rsidR="008771BE" w:rsidRPr="00E37308" w:rsidRDefault="008771BE">
      <w:pPr>
        <w:spacing w:line="240" w:lineRule="auto"/>
        <w:rPr>
          <w:color w:val="000000"/>
          <w:lang w:val="es-ES"/>
        </w:rPr>
      </w:pPr>
    </w:p>
    <w:p w14:paraId="6072C4E5" w14:textId="77777777" w:rsidR="008771BE" w:rsidRPr="00E37308" w:rsidRDefault="008771BE">
      <w:pPr>
        <w:spacing w:line="240" w:lineRule="auto"/>
        <w:rPr>
          <w:color w:val="000000"/>
          <w:lang w:val="es-ES"/>
        </w:rPr>
      </w:pPr>
    </w:p>
    <w:p w14:paraId="2DF86E51" w14:textId="77777777" w:rsidR="008771BE" w:rsidRPr="00E37308" w:rsidRDefault="008771BE" w:rsidP="00731769">
      <w:pPr>
        <w:keepNext/>
        <w:spacing w:line="240" w:lineRule="auto"/>
        <w:rPr>
          <w:color w:val="000000"/>
          <w:lang w:val="es-ES"/>
        </w:rPr>
      </w:pPr>
      <w:r w:rsidRPr="00E37308">
        <w:rPr>
          <w:b/>
          <w:color w:val="000000"/>
          <w:lang w:val="es-ES"/>
        </w:rPr>
        <w:t>5.</w:t>
      </w:r>
      <w:r w:rsidRPr="00E37308">
        <w:rPr>
          <w:b/>
          <w:color w:val="000000"/>
          <w:lang w:val="es-ES"/>
        </w:rPr>
        <w:tab/>
        <w:t>PROPIEDADES FARMACOLÓGICAS</w:t>
      </w:r>
    </w:p>
    <w:p w14:paraId="2EACED32" w14:textId="77777777" w:rsidR="008771BE" w:rsidRPr="00E37308" w:rsidRDefault="008771BE" w:rsidP="00731769">
      <w:pPr>
        <w:keepNext/>
        <w:spacing w:line="240" w:lineRule="auto"/>
        <w:rPr>
          <w:color w:val="000000"/>
          <w:lang w:val="es-ES"/>
        </w:rPr>
      </w:pPr>
    </w:p>
    <w:p w14:paraId="3B1473DA" w14:textId="77777777" w:rsidR="008771BE" w:rsidRPr="00E37308" w:rsidRDefault="008771BE" w:rsidP="00731769">
      <w:pPr>
        <w:keepNext/>
        <w:numPr>
          <w:ilvl w:val="1"/>
          <w:numId w:val="4"/>
        </w:numPr>
        <w:tabs>
          <w:tab w:val="clear" w:pos="570"/>
          <w:tab w:val="left" w:pos="567"/>
        </w:tabs>
        <w:spacing w:line="240" w:lineRule="auto"/>
        <w:ind w:left="0" w:firstLine="0"/>
        <w:rPr>
          <w:b/>
          <w:color w:val="000000"/>
          <w:lang w:val="es-ES"/>
        </w:rPr>
      </w:pPr>
      <w:r w:rsidRPr="00E37308">
        <w:rPr>
          <w:b/>
          <w:color w:val="000000"/>
          <w:lang w:val="es-ES"/>
        </w:rPr>
        <w:t>Propiedades farmacodinámicas</w:t>
      </w:r>
    </w:p>
    <w:p w14:paraId="1AAD4020" w14:textId="77777777" w:rsidR="008771BE" w:rsidRPr="00E37308" w:rsidRDefault="008771BE">
      <w:pPr>
        <w:spacing w:line="240" w:lineRule="auto"/>
        <w:rPr>
          <w:b/>
          <w:color w:val="000000"/>
          <w:lang w:val="es-ES"/>
        </w:rPr>
      </w:pPr>
    </w:p>
    <w:p w14:paraId="36A80CC7" w14:textId="465B7A85" w:rsidR="002A1ED1" w:rsidRDefault="008771BE" w:rsidP="002A1ED1">
      <w:pPr>
        <w:rPr>
          <w:lang w:val="bg-BG" w:eastAsia="bg-BG"/>
        </w:rPr>
      </w:pPr>
      <w:r w:rsidRPr="00E37308">
        <w:rPr>
          <w:color w:val="000000"/>
          <w:lang w:val="pt-BR"/>
        </w:rPr>
        <w:t xml:space="preserve">Grupo farmacoterapéutico: </w:t>
      </w:r>
      <w:r w:rsidR="002A1ED1">
        <w:rPr>
          <w:lang w:val="es-ES"/>
        </w:rPr>
        <w:t>Analgésicos</w:t>
      </w:r>
      <w:r w:rsidR="002A1ED1" w:rsidRPr="00786F8F">
        <w:rPr>
          <w:lang w:val="es-ES"/>
        </w:rPr>
        <w:t xml:space="preserve">, otros </w:t>
      </w:r>
      <w:r w:rsidR="002A1ED1">
        <w:rPr>
          <w:lang w:val="es-ES"/>
        </w:rPr>
        <w:t>analgésicos y antipiréticos</w:t>
      </w:r>
      <w:r w:rsidR="002A1ED1" w:rsidRPr="00786F8F">
        <w:rPr>
          <w:lang w:val="es-ES"/>
        </w:rPr>
        <w:t xml:space="preserve">; código </w:t>
      </w:r>
      <w:r w:rsidR="002A1ED1">
        <w:rPr>
          <w:lang w:val="es-ES" w:bidi="en-US"/>
        </w:rPr>
        <w:t>ATC</w:t>
      </w:r>
      <w:r w:rsidR="002A1ED1" w:rsidRPr="00786F8F">
        <w:rPr>
          <w:lang w:val="es-ES" w:bidi="en-US"/>
        </w:rPr>
        <w:t xml:space="preserve">: </w:t>
      </w:r>
      <w:r w:rsidR="002A1ED1" w:rsidRPr="00786F8F">
        <w:rPr>
          <w:lang w:val="es-ES"/>
        </w:rPr>
        <w:t>N02BF02</w:t>
      </w:r>
    </w:p>
    <w:p w14:paraId="0381BB82" w14:textId="7577AB80" w:rsidR="008771BE" w:rsidRPr="00E37308" w:rsidRDefault="008771BE">
      <w:pPr>
        <w:spacing w:line="240" w:lineRule="auto"/>
        <w:rPr>
          <w:color w:val="000000"/>
          <w:lang w:val="pt-BR"/>
        </w:rPr>
      </w:pPr>
    </w:p>
    <w:p w14:paraId="49FBEF89" w14:textId="77777777" w:rsidR="008771BE" w:rsidRPr="00E37308" w:rsidRDefault="008771BE">
      <w:pPr>
        <w:spacing w:line="240" w:lineRule="auto"/>
        <w:rPr>
          <w:bCs/>
          <w:color w:val="000000"/>
          <w:lang w:val="es-ES"/>
        </w:rPr>
      </w:pPr>
      <w:r w:rsidRPr="00E37308">
        <w:rPr>
          <w:color w:val="000000"/>
          <w:lang w:val="es-ES"/>
        </w:rPr>
        <w:t>El principio activo, pregabalina, es un análogo del ácido gamma-aminobutírico [ácido (S)</w:t>
      </w:r>
      <w:r w:rsidRPr="00E37308">
        <w:rPr>
          <w:color w:val="000000"/>
          <w:lang w:val="es-ES"/>
        </w:rPr>
        <w:noBreakHyphen/>
        <w:t>3</w:t>
      </w:r>
      <w:r w:rsidRPr="00E37308">
        <w:rPr>
          <w:color w:val="000000"/>
          <w:lang w:val="es-ES"/>
        </w:rPr>
        <w:noBreakHyphen/>
        <w:t>(aminometil)</w:t>
      </w:r>
      <w:r w:rsidRPr="00E37308">
        <w:rPr>
          <w:color w:val="000000"/>
          <w:lang w:val="es-ES"/>
        </w:rPr>
        <w:noBreakHyphen/>
        <w:t>5</w:t>
      </w:r>
      <w:r w:rsidRPr="00E37308">
        <w:rPr>
          <w:color w:val="000000"/>
          <w:lang w:val="es-ES"/>
        </w:rPr>
        <w:noBreakHyphen/>
        <w:t>metilhexanoico].</w:t>
      </w:r>
    </w:p>
    <w:p w14:paraId="61213D60" w14:textId="77777777" w:rsidR="008771BE" w:rsidRPr="00E37308" w:rsidRDefault="008771BE">
      <w:pPr>
        <w:spacing w:line="240" w:lineRule="auto"/>
        <w:rPr>
          <w:color w:val="000000"/>
          <w:lang w:val="es-ES"/>
        </w:rPr>
      </w:pPr>
    </w:p>
    <w:p w14:paraId="533C6736" w14:textId="77777777" w:rsidR="008771BE" w:rsidRPr="00E37308" w:rsidRDefault="008771BE">
      <w:pPr>
        <w:spacing w:line="240" w:lineRule="auto"/>
        <w:rPr>
          <w:color w:val="000000"/>
          <w:lang w:val="es-ES"/>
        </w:rPr>
      </w:pPr>
      <w:r w:rsidRPr="00E37308">
        <w:rPr>
          <w:color w:val="000000"/>
          <w:lang w:val="es-ES"/>
        </w:rPr>
        <w:t>Mecanismo de acción</w:t>
      </w:r>
    </w:p>
    <w:p w14:paraId="4F506C91" w14:textId="77777777" w:rsidR="008771BE" w:rsidRPr="00E37308" w:rsidRDefault="008771BE">
      <w:pPr>
        <w:spacing w:line="240" w:lineRule="auto"/>
        <w:rPr>
          <w:color w:val="000000"/>
          <w:lang w:val="es-ES"/>
        </w:rPr>
      </w:pPr>
      <w:r w:rsidRPr="00E37308">
        <w:rPr>
          <w:color w:val="000000"/>
          <w:lang w:val="es-ES"/>
        </w:rPr>
        <w:t xml:space="preserve">La pregabalina se une a una subunidad auxiliar (proteína </w:t>
      </w:r>
      <w:r w:rsidRPr="00E37308">
        <w:rPr>
          <w:color w:val="000000"/>
          <w:lang w:val="es-ES"/>
        </w:rPr>
        <w:sym w:font="Symbol" w:char="0061"/>
      </w:r>
      <w:r w:rsidRPr="00E37308">
        <w:rPr>
          <w:color w:val="000000"/>
          <w:vertAlign w:val="subscript"/>
          <w:lang w:val="es-ES"/>
        </w:rPr>
        <w:t>2</w:t>
      </w:r>
      <w:r w:rsidRPr="00E37308">
        <w:rPr>
          <w:color w:val="000000"/>
          <w:lang w:val="es-ES"/>
        </w:rPr>
        <w:t>-</w:t>
      </w:r>
      <w:r w:rsidRPr="00E37308">
        <w:rPr>
          <w:color w:val="000000"/>
          <w:lang w:val="es-ES"/>
        </w:rPr>
        <w:sym w:font="Symbol" w:char="0064"/>
      </w:r>
      <w:r w:rsidRPr="00E37308">
        <w:rPr>
          <w:color w:val="000000"/>
          <w:lang w:val="es-ES"/>
        </w:rPr>
        <w:t>) de los canales de calcio dependientes del voltaje en el Sistema Nervioso Central.</w:t>
      </w:r>
    </w:p>
    <w:p w14:paraId="5B61CA5F" w14:textId="77777777" w:rsidR="008771BE" w:rsidRPr="00E37308" w:rsidRDefault="008771BE">
      <w:pPr>
        <w:spacing w:line="240" w:lineRule="auto"/>
        <w:rPr>
          <w:color w:val="000000"/>
          <w:lang w:val="es-ES"/>
        </w:rPr>
      </w:pPr>
    </w:p>
    <w:p w14:paraId="519D743B" w14:textId="77777777" w:rsidR="008771BE" w:rsidRPr="00E37308" w:rsidRDefault="008771BE" w:rsidP="009A3936">
      <w:pPr>
        <w:keepNext/>
        <w:keepLines/>
        <w:spacing w:line="240" w:lineRule="auto"/>
        <w:rPr>
          <w:color w:val="000000"/>
          <w:u w:val="single"/>
          <w:lang w:val="es-ES_tradnl"/>
        </w:rPr>
      </w:pPr>
      <w:r w:rsidRPr="00E37308">
        <w:rPr>
          <w:color w:val="000000"/>
          <w:u w:val="single"/>
          <w:lang w:val="es-ES_tradnl"/>
        </w:rPr>
        <w:t>Eficacia clínica y seguridad</w:t>
      </w:r>
    </w:p>
    <w:p w14:paraId="2080CD7B" w14:textId="77777777" w:rsidR="008771BE" w:rsidRPr="00E37308" w:rsidRDefault="008771BE" w:rsidP="009A3936">
      <w:pPr>
        <w:keepNext/>
        <w:keepLines/>
        <w:spacing w:line="240" w:lineRule="auto"/>
        <w:rPr>
          <w:color w:val="000000"/>
          <w:u w:val="single"/>
          <w:lang w:val="es-ES"/>
        </w:rPr>
      </w:pPr>
    </w:p>
    <w:p w14:paraId="0857BD8E" w14:textId="77777777" w:rsidR="008771BE" w:rsidRPr="00E37308" w:rsidRDefault="008771BE">
      <w:pPr>
        <w:spacing w:line="240" w:lineRule="auto"/>
        <w:rPr>
          <w:i/>
          <w:color w:val="000000"/>
          <w:lang w:val="es-ES"/>
        </w:rPr>
      </w:pPr>
      <w:r w:rsidRPr="00E37308">
        <w:rPr>
          <w:i/>
          <w:color w:val="000000"/>
          <w:lang w:val="es-ES"/>
        </w:rPr>
        <w:t>Dolor neuropático</w:t>
      </w:r>
    </w:p>
    <w:p w14:paraId="290FAA35" w14:textId="77777777" w:rsidR="008771BE" w:rsidRPr="00E37308" w:rsidRDefault="008771BE">
      <w:pPr>
        <w:spacing w:line="240" w:lineRule="auto"/>
        <w:rPr>
          <w:color w:val="000000"/>
          <w:lang w:val="es-ES"/>
        </w:rPr>
      </w:pPr>
      <w:r w:rsidRPr="00E37308">
        <w:rPr>
          <w:color w:val="000000"/>
          <w:lang w:val="es-ES"/>
        </w:rPr>
        <w:t>Se ha demostrado la eficacia en ensayos clínicos en neuropatía diabética, neuralgia postherpética y lesión de la médula espinal. No se ha estudiado la eficacia en otros modelos de dolor neuropático.</w:t>
      </w:r>
    </w:p>
    <w:p w14:paraId="590180E1" w14:textId="77777777" w:rsidR="008771BE" w:rsidRPr="00E37308" w:rsidRDefault="008771BE">
      <w:pPr>
        <w:spacing w:line="240" w:lineRule="auto"/>
        <w:rPr>
          <w:color w:val="000000"/>
          <w:lang w:val="es-ES"/>
        </w:rPr>
      </w:pPr>
    </w:p>
    <w:p w14:paraId="29BA1879" w14:textId="77777777" w:rsidR="008771BE" w:rsidRPr="00E37308" w:rsidRDefault="008771BE">
      <w:pPr>
        <w:spacing w:line="240" w:lineRule="auto"/>
        <w:rPr>
          <w:color w:val="000000"/>
          <w:lang w:val="es-ES"/>
        </w:rPr>
      </w:pPr>
      <w:r w:rsidRPr="00E37308">
        <w:rPr>
          <w:color w:val="000000"/>
          <w:lang w:val="es-ES"/>
        </w:rPr>
        <w:t>La pregabalina se ha estudiado en 10 ensayos clínicos controlados con una duración de hasta 13 semanas y dos administraciones al día (DVD) y con una duración de hasta 8 semanas y tres administraciones al día (TVD). En términos generales, los perfiles de seguridad y eficacia para los regímenes posológicos de dos y tres veces al día fueron similares.</w:t>
      </w:r>
    </w:p>
    <w:p w14:paraId="6349A08A" w14:textId="77777777" w:rsidR="008771BE" w:rsidRPr="00E37308" w:rsidRDefault="008771BE">
      <w:pPr>
        <w:spacing w:line="240" w:lineRule="auto"/>
        <w:rPr>
          <w:color w:val="000000"/>
          <w:lang w:val="es-ES"/>
        </w:rPr>
      </w:pPr>
    </w:p>
    <w:p w14:paraId="1AA0AC05" w14:textId="77777777" w:rsidR="008771BE" w:rsidRPr="00E37308" w:rsidRDefault="008771BE">
      <w:pPr>
        <w:spacing w:line="240" w:lineRule="auto"/>
        <w:rPr>
          <w:color w:val="000000"/>
          <w:lang w:val="es-ES"/>
        </w:rPr>
      </w:pPr>
      <w:r w:rsidRPr="00E37308">
        <w:rPr>
          <w:color w:val="000000"/>
          <w:lang w:val="es-ES"/>
        </w:rPr>
        <w:t>En ensayos clínicos de hasta 12 semanas de duración para dolor neuropático periférico y central, se observó una reducción del dolor a la primera semana de tratamiento y se mantuvo a lo largo del per</w:t>
      </w:r>
      <w:r w:rsidR="0026416E" w:rsidRPr="00E37308">
        <w:rPr>
          <w:color w:val="000000"/>
          <w:lang w:val="es-ES"/>
        </w:rPr>
        <w:t>i</w:t>
      </w:r>
      <w:r w:rsidRPr="00E37308">
        <w:rPr>
          <w:color w:val="000000"/>
          <w:lang w:val="es-ES"/>
        </w:rPr>
        <w:t>odo de tratamiento.</w:t>
      </w:r>
    </w:p>
    <w:p w14:paraId="20F40626" w14:textId="77777777" w:rsidR="008771BE" w:rsidRPr="00E37308" w:rsidRDefault="008771BE">
      <w:pPr>
        <w:spacing w:line="240" w:lineRule="auto"/>
        <w:rPr>
          <w:color w:val="000000"/>
          <w:lang w:val="es-ES"/>
        </w:rPr>
      </w:pPr>
    </w:p>
    <w:p w14:paraId="4C9C9A79" w14:textId="77777777" w:rsidR="008771BE" w:rsidRPr="00E37308" w:rsidRDefault="008771BE">
      <w:pPr>
        <w:spacing w:line="240" w:lineRule="auto"/>
        <w:rPr>
          <w:color w:val="000000"/>
          <w:lang w:val="es-ES"/>
        </w:rPr>
      </w:pPr>
      <w:r w:rsidRPr="00E37308">
        <w:rPr>
          <w:color w:val="000000"/>
          <w:lang w:val="es-ES"/>
        </w:rPr>
        <w:t>En ensayos clínicos controlados para dolor neuropático periférico, el 35% de los pacientes tratados con pregabalina y el 18% de los pacientes con placebo experimentaron una mejoría de un 50% en la escala de dolor. En el caso de los pacientes que no experimentaron somnolencia, dicha mejoría se observó en un 33% de los pacientes tratados con pregabalina y en un 18% de los pacientes con placebo. En el caso de los pacientes que experimentaron somnolencia, los porcentajes de respondedores fueron del 48% para pregabalina y 16% para placebo.</w:t>
      </w:r>
    </w:p>
    <w:p w14:paraId="2EDEF66A" w14:textId="77777777" w:rsidR="008771BE" w:rsidRPr="00E37308" w:rsidRDefault="008771BE">
      <w:pPr>
        <w:spacing w:line="240" w:lineRule="auto"/>
        <w:rPr>
          <w:color w:val="000000"/>
          <w:lang w:val="es-ES"/>
        </w:rPr>
      </w:pPr>
    </w:p>
    <w:p w14:paraId="3AA00DE9" w14:textId="77777777" w:rsidR="008771BE" w:rsidRPr="00E37308" w:rsidRDefault="008771BE">
      <w:pPr>
        <w:spacing w:line="240" w:lineRule="auto"/>
        <w:rPr>
          <w:color w:val="000000"/>
          <w:lang w:val="es-ES"/>
        </w:rPr>
      </w:pPr>
      <w:r w:rsidRPr="00E37308">
        <w:rPr>
          <w:color w:val="000000"/>
          <w:lang w:val="es-ES"/>
        </w:rPr>
        <w:t>En el ensayo clínico controlado para dolor neuropático central, el 22% de los pacientes tratados con pregabalina y el 7% de los pacientes con placebo experimentaron una mejoría del 50% en la escala de dolor.</w:t>
      </w:r>
    </w:p>
    <w:p w14:paraId="29426F79" w14:textId="77777777" w:rsidR="008771BE" w:rsidRPr="00E37308" w:rsidRDefault="008771BE">
      <w:pPr>
        <w:spacing w:line="240" w:lineRule="auto"/>
        <w:rPr>
          <w:color w:val="000000"/>
          <w:lang w:val="es-ES"/>
        </w:rPr>
      </w:pPr>
    </w:p>
    <w:p w14:paraId="74BB47E6" w14:textId="77777777" w:rsidR="008771BE" w:rsidRPr="00E37308" w:rsidRDefault="008771BE" w:rsidP="006A0EFE">
      <w:pPr>
        <w:keepNext/>
        <w:spacing w:line="240" w:lineRule="auto"/>
        <w:rPr>
          <w:i/>
          <w:color w:val="000000"/>
          <w:lang w:val="es-ES"/>
        </w:rPr>
      </w:pPr>
      <w:r w:rsidRPr="00E37308">
        <w:rPr>
          <w:i/>
          <w:color w:val="000000"/>
          <w:lang w:val="es-ES"/>
        </w:rPr>
        <w:t>Epilepsia</w:t>
      </w:r>
    </w:p>
    <w:p w14:paraId="4FC245AE" w14:textId="77777777" w:rsidR="008771BE" w:rsidRPr="00E37308" w:rsidRDefault="008771BE" w:rsidP="006A0EFE">
      <w:pPr>
        <w:keepNext/>
        <w:spacing w:line="240" w:lineRule="auto"/>
        <w:rPr>
          <w:color w:val="000000"/>
          <w:lang w:val="es-ES"/>
        </w:rPr>
      </w:pPr>
      <w:r w:rsidRPr="00E37308">
        <w:rPr>
          <w:color w:val="000000"/>
          <w:lang w:val="es-ES"/>
        </w:rPr>
        <w:t>Tratamiento complementario</w:t>
      </w:r>
    </w:p>
    <w:p w14:paraId="6AF7F941" w14:textId="77777777" w:rsidR="008771BE" w:rsidRPr="00E37308" w:rsidRDefault="008771BE">
      <w:pPr>
        <w:spacing w:line="240" w:lineRule="auto"/>
        <w:rPr>
          <w:color w:val="000000"/>
          <w:lang w:val="es-ES"/>
        </w:rPr>
      </w:pPr>
      <w:r w:rsidRPr="00E37308">
        <w:rPr>
          <w:color w:val="000000"/>
          <w:lang w:val="es-ES"/>
        </w:rPr>
        <w:t>La pregabalina se ha estudiado en 3 ensayos clínicos controlados con una duración de hasta 12 semanas tanto con la administración DVD como con TVD. En términos generales, los perfiles de seguridad y eficacia para los regímenes posológicos de dos y tres veces al día fueron similares.</w:t>
      </w:r>
    </w:p>
    <w:p w14:paraId="462212AC" w14:textId="77777777" w:rsidR="008771BE" w:rsidRPr="00E37308" w:rsidRDefault="008771BE">
      <w:pPr>
        <w:spacing w:line="240" w:lineRule="auto"/>
        <w:rPr>
          <w:color w:val="000000"/>
          <w:lang w:val="es-ES"/>
        </w:rPr>
      </w:pPr>
    </w:p>
    <w:p w14:paraId="2433253B" w14:textId="77777777" w:rsidR="008771BE" w:rsidRPr="00E37308" w:rsidRDefault="008771BE">
      <w:pPr>
        <w:spacing w:line="240" w:lineRule="auto"/>
        <w:rPr>
          <w:color w:val="000000"/>
          <w:lang w:val="es-ES"/>
        </w:rPr>
      </w:pPr>
      <w:r w:rsidRPr="00E37308">
        <w:rPr>
          <w:color w:val="000000"/>
          <w:lang w:val="es-ES"/>
        </w:rPr>
        <w:lastRenderedPageBreak/>
        <w:t>Se observó una reducción en la frecuencia de las crisis a la primera semana de tratamiento.</w:t>
      </w:r>
    </w:p>
    <w:p w14:paraId="59280C9E" w14:textId="77777777" w:rsidR="008771BE" w:rsidRPr="00E37308" w:rsidRDefault="008771BE">
      <w:pPr>
        <w:spacing w:line="240" w:lineRule="auto"/>
        <w:rPr>
          <w:color w:val="000000"/>
          <w:lang w:val="es-ES"/>
        </w:rPr>
      </w:pPr>
      <w:bookmarkStart w:id="32" w:name="OLE_LINK5"/>
      <w:bookmarkStart w:id="33" w:name="OLE_LINK4"/>
    </w:p>
    <w:p w14:paraId="7078EE79" w14:textId="77777777" w:rsidR="00F90B0E" w:rsidRPr="00E37308" w:rsidRDefault="00F90B0E" w:rsidP="00F90B0E">
      <w:pPr>
        <w:spacing w:line="240" w:lineRule="auto"/>
        <w:rPr>
          <w:color w:val="000000"/>
          <w:u w:val="single"/>
          <w:lang w:val="es-ES"/>
        </w:rPr>
      </w:pPr>
      <w:r w:rsidRPr="00E37308">
        <w:rPr>
          <w:color w:val="000000"/>
          <w:u w:val="single"/>
          <w:lang w:val="es-ES"/>
        </w:rPr>
        <w:t>Población pediátrica</w:t>
      </w:r>
    </w:p>
    <w:p w14:paraId="6A61996E" w14:textId="77777777" w:rsidR="00DE02DA" w:rsidRPr="00E37308" w:rsidRDefault="00F90B0E" w:rsidP="00F90B0E">
      <w:pPr>
        <w:spacing w:line="240" w:lineRule="auto"/>
        <w:rPr>
          <w:bCs/>
          <w:iCs/>
          <w:color w:val="000000"/>
          <w:lang w:val="es-ES"/>
        </w:rPr>
      </w:pPr>
      <w:r w:rsidRPr="00E37308">
        <w:rPr>
          <w:color w:val="000000"/>
          <w:lang w:val="es-ES"/>
        </w:rPr>
        <w:t xml:space="preserve">No se ha establecido la eficacia ni la seguridad de pregabalina como tratamiento complementario para la epilepsia en pacientes pediátricos de menos de 12 años y adolescentes. Los acontecimientos adversos observados </w:t>
      </w:r>
      <w:r w:rsidR="005E5AB0" w:rsidRPr="00E37308">
        <w:rPr>
          <w:color w:val="000000"/>
          <w:lang w:val="es-ES"/>
        </w:rPr>
        <w:t>en</w:t>
      </w:r>
      <w:r w:rsidRPr="00E37308">
        <w:rPr>
          <w:color w:val="000000"/>
          <w:lang w:val="es-ES"/>
        </w:rPr>
        <w:t xml:space="preserve"> un estudio de farmacocinética y tolerabilidad en el que participaron pacientes de entre 3 meses y 16 años de edad (n = 65) </w:t>
      </w:r>
      <w:r w:rsidR="003D2668" w:rsidRPr="00E37308">
        <w:rPr>
          <w:color w:val="000000"/>
          <w:lang w:val="es-ES"/>
        </w:rPr>
        <w:t xml:space="preserve">con crisis de inicio parcial </w:t>
      </w:r>
      <w:r w:rsidRPr="00E37308">
        <w:rPr>
          <w:color w:val="000000"/>
          <w:lang w:val="es-ES"/>
        </w:rPr>
        <w:t xml:space="preserve">fueron similares a los observados en los adultos. Los resultados de un </w:t>
      </w:r>
      <w:r w:rsidR="008E3E6D" w:rsidRPr="00E37308">
        <w:rPr>
          <w:color w:val="000000"/>
          <w:lang w:val="es-ES"/>
        </w:rPr>
        <w:t>estudio de 12</w:t>
      </w:r>
      <w:r w:rsidR="000D1559" w:rsidRPr="00E37308">
        <w:rPr>
          <w:color w:val="000000"/>
          <w:lang w:val="es-ES"/>
        </w:rPr>
        <w:t> </w:t>
      </w:r>
      <w:r w:rsidR="008E3E6D" w:rsidRPr="00E37308">
        <w:rPr>
          <w:color w:val="000000"/>
          <w:lang w:val="es-ES"/>
        </w:rPr>
        <w:t>semanas, controlado con placebo, de 295</w:t>
      </w:r>
      <w:r w:rsidR="000D1559" w:rsidRPr="00E37308">
        <w:rPr>
          <w:color w:val="000000"/>
          <w:lang w:val="es-ES"/>
        </w:rPr>
        <w:t> </w:t>
      </w:r>
      <w:r w:rsidR="008E3E6D" w:rsidRPr="00E37308">
        <w:rPr>
          <w:color w:val="000000"/>
          <w:lang w:val="es-ES"/>
        </w:rPr>
        <w:t>pacientes pediátricos de 4 a 16</w:t>
      </w:r>
      <w:r w:rsidR="000D1559" w:rsidRPr="00E37308">
        <w:rPr>
          <w:color w:val="000000"/>
          <w:lang w:val="es-ES"/>
        </w:rPr>
        <w:t> </w:t>
      </w:r>
      <w:r w:rsidR="008E3E6D" w:rsidRPr="00E37308">
        <w:rPr>
          <w:color w:val="000000"/>
          <w:lang w:val="es-ES"/>
        </w:rPr>
        <w:t>años de edad</w:t>
      </w:r>
      <w:r w:rsidR="009E491A" w:rsidRPr="00E37308">
        <w:rPr>
          <w:color w:val="000000"/>
          <w:lang w:val="es-ES"/>
        </w:rPr>
        <w:t xml:space="preserve"> y otro estudio de 14 días, controlado con placebo, de 175 pacientes pediátricos de 1 mes hasta 4 años de edad</w:t>
      </w:r>
      <w:r w:rsidR="008E3E6D" w:rsidRPr="00E37308">
        <w:rPr>
          <w:color w:val="000000"/>
          <w:lang w:val="es-ES"/>
        </w:rPr>
        <w:t>, realizado</w:t>
      </w:r>
      <w:r w:rsidR="009E491A" w:rsidRPr="00E37308">
        <w:rPr>
          <w:color w:val="000000"/>
          <w:lang w:val="es-ES"/>
        </w:rPr>
        <w:t>s</w:t>
      </w:r>
      <w:r w:rsidR="008E3E6D" w:rsidRPr="00E37308">
        <w:rPr>
          <w:color w:val="000000"/>
          <w:lang w:val="es-ES"/>
        </w:rPr>
        <w:t xml:space="preserve"> para evaluar la eficacia y seguridad de </w:t>
      </w:r>
      <w:r w:rsidR="00C73E8D" w:rsidRPr="00E37308">
        <w:rPr>
          <w:color w:val="000000"/>
          <w:lang w:val="es-ES"/>
        </w:rPr>
        <w:t xml:space="preserve">la </w:t>
      </w:r>
      <w:r w:rsidR="008E3E6D" w:rsidRPr="00E37308">
        <w:rPr>
          <w:color w:val="000000"/>
          <w:lang w:val="es-ES"/>
        </w:rPr>
        <w:t xml:space="preserve">pregabalina como tratamiento </w:t>
      </w:r>
      <w:r w:rsidR="00F15821" w:rsidRPr="00E37308">
        <w:rPr>
          <w:color w:val="000000"/>
          <w:lang w:val="es-ES"/>
        </w:rPr>
        <w:t>complementario para el tratamiento de crisis de inicio parcial</w:t>
      </w:r>
      <w:r w:rsidR="009E491A" w:rsidRPr="00E37308">
        <w:rPr>
          <w:color w:val="000000"/>
          <w:lang w:val="es-ES"/>
        </w:rPr>
        <w:t>,</w:t>
      </w:r>
      <w:r w:rsidR="00F15821" w:rsidRPr="00E37308">
        <w:rPr>
          <w:color w:val="000000"/>
          <w:lang w:val="es-ES"/>
        </w:rPr>
        <w:t xml:space="preserve"> y </w:t>
      </w:r>
      <w:r w:rsidR="005821F7" w:rsidRPr="00E37308">
        <w:rPr>
          <w:color w:val="000000"/>
          <w:lang w:val="es-ES"/>
        </w:rPr>
        <w:t xml:space="preserve">dos </w:t>
      </w:r>
      <w:r w:rsidRPr="00E37308">
        <w:rPr>
          <w:color w:val="000000"/>
          <w:lang w:val="es-ES"/>
        </w:rPr>
        <w:t>estudio</w:t>
      </w:r>
      <w:r w:rsidR="005821F7" w:rsidRPr="00E37308">
        <w:rPr>
          <w:color w:val="000000"/>
          <w:lang w:val="es-ES"/>
        </w:rPr>
        <w:t>s</w:t>
      </w:r>
      <w:r w:rsidRPr="00E37308">
        <w:rPr>
          <w:color w:val="000000"/>
          <w:lang w:val="es-ES"/>
        </w:rPr>
        <w:t xml:space="preserve"> de seguridad, sin enmascaramiento, de 1 año de duración en 54 </w:t>
      </w:r>
      <w:r w:rsidR="005821F7" w:rsidRPr="00E37308">
        <w:rPr>
          <w:color w:val="000000"/>
          <w:lang w:val="es-ES"/>
        </w:rPr>
        <w:t xml:space="preserve">y 431 </w:t>
      </w:r>
      <w:r w:rsidRPr="00E37308">
        <w:rPr>
          <w:color w:val="000000"/>
          <w:lang w:val="es-ES"/>
        </w:rPr>
        <w:t xml:space="preserve">pacientes pediátricos </w:t>
      </w:r>
      <w:r w:rsidR="005821F7" w:rsidRPr="00E37308">
        <w:rPr>
          <w:color w:val="000000"/>
          <w:lang w:val="es-ES"/>
        </w:rPr>
        <w:t>respectivamente</w:t>
      </w:r>
      <w:r w:rsidR="00111DBA" w:rsidRPr="00E37308">
        <w:rPr>
          <w:color w:val="000000"/>
          <w:lang w:val="es-ES"/>
        </w:rPr>
        <w:t>,</w:t>
      </w:r>
      <w:r w:rsidR="005821F7" w:rsidRPr="00E37308">
        <w:rPr>
          <w:color w:val="000000"/>
          <w:lang w:val="es-ES"/>
        </w:rPr>
        <w:t xml:space="preserve"> </w:t>
      </w:r>
      <w:r w:rsidRPr="00E37308">
        <w:rPr>
          <w:color w:val="000000"/>
          <w:lang w:val="es-ES"/>
        </w:rPr>
        <w:t xml:space="preserve">de entre 3 meses y 16 años de edad con epilepsia indican que los acontecimientos adversos de pirexia e infecciones respiratorias altas se observaron con mayor frecuencia que en los estudios en adultos </w:t>
      </w:r>
      <w:r w:rsidR="00BD6047" w:rsidRPr="00E37308">
        <w:rPr>
          <w:color w:val="000000"/>
          <w:lang w:val="es-ES"/>
        </w:rPr>
        <w:t xml:space="preserve">de pacientes con epilepsia </w:t>
      </w:r>
      <w:r w:rsidRPr="00E37308">
        <w:rPr>
          <w:color w:val="000000"/>
          <w:lang w:val="es-ES"/>
        </w:rPr>
        <w:t>(ver secciones 4.2, 4.8 y 5.2)</w:t>
      </w:r>
      <w:r w:rsidRPr="00E37308">
        <w:rPr>
          <w:bCs/>
          <w:iCs/>
          <w:color w:val="000000"/>
          <w:lang w:val="es-ES"/>
        </w:rPr>
        <w:t>.</w:t>
      </w:r>
      <w:r w:rsidR="001C70FE" w:rsidRPr="00E37308">
        <w:rPr>
          <w:bCs/>
          <w:iCs/>
          <w:color w:val="000000"/>
          <w:lang w:val="es-ES"/>
        </w:rPr>
        <w:t xml:space="preserve"> </w:t>
      </w:r>
    </w:p>
    <w:p w14:paraId="3D480C5E" w14:textId="77777777" w:rsidR="00DE02DA" w:rsidRPr="00E37308" w:rsidRDefault="00DE02DA" w:rsidP="00F90B0E">
      <w:pPr>
        <w:spacing w:line="240" w:lineRule="auto"/>
        <w:rPr>
          <w:bCs/>
          <w:iCs/>
          <w:color w:val="000000"/>
          <w:lang w:val="es-ES"/>
        </w:rPr>
      </w:pPr>
    </w:p>
    <w:p w14:paraId="100F5236" w14:textId="77777777" w:rsidR="00DE02DA" w:rsidRPr="00E37308" w:rsidRDefault="001C70FE">
      <w:pPr>
        <w:spacing w:line="240" w:lineRule="auto"/>
        <w:rPr>
          <w:color w:val="000000"/>
          <w:lang w:val="es-ES"/>
        </w:rPr>
      </w:pPr>
      <w:r w:rsidRPr="00E37308">
        <w:rPr>
          <w:bCs/>
          <w:iCs/>
          <w:color w:val="000000"/>
          <w:lang w:val="es-ES"/>
        </w:rPr>
        <w:t xml:space="preserve">En el estudio </w:t>
      </w:r>
      <w:r w:rsidR="00DE02DA" w:rsidRPr="00E37308">
        <w:rPr>
          <w:bCs/>
          <w:iCs/>
          <w:color w:val="000000"/>
          <w:lang w:val="es-ES"/>
        </w:rPr>
        <w:t xml:space="preserve">controlado con placebo </w:t>
      </w:r>
      <w:r w:rsidRPr="00E37308">
        <w:rPr>
          <w:bCs/>
          <w:iCs/>
          <w:color w:val="000000"/>
          <w:lang w:val="es-ES"/>
        </w:rPr>
        <w:t>de 12</w:t>
      </w:r>
      <w:r w:rsidR="000D1559" w:rsidRPr="00E37308">
        <w:rPr>
          <w:bCs/>
          <w:iCs/>
          <w:color w:val="000000"/>
          <w:lang w:val="es-ES"/>
        </w:rPr>
        <w:t> </w:t>
      </w:r>
      <w:r w:rsidRPr="00E37308">
        <w:rPr>
          <w:bCs/>
          <w:iCs/>
          <w:color w:val="000000"/>
          <w:lang w:val="es-ES"/>
        </w:rPr>
        <w:t>semanas</w:t>
      </w:r>
      <w:r w:rsidR="000D1559" w:rsidRPr="00E37308">
        <w:rPr>
          <w:bCs/>
          <w:iCs/>
          <w:color w:val="000000"/>
          <w:lang w:val="es-ES"/>
        </w:rPr>
        <w:t>,</w:t>
      </w:r>
      <w:r w:rsidRPr="00E37308">
        <w:rPr>
          <w:bCs/>
          <w:iCs/>
          <w:color w:val="000000"/>
          <w:lang w:val="es-ES"/>
        </w:rPr>
        <w:t xml:space="preserve"> los pacientes pediátricos </w:t>
      </w:r>
      <w:r w:rsidR="009E491A" w:rsidRPr="00E37308">
        <w:rPr>
          <w:bCs/>
          <w:iCs/>
          <w:color w:val="000000"/>
          <w:lang w:val="es-ES"/>
        </w:rPr>
        <w:t xml:space="preserve">(de 4 a 16 años de edad) </w:t>
      </w:r>
      <w:r w:rsidRPr="00E37308">
        <w:rPr>
          <w:bCs/>
          <w:iCs/>
          <w:color w:val="000000"/>
          <w:lang w:val="es-ES"/>
        </w:rPr>
        <w:t>recibieron pregabalina 2,5</w:t>
      </w:r>
      <w:r w:rsidR="000D1559" w:rsidRPr="00E37308">
        <w:rPr>
          <w:bCs/>
          <w:iCs/>
          <w:color w:val="000000"/>
          <w:lang w:val="es-ES"/>
        </w:rPr>
        <w:t> </w:t>
      </w:r>
      <w:r w:rsidRPr="00E37308">
        <w:rPr>
          <w:bCs/>
          <w:iCs/>
          <w:color w:val="000000"/>
          <w:lang w:val="es-ES"/>
        </w:rPr>
        <w:t>mg/kg/día (máximo, 150</w:t>
      </w:r>
      <w:r w:rsidR="000D1559" w:rsidRPr="00E37308">
        <w:rPr>
          <w:bCs/>
          <w:iCs/>
          <w:color w:val="000000"/>
          <w:lang w:val="es-ES"/>
        </w:rPr>
        <w:t> </w:t>
      </w:r>
      <w:r w:rsidRPr="00E37308">
        <w:rPr>
          <w:bCs/>
          <w:iCs/>
          <w:color w:val="000000"/>
          <w:lang w:val="es-ES"/>
        </w:rPr>
        <w:t xml:space="preserve">mg/día), </w:t>
      </w:r>
      <w:r w:rsidRPr="00E37308">
        <w:rPr>
          <w:iCs/>
          <w:color w:val="000000"/>
          <w:szCs w:val="22"/>
          <w:lang w:val="es-ES"/>
        </w:rPr>
        <w:t>pregabalina 10</w:t>
      </w:r>
      <w:r w:rsidR="000D1559" w:rsidRPr="00E37308">
        <w:rPr>
          <w:iCs/>
          <w:color w:val="000000"/>
          <w:szCs w:val="22"/>
          <w:lang w:val="es-ES"/>
        </w:rPr>
        <w:t> </w:t>
      </w:r>
      <w:r w:rsidRPr="00E37308">
        <w:rPr>
          <w:iCs/>
          <w:color w:val="000000"/>
          <w:szCs w:val="22"/>
          <w:lang w:val="es-ES"/>
        </w:rPr>
        <w:t>mg/kg/día (</w:t>
      </w:r>
      <w:r w:rsidRPr="00E37308">
        <w:rPr>
          <w:bCs/>
          <w:iCs/>
          <w:color w:val="000000"/>
          <w:lang w:val="es-ES"/>
        </w:rPr>
        <w:t>máximo</w:t>
      </w:r>
      <w:r w:rsidRPr="00E37308">
        <w:rPr>
          <w:iCs/>
          <w:color w:val="000000"/>
          <w:szCs w:val="22"/>
          <w:lang w:val="es-ES"/>
        </w:rPr>
        <w:t>, 600</w:t>
      </w:r>
      <w:r w:rsidR="000D1559" w:rsidRPr="00E37308">
        <w:rPr>
          <w:iCs/>
          <w:color w:val="000000"/>
          <w:szCs w:val="22"/>
          <w:lang w:val="es-ES"/>
        </w:rPr>
        <w:t> </w:t>
      </w:r>
      <w:r w:rsidRPr="00E37308">
        <w:rPr>
          <w:iCs/>
          <w:color w:val="000000"/>
          <w:szCs w:val="22"/>
          <w:lang w:val="es-ES"/>
        </w:rPr>
        <w:t>mg/d</w:t>
      </w:r>
      <w:r w:rsidR="00DE02DA" w:rsidRPr="00E37308">
        <w:rPr>
          <w:iCs/>
          <w:color w:val="000000"/>
          <w:szCs w:val="22"/>
          <w:lang w:val="es-ES"/>
        </w:rPr>
        <w:t>ía</w:t>
      </w:r>
      <w:r w:rsidRPr="00E37308">
        <w:rPr>
          <w:iCs/>
          <w:color w:val="000000"/>
          <w:szCs w:val="22"/>
          <w:lang w:val="es-ES"/>
        </w:rPr>
        <w:t xml:space="preserve">) o placebo. </w:t>
      </w:r>
      <w:r w:rsidR="00DE02DA" w:rsidRPr="00E37308">
        <w:rPr>
          <w:color w:val="000000"/>
          <w:lang w:val="es-ES"/>
        </w:rPr>
        <w:t xml:space="preserve">El porcentaje de sujetos con al menos un 50% de reducción en las crisis de inicio parcial desde la visita basal fue del 40.6% de los pacientes tratados con pregabalina 10 mg/kg/día (p=0,0068 en comparación con placebo), el 29,1% de los pacientes tratados con pregabalina 2,5 mg/kg/día (p=0,2600 en comparación con placebo) y el 22.6% de aquellos que recibieron placebo. </w:t>
      </w:r>
    </w:p>
    <w:p w14:paraId="36D18FD9" w14:textId="77777777" w:rsidR="00616054" w:rsidRPr="00E37308" w:rsidRDefault="00616054">
      <w:pPr>
        <w:spacing w:line="240" w:lineRule="auto"/>
        <w:rPr>
          <w:color w:val="000000"/>
          <w:lang w:val="es-ES"/>
        </w:rPr>
      </w:pPr>
    </w:p>
    <w:p w14:paraId="20885472" w14:textId="77777777" w:rsidR="009E491A" w:rsidRPr="00E37308" w:rsidRDefault="009E491A" w:rsidP="009E491A">
      <w:pPr>
        <w:spacing w:line="240" w:lineRule="auto"/>
        <w:rPr>
          <w:color w:val="000000"/>
          <w:lang w:val="es-ES"/>
        </w:rPr>
      </w:pPr>
      <w:r w:rsidRPr="00E37308">
        <w:rPr>
          <w:color w:val="000000"/>
          <w:lang w:val="es-ES"/>
        </w:rPr>
        <w:t xml:space="preserve">En el estudio de 14 días controlado con placebo, los pacientes pediátricos (de 1 mes hasta menos de 4 años de edad) recibieron 7 mg/kg/día de pregabalina, 14 mg/kg/día de pregabalina o placebo. La mediana de la frecuencia de las crisis en 24 horas al inicio y en la visita final fue de 4,7 y de 3,8 para 7 mg/kg/día de pregabalina, 5,4 y 1,4 para 14 mg/kg/día de pregabalina y 2,9 y 2,3 para placebo. Pregabalina 14 mg/kg/día redujo significativamente la frecuencia de inicio de las crisis parciales transformadas logarítmicamente en comparación con placebo (p = 0,0223); </w:t>
      </w:r>
      <w:bookmarkStart w:id="34" w:name="_Hlk1032122"/>
      <w:r w:rsidRPr="00E37308">
        <w:rPr>
          <w:color w:val="000000"/>
          <w:lang w:val="es-ES"/>
        </w:rPr>
        <w:t>pregabalina 7 mg/kg/día no mostró mejoría en comparación con placebo</w:t>
      </w:r>
      <w:bookmarkEnd w:id="34"/>
      <w:r w:rsidRPr="00E37308">
        <w:rPr>
          <w:color w:val="000000"/>
          <w:lang w:val="es-ES"/>
        </w:rPr>
        <w:t>.</w:t>
      </w:r>
    </w:p>
    <w:p w14:paraId="291C605F" w14:textId="77777777" w:rsidR="004D6FF6" w:rsidRPr="00E37308" w:rsidRDefault="004D6FF6">
      <w:pPr>
        <w:spacing w:line="240" w:lineRule="auto"/>
        <w:rPr>
          <w:color w:val="000000"/>
          <w:u w:val="single"/>
          <w:lang w:val="es-ES"/>
        </w:rPr>
      </w:pPr>
    </w:p>
    <w:p w14:paraId="40A9F6E0" w14:textId="77777777" w:rsidR="004D6FF6" w:rsidRPr="00E37308" w:rsidRDefault="004D6FF6" w:rsidP="004D6FF6">
      <w:pPr>
        <w:tabs>
          <w:tab w:val="clear" w:pos="567"/>
        </w:tabs>
        <w:spacing w:line="240" w:lineRule="auto"/>
        <w:rPr>
          <w:color w:val="000000"/>
          <w:lang w:val="es-ES"/>
        </w:rPr>
      </w:pPr>
      <w:r w:rsidRPr="00E37308">
        <w:rPr>
          <w:color w:val="000000"/>
          <w:lang w:val="es-ES"/>
        </w:rPr>
        <w:t>En un estudio controlado con placebo de 12 semanas en sujetos con convulsiones tónico-clónicas generalizadas primarias (PGTC), 219 sujetos (de 5 a 65 años de edad, de los cuales 66 tenían entre 5 y 1</w:t>
      </w:r>
      <w:r w:rsidR="00EB59AC" w:rsidRPr="00E37308">
        <w:rPr>
          <w:color w:val="000000"/>
          <w:lang w:val="es-ES"/>
        </w:rPr>
        <w:t>6</w:t>
      </w:r>
      <w:r w:rsidRPr="00E37308">
        <w:rPr>
          <w:color w:val="000000"/>
          <w:lang w:val="es-ES"/>
        </w:rPr>
        <w:t xml:space="preserve"> años de edad) recibieron pregabalina 5 mg/kg/día (máximo 300 mg/día), pregabalina 10 mg/kg/día de (máximo 600 mg/día) o placebo como tratamiento complementario. El porcentaje de sujetos con al menos una reducción del 50% en la tasa de convulsiones PGTC fue del 41,3%, 38,9% y 41,7% para pregabalina 5 mg/kg/día, pregabalina 10 mg/kg/día y placebo, respectivamente.</w:t>
      </w:r>
    </w:p>
    <w:p w14:paraId="5370CB76" w14:textId="77777777" w:rsidR="004D6FF6" w:rsidRPr="00E37308" w:rsidRDefault="004D6FF6">
      <w:pPr>
        <w:spacing w:line="240" w:lineRule="auto"/>
        <w:rPr>
          <w:color w:val="000000"/>
          <w:u w:val="single"/>
          <w:lang w:val="es-ES"/>
        </w:rPr>
      </w:pPr>
    </w:p>
    <w:p w14:paraId="293A50C6" w14:textId="77777777" w:rsidR="008771BE" w:rsidRPr="00E37308" w:rsidRDefault="008771BE">
      <w:pPr>
        <w:spacing w:line="240" w:lineRule="auto"/>
        <w:rPr>
          <w:color w:val="000000"/>
          <w:u w:val="single"/>
          <w:lang w:val="es-ES"/>
        </w:rPr>
      </w:pPr>
      <w:r w:rsidRPr="00E37308">
        <w:rPr>
          <w:color w:val="000000"/>
          <w:u w:val="single"/>
          <w:lang w:val="es-ES"/>
        </w:rPr>
        <w:t>Monoterapia (pacientes recientemente diagnosticados)</w:t>
      </w:r>
    </w:p>
    <w:p w14:paraId="3D398CC7" w14:textId="77777777" w:rsidR="008771BE" w:rsidRPr="00E37308" w:rsidRDefault="008771BE">
      <w:pPr>
        <w:spacing w:line="240" w:lineRule="auto"/>
        <w:rPr>
          <w:color w:val="000000"/>
          <w:lang w:val="es-ES"/>
        </w:rPr>
      </w:pPr>
      <w:r w:rsidRPr="00E37308">
        <w:rPr>
          <w:color w:val="000000"/>
          <w:lang w:val="es-ES"/>
        </w:rPr>
        <w:t>Pregabalina se ha estudiado en 1 ensayo clínico controlado de 56 semanas de duración administrada DVD. Pregabalina no demostró no inferioridad frente a lamotrigina en base a la variable de estar libre de crisis durante 6 meses. Pregabalina y lamotrigina tuvieron perfiles de seguridad similares y buena tolerabilidad.</w:t>
      </w:r>
    </w:p>
    <w:p w14:paraId="63DA87C1" w14:textId="77777777" w:rsidR="008771BE" w:rsidRPr="00E37308" w:rsidRDefault="008771BE">
      <w:pPr>
        <w:spacing w:line="240" w:lineRule="auto"/>
        <w:rPr>
          <w:color w:val="000000"/>
          <w:lang w:val="es-ES"/>
        </w:rPr>
      </w:pPr>
    </w:p>
    <w:p w14:paraId="5196F2AB" w14:textId="77777777" w:rsidR="008771BE" w:rsidRPr="00E37308" w:rsidRDefault="008771BE">
      <w:pPr>
        <w:keepNext/>
        <w:spacing w:line="240" w:lineRule="auto"/>
        <w:rPr>
          <w:color w:val="000000"/>
          <w:u w:val="single"/>
          <w:lang w:val="es-ES"/>
        </w:rPr>
      </w:pPr>
      <w:r w:rsidRPr="00E37308">
        <w:rPr>
          <w:color w:val="000000"/>
          <w:u w:val="single"/>
          <w:lang w:val="es-ES"/>
        </w:rPr>
        <w:t>Trastorno de ansiedad generalizada</w:t>
      </w:r>
    </w:p>
    <w:p w14:paraId="26E8781E" w14:textId="77777777" w:rsidR="008771BE" w:rsidRPr="00E37308" w:rsidRDefault="008771BE">
      <w:pPr>
        <w:keepNext/>
        <w:spacing w:line="240" w:lineRule="auto"/>
        <w:rPr>
          <w:color w:val="000000"/>
          <w:lang w:val="es-ES"/>
        </w:rPr>
      </w:pPr>
      <w:r w:rsidRPr="00E37308">
        <w:rPr>
          <w:color w:val="000000"/>
          <w:lang w:val="es-ES"/>
        </w:rPr>
        <w:t>La pregabalina se ha estudiado en 6 ensayos controlados de 4-6 semanas de duración, un estudio en pacientes de edad avanzada de 8 semanas de duración y un estudio a largo plazo de prevención de recaídas con una fase doble ciego de prevención de recaídas de 6 meses de duración.</w:t>
      </w:r>
    </w:p>
    <w:p w14:paraId="3F54E340" w14:textId="77777777" w:rsidR="008771BE" w:rsidRPr="00E37308" w:rsidRDefault="008771BE">
      <w:pPr>
        <w:spacing w:line="240" w:lineRule="auto"/>
        <w:rPr>
          <w:color w:val="000000"/>
          <w:lang w:val="es-ES"/>
        </w:rPr>
      </w:pPr>
    </w:p>
    <w:p w14:paraId="369EEB9D" w14:textId="77777777" w:rsidR="008771BE" w:rsidRPr="00E37308" w:rsidRDefault="008771BE">
      <w:pPr>
        <w:spacing w:line="240" w:lineRule="auto"/>
        <w:rPr>
          <w:color w:val="000000"/>
          <w:lang w:val="es-ES"/>
        </w:rPr>
      </w:pPr>
      <w:r w:rsidRPr="00E37308">
        <w:rPr>
          <w:color w:val="000000"/>
          <w:lang w:val="es-ES"/>
        </w:rPr>
        <w:t>En la primera semana se observó un alivio de los síntomas del TAG como se reflejó en la Escala de Valoración de la Ansiedad de Hamilton (HAM-A).</w:t>
      </w:r>
    </w:p>
    <w:p w14:paraId="09C1A5F4" w14:textId="77777777" w:rsidR="008771BE" w:rsidRPr="00E37308" w:rsidRDefault="008771BE">
      <w:pPr>
        <w:spacing w:line="240" w:lineRule="auto"/>
        <w:rPr>
          <w:color w:val="000000"/>
          <w:lang w:val="es-ES"/>
        </w:rPr>
      </w:pPr>
    </w:p>
    <w:p w14:paraId="650832CB" w14:textId="77777777" w:rsidR="008771BE" w:rsidRPr="00E37308" w:rsidRDefault="008771BE">
      <w:pPr>
        <w:spacing w:line="240" w:lineRule="auto"/>
        <w:rPr>
          <w:color w:val="000000"/>
          <w:lang w:val="es-ES"/>
        </w:rPr>
      </w:pPr>
      <w:r w:rsidRPr="00E37308">
        <w:rPr>
          <w:color w:val="000000"/>
          <w:lang w:val="es-ES"/>
        </w:rPr>
        <w:t>En los ensayos clínicos controlados (4-8 semanas de duración) el 52% de los pacientes tratados con pregabalina y el 38% de los que recibieron placebo mejoraron la puntuación total de la HAM-A en al menos un 50% desde la visita basal hasta la finalización del estudio.</w:t>
      </w:r>
    </w:p>
    <w:p w14:paraId="06917595" w14:textId="77777777" w:rsidR="008771BE" w:rsidRPr="00E37308" w:rsidRDefault="008771BE">
      <w:pPr>
        <w:spacing w:line="240" w:lineRule="auto"/>
        <w:rPr>
          <w:color w:val="000000"/>
          <w:lang w:val="es-ES"/>
        </w:rPr>
      </w:pPr>
    </w:p>
    <w:p w14:paraId="155894D2" w14:textId="77777777" w:rsidR="008771BE" w:rsidRPr="00E37308" w:rsidRDefault="008771BE">
      <w:pPr>
        <w:spacing w:line="240" w:lineRule="auto"/>
        <w:rPr>
          <w:color w:val="000000"/>
          <w:lang w:val="es-ES"/>
        </w:rPr>
      </w:pPr>
      <w:r w:rsidRPr="00E37308">
        <w:rPr>
          <w:color w:val="000000"/>
          <w:lang w:val="es-ES"/>
        </w:rPr>
        <w:lastRenderedPageBreak/>
        <w:t>En ensayos clínicos controlados, una mayor proporción de pacientes tratados con pregabalina, en comparación con aquellos tratados con placebo, notificó visión borrosa que en la mayoría de los casos se resolvió al continuar con el tratamiento. Se realizaron pruebas oftalmológicas (incluyendo pruebas de agudeza visual, pruebas de campo visual y examen fundoscópico en pupila dilatada) a más de 3.600 pacientes como parte de los ensayos clínicos controlados. La agudeza visual se redujo en un 6,5% en los pacientes tratados con pregabalina frente al 4,8 % en los pacientes tratados con placebo. Se detectaron alteraciones del campo visual en el 12,4 % de los pacientes tratados con pregabalina frente al 11,7% de los pacientes tratados con placebo. Se observaron cambios fundoscópicos en el 1,7% de los pacientes tratados con pregabalina frente al 2,1% de los pacientes tratados con placebo.</w:t>
      </w:r>
    </w:p>
    <w:bookmarkEnd w:id="32"/>
    <w:bookmarkEnd w:id="33"/>
    <w:p w14:paraId="0251FEE8" w14:textId="77777777" w:rsidR="008771BE" w:rsidRPr="00E37308" w:rsidRDefault="008771BE">
      <w:pPr>
        <w:spacing w:line="240" w:lineRule="auto"/>
        <w:rPr>
          <w:color w:val="000000"/>
          <w:lang w:val="es-ES"/>
        </w:rPr>
      </w:pPr>
    </w:p>
    <w:p w14:paraId="1EACA9C1" w14:textId="77777777" w:rsidR="008771BE" w:rsidRPr="00E37308" w:rsidRDefault="008771BE" w:rsidP="008150DF">
      <w:pPr>
        <w:keepNext/>
        <w:keepLines/>
        <w:spacing w:line="240" w:lineRule="auto"/>
        <w:rPr>
          <w:color w:val="000000"/>
          <w:lang w:val="es-ES"/>
        </w:rPr>
      </w:pPr>
      <w:r w:rsidRPr="00E37308">
        <w:rPr>
          <w:b/>
          <w:color w:val="000000"/>
          <w:lang w:val="es-ES"/>
        </w:rPr>
        <w:t>5.2</w:t>
      </w:r>
      <w:r w:rsidRPr="00E37308">
        <w:rPr>
          <w:b/>
          <w:color w:val="000000"/>
          <w:lang w:val="es-ES"/>
        </w:rPr>
        <w:tab/>
        <w:t>Propiedades farmacocinéticas</w:t>
      </w:r>
    </w:p>
    <w:p w14:paraId="60F90FAE" w14:textId="77777777" w:rsidR="008771BE" w:rsidRPr="00E37308" w:rsidRDefault="008771BE" w:rsidP="008150DF">
      <w:pPr>
        <w:keepNext/>
        <w:keepLines/>
        <w:spacing w:line="240" w:lineRule="auto"/>
        <w:rPr>
          <w:color w:val="000000"/>
          <w:lang w:val="es-ES"/>
        </w:rPr>
      </w:pPr>
    </w:p>
    <w:p w14:paraId="4DDB6A64" w14:textId="77777777" w:rsidR="008771BE" w:rsidRPr="00E37308" w:rsidRDefault="008771BE" w:rsidP="008150DF">
      <w:pPr>
        <w:keepNext/>
        <w:keepLines/>
        <w:spacing w:line="240" w:lineRule="auto"/>
        <w:rPr>
          <w:color w:val="000000"/>
          <w:lang w:val="es-ES"/>
        </w:rPr>
      </w:pPr>
      <w:r w:rsidRPr="00E37308">
        <w:rPr>
          <w:color w:val="000000"/>
          <w:lang w:val="es-ES"/>
        </w:rPr>
        <w:t>Los parámetros farmacocinéticos de pregabalina en el estado estacionario son similares en voluntarios sanos, pacientes con epilepsia recibiendo fármacos antiepilépticos y pacientes con dolor crónico.</w:t>
      </w:r>
    </w:p>
    <w:p w14:paraId="758D528B" w14:textId="77777777" w:rsidR="008771BE" w:rsidRPr="00E37308" w:rsidRDefault="008771BE">
      <w:pPr>
        <w:spacing w:line="240" w:lineRule="auto"/>
        <w:rPr>
          <w:color w:val="000000"/>
          <w:lang w:val="es-ES"/>
        </w:rPr>
      </w:pPr>
    </w:p>
    <w:p w14:paraId="49A4A4FE" w14:textId="77777777" w:rsidR="008771BE" w:rsidRPr="00E37308" w:rsidRDefault="008771BE" w:rsidP="00420D7F">
      <w:pPr>
        <w:keepNext/>
        <w:spacing w:line="240" w:lineRule="auto"/>
        <w:rPr>
          <w:color w:val="000000"/>
          <w:lang w:val="es-ES"/>
        </w:rPr>
      </w:pPr>
      <w:r w:rsidRPr="00E37308">
        <w:rPr>
          <w:color w:val="000000"/>
          <w:u w:val="single"/>
          <w:lang w:val="es-ES"/>
        </w:rPr>
        <w:t>Absorción</w:t>
      </w:r>
    </w:p>
    <w:p w14:paraId="4C5A7FE9" w14:textId="77777777" w:rsidR="008771BE" w:rsidRPr="00E37308" w:rsidRDefault="008771BE" w:rsidP="00420D7F">
      <w:pPr>
        <w:keepNext/>
        <w:spacing w:line="240" w:lineRule="auto"/>
        <w:rPr>
          <w:color w:val="000000"/>
          <w:lang w:val="es-ES"/>
        </w:rPr>
      </w:pPr>
      <w:r w:rsidRPr="00E37308">
        <w:rPr>
          <w:color w:val="000000"/>
          <w:lang w:val="es-ES"/>
        </w:rPr>
        <w:t xml:space="preserve">La pregabalina se absorbe rápidamente cuando se administra en ayunas, alcanzando concentraciones plasmáticas máximas una hora tras la administración tanto de dosis única como de dosis múltiples. La biodisponibilidad oral de pregabalina se estima que es </w:t>
      </w:r>
      <w:r w:rsidRPr="00E37308">
        <w:rPr>
          <w:color w:val="000000"/>
          <w:lang w:val="es-ES"/>
        </w:rPr>
        <w:sym w:font="Symbol" w:char="00B3"/>
      </w:r>
      <w:r w:rsidRPr="00E37308">
        <w:rPr>
          <w:color w:val="000000"/>
          <w:lang w:val="es-ES"/>
        </w:rPr>
        <w:t> 90% y es independiente de la dosis. Tras la administración repetida, el estado estacionario se alcanza en las 24 a 48 horas posteriores. La velocidad de absorción de pregabalina disminuye cuando se administra con alimentos, produciéndose un descenso en la C</w:t>
      </w:r>
      <w:r w:rsidRPr="00E37308">
        <w:rPr>
          <w:color w:val="000000"/>
          <w:vertAlign w:val="subscript"/>
          <w:lang w:val="es-ES"/>
        </w:rPr>
        <w:t>max</w:t>
      </w:r>
      <w:r w:rsidRPr="00E37308">
        <w:rPr>
          <w:color w:val="000000"/>
          <w:lang w:val="es-ES"/>
        </w:rPr>
        <w:t xml:space="preserve"> de aproximadamente un 25-30% y un retraso en el t</w:t>
      </w:r>
      <w:r w:rsidRPr="00E37308">
        <w:rPr>
          <w:color w:val="000000"/>
          <w:vertAlign w:val="subscript"/>
          <w:lang w:val="es-ES"/>
        </w:rPr>
        <w:t>max</w:t>
      </w:r>
      <w:r w:rsidRPr="00E37308">
        <w:rPr>
          <w:color w:val="000000"/>
          <w:lang w:val="es-ES"/>
        </w:rPr>
        <w:t xml:space="preserve"> de aproximadamente 2,5 horas. Sin embargo, la administración de pregabalina junto con alimentos no tiene ningún efecto clínicamente significativo sobre el grado de absorción de pregabalina.</w:t>
      </w:r>
    </w:p>
    <w:p w14:paraId="46E9ED1A" w14:textId="77777777" w:rsidR="008771BE" w:rsidRPr="00E37308" w:rsidRDefault="008771BE">
      <w:pPr>
        <w:spacing w:line="240" w:lineRule="auto"/>
        <w:rPr>
          <w:color w:val="000000"/>
          <w:lang w:val="es-ES"/>
        </w:rPr>
      </w:pPr>
    </w:p>
    <w:p w14:paraId="1739E806" w14:textId="77777777" w:rsidR="008771BE" w:rsidRPr="00E37308" w:rsidRDefault="008771BE">
      <w:pPr>
        <w:spacing w:line="240" w:lineRule="auto"/>
        <w:rPr>
          <w:color w:val="000000"/>
          <w:lang w:val="es-ES"/>
        </w:rPr>
      </w:pPr>
      <w:r w:rsidRPr="00E37308">
        <w:rPr>
          <w:color w:val="000000"/>
          <w:u w:val="single"/>
          <w:lang w:val="es-ES"/>
        </w:rPr>
        <w:t>Distribución</w:t>
      </w:r>
    </w:p>
    <w:p w14:paraId="2386DF09" w14:textId="77777777" w:rsidR="008771BE" w:rsidRPr="00E37308" w:rsidRDefault="008771BE">
      <w:pPr>
        <w:spacing w:line="240" w:lineRule="auto"/>
        <w:rPr>
          <w:color w:val="000000"/>
          <w:lang w:val="es-ES"/>
        </w:rPr>
      </w:pPr>
      <w:r w:rsidRPr="00E37308">
        <w:rPr>
          <w:color w:val="000000"/>
          <w:lang w:val="es-ES"/>
        </w:rPr>
        <w:t>En estudios preclínicos, se ha visto que la pregabalina atraviesa la barrera hematoencefálica en ratones, ratas y monos. Se ha visto que la pregabalina atraviesa la placenta en ratas y está presente en la leche de ratas lactantes. En humanos, el volumen de distribución aparente de la pregabalina tras la administración oral es de aproximadamente 0,56 l/kg. La pregabalina no se une a las proteínas plasmáticas.</w:t>
      </w:r>
    </w:p>
    <w:p w14:paraId="0827203C" w14:textId="77777777" w:rsidR="008771BE" w:rsidRPr="00E37308" w:rsidRDefault="008771BE">
      <w:pPr>
        <w:spacing w:line="240" w:lineRule="auto"/>
        <w:rPr>
          <w:color w:val="000000"/>
          <w:lang w:val="es-ES"/>
        </w:rPr>
      </w:pPr>
    </w:p>
    <w:p w14:paraId="600C479B" w14:textId="77777777" w:rsidR="008771BE" w:rsidRPr="00E37308" w:rsidRDefault="008771BE">
      <w:pPr>
        <w:spacing w:line="240" w:lineRule="auto"/>
        <w:rPr>
          <w:color w:val="000000"/>
          <w:lang w:val="es-ES"/>
        </w:rPr>
      </w:pPr>
      <w:r w:rsidRPr="00E37308">
        <w:rPr>
          <w:color w:val="000000"/>
          <w:u w:val="single"/>
          <w:lang w:val="es-ES"/>
        </w:rPr>
        <w:t>Biotransformación</w:t>
      </w:r>
    </w:p>
    <w:p w14:paraId="5223ECC9" w14:textId="77777777" w:rsidR="008771BE" w:rsidRPr="00E37308" w:rsidRDefault="008771BE">
      <w:pPr>
        <w:spacing w:line="240" w:lineRule="auto"/>
        <w:rPr>
          <w:color w:val="000000"/>
          <w:lang w:val="es-ES"/>
        </w:rPr>
      </w:pPr>
      <w:r w:rsidRPr="00E37308">
        <w:rPr>
          <w:color w:val="000000"/>
          <w:lang w:val="es-ES"/>
        </w:rPr>
        <w:t>La pregabalina sufre un metabolismo insignificante en humanos. Tras una dosis de pregabalina marcada isotópicamente, aproximadamente el 98% de la radioactividad recuperada en orina procedía de pregabalina inalterada. El derivado N</w:t>
      </w:r>
      <w:r w:rsidRPr="00E37308">
        <w:rPr>
          <w:color w:val="000000"/>
          <w:lang w:val="es-ES"/>
        </w:rPr>
        <w:noBreakHyphen/>
        <w:t>metilado de pregabalina, metabolito principal de ésta encontrado en orina, representó el 0,9% de la dosis. En estudios preclínicos, no hubo indicios de racemización del S</w:t>
      </w:r>
      <w:r w:rsidRPr="00E37308">
        <w:rPr>
          <w:color w:val="000000"/>
          <w:lang w:val="es-ES"/>
        </w:rPr>
        <w:noBreakHyphen/>
        <w:t>enantiómero de pregabalina al R</w:t>
      </w:r>
      <w:r w:rsidRPr="00E37308">
        <w:rPr>
          <w:color w:val="000000"/>
          <w:lang w:val="es-ES"/>
        </w:rPr>
        <w:noBreakHyphen/>
        <w:t>enantiómero.</w:t>
      </w:r>
    </w:p>
    <w:p w14:paraId="473FAEF0" w14:textId="77777777" w:rsidR="008771BE" w:rsidRPr="00E37308" w:rsidRDefault="008771BE">
      <w:pPr>
        <w:spacing w:line="240" w:lineRule="auto"/>
        <w:rPr>
          <w:color w:val="000000"/>
          <w:lang w:val="es-ES"/>
        </w:rPr>
      </w:pPr>
    </w:p>
    <w:p w14:paraId="712717CF" w14:textId="77777777" w:rsidR="008771BE" w:rsidRPr="00E37308" w:rsidRDefault="008771BE">
      <w:pPr>
        <w:keepNext/>
        <w:spacing w:line="240" w:lineRule="auto"/>
        <w:rPr>
          <w:color w:val="000000"/>
          <w:lang w:val="es-ES"/>
        </w:rPr>
      </w:pPr>
      <w:r w:rsidRPr="00E37308">
        <w:rPr>
          <w:color w:val="000000"/>
          <w:u w:val="single"/>
          <w:lang w:val="es-ES"/>
        </w:rPr>
        <w:t>Eliminación</w:t>
      </w:r>
    </w:p>
    <w:p w14:paraId="03C94C40" w14:textId="77777777" w:rsidR="008771BE" w:rsidRPr="00E37308" w:rsidRDefault="008771BE">
      <w:pPr>
        <w:keepNext/>
        <w:spacing w:line="240" w:lineRule="auto"/>
        <w:rPr>
          <w:color w:val="000000"/>
          <w:lang w:val="es-ES"/>
        </w:rPr>
      </w:pPr>
      <w:r w:rsidRPr="00E37308">
        <w:rPr>
          <w:color w:val="000000"/>
          <w:lang w:val="es-ES"/>
        </w:rPr>
        <w:t>La pregabalina se elimina del sistema circulatorio principalmente mediante excreción renal como fármaco inalterado. La semivida media de eliminación de pregabalina es de 6,3 horas. El aclaramiento plasmático y el aclaramiento renal de pregabalina son directamente proporcionales al aclaramiento de creatinina (ver sección 5.2 Alteración renal).</w:t>
      </w:r>
    </w:p>
    <w:p w14:paraId="5C7EE407" w14:textId="77777777" w:rsidR="008771BE" w:rsidRPr="00E37308" w:rsidRDefault="008771BE">
      <w:pPr>
        <w:spacing w:line="240" w:lineRule="auto"/>
        <w:rPr>
          <w:color w:val="000000"/>
          <w:lang w:val="es-ES"/>
        </w:rPr>
      </w:pPr>
    </w:p>
    <w:p w14:paraId="0AFEC3E7" w14:textId="77777777" w:rsidR="008771BE" w:rsidRPr="00E37308" w:rsidRDefault="008771BE">
      <w:pPr>
        <w:spacing w:line="240" w:lineRule="auto"/>
        <w:rPr>
          <w:color w:val="000000"/>
          <w:lang w:val="es-ES"/>
        </w:rPr>
      </w:pPr>
      <w:r w:rsidRPr="00E37308">
        <w:rPr>
          <w:color w:val="000000"/>
          <w:lang w:val="es-ES"/>
        </w:rPr>
        <w:t>Es necesario un ajuste de la dosis en pacientes con la función renal alterada o en hemodiálisis (ver sección 4.2 Tabla 1).</w:t>
      </w:r>
    </w:p>
    <w:p w14:paraId="6AAE22D9" w14:textId="77777777" w:rsidR="008771BE" w:rsidRPr="00E37308" w:rsidRDefault="008771BE">
      <w:pPr>
        <w:spacing w:line="240" w:lineRule="auto"/>
        <w:rPr>
          <w:color w:val="000000"/>
          <w:lang w:val="es-ES"/>
        </w:rPr>
      </w:pPr>
    </w:p>
    <w:p w14:paraId="357BC5EF" w14:textId="77777777" w:rsidR="008771BE" w:rsidRPr="00E37308" w:rsidRDefault="008771BE" w:rsidP="00731769">
      <w:pPr>
        <w:keepNext/>
        <w:spacing w:line="240" w:lineRule="auto"/>
        <w:rPr>
          <w:color w:val="000000"/>
          <w:lang w:val="es-ES"/>
        </w:rPr>
      </w:pPr>
      <w:r w:rsidRPr="00E37308">
        <w:rPr>
          <w:color w:val="000000"/>
          <w:u w:val="single"/>
          <w:lang w:val="es-ES"/>
        </w:rPr>
        <w:t>Linealidad/No linealidad</w:t>
      </w:r>
    </w:p>
    <w:p w14:paraId="68653943" w14:textId="77777777" w:rsidR="008771BE" w:rsidRPr="00E37308" w:rsidRDefault="008771BE">
      <w:pPr>
        <w:spacing w:line="240" w:lineRule="auto"/>
        <w:rPr>
          <w:color w:val="000000"/>
          <w:lang w:val="es-ES"/>
        </w:rPr>
      </w:pPr>
      <w:r w:rsidRPr="00E37308">
        <w:rPr>
          <w:color w:val="000000"/>
          <w:lang w:val="es-ES"/>
        </w:rPr>
        <w:t>La farmacocinética de pregabalina es lineal en el rango de dosis diaria recomendada. La variabilidad farmacocinética interindividual de pregabalina es baja (&lt; 20%). La farmacocinética de dosis múltiples es predecible a partir de los datos obtenidos con dosis única. Por tanto, no es necesario llevar una monitorización rutinaria de las concentraciones plasmáticas de pregabalina.</w:t>
      </w:r>
    </w:p>
    <w:p w14:paraId="0E52BE92" w14:textId="77777777" w:rsidR="008771BE" w:rsidRPr="00E37308" w:rsidRDefault="008771BE">
      <w:pPr>
        <w:spacing w:line="240" w:lineRule="auto"/>
        <w:rPr>
          <w:color w:val="000000"/>
          <w:lang w:val="es-ES"/>
        </w:rPr>
      </w:pPr>
    </w:p>
    <w:p w14:paraId="1765AADA" w14:textId="77777777" w:rsidR="008771BE" w:rsidRPr="00E37308" w:rsidRDefault="008771BE" w:rsidP="00684C13">
      <w:pPr>
        <w:widowControl w:val="0"/>
        <w:spacing w:line="240" w:lineRule="auto"/>
        <w:rPr>
          <w:color w:val="000000"/>
          <w:u w:val="single"/>
          <w:lang w:val="es-ES"/>
        </w:rPr>
      </w:pPr>
      <w:r w:rsidRPr="00E37308">
        <w:rPr>
          <w:color w:val="000000"/>
          <w:u w:val="single"/>
          <w:lang w:val="es-ES"/>
        </w:rPr>
        <w:t>Sexo</w:t>
      </w:r>
    </w:p>
    <w:p w14:paraId="32582F6F" w14:textId="77777777" w:rsidR="008771BE" w:rsidRPr="00E37308" w:rsidRDefault="008771BE" w:rsidP="00684C13">
      <w:pPr>
        <w:widowControl w:val="0"/>
        <w:spacing w:line="240" w:lineRule="auto"/>
        <w:rPr>
          <w:color w:val="000000"/>
          <w:lang w:val="es-ES"/>
        </w:rPr>
      </w:pPr>
      <w:r w:rsidRPr="00E37308">
        <w:rPr>
          <w:color w:val="000000"/>
          <w:lang w:val="es-ES"/>
        </w:rPr>
        <w:t>Los ensayos clínicos indican que el sexo no tiene influencia clínicamente significativa sobre las concentraciones plasmáticas de pregabalina.</w:t>
      </w:r>
    </w:p>
    <w:p w14:paraId="7C207EAD" w14:textId="77777777" w:rsidR="008771BE" w:rsidRPr="00E37308" w:rsidRDefault="008771BE">
      <w:pPr>
        <w:spacing w:line="240" w:lineRule="auto"/>
        <w:rPr>
          <w:color w:val="000000"/>
          <w:lang w:val="es-ES"/>
        </w:rPr>
      </w:pPr>
    </w:p>
    <w:p w14:paraId="05A8AC63" w14:textId="77777777" w:rsidR="008771BE" w:rsidRPr="00E37308" w:rsidRDefault="008771BE">
      <w:pPr>
        <w:spacing w:line="240" w:lineRule="auto"/>
        <w:rPr>
          <w:color w:val="000000"/>
          <w:u w:val="single"/>
          <w:lang w:val="es-ES"/>
        </w:rPr>
      </w:pPr>
      <w:r w:rsidRPr="00E37308">
        <w:rPr>
          <w:color w:val="000000"/>
          <w:u w:val="single"/>
          <w:lang w:val="es-ES"/>
        </w:rPr>
        <w:t>Alteración renal</w:t>
      </w:r>
    </w:p>
    <w:p w14:paraId="32E9F70E" w14:textId="77777777" w:rsidR="008771BE" w:rsidRPr="00E37308" w:rsidRDefault="008771BE">
      <w:pPr>
        <w:spacing w:line="240" w:lineRule="auto"/>
        <w:rPr>
          <w:color w:val="000000"/>
          <w:lang w:val="es-ES"/>
        </w:rPr>
      </w:pPr>
      <w:r w:rsidRPr="00E37308">
        <w:rPr>
          <w:color w:val="000000"/>
          <w:lang w:val="es-ES"/>
        </w:rPr>
        <w:t>El aclaramiento de pregabalina es directamente proporcional al aclaramiento de creatinina. Además, la pregabalina se elimina del plasma de forma eficaz mediante hemodiálisis (tras una sesión de hemodiálisis de 4 horas, las concentraciones plasmáticas de pregabalina se reducen aproximadamente al 50%). Dado que la eliminación por vía renal es la principal vía de eliminación, en pacientes con insuficiencia renal es necesaria una reducción de la dosis y una dosis complementaria tras la hemodiálisis (ver sección 4.2 Tabla 1).</w:t>
      </w:r>
    </w:p>
    <w:p w14:paraId="54B7AA8D" w14:textId="77777777" w:rsidR="008771BE" w:rsidRPr="00E37308" w:rsidRDefault="008771BE">
      <w:pPr>
        <w:spacing w:line="240" w:lineRule="auto"/>
        <w:rPr>
          <w:color w:val="000000"/>
          <w:lang w:val="es-ES"/>
        </w:rPr>
      </w:pPr>
    </w:p>
    <w:p w14:paraId="2516D497" w14:textId="77777777" w:rsidR="008771BE" w:rsidRPr="00E37308" w:rsidRDefault="008771BE" w:rsidP="008150DF">
      <w:pPr>
        <w:keepNext/>
        <w:spacing w:line="240" w:lineRule="auto"/>
        <w:rPr>
          <w:iCs/>
          <w:color w:val="000000"/>
          <w:u w:val="single"/>
          <w:lang w:val="es-ES"/>
        </w:rPr>
      </w:pPr>
      <w:r w:rsidRPr="00E37308">
        <w:rPr>
          <w:color w:val="000000"/>
          <w:u w:val="single"/>
          <w:lang w:val="es-ES"/>
        </w:rPr>
        <w:t>Alteración hepática</w:t>
      </w:r>
    </w:p>
    <w:p w14:paraId="77E677DF" w14:textId="77777777" w:rsidR="008771BE" w:rsidRPr="00E37308" w:rsidRDefault="008771BE" w:rsidP="00352C9A">
      <w:pPr>
        <w:spacing w:line="240" w:lineRule="auto"/>
        <w:rPr>
          <w:iCs/>
          <w:color w:val="000000"/>
          <w:lang w:val="es-ES"/>
        </w:rPr>
      </w:pPr>
      <w:r w:rsidRPr="00E37308">
        <w:rPr>
          <w:iCs/>
          <w:color w:val="000000"/>
          <w:lang w:val="es-ES"/>
        </w:rPr>
        <w:t>No se han llevado a cabo estudios de farmacocinética específicos en pacientes con la función hepática alterada. Puesto que la pregabalina no sufre un metabolismo significativo y se excreta mayoritariamente como fármaco inalterado en orina, no es previsible que una alteración de la función hepática altere de forma significativa las concentraciones plasmáticas de pregabalina.</w:t>
      </w:r>
    </w:p>
    <w:p w14:paraId="5F91B01A" w14:textId="77777777" w:rsidR="00F26E57" w:rsidRPr="00E37308" w:rsidRDefault="00F26E57" w:rsidP="00352C9A">
      <w:pPr>
        <w:spacing w:line="240" w:lineRule="auto"/>
        <w:rPr>
          <w:iCs/>
          <w:color w:val="000000"/>
          <w:lang w:val="es-ES"/>
        </w:rPr>
      </w:pPr>
    </w:p>
    <w:p w14:paraId="731DCCA7" w14:textId="77777777" w:rsidR="00F26E57" w:rsidRPr="00E37308" w:rsidRDefault="00F26E57" w:rsidP="00352C9A">
      <w:pPr>
        <w:spacing w:line="240" w:lineRule="auto"/>
        <w:rPr>
          <w:iCs/>
          <w:color w:val="000000"/>
          <w:u w:val="single"/>
          <w:lang w:val="es-ES"/>
        </w:rPr>
      </w:pPr>
      <w:r w:rsidRPr="00E37308">
        <w:rPr>
          <w:iCs/>
          <w:color w:val="000000"/>
          <w:u w:val="single"/>
          <w:lang w:val="es-ES"/>
        </w:rPr>
        <w:t>Población pediátrica</w:t>
      </w:r>
    </w:p>
    <w:p w14:paraId="5941227F" w14:textId="77777777" w:rsidR="00F26E57" w:rsidRPr="00E37308" w:rsidRDefault="00F26E57" w:rsidP="009A3936">
      <w:pPr>
        <w:widowControl w:val="0"/>
        <w:spacing w:line="240" w:lineRule="auto"/>
        <w:rPr>
          <w:color w:val="000000"/>
          <w:lang w:val="es-ES"/>
        </w:rPr>
      </w:pPr>
      <w:r w:rsidRPr="00E37308">
        <w:rPr>
          <w:color w:val="000000"/>
          <w:lang w:val="es-ES"/>
        </w:rPr>
        <w:t xml:space="preserve">En un estudio de farmacocinética y tolerabilidad se evaluó la farmacocinética de pregabalina en pacientes pediátricos con epilepsia (grupos de edad: de 1 a 23 meses, de 2 a 6 años, de 7 a 11 años y de 12 a 16 años) con </w:t>
      </w:r>
      <w:r w:rsidR="00FF47FE" w:rsidRPr="00E37308">
        <w:rPr>
          <w:color w:val="000000"/>
          <w:lang w:val="es-ES"/>
        </w:rPr>
        <w:t xml:space="preserve">concentraciones de </w:t>
      </w:r>
      <w:r w:rsidRPr="00E37308">
        <w:rPr>
          <w:color w:val="000000"/>
          <w:lang w:val="es-ES"/>
        </w:rPr>
        <w:t>dosis de 2,5, 5, 10 y 15 mg/kg/día.</w:t>
      </w:r>
    </w:p>
    <w:p w14:paraId="32D5377B" w14:textId="77777777" w:rsidR="00F26E57" w:rsidRPr="00E37308" w:rsidRDefault="00F26E57" w:rsidP="00352C9A">
      <w:pPr>
        <w:spacing w:line="240" w:lineRule="auto"/>
        <w:rPr>
          <w:color w:val="000000"/>
          <w:lang w:val="es-ES"/>
        </w:rPr>
      </w:pPr>
    </w:p>
    <w:p w14:paraId="38BE3F41" w14:textId="77777777" w:rsidR="00F26E57" w:rsidRPr="00E37308" w:rsidRDefault="00F26E57" w:rsidP="00352C9A">
      <w:pPr>
        <w:spacing w:line="240" w:lineRule="auto"/>
        <w:rPr>
          <w:color w:val="000000"/>
          <w:lang w:val="es-ES"/>
        </w:rPr>
      </w:pPr>
      <w:r w:rsidRPr="00E37308">
        <w:rPr>
          <w:color w:val="000000"/>
          <w:lang w:val="es-ES"/>
        </w:rPr>
        <w:t>En general, el tiempo transcurrido hasta alcanzar la concentración plasmática máxima tras la administración oral de pregabalina a pacientes pediátricos en ayunas fue similar en todo el grupo de edad y se produjo entre 0,5 horas y 2 horas después de la dosis.</w:t>
      </w:r>
    </w:p>
    <w:p w14:paraId="758D64B8" w14:textId="77777777" w:rsidR="00F26E57" w:rsidRPr="00E37308" w:rsidRDefault="00F26E57" w:rsidP="00352C9A">
      <w:pPr>
        <w:spacing w:line="240" w:lineRule="auto"/>
        <w:rPr>
          <w:color w:val="000000"/>
          <w:lang w:val="es-ES"/>
        </w:rPr>
      </w:pPr>
    </w:p>
    <w:p w14:paraId="4C5DEB51" w14:textId="77777777" w:rsidR="00F26E57" w:rsidRPr="00E37308" w:rsidRDefault="00F26E57" w:rsidP="00352C9A">
      <w:pPr>
        <w:spacing w:line="240" w:lineRule="auto"/>
        <w:rPr>
          <w:color w:val="000000"/>
          <w:lang w:val="es-ES"/>
        </w:rPr>
      </w:pPr>
      <w:r w:rsidRPr="00E37308">
        <w:rPr>
          <w:color w:val="000000"/>
          <w:lang w:val="es-ES"/>
        </w:rPr>
        <w:t>Los parámetros de C</w:t>
      </w:r>
      <w:r w:rsidRPr="00E37308">
        <w:rPr>
          <w:color w:val="000000"/>
          <w:vertAlign w:val="subscript"/>
          <w:lang w:val="es-ES"/>
        </w:rPr>
        <w:t>max</w:t>
      </w:r>
      <w:r w:rsidRPr="00E37308">
        <w:rPr>
          <w:color w:val="000000"/>
          <w:lang w:val="es-ES"/>
        </w:rPr>
        <w:t xml:space="preserve"> y AUC de</w:t>
      </w:r>
      <w:r w:rsidR="003406E1" w:rsidRPr="00E37308">
        <w:rPr>
          <w:color w:val="000000"/>
          <w:lang w:val="es-ES"/>
        </w:rPr>
        <w:t xml:space="preserve"> </w:t>
      </w:r>
      <w:r w:rsidRPr="00E37308">
        <w:rPr>
          <w:color w:val="000000"/>
          <w:lang w:val="es-ES"/>
        </w:rPr>
        <w:t>pregabalina aumentaron de forma lineal con el aumento de la dosis en cada grupo de edad. El AUC fue un 30% menor en los pacientes pediátricos con un peso inferior a 30 kg debido a un mayor aclaramiento ajustado al peso corporal del 43% en estos pacientes en comparación con los pacientes con un peso ≥30 kg.</w:t>
      </w:r>
    </w:p>
    <w:p w14:paraId="4A1961A9" w14:textId="77777777" w:rsidR="00F26E57" w:rsidRPr="00E37308" w:rsidRDefault="00F26E57" w:rsidP="00352C9A">
      <w:pPr>
        <w:spacing w:line="240" w:lineRule="auto"/>
        <w:rPr>
          <w:color w:val="000000"/>
          <w:lang w:val="es-ES"/>
        </w:rPr>
      </w:pPr>
    </w:p>
    <w:p w14:paraId="4AC46510" w14:textId="77777777" w:rsidR="00F26E57" w:rsidRPr="00E37308" w:rsidRDefault="00F26E57" w:rsidP="00352C9A">
      <w:pPr>
        <w:spacing w:line="240" w:lineRule="auto"/>
        <w:rPr>
          <w:color w:val="000000"/>
          <w:lang w:val="es-ES"/>
        </w:rPr>
      </w:pPr>
      <w:r w:rsidRPr="00E37308">
        <w:rPr>
          <w:color w:val="000000"/>
          <w:lang w:val="es-ES"/>
        </w:rPr>
        <w:t>La semivida terminal promedio de pregabalina fue, aproximadamente, de entre 3 y 4 horas en los pacientes pediátricos de hasta 6 años de edad, y de entre 4 y 6 horas en los de 7 años o más.</w:t>
      </w:r>
    </w:p>
    <w:p w14:paraId="6B65FA64" w14:textId="77777777" w:rsidR="00F26E57" w:rsidRPr="00E37308" w:rsidRDefault="00F26E57" w:rsidP="00352C9A">
      <w:pPr>
        <w:spacing w:line="240" w:lineRule="auto"/>
        <w:rPr>
          <w:color w:val="000000"/>
          <w:lang w:val="es-ES"/>
        </w:rPr>
      </w:pPr>
    </w:p>
    <w:p w14:paraId="4243B787" w14:textId="77777777" w:rsidR="00F26E57" w:rsidRPr="00E37308" w:rsidRDefault="00F26E57" w:rsidP="00352C9A">
      <w:pPr>
        <w:spacing w:line="240" w:lineRule="auto"/>
        <w:rPr>
          <w:color w:val="000000"/>
          <w:lang w:val="es-ES"/>
        </w:rPr>
      </w:pPr>
      <w:r w:rsidRPr="00E37308">
        <w:rPr>
          <w:color w:val="000000"/>
          <w:lang w:val="es-ES"/>
        </w:rPr>
        <w:t>El análisis de farmacocinética poblacional mostró que el aclaramiento de creatinina era una covariable significativa del aclaramiento de pregabalina</w:t>
      </w:r>
      <w:r w:rsidR="00FF47FE" w:rsidRPr="00E37308">
        <w:rPr>
          <w:color w:val="000000"/>
          <w:lang w:val="es-ES"/>
        </w:rPr>
        <w:t xml:space="preserve"> oral</w:t>
      </w:r>
      <w:r w:rsidRPr="00E37308">
        <w:rPr>
          <w:color w:val="000000"/>
          <w:lang w:val="es-ES"/>
        </w:rPr>
        <w:t>, el peso corporal era una covariable significativa del volumen de distribución aparente de pregabalina</w:t>
      </w:r>
      <w:r w:rsidR="00AD5ACD" w:rsidRPr="00E37308">
        <w:rPr>
          <w:color w:val="000000"/>
          <w:lang w:val="es-ES"/>
        </w:rPr>
        <w:t xml:space="preserve"> </w:t>
      </w:r>
      <w:r w:rsidR="005E5AB0" w:rsidRPr="00E37308">
        <w:rPr>
          <w:color w:val="000000"/>
          <w:lang w:val="es-ES"/>
        </w:rPr>
        <w:t>oral</w:t>
      </w:r>
      <w:r w:rsidRPr="00E37308">
        <w:rPr>
          <w:color w:val="000000"/>
          <w:lang w:val="es-ES"/>
        </w:rPr>
        <w:t>, y que dichas relaciones eran similares en los pacientes pediátricos y adultos.</w:t>
      </w:r>
    </w:p>
    <w:p w14:paraId="3AE490C8" w14:textId="77777777" w:rsidR="00F26E57" w:rsidRPr="00E37308" w:rsidRDefault="00F26E57" w:rsidP="00352C9A">
      <w:pPr>
        <w:spacing w:line="240" w:lineRule="auto"/>
        <w:rPr>
          <w:color w:val="000000"/>
          <w:lang w:val="es-ES"/>
        </w:rPr>
      </w:pPr>
    </w:p>
    <w:p w14:paraId="6D932138" w14:textId="77777777" w:rsidR="00F90B0E" w:rsidRPr="00E37308" w:rsidRDefault="00F26E57" w:rsidP="00352C9A">
      <w:pPr>
        <w:spacing w:line="240" w:lineRule="auto"/>
        <w:rPr>
          <w:color w:val="000000"/>
          <w:lang w:val="es-ES"/>
        </w:rPr>
      </w:pPr>
      <w:r w:rsidRPr="00E37308">
        <w:rPr>
          <w:color w:val="000000"/>
          <w:lang w:val="es-ES"/>
        </w:rPr>
        <w:t>No se ha estudiado la farmacocinética de pregabalina en pacientes de menos de 3 meses de edad (ver secciones 4.2, 4.8 y 5.1).</w:t>
      </w:r>
    </w:p>
    <w:p w14:paraId="406E5602" w14:textId="77777777" w:rsidR="008771BE" w:rsidRPr="00E37308" w:rsidRDefault="008771BE" w:rsidP="00352C9A">
      <w:pPr>
        <w:spacing w:line="240" w:lineRule="auto"/>
        <w:rPr>
          <w:color w:val="000000"/>
          <w:lang w:val="es-ES"/>
        </w:rPr>
      </w:pPr>
    </w:p>
    <w:p w14:paraId="63E65D85" w14:textId="77777777" w:rsidR="008771BE" w:rsidRPr="00E37308" w:rsidRDefault="008771BE" w:rsidP="00352C9A">
      <w:pPr>
        <w:spacing w:line="240" w:lineRule="auto"/>
        <w:rPr>
          <w:bCs/>
          <w:color w:val="000000"/>
          <w:u w:val="single"/>
          <w:lang w:val="es-ES"/>
        </w:rPr>
      </w:pPr>
      <w:r w:rsidRPr="00E37308">
        <w:rPr>
          <w:color w:val="000000"/>
          <w:u w:val="single"/>
          <w:lang w:val="es-ES"/>
        </w:rPr>
        <w:t>Pacientes de edad avanzada</w:t>
      </w:r>
    </w:p>
    <w:p w14:paraId="179EAC82" w14:textId="77777777" w:rsidR="008771BE" w:rsidRPr="00E37308" w:rsidRDefault="008771BE" w:rsidP="00352C9A">
      <w:pPr>
        <w:spacing w:line="240" w:lineRule="auto"/>
        <w:rPr>
          <w:color w:val="000000"/>
          <w:lang w:val="es-ES"/>
        </w:rPr>
      </w:pPr>
      <w:r w:rsidRPr="00E37308">
        <w:rPr>
          <w:color w:val="000000"/>
          <w:lang w:val="es-ES"/>
        </w:rPr>
        <w:t>El aclaramiento de pregabalina tiende a disminuir al aumentar la edad. Este descenso en el aclaramiento de pregabalina oral está en relación con el descenso del aclaramiento de creatinina asociado con el aumento de la edad. Podría requerirse una reducción de la dosis de pregabalina en pacientes que tengan la función renal alterada debido a la edad (ver sección 4.2 Tabla 1).</w:t>
      </w:r>
    </w:p>
    <w:p w14:paraId="3D4CAE00" w14:textId="77777777" w:rsidR="008771BE" w:rsidRPr="00E37308" w:rsidRDefault="008771BE" w:rsidP="00352C9A">
      <w:pPr>
        <w:spacing w:line="240" w:lineRule="auto"/>
        <w:rPr>
          <w:color w:val="000000"/>
          <w:lang w:val="es-ES"/>
        </w:rPr>
      </w:pPr>
    </w:p>
    <w:p w14:paraId="41BC075F" w14:textId="77777777" w:rsidR="008771BE" w:rsidRPr="00E37308" w:rsidRDefault="008771BE">
      <w:pPr>
        <w:spacing w:line="240" w:lineRule="auto"/>
        <w:rPr>
          <w:color w:val="000000"/>
          <w:lang w:val="es-ES"/>
        </w:rPr>
      </w:pPr>
      <w:r w:rsidRPr="00E37308">
        <w:rPr>
          <w:color w:val="000000"/>
          <w:u w:val="single"/>
          <w:lang w:val="es-ES"/>
        </w:rPr>
        <w:t>Madres lactantes</w:t>
      </w:r>
    </w:p>
    <w:p w14:paraId="6573AB64" w14:textId="77777777" w:rsidR="008771BE" w:rsidRPr="00E37308" w:rsidRDefault="008771BE">
      <w:pPr>
        <w:spacing w:line="240" w:lineRule="auto"/>
        <w:rPr>
          <w:color w:val="000000"/>
          <w:lang w:val="es-ES"/>
        </w:rPr>
      </w:pPr>
      <w:r w:rsidRPr="00E37308">
        <w:rPr>
          <w:color w:val="000000"/>
          <w:lang w:val="es-ES"/>
        </w:rPr>
        <w:t xml:space="preserve">Se evaluó la farmacocinética de 150 mg de pregabalina administrados cada 12 horas (dosis diaria de 300 mg), en 10 mujeres lactantes, </w:t>
      </w:r>
      <w:r w:rsidR="00FC00D3" w:rsidRPr="00E37308">
        <w:rPr>
          <w:color w:val="000000"/>
          <w:lang w:val="es-ES"/>
        </w:rPr>
        <w:t>tras</w:t>
      </w:r>
      <w:r w:rsidRPr="00E37308">
        <w:rPr>
          <w:color w:val="000000"/>
          <w:lang w:val="es-ES"/>
        </w:rPr>
        <w:t xml:space="preserve"> </w:t>
      </w:r>
      <w:r w:rsidR="00FC00D3" w:rsidRPr="00E37308">
        <w:rPr>
          <w:color w:val="000000"/>
          <w:lang w:val="es-ES"/>
        </w:rPr>
        <w:t>a</w:t>
      </w:r>
      <w:r w:rsidRPr="00E37308">
        <w:rPr>
          <w:color w:val="000000"/>
          <w:lang w:val="es-ES"/>
        </w:rPr>
        <w:t xml:space="preserve">l menos 12 semanas después del parto. La lactancia tuvo un efecto nulo o pequeño sobre la farmacocinética de pregabalina. </w:t>
      </w:r>
      <w:r w:rsidR="00FC00D3" w:rsidRPr="00E37308">
        <w:rPr>
          <w:color w:val="000000"/>
          <w:lang w:val="es-ES"/>
        </w:rPr>
        <w:t>P</w:t>
      </w:r>
      <w:r w:rsidRPr="00E37308">
        <w:rPr>
          <w:color w:val="000000"/>
          <w:lang w:val="es-ES"/>
        </w:rPr>
        <w:t xml:space="preserve">regabalina se excretó por la leche materna </w:t>
      </w:r>
      <w:r w:rsidR="00FC00D3" w:rsidRPr="00E37308">
        <w:rPr>
          <w:color w:val="000000"/>
          <w:lang w:val="es-ES"/>
        </w:rPr>
        <w:t>a</w:t>
      </w:r>
      <w:r w:rsidRPr="00E37308">
        <w:rPr>
          <w:color w:val="000000"/>
          <w:lang w:val="es-ES"/>
        </w:rPr>
        <w:t xml:space="preserve"> concentraciones promedio, en estado </w:t>
      </w:r>
      <w:r w:rsidR="008C5F3B" w:rsidRPr="00E37308">
        <w:rPr>
          <w:color w:val="000000"/>
          <w:lang w:val="es-ES"/>
        </w:rPr>
        <w:t>de equilibrio</w:t>
      </w:r>
      <w:r w:rsidRPr="00E37308">
        <w:rPr>
          <w:color w:val="000000"/>
          <w:lang w:val="es-ES"/>
        </w:rPr>
        <w:t>, de aproximadamente el 76% de las presentes en el plasma materno. La dosis estimada para el lactante procedente de la leche materna (suponiendo un consumo medio de leche de 150 ml/kg/día) de las mujeres que reciben 300 mg/día o la dosis máxima de 600 mg/día sería de 0,31 o 0,62 mg/kg/día, respectivamente</w:t>
      </w:r>
      <w:r w:rsidR="00FC00D3" w:rsidRPr="00E37308">
        <w:rPr>
          <w:color w:val="000000"/>
          <w:lang w:val="es-ES"/>
        </w:rPr>
        <w:t>.</w:t>
      </w:r>
      <w:r w:rsidRPr="00E37308">
        <w:rPr>
          <w:color w:val="000000"/>
          <w:lang w:val="es-ES"/>
        </w:rPr>
        <w:t xml:space="preserve"> Estas dosis estimadas son aproximadamente el 7% de la dosis materna diaria total, en mg/kg.</w:t>
      </w:r>
    </w:p>
    <w:p w14:paraId="2182FA0A" w14:textId="77777777" w:rsidR="008771BE" w:rsidRPr="00E37308" w:rsidRDefault="008771BE">
      <w:pPr>
        <w:spacing w:line="240" w:lineRule="auto"/>
        <w:rPr>
          <w:color w:val="000000"/>
          <w:lang w:val="es-ES"/>
        </w:rPr>
      </w:pPr>
    </w:p>
    <w:p w14:paraId="38BF1BE3" w14:textId="77777777" w:rsidR="008771BE" w:rsidRPr="00E37308" w:rsidRDefault="008771BE">
      <w:pPr>
        <w:keepNext/>
        <w:spacing w:line="240" w:lineRule="auto"/>
        <w:rPr>
          <w:color w:val="000000"/>
          <w:lang w:val="es-ES"/>
        </w:rPr>
      </w:pPr>
      <w:r w:rsidRPr="00E37308">
        <w:rPr>
          <w:b/>
          <w:color w:val="000000"/>
          <w:lang w:val="es-ES"/>
        </w:rPr>
        <w:lastRenderedPageBreak/>
        <w:t>5.3</w:t>
      </w:r>
      <w:r w:rsidRPr="00E37308">
        <w:rPr>
          <w:b/>
          <w:color w:val="000000"/>
          <w:lang w:val="es-ES"/>
        </w:rPr>
        <w:tab/>
        <w:t>Datos preclínicos sobre seguridad</w:t>
      </w:r>
    </w:p>
    <w:p w14:paraId="169DAD88" w14:textId="77777777" w:rsidR="008771BE" w:rsidRPr="00E37308" w:rsidRDefault="008771BE">
      <w:pPr>
        <w:keepNext/>
        <w:spacing w:line="240" w:lineRule="auto"/>
        <w:rPr>
          <w:color w:val="000000"/>
          <w:lang w:val="es-ES"/>
        </w:rPr>
      </w:pPr>
    </w:p>
    <w:p w14:paraId="3A16FA9F" w14:textId="77777777" w:rsidR="008771BE" w:rsidRPr="00E37308" w:rsidRDefault="008771BE">
      <w:pPr>
        <w:keepNext/>
        <w:spacing w:line="240" w:lineRule="auto"/>
        <w:rPr>
          <w:color w:val="000000"/>
          <w:lang w:val="es-ES"/>
        </w:rPr>
      </w:pPr>
      <w:r w:rsidRPr="00E37308">
        <w:rPr>
          <w:color w:val="000000"/>
          <w:lang w:val="es-ES"/>
        </w:rPr>
        <w:t>En los estudios convencionales sobre farmacología de seguridad en animales, la pregabalina fue bien tolerada a dosis clínicamente relevantes. En estudios de toxicidad de dosis repetidas en ratas y monos se observaron efectos en el SNC, incluyendo hipoactividad, hiperactividad y ataxia. Se observó un aumento en la incidencia de atrofia retiniana, observada frecuentemente en ratas albinas ancianas, tras la exposición a largo plazo de pregabalina a exposiciones ≥ 5 veces la exposición media en humanos a la dosis clínica máxima recomendada.</w:t>
      </w:r>
    </w:p>
    <w:p w14:paraId="1E9972CA" w14:textId="77777777" w:rsidR="008771BE" w:rsidRPr="00E37308" w:rsidRDefault="008771BE">
      <w:pPr>
        <w:spacing w:line="240" w:lineRule="auto"/>
        <w:rPr>
          <w:snapToGrid w:val="0"/>
          <w:color w:val="000000"/>
          <w:lang w:val="es-ES"/>
        </w:rPr>
      </w:pPr>
    </w:p>
    <w:p w14:paraId="7FD57EBA" w14:textId="77777777" w:rsidR="008771BE" w:rsidRPr="00E37308" w:rsidRDefault="008771BE">
      <w:pPr>
        <w:spacing w:line="240" w:lineRule="auto"/>
        <w:rPr>
          <w:color w:val="000000"/>
          <w:lang w:val="es-ES"/>
        </w:rPr>
      </w:pPr>
      <w:r w:rsidRPr="00E37308">
        <w:rPr>
          <w:color w:val="000000"/>
          <w:lang w:val="es-ES"/>
        </w:rPr>
        <w:t>La pregabalina no fue teratógena ni en ratones ni en ratas ni en conejos. Sólo hubo toxicidad fetal en ratas y conejos a exposiciones lo suficientemente por encima de la exposición en humanos. En estudios de toxicidad prenatal/postnatal, la pregabalina indujo toxicidad en el desarrollo de las crías en ratas a exposiciones &gt; 2 veces la exposición máxima recomendada en el hombre.</w:t>
      </w:r>
    </w:p>
    <w:p w14:paraId="3C6BB37C" w14:textId="77777777" w:rsidR="008771BE" w:rsidRPr="00E37308" w:rsidRDefault="008771BE">
      <w:pPr>
        <w:spacing w:line="240" w:lineRule="auto"/>
        <w:rPr>
          <w:color w:val="000000"/>
          <w:lang w:val="es-ES"/>
        </w:rPr>
      </w:pPr>
    </w:p>
    <w:p w14:paraId="0AD17717" w14:textId="77777777" w:rsidR="008771BE" w:rsidRPr="00E37308" w:rsidRDefault="008771BE">
      <w:pPr>
        <w:spacing w:line="240" w:lineRule="auto"/>
        <w:rPr>
          <w:color w:val="000000"/>
          <w:lang w:val="es-ES"/>
        </w:rPr>
      </w:pPr>
      <w:r w:rsidRPr="00E37308">
        <w:rPr>
          <w:color w:val="000000"/>
          <w:lang w:val="es-ES"/>
        </w:rPr>
        <w:t>Únicamente se observaron efectos adversos sobre la fertilidad en ratas macho y hembra a exposiciones por encima de la dosis terapéutica. Los efectos adversos sobre los órganos reproductores masculinos y sobre el esperma fueron de carácter reversible y únicamente se produjeron a exposiciones suficientemente por encima de la dosis terapéutica, o cuando estaban asociados con procesos degenerativos espontáneos de los órganos reproductores masculinos en ratas macho. Por tanto, los efectos fueron considerados de pequeña o nula relevancia clínica.</w:t>
      </w:r>
    </w:p>
    <w:p w14:paraId="20D25512" w14:textId="77777777" w:rsidR="008771BE" w:rsidRPr="00E37308" w:rsidRDefault="008771BE">
      <w:pPr>
        <w:spacing w:line="240" w:lineRule="auto"/>
        <w:rPr>
          <w:color w:val="000000"/>
          <w:lang w:val="es-ES"/>
        </w:rPr>
      </w:pPr>
    </w:p>
    <w:p w14:paraId="4016515B" w14:textId="77777777" w:rsidR="008771BE" w:rsidRPr="00E37308" w:rsidRDefault="008771BE">
      <w:pPr>
        <w:spacing w:line="240" w:lineRule="auto"/>
        <w:rPr>
          <w:color w:val="000000"/>
          <w:lang w:val="es-ES"/>
        </w:rPr>
      </w:pPr>
      <w:r w:rsidRPr="00E37308">
        <w:rPr>
          <w:color w:val="000000"/>
          <w:lang w:val="es-ES"/>
        </w:rPr>
        <w:t xml:space="preserve">La pregabalina no es genotóxica de acuerdo a los resultados del conjunto de análisis </w:t>
      </w:r>
      <w:r w:rsidRPr="00E37308">
        <w:rPr>
          <w:i/>
          <w:iCs/>
          <w:color w:val="000000"/>
          <w:lang w:val="es-ES"/>
        </w:rPr>
        <w:t>in vitro</w:t>
      </w:r>
      <w:r w:rsidRPr="00E37308">
        <w:rPr>
          <w:color w:val="000000"/>
          <w:lang w:val="es-ES"/>
        </w:rPr>
        <w:t xml:space="preserve"> e </w:t>
      </w:r>
      <w:r w:rsidRPr="00E37308">
        <w:rPr>
          <w:i/>
          <w:iCs/>
          <w:color w:val="000000"/>
          <w:lang w:val="es-ES"/>
        </w:rPr>
        <w:t>in vivo.</w:t>
      </w:r>
    </w:p>
    <w:p w14:paraId="333BE447" w14:textId="77777777" w:rsidR="008771BE" w:rsidRPr="00E37308" w:rsidRDefault="008771BE">
      <w:pPr>
        <w:spacing w:line="240" w:lineRule="auto"/>
        <w:rPr>
          <w:color w:val="000000"/>
          <w:lang w:val="es-ES"/>
        </w:rPr>
      </w:pPr>
    </w:p>
    <w:p w14:paraId="1BB157EE" w14:textId="77777777" w:rsidR="008771BE" w:rsidRPr="00E37308" w:rsidRDefault="008771BE">
      <w:pPr>
        <w:spacing w:line="240" w:lineRule="auto"/>
        <w:rPr>
          <w:color w:val="000000"/>
          <w:lang w:val="es-ES"/>
        </w:rPr>
      </w:pPr>
      <w:r w:rsidRPr="00E37308">
        <w:rPr>
          <w:color w:val="000000"/>
          <w:lang w:val="es-ES"/>
        </w:rPr>
        <w:t>Se llevaron a cabo estudios de carcinogenicidad a dos años con pregabalina en ratas y ratones. No se observaron tumores en ratas a exposiciones de hasta 24 veces la exposición media en humanos a la dosis clínica máxima recomendada de 600 mg/día. En ratones, a exposiciones similares a la exposición media en humanos, no se detectó aumento en la incidencia de tumores, pero a exposiciones más altas se observó un incremento en la incidencia de hemangiosarcoma. El mecanismo no genotóxico de la formación de tumores inducidos por pregabalina en ratones implica cambios en las plaquetas y una proliferación asociada de células endoteliales. Estos cambios en las plaquetas no estuvieron presentes ni en ratas ni en humanos de acuerdo a los datos clínicos obtenidos a corto y limitado largo plazo. No hay evidencias que sugieran un riesgo relacionado en el hombre.</w:t>
      </w:r>
    </w:p>
    <w:p w14:paraId="7D86FAA8" w14:textId="77777777" w:rsidR="008771BE" w:rsidRPr="00E37308" w:rsidRDefault="008771BE">
      <w:pPr>
        <w:spacing w:line="240" w:lineRule="auto"/>
        <w:rPr>
          <w:color w:val="000000"/>
          <w:lang w:val="es-ES"/>
        </w:rPr>
      </w:pPr>
    </w:p>
    <w:p w14:paraId="3E4AFDE3" w14:textId="77777777" w:rsidR="008771BE" w:rsidRPr="00E37308" w:rsidRDefault="008771BE">
      <w:pPr>
        <w:spacing w:line="240" w:lineRule="auto"/>
        <w:rPr>
          <w:color w:val="000000"/>
          <w:lang w:val="es-ES"/>
        </w:rPr>
      </w:pPr>
      <w:r w:rsidRPr="00E37308">
        <w:rPr>
          <w:color w:val="000000"/>
          <w:lang w:val="es-ES"/>
        </w:rPr>
        <w:t>En ratas jóvenes los tipos de toxicidad no difieren cualitativamente de los observados en las ratas adultas. Sin embargo, las ratas jóvenes son más sensibles. A las exposiciones terapéuticas, hubo evidencias de signos clínicos en el SNC de hiperactividad y bruxismo y algunos cambios en el crecimiento (inhibición pasajera de la ganancia de peso). Se observaron efectos sobre el ciclo estral a 5 veces la exposición terapéutica humana.</w:t>
      </w:r>
    </w:p>
    <w:p w14:paraId="5DFAB4DF" w14:textId="77777777" w:rsidR="003A1DA6" w:rsidRPr="00E37308" w:rsidRDefault="003A1DA6">
      <w:pPr>
        <w:spacing w:line="240" w:lineRule="auto"/>
        <w:rPr>
          <w:color w:val="000000"/>
          <w:lang w:val="es-ES"/>
        </w:rPr>
      </w:pPr>
    </w:p>
    <w:p w14:paraId="75F9ACD2" w14:textId="77777777" w:rsidR="008771BE" w:rsidRPr="00E37308" w:rsidRDefault="008771BE">
      <w:pPr>
        <w:spacing w:line="240" w:lineRule="auto"/>
        <w:rPr>
          <w:color w:val="000000"/>
          <w:lang w:val="es-ES"/>
        </w:rPr>
      </w:pPr>
      <w:r w:rsidRPr="00E37308">
        <w:rPr>
          <w:iCs/>
          <w:color w:val="000000"/>
          <w:lang w:val="es-ES"/>
        </w:rPr>
        <w:t>Se observó una respuesta reducida al sobresalto acústico</w:t>
      </w:r>
      <w:r w:rsidRPr="00E37308">
        <w:rPr>
          <w:color w:val="000000"/>
          <w:szCs w:val="22"/>
          <w:lang w:val="es-ES"/>
        </w:rPr>
        <w:t xml:space="preserve"> </w:t>
      </w:r>
      <w:r w:rsidRPr="00E37308">
        <w:rPr>
          <w:iCs/>
          <w:color w:val="000000"/>
          <w:lang w:val="es-ES"/>
        </w:rPr>
        <w:t>en ratas jóvenes 1-2 semanas después de una exposición &gt; 2 veces a la terapéutica humana. Este efecto no se volvió a observar nueve semanas después de la exposición.</w:t>
      </w:r>
    </w:p>
    <w:p w14:paraId="0667DE04" w14:textId="77777777" w:rsidR="008771BE" w:rsidRPr="00E37308" w:rsidRDefault="008771BE">
      <w:pPr>
        <w:spacing w:line="240" w:lineRule="auto"/>
        <w:rPr>
          <w:color w:val="000000"/>
          <w:lang w:val="es-ES"/>
        </w:rPr>
      </w:pPr>
    </w:p>
    <w:p w14:paraId="59BCFE51" w14:textId="77777777" w:rsidR="008771BE" w:rsidRPr="00E37308" w:rsidRDefault="008771BE">
      <w:pPr>
        <w:spacing w:line="240" w:lineRule="auto"/>
        <w:rPr>
          <w:color w:val="000000"/>
          <w:lang w:val="es-ES"/>
        </w:rPr>
      </w:pPr>
    </w:p>
    <w:p w14:paraId="4275527A" w14:textId="77777777" w:rsidR="008771BE" w:rsidRPr="00E37308" w:rsidRDefault="008771BE" w:rsidP="006A0EFE">
      <w:pPr>
        <w:keepNext/>
        <w:spacing w:line="240" w:lineRule="auto"/>
        <w:rPr>
          <w:b/>
          <w:color w:val="000000"/>
          <w:lang w:val="es-ES"/>
        </w:rPr>
      </w:pPr>
      <w:r w:rsidRPr="00E37308">
        <w:rPr>
          <w:b/>
          <w:color w:val="000000"/>
          <w:lang w:val="es-ES"/>
        </w:rPr>
        <w:t>6.</w:t>
      </w:r>
      <w:r w:rsidRPr="00E37308">
        <w:rPr>
          <w:b/>
          <w:color w:val="000000"/>
          <w:lang w:val="es-ES"/>
        </w:rPr>
        <w:tab/>
        <w:t>DATOS FARMACÉUTICOS</w:t>
      </w:r>
    </w:p>
    <w:p w14:paraId="29E9DF20" w14:textId="77777777" w:rsidR="008771BE" w:rsidRPr="00E37308" w:rsidRDefault="008771BE" w:rsidP="006A0EFE">
      <w:pPr>
        <w:keepNext/>
        <w:spacing w:line="240" w:lineRule="auto"/>
        <w:rPr>
          <w:color w:val="000000"/>
          <w:lang w:val="es-ES"/>
        </w:rPr>
      </w:pPr>
    </w:p>
    <w:p w14:paraId="0C218913" w14:textId="77777777" w:rsidR="008771BE" w:rsidRPr="00E37308" w:rsidRDefault="008771BE" w:rsidP="006A0EFE">
      <w:pPr>
        <w:keepNext/>
        <w:spacing w:line="240" w:lineRule="auto"/>
        <w:rPr>
          <w:color w:val="000000"/>
          <w:lang w:val="es-ES"/>
        </w:rPr>
      </w:pPr>
      <w:r w:rsidRPr="00E37308">
        <w:rPr>
          <w:b/>
          <w:color w:val="000000"/>
          <w:lang w:val="es-ES"/>
        </w:rPr>
        <w:t>6.1</w:t>
      </w:r>
      <w:r w:rsidRPr="00E37308">
        <w:rPr>
          <w:b/>
          <w:color w:val="000000"/>
          <w:lang w:val="es-ES"/>
        </w:rPr>
        <w:tab/>
        <w:t>Lista de excipientes</w:t>
      </w:r>
    </w:p>
    <w:p w14:paraId="7D944516" w14:textId="77777777" w:rsidR="008771BE" w:rsidRPr="00E37308" w:rsidRDefault="008771BE" w:rsidP="006A0EFE">
      <w:pPr>
        <w:keepNext/>
        <w:spacing w:line="240" w:lineRule="auto"/>
        <w:rPr>
          <w:color w:val="000000"/>
          <w:lang w:val="es-ES"/>
        </w:rPr>
      </w:pPr>
    </w:p>
    <w:p w14:paraId="3C2B5D1F" w14:textId="53F63348" w:rsidR="00192D80" w:rsidRPr="00E37308" w:rsidRDefault="00192D80" w:rsidP="00684C13">
      <w:pPr>
        <w:widowControl w:val="0"/>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Pr="00E37308">
        <w:rPr>
          <w:color w:val="000000"/>
          <w:u w:val="single"/>
          <w:lang w:val="es-ES"/>
        </w:rPr>
        <w:t>25 mg, 50 mg, 150 mg cápsulas duras</w:t>
      </w:r>
    </w:p>
    <w:p w14:paraId="66A0391D" w14:textId="77777777" w:rsidR="00192D80" w:rsidRPr="00E37308" w:rsidRDefault="00192D80" w:rsidP="00684C13">
      <w:pPr>
        <w:widowControl w:val="0"/>
        <w:spacing w:line="240" w:lineRule="auto"/>
        <w:rPr>
          <w:color w:val="000000"/>
          <w:u w:val="single"/>
          <w:lang w:val="es-ES"/>
        </w:rPr>
      </w:pPr>
    </w:p>
    <w:p w14:paraId="2BBBF8FC" w14:textId="77777777" w:rsidR="008771BE" w:rsidRPr="00E37308" w:rsidRDefault="008771BE" w:rsidP="00684C13">
      <w:pPr>
        <w:widowControl w:val="0"/>
        <w:spacing w:line="240" w:lineRule="auto"/>
        <w:rPr>
          <w:color w:val="000000"/>
          <w:lang w:val="es-ES"/>
        </w:rPr>
      </w:pPr>
      <w:r w:rsidRPr="00E37308">
        <w:rPr>
          <w:color w:val="000000"/>
          <w:u w:val="single"/>
          <w:lang w:val="es-ES"/>
        </w:rPr>
        <w:t>Contenido de la cápsula</w:t>
      </w:r>
      <w:r w:rsidRPr="00E37308">
        <w:rPr>
          <w:color w:val="000000"/>
          <w:lang w:val="es-ES"/>
        </w:rPr>
        <w:t>:</w:t>
      </w:r>
    </w:p>
    <w:p w14:paraId="654BA127" w14:textId="77777777" w:rsidR="008771BE" w:rsidRPr="00E37308" w:rsidRDefault="008771BE" w:rsidP="00684C13">
      <w:pPr>
        <w:widowControl w:val="0"/>
        <w:spacing w:line="240" w:lineRule="auto"/>
        <w:rPr>
          <w:color w:val="000000"/>
          <w:lang w:val="es-ES"/>
        </w:rPr>
      </w:pPr>
      <w:r w:rsidRPr="00E37308">
        <w:rPr>
          <w:color w:val="000000"/>
          <w:lang w:val="es-ES"/>
        </w:rPr>
        <w:t>Lactosa monohidrato</w:t>
      </w:r>
    </w:p>
    <w:p w14:paraId="21724B8F" w14:textId="77777777" w:rsidR="008771BE" w:rsidRPr="00E37308" w:rsidRDefault="008771BE" w:rsidP="00684C13">
      <w:pPr>
        <w:widowControl w:val="0"/>
        <w:spacing w:line="240" w:lineRule="auto"/>
        <w:rPr>
          <w:color w:val="000000"/>
          <w:lang w:val="es-ES"/>
        </w:rPr>
      </w:pPr>
      <w:r w:rsidRPr="00E37308">
        <w:rPr>
          <w:color w:val="000000"/>
          <w:lang w:val="es-ES"/>
        </w:rPr>
        <w:t>Almidón de maíz</w:t>
      </w:r>
    </w:p>
    <w:p w14:paraId="38C96020" w14:textId="77777777" w:rsidR="008771BE" w:rsidRPr="00E37308" w:rsidRDefault="008771BE" w:rsidP="00684C13">
      <w:pPr>
        <w:widowControl w:val="0"/>
        <w:spacing w:line="240" w:lineRule="auto"/>
        <w:rPr>
          <w:color w:val="000000"/>
          <w:lang w:val="es-ES"/>
        </w:rPr>
      </w:pPr>
      <w:r w:rsidRPr="00E37308">
        <w:rPr>
          <w:color w:val="000000"/>
          <w:lang w:val="es-ES"/>
        </w:rPr>
        <w:t>Talco</w:t>
      </w:r>
    </w:p>
    <w:p w14:paraId="207987CA" w14:textId="77777777" w:rsidR="008771BE" w:rsidRPr="00E37308" w:rsidRDefault="008771BE" w:rsidP="006A0EFE">
      <w:pPr>
        <w:keepNext/>
        <w:spacing w:line="240" w:lineRule="auto"/>
        <w:rPr>
          <w:color w:val="000000"/>
          <w:lang w:val="es-ES"/>
        </w:rPr>
      </w:pPr>
    </w:p>
    <w:p w14:paraId="715B13E4" w14:textId="77777777" w:rsidR="008771BE" w:rsidRPr="00E37308" w:rsidRDefault="008771BE" w:rsidP="006A0EFE">
      <w:pPr>
        <w:keepNext/>
        <w:spacing w:line="240" w:lineRule="auto"/>
        <w:rPr>
          <w:color w:val="000000"/>
          <w:lang w:val="es-ES"/>
        </w:rPr>
      </w:pPr>
      <w:r w:rsidRPr="00E37308">
        <w:rPr>
          <w:color w:val="000000"/>
          <w:u w:val="single"/>
          <w:lang w:val="es-ES"/>
        </w:rPr>
        <w:t>Cubierta de la cápsula</w:t>
      </w:r>
      <w:r w:rsidRPr="00E37308">
        <w:rPr>
          <w:color w:val="000000"/>
          <w:lang w:val="es-ES"/>
        </w:rPr>
        <w:t>:</w:t>
      </w:r>
    </w:p>
    <w:p w14:paraId="4E1704EB" w14:textId="77777777" w:rsidR="008771BE" w:rsidRPr="00E37308" w:rsidRDefault="008771BE" w:rsidP="006A0EFE">
      <w:pPr>
        <w:keepNext/>
        <w:spacing w:line="240" w:lineRule="auto"/>
        <w:rPr>
          <w:color w:val="000000"/>
          <w:lang w:val="pt-BR"/>
        </w:rPr>
      </w:pPr>
      <w:r w:rsidRPr="00E37308">
        <w:rPr>
          <w:color w:val="000000"/>
          <w:lang w:val="pt-BR"/>
        </w:rPr>
        <w:t>Gelatina</w:t>
      </w:r>
    </w:p>
    <w:p w14:paraId="64248535" w14:textId="77777777" w:rsidR="008771BE" w:rsidRPr="00E37308" w:rsidRDefault="008771BE" w:rsidP="006A0EFE">
      <w:pPr>
        <w:keepNext/>
        <w:spacing w:line="240" w:lineRule="auto"/>
        <w:rPr>
          <w:color w:val="000000"/>
          <w:lang w:val="pt-BR"/>
        </w:rPr>
      </w:pPr>
      <w:r w:rsidRPr="00E37308">
        <w:rPr>
          <w:color w:val="000000"/>
          <w:lang w:val="pt-BR"/>
        </w:rPr>
        <w:t>Dióxido de titanio (E171)</w:t>
      </w:r>
    </w:p>
    <w:p w14:paraId="68173A49" w14:textId="77777777" w:rsidR="008771BE" w:rsidRPr="00E37308" w:rsidRDefault="008771BE">
      <w:pPr>
        <w:spacing w:line="240" w:lineRule="auto"/>
        <w:rPr>
          <w:color w:val="000000"/>
          <w:lang w:val="pt-BR"/>
        </w:rPr>
      </w:pPr>
      <w:r w:rsidRPr="00E37308">
        <w:rPr>
          <w:color w:val="000000"/>
          <w:lang w:val="pt-BR"/>
        </w:rPr>
        <w:t>Laurilsulfato de sodio</w:t>
      </w:r>
    </w:p>
    <w:p w14:paraId="5E240245" w14:textId="77777777" w:rsidR="008771BE" w:rsidRPr="00E37308" w:rsidRDefault="008771BE">
      <w:pPr>
        <w:spacing w:line="240" w:lineRule="auto"/>
        <w:rPr>
          <w:color w:val="000000"/>
          <w:lang w:val="pt-BR"/>
        </w:rPr>
      </w:pPr>
      <w:r w:rsidRPr="00E37308">
        <w:rPr>
          <w:color w:val="000000"/>
          <w:lang w:val="pt-BR"/>
        </w:rPr>
        <w:t>Sílice coloidal anhidra</w:t>
      </w:r>
    </w:p>
    <w:p w14:paraId="267805A8" w14:textId="77777777" w:rsidR="008771BE" w:rsidRPr="00E37308" w:rsidRDefault="008771BE">
      <w:pPr>
        <w:spacing w:line="240" w:lineRule="auto"/>
        <w:rPr>
          <w:color w:val="000000"/>
          <w:lang w:val="pt-BR"/>
        </w:rPr>
      </w:pPr>
      <w:r w:rsidRPr="00E37308">
        <w:rPr>
          <w:color w:val="000000"/>
          <w:lang w:val="pt-BR"/>
        </w:rPr>
        <w:t>Agua purificada</w:t>
      </w:r>
    </w:p>
    <w:p w14:paraId="657DC9C8" w14:textId="77777777" w:rsidR="008771BE" w:rsidRPr="00E37308" w:rsidRDefault="008771BE">
      <w:pPr>
        <w:spacing w:line="240" w:lineRule="auto"/>
        <w:rPr>
          <w:color w:val="000000"/>
          <w:lang w:val="pt-BR"/>
        </w:rPr>
      </w:pPr>
    </w:p>
    <w:p w14:paraId="25B2F000" w14:textId="77777777" w:rsidR="008771BE" w:rsidRPr="00E37308" w:rsidRDefault="008771BE" w:rsidP="00B041E0">
      <w:pPr>
        <w:keepNext/>
        <w:keepLines/>
        <w:spacing w:line="240" w:lineRule="auto"/>
        <w:rPr>
          <w:color w:val="000000"/>
          <w:lang w:val="pt-BR"/>
        </w:rPr>
      </w:pPr>
      <w:r w:rsidRPr="00E37308">
        <w:rPr>
          <w:color w:val="000000"/>
          <w:u w:val="single"/>
          <w:lang w:val="pt-BR"/>
        </w:rPr>
        <w:t>Tinta de impresión</w:t>
      </w:r>
      <w:r w:rsidRPr="00E37308">
        <w:rPr>
          <w:color w:val="000000"/>
          <w:lang w:val="pt-BR"/>
        </w:rPr>
        <w:t>:</w:t>
      </w:r>
    </w:p>
    <w:p w14:paraId="5CADEA84" w14:textId="77777777" w:rsidR="008771BE" w:rsidRPr="00E37308" w:rsidRDefault="008771BE">
      <w:pPr>
        <w:spacing w:line="240" w:lineRule="auto"/>
        <w:rPr>
          <w:color w:val="000000"/>
          <w:lang w:val="pt-BR"/>
        </w:rPr>
      </w:pPr>
      <w:r w:rsidRPr="00E37308">
        <w:rPr>
          <w:color w:val="000000"/>
          <w:lang w:val="pt-BR"/>
        </w:rPr>
        <w:t>Laca Shellac</w:t>
      </w:r>
    </w:p>
    <w:p w14:paraId="170AC4D7" w14:textId="77777777" w:rsidR="008771BE" w:rsidRPr="00E37308" w:rsidRDefault="008771BE">
      <w:pPr>
        <w:spacing w:line="240" w:lineRule="auto"/>
        <w:rPr>
          <w:color w:val="000000"/>
          <w:lang w:val="pt-BR"/>
        </w:rPr>
      </w:pPr>
      <w:r w:rsidRPr="00E37308">
        <w:rPr>
          <w:color w:val="000000"/>
          <w:lang w:val="pt-BR"/>
        </w:rPr>
        <w:t>Óxido de hierro negro (E172)</w:t>
      </w:r>
    </w:p>
    <w:p w14:paraId="132E1B63" w14:textId="77777777" w:rsidR="008771BE" w:rsidRPr="00E37308" w:rsidRDefault="008771BE">
      <w:pPr>
        <w:spacing w:line="240" w:lineRule="auto"/>
        <w:rPr>
          <w:color w:val="000000"/>
          <w:lang w:val="pt-BR"/>
        </w:rPr>
      </w:pPr>
      <w:r w:rsidRPr="00E37308">
        <w:rPr>
          <w:color w:val="000000"/>
          <w:lang w:val="pt-BR"/>
        </w:rPr>
        <w:t>Propilenglicol</w:t>
      </w:r>
    </w:p>
    <w:p w14:paraId="6ADD700A" w14:textId="77777777" w:rsidR="008771BE" w:rsidRPr="00E37308" w:rsidRDefault="008771BE">
      <w:pPr>
        <w:spacing w:line="240" w:lineRule="auto"/>
        <w:rPr>
          <w:color w:val="000000"/>
          <w:lang w:val="pt-BR"/>
        </w:rPr>
      </w:pPr>
      <w:r w:rsidRPr="00E37308">
        <w:rPr>
          <w:color w:val="000000"/>
          <w:lang w:val="pt-BR"/>
        </w:rPr>
        <w:t>Hidróxido de potasio</w:t>
      </w:r>
    </w:p>
    <w:p w14:paraId="4C202FFC" w14:textId="77777777" w:rsidR="00192D80" w:rsidRPr="00E37308" w:rsidRDefault="00192D80">
      <w:pPr>
        <w:spacing w:line="240" w:lineRule="auto"/>
        <w:rPr>
          <w:color w:val="000000"/>
          <w:lang w:val="pt-BR"/>
        </w:rPr>
      </w:pPr>
    </w:p>
    <w:p w14:paraId="09DDB63C" w14:textId="271A32DD" w:rsidR="00192D80" w:rsidRPr="00E37308" w:rsidRDefault="00192D80" w:rsidP="00192D80">
      <w:pPr>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Pr="00E37308">
        <w:rPr>
          <w:color w:val="000000"/>
          <w:u w:val="single"/>
          <w:lang w:val="es-ES"/>
        </w:rPr>
        <w:t>75 mg, 100 mg, 200 mg, 225 mg, 300 mg cápsulas duras</w:t>
      </w:r>
    </w:p>
    <w:p w14:paraId="19A4CD8D" w14:textId="77777777" w:rsidR="00192D80" w:rsidRPr="00E37308" w:rsidRDefault="00192D80" w:rsidP="00192D80">
      <w:pPr>
        <w:keepNext/>
        <w:spacing w:line="240" w:lineRule="auto"/>
        <w:rPr>
          <w:color w:val="000000"/>
          <w:u w:val="single"/>
          <w:lang w:val="es-ES"/>
        </w:rPr>
      </w:pPr>
    </w:p>
    <w:p w14:paraId="626E6513" w14:textId="77777777" w:rsidR="00192D80" w:rsidRPr="00E37308" w:rsidRDefault="00192D80" w:rsidP="00192D80">
      <w:pPr>
        <w:keepNext/>
        <w:spacing w:line="240" w:lineRule="auto"/>
        <w:rPr>
          <w:color w:val="000000"/>
          <w:lang w:val="es-ES"/>
        </w:rPr>
      </w:pPr>
      <w:r w:rsidRPr="00E37308">
        <w:rPr>
          <w:color w:val="000000"/>
          <w:u w:val="single"/>
          <w:lang w:val="es-ES"/>
        </w:rPr>
        <w:t>Contenido de la cápsula</w:t>
      </w:r>
      <w:r w:rsidRPr="00E37308">
        <w:rPr>
          <w:color w:val="000000"/>
          <w:lang w:val="es-ES"/>
        </w:rPr>
        <w:t>:</w:t>
      </w:r>
    </w:p>
    <w:p w14:paraId="4028755A" w14:textId="77777777" w:rsidR="00192D80" w:rsidRPr="00E37308" w:rsidRDefault="00192D80" w:rsidP="00192D80">
      <w:pPr>
        <w:keepNext/>
        <w:spacing w:line="240" w:lineRule="auto"/>
        <w:rPr>
          <w:color w:val="000000"/>
          <w:lang w:val="es-ES"/>
        </w:rPr>
      </w:pPr>
      <w:r w:rsidRPr="00E37308">
        <w:rPr>
          <w:color w:val="000000"/>
          <w:lang w:val="es-ES"/>
        </w:rPr>
        <w:t>Lactosa monohidrato</w:t>
      </w:r>
    </w:p>
    <w:p w14:paraId="6B2AC34D" w14:textId="77777777" w:rsidR="00192D80" w:rsidRPr="00E37308" w:rsidRDefault="00192D80" w:rsidP="00192D80">
      <w:pPr>
        <w:keepNext/>
        <w:spacing w:line="240" w:lineRule="auto"/>
        <w:rPr>
          <w:color w:val="000000"/>
          <w:lang w:val="es-ES"/>
        </w:rPr>
      </w:pPr>
      <w:r w:rsidRPr="00E37308">
        <w:rPr>
          <w:color w:val="000000"/>
          <w:lang w:val="es-ES"/>
        </w:rPr>
        <w:t>Almidón de maíz</w:t>
      </w:r>
    </w:p>
    <w:p w14:paraId="6293575C" w14:textId="77777777" w:rsidR="00192D80" w:rsidRPr="00E37308" w:rsidRDefault="00192D80" w:rsidP="00192D80">
      <w:pPr>
        <w:keepNext/>
        <w:spacing w:line="240" w:lineRule="auto"/>
        <w:rPr>
          <w:color w:val="000000"/>
          <w:lang w:val="es-ES"/>
        </w:rPr>
      </w:pPr>
      <w:r w:rsidRPr="00E37308">
        <w:rPr>
          <w:color w:val="000000"/>
          <w:lang w:val="es-ES"/>
        </w:rPr>
        <w:t>Talco</w:t>
      </w:r>
    </w:p>
    <w:p w14:paraId="498B3DF6" w14:textId="77777777" w:rsidR="00192D80" w:rsidRPr="00E37308" w:rsidRDefault="00192D80" w:rsidP="00192D80">
      <w:pPr>
        <w:keepNext/>
        <w:spacing w:line="240" w:lineRule="auto"/>
        <w:rPr>
          <w:color w:val="000000"/>
          <w:lang w:val="es-ES"/>
        </w:rPr>
      </w:pPr>
    </w:p>
    <w:p w14:paraId="7DD4E287" w14:textId="77777777" w:rsidR="00192D80" w:rsidRPr="00E37308" w:rsidRDefault="00192D80" w:rsidP="00192D80">
      <w:pPr>
        <w:keepNext/>
        <w:spacing w:line="240" w:lineRule="auto"/>
        <w:rPr>
          <w:color w:val="000000"/>
          <w:lang w:val="es-ES"/>
        </w:rPr>
      </w:pPr>
      <w:r w:rsidRPr="00E37308">
        <w:rPr>
          <w:color w:val="000000"/>
          <w:u w:val="single"/>
          <w:lang w:val="es-ES"/>
        </w:rPr>
        <w:t>Cubierta de la cápsula</w:t>
      </w:r>
      <w:r w:rsidRPr="00E37308">
        <w:rPr>
          <w:color w:val="000000"/>
          <w:lang w:val="es-ES"/>
        </w:rPr>
        <w:t>:</w:t>
      </w:r>
    </w:p>
    <w:p w14:paraId="6B033EEA" w14:textId="77777777" w:rsidR="00192D80" w:rsidRPr="00E37308" w:rsidRDefault="00192D80" w:rsidP="00192D80">
      <w:pPr>
        <w:keepNext/>
        <w:spacing w:line="240" w:lineRule="auto"/>
        <w:rPr>
          <w:color w:val="000000"/>
          <w:lang w:val="pt-BR"/>
        </w:rPr>
      </w:pPr>
      <w:r w:rsidRPr="00E37308">
        <w:rPr>
          <w:color w:val="000000"/>
          <w:lang w:val="pt-BR"/>
        </w:rPr>
        <w:t>Gelatina</w:t>
      </w:r>
    </w:p>
    <w:p w14:paraId="76918A2B" w14:textId="77777777" w:rsidR="00192D80" w:rsidRPr="00E37308" w:rsidRDefault="00192D80" w:rsidP="00192D80">
      <w:pPr>
        <w:keepNext/>
        <w:spacing w:line="240" w:lineRule="auto"/>
        <w:rPr>
          <w:color w:val="000000"/>
          <w:lang w:val="pt-BR"/>
        </w:rPr>
      </w:pPr>
      <w:r w:rsidRPr="00E37308">
        <w:rPr>
          <w:color w:val="000000"/>
          <w:lang w:val="pt-BR"/>
        </w:rPr>
        <w:t>Dióxido de titanio (E171)</w:t>
      </w:r>
    </w:p>
    <w:p w14:paraId="486E9ADE" w14:textId="77777777" w:rsidR="00192D80" w:rsidRPr="00E37308" w:rsidRDefault="00192D80" w:rsidP="00192D80">
      <w:pPr>
        <w:spacing w:line="240" w:lineRule="auto"/>
        <w:rPr>
          <w:color w:val="000000"/>
          <w:lang w:val="pt-BR"/>
        </w:rPr>
      </w:pPr>
      <w:r w:rsidRPr="00E37308">
        <w:rPr>
          <w:color w:val="000000"/>
          <w:lang w:val="pt-BR"/>
        </w:rPr>
        <w:t>Laurilsulfato de sodio</w:t>
      </w:r>
    </w:p>
    <w:p w14:paraId="56380B3E" w14:textId="77777777" w:rsidR="00192D80" w:rsidRPr="00E37308" w:rsidRDefault="00192D80" w:rsidP="00192D80">
      <w:pPr>
        <w:spacing w:line="240" w:lineRule="auto"/>
        <w:rPr>
          <w:color w:val="000000"/>
          <w:lang w:val="pt-BR"/>
        </w:rPr>
      </w:pPr>
      <w:r w:rsidRPr="00E37308">
        <w:rPr>
          <w:color w:val="000000"/>
          <w:lang w:val="pt-BR"/>
        </w:rPr>
        <w:t>Sílice coloidal anhidra</w:t>
      </w:r>
    </w:p>
    <w:p w14:paraId="3F142623" w14:textId="77777777" w:rsidR="00192D80" w:rsidRPr="00E37308" w:rsidRDefault="00192D80" w:rsidP="00192D80">
      <w:pPr>
        <w:spacing w:line="240" w:lineRule="auto"/>
        <w:rPr>
          <w:color w:val="000000"/>
          <w:lang w:val="pt-BR"/>
        </w:rPr>
      </w:pPr>
      <w:r w:rsidRPr="00E37308">
        <w:rPr>
          <w:color w:val="000000"/>
          <w:lang w:val="pt-BR"/>
        </w:rPr>
        <w:t>Agua purificada</w:t>
      </w:r>
    </w:p>
    <w:p w14:paraId="0307D3AD" w14:textId="77777777" w:rsidR="00192D80" w:rsidRPr="00E37308" w:rsidRDefault="00192D80" w:rsidP="00192D80">
      <w:pPr>
        <w:spacing w:line="240" w:lineRule="auto"/>
        <w:rPr>
          <w:color w:val="000000"/>
          <w:lang w:val="pt-BR"/>
        </w:rPr>
      </w:pPr>
      <w:r w:rsidRPr="00E37308">
        <w:rPr>
          <w:color w:val="000000"/>
          <w:lang w:val="pt-BR"/>
        </w:rPr>
        <w:t>Óxido de hierro rojo (E172)</w:t>
      </w:r>
    </w:p>
    <w:p w14:paraId="5E5047D9" w14:textId="77777777" w:rsidR="00192D80" w:rsidRPr="00E37308" w:rsidRDefault="00192D80" w:rsidP="00192D80">
      <w:pPr>
        <w:spacing w:line="240" w:lineRule="auto"/>
        <w:rPr>
          <w:color w:val="000000"/>
          <w:lang w:val="pt-BR"/>
        </w:rPr>
      </w:pPr>
    </w:p>
    <w:p w14:paraId="48E12BEC" w14:textId="77777777" w:rsidR="00192D80" w:rsidRPr="00E37308" w:rsidRDefault="00192D80" w:rsidP="00192D80">
      <w:pPr>
        <w:spacing w:line="240" w:lineRule="auto"/>
        <w:rPr>
          <w:color w:val="000000"/>
          <w:lang w:val="pt-BR"/>
        </w:rPr>
      </w:pPr>
      <w:r w:rsidRPr="00E37308">
        <w:rPr>
          <w:color w:val="000000"/>
          <w:u w:val="single"/>
          <w:lang w:val="pt-BR"/>
        </w:rPr>
        <w:t>Tinta de impresión</w:t>
      </w:r>
      <w:r w:rsidRPr="00E37308">
        <w:rPr>
          <w:color w:val="000000"/>
          <w:lang w:val="pt-BR"/>
        </w:rPr>
        <w:t>:</w:t>
      </w:r>
    </w:p>
    <w:p w14:paraId="015ED049" w14:textId="77777777" w:rsidR="00192D80" w:rsidRPr="00E37308" w:rsidRDefault="00192D80" w:rsidP="00192D80">
      <w:pPr>
        <w:spacing w:line="240" w:lineRule="auto"/>
        <w:rPr>
          <w:color w:val="000000"/>
          <w:lang w:val="pt-BR"/>
        </w:rPr>
      </w:pPr>
      <w:r w:rsidRPr="00E37308">
        <w:rPr>
          <w:color w:val="000000"/>
          <w:lang w:val="pt-BR"/>
        </w:rPr>
        <w:t>Laca Shellac</w:t>
      </w:r>
    </w:p>
    <w:p w14:paraId="2D6921F0" w14:textId="77777777" w:rsidR="00192D80" w:rsidRPr="00E37308" w:rsidRDefault="00192D80" w:rsidP="00192D80">
      <w:pPr>
        <w:spacing w:line="240" w:lineRule="auto"/>
        <w:rPr>
          <w:color w:val="000000"/>
          <w:lang w:val="pt-BR"/>
        </w:rPr>
      </w:pPr>
      <w:r w:rsidRPr="00E37308">
        <w:rPr>
          <w:color w:val="000000"/>
          <w:lang w:val="pt-BR"/>
        </w:rPr>
        <w:t>Óxido de hierro negro (E172)</w:t>
      </w:r>
    </w:p>
    <w:p w14:paraId="3547CE7A" w14:textId="77777777" w:rsidR="00192D80" w:rsidRPr="00E37308" w:rsidRDefault="00192D80" w:rsidP="00192D80">
      <w:pPr>
        <w:spacing w:line="240" w:lineRule="auto"/>
        <w:rPr>
          <w:color w:val="000000"/>
          <w:lang w:val="pt-BR"/>
        </w:rPr>
      </w:pPr>
      <w:r w:rsidRPr="00E37308">
        <w:rPr>
          <w:color w:val="000000"/>
          <w:lang w:val="pt-BR"/>
        </w:rPr>
        <w:t>Propilenglicol</w:t>
      </w:r>
    </w:p>
    <w:p w14:paraId="1EC8FEF1" w14:textId="77777777" w:rsidR="00192D80" w:rsidRPr="00E37308" w:rsidRDefault="00192D80">
      <w:pPr>
        <w:spacing w:line="240" w:lineRule="auto"/>
        <w:rPr>
          <w:color w:val="000000"/>
          <w:lang w:val="pt-BR"/>
        </w:rPr>
      </w:pPr>
      <w:r w:rsidRPr="00E37308">
        <w:rPr>
          <w:color w:val="000000"/>
          <w:lang w:val="pt-BR"/>
        </w:rPr>
        <w:t>Hidróxido de potasio</w:t>
      </w:r>
    </w:p>
    <w:p w14:paraId="1FE932DD" w14:textId="77777777" w:rsidR="008771BE" w:rsidRPr="00E37308" w:rsidRDefault="008771BE">
      <w:pPr>
        <w:spacing w:line="240" w:lineRule="auto"/>
        <w:rPr>
          <w:color w:val="000000"/>
          <w:lang w:val="pt-BR"/>
        </w:rPr>
      </w:pPr>
    </w:p>
    <w:p w14:paraId="5051192B" w14:textId="77777777" w:rsidR="008771BE" w:rsidRPr="00E37308" w:rsidRDefault="008771BE">
      <w:pPr>
        <w:keepNext/>
        <w:spacing w:line="240" w:lineRule="auto"/>
        <w:rPr>
          <w:color w:val="000000"/>
          <w:lang w:val="pt-BR"/>
        </w:rPr>
      </w:pPr>
      <w:r w:rsidRPr="00E37308">
        <w:rPr>
          <w:b/>
          <w:color w:val="000000"/>
          <w:lang w:val="pt-BR"/>
        </w:rPr>
        <w:t>6.2</w:t>
      </w:r>
      <w:r w:rsidRPr="00E37308">
        <w:rPr>
          <w:b/>
          <w:color w:val="000000"/>
          <w:lang w:val="pt-BR"/>
        </w:rPr>
        <w:tab/>
        <w:t>Incompatibilidades</w:t>
      </w:r>
    </w:p>
    <w:p w14:paraId="523F76C0" w14:textId="77777777" w:rsidR="008771BE" w:rsidRPr="00E37308" w:rsidRDefault="008771BE">
      <w:pPr>
        <w:keepNext/>
        <w:spacing w:line="240" w:lineRule="auto"/>
        <w:rPr>
          <w:color w:val="000000"/>
          <w:lang w:val="pt-BR"/>
        </w:rPr>
      </w:pPr>
    </w:p>
    <w:p w14:paraId="67BB8A1A" w14:textId="77777777" w:rsidR="008771BE" w:rsidRPr="00E37308" w:rsidRDefault="008771BE">
      <w:pPr>
        <w:keepNext/>
        <w:spacing w:line="240" w:lineRule="auto"/>
        <w:rPr>
          <w:color w:val="000000"/>
          <w:lang w:val="pt-BR"/>
        </w:rPr>
      </w:pPr>
      <w:r w:rsidRPr="00E37308">
        <w:rPr>
          <w:color w:val="000000"/>
          <w:lang w:val="pt-BR"/>
        </w:rPr>
        <w:t>No procede.</w:t>
      </w:r>
    </w:p>
    <w:p w14:paraId="20ADE5EF" w14:textId="77777777" w:rsidR="008771BE" w:rsidRPr="00E37308" w:rsidRDefault="008771BE">
      <w:pPr>
        <w:keepNext/>
        <w:spacing w:line="240" w:lineRule="auto"/>
        <w:rPr>
          <w:color w:val="000000"/>
          <w:lang w:val="pt-BR"/>
        </w:rPr>
      </w:pPr>
    </w:p>
    <w:p w14:paraId="4A5AB72C" w14:textId="77777777" w:rsidR="008771BE" w:rsidRPr="00E37308" w:rsidRDefault="008771BE">
      <w:pPr>
        <w:keepNext/>
        <w:spacing w:line="240" w:lineRule="auto"/>
        <w:rPr>
          <w:color w:val="000000"/>
          <w:lang w:val="pt-BR"/>
        </w:rPr>
      </w:pPr>
      <w:r w:rsidRPr="00E37308">
        <w:rPr>
          <w:b/>
          <w:color w:val="000000"/>
          <w:lang w:val="pt-BR"/>
        </w:rPr>
        <w:t>6.3</w:t>
      </w:r>
      <w:r w:rsidRPr="00E37308">
        <w:rPr>
          <w:b/>
          <w:color w:val="000000"/>
          <w:lang w:val="pt-BR"/>
        </w:rPr>
        <w:tab/>
        <w:t>Periodo de validez</w:t>
      </w:r>
    </w:p>
    <w:p w14:paraId="1531F96A" w14:textId="77777777" w:rsidR="008771BE" w:rsidRPr="00E37308" w:rsidRDefault="008771BE">
      <w:pPr>
        <w:spacing w:line="240" w:lineRule="auto"/>
        <w:rPr>
          <w:color w:val="000000"/>
          <w:lang w:val="pt-BR"/>
        </w:rPr>
      </w:pPr>
    </w:p>
    <w:p w14:paraId="393A1699" w14:textId="77777777" w:rsidR="008771BE" w:rsidRPr="00E37308" w:rsidRDefault="008771BE">
      <w:pPr>
        <w:spacing w:line="240" w:lineRule="auto"/>
        <w:rPr>
          <w:color w:val="000000"/>
          <w:lang w:val="pt-BR"/>
        </w:rPr>
      </w:pPr>
      <w:r w:rsidRPr="00E37308">
        <w:rPr>
          <w:color w:val="000000"/>
          <w:lang w:val="pt-BR"/>
        </w:rPr>
        <w:t>3 años.</w:t>
      </w:r>
    </w:p>
    <w:p w14:paraId="0481C32D" w14:textId="77777777" w:rsidR="008771BE" w:rsidRPr="00E37308" w:rsidRDefault="008771BE">
      <w:pPr>
        <w:spacing w:line="240" w:lineRule="auto"/>
        <w:rPr>
          <w:color w:val="000000"/>
          <w:lang w:val="pt-BR"/>
        </w:rPr>
      </w:pPr>
    </w:p>
    <w:p w14:paraId="012955CA" w14:textId="77777777" w:rsidR="008771BE" w:rsidRPr="00E37308" w:rsidRDefault="008771BE">
      <w:pPr>
        <w:keepNext/>
        <w:spacing w:line="240" w:lineRule="auto"/>
        <w:rPr>
          <w:color w:val="000000"/>
          <w:lang w:val="es-ES"/>
        </w:rPr>
      </w:pPr>
      <w:r w:rsidRPr="00E37308">
        <w:rPr>
          <w:b/>
          <w:color w:val="000000"/>
          <w:lang w:val="es-ES"/>
        </w:rPr>
        <w:t>6.4</w:t>
      </w:r>
      <w:r w:rsidRPr="00E37308">
        <w:rPr>
          <w:b/>
          <w:color w:val="000000"/>
          <w:lang w:val="es-ES"/>
        </w:rPr>
        <w:tab/>
        <w:t>Precauciones especiales de conservación</w:t>
      </w:r>
    </w:p>
    <w:p w14:paraId="29CCE1F4" w14:textId="77777777" w:rsidR="008771BE" w:rsidRPr="00E37308" w:rsidRDefault="008771BE">
      <w:pPr>
        <w:keepNext/>
        <w:spacing w:line="240" w:lineRule="auto"/>
        <w:rPr>
          <w:color w:val="000000"/>
          <w:lang w:val="es-ES"/>
        </w:rPr>
      </w:pPr>
    </w:p>
    <w:p w14:paraId="340510A1" w14:textId="77777777" w:rsidR="008771BE" w:rsidRPr="00E37308" w:rsidRDefault="008771BE">
      <w:pPr>
        <w:spacing w:line="240" w:lineRule="auto"/>
        <w:rPr>
          <w:color w:val="000000"/>
          <w:lang w:val="es-ES"/>
        </w:rPr>
      </w:pPr>
      <w:r w:rsidRPr="00E37308">
        <w:rPr>
          <w:color w:val="000000"/>
          <w:lang w:val="es-ES"/>
        </w:rPr>
        <w:t>No requiere condiciones especiales de conservación.</w:t>
      </w:r>
    </w:p>
    <w:p w14:paraId="415BBE4D" w14:textId="77777777" w:rsidR="008771BE" w:rsidRPr="00E37308" w:rsidRDefault="008771BE">
      <w:pPr>
        <w:spacing w:line="240" w:lineRule="auto"/>
        <w:rPr>
          <w:color w:val="000000"/>
          <w:lang w:val="es-ES"/>
        </w:rPr>
      </w:pPr>
    </w:p>
    <w:p w14:paraId="77A06EF1" w14:textId="77777777" w:rsidR="008771BE" w:rsidRPr="00E37308" w:rsidRDefault="008771BE">
      <w:pPr>
        <w:keepNext/>
        <w:spacing w:line="240" w:lineRule="auto"/>
        <w:rPr>
          <w:color w:val="000000"/>
          <w:lang w:val="es-ES"/>
        </w:rPr>
      </w:pPr>
      <w:r w:rsidRPr="00E37308">
        <w:rPr>
          <w:b/>
          <w:color w:val="000000"/>
          <w:lang w:val="es-ES"/>
        </w:rPr>
        <w:t>6.5</w:t>
      </w:r>
      <w:r w:rsidRPr="00E37308">
        <w:rPr>
          <w:b/>
          <w:color w:val="000000"/>
          <w:lang w:val="es-ES"/>
        </w:rPr>
        <w:tab/>
        <w:t>Naturaleza y contenido del envase</w:t>
      </w:r>
    </w:p>
    <w:p w14:paraId="60CD0956" w14:textId="77777777" w:rsidR="008771BE" w:rsidRPr="00E37308" w:rsidRDefault="008771BE">
      <w:pPr>
        <w:keepNext/>
        <w:spacing w:line="240" w:lineRule="auto"/>
        <w:rPr>
          <w:color w:val="000000"/>
          <w:lang w:val="es-ES"/>
        </w:rPr>
      </w:pPr>
    </w:p>
    <w:p w14:paraId="34EC16C3" w14:textId="331E1CBB" w:rsidR="00192D80" w:rsidRPr="00E37308" w:rsidRDefault="00192D80" w:rsidP="00192D80">
      <w:pPr>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Pr="00E37308">
        <w:rPr>
          <w:color w:val="000000"/>
          <w:u w:val="single"/>
          <w:lang w:val="es-ES"/>
        </w:rPr>
        <w:t>25 mg cápsulas duras</w:t>
      </w:r>
    </w:p>
    <w:p w14:paraId="60320D9B" w14:textId="77777777" w:rsidR="008771BE" w:rsidRPr="00E37308" w:rsidRDefault="008771BE">
      <w:pPr>
        <w:keepNext/>
        <w:spacing w:line="240" w:lineRule="auto"/>
        <w:rPr>
          <w:color w:val="000000"/>
          <w:lang w:val="es-ES"/>
        </w:rPr>
      </w:pPr>
      <w:r w:rsidRPr="00E37308">
        <w:rPr>
          <w:color w:val="000000"/>
          <w:lang w:val="es-ES"/>
        </w:rPr>
        <w:t xml:space="preserve">Blísteres de PVC/Aluminio conteniendo 14, 21, 56, 84, 100 </w:t>
      </w:r>
      <w:r w:rsidR="00585D62" w:rsidRPr="00E37308">
        <w:rPr>
          <w:color w:val="000000"/>
          <w:lang w:val="es-ES"/>
        </w:rPr>
        <w:t>o</w:t>
      </w:r>
      <w:r w:rsidRPr="00E37308">
        <w:rPr>
          <w:color w:val="000000"/>
          <w:lang w:val="es-ES"/>
        </w:rPr>
        <w:t xml:space="preserve"> 112 cápsulas duras.</w:t>
      </w:r>
    </w:p>
    <w:p w14:paraId="7B40DA2F" w14:textId="77777777" w:rsidR="008771BE" w:rsidRPr="00E37308" w:rsidRDefault="008771BE">
      <w:pPr>
        <w:keepNext/>
        <w:spacing w:line="240" w:lineRule="auto"/>
        <w:rPr>
          <w:color w:val="000000"/>
          <w:lang w:val="es-ES"/>
        </w:rPr>
      </w:pPr>
      <w:r w:rsidRPr="00E37308">
        <w:rPr>
          <w:color w:val="000000"/>
          <w:lang w:val="es-ES"/>
        </w:rPr>
        <w:t>100 x 1 cápsulas duras en blísteres precortados unidosis de PVC/Aluminio.</w:t>
      </w:r>
    </w:p>
    <w:p w14:paraId="01FF25FA" w14:textId="77777777" w:rsidR="000C7625" w:rsidRPr="00E37308" w:rsidRDefault="000C7625">
      <w:pPr>
        <w:spacing w:line="240" w:lineRule="auto"/>
        <w:rPr>
          <w:color w:val="000000"/>
          <w:lang w:val="es-ES"/>
        </w:rPr>
      </w:pPr>
      <w:r w:rsidRPr="00E37308">
        <w:rPr>
          <w:color w:val="000000"/>
          <w:lang w:val="es-ES"/>
        </w:rPr>
        <w:t>Frasco de HDPE conteniendo 200 cápsulas duras.</w:t>
      </w:r>
    </w:p>
    <w:p w14:paraId="3460A6B0" w14:textId="77777777" w:rsidR="008771BE" w:rsidRPr="00E37308" w:rsidRDefault="008771BE">
      <w:pPr>
        <w:spacing w:line="240" w:lineRule="auto"/>
        <w:rPr>
          <w:color w:val="000000"/>
          <w:lang w:val="es-ES"/>
        </w:rPr>
      </w:pPr>
      <w:r w:rsidRPr="00E37308">
        <w:rPr>
          <w:color w:val="000000"/>
          <w:lang w:val="es-ES"/>
        </w:rPr>
        <w:t>Puede que solamente estén comercializados algunos tamaños de envases.</w:t>
      </w:r>
    </w:p>
    <w:p w14:paraId="7AE7709F" w14:textId="77777777" w:rsidR="00192D80" w:rsidRPr="00E37308" w:rsidRDefault="00192D80">
      <w:pPr>
        <w:spacing w:line="240" w:lineRule="auto"/>
        <w:rPr>
          <w:color w:val="000000"/>
          <w:lang w:val="es-ES"/>
        </w:rPr>
      </w:pPr>
    </w:p>
    <w:p w14:paraId="1BD88DEF" w14:textId="2541009C" w:rsidR="00192D80" w:rsidRPr="00E37308" w:rsidRDefault="00192D80" w:rsidP="00684C13">
      <w:pPr>
        <w:keepNext/>
        <w:keepLines/>
        <w:widowControl w:val="0"/>
        <w:spacing w:line="240" w:lineRule="auto"/>
        <w:rPr>
          <w:color w:val="000000"/>
          <w:u w:val="single"/>
          <w:lang w:val="es-ES"/>
        </w:rPr>
      </w:pPr>
      <w:r w:rsidRPr="00E37308">
        <w:rPr>
          <w:color w:val="000000"/>
          <w:u w:val="single"/>
          <w:lang w:val="es-ES"/>
        </w:rPr>
        <w:lastRenderedPageBreak/>
        <w:t xml:space="preserve">Pregabalina </w:t>
      </w:r>
      <w:r w:rsidR="00AA59C9" w:rsidRPr="00143939">
        <w:rPr>
          <w:color w:val="000000"/>
          <w:u w:val="single"/>
          <w:lang w:val="es-ES"/>
        </w:rPr>
        <w:t xml:space="preserve">Viatris Pharma </w:t>
      </w:r>
      <w:r w:rsidRPr="00E37308">
        <w:rPr>
          <w:color w:val="000000"/>
          <w:u w:val="single"/>
          <w:lang w:val="es-ES"/>
        </w:rPr>
        <w:t>50 mg cápsulas duras</w:t>
      </w:r>
    </w:p>
    <w:p w14:paraId="5DC9BB33" w14:textId="77777777" w:rsidR="00192D80" w:rsidRPr="00E37308" w:rsidRDefault="00192D80" w:rsidP="00684C13">
      <w:pPr>
        <w:keepNext/>
        <w:keepLines/>
        <w:widowControl w:val="0"/>
        <w:spacing w:line="240" w:lineRule="auto"/>
        <w:rPr>
          <w:color w:val="000000"/>
          <w:lang w:val="es-ES"/>
        </w:rPr>
      </w:pPr>
      <w:r w:rsidRPr="00E37308">
        <w:rPr>
          <w:color w:val="000000"/>
          <w:lang w:val="es-ES"/>
        </w:rPr>
        <w:t xml:space="preserve">Blísteres de PVC/Aluminio conteniendo 14, 21, 56, 84 </w:t>
      </w:r>
      <w:r w:rsidR="00585D62" w:rsidRPr="00E37308">
        <w:rPr>
          <w:color w:val="000000"/>
          <w:lang w:val="es-ES"/>
        </w:rPr>
        <w:t>o</w:t>
      </w:r>
      <w:r w:rsidRPr="00E37308">
        <w:rPr>
          <w:color w:val="000000"/>
          <w:lang w:val="es-ES"/>
        </w:rPr>
        <w:t xml:space="preserve"> </w:t>
      </w:r>
      <w:r w:rsidR="00E12627" w:rsidRPr="00E37308">
        <w:rPr>
          <w:color w:val="000000"/>
          <w:lang w:val="es-ES"/>
        </w:rPr>
        <w:t>100</w:t>
      </w:r>
      <w:r w:rsidRPr="00E37308">
        <w:rPr>
          <w:color w:val="000000"/>
          <w:lang w:val="es-ES"/>
        </w:rPr>
        <w:t xml:space="preserve"> cápsulas duras.</w:t>
      </w:r>
    </w:p>
    <w:p w14:paraId="1F1F8845" w14:textId="77777777" w:rsidR="00192D80" w:rsidRPr="00E37308" w:rsidRDefault="00192D80" w:rsidP="00192D80">
      <w:pPr>
        <w:keepNext/>
        <w:spacing w:line="240" w:lineRule="auto"/>
        <w:rPr>
          <w:color w:val="000000"/>
          <w:lang w:val="es-ES"/>
        </w:rPr>
      </w:pPr>
      <w:r w:rsidRPr="00E37308">
        <w:rPr>
          <w:color w:val="000000"/>
          <w:lang w:val="es-ES"/>
        </w:rPr>
        <w:t>100 x 1 cápsulas duras en blísteres precortados unidosis de PVC/Aluminio.</w:t>
      </w:r>
    </w:p>
    <w:p w14:paraId="17BB7265" w14:textId="77777777" w:rsidR="00192D80" w:rsidRPr="00E37308" w:rsidRDefault="00192D80" w:rsidP="00192D80">
      <w:pPr>
        <w:spacing w:line="240" w:lineRule="auto"/>
        <w:rPr>
          <w:color w:val="000000"/>
          <w:lang w:val="es-ES"/>
        </w:rPr>
      </w:pPr>
      <w:r w:rsidRPr="00E37308">
        <w:rPr>
          <w:color w:val="000000"/>
          <w:lang w:val="es-ES"/>
        </w:rPr>
        <w:t>Puede que solamente estén comercializados algunos tamaños de envases.</w:t>
      </w:r>
    </w:p>
    <w:p w14:paraId="0D20506E" w14:textId="77777777" w:rsidR="00192D80" w:rsidRPr="00E37308" w:rsidRDefault="00192D80">
      <w:pPr>
        <w:spacing w:line="240" w:lineRule="auto"/>
        <w:rPr>
          <w:color w:val="000000"/>
          <w:lang w:val="es-ES"/>
        </w:rPr>
      </w:pPr>
    </w:p>
    <w:p w14:paraId="2BBA473B" w14:textId="49C12FDF" w:rsidR="00192D80" w:rsidRPr="00E37308" w:rsidRDefault="00192D80" w:rsidP="0034532D">
      <w:pPr>
        <w:keepNext/>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00E12627" w:rsidRPr="00E37308">
        <w:rPr>
          <w:color w:val="000000"/>
          <w:u w:val="single"/>
          <w:lang w:val="es-ES"/>
        </w:rPr>
        <w:t>7</w:t>
      </w:r>
      <w:r w:rsidRPr="00E37308">
        <w:rPr>
          <w:color w:val="000000"/>
          <w:u w:val="single"/>
          <w:lang w:val="es-ES"/>
        </w:rPr>
        <w:t>5 mg cápsulas duras</w:t>
      </w:r>
    </w:p>
    <w:p w14:paraId="244B6FE9" w14:textId="77777777" w:rsidR="00192D80" w:rsidRPr="00E37308" w:rsidRDefault="00192D80" w:rsidP="00192D80">
      <w:pPr>
        <w:keepNext/>
        <w:spacing w:line="240" w:lineRule="auto"/>
        <w:rPr>
          <w:color w:val="000000"/>
          <w:lang w:val="es-ES"/>
        </w:rPr>
      </w:pPr>
      <w:r w:rsidRPr="00E37308">
        <w:rPr>
          <w:color w:val="000000"/>
          <w:lang w:val="es-ES"/>
        </w:rPr>
        <w:t xml:space="preserve">Blísteres de PVC/Aluminio conteniendo 14, </w:t>
      </w:r>
      <w:r w:rsidR="00E12627" w:rsidRPr="00E37308">
        <w:rPr>
          <w:color w:val="000000"/>
          <w:lang w:val="es-ES"/>
        </w:rPr>
        <w:t>56</w:t>
      </w:r>
      <w:r w:rsidRPr="00E37308">
        <w:rPr>
          <w:color w:val="000000"/>
          <w:lang w:val="es-ES"/>
        </w:rPr>
        <w:t xml:space="preserve">, 100 </w:t>
      </w:r>
      <w:r w:rsidR="00585D62" w:rsidRPr="00E37308">
        <w:rPr>
          <w:color w:val="000000"/>
          <w:lang w:val="es-ES"/>
        </w:rPr>
        <w:t>o</w:t>
      </w:r>
      <w:r w:rsidRPr="00E37308">
        <w:rPr>
          <w:color w:val="000000"/>
          <w:lang w:val="es-ES"/>
        </w:rPr>
        <w:t xml:space="preserve"> 112 cápsulas duras.</w:t>
      </w:r>
    </w:p>
    <w:p w14:paraId="7D111070" w14:textId="77777777" w:rsidR="00192D80" w:rsidRPr="00E37308" w:rsidRDefault="00192D80" w:rsidP="00192D80">
      <w:pPr>
        <w:keepNext/>
        <w:spacing w:line="240" w:lineRule="auto"/>
        <w:rPr>
          <w:color w:val="000000"/>
          <w:lang w:val="es-ES"/>
        </w:rPr>
      </w:pPr>
      <w:r w:rsidRPr="00E37308">
        <w:rPr>
          <w:color w:val="000000"/>
          <w:lang w:val="es-ES"/>
        </w:rPr>
        <w:t>100 x 1 cápsulas duras en blísteres precortados unidosis de PVC/Aluminio.</w:t>
      </w:r>
    </w:p>
    <w:p w14:paraId="12B08DE1" w14:textId="77777777" w:rsidR="00E12627" w:rsidRPr="00E37308" w:rsidRDefault="00E12627" w:rsidP="00192D80">
      <w:pPr>
        <w:spacing w:line="240" w:lineRule="auto"/>
        <w:rPr>
          <w:color w:val="000000"/>
          <w:lang w:val="es-ES"/>
        </w:rPr>
      </w:pPr>
      <w:r w:rsidRPr="00E37308">
        <w:rPr>
          <w:color w:val="000000"/>
          <w:lang w:val="es-ES"/>
        </w:rPr>
        <w:t>Frasco de HDPE conteniendo 200 cápsulas duras.</w:t>
      </w:r>
    </w:p>
    <w:p w14:paraId="1A3FA783" w14:textId="77777777" w:rsidR="00192D80" w:rsidRPr="00E37308" w:rsidRDefault="00192D80" w:rsidP="00192D80">
      <w:pPr>
        <w:spacing w:line="240" w:lineRule="auto"/>
        <w:rPr>
          <w:color w:val="000000"/>
          <w:lang w:val="es-ES"/>
        </w:rPr>
      </w:pPr>
      <w:r w:rsidRPr="00E37308">
        <w:rPr>
          <w:color w:val="000000"/>
          <w:lang w:val="es-ES"/>
        </w:rPr>
        <w:t>Puede que solamente estén comercializados algunos tamaños de envases.</w:t>
      </w:r>
    </w:p>
    <w:p w14:paraId="170A1DF7" w14:textId="77777777" w:rsidR="00192D80" w:rsidRPr="00E37308" w:rsidRDefault="00192D80">
      <w:pPr>
        <w:spacing w:line="240" w:lineRule="auto"/>
        <w:rPr>
          <w:color w:val="000000"/>
          <w:lang w:val="es-ES"/>
        </w:rPr>
      </w:pPr>
    </w:p>
    <w:p w14:paraId="7A2C4A3E" w14:textId="135657A1" w:rsidR="00192D80" w:rsidRPr="00E37308" w:rsidRDefault="00192D80" w:rsidP="008150DF">
      <w:pPr>
        <w:keepNext/>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00E12627" w:rsidRPr="00E37308">
        <w:rPr>
          <w:color w:val="000000"/>
          <w:u w:val="single"/>
          <w:lang w:val="es-ES"/>
        </w:rPr>
        <w:t>100</w:t>
      </w:r>
      <w:r w:rsidRPr="00E37308">
        <w:rPr>
          <w:color w:val="000000"/>
          <w:u w:val="single"/>
          <w:lang w:val="es-ES"/>
        </w:rPr>
        <w:t> mg cápsulas duras</w:t>
      </w:r>
    </w:p>
    <w:p w14:paraId="10293199" w14:textId="77777777" w:rsidR="00192D80" w:rsidRPr="00E37308" w:rsidRDefault="00192D80" w:rsidP="00192D80">
      <w:pPr>
        <w:keepNext/>
        <w:spacing w:line="240" w:lineRule="auto"/>
        <w:rPr>
          <w:color w:val="000000"/>
          <w:lang w:val="es-ES"/>
        </w:rPr>
      </w:pPr>
      <w:r w:rsidRPr="00E37308">
        <w:rPr>
          <w:color w:val="000000"/>
          <w:lang w:val="es-ES"/>
        </w:rPr>
        <w:t>Blísteres de PVC/Aluminio conteniendo 21, 84</w:t>
      </w:r>
      <w:r w:rsidR="00E12627" w:rsidRPr="00E37308">
        <w:rPr>
          <w:color w:val="000000"/>
          <w:lang w:val="es-ES"/>
        </w:rPr>
        <w:t xml:space="preserve"> </w:t>
      </w:r>
      <w:r w:rsidR="00585D62" w:rsidRPr="00E37308">
        <w:rPr>
          <w:color w:val="000000"/>
          <w:lang w:val="es-ES"/>
        </w:rPr>
        <w:t>o</w:t>
      </w:r>
      <w:r w:rsidRPr="00E37308">
        <w:rPr>
          <w:color w:val="000000"/>
          <w:lang w:val="es-ES"/>
        </w:rPr>
        <w:t xml:space="preserve"> 1</w:t>
      </w:r>
      <w:r w:rsidR="00E12627" w:rsidRPr="00E37308">
        <w:rPr>
          <w:color w:val="000000"/>
          <w:lang w:val="es-ES"/>
        </w:rPr>
        <w:t xml:space="preserve">00 </w:t>
      </w:r>
      <w:r w:rsidRPr="00E37308">
        <w:rPr>
          <w:color w:val="000000"/>
          <w:lang w:val="es-ES"/>
        </w:rPr>
        <w:t>cápsulas duras.</w:t>
      </w:r>
    </w:p>
    <w:p w14:paraId="176084D7" w14:textId="77777777" w:rsidR="00192D80" w:rsidRPr="00E37308" w:rsidRDefault="00192D80" w:rsidP="00192D80">
      <w:pPr>
        <w:keepNext/>
        <w:spacing w:line="240" w:lineRule="auto"/>
        <w:rPr>
          <w:color w:val="000000"/>
          <w:lang w:val="es-ES"/>
        </w:rPr>
      </w:pPr>
      <w:r w:rsidRPr="00E37308">
        <w:rPr>
          <w:color w:val="000000"/>
          <w:lang w:val="es-ES"/>
        </w:rPr>
        <w:t>100 x 1 cápsulas duras en blísteres precortados unidosis de PVC/Aluminio.</w:t>
      </w:r>
    </w:p>
    <w:p w14:paraId="6CD4DFCE" w14:textId="77777777" w:rsidR="00192D80" w:rsidRPr="00E37308" w:rsidRDefault="00192D80" w:rsidP="00192D80">
      <w:pPr>
        <w:spacing w:line="240" w:lineRule="auto"/>
        <w:rPr>
          <w:color w:val="000000"/>
          <w:lang w:val="es-ES"/>
        </w:rPr>
      </w:pPr>
      <w:r w:rsidRPr="00E37308">
        <w:rPr>
          <w:color w:val="000000"/>
          <w:lang w:val="es-ES"/>
        </w:rPr>
        <w:t>Puede que solamente estén comercializados algunos tamaños de envases.</w:t>
      </w:r>
    </w:p>
    <w:p w14:paraId="3D9AC86A" w14:textId="77777777" w:rsidR="00192D80" w:rsidRPr="00E37308" w:rsidRDefault="00192D80">
      <w:pPr>
        <w:spacing w:line="240" w:lineRule="auto"/>
        <w:rPr>
          <w:color w:val="000000"/>
          <w:lang w:val="es-ES"/>
        </w:rPr>
      </w:pPr>
    </w:p>
    <w:p w14:paraId="7607579B" w14:textId="726C7841" w:rsidR="00192D80" w:rsidRPr="00E37308" w:rsidRDefault="00192D80" w:rsidP="008D0250">
      <w:pPr>
        <w:keepNext/>
        <w:widowControl w:val="0"/>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00E12627" w:rsidRPr="00E37308">
        <w:rPr>
          <w:color w:val="000000"/>
          <w:u w:val="single"/>
          <w:lang w:val="es-ES"/>
        </w:rPr>
        <w:t>150</w:t>
      </w:r>
      <w:r w:rsidRPr="00E37308">
        <w:rPr>
          <w:color w:val="000000"/>
          <w:u w:val="single"/>
          <w:lang w:val="es-ES"/>
        </w:rPr>
        <w:t> mg cápsulas duras</w:t>
      </w:r>
    </w:p>
    <w:p w14:paraId="12B8D1FE" w14:textId="77777777" w:rsidR="00192D80" w:rsidRPr="00E37308" w:rsidRDefault="00192D80" w:rsidP="008D0250">
      <w:pPr>
        <w:keepNext/>
        <w:widowControl w:val="0"/>
        <w:spacing w:line="240" w:lineRule="auto"/>
        <w:rPr>
          <w:color w:val="000000"/>
          <w:lang w:val="es-ES"/>
        </w:rPr>
      </w:pPr>
      <w:r w:rsidRPr="00E37308">
        <w:rPr>
          <w:color w:val="000000"/>
          <w:lang w:val="es-ES"/>
        </w:rPr>
        <w:t xml:space="preserve">Blísteres de PVC/Aluminio conteniendo 14, 56, 100 </w:t>
      </w:r>
      <w:r w:rsidR="00585D62" w:rsidRPr="00E37308">
        <w:rPr>
          <w:color w:val="000000"/>
          <w:lang w:val="es-ES"/>
        </w:rPr>
        <w:t>o</w:t>
      </w:r>
      <w:r w:rsidRPr="00E37308">
        <w:rPr>
          <w:color w:val="000000"/>
          <w:lang w:val="es-ES"/>
        </w:rPr>
        <w:t xml:space="preserve"> 112 cápsulas duras.</w:t>
      </w:r>
    </w:p>
    <w:p w14:paraId="575CBA57" w14:textId="77777777" w:rsidR="00192D80" w:rsidRPr="00E37308" w:rsidRDefault="00192D80" w:rsidP="008D0250">
      <w:pPr>
        <w:keepNext/>
        <w:widowControl w:val="0"/>
        <w:spacing w:line="240" w:lineRule="auto"/>
        <w:rPr>
          <w:color w:val="000000"/>
          <w:lang w:val="es-ES"/>
        </w:rPr>
      </w:pPr>
      <w:r w:rsidRPr="00E37308">
        <w:rPr>
          <w:color w:val="000000"/>
          <w:lang w:val="es-ES"/>
        </w:rPr>
        <w:t>100 x 1 cápsulas duras en blísteres precortados unidosis de PVC/Aluminio.</w:t>
      </w:r>
    </w:p>
    <w:p w14:paraId="1B6576DF" w14:textId="77777777" w:rsidR="00E12627" w:rsidRPr="00E37308" w:rsidRDefault="00E12627" w:rsidP="008D0250">
      <w:pPr>
        <w:keepNext/>
        <w:widowControl w:val="0"/>
        <w:spacing w:line="240" w:lineRule="auto"/>
        <w:rPr>
          <w:color w:val="000000"/>
          <w:lang w:val="es-ES"/>
        </w:rPr>
      </w:pPr>
      <w:r w:rsidRPr="00E37308">
        <w:rPr>
          <w:color w:val="000000"/>
          <w:lang w:val="es-ES"/>
        </w:rPr>
        <w:t>Frasco de HDPE conteniendo 200 cápsulas duras.</w:t>
      </w:r>
    </w:p>
    <w:p w14:paraId="1E8E05A2" w14:textId="77777777" w:rsidR="00192D80" w:rsidRPr="00E37308" w:rsidRDefault="00192D80" w:rsidP="00192D80">
      <w:pPr>
        <w:spacing w:line="240" w:lineRule="auto"/>
        <w:rPr>
          <w:color w:val="000000"/>
          <w:lang w:val="es-ES"/>
        </w:rPr>
      </w:pPr>
      <w:r w:rsidRPr="00E37308">
        <w:rPr>
          <w:color w:val="000000"/>
          <w:lang w:val="es-ES"/>
        </w:rPr>
        <w:t>Puede que solamente estén comercializados algunos tamaños de envases.</w:t>
      </w:r>
    </w:p>
    <w:p w14:paraId="497AC94E" w14:textId="77777777" w:rsidR="00192D80" w:rsidRPr="00E37308" w:rsidRDefault="00192D80">
      <w:pPr>
        <w:spacing w:line="240" w:lineRule="auto"/>
        <w:rPr>
          <w:color w:val="000000"/>
          <w:lang w:val="es-ES"/>
        </w:rPr>
      </w:pPr>
    </w:p>
    <w:p w14:paraId="06898AAF" w14:textId="464E3B5E" w:rsidR="00192D80" w:rsidRPr="00E37308" w:rsidRDefault="00192D80" w:rsidP="00352C9A">
      <w:pPr>
        <w:keepNext/>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Pr="00E37308">
        <w:rPr>
          <w:color w:val="000000"/>
          <w:u w:val="single"/>
          <w:lang w:val="es-ES"/>
        </w:rPr>
        <w:t>2</w:t>
      </w:r>
      <w:r w:rsidR="00E12627" w:rsidRPr="00E37308">
        <w:rPr>
          <w:color w:val="000000"/>
          <w:u w:val="single"/>
          <w:lang w:val="es-ES"/>
        </w:rPr>
        <w:t xml:space="preserve">00 </w:t>
      </w:r>
      <w:r w:rsidRPr="00E37308">
        <w:rPr>
          <w:color w:val="000000"/>
          <w:u w:val="single"/>
          <w:lang w:val="es-ES"/>
        </w:rPr>
        <w:t>mg cápsulas duras</w:t>
      </w:r>
    </w:p>
    <w:p w14:paraId="659A0AC7" w14:textId="77777777" w:rsidR="00192D80" w:rsidRPr="00E37308" w:rsidRDefault="00192D80" w:rsidP="00352C9A">
      <w:pPr>
        <w:keepNext/>
        <w:spacing w:line="240" w:lineRule="auto"/>
        <w:rPr>
          <w:color w:val="000000"/>
          <w:lang w:val="es-ES"/>
        </w:rPr>
      </w:pPr>
      <w:r w:rsidRPr="00E37308">
        <w:rPr>
          <w:color w:val="000000"/>
          <w:lang w:val="es-ES"/>
        </w:rPr>
        <w:t>Blíster</w:t>
      </w:r>
      <w:r w:rsidR="00E12627" w:rsidRPr="00E37308">
        <w:rPr>
          <w:color w:val="000000"/>
          <w:lang w:val="es-ES"/>
        </w:rPr>
        <w:t xml:space="preserve">es de PVC/Aluminio conteniendo 21, 84 </w:t>
      </w:r>
      <w:r w:rsidR="00585D62" w:rsidRPr="00E37308">
        <w:rPr>
          <w:color w:val="000000"/>
          <w:lang w:val="es-ES"/>
        </w:rPr>
        <w:t>o</w:t>
      </w:r>
      <w:r w:rsidRPr="00E37308">
        <w:rPr>
          <w:color w:val="000000"/>
          <w:lang w:val="es-ES"/>
        </w:rPr>
        <w:t xml:space="preserve"> </w:t>
      </w:r>
      <w:r w:rsidR="00E12627" w:rsidRPr="00E37308">
        <w:rPr>
          <w:color w:val="000000"/>
          <w:lang w:val="es-ES"/>
        </w:rPr>
        <w:t>100</w:t>
      </w:r>
      <w:r w:rsidRPr="00E37308">
        <w:rPr>
          <w:color w:val="000000"/>
          <w:lang w:val="es-ES"/>
        </w:rPr>
        <w:t xml:space="preserve"> cápsulas duras.</w:t>
      </w:r>
    </w:p>
    <w:p w14:paraId="619C5EC4" w14:textId="77777777" w:rsidR="00192D80" w:rsidRPr="00E37308" w:rsidRDefault="00192D80" w:rsidP="00192D80">
      <w:pPr>
        <w:keepNext/>
        <w:spacing w:line="240" w:lineRule="auto"/>
        <w:rPr>
          <w:color w:val="000000"/>
          <w:lang w:val="es-ES"/>
        </w:rPr>
      </w:pPr>
      <w:r w:rsidRPr="00E37308">
        <w:rPr>
          <w:color w:val="000000"/>
          <w:lang w:val="es-ES"/>
        </w:rPr>
        <w:t>100 x 1 cápsulas duras en blísteres precortados unidosis de PVC/Aluminio.</w:t>
      </w:r>
    </w:p>
    <w:p w14:paraId="46EC6350" w14:textId="77777777" w:rsidR="00192D80" w:rsidRPr="00E37308" w:rsidRDefault="00192D80" w:rsidP="00192D80">
      <w:pPr>
        <w:spacing w:line="240" w:lineRule="auto"/>
        <w:rPr>
          <w:color w:val="000000"/>
          <w:lang w:val="es-ES"/>
        </w:rPr>
      </w:pPr>
      <w:r w:rsidRPr="00E37308">
        <w:rPr>
          <w:color w:val="000000"/>
          <w:lang w:val="es-ES"/>
        </w:rPr>
        <w:t>Puede que solamente estén comercializados algunos tamaños de envases.</w:t>
      </w:r>
    </w:p>
    <w:p w14:paraId="75AAD34B" w14:textId="77777777" w:rsidR="00192D80" w:rsidRPr="00E37308" w:rsidRDefault="00192D80">
      <w:pPr>
        <w:spacing w:line="240" w:lineRule="auto"/>
        <w:rPr>
          <w:color w:val="000000"/>
          <w:lang w:val="es-ES"/>
        </w:rPr>
      </w:pPr>
    </w:p>
    <w:p w14:paraId="3578DF48" w14:textId="42485266" w:rsidR="00E12627" w:rsidRPr="00E37308" w:rsidRDefault="00E12627" w:rsidP="00E12627">
      <w:pPr>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Viatris Pharma</w:t>
      </w:r>
      <w:r w:rsidR="00AA59C9" w:rsidRPr="00143939">
        <w:rPr>
          <w:szCs w:val="22"/>
          <w:lang w:val="es-ES"/>
        </w:rPr>
        <w:t xml:space="preserve"> </w:t>
      </w:r>
      <w:r w:rsidRPr="00E37308">
        <w:rPr>
          <w:color w:val="000000"/>
          <w:u w:val="single"/>
          <w:lang w:val="es-ES"/>
        </w:rPr>
        <w:t>225 mg cápsulas duras</w:t>
      </w:r>
    </w:p>
    <w:p w14:paraId="791A8A85" w14:textId="77777777" w:rsidR="00E12627" w:rsidRPr="00E37308" w:rsidRDefault="00E12627" w:rsidP="00E12627">
      <w:pPr>
        <w:keepNext/>
        <w:spacing w:line="240" w:lineRule="auto"/>
        <w:rPr>
          <w:color w:val="000000"/>
          <w:lang w:val="es-ES"/>
        </w:rPr>
      </w:pPr>
      <w:r w:rsidRPr="00E37308">
        <w:rPr>
          <w:color w:val="000000"/>
          <w:lang w:val="es-ES"/>
        </w:rPr>
        <w:t xml:space="preserve">Blísteres de PVC/Aluminio conteniendo 14, 56 </w:t>
      </w:r>
      <w:r w:rsidR="00585D62" w:rsidRPr="00E37308">
        <w:rPr>
          <w:color w:val="000000"/>
          <w:lang w:val="es-ES"/>
        </w:rPr>
        <w:t>o</w:t>
      </w:r>
      <w:r w:rsidRPr="00E37308">
        <w:rPr>
          <w:color w:val="000000"/>
          <w:lang w:val="es-ES"/>
        </w:rPr>
        <w:t xml:space="preserve"> 100 cápsulas duras.</w:t>
      </w:r>
    </w:p>
    <w:p w14:paraId="0A410775" w14:textId="77777777" w:rsidR="00E12627" w:rsidRPr="00E37308" w:rsidRDefault="00E12627" w:rsidP="00E12627">
      <w:pPr>
        <w:keepNext/>
        <w:spacing w:line="240" w:lineRule="auto"/>
        <w:rPr>
          <w:color w:val="000000"/>
          <w:lang w:val="es-ES"/>
        </w:rPr>
      </w:pPr>
      <w:r w:rsidRPr="00E37308">
        <w:rPr>
          <w:color w:val="000000"/>
          <w:lang w:val="es-ES"/>
        </w:rPr>
        <w:t>100 x 1 cápsulas duras en blísteres precortados unidosis de PVC/Aluminio.</w:t>
      </w:r>
    </w:p>
    <w:p w14:paraId="7BC7BFC9" w14:textId="77777777" w:rsidR="00E12627" w:rsidRPr="00E37308" w:rsidRDefault="00E12627" w:rsidP="00E12627">
      <w:pPr>
        <w:spacing w:line="240" w:lineRule="auto"/>
        <w:rPr>
          <w:color w:val="000000"/>
          <w:lang w:val="es-ES"/>
        </w:rPr>
      </w:pPr>
      <w:r w:rsidRPr="00E37308">
        <w:rPr>
          <w:color w:val="000000"/>
          <w:lang w:val="es-ES"/>
        </w:rPr>
        <w:t>Puede que solamente estén comercializados algunos tamaños de envases.</w:t>
      </w:r>
    </w:p>
    <w:p w14:paraId="39156945" w14:textId="77777777" w:rsidR="00E12627" w:rsidRPr="00E37308" w:rsidRDefault="00E12627" w:rsidP="00E12627">
      <w:pPr>
        <w:spacing w:line="240" w:lineRule="auto"/>
        <w:rPr>
          <w:color w:val="000000"/>
          <w:lang w:val="es-ES"/>
        </w:rPr>
      </w:pPr>
    </w:p>
    <w:p w14:paraId="05746199" w14:textId="6B8DF74E" w:rsidR="00E12627" w:rsidRPr="00E37308" w:rsidRDefault="00E12627" w:rsidP="00E12627">
      <w:pPr>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Pr="00E37308">
        <w:rPr>
          <w:color w:val="000000"/>
          <w:u w:val="single"/>
          <w:lang w:val="es-ES"/>
        </w:rPr>
        <w:t>300 mg cápsulas duras</w:t>
      </w:r>
    </w:p>
    <w:p w14:paraId="5CD0E2C7" w14:textId="77777777" w:rsidR="00E12627" w:rsidRPr="00E37308" w:rsidRDefault="00E12627" w:rsidP="00E12627">
      <w:pPr>
        <w:keepNext/>
        <w:spacing w:line="240" w:lineRule="auto"/>
        <w:rPr>
          <w:color w:val="000000"/>
          <w:lang w:val="es-ES"/>
        </w:rPr>
      </w:pPr>
      <w:r w:rsidRPr="00E37308">
        <w:rPr>
          <w:color w:val="000000"/>
          <w:lang w:val="es-ES"/>
        </w:rPr>
        <w:t xml:space="preserve">Blísteres de PVC/Aluminio conteniendo 14, 56, 100 </w:t>
      </w:r>
      <w:r w:rsidR="00585D62" w:rsidRPr="00E37308">
        <w:rPr>
          <w:color w:val="000000"/>
          <w:lang w:val="es-ES"/>
        </w:rPr>
        <w:t>o</w:t>
      </w:r>
      <w:r w:rsidRPr="00E37308">
        <w:rPr>
          <w:color w:val="000000"/>
          <w:lang w:val="es-ES"/>
        </w:rPr>
        <w:t xml:space="preserve"> 112 cápsulas duras.</w:t>
      </w:r>
    </w:p>
    <w:p w14:paraId="5498CEF9" w14:textId="77777777" w:rsidR="00E12627" w:rsidRPr="00E37308" w:rsidRDefault="00E12627" w:rsidP="00E12627">
      <w:pPr>
        <w:keepNext/>
        <w:spacing w:line="240" w:lineRule="auto"/>
        <w:rPr>
          <w:color w:val="000000"/>
          <w:lang w:val="es-ES"/>
        </w:rPr>
      </w:pPr>
      <w:r w:rsidRPr="00E37308">
        <w:rPr>
          <w:color w:val="000000"/>
          <w:lang w:val="es-ES"/>
        </w:rPr>
        <w:t>100 x 1 cápsulas duras en blísteres precortados unidosis de PVC/Aluminio.</w:t>
      </w:r>
    </w:p>
    <w:p w14:paraId="054908C4" w14:textId="77777777" w:rsidR="00E12627" w:rsidRPr="00E37308" w:rsidRDefault="00E12627" w:rsidP="00731769">
      <w:pPr>
        <w:spacing w:line="240" w:lineRule="auto"/>
        <w:rPr>
          <w:color w:val="000000"/>
          <w:lang w:val="es-ES"/>
        </w:rPr>
      </w:pPr>
      <w:r w:rsidRPr="00E37308">
        <w:rPr>
          <w:color w:val="000000"/>
          <w:lang w:val="es-ES"/>
        </w:rPr>
        <w:t>Frasco de HDPE conteniendo 200 cápsulas duras.</w:t>
      </w:r>
    </w:p>
    <w:p w14:paraId="5DE206AA" w14:textId="77777777" w:rsidR="00E12627" w:rsidRPr="00E37308" w:rsidRDefault="00E12627">
      <w:pPr>
        <w:spacing w:line="240" w:lineRule="auto"/>
        <w:rPr>
          <w:color w:val="000000"/>
          <w:lang w:val="es-ES"/>
        </w:rPr>
      </w:pPr>
      <w:r w:rsidRPr="00E37308">
        <w:rPr>
          <w:color w:val="000000"/>
          <w:lang w:val="es-ES"/>
        </w:rPr>
        <w:t>Puede que solamente estén comercializados algunos tamaños de envases.</w:t>
      </w:r>
    </w:p>
    <w:p w14:paraId="4326A231" w14:textId="77777777" w:rsidR="008771BE" w:rsidRPr="00E37308" w:rsidRDefault="008771BE">
      <w:pPr>
        <w:spacing w:line="240" w:lineRule="auto"/>
        <w:rPr>
          <w:color w:val="000000"/>
          <w:lang w:val="es-ES"/>
        </w:rPr>
      </w:pPr>
    </w:p>
    <w:p w14:paraId="3C2903FF" w14:textId="77777777" w:rsidR="008771BE" w:rsidRPr="00E37308" w:rsidRDefault="008771BE">
      <w:pPr>
        <w:keepNext/>
        <w:spacing w:line="240" w:lineRule="auto"/>
        <w:rPr>
          <w:color w:val="000000"/>
          <w:lang w:val="es-ES"/>
        </w:rPr>
      </w:pPr>
      <w:r w:rsidRPr="00E37308">
        <w:rPr>
          <w:b/>
          <w:color w:val="000000"/>
          <w:lang w:val="es-ES"/>
        </w:rPr>
        <w:t>6.6</w:t>
      </w:r>
      <w:r w:rsidRPr="00E37308">
        <w:rPr>
          <w:b/>
          <w:color w:val="000000"/>
          <w:lang w:val="es-ES"/>
        </w:rPr>
        <w:tab/>
        <w:t>Precauciones especiales de eliminación y otras manipulaciones</w:t>
      </w:r>
    </w:p>
    <w:p w14:paraId="0C8B3172" w14:textId="77777777" w:rsidR="008771BE" w:rsidRPr="00E37308" w:rsidRDefault="008771BE">
      <w:pPr>
        <w:keepNext/>
        <w:spacing w:line="240" w:lineRule="auto"/>
        <w:rPr>
          <w:color w:val="000000"/>
          <w:lang w:val="es-ES"/>
        </w:rPr>
      </w:pPr>
    </w:p>
    <w:p w14:paraId="52F493CA" w14:textId="77777777" w:rsidR="008771BE" w:rsidRPr="00E37308" w:rsidRDefault="008771BE">
      <w:pPr>
        <w:keepNext/>
        <w:spacing w:line="240" w:lineRule="auto"/>
        <w:rPr>
          <w:color w:val="000000"/>
          <w:lang w:val="es-ES"/>
        </w:rPr>
      </w:pPr>
      <w:r w:rsidRPr="00E37308">
        <w:rPr>
          <w:color w:val="000000"/>
          <w:lang w:val="es-ES"/>
        </w:rPr>
        <w:t>Ninguna especial para su eliminación.</w:t>
      </w:r>
    </w:p>
    <w:p w14:paraId="0BD6A120" w14:textId="77777777" w:rsidR="008771BE" w:rsidRPr="00E37308" w:rsidRDefault="008771BE">
      <w:pPr>
        <w:spacing w:line="240" w:lineRule="auto"/>
        <w:rPr>
          <w:color w:val="000000"/>
          <w:lang w:val="es-ES"/>
        </w:rPr>
      </w:pPr>
    </w:p>
    <w:p w14:paraId="43EFFBF3" w14:textId="77777777" w:rsidR="008771BE" w:rsidRPr="00E37308" w:rsidRDefault="008771BE">
      <w:pPr>
        <w:spacing w:line="240" w:lineRule="auto"/>
        <w:rPr>
          <w:color w:val="000000"/>
          <w:lang w:val="es-ES"/>
        </w:rPr>
      </w:pPr>
    </w:p>
    <w:p w14:paraId="68A18360" w14:textId="77777777" w:rsidR="008771BE" w:rsidRPr="00E37308" w:rsidRDefault="008771BE">
      <w:pPr>
        <w:spacing w:line="240" w:lineRule="auto"/>
        <w:ind w:left="561" w:hanging="561"/>
        <w:rPr>
          <w:color w:val="000000"/>
          <w:lang w:val="es-ES"/>
        </w:rPr>
      </w:pPr>
      <w:r w:rsidRPr="00E37308">
        <w:rPr>
          <w:b/>
          <w:color w:val="000000"/>
          <w:lang w:val="es-ES"/>
        </w:rPr>
        <w:t>7.</w:t>
      </w:r>
      <w:r w:rsidRPr="00E37308">
        <w:rPr>
          <w:b/>
          <w:color w:val="000000"/>
          <w:lang w:val="es-ES"/>
        </w:rPr>
        <w:tab/>
        <w:t>TITULAR DE LA AUTORIZACIÓN DE COMERCIALIZACIÓN</w:t>
      </w:r>
    </w:p>
    <w:p w14:paraId="1739DB82" w14:textId="77777777" w:rsidR="008771BE" w:rsidRPr="00E37308" w:rsidRDefault="008771BE">
      <w:pPr>
        <w:spacing w:line="240" w:lineRule="auto"/>
        <w:rPr>
          <w:color w:val="000000"/>
          <w:lang w:val="es-ES"/>
        </w:rPr>
      </w:pPr>
    </w:p>
    <w:p w14:paraId="547F281D" w14:textId="77777777" w:rsidR="00DA5C09" w:rsidRPr="00B9724D" w:rsidRDefault="00DA5C09" w:rsidP="00DA5C09">
      <w:pPr>
        <w:rPr>
          <w:lang w:val="en-US"/>
        </w:rPr>
      </w:pPr>
      <w:r w:rsidRPr="00B9724D">
        <w:rPr>
          <w:lang w:val="en-US"/>
        </w:rPr>
        <w:t>Viatris Healthcare Limited</w:t>
      </w:r>
    </w:p>
    <w:p w14:paraId="2D32B86D" w14:textId="77777777" w:rsidR="00DA5C09" w:rsidRPr="00B9724D" w:rsidRDefault="00DA5C09" w:rsidP="00DA5C09">
      <w:pPr>
        <w:rPr>
          <w:lang w:val="en-US"/>
        </w:rPr>
      </w:pPr>
      <w:r w:rsidRPr="00B9724D">
        <w:rPr>
          <w:lang w:val="en-US"/>
        </w:rPr>
        <w:t>Damastown Industrial Park</w:t>
      </w:r>
    </w:p>
    <w:p w14:paraId="0DDA09EA" w14:textId="77777777" w:rsidR="00DA5C09" w:rsidRPr="00471A5F" w:rsidRDefault="00DA5C09" w:rsidP="00DA5C09">
      <w:pPr>
        <w:rPr>
          <w:lang w:val="es-ES"/>
        </w:rPr>
      </w:pPr>
      <w:r w:rsidRPr="00471A5F">
        <w:rPr>
          <w:lang w:val="es-ES"/>
        </w:rPr>
        <w:t>Mulhuddart</w:t>
      </w:r>
    </w:p>
    <w:p w14:paraId="00BB0119" w14:textId="77777777" w:rsidR="00DA5C09" w:rsidRPr="00471A5F" w:rsidRDefault="00DA5C09" w:rsidP="00DA5C09">
      <w:pPr>
        <w:rPr>
          <w:lang w:val="es-ES"/>
        </w:rPr>
      </w:pPr>
      <w:r w:rsidRPr="00471A5F">
        <w:rPr>
          <w:lang w:val="es-ES"/>
        </w:rPr>
        <w:t>Dublin 15</w:t>
      </w:r>
    </w:p>
    <w:p w14:paraId="2125BA35" w14:textId="208E52A4" w:rsidR="00DA5C09" w:rsidRPr="00471A5F" w:rsidRDefault="00DA5C09" w:rsidP="00DA5C09">
      <w:pPr>
        <w:rPr>
          <w:lang w:val="es-ES"/>
        </w:rPr>
      </w:pPr>
      <w:r w:rsidRPr="00471A5F">
        <w:rPr>
          <w:lang w:val="es-ES"/>
        </w:rPr>
        <w:t>DUBLIN</w:t>
      </w:r>
    </w:p>
    <w:p w14:paraId="1C4C87B2" w14:textId="4E1F3542" w:rsidR="008771BE" w:rsidRPr="00E37308" w:rsidRDefault="00DA5C09">
      <w:pPr>
        <w:spacing w:line="240" w:lineRule="auto"/>
        <w:rPr>
          <w:color w:val="000000"/>
          <w:lang w:val="es-ES"/>
        </w:rPr>
      </w:pPr>
      <w:r w:rsidRPr="00471A5F">
        <w:rPr>
          <w:lang w:val="es-ES"/>
        </w:rPr>
        <w:t>Irlanda</w:t>
      </w:r>
    </w:p>
    <w:p w14:paraId="3EFE752E" w14:textId="77777777" w:rsidR="008771BE" w:rsidRPr="00E37308" w:rsidRDefault="008771BE">
      <w:pPr>
        <w:spacing w:line="240" w:lineRule="auto"/>
        <w:rPr>
          <w:color w:val="000000"/>
          <w:lang w:val="es-ES"/>
        </w:rPr>
      </w:pPr>
    </w:p>
    <w:p w14:paraId="42E2446C" w14:textId="77777777" w:rsidR="008771BE" w:rsidRPr="00E37308" w:rsidRDefault="008771BE" w:rsidP="006A0EFE">
      <w:pPr>
        <w:keepNext/>
        <w:spacing w:line="240" w:lineRule="auto"/>
        <w:ind w:left="561" w:hanging="561"/>
        <w:rPr>
          <w:b/>
          <w:color w:val="000000"/>
          <w:lang w:val="es-ES"/>
        </w:rPr>
      </w:pPr>
      <w:r w:rsidRPr="00E37308">
        <w:rPr>
          <w:b/>
          <w:color w:val="000000"/>
          <w:lang w:val="es-ES"/>
        </w:rPr>
        <w:t>8.</w:t>
      </w:r>
      <w:r w:rsidRPr="00E37308">
        <w:rPr>
          <w:b/>
          <w:color w:val="000000"/>
          <w:lang w:val="es-ES"/>
        </w:rPr>
        <w:tab/>
        <w:t>NÚMERO(S) DE AUTORIZACIÓN DE COMERCIALIZACIÓN</w:t>
      </w:r>
    </w:p>
    <w:p w14:paraId="7D67AD7C" w14:textId="77777777" w:rsidR="008771BE" w:rsidRPr="00E37308" w:rsidRDefault="008771BE" w:rsidP="006A0EFE">
      <w:pPr>
        <w:keepNext/>
        <w:spacing w:line="240" w:lineRule="auto"/>
        <w:rPr>
          <w:color w:val="000000"/>
          <w:lang w:val="es-ES"/>
        </w:rPr>
      </w:pPr>
    </w:p>
    <w:p w14:paraId="0D776E7A" w14:textId="40556CE3" w:rsidR="00536775" w:rsidRPr="00E37308" w:rsidRDefault="00536775" w:rsidP="00536775">
      <w:pPr>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Pr="00E37308">
        <w:rPr>
          <w:color w:val="000000"/>
          <w:u w:val="single"/>
          <w:lang w:val="es-ES"/>
        </w:rPr>
        <w:t>25 mg cápsulas duras</w:t>
      </w:r>
    </w:p>
    <w:p w14:paraId="39D5FEAF" w14:textId="77777777" w:rsidR="008771BE" w:rsidRPr="00E37308" w:rsidRDefault="008771BE" w:rsidP="006A0EFE">
      <w:pPr>
        <w:keepNext/>
        <w:spacing w:line="240" w:lineRule="auto"/>
        <w:rPr>
          <w:color w:val="000000"/>
          <w:lang w:val="es-ES_tradnl"/>
        </w:rPr>
      </w:pPr>
      <w:r w:rsidRPr="00E37308">
        <w:rPr>
          <w:color w:val="000000"/>
          <w:lang w:val="es-ES_tradnl"/>
        </w:rPr>
        <w:t>EU/1/14/916/001-007</w:t>
      </w:r>
    </w:p>
    <w:p w14:paraId="61985A89" w14:textId="77777777" w:rsidR="00334479" w:rsidRPr="00E37308" w:rsidRDefault="00334479" w:rsidP="0050121E">
      <w:pPr>
        <w:rPr>
          <w:color w:val="000000"/>
          <w:lang w:val="de-DE"/>
        </w:rPr>
      </w:pPr>
      <w:r w:rsidRPr="00E37308">
        <w:rPr>
          <w:color w:val="000000"/>
          <w:lang w:val="de-DE"/>
        </w:rPr>
        <w:t>EU/1/14/916/044</w:t>
      </w:r>
    </w:p>
    <w:p w14:paraId="2CD6273E" w14:textId="77777777" w:rsidR="00536775" w:rsidRPr="00E37308" w:rsidRDefault="00536775" w:rsidP="006A0EFE">
      <w:pPr>
        <w:keepNext/>
        <w:spacing w:line="240" w:lineRule="auto"/>
        <w:rPr>
          <w:color w:val="000000"/>
          <w:lang w:val="es-ES_tradnl"/>
        </w:rPr>
      </w:pPr>
    </w:p>
    <w:p w14:paraId="2EAC3776" w14:textId="283F1C8E" w:rsidR="00536775" w:rsidRPr="00E37308" w:rsidRDefault="00536775" w:rsidP="00536775">
      <w:pPr>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Pr="00E37308">
        <w:rPr>
          <w:color w:val="000000"/>
          <w:u w:val="single"/>
          <w:lang w:val="es-ES"/>
        </w:rPr>
        <w:t>50 mg cápsulas duras</w:t>
      </w:r>
    </w:p>
    <w:p w14:paraId="1FD87DB7" w14:textId="77777777" w:rsidR="00536775" w:rsidRPr="00E37308" w:rsidRDefault="00536775" w:rsidP="0034532D">
      <w:pPr>
        <w:spacing w:line="240" w:lineRule="auto"/>
        <w:rPr>
          <w:color w:val="000000"/>
          <w:lang w:val="es-ES"/>
        </w:rPr>
      </w:pPr>
      <w:r w:rsidRPr="00E37308">
        <w:rPr>
          <w:color w:val="000000"/>
          <w:lang w:val="es-ES_tradnl"/>
        </w:rPr>
        <w:t>EU/1/14/916/008-013</w:t>
      </w:r>
    </w:p>
    <w:p w14:paraId="4F5B92C5" w14:textId="77777777" w:rsidR="00536775" w:rsidRPr="00E37308" w:rsidRDefault="00536775" w:rsidP="0034532D">
      <w:pPr>
        <w:spacing w:line="240" w:lineRule="auto"/>
        <w:rPr>
          <w:color w:val="000000"/>
          <w:lang w:val="es-ES"/>
        </w:rPr>
      </w:pPr>
    </w:p>
    <w:p w14:paraId="071A7FBD" w14:textId="18373021" w:rsidR="00536775" w:rsidRPr="00E37308" w:rsidRDefault="00536775" w:rsidP="0034532D">
      <w:pPr>
        <w:keepNext/>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Viatris Pharma</w:t>
      </w:r>
      <w:r w:rsidR="00AA59C9" w:rsidRPr="00143939">
        <w:rPr>
          <w:szCs w:val="22"/>
          <w:lang w:val="es-ES"/>
        </w:rPr>
        <w:t xml:space="preserve"> </w:t>
      </w:r>
      <w:r w:rsidRPr="00E37308">
        <w:rPr>
          <w:color w:val="000000"/>
          <w:u w:val="single"/>
          <w:lang w:val="es-ES"/>
        </w:rPr>
        <w:t>75 mg cápsulas duras</w:t>
      </w:r>
    </w:p>
    <w:p w14:paraId="1EA325EB" w14:textId="77777777" w:rsidR="00536775" w:rsidRPr="00E37308" w:rsidRDefault="00536775" w:rsidP="00536775">
      <w:pPr>
        <w:keepNext/>
        <w:spacing w:line="240" w:lineRule="auto"/>
        <w:rPr>
          <w:color w:val="000000"/>
          <w:lang w:val="es-ES"/>
        </w:rPr>
      </w:pPr>
      <w:r w:rsidRPr="00E37308">
        <w:rPr>
          <w:color w:val="000000"/>
          <w:lang w:val="es-ES_tradnl"/>
        </w:rPr>
        <w:t>EU/1/14/916/014-019</w:t>
      </w:r>
    </w:p>
    <w:p w14:paraId="73F25AF2" w14:textId="77777777" w:rsidR="00536775" w:rsidRPr="00E37308" w:rsidRDefault="00536775" w:rsidP="006A0EFE">
      <w:pPr>
        <w:keepNext/>
        <w:spacing w:line="240" w:lineRule="auto"/>
        <w:rPr>
          <w:color w:val="000000"/>
          <w:lang w:val="es-ES"/>
        </w:rPr>
      </w:pPr>
    </w:p>
    <w:p w14:paraId="3397E70F" w14:textId="183E32D7" w:rsidR="00536775" w:rsidRPr="00E37308" w:rsidRDefault="00536775" w:rsidP="00536775">
      <w:pPr>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Pr="00E37308">
        <w:rPr>
          <w:color w:val="000000"/>
          <w:u w:val="single"/>
          <w:lang w:val="es-ES"/>
        </w:rPr>
        <w:t>100 mg cápsulas duras</w:t>
      </w:r>
    </w:p>
    <w:p w14:paraId="6587E8B6" w14:textId="77777777" w:rsidR="00536775" w:rsidRPr="00E37308" w:rsidRDefault="00536775" w:rsidP="00B041E0">
      <w:pPr>
        <w:widowControl w:val="0"/>
        <w:spacing w:line="240" w:lineRule="auto"/>
        <w:rPr>
          <w:color w:val="000000"/>
          <w:lang w:val="es-ES"/>
        </w:rPr>
      </w:pPr>
      <w:r w:rsidRPr="00E37308">
        <w:rPr>
          <w:color w:val="000000"/>
          <w:lang w:val="es-ES_tradnl"/>
        </w:rPr>
        <w:t>EU/1/14/916/020-023</w:t>
      </w:r>
    </w:p>
    <w:p w14:paraId="29F78C26" w14:textId="77777777" w:rsidR="00536775" w:rsidRPr="00E37308" w:rsidRDefault="00536775" w:rsidP="00B041E0">
      <w:pPr>
        <w:widowControl w:val="0"/>
        <w:spacing w:line="240" w:lineRule="auto"/>
        <w:rPr>
          <w:color w:val="000000"/>
          <w:lang w:val="es-ES"/>
        </w:rPr>
      </w:pPr>
    </w:p>
    <w:p w14:paraId="18C85537" w14:textId="25311535" w:rsidR="00536775" w:rsidRPr="00E37308" w:rsidRDefault="00536775" w:rsidP="00B041E0">
      <w:pPr>
        <w:keepNext/>
        <w:keepLines/>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Pr="00E37308">
        <w:rPr>
          <w:color w:val="000000"/>
          <w:u w:val="single"/>
          <w:lang w:val="es-ES"/>
        </w:rPr>
        <w:t>150 mg cápsulas duras</w:t>
      </w:r>
    </w:p>
    <w:p w14:paraId="5879D66D" w14:textId="77777777" w:rsidR="00536775" w:rsidRPr="00E37308" w:rsidRDefault="00536775" w:rsidP="00536775">
      <w:pPr>
        <w:keepNext/>
        <w:spacing w:line="240" w:lineRule="auto"/>
        <w:rPr>
          <w:color w:val="000000"/>
          <w:lang w:val="es-ES"/>
        </w:rPr>
      </w:pPr>
      <w:r w:rsidRPr="00E37308">
        <w:rPr>
          <w:color w:val="000000"/>
          <w:lang w:val="es-ES_tradnl"/>
        </w:rPr>
        <w:t>EU/1/14/916/024-029</w:t>
      </w:r>
    </w:p>
    <w:p w14:paraId="5523FD52" w14:textId="77777777" w:rsidR="00536775" w:rsidRPr="00E37308" w:rsidRDefault="00536775" w:rsidP="006A0EFE">
      <w:pPr>
        <w:keepNext/>
        <w:spacing w:line="240" w:lineRule="auto"/>
        <w:rPr>
          <w:color w:val="000000"/>
          <w:lang w:val="es-ES"/>
        </w:rPr>
      </w:pPr>
    </w:p>
    <w:p w14:paraId="60BA17F1" w14:textId="67076772" w:rsidR="00536775" w:rsidRPr="00E37308" w:rsidRDefault="00536775" w:rsidP="00352C9A">
      <w:pPr>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Pr="00E37308">
        <w:rPr>
          <w:color w:val="000000"/>
          <w:u w:val="single"/>
          <w:lang w:val="es-ES"/>
        </w:rPr>
        <w:t>200 mg cápsulas duras</w:t>
      </w:r>
    </w:p>
    <w:p w14:paraId="5E355AA1" w14:textId="77777777" w:rsidR="00536775" w:rsidRPr="00E37308" w:rsidRDefault="00536775" w:rsidP="00352C9A">
      <w:pPr>
        <w:spacing w:line="240" w:lineRule="auto"/>
        <w:rPr>
          <w:color w:val="000000"/>
          <w:lang w:val="es-ES"/>
        </w:rPr>
      </w:pPr>
      <w:r w:rsidRPr="00E37308">
        <w:rPr>
          <w:color w:val="000000"/>
          <w:lang w:val="es-ES_tradnl"/>
        </w:rPr>
        <w:t>EU/1/14/916/030-033</w:t>
      </w:r>
    </w:p>
    <w:p w14:paraId="3FE2C9C6" w14:textId="77777777" w:rsidR="00536775" w:rsidRPr="00E37308" w:rsidRDefault="00536775" w:rsidP="00352C9A">
      <w:pPr>
        <w:spacing w:line="240" w:lineRule="auto"/>
        <w:rPr>
          <w:color w:val="000000"/>
          <w:lang w:val="es-ES"/>
        </w:rPr>
      </w:pPr>
    </w:p>
    <w:p w14:paraId="7A63915C" w14:textId="22186E69" w:rsidR="00536775" w:rsidRPr="00E37308" w:rsidRDefault="00536775" w:rsidP="008D0250">
      <w:pPr>
        <w:keepNext/>
        <w:widowControl w:val="0"/>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Pr="00E37308">
        <w:rPr>
          <w:color w:val="000000"/>
          <w:u w:val="single"/>
          <w:lang w:val="es-ES"/>
        </w:rPr>
        <w:t>225 mg cápsulas duras</w:t>
      </w:r>
    </w:p>
    <w:p w14:paraId="58CC6DDB" w14:textId="77777777" w:rsidR="00536775" w:rsidRPr="00E37308" w:rsidRDefault="00536775" w:rsidP="008D0250">
      <w:pPr>
        <w:keepNext/>
        <w:widowControl w:val="0"/>
        <w:spacing w:line="240" w:lineRule="auto"/>
        <w:rPr>
          <w:color w:val="000000"/>
          <w:lang w:val="es-ES_tradnl"/>
        </w:rPr>
      </w:pPr>
      <w:r w:rsidRPr="00E37308">
        <w:rPr>
          <w:color w:val="000000"/>
          <w:lang w:val="es-ES_tradnl"/>
        </w:rPr>
        <w:t>EU/1/14/916/034-037</w:t>
      </w:r>
    </w:p>
    <w:p w14:paraId="359F5914" w14:textId="77777777" w:rsidR="00536775" w:rsidRPr="00E37308" w:rsidRDefault="00536775" w:rsidP="008D0250">
      <w:pPr>
        <w:keepNext/>
        <w:widowControl w:val="0"/>
        <w:spacing w:line="240" w:lineRule="auto"/>
        <w:rPr>
          <w:color w:val="000000"/>
          <w:lang w:val="es-ES_tradnl"/>
        </w:rPr>
      </w:pPr>
    </w:p>
    <w:p w14:paraId="3D292B08" w14:textId="1E507E80" w:rsidR="00536775" w:rsidRPr="00E37308" w:rsidRDefault="00536775" w:rsidP="00536775">
      <w:pPr>
        <w:spacing w:line="240" w:lineRule="auto"/>
        <w:rPr>
          <w:color w:val="000000"/>
          <w:u w:val="single"/>
          <w:lang w:val="es-ES"/>
        </w:rPr>
      </w:pPr>
      <w:r w:rsidRPr="00E37308">
        <w:rPr>
          <w:color w:val="000000"/>
          <w:u w:val="single"/>
          <w:lang w:val="es-ES"/>
        </w:rPr>
        <w:t xml:space="preserve">Pregabalina </w:t>
      </w:r>
      <w:r w:rsidR="00AA59C9" w:rsidRPr="00143939">
        <w:rPr>
          <w:color w:val="000000"/>
          <w:u w:val="single"/>
          <w:lang w:val="es-ES"/>
        </w:rPr>
        <w:t xml:space="preserve">Viatris Pharma </w:t>
      </w:r>
      <w:r w:rsidRPr="00E37308">
        <w:rPr>
          <w:color w:val="000000"/>
          <w:u w:val="single"/>
          <w:lang w:val="es-ES"/>
        </w:rPr>
        <w:t>300 mg cápsulas duras</w:t>
      </w:r>
    </w:p>
    <w:p w14:paraId="6F64B8C8" w14:textId="77777777" w:rsidR="00536775" w:rsidRPr="00E37308" w:rsidRDefault="00536775" w:rsidP="006A0EFE">
      <w:pPr>
        <w:keepNext/>
        <w:spacing w:line="240" w:lineRule="auto"/>
        <w:rPr>
          <w:color w:val="000000"/>
          <w:lang w:val="es-ES"/>
        </w:rPr>
      </w:pPr>
      <w:r w:rsidRPr="00E37308">
        <w:rPr>
          <w:color w:val="000000"/>
          <w:lang w:val="es-ES_tradnl"/>
        </w:rPr>
        <w:t>EU/1/14/916/038-043</w:t>
      </w:r>
    </w:p>
    <w:p w14:paraId="0611B98F" w14:textId="77777777" w:rsidR="008771BE" w:rsidRPr="00E37308" w:rsidRDefault="008771BE">
      <w:pPr>
        <w:spacing w:line="240" w:lineRule="auto"/>
        <w:rPr>
          <w:color w:val="000000"/>
          <w:lang w:val="es-ES"/>
        </w:rPr>
      </w:pPr>
    </w:p>
    <w:p w14:paraId="710861D0" w14:textId="77777777" w:rsidR="008771BE" w:rsidRPr="00E37308" w:rsidRDefault="008771BE">
      <w:pPr>
        <w:spacing w:line="240" w:lineRule="auto"/>
        <w:rPr>
          <w:color w:val="000000"/>
          <w:lang w:val="es-ES"/>
        </w:rPr>
      </w:pPr>
    </w:p>
    <w:p w14:paraId="699D519C" w14:textId="77777777" w:rsidR="008771BE" w:rsidRPr="00E37308" w:rsidRDefault="008771BE">
      <w:pPr>
        <w:keepNext/>
        <w:spacing w:line="240" w:lineRule="auto"/>
        <w:ind w:left="561" w:hanging="561"/>
        <w:rPr>
          <w:color w:val="000000"/>
          <w:lang w:val="es-ES"/>
        </w:rPr>
      </w:pPr>
      <w:r w:rsidRPr="00E37308">
        <w:rPr>
          <w:b/>
          <w:color w:val="000000"/>
          <w:lang w:val="es-ES"/>
        </w:rPr>
        <w:t>9.</w:t>
      </w:r>
      <w:r w:rsidRPr="00E37308">
        <w:rPr>
          <w:b/>
          <w:color w:val="000000"/>
          <w:lang w:val="es-ES"/>
        </w:rPr>
        <w:tab/>
        <w:t>FECHA DE LA PRIMERA AUTORIZACIÓN/RENOVACIÓN DE LA AUTORIZACIÓN</w:t>
      </w:r>
    </w:p>
    <w:p w14:paraId="5350C0FC" w14:textId="77777777" w:rsidR="008771BE" w:rsidRPr="00E37308" w:rsidRDefault="008771BE">
      <w:pPr>
        <w:keepNext/>
        <w:spacing w:line="240" w:lineRule="auto"/>
        <w:rPr>
          <w:color w:val="000000"/>
          <w:lang w:val="es-ES"/>
        </w:rPr>
      </w:pPr>
    </w:p>
    <w:p w14:paraId="5C08724A" w14:textId="77777777" w:rsidR="008771BE" w:rsidRPr="00E37308" w:rsidRDefault="008771BE">
      <w:pPr>
        <w:keepNext/>
        <w:spacing w:line="240" w:lineRule="auto"/>
        <w:rPr>
          <w:color w:val="000000"/>
          <w:lang w:val="es-ES"/>
        </w:rPr>
      </w:pPr>
      <w:bookmarkStart w:id="35" w:name="OLE_LINK3"/>
      <w:bookmarkStart w:id="36" w:name="OLE_LINK2"/>
      <w:r w:rsidRPr="00E37308">
        <w:rPr>
          <w:color w:val="000000"/>
          <w:lang w:val="es-ES"/>
        </w:rPr>
        <w:t>Fecha de la primera autorización: 10/abril/2014</w:t>
      </w:r>
    </w:p>
    <w:p w14:paraId="4B156C8E" w14:textId="77777777" w:rsidR="008771BE" w:rsidRPr="00E37308" w:rsidRDefault="008771BE">
      <w:pPr>
        <w:spacing w:line="240" w:lineRule="auto"/>
        <w:rPr>
          <w:color w:val="000000"/>
          <w:lang w:val="es-ES"/>
        </w:rPr>
      </w:pPr>
      <w:r w:rsidRPr="00E37308">
        <w:rPr>
          <w:color w:val="000000"/>
          <w:lang w:val="es-ES"/>
        </w:rPr>
        <w:t xml:space="preserve">Fecha de la última </w:t>
      </w:r>
      <w:r w:rsidRPr="00E37308">
        <w:rPr>
          <w:color w:val="000000"/>
          <w:szCs w:val="24"/>
          <w:lang w:val="es-ES_tradnl"/>
        </w:rPr>
        <w:t>renovación</w:t>
      </w:r>
      <w:r w:rsidRPr="00E37308">
        <w:rPr>
          <w:color w:val="000000"/>
          <w:lang w:val="es-ES"/>
        </w:rPr>
        <w:t xml:space="preserve">: </w:t>
      </w:r>
      <w:r w:rsidR="00FD43D0" w:rsidRPr="00E37308">
        <w:rPr>
          <w:color w:val="000000"/>
          <w:lang w:val="es-ES"/>
        </w:rPr>
        <w:t>12/diciembre/2018</w:t>
      </w:r>
    </w:p>
    <w:bookmarkEnd w:id="35"/>
    <w:bookmarkEnd w:id="36"/>
    <w:p w14:paraId="0FF25E1A" w14:textId="77777777" w:rsidR="008771BE" w:rsidRPr="00E37308" w:rsidRDefault="008771BE">
      <w:pPr>
        <w:spacing w:line="240" w:lineRule="auto"/>
        <w:rPr>
          <w:color w:val="000000"/>
          <w:lang w:val="es-ES"/>
        </w:rPr>
      </w:pPr>
    </w:p>
    <w:p w14:paraId="6010CF1B" w14:textId="77777777" w:rsidR="008771BE" w:rsidRPr="00E37308" w:rsidRDefault="008771BE">
      <w:pPr>
        <w:spacing w:line="240" w:lineRule="auto"/>
        <w:rPr>
          <w:color w:val="000000"/>
          <w:lang w:val="es-ES"/>
        </w:rPr>
      </w:pPr>
    </w:p>
    <w:p w14:paraId="7FE61978" w14:textId="77777777" w:rsidR="008771BE" w:rsidRPr="00E37308" w:rsidRDefault="008771BE">
      <w:pPr>
        <w:spacing w:line="240" w:lineRule="auto"/>
        <w:ind w:left="561" w:hanging="561"/>
        <w:rPr>
          <w:b/>
          <w:color w:val="000000"/>
          <w:lang w:val="es-ES"/>
        </w:rPr>
      </w:pPr>
      <w:r w:rsidRPr="00E37308">
        <w:rPr>
          <w:b/>
          <w:color w:val="000000"/>
          <w:lang w:val="es-ES"/>
        </w:rPr>
        <w:t>10.</w:t>
      </w:r>
      <w:r w:rsidRPr="00E37308">
        <w:rPr>
          <w:b/>
          <w:color w:val="000000"/>
          <w:lang w:val="es-ES"/>
        </w:rPr>
        <w:tab/>
        <w:t>FECHA DE LA REVISIÓN DEL TEXTO</w:t>
      </w:r>
    </w:p>
    <w:p w14:paraId="396C088E" w14:textId="77777777" w:rsidR="008771BE" w:rsidRPr="00E37308" w:rsidRDefault="008771BE">
      <w:pPr>
        <w:spacing w:line="240" w:lineRule="auto"/>
        <w:rPr>
          <w:color w:val="000000"/>
          <w:lang w:val="es-ES"/>
        </w:rPr>
      </w:pPr>
    </w:p>
    <w:p w14:paraId="00910216" w14:textId="1087F925" w:rsidR="008771BE" w:rsidRPr="00E37308" w:rsidRDefault="008771BE">
      <w:pPr>
        <w:spacing w:line="240" w:lineRule="auto"/>
        <w:rPr>
          <w:color w:val="000000"/>
          <w:lang w:val="es-ES"/>
        </w:rPr>
      </w:pPr>
      <w:r w:rsidRPr="00E37308">
        <w:rPr>
          <w:color w:val="000000"/>
          <w:lang w:val="es-ES"/>
        </w:rPr>
        <w:t xml:space="preserve">La información detallada de este medicamento está disponible en la página web de la Agencia Europea de Medicamentos </w:t>
      </w:r>
      <w:r w:rsidR="00087360">
        <w:fldChar w:fldCharType="begin"/>
      </w:r>
      <w:r w:rsidR="00087360" w:rsidRPr="003C20FD">
        <w:rPr>
          <w:lang w:val="es-ES"/>
          <w:rPrChange w:id="37" w:author="Author">
            <w:rPr/>
          </w:rPrChange>
        </w:rPr>
        <w:instrText>HYPERLINK "http://www.ema.europa.eu"</w:instrText>
      </w:r>
      <w:r w:rsidR="00087360">
        <w:fldChar w:fldCharType="separate"/>
      </w:r>
      <w:r w:rsidRPr="00E37308">
        <w:rPr>
          <w:rStyle w:val="Hyperlink"/>
          <w:lang w:val="es-ES"/>
        </w:rPr>
        <w:t>http://www.ema.europa.eu</w:t>
      </w:r>
      <w:r w:rsidR="00087360">
        <w:rPr>
          <w:rStyle w:val="Hyperlink"/>
          <w:lang w:val="es-ES"/>
        </w:rPr>
        <w:fldChar w:fldCharType="end"/>
      </w:r>
      <w:r w:rsidRPr="00E37308">
        <w:rPr>
          <w:color w:val="000000"/>
          <w:lang w:val="es-ES"/>
        </w:rPr>
        <w:t>.</w:t>
      </w:r>
    </w:p>
    <w:p w14:paraId="5609B8F1" w14:textId="77777777" w:rsidR="008771BE" w:rsidRPr="00E37308" w:rsidRDefault="008771BE" w:rsidP="00684C13">
      <w:pPr>
        <w:spacing w:line="240" w:lineRule="auto"/>
        <w:jc w:val="center"/>
        <w:rPr>
          <w:color w:val="000000"/>
          <w:lang w:val="es-ES"/>
        </w:rPr>
      </w:pPr>
      <w:r w:rsidRPr="00E37308">
        <w:rPr>
          <w:color w:val="000000"/>
          <w:lang w:val="es-ES"/>
        </w:rPr>
        <w:br w:type="page"/>
      </w:r>
    </w:p>
    <w:p w14:paraId="4E08E32C" w14:textId="77777777" w:rsidR="008771BE" w:rsidRPr="00E37308" w:rsidRDefault="008771BE" w:rsidP="00684C13">
      <w:pPr>
        <w:spacing w:line="240" w:lineRule="auto"/>
        <w:jc w:val="center"/>
        <w:rPr>
          <w:color w:val="000000"/>
          <w:lang w:val="es-ES"/>
        </w:rPr>
      </w:pPr>
    </w:p>
    <w:p w14:paraId="45FFEA52" w14:textId="77777777" w:rsidR="008771BE" w:rsidRPr="00E37308" w:rsidRDefault="008771BE" w:rsidP="00684C13">
      <w:pPr>
        <w:spacing w:line="240" w:lineRule="auto"/>
        <w:jc w:val="center"/>
        <w:rPr>
          <w:color w:val="000000"/>
          <w:lang w:val="es-ES"/>
        </w:rPr>
      </w:pPr>
    </w:p>
    <w:p w14:paraId="05CD35BE" w14:textId="77777777" w:rsidR="008771BE" w:rsidRPr="00E37308" w:rsidRDefault="008771BE" w:rsidP="00684C13">
      <w:pPr>
        <w:spacing w:line="240" w:lineRule="auto"/>
        <w:jc w:val="center"/>
        <w:rPr>
          <w:color w:val="000000"/>
          <w:lang w:val="es-ES"/>
        </w:rPr>
      </w:pPr>
    </w:p>
    <w:p w14:paraId="2C93675B" w14:textId="77777777" w:rsidR="008771BE" w:rsidRPr="00E37308" w:rsidRDefault="008771BE" w:rsidP="00684C13">
      <w:pPr>
        <w:spacing w:line="240" w:lineRule="auto"/>
        <w:jc w:val="center"/>
        <w:rPr>
          <w:color w:val="000000"/>
          <w:lang w:val="es-ES"/>
        </w:rPr>
      </w:pPr>
    </w:p>
    <w:p w14:paraId="2DF0E3C7" w14:textId="77777777" w:rsidR="008771BE" w:rsidRPr="00E37308" w:rsidRDefault="008771BE" w:rsidP="00684C13">
      <w:pPr>
        <w:spacing w:line="240" w:lineRule="auto"/>
        <w:jc w:val="center"/>
        <w:rPr>
          <w:color w:val="000000"/>
          <w:lang w:val="es-ES"/>
        </w:rPr>
      </w:pPr>
    </w:p>
    <w:p w14:paraId="0D5F1B58" w14:textId="77777777" w:rsidR="008771BE" w:rsidRPr="00E37308" w:rsidRDefault="008771BE" w:rsidP="00684C13">
      <w:pPr>
        <w:spacing w:line="240" w:lineRule="auto"/>
        <w:jc w:val="center"/>
        <w:rPr>
          <w:color w:val="000000"/>
          <w:lang w:val="es-ES"/>
        </w:rPr>
      </w:pPr>
    </w:p>
    <w:p w14:paraId="14A8AE7A" w14:textId="77777777" w:rsidR="008771BE" w:rsidRPr="00E37308" w:rsidRDefault="008771BE" w:rsidP="00684C13">
      <w:pPr>
        <w:spacing w:line="240" w:lineRule="auto"/>
        <w:jc w:val="center"/>
        <w:rPr>
          <w:color w:val="000000"/>
          <w:lang w:val="es-ES"/>
        </w:rPr>
      </w:pPr>
    </w:p>
    <w:p w14:paraId="263A37F1" w14:textId="77777777" w:rsidR="008771BE" w:rsidRPr="00E37308" w:rsidRDefault="008771BE" w:rsidP="00684C13">
      <w:pPr>
        <w:spacing w:line="240" w:lineRule="auto"/>
        <w:jc w:val="center"/>
        <w:rPr>
          <w:color w:val="000000"/>
          <w:lang w:val="es-ES"/>
        </w:rPr>
      </w:pPr>
    </w:p>
    <w:p w14:paraId="2280E62E" w14:textId="77777777" w:rsidR="008771BE" w:rsidRPr="00E37308" w:rsidRDefault="008771BE" w:rsidP="00684C13">
      <w:pPr>
        <w:spacing w:line="240" w:lineRule="auto"/>
        <w:jc w:val="center"/>
        <w:rPr>
          <w:color w:val="000000"/>
          <w:lang w:val="es-ES"/>
        </w:rPr>
      </w:pPr>
    </w:p>
    <w:p w14:paraId="460B2D14" w14:textId="77777777" w:rsidR="008771BE" w:rsidRPr="00E37308" w:rsidRDefault="008771BE" w:rsidP="00684C13">
      <w:pPr>
        <w:spacing w:line="240" w:lineRule="auto"/>
        <w:jc w:val="center"/>
        <w:rPr>
          <w:color w:val="000000"/>
          <w:lang w:val="es-ES"/>
        </w:rPr>
      </w:pPr>
    </w:p>
    <w:p w14:paraId="35CD4536" w14:textId="77777777" w:rsidR="008771BE" w:rsidRPr="00E37308" w:rsidRDefault="008771BE" w:rsidP="00684C13">
      <w:pPr>
        <w:spacing w:line="240" w:lineRule="auto"/>
        <w:jc w:val="center"/>
        <w:rPr>
          <w:color w:val="000000"/>
          <w:lang w:val="es-ES"/>
        </w:rPr>
      </w:pPr>
    </w:p>
    <w:p w14:paraId="1EE50681" w14:textId="77777777" w:rsidR="008771BE" w:rsidRPr="00E37308" w:rsidRDefault="008771BE" w:rsidP="00684C13">
      <w:pPr>
        <w:spacing w:line="240" w:lineRule="auto"/>
        <w:jc w:val="center"/>
        <w:rPr>
          <w:color w:val="000000"/>
          <w:lang w:val="es-ES"/>
        </w:rPr>
      </w:pPr>
    </w:p>
    <w:p w14:paraId="53374D31" w14:textId="77777777" w:rsidR="008771BE" w:rsidRPr="00E37308" w:rsidRDefault="008771BE" w:rsidP="00684C13">
      <w:pPr>
        <w:spacing w:line="240" w:lineRule="auto"/>
        <w:jc w:val="center"/>
        <w:rPr>
          <w:color w:val="000000"/>
          <w:lang w:val="es-ES"/>
        </w:rPr>
      </w:pPr>
    </w:p>
    <w:p w14:paraId="0B9931D6" w14:textId="77777777" w:rsidR="008771BE" w:rsidRPr="00E37308" w:rsidRDefault="008771BE" w:rsidP="00684C13">
      <w:pPr>
        <w:spacing w:line="240" w:lineRule="auto"/>
        <w:jc w:val="center"/>
        <w:rPr>
          <w:color w:val="000000"/>
          <w:lang w:val="es-ES"/>
        </w:rPr>
      </w:pPr>
    </w:p>
    <w:p w14:paraId="0F199AD7" w14:textId="77777777" w:rsidR="008771BE" w:rsidRPr="00E37308" w:rsidRDefault="008771BE" w:rsidP="00684C13">
      <w:pPr>
        <w:spacing w:line="240" w:lineRule="auto"/>
        <w:jc w:val="center"/>
        <w:rPr>
          <w:color w:val="000000"/>
          <w:lang w:val="es-ES"/>
        </w:rPr>
      </w:pPr>
    </w:p>
    <w:p w14:paraId="6455D124" w14:textId="77777777" w:rsidR="008771BE" w:rsidRPr="00E37308" w:rsidRDefault="008771BE" w:rsidP="00684C13">
      <w:pPr>
        <w:spacing w:line="240" w:lineRule="auto"/>
        <w:jc w:val="center"/>
        <w:rPr>
          <w:color w:val="000000"/>
          <w:lang w:val="es-ES"/>
        </w:rPr>
      </w:pPr>
    </w:p>
    <w:p w14:paraId="4B454445" w14:textId="77777777" w:rsidR="008771BE" w:rsidRPr="00E37308" w:rsidRDefault="008771BE" w:rsidP="00684C13">
      <w:pPr>
        <w:spacing w:line="240" w:lineRule="auto"/>
        <w:jc w:val="center"/>
        <w:rPr>
          <w:color w:val="000000"/>
          <w:lang w:val="es-ES"/>
        </w:rPr>
      </w:pPr>
    </w:p>
    <w:p w14:paraId="3B58DE03" w14:textId="77777777" w:rsidR="008771BE" w:rsidRPr="00E37308" w:rsidRDefault="008771BE" w:rsidP="00684C13">
      <w:pPr>
        <w:spacing w:line="240" w:lineRule="auto"/>
        <w:jc w:val="center"/>
        <w:rPr>
          <w:color w:val="000000"/>
          <w:lang w:val="es-ES"/>
        </w:rPr>
      </w:pPr>
    </w:p>
    <w:p w14:paraId="5B49F5DA" w14:textId="77777777" w:rsidR="008771BE" w:rsidRPr="00E37308" w:rsidRDefault="008771BE" w:rsidP="00684C13">
      <w:pPr>
        <w:spacing w:line="240" w:lineRule="auto"/>
        <w:jc w:val="center"/>
        <w:rPr>
          <w:color w:val="000000"/>
          <w:lang w:val="es-ES"/>
        </w:rPr>
      </w:pPr>
    </w:p>
    <w:p w14:paraId="3F698117" w14:textId="77777777" w:rsidR="008771BE" w:rsidRPr="00E37308" w:rsidRDefault="008771BE" w:rsidP="00684C13">
      <w:pPr>
        <w:spacing w:line="240" w:lineRule="auto"/>
        <w:jc w:val="center"/>
        <w:rPr>
          <w:color w:val="000000"/>
          <w:lang w:val="es-ES"/>
        </w:rPr>
      </w:pPr>
    </w:p>
    <w:p w14:paraId="4D8A217A" w14:textId="77777777" w:rsidR="008771BE" w:rsidRPr="00E37308" w:rsidRDefault="008771BE" w:rsidP="00684C13">
      <w:pPr>
        <w:spacing w:line="240" w:lineRule="auto"/>
        <w:jc w:val="center"/>
        <w:rPr>
          <w:color w:val="000000"/>
          <w:lang w:val="es-ES"/>
        </w:rPr>
      </w:pPr>
    </w:p>
    <w:p w14:paraId="47332228" w14:textId="77777777" w:rsidR="009240A7" w:rsidRPr="00E37308" w:rsidRDefault="009240A7" w:rsidP="00684C13">
      <w:pPr>
        <w:spacing w:line="240" w:lineRule="auto"/>
        <w:jc w:val="center"/>
        <w:rPr>
          <w:color w:val="000000"/>
          <w:lang w:val="es-ES"/>
        </w:rPr>
      </w:pPr>
    </w:p>
    <w:p w14:paraId="0FB23466" w14:textId="77777777" w:rsidR="008771BE" w:rsidRPr="00E37308" w:rsidRDefault="008771BE" w:rsidP="00684C13">
      <w:pPr>
        <w:spacing w:line="240" w:lineRule="auto"/>
        <w:jc w:val="center"/>
        <w:rPr>
          <w:color w:val="000000"/>
          <w:lang w:val="es-ES"/>
        </w:rPr>
      </w:pPr>
    </w:p>
    <w:p w14:paraId="4290D4B1" w14:textId="77777777" w:rsidR="008771BE" w:rsidRPr="00E37308" w:rsidRDefault="008771BE">
      <w:pPr>
        <w:spacing w:line="240" w:lineRule="auto"/>
        <w:jc w:val="center"/>
        <w:rPr>
          <w:b/>
          <w:color w:val="000000"/>
          <w:lang w:val="es-ES"/>
        </w:rPr>
      </w:pPr>
      <w:r w:rsidRPr="00E37308">
        <w:rPr>
          <w:b/>
          <w:color w:val="000000"/>
          <w:lang w:val="es-ES"/>
        </w:rPr>
        <w:t>ANEXO II</w:t>
      </w:r>
    </w:p>
    <w:p w14:paraId="493C6783" w14:textId="77777777" w:rsidR="008771BE" w:rsidRPr="00E37308" w:rsidRDefault="008771BE" w:rsidP="00684C13">
      <w:pPr>
        <w:spacing w:line="240" w:lineRule="auto"/>
        <w:jc w:val="center"/>
        <w:rPr>
          <w:b/>
          <w:color w:val="000000"/>
          <w:lang w:val="es-ES"/>
        </w:rPr>
      </w:pPr>
    </w:p>
    <w:p w14:paraId="2D5BE4EF" w14:textId="77777777" w:rsidR="008771BE" w:rsidRPr="00E37308" w:rsidRDefault="008771BE" w:rsidP="00295D92">
      <w:pPr>
        <w:spacing w:line="240" w:lineRule="auto"/>
        <w:ind w:left="1559" w:right="994" w:hanging="567"/>
        <w:rPr>
          <w:b/>
          <w:color w:val="000000"/>
          <w:lang w:val="es-ES"/>
        </w:rPr>
      </w:pPr>
      <w:r w:rsidRPr="00E37308">
        <w:rPr>
          <w:b/>
          <w:color w:val="000000"/>
          <w:lang w:val="es-ES"/>
        </w:rPr>
        <w:t>A.</w:t>
      </w:r>
      <w:r w:rsidRPr="00E37308">
        <w:rPr>
          <w:b/>
          <w:color w:val="000000"/>
          <w:lang w:val="es-ES"/>
        </w:rPr>
        <w:tab/>
      </w:r>
      <w:r w:rsidRPr="00E37308">
        <w:rPr>
          <w:b/>
          <w:color w:val="000000"/>
          <w:lang w:val="es-ES_tradnl"/>
        </w:rPr>
        <w:t xml:space="preserve">FABRICANTE(S) </w:t>
      </w:r>
      <w:r w:rsidRPr="00E37308">
        <w:rPr>
          <w:b/>
          <w:color w:val="000000"/>
          <w:lang w:val="es-ES"/>
        </w:rPr>
        <w:t>RESPONSABLE(S) DE LA LIBERACIÓN DE LOS LOTES</w:t>
      </w:r>
    </w:p>
    <w:p w14:paraId="396A5E38" w14:textId="77777777" w:rsidR="008771BE" w:rsidRPr="00E37308" w:rsidRDefault="008771BE" w:rsidP="00130CEC">
      <w:pPr>
        <w:spacing w:line="240" w:lineRule="auto"/>
        <w:ind w:left="1701" w:right="849" w:hanging="567"/>
        <w:rPr>
          <w:bCs/>
          <w:color w:val="000000"/>
          <w:lang w:val="es-ES"/>
        </w:rPr>
      </w:pPr>
    </w:p>
    <w:p w14:paraId="40AD696E" w14:textId="77777777" w:rsidR="008771BE" w:rsidRPr="00E37308" w:rsidRDefault="008771BE" w:rsidP="00295D92">
      <w:pPr>
        <w:spacing w:line="240" w:lineRule="auto"/>
        <w:ind w:left="1559" w:right="994" w:hanging="567"/>
        <w:rPr>
          <w:b/>
          <w:color w:val="000000"/>
          <w:lang w:val="es-ES"/>
        </w:rPr>
      </w:pPr>
      <w:r w:rsidRPr="00E37308">
        <w:rPr>
          <w:b/>
          <w:color w:val="000000"/>
          <w:lang w:val="es-ES"/>
        </w:rPr>
        <w:t>B.</w:t>
      </w:r>
      <w:r w:rsidRPr="00E37308">
        <w:rPr>
          <w:b/>
          <w:color w:val="000000"/>
          <w:lang w:val="es-ES"/>
        </w:rPr>
        <w:tab/>
        <w:t xml:space="preserve">CONDICIONES </w:t>
      </w:r>
      <w:r w:rsidRPr="00E37308">
        <w:rPr>
          <w:b/>
          <w:color w:val="000000"/>
          <w:lang w:val="es-ES_tradnl"/>
        </w:rPr>
        <w:t>O RESTRICCIONES DE SUMINISTRO Y USO</w:t>
      </w:r>
    </w:p>
    <w:p w14:paraId="57B267B1" w14:textId="77777777" w:rsidR="008771BE" w:rsidRPr="00E37308" w:rsidRDefault="008771BE" w:rsidP="00130CEC">
      <w:pPr>
        <w:spacing w:line="240" w:lineRule="auto"/>
        <w:ind w:left="1701" w:right="849" w:hanging="567"/>
        <w:rPr>
          <w:b/>
          <w:color w:val="000000"/>
          <w:lang w:val="es-ES"/>
        </w:rPr>
      </w:pPr>
    </w:p>
    <w:p w14:paraId="7240DD1F" w14:textId="77777777" w:rsidR="008771BE" w:rsidRPr="00E37308" w:rsidRDefault="008771BE" w:rsidP="00295D92">
      <w:pPr>
        <w:spacing w:line="240" w:lineRule="auto"/>
        <w:ind w:left="1559" w:right="994" w:hanging="567"/>
        <w:rPr>
          <w:b/>
          <w:color w:val="000000"/>
          <w:lang w:val="es-ES"/>
        </w:rPr>
      </w:pPr>
      <w:r w:rsidRPr="00E37308">
        <w:rPr>
          <w:b/>
          <w:color w:val="000000"/>
          <w:lang w:val="es-ES"/>
        </w:rPr>
        <w:t>C.</w:t>
      </w:r>
      <w:r w:rsidRPr="00E37308">
        <w:rPr>
          <w:b/>
          <w:color w:val="000000"/>
          <w:lang w:val="es-ES"/>
        </w:rPr>
        <w:tab/>
        <w:t>OTRAS CONDICIONES Y REQUISITOS DE LA AUTORIZACIÓN DE COMERCIALIZACIÓN</w:t>
      </w:r>
    </w:p>
    <w:p w14:paraId="3D6FD6B6" w14:textId="77777777" w:rsidR="008771BE" w:rsidRPr="00E37308" w:rsidRDefault="008771BE" w:rsidP="00130CEC">
      <w:pPr>
        <w:spacing w:line="240" w:lineRule="auto"/>
        <w:ind w:left="1701" w:right="849" w:hanging="567"/>
        <w:rPr>
          <w:b/>
          <w:color w:val="000000"/>
          <w:lang w:val="es-ES_tradnl"/>
        </w:rPr>
      </w:pPr>
    </w:p>
    <w:p w14:paraId="068CE60D" w14:textId="77777777" w:rsidR="008771BE" w:rsidRPr="00E37308" w:rsidRDefault="008771BE" w:rsidP="00295D92">
      <w:pPr>
        <w:spacing w:line="240" w:lineRule="auto"/>
        <w:ind w:left="1559" w:right="994" w:hanging="567"/>
        <w:rPr>
          <w:b/>
          <w:color w:val="000000"/>
          <w:lang w:val="es-ES"/>
        </w:rPr>
      </w:pPr>
      <w:r w:rsidRPr="00E37308">
        <w:rPr>
          <w:b/>
          <w:color w:val="000000"/>
          <w:lang w:val="es-ES"/>
        </w:rPr>
        <w:t>D.</w:t>
      </w:r>
      <w:r w:rsidRPr="00E37308">
        <w:rPr>
          <w:b/>
          <w:color w:val="000000"/>
          <w:lang w:val="es-ES"/>
        </w:rPr>
        <w:tab/>
        <w:t>CONDICIONES O RESTRICCIONES EN RELACIÓN CON LA UTILIZACIÓN SEGURA Y EFICAZ DEL MEDICAMENTO</w:t>
      </w:r>
    </w:p>
    <w:p w14:paraId="666243B5" w14:textId="77777777" w:rsidR="008771BE" w:rsidRPr="00E37308" w:rsidRDefault="008771BE">
      <w:pPr>
        <w:spacing w:line="240" w:lineRule="auto"/>
        <w:ind w:left="1701" w:right="849" w:hanging="708"/>
        <w:rPr>
          <w:b/>
          <w:color w:val="000000"/>
          <w:lang w:val="es-ES_tradnl"/>
        </w:rPr>
      </w:pPr>
    </w:p>
    <w:p w14:paraId="62CC5F6D" w14:textId="77777777" w:rsidR="008771BE" w:rsidRPr="00E37308" w:rsidRDefault="008771BE">
      <w:pPr>
        <w:spacing w:line="240" w:lineRule="auto"/>
        <w:ind w:left="1701" w:hanging="850"/>
        <w:rPr>
          <w:b/>
          <w:color w:val="000000"/>
          <w:lang w:val="es-ES_tradnl"/>
        </w:rPr>
      </w:pPr>
    </w:p>
    <w:p w14:paraId="5575CF48" w14:textId="77777777" w:rsidR="008771BE" w:rsidRPr="004435CB" w:rsidRDefault="008771BE" w:rsidP="0064388B">
      <w:pPr>
        <w:pStyle w:val="Heading1"/>
        <w:ind w:left="567" w:hanging="567"/>
        <w:rPr>
          <w:lang w:val="es-ES"/>
        </w:rPr>
      </w:pPr>
      <w:r w:rsidRPr="004435CB">
        <w:rPr>
          <w:lang w:val="es-ES"/>
        </w:rPr>
        <w:br w:type="page"/>
      </w:r>
      <w:r w:rsidRPr="004435CB">
        <w:rPr>
          <w:lang w:val="es-ES"/>
        </w:rPr>
        <w:lastRenderedPageBreak/>
        <w:t>A.</w:t>
      </w:r>
      <w:r w:rsidRPr="004435CB">
        <w:rPr>
          <w:lang w:val="es-ES"/>
        </w:rPr>
        <w:tab/>
      </w:r>
      <w:r w:rsidRPr="00E37308">
        <w:rPr>
          <w:lang w:val="es-ES_tradnl"/>
        </w:rPr>
        <w:t xml:space="preserve">FABRICANTE(S) </w:t>
      </w:r>
      <w:r w:rsidRPr="004435CB">
        <w:rPr>
          <w:lang w:val="es-ES"/>
        </w:rPr>
        <w:t>RESPONSABLE(S) DE LA LIBERACIÓN DE LOS LOTES</w:t>
      </w:r>
    </w:p>
    <w:p w14:paraId="239DF292" w14:textId="77777777" w:rsidR="008771BE" w:rsidRPr="00E37308" w:rsidRDefault="008771BE">
      <w:pPr>
        <w:spacing w:line="240" w:lineRule="auto"/>
        <w:rPr>
          <w:color w:val="000000"/>
          <w:lang w:val="es-ES"/>
        </w:rPr>
      </w:pPr>
    </w:p>
    <w:p w14:paraId="7D6F96B7" w14:textId="77777777" w:rsidR="008771BE" w:rsidRPr="00E37308" w:rsidRDefault="008771BE">
      <w:pPr>
        <w:spacing w:line="240" w:lineRule="auto"/>
        <w:rPr>
          <w:color w:val="000000"/>
          <w:u w:val="single"/>
          <w:lang w:val="es-ES"/>
        </w:rPr>
      </w:pPr>
      <w:r w:rsidRPr="00E37308">
        <w:rPr>
          <w:color w:val="000000"/>
          <w:u w:val="single"/>
          <w:lang w:val="es-ES"/>
        </w:rPr>
        <w:t>Nombre y dirección del (de los) fabricante(s) responsable(s) de la liberación de los lotes</w:t>
      </w:r>
    </w:p>
    <w:p w14:paraId="3CF5D5DA" w14:textId="77777777" w:rsidR="008771BE" w:rsidRPr="00E37308" w:rsidRDefault="008771BE">
      <w:pPr>
        <w:spacing w:line="240" w:lineRule="auto"/>
        <w:rPr>
          <w:color w:val="000000"/>
          <w:lang w:val="es-ES"/>
        </w:rPr>
      </w:pPr>
    </w:p>
    <w:p w14:paraId="3E19F146" w14:textId="77777777" w:rsidR="008771BE" w:rsidRPr="00E37308" w:rsidRDefault="008771BE">
      <w:pPr>
        <w:rPr>
          <w:color w:val="000000"/>
          <w:lang w:val="de-DE"/>
        </w:rPr>
      </w:pPr>
      <w:r w:rsidRPr="00E37308">
        <w:rPr>
          <w:color w:val="000000"/>
          <w:lang w:val="de-DE"/>
        </w:rPr>
        <w:t>Pfizer Manufacturing Deutschland GmbH</w:t>
      </w:r>
    </w:p>
    <w:p w14:paraId="21F7DA8B" w14:textId="77777777" w:rsidR="008771BE" w:rsidRPr="007E711A" w:rsidRDefault="008771BE">
      <w:pPr>
        <w:spacing w:line="240" w:lineRule="auto"/>
        <w:rPr>
          <w:color w:val="000000"/>
          <w:lang w:val="en-US"/>
        </w:rPr>
      </w:pPr>
      <w:r w:rsidRPr="007E711A">
        <w:rPr>
          <w:color w:val="000000"/>
          <w:lang w:val="en-US"/>
        </w:rPr>
        <w:t>Mooswaldallee 1</w:t>
      </w:r>
    </w:p>
    <w:p w14:paraId="3C87C031" w14:textId="28D2D669" w:rsidR="008771BE" w:rsidRPr="00143939" w:rsidRDefault="003B1BAB">
      <w:pPr>
        <w:spacing w:line="240" w:lineRule="auto"/>
        <w:rPr>
          <w:color w:val="000000"/>
          <w:lang w:val="en-US"/>
        </w:rPr>
      </w:pPr>
      <w:r w:rsidRPr="00143939">
        <w:rPr>
          <w:color w:val="000000"/>
          <w:lang w:val="en-US"/>
        </w:rPr>
        <w:t xml:space="preserve">79108 </w:t>
      </w:r>
      <w:r w:rsidR="008771BE" w:rsidRPr="00143939">
        <w:rPr>
          <w:color w:val="000000"/>
          <w:lang w:val="en-US"/>
        </w:rPr>
        <w:t>Friburgo</w:t>
      </w:r>
      <w:r w:rsidRPr="00143939">
        <w:rPr>
          <w:color w:val="000000"/>
          <w:lang w:val="en-US"/>
        </w:rPr>
        <w:t xml:space="preserve"> Im Breisgau</w:t>
      </w:r>
    </w:p>
    <w:p w14:paraId="3EE4EC65" w14:textId="77777777" w:rsidR="008771BE" w:rsidRPr="00143939" w:rsidRDefault="008771BE">
      <w:pPr>
        <w:spacing w:line="240" w:lineRule="auto"/>
        <w:rPr>
          <w:color w:val="000000"/>
          <w:lang w:val="en-US"/>
        </w:rPr>
      </w:pPr>
      <w:r w:rsidRPr="00143939">
        <w:rPr>
          <w:color w:val="000000"/>
          <w:lang w:val="en-US"/>
        </w:rPr>
        <w:t>Alemania</w:t>
      </w:r>
    </w:p>
    <w:p w14:paraId="6F4DBB4D" w14:textId="15849262" w:rsidR="00123ECC" w:rsidRPr="00143939" w:rsidRDefault="00123ECC">
      <w:pPr>
        <w:spacing w:line="240" w:lineRule="auto"/>
        <w:rPr>
          <w:color w:val="000000"/>
          <w:lang w:val="en-US"/>
        </w:rPr>
      </w:pPr>
    </w:p>
    <w:p w14:paraId="3BC7E68D" w14:textId="12753252" w:rsidR="002146D6" w:rsidRPr="00C25A65" w:rsidRDefault="00373886" w:rsidP="002146D6">
      <w:pPr>
        <w:rPr>
          <w:szCs w:val="22"/>
          <w:lang w:val="de-DE"/>
        </w:rPr>
      </w:pPr>
      <w:r>
        <w:rPr>
          <w:szCs w:val="22"/>
          <w:lang w:val="de-DE"/>
        </w:rPr>
        <w:t>o</w:t>
      </w:r>
    </w:p>
    <w:p w14:paraId="7EE47859" w14:textId="77777777" w:rsidR="002146D6" w:rsidRPr="00C25A65" w:rsidRDefault="002146D6" w:rsidP="002146D6">
      <w:pPr>
        <w:rPr>
          <w:szCs w:val="22"/>
          <w:lang w:val="de-DE"/>
        </w:rPr>
      </w:pPr>
    </w:p>
    <w:p w14:paraId="1DE9F954" w14:textId="77777777" w:rsidR="002146D6" w:rsidRPr="00143939" w:rsidRDefault="002146D6" w:rsidP="002146D6">
      <w:pPr>
        <w:rPr>
          <w:szCs w:val="22"/>
          <w:lang w:val="en-US"/>
        </w:rPr>
      </w:pPr>
      <w:r w:rsidRPr="00143939">
        <w:rPr>
          <w:szCs w:val="22"/>
          <w:lang w:val="en-US"/>
        </w:rPr>
        <w:t>Mylan Hungary Kft.</w:t>
      </w:r>
    </w:p>
    <w:p w14:paraId="340EBCE5" w14:textId="77777777" w:rsidR="002146D6" w:rsidRPr="00143939" w:rsidRDefault="002146D6" w:rsidP="002146D6">
      <w:pPr>
        <w:rPr>
          <w:szCs w:val="22"/>
          <w:lang w:val="en-US"/>
        </w:rPr>
      </w:pPr>
      <w:r w:rsidRPr="00143939">
        <w:rPr>
          <w:szCs w:val="22"/>
          <w:lang w:val="en-US"/>
        </w:rPr>
        <w:t>Mylan utca 1</w:t>
      </w:r>
    </w:p>
    <w:p w14:paraId="34716B91" w14:textId="77777777" w:rsidR="002146D6" w:rsidRPr="00143939" w:rsidRDefault="002146D6" w:rsidP="002146D6">
      <w:pPr>
        <w:rPr>
          <w:szCs w:val="22"/>
          <w:lang w:val="en-US"/>
        </w:rPr>
      </w:pPr>
      <w:r w:rsidRPr="00143939">
        <w:rPr>
          <w:szCs w:val="22"/>
          <w:lang w:val="en-US"/>
        </w:rPr>
        <w:t>Komárom, 2900</w:t>
      </w:r>
    </w:p>
    <w:p w14:paraId="7E38735D" w14:textId="1FF9B876" w:rsidR="002146D6" w:rsidRPr="00854FCB" w:rsidRDefault="002146D6" w:rsidP="002146D6">
      <w:pPr>
        <w:rPr>
          <w:szCs w:val="22"/>
          <w:lang w:val="de-DE"/>
        </w:rPr>
      </w:pPr>
      <w:r w:rsidRPr="007E711A">
        <w:rPr>
          <w:szCs w:val="22"/>
          <w:lang w:val="es-ES"/>
        </w:rPr>
        <w:t>Hung</w:t>
      </w:r>
      <w:r w:rsidR="00234BDE" w:rsidRPr="007E711A">
        <w:rPr>
          <w:szCs w:val="22"/>
          <w:lang w:val="es-ES"/>
        </w:rPr>
        <w:t>ría</w:t>
      </w:r>
    </w:p>
    <w:p w14:paraId="19F068E2" w14:textId="77777777" w:rsidR="002146D6" w:rsidRDefault="002146D6">
      <w:pPr>
        <w:spacing w:line="240" w:lineRule="auto"/>
        <w:rPr>
          <w:color w:val="000000"/>
          <w:lang w:val="es-ES"/>
        </w:rPr>
      </w:pPr>
    </w:p>
    <w:p w14:paraId="6ACB4383" w14:textId="77777777" w:rsidR="00471A5F" w:rsidRPr="0080591B" w:rsidRDefault="00471A5F" w:rsidP="00471A5F">
      <w:pPr>
        <w:rPr>
          <w:szCs w:val="22"/>
          <w:lang w:val="es-ES"/>
        </w:rPr>
      </w:pPr>
      <w:r w:rsidRPr="0080591B">
        <w:rPr>
          <w:szCs w:val="22"/>
          <w:lang w:val="es-ES"/>
        </w:rPr>
        <w:t>o</w:t>
      </w:r>
    </w:p>
    <w:p w14:paraId="12E9F6EC" w14:textId="77777777" w:rsidR="00471A5F" w:rsidRPr="0080591B" w:rsidRDefault="00471A5F" w:rsidP="00471A5F">
      <w:pPr>
        <w:rPr>
          <w:szCs w:val="22"/>
          <w:lang w:val="es-ES"/>
        </w:rPr>
      </w:pPr>
    </w:p>
    <w:p w14:paraId="34B278CD" w14:textId="77777777" w:rsidR="00471A5F" w:rsidRDefault="00471A5F" w:rsidP="00471A5F">
      <w:pPr>
        <w:rPr>
          <w:lang w:val="cs-CZ"/>
        </w:rPr>
      </w:pPr>
      <w:r w:rsidRPr="008A7F60">
        <w:rPr>
          <w:lang w:val="cs-CZ"/>
        </w:rPr>
        <w:t>MEDIS INTERNATIONAL a.s., výrobní závod Bolatice</w:t>
      </w:r>
    </w:p>
    <w:p w14:paraId="3DD12BBC" w14:textId="77777777" w:rsidR="00471A5F" w:rsidRPr="0080591B" w:rsidRDefault="00471A5F" w:rsidP="00471A5F">
      <w:pPr>
        <w:rPr>
          <w:lang w:val="es-ES" w:eastAsia="en-GB"/>
        </w:rPr>
      </w:pPr>
      <w:r w:rsidRPr="0080591B">
        <w:rPr>
          <w:lang w:val="es-ES"/>
        </w:rPr>
        <w:t>Průmyslová 961/16</w:t>
      </w:r>
    </w:p>
    <w:p w14:paraId="1C87AE48" w14:textId="77777777" w:rsidR="00471A5F" w:rsidRPr="0080591B" w:rsidRDefault="00471A5F" w:rsidP="00471A5F">
      <w:pPr>
        <w:rPr>
          <w:lang w:val="es-ES"/>
        </w:rPr>
      </w:pPr>
      <w:r w:rsidRPr="0080591B">
        <w:rPr>
          <w:lang w:val="es-ES"/>
        </w:rPr>
        <w:t>747 23 Bolatice</w:t>
      </w:r>
    </w:p>
    <w:p w14:paraId="1C35B19D" w14:textId="77777777" w:rsidR="00471A5F" w:rsidRPr="0080591B" w:rsidRDefault="00471A5F" w:rsidP="00471A5F">
      <w:pPr>
        <w:rPr>
          <w:lang w:val="es-ES" w:eastAsia="en-GB"/>
        </w:rPr>
      </w:pPr>
      <w:r w:rsidRPr="0080591B">
        <w:rPr>
          <w:lang w:val="es-ES"/>
        </w:rPr>
        <w:t>República Checa</w:t>
      </w:r>
    </w:p>
    <w:p w14:paraId="201CEDA4" w14:textId="77777777" w:rsidR="00471A5F" w:rsidRPr="00E37308" w:rsidRDefault="00471A5F">
      <w:pPr>
        <w:spacing w:line="240" w:lineRule="auto"/>
        <w:rPr>
          <w:color w:val="000000"/>
          <w:lang w:val="es-ES"/>
        </w:rPr>
      </w:pPr>
    </w:p>
    <w:p w14:paraId="773F0AB3" w14:textId="77777777" w:rsidR="00122F84" w:rsidRPr="007E711A" w:rsidRDefault="00122F84" w:rsidP="00122F84">
      <w:pPr>
        <w:rPr>
          <w:lang w:val="es-ES"/>
        </w:rPr>
      </w:pPr>
      <w:r w:rsidRPr="00266E04">
        <w:rPr>
          <w:lang w:val="es-ES" w:bidi="en-US"/>
        </w:rPr>
        <w:t>El</w:t>
      </w:r>
      <w:r w:rsidRPr="007E711A">
        <w:rPr>
          <w:lang w:val="es-ES" w:bidi="en-US"/>
        </w:rPr>
        <w:t xml:space="preserve"> </w:t>
      </w:r>
      <w:r w:rsidRPr="00266E04">
        <w:rPr>
          <w:lang w:val="es-ES" w:bidi="en-US"/>
        </w:rPr>
        <w:t>prospecto</w:t>
      </w:r>
      <w:r w:rsidRPr="007E711A">
        <w:rPr>
          <w:lang w:val="es-ES" w:bidi="en-US"/>
        </w:rPr>
        <w:t xml:space="preserve"> </w:t>
      </w:r>
      <w:r w:rsidRPr="00266E04">
        <w:rPr>
          <w:lang w:val="es-ES" w:bidi="en-US"/>
        </w:rPr>
        <w:t>impreso</w:t>
      </w:r>
      <w:r w:rsidRPr="007E711A">
        <w:rPr>
          <w:lang w:val="es-ES" w:bidi="en-US"/>
        </w:rPr>
        <w:t xml:space="preserve"> </w:t>
      </w:r>
      <w:r w:rsidRPr="00266E04">
        <w:rPr>
          <w:lang w:val="es-ES" w:bidi="en-US"/>
        </w:rPr>
        <w:t>del</w:t>
      </w:r>
      <w:r w:rsidRPr="007E711A">
        <w:rPr>
          <w:lang w:val="es-ES" w:bidi="en-US"/>
        </w:rPr>
        <w:t xml:space="preserve"> </w:t>
      </w:r>
      <w:r w:rsidRPr="00266E04">
        <w:rPr>
          <w:lang w:val="es-ES" w:bidi="en-US"/>
        </w:rPr>
        <w:t>medicamento</w:t>
      </w:r>
      <w:r w:rsidRPr="007E711A">
        <w:rPr>
          <w:lang w:val="es-ES" w:bidi="en-US"/>
        </w:rPr>
        <w:t xml:space="preserve"> </w:t>
      </w:r>
      <w:r w:rsidRPr="00266E04">
        <w:rPr>
          <w:lang w:val="es-ES" w:bidi="en-US"/>
        </w:rPr>
        <w:t>debe</w:t>
      </w:r>
      <w:r w:rsidRPr="007E711A">
        <w:rPr>
          <w:lang w:val="es-ES" w:bidi="en-US"/>
        </w:rPr>
        <w:t xml:space="preserve"> </w:t>
      </w:r>
      <w:r w:rsidRPr="00266E04">
        <w:rPr>
          <w:lang w:val="es-ES" w:bidi="en-US"/>
        </w:rPr>
        <w:t>especificar</w:t>
      </w:r>
      <w:r w:rsidRPr="007E711A">
        <w:rPr>
          <w:lang w:val="es-ES" w:bidi="en-US"/>
        </w:rPr>
        <w:t xml:space="preserve"> </w:t>
      </w:r>
      <w:r w:rsidRPr="00266E04">
        <w:rPr>
          <w:lang w:val="es-ES" w:bidi="en-US"/>
        </w:rPr>
        <w:t>el</w:t>
      </w:r>
      <w:r w:rsidRPr="007E711A">
        <w:rPr>
          <w:lang w:val="es-ES" w:bidi="en-US"/>
        </w:rPr>
        <w:t xml:space="preserve"> </w:t>
      </w:r>
      <w:r w:rsidRPr="00266E04">
        <w:rPr>
          <w:lang w:val="es-ES" w:bidi="en-US"/>
        </w:rPr>
        <w:t>nombre</w:t>
      </w:r>
      <w:r w:rsidRPr="007E711A">
        <w:rPr>
          <w:lang w:val="es-ES" w:bidi="en-US"/>
        </w:rPr>
        <w:t xml:space="preserve"> </w:t>
      </w:r>
      <w:r w:rsidRPr="00266E04">
        <w:rPr>
          <w:lang w:val="es-ES" w:bidi="en-US"/>
        </w:rPr>
        <w:t>y</w:t>
      </w:r>
      <w:r w:rsidRPr="007E711A">
        <w:rPr>
          <w:lang w:val="es-ES" w:bidi="en-US"/>
        </w:rPr>
        <w:t xml:space="preserve"> </w:t>
      </w:r>
      <w:r w:rsidRPr="007E711A">
        <w:rPr>
          <w:lang w:val="es-ES"/>
        </w:rPr>
        <w:t xml:space="preserve">dirección </w:t>
      </w:r>
      <w:r w:rsidRPr="00266E04">
        <w:rPr>
          <w:lang w:val="es-ES" w:bidi="en-US"/>
        </w:rPr>
        <w:t>del</w:t>
      </w:r>
      <w:r w:rsidRPr="007E711A">
        <w:rPr>
          <w:lang w:val="es-ES" w:bidi="en-US"/>
        </w:rPr>
        <w:t xml:space="preserve"> </w:t>
      </w:r>
      <w:r w:rsidRPr="00266E04">
        <w:rPr>
          <w:lang w:val="es-ES" w:bidi="en-US"/>
        </w:rPr>
        <w:t>fabricante</w:t>
      </w:r>
      <w:r w:rsidRPr="007E711A">
        <w:rPr>
          <w:lang w:val="es-ES" w:bidi="en-US"/>
        </w:rPr>
        <w:t xml:space="preserve"> </w:t>
      </w:r>
      <w:r w:rsidRPr="00266E04">
        <w:rPr>
          <w:lang w:val="es-ES" w:bidi="en-US"/>
        </w:rPr>
        <w:t>responsable</w:t>
      </w:r>
      <w:r w:rsidRPr="007E711A">
        <w:rPr>
          <w:lang w:val="es-ES" w:bidi="en-US"/>
        </w:rPr>
        <w:t xml:space="preserve"> </w:t>
      </w:r>
      <w:r w:rsidRPr="00266E04">
        <w:rPr>
          <w:lang w:val="es-ES" w:bidi="en-US"/>
        </w:rPr>
        <w:t>de</w:t>
      </w:r>
      <w:r w:rsidRPr="007E711A">
        <w:rPr>
          <w:lang w:val="es-ES" w:bidi="en-US"/>
        </w:rPr>
        <w:t xml:space="preserve"> </w:t>
      </w:r>
      <w:r w:rsidRPr="00266E04">
        <w:rPr>
          <w:lang w:val="es-ES" w:bidi="en-US"/>
        </w:rPr>
        <w:t>la</w:t>
      </w:r>
      <w:r w:rsidRPr="007E711A">
        <w:rPr>
          <w:lang w:val="es-ES" w:bidi="en-US"/>
        </w:rPr>
        <w:t xml:space="preserve"> </w:t>
      </w:r>
      <w:r w:rsidRPr="007E711A">
        <w:rPr>
          <w:lang w:val="es-ES"/>
        </w:rPr>
        <w:t xml:space="preserve">liberación </w:t>
      </w:r>
      <w:r w:rsidRPr="00266E04">
        <w:rPr>
          <w:lang w:val="es-ES" w:bidi="en-US"/>
        </w:rPr>
        <w:t>del</w:t>
      </w:r>
      <w:r w:rsidRPr="007E711A">
        <w:rPr>
          <w:lang w:val="es-ES" w:bidi="en-US"/>
        </w:rPr>
        <w:t xml:space="preserve"> </w:t>
      </w:r>
      <w:r w:rsidRPr="00266E04">
        <w:rPr>
          <w:lang w:val="es-ES" w:bidi="en-US"/>
        </w:rPr>
        <w:t>lote</w:t>
      </w:r>
      <w:r w:rsidRPr="007E711A">
        <w:rPr>
          <w:lang w:val="es-ES" w:bidi="en-US"/>
        </w:rPr>
        <w:t xml:space="preserve"> </w:t>
      </w:r>
      <w:r w:rsidRPr="00266E04">
        <w:rPr>
          <w:lang w:val="es-ES" w:bidi="en-US"/>
        </w:rPr>
        <w:t>en</w:t>
      </w:r>
      <w:r w:rsidRPr="007E711A">
        <w:rPr>
          <w:lang w:val="es-ES" w:bidi="en-US"/>
        </w:rPr>
        <w:t xml:space="preserve"> </w:t>
      </w:r>
      <w:r w:rsidRPr="007E711A">
        <w:rPr>
          <w:lang w:val="es-ES"/>
        </w:rPr>
        <w:t>cuestión.</w:t>
      </w:r>
    </w:p>
    <w:p w14:paraId="1417664C" w14:textId="158CAE16" w:rsidR="003A1DA6" w:rsidRPr="007E711A" w:rsidRDefault="003A1DA6">
      <w:pPr>
        <w:spacing w:line="240" w:lineRule="auto"/>
        <w:rPr>
          <w:color w:val="000000"/>
          <w:lang w:val="es-ES"/>
        </w:rPr>
      </w:pPr>
    </w:p>
    <w:p w14:paraId="50FF2E93" w14:textId="77777777" w:rsidR="00122F84" w:rsidRPr="007E711A" w:rsidRDefault="00122F84">
      <w:pPr>
        <w:spacing w:line="240" w:lineRule="auto"/>
        <w:rPr>
          <w:color w:val="000000"/>
          <w:lang w:val="es-ES"/>
        </w:rPr>
      </w:pPr>
    </w:p>
    <w:p w14:paraId="60BC25AF" w14:textId="77777777" w:rsidR="008771BE" w:rsidRPr="00E37308" w:rsidRDefault="008771BE" w:rsidP="0064388B">
      <w:pPr>
        <w:pStyle w:val="Heading1"/>
        <w:ind w:left="567" w:hanging="567"/>
        <w:rPr>
          <w:lang w:val="es-ES"/>
        </w:rPr>
      </w:pPr>
      <w:r w:rsidRPr="00E37308">
        <w:rPr>
          <w:lang w:val="es-ES"/>
        </w:rPr>
        <w:t>B.</w:t>
      </w:r>
      <w:r w:rsidRPr="00E37308">
        <w:rPr>
          <w:lang w:val="es-ES"/>
        </w:rPr>
        <w:tab/>
        <w:t xml:space="preserve">CONDICIONES </w:t>
      </w:r>
      <w:r w:rsidRPr="004435CB">
        <w:rPr>
          <w:lang w:val="es-ES"/>
        </w:rPr>
        <w:t>O RESTRICCIONES DE SUMINISTRO Y USO</w:t>
      </w:r>
      <w:r w:rsidRPr="00E37308">
        <w:rPr>
          <w:lang w:val="es-ES"/>
        </w:rPr>
        <w:t xml:space="preserve"> </w:t>
      </w:r>
    </w:p>
    <w:p w14:paraId="2CFE8DA2" w14:textId="77777777" w:rsidR="008771BE" w:rsidRPr="00E37308" w:rsidRDefault="008771BE">
      <w:pPr>
        <w:numPr>
          <w:ilvl w:val="12"/>
          <w:numId w:val="0"/>
        </w:numPr>
        <w:spacing w:line="240" w:lineRule="auto"/>
        <w:ind w:left="567" w:hanging="567"/>
        <w:rPr>
          <w:color w:val="000000"/>
          <w:lang w:val="es-ES"/>
        </w:rPr>
      </w:pPr>
    </w:p>
    <w:p w14:paraId="3C8C3846" w14:textId="77777777" w:rsidR="008771BE" w:rsidRPr="00E37308" w:rsidRDefault="008771BE">
      <w:pPr>
        <w:numPr>
          <w:ilvl w:val="12"/>
          <w:numId w:val="0"/>
        </w:numPr>
        <w:spacing w:line="240" w:lineRule="auto"/>
        <w:ind w:left="567" w:hanging="567"/>
        <w:rPr>
          <w:color w:val="000000"/>
          <w:lang w:val="es-ES"/>
        </w:rPr>
      </w:pPr>
      <w:r w:rsidRPr="00E37308">
        <w:rPr>
          <w:color w:val="000000"/>
          <w:lang w:val="es-ES"/>
        </w:rPr>
        <w:t>Medicamento sujeto a prescripción médica.</w:t>
      </w:r>
    </w:p>
    <w:p w14:paraId="6A57A6A6" w14:textId="77777777" w:rsidR="008771BE" w:rsidRPr="00E37308" w:rsidRDefault="008771BE">
      <w:pPr>
        <w:spacing w:line="240" w:lineRule="auto"/>
        <w:rPr>
          <w:color w:val="000000"/>
          <w:lang w:val="es-ES"/>
        </w:rPr>
      </w:pPr>
    </w:p>
    <w:p w14:paraId="3FA12A9C" w14:textId="77777777" w:rsidR="008771BE" w:rsidRPr="00E37308" w:rsidRDefault="008771BE">
      <w:pPr>
        <w:spacing w:line="240" w:lineRule="auto"/>
        <w:rPr>
          <w:color w:val="000000"/>
          <w:lang w:val="es-ES"/>
        </w:rPr>
      </w:pPr>
    </w:p>
    <w:p w14:paraId="24EC89A0" w14:textId="77777777" w:rsidR="008771BE" w:rsidRPr="00E37308" w:rsidRDefault="0064388B" w:rsidP="0064388B">
      <w:pPr>
        <w:pStyle w:val="Heading1"/>
        <w:ind w:left="567" w:hanging="567"/>
        <w:rPr>
          <w:lang w:val="es-ES"/>
        </w:rPr>
      </w:pPr>
      <w:r w:rsidRPr="00E37308">
        <w:rPr>
          <w:lang w:val="es-ES"/>
        </w:rPr>
        <w:t>C.</w:t>
      </w:r>
      <w:r w:rsidRPr="00E37308">
        <w:rPr>
          <w:lang w:val="es-ES"/>
        </w:rPr>
        <w:tab/>
      </w:r>
      <w:r w:rsidR="008771BE" w:rsidRPr="00E37308">
        <w:rPr>
          <w:lang w:val="es-ES"/>
        </w:rPr>
        <w:t>OTRAS CONDICIONES</w:t>
      </w:r>
      <w:r w:rsidR="008771BE" w:rsidRPr="004435CB">
        <w:rPr>
          <w:lang w:val="es-ES"/>
        </w:rPr>
        <w:t xml:space="preserve"> Y REQUISITOS DE LA AUTORIZACIÓN DE COMERCIALIZACIÓN</w:t>
      </w:r>
    </w:p>
    <w:p w14:paraId="216888A2" w14:textId="77777777" w:rsidR="008771BE" w:rsidRPr="00E37308" w:rsidRDefault="008771BE">
      <w:pPr>
        <w:spacing w:line="240" w:lineRule="auto"/>
        <w:rPr>
          <w:color w:val="000000"/>
          <w:lang w:val="es-ES"/>
        </w:rPr>
      </w:pPr>
    </w:p>
    <w:p w14:paraId="424E6998" w14:textId="77777777" w:rsidR="008771BE" w:rsidRPr="00E37308" w:rsidRDefault="008771BE">
      <w:pPr>
        <w:numPr>
          <w:ilvl w:val="0"/>
          <w:numId w:val="10"/>
        </w:numPr>
        <w:suppressLineNumbers/>
        <w:ind w:right="-1" w:hanging="720"/>
        <w:rPr>
          <w:b/>
          <w:color w:val="000000"/>
          <w:szCs w:val="24"/>
          <w:lang w:val="es-ES_tradnl"/>
        </w:rPr>
      </w:pPr>
      <w:r w:rsidRPr="00E37308">
        <w:rPr>
          <w:b/>
          <w:noProof/>
          <w:color w:val="000000"/>
          <w:szCs w:val="24"/>
          <w:lang w:val="es-ES_tradnl"/>
        </w:rPr>
        <w:t>Informes periódicos de seguridad</w:t>
      </w:r>
      <w:r w:rsidRPr="00E37308">
        <w:rPr>
          <w:b/>
          <w:color w:val="000000"/>
          <w:szCs w:val="24"/>
          <w:lang w:val="es-ES_tradnl"/>
        </w:rPr>
        <w:t xml:space="preserve"> (IPS</w:t>
      </w:r>
      <w:r w:rsidR="00C976B2" w:rsidRPr="00E37308">
        <w:rPr>
          <w:b/>
          <w:color w:val="000000"/>
          <w:szCs w:val="24"/>
          <w:lang w:val="es-ES_tradnl"/>
        </w:rPr>
        <w:t>s</w:t>
      </w:r>
      <w:r w:rsidRPr="00E37308">
        <w:rPr>
          <w:b/>
          <w:color w:val="000000"/>
          <w:szCs w:val="24"/>
          <w:lang w:val="es-ES_tradnl"/>
        </w:rPr>
        <w:t>)</w:t>
      </w:r>
    </w:p>
    <w:p w14:paraId="5535D5A4" w14:textId="77777777" w:rsidR="008771BE" w:rsidRPr="00E37308" w:rsidRDefault="008771BE">
      <w:pPr>
        <w:suppressLineNumbers/>
        <w:tabs>
          <w:tab w:val="left" w:pos="0"/>
        </w:tabs>
        <w:ind w:right="567"/>
        <w:rPr>
          <w:rFonts w:ascii="Verdana" w:hAnsi="Verdana"/>
          <w:color w:val="000000"/>
          <w:szCs w:val="24"/>
          <w:lang w:val="es-ES_tradnl"/>
        </w:rPr>
      </w:pPr>
    </w:p>
    <w:p w14:paraId="0D51E43A" w14:textId="77777777" w:rsidR="008771BE" w:rsidRPr="00E37308" w:rsidRDefault="00582A9B">
      <w:pPr>
        <w:suppressLineNumbers/>
        <w:tabs>
          <w:tab w:val="left" w:pos="0"/>
        </w:tabs>
        <w:ind w:right="567"/>
        <w:rPr>
          <w:noProof/>
          <w:color w:val="000000"/>
          <w:szCs w:val="24"/>
          <w:lang w:val="es-ES_tradnl"/>
        </w:rPr>
      </w:pPr>
      <w:r w:rsidRPr="00E37308">
        <w:rPr>
          <w:noProof/>
          <w:color w:val="000000"/>
          <w:szCs w:val="24"/>
          <w:lang w:val="es-ES_tradnl"/>
        </w:rPr>
        <w:t xml:space="preserve">Los requerimientos para la presentación de </w:t>
      </w:r>
      <w:r w:rsidR="008771BE" w:rsidRPr="00E37308">
        <w:rPr>
          <w:noProof/>
          <w:color w:val="000000"/>
          <w:szCs w:val="24"/>
          <w:lang w:val="es-ES_tradnl"/>
        </w:rPr>
        <w:t xml:space="preserve">los </w:t>
      </w:r>
      <w:r w:rsidR="00C976B2" w:rsidRPr="00E37308">
        <w:rPr>
          <w:noProof/>
          <w:color w:val="000000"/>
          <w:szCs w:val="24"/>
          <w:lang w:val="es-ES_tradnl"/>
        </w:rPr>
        <w:t>IPSs</w:t>
      </w:r>
      <w:r w:rsidR="008771BE" w:rsidRPr="00E37308">
        <w:rPr>
          <w:noProof/>
          <w:color w:val="000000"/>
          <w:szCs w:val="24"/>
          <w:lang w:val="es-ES_tradnl"/>
        </w:rPr>
        <w:t xml:space="preserve"> para este medicamento </w:t>
      </w:r>
      <w:r w:rsidRPr="00E37308">
        <w:rPr>
          <w:noProof/>
          <w:color w:val="000000"/>
          <w:szCs w:val="24"/>
          <w:lang w:val="es-ES_tradnl"/>
        </w:rPr>
        <w:t xml:space="preserve">se establecen </w:t>
      </w:r>
      <w:r w:rsidR="008771BE" w:rsidRPr="00E37308">
        <w:rPr>
          <w:noProof/>
          <w:color w:val="000000"/>
          <w:szCs w:val="24"/>
          <w:lang w:val="es-ES_tradnl"/>
        </w:rPr>
        <w:t>en la lista de fechas de referencia de la Unión (lista EURD) prevista en el artículo 107</w:t>
      </w:r>
      <w:r w:rsidRPr="00E37308">
        <w:rPr>
          <w:noProof/>
          <w:color w:val="000000"/>
          <w:szCs w:val="24"/>
          <w:lang w:val="es-ES_tradnl"/>
        </w:rPr>
        <w:t>quater</w:t>
      </w:r>
      <w:r w:rsidR="008771BE" w:rsidRPr="00E37308">
        <w:rPr>
          <w:noProof/>
          <w:color w:val="000000"/>
          <w:szCs w:val="24"/>
          <w:lang w:val="es-ES_tradnl"/>
        </w:rPr>
        <w:t xml:space="preserve">, </w:t>
      </w:r>
      <w:r w:rsidR="00DC5C36" w:rsidRPr="00E37308">
        <w:rPr>
          <w:noProof/>
          <w:color w:val="000000"/>
          <w:szCs w:val="24"/>
          <w:lang w:val="es-ES_tradnl"/>
        </w:rPr>
        <w:t>apartado</w:t>
      </w:r>
      <w:r w:rsidR="008771BE" w:rsidRPr="00E37308">
        <w:rPr>
          <w:noProof/>
          <w:color w:val="000000"/>
          <w:szCs w:val="24"/>
          <w:lang w:val="es-ES_tradnl"/>
        </w:rPr>
        <w:t xml:space="preserve"> 7, de la Directiva 2001/83/CE y </w:t>
      </w:r>
      <w:r w:rsidR="00DC5C36" w:rsidRPr="00E37308">
        <w:rPr>
          <w:noProof/>
          <w:color w:val="000000"/>
          <w:szCs w:val="24"/>
          <w:lang w:val="es-ES_tradnl"/>
        </w:rPr>
        <w:t xml:space="preserve">cualquier actualización posterior </w:t>
      </w:r>
      <w:r w:rsidR="008771BE" w:rsidRPr="00E37308">
        <w:rPr>
          <w:noProof/>
          <w:color w:val="000000"/>
          <w:szCs w:val="24"/>
          <w:lang w:val="es-ES_tradnl"/>
        </w:rPr>
        <w:t>publicada en el portal web europeo sobre medicamentos.</w:t>
      </w:r>
    </w:p>
    <w:p w14:paraId="19AD2AE9" w14:textId="77777777" w:rsidR="008771BE" w:rsidRPr="00E37308" w:rsidRDefault="008771BE">
      <w:pPr>
        <w:suppressLineNumbers/>
        <w:tabs>
          <w:tab w:val="left" w:pos="0"/>
        </w:tabs>
        <w:ind w:right="567"/>
        <w:rPr>
          <w:noProof/>
          <w:color w:val="000000"/>
          <w:szCs w:val="24"/>
          <w:lang w:val="es-ES_tradnl"/>
        </w:rPr>
      </w:pPr>
    </w:p>
    <w:p w14:paraId="2353FC12" w14:textId="77777777" w:rsidR="008771BE" w:rsidRPr="00E37308" w:rsidRDefault="008771BE">
      <w:pPr>
        <w:suppressLineNumbers/>
        <w:tabs>
          <w:tab w:val="left" w:pos="0"/>
        </w:tabs>
        <w:ind w:right="567"/>
        <w:rPr>
          <w:color w:val="000000"/>
          <w:szCs w:val="24"/>
          <w:highlight w:val="yellow"/>
          <w:lang w:val="es-ES_tradnl"/>
        </w:rPr>
      </w:pPr>
    </w:p>
    <w:p w14:paraId="67FA06B1" w14:textId="77777777" w:rsidR="008771BE" w:rsidRPr="004435CB" w:rsidRDefault="0064388B" w:rsidP="0064388B">
      <w:pPr>
        <w:pStyle w:val="Heading1"/>
        <w:ind w:left="567" w:hanging="567"/>
        <w:rPr>
          <w:noProof/>
          <w:lang w:val="es-ES"/>
        </w:rPr>
      </w:pPr>
      <w:r w:rsidRPr="004435CB">
        <w:rPr>
          <w:noProof/>
          <w:lang w:val="es-ES"/>
        </w:rPr>
        <w:t>d.</w:t>
      </w:r>
      <w:r w:rsidRPr="004435CB">
        <w:rPr>
          <w:noProof/>
          <w:lang w:val="es-ES"/>
        </w:rPr>
        <w:tab/>
      </w:r>
      <w:r w:rsidR="008771BE" w:rsidRPr="004435CB">
        <w:rPr>
          <w:noProof/>
          <w:lang w:val="es-ES"/>
        </w:rPr>
        <w:t>CONDICIONES O RESTRICCIONES EN RELACIÓN CON LA UTILIZACIÓN SEGURA Y EFICAZ DEL MEDICAMENTO</w:t>
      </w:r>
    </w:p>
    <w:p w14:paraId="7DDFB16D" w14:textId="77777777" w:rsidR="008771BE" w:rsidRPr="00E37308" w:rsidRDefault="008771BE">
      <w:pPr>
        <w:keepNext/>
        <w:keepLines/>
        <w:suppressLineNumbers/>
        <w:rPr>
          <w:b/>
          <w:noProof/>
          <w:color w:val="000000"/>
          <w:szCs w:val="22"/>
          <w:lang w:val="es-ES"/>
        </w:rPr>
      </w:pPr>
    </w:p>
    <w:p w14:paraId="09A6AFD7" w14:textId="77777777" w:rsidR="008771BE" w:rsidRPr="00E37308" w:rsidRDefault="008771BE">
      <w:pPr>
        <w:numPr>
          <w:ilvl w:val="0"/>
          <w:numId w:val="12"/>
        </w:numPr>
        <w:spacing w:line="240" w:lineRule="auto"/>
        <w:ind w:left="567" w:hanging="567"/>
        <w:rPr>
          <w:b/>
          <w:color w:val="000000"/>
          <w:lang w:val="es-ES_tradnl"/>
        </w:rPr>
      </w:pPr>
      <w:r w:rsidRPr="00E37308">
        <w:rPr>
          <w:b/>
          <w:color w:val="000000"/>
          <w:lang w:val="es-ES_tradnl"/>
        </w:rPr>
        <w:t xml:space="preserve">Plan de </w:t>
      </w:r>
      <w:r w:rsidR="00C976B2" w:rsidRPr="00E37308">
        <w:rPr>
          <w:b/>
          <w:color w:val="000000"/>
          <w:lang w:val="es-ES_tradnl"/>
        </w:rPr>
        <w:t xml:space="preserve">gestión </w:t>
      </w:r>
      <w:r w:rsidRPr="00E37308">
        <w:rPr>
          <w:b/>
          <w:color w:val="000000"/>
          <w:lang w:val="es-ES_tradnl"/>
        </w:rPr>
        <w:t xml:space="preserve">de </w:t>
      </w:r>
      <w:r w:rsidR="00C976B2" w:rsidRPr="00E37308">
        <w:rPr>
          <w:b/>
          <w:color w:val="000000"/>
          <w:lang w:val="es-ES_tradnl"/>
        </w:rPr>
        <w:t xml:space="preserve">riesgos </w:t>
      </w:r>
      <w:r w:rsidRPr="00E37308">
        <w:rPr>
          <w:b/>
          <w:color w:val="000000"/>
          <w:lang w:val="es-ES_tradnl"/>
        </w:rPr>
        <w:t>(PGR)</w:t>
      </w:r>
    </w:p>
    <w:p w14:paraId="5AB48DB7" w14:textId="77777777" w:rsidR="008771BE" w:rsidRPr="00E37308" w:rsidRDefault="008771BE">
      <w:pPr>
        <w:suppressLineNumbers/>
        <w:tabs>
          <w:tab w:val="left" w:pos="0"/>
        </w:tabs>
        <w:ind w:right="567"/>
        <w:rPr>
          <w:noProof/>
          <w:color w:val="000000"/>
          <w:szCs w:val="24"/>
          <w:lang w:val="es-ES_tradnl"/>
        </w:rPr>
      </w:pPr>
    </w:p>
    <w:p w14:paraId="5BAD91AD" w14:textId="77777777" w:rsidR="008771BE" w:rsidRPr="00E37308" w:rsidRDefault="008771BE">
      <w:pPr>
        <w:suppressLineNumbers/>
        <w:tabs>
          <w:tab w:val="left" w:pos="0"/>
        </w:tabs>
        <w:ind w:right="567"/>
        <w:rPr>
          <w:color w:val="000000"/>
          <w:szCs w:val="24"/>
          <w:lang w:val="es-ES_tradnl"/>
        </w:rPr>
      </w:pPr>
      <w:r w:rsidRPr="00E37308">
        <w:rPr>
          <w:noProof/>
          <w:color w:val="000000"/>
          <w:szCs w:val="24"/>
          <w:lang w:val="es-ES_tradnl"/>
        </w:rPr>
        <w:t xml:space="preserve">El </w:t>
      </w:r>
      <w:r w:rsidR="00C976B2" w:rsidRPr="00E37308">
        <w:rPr>
          <w:noProof/>
          <w:color w:val="000000"/>
          <w:szCs w:val="24"/>
          <w:lang w:val="es-ES_tradnl"/>
        </w:rPr>
        <w:t>Titular de la autorización de comercializacíon (</w:t>
      </w:r>
      <w:r w:rsidRPr="00E37308">
        <w:rPr>
          <w:noProof/>
          <w:color w:val="000000"/>
          <w:szCs w:val="24"/>
          <w:lang w:val="es-ES_tradnl"/>
        </w:rPr>
        <w:t>TAC</w:t>
      </w:r>
      <w:r w:rsidR="00C976B2" w:rsidRPr="00E37308">
        <w:rPr>
          <w:noProof/>
          <w:color w:val="000000"/>
          <w:szCs w:val="24"/>
          <w:lang w:val="es-ES_tradnl"/>
        </w:rPr>
        <w:t>)</w:t>
      </w:r>
      <w:r w:rsidRPr="00E37308">
        <w:rPr>
          <w:noProof/>
          <w:color w:val="000000"/>
          <w:szCs w:val="24"/>
          <w:lang w:val="es-ES_tradnl"/>
        </w:rPr>
        <w:t xml:space="preserve"> realizará las actividades e intervenciones de farmacovigilancia necesarias según lo acordado en la versión del PGR incluido en el Módulo 1.8.2. de la </w:t>
      </w:r>
      <w:r w:rsidR="00C976B2" w:rsidRPr="00E37308">
        <w:rPr>
          <w:noProof/>
          <w:color w:val="000000"/>
          <w:szCs w:val="24"/>
          <w:lang w:val="es-ES_tradnl"/>
        </w:rPr>
        <w:t xml:space="preserve">autorización </w:t>
      </w:r>
      <w:r w:rsidRPr="00E37308">
        <w:rPr>
          <w:noProof/>
          <w:color w:val="000000"/>
          <w:szCs w:val="24"/>
          <w:lang w:val="es-ES_tradnl"/>
        </w:rPr>
        <w:t xml:space="preserve">de </w:t>
      </w:r>
      <w:r w:rsidR="00C976B2" w:rsidRPr="00E37308">
        <w:rPr>
          <w:noProof/>
          <w:color w:val="000000"/>
          <w:szCs w:val="24"/>
          <w:lang w:val="es-ES_tradnl"/>
        </w:rPr>
        <w:t xml:space="preserve">comercialización </w:t>
      </w:r>
      <w:r w:rsidRPr="00E37308">
        <w:rPr>
          <w:noProof/>
          <w:color w:val="000000"/>
          <w:szCs w:val="24"/>
          <w:lang w:val="es-ES_tradnl"/>
        </w:rPr>
        <w:t xml:space="preserve">y en cualquier actualización del PGR que se acuerde posteriormente. </w:t>
      </w:r>
    </w:p>
    <w:p w14:paraId="2CBA7EC7" w14:textId="77777777" w:rsidR="008771BE" w:rsidRPr="00E37308" w:rsidRDefault="008771BE">
      <w:pPr>
        <w:suppressLineNumbers/>
        <w:ind w:right="-1"/>
        <w:rPr>
          <w:i/>
          <w:color w:val="000000"/>
          <w:szCs w:val="24"/>
          <w:lang w:val="es-ES_tradnl"/>
        </w:rPr>
      </w:pPr>
    </w:p>
    <w:p w14:paraId="099E6579" w14:textId="77777777" w:rsidR="008771BE" w:rsidRPr="00E37308" w:rsidRDefault="008771BE">
      <w:pPr>
        <w:suppressLineNumbers/>
        <w:ind w:right="-1"/>
        <w:rPr>
          <w:color w:val="000000"/>
          <w:szCs w:val="24"/>
          <w:lang w:val="es-ES_tradnl"/>
        </w:rPr>
      </w:pPr>
      <w:r w:rsidRPr="00E37308">
        <w:rPr>
          <w:noProof/>
          <w:color w:val="000000"/>
          <w:szCs w:val="24"/>
          <w:lang w:val="es-ES_tradnl"/>
        </w:rPr>
        <w:t>Se debe presentar un PGR actualizado:</w:t>
      </w:r>
    </w:p>
    <w:p w14:paraId="1CA789E2" w14:textId="77777777" w:rsidR="008771BE" w:rsidRPr="00E37308" w:rsidRDefault="008771BE">
      <w:pPr>
        <w:suppressLineNumbers/>
        <w:ind w:left="567" w:right="-1" w:hanging="567"/>
        <w:rPr>
          <w:color w:val="000000"/>
          <w:szCs w:val="24"/>
          <w:lang w:val="es-ES_tradnl"/>
        </w:rPr>
      </w:pPr>
    </w:p>
    <w:p w14:paraId="62615C0C" w14:textId="77777777" w:rsidR="008771BE" w:rsidRPr="00E37308" w:rsidRDefault="008771BE">
      <w:pPr>
        <w:numPr>
          <w:ilvl w:val="0"/>
          <w:numId w:val="14"/>
        </w:numPr>
        <w:suppressLineNumbers/>
        <w:ind w:left="567" w:right="-1" w:hanging="567"/>
        <w:rPr>
          <w:color w:val="000000"/>
          <w:szCs w:val="24"/>
          <w:lang w:val="es-ES_tradnl"/>
        </w:rPr>
      </w:pPr>
      <w:r w:rsidRPr="00E37308">
        <w:rPr>
          <w:noProof/>
          <w:color w:val="000000"/>
          <w:szCs w:val="24"/>
          <w:lang w:val="es-ES_tradnl"/>
        </w:rPr>
        <w:t>A petición de la Agencia Europea de Medicamentos.</w:t>
      </w:r>
    </w:p>
    <w:p w14:paraId="4C1513FF" w14:textId="77777777" w:rsidR="008771BE" w:rsidRPr="00E37308" w:rsidRDefault="008771BE">
      <w:pPr>
        <w:numPr>
          <w:ilvl w:val="0"/>
          <w:numId w:val="14"/>
        </w:numPr>
        <w:suppressLineNumbers/>
        <w:ind w:left="567" w:right="-1" w:hanging="567"/>
        <w:rPr>
          <w:noProof/>
          <w:color w:val="000000"/>
          <w:szCs w:val="24"/>
          <w:lang w:val="es-ES_tradnl"/>
        </w:rPr>
      </w:pPr>
      <w:r w:rsidRPr="00E37308">
        <w:rPr>
          <w:noProof/>
          <w:color w:val="000000"/>
          <w:szCs w:val="24"/>
          <w:lang w:val="es-ES_tradnl"/>
        </w:rPr>
        <w:lastRenderedPageBreak/>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5FACFD18" w14:textId="77777777" w:rsidR="008771BE" w:rsidRPr="00E37308" w:rsidRDefault="008771BE">
      <w:pPr>
        <w:suppressLineNumbers/>
        <w:ind w:right="-1"/>
        <w:rPr>
          <w:color w:val="000000"/>
          <w:szCs w:val="24"/>
          <w:lang w:val="es-ES_tradnl"/>
        </w:rPr>
      </w:pPr>
    </w:p>
    <w:p w14:paraId="0A766B4C" w14:textId="77777777" w:rsidR="008771BE" w:rsidRPr="00E37308" w:rsidRDefault="008771BE" w:rsidP="00684C13">
      <w:pPr>
        <w:spacing w:line="240" w:lineRule="auto"/>
        <w:jc w:val="center"/>
        <w:rPr>
          <w:color w:val="000000"/>
          <w:lang w:val="es-ES"/>
        </w:rPr>
      </w:pPr>
      <w:r w:rsidRPr="00E37308">
        <w:rPr>
          <w:b/>
          <w:color w:val="000000"/>
          <w:lang w:val="es-ES"/>
        </w:rPr>
        <w:br w:type="page"/>
      </w:r>
    </w:p>
    <w:p w14:paraId="7BFEF376" w14:textId="77777777" w:rsidR="008771BE" w:rsidRPr="00E37308" w:rsidRDefault="008771BE" w:rsidP="00684C13">
      <w:pPr>
        <w:spacing w:line="240" w:lineRule="auto"/>
        <w:jc w:val="center"/>
        <w:rPr>
          <w:color w:val="000000"/>
          <w:lang w:val="es-ES"/>
        </w:rPr>
      </w:pPr>
    </w:p>
    <w:p w14:paraId="7ECEE030" w14:textId="77777777" w:rsidR="008771BE" w:rsidRPr="00E37308" w:rsidRDefault="008771BE" w:rsidP="00684C13">
      <w:pPr>
        <w:spacing w:line="240" w:lineRule="auto"/>
        <w:jc w:val="center"/>
        <w:rPr>
          <w:color w:val="000000"/>
          <w:lang w:val="es-ES"/>
        </w:rPr>
      </w:pPr>
    </w:p>
    <w:p w14:paraId="617B880C" w14:textId="77777777" w:rsidR="008771BE" w:rsidRPr="00E37308" w:rsidRDefault="008771BE" w:rsidP="00684C13">
      <w:pPr>
        <w:spacing w:line="240" w:lineRule="auto"/>
        <w:jc w:val="center"/>
        <w:rPr>
          <w:color w:val="000000"/>
          <w:lang w:val="es-ES"/>
        </w:rPr>
      </w:pPr>
    </w:p>
    <w:p w14:paraId="5B1F22E1" w14:textId="77777777" w:rsidR="008771BE" w:rsidRPr="00E37308" w:rsidRDefault="008771BE" w:rsidP="00684C13">
      <w:pPr>
        <w:spacing w:line="240" w:lineRule="auto"/>
        <w:jc w:val="center"/>
        <w:rPr>
          <w:color w:val="000000"/>
          <w:lang w:val="es-ES"/>
        </w:rPr>
      </w:pPr>
    </w:p>
    <w:p w14:paraId="5489E881" w14:textId="77777777" w:rsidR="008771BE" w:rsidRPr="00E37308" w:rsidRDefault="008771BE" w:rsidP="00684C13">
      <w:pPr>
        <w:spacing w:line="240" w:lineRule="auto"/>
        <w:jc w:val="center"/>
        <w:rPr>
          <w:color w:val="000000"/>
          <w:lang w:val="es-ES"/>
        </w:rPr>
      </w:pPr>
    </w:p>
    <w:p w14:paraId="49A983BD" w14:textId="77777777" w:rsidR="008771BE" w:rsidRPr="00E37308" w:rsidRDefault="008771BE" w:rsidP="00684C13">
      <w:pPr>
        <w:spacing w:line="240" w:lineRule="auto"/>
        <w:jc w:val="center"/>
        <w:rPr>
          <w:color w:val="000000"/>
          <w:lang w:val="es-ES"/>
        </w:rPr>
      </w:pPr>
    </w:p>
    <w:p w14:paraId="072FD290" w14:textId="77777777" w:rsidR="008771BE" w:rsidRPr="00E37308" w:rsidRDefault="008771BE" w:rsidP="00684C13">
      <w:pPr>
        <w:spacing w:line="240" w:lineRule="auto"/>
        <w:jc w:val="center"/>
        <w:rPr>
          <w:color w:val="000000"/>
          <w:lang w:val="es-ES"/>
        </w:rPr>
      </w:pPr>
    </w:p>
    <w:p w14:paraId="50AD9D2D" w14:textId="77777777" w:rsidR="008771BE" w:rsidRPr="00E37308" w:rsidRDefault="008771BE" w:rsidP="00684C13">
      <w:pPr>
        <w:spacing w:line="240" w:lineRule="auto"/>
        <w:jc w:val="center"/>
        <w:rPr>
          <w:color w:val="000000"/>
          <w:lang w:val="es-ES"/>
        </w:rPr>
      </w:pPr>
    </w:p>
    <w:p w14:paraId="2F73B066" w14:textId="77777777" w:rsidR="008771BE" w:rsidRPr="00E37308" w:rsidRDefault="008771BE" w:rsidP="00684C13">
      <w:pPr>
        <w:spacing w:line="240" w:lineRule="auto"/>
        <w:jc w:val="center"/>
        <w:rPr>
          <w:color w:val="000000"/>
          <w:lang w:val="es-ES"/>
        </w:rPr>
      </w:pPr>
    </w:p>
    <w:p w14:paraId="044305DC" w14:textId="77777777" w:rsidR="008771BE" w:rsidRPr="00E37308" w:rsidRDefault="008771BE" w:rsidP="00684C13">
      <w:pPr>
        <w:spacing w:line="240" w:lineRule="auto"/>
        <w:jc w:val="center"/>
        <w:rPr>
          <w:color w:val="000000"/>
          <w:lang w:val="es-ES"/>
        </w:rPr>
      </w:pPr>
    </w:p>
    <w:p w14:paraId="1A44835E" w14:textId="77777777" w:rsidR="008771BE" w:rsidRPr="00E37308" w:rsidRDefault="008771BE" w:rsidP="00684C13">
      <w:pPr>
        <w:spacing w:line="240" w:lineRule="auto"/>
        <w:jc w:val="center"/>
        <w:rPr>
          <w:color w:val="000000"/>
          <w:lang w:val="es-ES"/>
        </w:rPr>
      </w:pPr>
    </w:p>
    <w:p w14:paraId="51707AB3" w14:textId="77777777" w:rsidR="008771BE" w:rsidRPr="00E37308" w:rsidRDefault="008771BE" w:rsidP="00684C13">
      <w:pPr>
        <w:spacing w:line="240" w:lineRule="auto"/>
        <w:jc w:val="center"/>
        <w:rPr>
          <w:color w:val="000000"/>
          <w:lang w:val="es-ES"/>
        </w:rPr>
      </w:pPr>
    </w:p>
    <w:p w14:paraId="631FFECA" w14:textId="77777777" w:rsidR="008771BE" w:rsidRPr="00E37308" w:rsidRDefault="008771BE" w:rsidP="00684C13">
      <w:pPr>
        <w:spacing w:line="240" w:lineRule="auto"/>
        <w:jc w:val="center"/>
        <w:rPr>
          <w:color w:val="000000"/>
          <w:lang w:val="es-ES"/>
        </w:rPr>
      </w:pPr>
    </w:p>
    <w:p w14:paraId="5D7E7C73" w14:textId="77777777" w:rsidR="008771BE" w:rsidRPr="00E37308" w:rsidRDefault="008771BE" w:rsidP="00684C13">
      <w:pPr>
        <w:spacing w:line="240" w:lineRule="auto"/>
        <w:jc w:val="center"/>
        <w:rPr>
          <w:color w:val="000000"/>
          <w:lang w:val="es-ES"/>
        </w:rPr>
      </w:pPr>
    </w:p>
    <w:p w14:paraId="58792549" w14:textId="77777777" w:rsidR="008771BE" w:rsidRPr="00E37308" w:rsidRDefault="008771BE" w:rsidP="00684C13">
      <w:pPr>
        <w:spacing w:line="240" w:lineRule="auto"/>
        <w:jc w:val="center"/>
        <w:rPr>
          <w:color w:val="000000"/>
          <w:lang w:val="es-ES"/>
        </w:rPr>
      </w:pPr>
    </w:p>
    <w:p w14:paraId="3A9855BC" w14:textId="77777777" w:rsidR="008771BE" w:rsidRPr="00E37308" w:rsidRDefault="008771BE" w:rsidP="00684C13">
      <w:pPr>
        <w:spacing w:line="240" w:lineRule="auto"/>
        <w:jc w:val="center"/>
        <w:rPr>
          <w:color w:val="000000"/>
          <w:lang w:val="es-ES"/>
        </w:rPr>
      </w:pPr>
    </w:p>
    <w:p w14:paraId="011DDC93" w14:textId="77777777" w:rsidR="008771BE" w:rsidRPr="00E37308" w:rsidRDefault="008771BE" w:rsidP="00684C13">
      <w:pPr>
        <w:spacing w:line="240" w:lineRule="auto"/>
        <w:jc w:val="center"/>
        <w:rPr>
          <w:color w:val="000000"/>
          <w:lang w:val="es-ES"/>
        </w:rPr>
      </w:pPr>
    </w:p>
    <w:p w14:paraId="71A3AD9E" w14:textId="77777777" w:rsidR="008771BE" w:rsidRPr="00E37308" w:rsidRDefault="008771BE" w:rsidP="00684C13">
      <w:pPr>
        <w:spacing w:line="240" w:lineRule="auto"/>
        <w:jc w:val="center"/>
        <w:rPr>
          <w:color w:val="000000"/>
          <w:lang w:val="es-ES"/>
        </w:rPr>
      </w:pPr>
    </w:p>
    <w:p w14:paraId="2F488BC6" w14:textId="77777777" w:rsidR="008771BE" w:rsidRPr="00E37308" w:rsidRDefault="008771BE" w:rsidP="00684C13">
      <w:pPr>
        <w:spacing w:line="240" w:lineRule="auto"/>
        <w:jc w:val="center"/>
        <w:rPr>
          <w:color w:val="000000"/>
          <w:lang w:val="es-ES"/>
        </w:rPr>
      </w:pPr>
    </w:p>
    <w:p w14:paraId="0D26F63C" w14:textId="77777777" w:rsidR="008771BE" w:rsidRPr="00E37308" w:rsidRDefault="008771BE" w:rsidP="00684C13">
      <w:pPr>
        <w:spacing w:line="240" w:lineRule="auto"/>
        <w:jc w:val="center"/>
        <w:rPr>
          <w:color w:val="000000"/>
          <w:lang w:val="es-ES"/>
        </w:rPr>
      </w:pPr>
    </w:p>
    <w:p w14:paraId="2AC12454" w14:textId="77777777" w:rsidR="008771BE" w:rsidRPr="00E37308" w:rsidRDefault="008771BE" w:rsidP="00684C13">
      <w:pPr>
        <w:spacing w:line="240" w:lineRule="auto"/>
        <w:jc w:val="center"/>
        <w:rPr>
          <w:b/>
          <w:bCs/>
          <w:color w:val="000000"/>
          <w:lang w:val="es-ES"/>
        </w:rPr>
      </w:pPr>
    </w:p>
    <w:p w14:paraId="4E9B7DC3" w14:textId="77777777" w:rsidR="009240A7" w:rsidRPr="00E37308" w:rsidRDefault="009240A7" w:rsidP="00684C13">
      <w:pPr>
        <w:spacing w:line="240" w:lineRule="auto"/>
        <w:jc w:val="center"/>
        <w:rPr>
          <w:b/>
          <w:bCs/>
          <w:color w:val="000000"/>
          <w:lang w:val="es-ES"/>
        </w:rPr>
      </w:pPr>
    </w:p>
    <w:p w14:paraId="3E34741D" w14:textId="77777777" w:rsidR="008771BE" w:rsidRPr="00E37308" w:rsidRDefault="008771BE" w:rsidP="00684C13">
      <w:pPr>
        <w:spacing w:line="240" w:lineRule="auto"/>
        <w:jc w:val="center"/>
        <w:rPr>
          <w:b/>
          <w:bCs/>
          <w:color w:val="000000"/>
          <w:lang w:val="es-ES"/>
        </w:rPr>
      </w:pPr>
    </w:p>
    <w:p w14:paraId="7D5740F1" w14:textId="77777777" w:rsidR="008771BE" w:rsidRPr="00E37308" w:rsidRDefault="008771BE">
      <w:pPr>
        <w:spacing w:line="240" w:lineRule="auto"/>
        <w:jc w:val="center"/>
        <w:rPr>
          <w:b/>
          <w:bCs/>
          <w:color w:val="000000"/>
          <w:lang w:val="es-ES"/>
        </w:rPr>
      </w:pPr>
      <w:r w:rsidRPr="00E37308">
        <w:rPr>
          <w:b/>
          <w:bCs/>
          <w:color w:val="000000"/>
          <w:lang w:val="es-ES"/>
        </w:rPr>
        <w:t>ANEXO III</w:t>
      </w:r>
    </w:p>
    <w:p w14:paraId="17635789" w14:textId="77777777" w:rsidR="008771BE" w:rsidRPr="00E37308" w:rsidRDefault="008771BE">
      <w:pPr>
        <w:spacing w:line="240" w:lineRule="auto"/>
        <w:jc w:val="center"/>
        <w:rPr>
          <w:b/>
          <w:bCs/>
          <w:color w:val="000000"/>
          <w:lang w:val="es-ES"/>
        </w:rPr>
      </w:pPr>
    </w:p>
    <w:p w14:paraId="5921F185" w14:textId="77777777" w:rsidR="008771BE" w:rsidRPr="00E37308" w:rsidRDefault="008771BE">
      <w:pPr>
        <w:spacing w:line="240" w:lineRule="auto"/>
        <w:jc w:val="center"/>
        <w:rPr>
          <w:b/>
          <w:bCs/>
          <w:color w:val="000000"/>
          <w:lang w:val="es-ES"/>
        </w:rPr>
      </w:pPr>
      <w:r w:rsidRPr="00E37308">
        <w:rPr>
          <w:b/>
          <w:bCs/>
          <w:color w:val="000000"/>
          <w:lang w:val="es-ES"/>
        </w:rPr>
        <w:t>ETIQUETADO Y PROSPECTO</w:t>
      </w:r>
    </w:p>
    <w:p w14:paraId="063B517D" w14:textId="77777777" w:rsidR="008771BE" w:rsidRPr="00E37308" w:rsidRDefault="008771BE" w:rsidP="00684C13">
      <w:pPr>
        <w:spacing w:line="240" w:lineRule="auto"/>
        <w:jc w:val="center"/>
        <w:rPr>
          <w:color w:val="000000"/>
          <w:lang w:val="es-ES"/>
        </w:rPr>
      </w:pPr>
      <w:r w:rsidRPr="00E37308">
        <w:rPr>
          <w:color w:val="000000"/>
          <w:lang w:val="es-ES"/>
        </w:rPr>
        <w:br w:type="page"/>
      </w:r>
    </w:p>
    <w:p w14:paraId="2CB1D78B" w14:textId="77777777" w:rsidR="008771BE" w:rsidRPr="00E37308" w:rsidRDefault="008771BE" w:rsidP="00684C13">
      <w:pPr>
        <w:spacing w:line="240" w:lineRule="auto"/>
        <w:jc w:val="center"/>
        <w:rPr>
          <w:color w:val="000000"/>
          <w:lang w:val="es-ES"/>
        </w:rPr>
      </w:pPr>
    </w:p>
    <w:p w14:paraId="3DA6ACA3" w14:textId="77777777" w:rsidR="008771BE" w:rsidRPr="00E37308" w:rsidRDefault="008771BE" w:rsidP="00684C13">
      <w:pPr>
        <w:spacing w:line="240" w:lineRule="auto"/>
        <w:jc w:val="center"/>
        <w:rPr>
          <w:color w:val="000000"/>
          <w:lang w:val="es-ES"/>
        </w:rPr>
      </w:pPr>
    </w:p>
    <w:p w14:paraId="3E39CB72" w14:textId="77777777" w:rsidR="008771BE" w:rsidRPr="00E37308" w:rsidRDefault="008771BE" w:rsidP="00684C13">
      <w:pPr>
        <w:spacing w:line="240" w:lineRule="auto"/>
        <w:jc w:val="center"/>
        <w:rPr>
          <w:color w:val="000000"/>
          <w:lang w:val="es-ES"/>
        </w:rPr>
      </w:pPr>
    </w:p>
    <w:p w14:paraId="4A3EB346" w14:textId="77777777" w:rsidR="008771BE" w:rsidRPr="00E37308" w:rsidRDefault="008771BE" w:rsidP="00684C13">
      <w:pPr>
        <w:spacing w:line="240" w:lineRule="auto"/>
        <w:jc w:val="center"/>
        <w:rPr>
          <w:color w:val="000000"/>
          <w:lang w:val="es-ES"/>
        </w:rPr>
      </w:pPr>
    </w:p>
    <w:p w14:paraId="62705C9E" w14:textId="77777777" w:rsidR="008771BE" w:rsidRPr="00E37308" w:rsidRDefault="008771BE" w:rsidP="00684C13">
      <w:pPr>
        <w:spacing w:line="240" w:lineRule="auto"/>
        <w:jc w:val="center"/>
        <w:rPr>
          <w:color w:val="000000"/>
          <w:lang w:val="es-ES"/>
        </w:rPr>
      </w:pPr>
    </w:p>
    <w:p w14:paraId="0B9E1196" w14:textId="77777777" w:rsidR="008771BE" w:rsidRPr="00E37308" w:rsidRDefault="008771BE" w:rsidP="00684C13">
      <w:pPr>
        <w:spacing w:line="240" w:lineRule="auto"/>
        <w:jc w:val="center"/>
        <w:rPr>
          <w:color w:val="000000"/>
          <w:lang w:val="es-ES"/>
        </w:rPr>
      </w:pPr>
    </w:p>
    <w:p w14:paraId="4A156874" w14:textId="77777777" w:rsidR="008771BE" w:rsidRPr="00E37308" w:rsidRDefault="008771BE" w:rsidP="00684C13">
      <w:pPr>
        <w:spacing w:line="240" w:lineRule="auto"/>
        <w:jc w:val="center"/>
        <w:rPr>
          <w:color w:val="000000"/>
          <w:lang w:val="es-ES"/>
        </w:rPr>
      </w:pPr>
    </w:p>
    <w:p w14:paraId="3255167D" w14:textId="77777777" w:rsidR="008771BE" w:rsidRPr="00E37308" w:rsidRDefault="008771BE" w:rsidP="00684C13">
      <w:pPr>
        <w:spacing w:line="240" w:lineRule="auto"/>
        <w:jc w:val="center"/>
        <w:rPr>
          <w:color w:val="000000"/>
          <w:lang w:val="es-ES"/>
        </w:rPr>
      </w:pPr>
    </w:p>
    <w:p w14:paraId="054C85EA" w14:textId="77777777" w:rsidR="008771BE" w:rsidRPr="00E37308" w:rsidRDefault="008771BE" w:rsidP="00684C13">
      <w:pPr>
        <w:spacing w:line="240" w:lineRule="auto"/>
        <w:jc w:val="center"/>
        <w:rPr>
          <w:color w:val="000000"/>
          <w:lang w:val="es-ES"/>
        </w:rPr>
      </w:pPr>
    </w:p>
    <w:p w14:paraId="63BA26F1" w14:textId="77777777" w:rsidR="008771BE" w:rsidRPr="00E37308" w:rsidRDefault="008771BE" w:rsidP="00684C13">
      <w:pPr>
        <w:spacing w:line="240" w:lineRule="auto"/>
        <w:jc w:val="center"/>
        <w:rPr>
          <w:color w:val="000000"/>
          <w:lang w:val="es-ES"/>
        </w:rPr>
      </w:pPr>
    </w:p>
    <w:p w14:paraId="7774C995" w14:textId="77777777" w:rsidR="008771BE" w:rsidRPr="00E37308" w:rsidRDefault="008771BE" w:rsidP="00684C13">
      <w:pPr>
        <w:spacing w:line="240" w:lineRule="auto"/>
        <w:jc w:val="center"/>
        <w:rPr>
          <w:color w:val="000000"/>
          <w:lang w:val="es-ES"/>
        </w:rPr>
      </w:pPr>
    </w:p>
    <w:p w14:paraId="566657C2" w14:textId="77777777" w:rsidR="008771BE" w:rsidRPr="00E37308" w:rsidRDefault="008771BE" w:rsidP="00684C13">
      <w:pPr>
        <w:spacing w:line="240" w:lineRule="auto"/>
        <w:jc w:val="center"/>
        <w:rPr>
          <w:color w:val="000000"/>
          <w:lang w:val="es-ES"/>
        </w:rPr>
      </w:pPr>
    </w:p>
    <w:p w14:paraId="2F41866B" w14:textId="77777777" w:rsidR="008771BE" w:rsidRPr="00E37308" w:rsidRDefault="008771BE" w:rsidP="00684C13">
      <w:pPr>
        <w:spacing w:line="240" w:lineRule="auto"/>
        <w:jc w:val="center"/>
        <w:rPr>
          <w:color w:val="000000"/>
          <w:lang w:val="es-ES"/>
        </w:rPr>
      </w:pPr>
    </w:p>
    <w:p w14:paraId="7FCE81A5" w14:textId="77777777" w:rsidR="008771BE" w:rsidRPr="00E37308" w:rsidRDefault="008771BE" w:rsidP="00684C13">
      <w:pPr>
        <w:spacing w:line="240" w:lineRule="auto"/>
        <w:jc w:val="center"/>
        <w:rPr>
          <w:color w:val="000000"/>
          <w:lang w:val="es-ES"/>
        </w:rPr>
      </w:pPr>
    </w:p>
    <w:p w14:paraId="3050A1C9" w14:textId="77777777" w:rsidR="008771BE" w:rsidRPr="00E37308" w:rsidRDefault="008771BE" w:rsidP="00684C13">
      <w:pPr>
        <w:spacing w:line="240" w:lineRule="auto"/>
        <w:jc w:val="center"/>
        <w:rPr>
          <w:color w:val="000000"/>
          <w:lang w:val="es-ES"/>
        </w:rPr>
      </w:pPr>
    </w:p>
    <w:p w14:paraId="205B65D3" w14:textId="77777777" w:rsidR="008771BE" w:rsidRPr="00E37308" w:rsidRDefault="008771BE" w:rsidP="00684C13">
      <w:pPr>
        <w:spacing w:line="240" w:lineRule="auto"/>
        <w:jc w:val="center"/>
        <w:rPr>
          <w:color w:val="000000"/>
          <w:lang w:val="es-ES"/>
        </w:rPr>
      </w:pPr>
    </w:p>
    <w:p w14:paraId="6D5E2644" w14:textId="77777777" w:rsidR="008771BE" w:rsidRPr="00E37308" w:rsidRDefault="008771BE" w:rsidP="00684C13">
      <w:pPr>
        <w:spacing w:line="240" w:lineRule="auto"/>
        <w:jc w:val="center"/>
        <w:rPr>
          <w:color w:val="000000"/>
          <w:lang w:val="es-ES"/>
        </w:rPr>
      </w:pPr>
    </w:p>
    <w:p w14:paraId="4FEEFE01" w14:textId="77777777" w:rsidR="008771BE" w:rsidRPr="00E37308" w:rsidRDefault="008771BE" w:rsidP="00684C13">
      <w:pPr>
        <w:spacing w:line="240" w:lineRule="auto"/>
        <w:jc w:val="center"/>
        <w:rPr>
          <w:color w:val="000000"/>
          <w:lang w:val="es-ES"/>
        </w:rPr>
      </w:pPr>
    </w:p>
    <w:p w14:paraId="1E935D95" w14:textId="77777777" w:rsidR="008771BE" w:rsidRPr="00E37308" w:rsidRDefault="008771BE" w:rsidP="00684C13">
      <w:pPr>
        <w:spacing w:line="240" w:lineRule="auto"/>
        <w:jc w:val="center"/>
        <w:rPr>
          <w:color w:val="000000"/>
          <w:lang w:val="es-ES"/>
        </w:rPr>
      </w:pPr>
    </w:p>
    <w:p w14:paraId="1679E237" w14:textId="77777777" w:rsidR="008771BE" w:rsidRPr="00E37308" w:rsidRDefault="008771BE" w:rsidP="00684C13">
      <w:pPr>
        <w:spacing w:line="240" w:lineRule="auto"/>
        <w:jc w:val="center"/>
        <w:rPr>
          <w:color w:val="000000"/>
          <w:lang w:val="es-ES"/>
        </w:rPr>
      </w:pPr>
    </w:p>
    <w:p w14:paraId="5CE81D96" w14:textId="77777777" w:rsidR="008771BE" w:rsidRPr="00E37308" w:rsidRDefault="008771BE" w:rsidP="00684C13">
      <w:pPr>
        <w:spacing w:line="240" w:lineRule="auto"/>
        <w:jc w:val="center"/>
        <w:rPr>
          <w:b/>
          <w:bCs/>
          <w:color w:val="000000"/>
          <w:lang w:val="es-ES"/>
        </w:rPr>
      </w:pPr>
    </w:p>
    <w:p w14:paraId="4FC3F9E1" w14:textId="77777777" w:rsidR="009240A7" w:rsidRPr="00E37308" w:rsidRDefault="009240A7" w:rsidP="00684C13">
      <w:pPr>
        <w:spacing w:line="240" w:lineRule="auto"/>
        <w:jc w:val="center"/>
        <w:rPr>
          <w:b/>
          <w:bCs/>
          <w:color w:val="000000"/>
          <w:lang w:val="es-ES"/>
        </w:rPr>
      </w:pPr>
    </w:p>
    <w:p w14:paraId="2C560647" w14:textId="77777777" w:rsidR="008771BE" w:rsidRPr="00E37308" w:rsidRDefault="008771BE" w:rsidP="00684C13">
      <w:pPr>
        <w:spacing w:line="240" w:lineRule="auto"/>
        <w:jc w:val="center"/>
        <w:rPr>
          <w:b/>
          <w:bCs/>
          <w:color w:val="000000"/>
          <w:lang w:val="es-ES"/>
        </w:rPr>
      </w:pPr>
    </w:p>
    <w:p w14:paraId="7B3BADF4" w14:textId="77777777" w:rsidR="008771BE" w:rsidRPr="004435CB" w:rsidRDefault="008771BE" w:rsidP="0064388B">
      <w:pPr>
        <w:pStyle w:val="Heading1"/>
        <w:jc w:val="center"/>
        <w:rPr>
          <w:lang w:val="es-ES"/>
        </w:rPr>
      </w:pPr>
      <w:r w:rsidRPr="004435CB">
        <w:rPr>
          <w:lang w:val="es-ES"/>
        </w:rPr>
        <w:t>A. ETIQUETADO</w:t>
      </w:r>
    </w:p>
    <w:p w14:paraId="3B8D5384" w14:textId="77777777" w:rsidR="008771BE" w:rsidRPr="00E37308" w:rsidRDefault="008771BE">
      <w:pPr>
        <w:spacing w:line="240" w:lineRule="auto"/>
        <w:rPr>
          <w:color w:val="000000"/>
          <w:u w:val="single"/>
          <w:lang w:val="es-ES"/>
        </w:rPr>
      </w:pPr>
      <w:r w:rsidRPr="00E37308">
        <w:rPr>
          <w:b/>
          <w:bCs/>
          <w:color w:val="000000"/>
          <w:lang w:val="es-ES"/>
        </w:rPr>
        <w:br w:type="page"/>
      </w:r>
    </w:p>
    <w:p w14:paraId="37C9BBC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b/>
          <w:bCs/>
          <w:noProof/>
          <w:color w:val="000000"/>
          <w:lang w:val="es-ES"/>
        </w:rPr>
      </w:pPr>
      <w:r w:rsidRPr="00E37308">
        <w:rPr>
          <w:b/>
          <w:bCs/>
          <w:noProof/>
          <w:color w:val="000000"/>
          <w:lang w:val="es-ES"/>
        </w:rPr>
        <w:lastRenderedPageBreak/>
        <w:t>INFORMACIÓN QUE DEBE FIGURAR EN EL EMBALAJE EXTERIOR</w:t>
      </w:r>
    </w:p>
    <w:p w14:paraId="5134BBE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noProof/>
          <w:color w:val="000000"/>
          <w:lang w:val="es-ES"/>
        </w:rPr>
      </w:pPr>
    </w:p>
    <w:p w14:paraId="6F1A1A4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noProof/>
          <w:color w:val="000000"/>
          <w:lang w:val="es-ES"/>
        </w:rPr>
      </w:pPr>
      <w:r w:rsidRPr="00E37308">
        <w:rPr>
          <w:b/>
          <w:noProof/>
          <w:color w:val="000000"/>
          <w:lang w:val="es-ES"/>
        </w:rPr>
        <w:t>Envase del blíster (14, 21, 56, 84</w:t>
      </w:r>
      <w:r w:rsidR="00C46B36" w:rsidRPr="00E37308">
        <w:rPr>
          <w:b/>
          <w:noProof/>
          <w:color w:val="000000"/>
          <w:lang w:val="es-ES"/>
        </w:rPr>
        <w:t>,</w:t>
      </w:r>
      <w:r w:rsidRPr="00E37308">
        <w:rPr>
          <w:b/>
          <w:noProof/>
          <w:color w:val="000000"/>
          <w:lang w:val="es-ES"/>
        </w:rPr>
        <w:t xml:space="preserve"> 100</w:t>
      </w:r>
      <w:r w:rsidR="00C46B36" w:rsidRPr="00E37308">
        <w:rPr>
          <w:b/>
          <w:noProof/>
          <w:color w:val="000000"/>
          <w:lang w:val="es-ES"/>
        </w:rPr>
        <w:t xml:space="preserve"> y 112</w:t>
      </w:r>
      <w:r w:rsidRPr="00E37308">
        <w:rPr>
          <w:b/>
          <w:noProof/>
          <w:color w:val="000000"/>
          <w:lang w:val="es-ES"/>
        </w:rPr>
        <w:t>) y blíster precortado unidosis (100) para las cápsulas duras de 25 mg</w:t>
      </w:r>
      <w:r w:rsidR="00C27280" w:rsidRPr="00E37308">
        <w:rPr>
          <w:b/>
          <w:noProof/>
          <w:color w:val="000000"/>
          <w:lang w:val="es-ES"/>
        </w:rPr>
        <w:t>.</w:t>
      </w:r>
    </w:p>
    <w:p w14:paraId="576F3C48" w14:textId="77777777" w:rsidR="008771BE" w:rsidRPr="00E37308" w:rsidRDefault="008771BE">
      <w:pPr>
        <w:spacing w:line="240" w:lineRule="auto"/>
        <w:rPr>
          <w:color w:val="000000"/>
          <w:lang w:val="es-ES"/>
        </w:rPr>
      </w:pPr>
    </w:p>
    <w:p w14:paraId="6168875F" w14:textId="77777777" w:rsidR="008771BE" w:rsidRPr="00E37308" w:rsidRDefault="008771BE">
      <w:pPr>
        <w:spacing w:line="240" w:lineRule="auto"/>
        <w:rPr>
          <w:color w:val="000000"/>
          <w:u w:val="single"/>
          <w:lang w:val="es-ES"/>
        </w:rPr>
      </w:pPr>
    </w:p>
    <w:p w14:paraId="021E32F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5B95CCF9" w14:textId="77777777" w:rsidR="008771BE" w:rsidRPr="00E37308" w:rsidRDefault="008771BE">
      <w:pPr>
        <w:spacing w:line="240" w:lineRule="auto"/>
        <w:rPr>
          <w:color w:val="000000"/>
          <w:lang w:val="es-ES"/>
        </w:rPr>
      </w:pPr>
    </w:p>
    <w:p w14:paraId="1CE562D9" w14:textId="1111AB80" w:rsidR="008771BE" w:rsidRPr="00E37308" w:rsidRDefault="008771BE">
      <w:pPr>
        <w:spacing w:line="240" w:lineRule="auto"/>
        <w:rPr>
          <w:color w:val="000000"/>
          <w:lang w:val="es-ES"/>
        </w:rPr>
      </w:pPr>
      <w:r w:rsidRPr="00E37308">
        <w:rPr>
          <w:color w:val="000000"/>
          <w:lang w:val="es-ES"/>
        </w:rPr>
        <w:t xml:space="preserve">Pregabalina </w:t>
      </w:r>
      <w:r w:rsidR="00AA59C9" w:rsidRPr="00143939">
        <w:rPr>
          <w:szCs w:val="22"/>
          <w:lang w:val="es-ES"/>
        </w:rPr>
        <w:t xml:space="preserve">Viatris Pharma </w:t>
      </w:r>
      <w:r w:rsidRPr="00E37308">
        <w:rPr>
          <w:color w:val="000000"/>
          <w:lang w:val="es-ES"/>
        </w:rPr>
        <w:t>25 mg cápsulas duras</w:t>
      </w:r>
    </w:p>
    <w:p w14:paraId="270DE903" w14:textId="77777777" w:rsidR="008771BE" w:rsidRPr="00E37308" w:rsidRDefault="00A80C0A">
      <w:pPr>
        <w:spacing w:line="240" w:lineRule="auto"/>
        <w:rPr>
          <w:color w:val="000000"/>
          <w:lang w:val="es-ES"/>
        </w:rPr>
      </w:pPr>
      <w:r w:rsidRPr="00E37308">
        <w:rPr>
          <w:color w:val="000000"/>
          <w:lang w:val="es-ES"/>
        </w:rPr>
        <w:t>p</w:t>
      </w:r>
      <w:r w:rsidR="008771BE" w:rsidRPr="00E37308">
        <w:rPr>
          <w:color w:val="000000"/>
          <w:lang w:val="es-ES"/>
        </w:rPr>
        <w:t xml:space="preserve">regabalina </w:t>
      </w:r>
    </w:p>
    <w:p w14:paraId="5BB0EB2F" w14:textId="77777777" w:rsidR="008771BE" w:rsidRPr="00E37308" w:rsidRDefault="008771BE">
      <w:pPr>
        <w:spacing w:line="240" w:lineRule="auto"/>
        <w:rPr>
          <w:color w:val="000000"/>
          <w:lang w:val="es-ES"/>
        </w:rPr>
      </w:pPr>
    </w:p>
    <w:p w14:paraId="2D3B54C6" w14:textId="77777777" w:rsidR="008771BE" w:rsidRPr="00E37308" w:rsidRDefault="008771BE">
      <w:pPr>
        <w:spacing w:line="240" w:lineRule="auto"/>
        <w:rPr>
          <w:color w:val="000000"/>
          <w:u w:val="single"/>
          <w:lang w:val="es-ES"/>
        </w:rPr>
      </w:pPr>
    </w:p>
    <w:p w14:paraId="582FFC9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PRINCIPIO(S) ACTIVO(S)</w:t>
      </w:r>
    </w:p>
    <w:p w14:paraId="43F9B300" w14:textId="77777777" w:rsidR="008771BE" w:rsidRPr="00E37308" w:rsidRDefault="008771BE">
      <w:pPr>
        <w:spacing w:line="240" w:lineRule="auto"/>
        <w:rPr>
          <w:color w:val="000000"/>
          <w:lang w:val="es-ES"/>
        </w:rPr>
      </w:pPr>
    </w:p>
    <w:p w14:paraId="5D54DCCB" w14:textId="77777777" w:rsidR="008771BE" w:rsidRPr="00E37308" w:rsidRDefault="008771BE">
      <w:pPr>
        <w:spacing w:line="240" w:lineRule="auto"/>
        <w:rPr>
          <w:color w:val="000000"/>
          <w:lang w:val="es-ES"/>
        </w:rPr>
      </w:pPr>
      <w:r w:rsidRPr="00E37308">
        <w:rPr>
          <w:color w:val="000000"/>
          <w:lang w:val="es-ES"/>
        </w:rPr>
        <w:t>Cada cápsula dura contiene 25 mg de pregabalina</w:t>
      </w:r>
      <w:r w:rsidR="0014670D" w:rsidRPr="00E37308">
        <w:rPr>
          <w:color w:val="000000"/>
          <w:lang w:val="es-ES"/>
        </w:rPr>
        <w:t>.</w:t>
      </w:r>
    </w:p>
    <w:p w14:paraId="1BA730C3" w14:textId="77777777" w:rsidR="008771BE" w:rsidRPr="00E37308" w:rsidRDefault="008771BE">
      <w:pPr>
        <w:spacing w:line="240" w:lineRule="auto"/>
        <w:rPr>
          <w:color w:val="000000"/>
          <w:lang w:val="es-ES"/>
        </w:rPr>
      </w:pPr>
    </w:p>
    <w:p w14:paraId="78067A95" w14:textId="77777777" w:rsidR="008771BE" w:rsidRPr="00E37308" w:rsidRDefault="008771BE">
      <w:pPr>
        <w:spacing w:line="240" w:lineRule="auto"/>
        <w:rPr>
          <w:color w:val="000000"/>
          <w:u w:val="single"/>
          <w:lang w:val="es-ES"/>
        </w:rPr>
      </w:pPr>
    </w:p>
    <w:p w14:paraId="2B99ACDA"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noProof/>
          <w:color w:val="000000"/>
          <w:lang w:val="es-ES"/>
        </w:rPr>
      </w:pPr>
      <w:r w:rsidRPr="00E37308">
        <w:rPr>
          <w:b/>
          <w:bCs/>
          <w:color w:val="000000"/>
          <w:lang w:val="es-ES"/>
        </w:rPr>
        <w:t>3</w:t>
      </w:r>
      <w:r w:rsidRPr="00E37308">
        <w:rPr>
          <w:color w:val="000000"/>
          <w:lang w:val="es-ES"/>
        </w:rPr>
        <w:t>.</w:t>
      </w:r>
      <w:r w:rsidRPr="00E37308">
        <w:rPr>
          <w:color w:val="000000"/>
          <w:lang w:val="es-ES"/>
        </w:rPr>
        <w:tab/>
      </w:r>
      <w:r w:rsidRPr="00E37308">
        <w:rPr>
          <w:b/>
          <w:color w:val="000000"/>
          <w:lang w:val="es-ES"/>
        </w:rPr>
        <w:t>LISTA DE EXCIPIENTES</w:t>
      </w:r>
    </w:p>
    <w:p w14:paraId="4188F173" w14:textId="77777777" w:rsidR="008771BE" w:rsidRPr="00E37308" w:rsidRDefault="008771BE">
      <w:pPr>
        <w:spacing w:line="240" w:lineRule="auto"/>
        <w:rPr>
          <w:color w:val="000000"/>
          <w:lang w:val="es-ES"/>
        </w:rPr>
      </w:pPr>
    </w:p>
    <w:p w14:paraId="3DA3A2D7" w14:textId="77777777" w:rsidR="008771BE" w:rsidRPr="00E37308" w:rsidRDefault="008771BE">
      <w:pPr>
        <w:spacing w:line="240" w:lineRule="auto"/>
        <w:rPr>
          <w:color w:val="000000"/>
          <w:lang w:val="es-ES"/>
        </w:rPr>
      </w:pPr>
      <w:r w:rsidRPr="00E37308">
        <w:rPr>
          <w:color w:val="000000"/>
          <w:lang w:val="es-ES"/>
        </w:rPr>
        <w:t>Este medicamento contiene lactosa monohidrato</w:t>
      </w:r>
      <w:r w:rsidR="00A80C0A" w:rsidRPr="00E37308">
        <w:rPr>
          <w:color w:val="000000"/>
          <w:lang w:val="es-ES"/>
        </w:rPr>
        <w:t>.</w:t>
      </w:r>
      <w:r w:rsidRPr="00E37308">
        <w:rPr>
          <w:color w:val="000000"/>
          <w:lang w:val="es-ES"/>
        </w:rPr>
        <w:t xml:space="preserve"> </w:t>
      </w:r>
      <w:r w:rsidR="00A80C0A" w:rsidRPr="00E37308">
        <w:rPr>
          <w:color w:val="000000"/>
          <w:lang w:val="es-ES"/>
        </w:rPr>
        <w:t>P</w:t>
      </w:r>
      <w:r w:rsidRPr="00E37308">
        <w:rPr>
          <w:color w:val="000000"/>
          <w:lang w:val="es-ES"/>
        </w:rPr>
        <w:t>ara mayor información consultar el prospecto.</w:t>
      </w:r>
    </w:p>
    <w:p w14:paraId="49AAF8AF" w14:textId="77777777" w:rsidR="008771BE" w:rsidRPr="00E37308" w:rsidRDefault="008771BE">
      <w:pPr>
        <w:spacing w:line="240" w:lineRule="auto"/>
        <w:rPr>
          <w:color w:val="000000"/>
          <w:lang w:val="es-ES"/>
        </w:rPr>
      </w:pPr>
    </w:p>
    <w:p w14:paraId="3F131E9A" w14:textId="77777777" w:rsidR="008771BE" w:rsidRPr="00E37308" w:rsidRDefault="008771BE">
      <w:pPr>
        <w:spacing w:line="240" w:lineRule="auto"/>
        <w:rPr>
          <w:color w:val="000000"/>
          <w:u w:val="single"/>
          <w:lang w:val="es-ES"/>
        </w:rPr>
      </w:pPr>
    </w:p>
    <w:p w14:paraId="5B89C94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FORMA FARMACÉUTICA Y CONTENIDO DEL ENVASE</w:t>
      </w:r>
    </w:p>
    <w:p w14:paraId="4FFC29CC" w14:textId="77777777" w:rsidR="008771BE" w:rsidRPr="00E37308" w:rsidRDefault="008771BE">
      <w:pPr>
        <w:spacing w:line="240" w:lineRule="auto"/>
        <w:rPr>
          <w:color w:val="000000"/>
          <w:lang w:val="es-ES"/>
        </w:rPr>
      </w:pPr>
    </w:p>
    <w:p w14:paraId="17DC5200" w14:textId="77777777" w:rsidR="008771BE" w:rsidRPr="00E37308" w:rsidRDefault="008771BE">
      <w:pPr>
        <w:spacing w:line="240" w:lineRule="auto"/>
        <w:rPr>
          <w:color w:val="000000"/>
          <w:lang w:val="pt-BR"/>
        </w:rPr>
      </w:pPr>
      <w:r w:rsidRPr="00E37308">
        <w:rPr>
          <w:color w:val="000000"/>
          <w:lang w:val="pt-BR"/>
        </w:rPr>
        <w:t>14 cápsulas duras</w:t>
      </w:r>
    </w:p>
    <w:p w14:paraId="7A428A23" w14:textId="77777777" w:rsidR="008771BE" w:rsidRPr="00E37308" w:rsidRDefault="008771BE">
      <w:pPr>
        <w:spacing w:line="240" w:lineRule="auto"/>
        <w:rPr>
          <w:color w:val="000000"/>
          <w:highlight w:val="lightGray"/>
          <w:lang w:val="pt-BR"/>
        </w:rPr>
      </w:pPr>
      <w:r w:rsidRPr="00E37308">
        <w:rPr>
          <w:color w:val="000000"/>
          <w:highlight w:val="lightGray"/>
          <w:lang w:val="pt-BR"/>
        </w:rPr>
        <w:t>21 cápsulas duras</w:t>
      </w:r>
    </w:p>
    <w:p w14:paraId="65BA4D22" w14:textId="77777777" w:rsidR="008771BE" w:rsidRPr="00E37308" w:rsidRDefault="008771BE">
      <w:pPr>
        <w:spacing w:line="240" w:lineRule="auto"/>
        <w:rPr>
          <w:color w:val="000000"/>
          <w:highlight w:val="lightGray"/>
          <w:lang w:val="pt-BR"/>
        </w:rPr>
      </w:pPr>
      <w:r w:rsidRPr="00E37308">
        <w:rPr>
          <w:color w:val="000000"/>
          <w:highlight w:val="lightGray"/>
          <w:lang w:val="pt-BR"/>
        </w:rPr>
        <w:t>56 cápsulas duras</w:t>
      </w:r>
    </w:p>
    <w:p w14:paraId="372E0B43" w14:textId="77777777" w:rsidR="008771BE" w:rsidRPr="00E37308" w:rsidRDefault="008771BE">
      <w:pPr>
        <w:spacing w:line="240" w:lineRule="auto"/>
        <w:rPr>
          <w:color w:val="000000"/>
          <w:highlight w:val="lightGray"/>
          <w:lang w:val="es-ES"/>
        </w:rPr>
      </w:pPr>
      <w:r w:rsidRPr="00E37308">
        <w:rPr>
          <w:color w:val="000000"/>
          <w:highlight w:val="lightGray"/>
          <w:lang w:val="es-ES"/>
        </w:rPr>
        <w:t>84 cápsulas duras</w:t>
      </w:r>
    </w:p>
    <w:p w14:paraId="7C72D11E" w14:textId="77777777" w:rsidR="008771BE" w:rsidRPr="00E37308" w:rsidRDefault="008771BE">
      <w:pPr>
        <w:spacing w:line="240" w:lineRule="auto"/>
        <w:rPr>
          <w:color w:val="000000"/>
          <w:highlight w:val="lightGray"/>
          <w:lang w:val="es-ES"/>
        </w:rPr>
      </w:pPr>
      <w:r w:rsidRPr="00E37308">
        <w:rPr>
          <w:color w:val="000000"/>
          <w:highlight w:val="lightGray"/>
          <w:lang w:val="es-ES"/>
        </w:rPr>
        <w:t>100 cápsulas duras</w:t>
      </w:r>
    </w:p>
    <w:p w14:paraId="5BCD6C8D" w14:textId="77777777" w:rsidR="008771BE" w:rsidRPr="00E37308" w:rsidRDefault="008771BE">
      <w:pPr>
        <w:spacing w:line="240" w:lineRule="auto"/>
        <w:rPr>
          <w:color w:val="000000"/>
          <w:lang w:val="es-ES"/>
        </w:rPr>
      </w:pPr>
      <w:r w:rsidRPr="00E37308">
        <w:rPr>
          <w:color w:val="000000"/>
          <w:highlight w:val="lightGray"/>
          <w:lang w:val="es-ES"/>
        </w:rPr>
        <w:t>100 cápsulas duras en formato unidosis</w:t>
      </w:r>
    </w:p>
    <w:p w14:paraId="72CA326A" w14:textId="77777777" w:rsidR="00C46B36" w:rsidRPr="00E37308" w:rsidRDefault="00C46B36">
      <w:pPr>
        <w:spacing w:line="240" w:lineRule="auto"/>
        <w:rPr>
          <w:color w:val="000000"/>
          <w:highlight w:val="lightGray"/>
          <w:lang w:val="pt-BR"/>
        </w:rPr>
      </w:pPr>
      <w:r w:rsidRPr="00E37308">
        <w:rPr>
          <w:color w:val="000000"/>
          <w:highlight w:val="lightGray"/>
          <w:lang w:val="pt-BR"/>
        </w:rPr>
        <w:t>112 cápsulas duras</w:t>
      </w:r>
    </w:p>
    <w:p w14:paraId="51FCFA80" w14:textId="77777777" w:rsidR="008771BE" w:rsidRPr="00E37308" w:rsidRDefault="008771BE">
      <w:pPr>
        <w:spacing w:line="240" w:lineRule="auto"/>
        <w:rPr>
          <w:color w:val="000000"/>
          <w:lang w:val="es-ES"/>
        </w:rPr>
      </w:pPr>
    </w:p>
    <w:p w14:paraId="7122F336" w14:textId="77777777" w:rsidR="008771BE" w:rsidRPr="00E37308" w:rsidRDefault="008771BE">
      <w:pPr>
        <w:spacing w:line="240" w:lineRule="auto"/>
        <w:rPr>
          <w:color w:val="000000"/>
          <w:u w:val="single"/>
          <w:lang w:val="es-ES"/>
        </w:rPr>
      </w:pPr>
    </w:p>
    <w:p w14:paraId="64D96257" w14:textId="77777777" w:rsidR="008771BE" w:rsidRPr="00E37308" w:rsidRDefault="008771BE">
      <w:pPr>
        <w:pBdr>
          <w:top w:val="single" w:sz="4" w:space="1" w:color="auto"/>
          <w:left w:val="single" w:sz="4" w:space="4" w:color="auto"/>
          <w:bottom w:val="single" w:sz="4" w:space="1" w:color="auto"/>
          <w:right w:val="single" w:sz="4" w:space="0" w:color="auto"/>
        </w:pBdr>
        <w:tabs>
          <w:tab w:val="left" w:pos="0"/>
        </w:tabs>
        <w:ind w:right="8"/>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FORMA Y VÍA(S) DE ADMINISTRACIÓN</w:t>
      </w:r>
    </w:p>
    <w:p w14:paraId="029E8A09" w14:textId="77777777" w:rsidR="008771BE" w:rsidRPr="00E37308" w:rsidRDefault="008771BE">
      <w:pPr>
        <w:spacing w:line="240" w:lineRule="auto"/>
        <w:rPr>
          <w:color w:val="000000"/>
          <w:lang w:val="es-ES"/>
        </w:rPr>
      </w:pPr>
    </w:p>
    <w:p w14:paraId="17223A5D" w14:textId="77777777" w:rsidR="008771BE" w:rsidRPr="00E37308" w:rsidRDefault="008771BE">
      <w:pPr>
        <w:spacing w:line="240" w:lineRule="auto"/>
        <w:rPr>
          <w:color w:val="000000"/>
          <w:lang w:val="es-ES"/>
        </w:rPr>
      </w:pPr>
      <w:r w:rsidRPr="00E37308">
        <w:rPr>
          <w:color w:val="000000"/>
          <w:lang w:val="es-ES"/>
        </w:rPr>
        <w:t>Vía oral</w:t>
      </w:r>
      <w:r w:rsidR="0014670D" w:rsidRPr="00E37308">
        <w:rPr>
          <w:color w:val="000000"/>
          <w:lang w:val="es-ES"/>
        </w:rPr>
        <w:t>.</w:t>
      </w:r>
    </w:p>
    <w:p w14:paraId="1725B305" w14:textId="77777777" w:rsidR="008771BE" w:rsidRPr="00E37308" w:rsidRDefault="008771BE">
      <w:pPr>
        <w:spacing w:line="240" w:lineRule="auto"/>
        <w:rPr>
          <w:color w:val="000000"/>
          <w:lang w:val="es-ES"/>
        </w:rPr>
      </w:pPr>
      <w:r w:rsidRPr="00E37308">
        <w:rPr>
          <w:color w:val="000000"/>
          <w:lang w:val="es-ES"/>
        </w:rPr>
        <w:t>Leer el prospecto antes de utilizar este medicamento.</w:t>
      </w:r>
    </w:p>
    <w:p w14:paraId="1C5177E6" w14:textId="77777777" w:rsidR="008771BE" w:rsidRPr="00E37308" w:rsidRDefault="008771BE">
      <w:pPr>
        <w:spacing w:line="240" w:lineRule="auto"/>
        <w:rPr>
          <w:color w:val="000000"/>
          <w:lang w:val="es-ES"/>
        </w:rPr>
      </w:pPr>
    </w:p>
    <w:p w14:paraId="7C71650E" w14:textId="77777777" w:rsidR="008771BE" w:rsidRPr="00E37308" w:rsidRDefault="008771BE">
      <w:pPr>
        <w:spacing w:line="240" w:lineRule="auto"/>
        <w:rPr>
          <w:color w:val="000000"/>
          <w:u w:val="single"/>
          <w:lang w:val="es-ES"/>
        </w:rPr>
      </w:pPr>
    </w:p>
    <w:p w14:paraId="253EB44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6.</w:t>
      </w:r>
      <w:r w:rsidRPr="00E37308">
        <w:rPr>
          <w:b/>
          <w:bCs/>
          <w:color w:val="000000"/>
          <w:lang w:val="es-ES"/>
        </w:rPr>
        <w:tab/>
      </w:r>
      <w:r w:rsidRPr="00E37308">
        <w:rPr>
          <w:b/>
          <w:color w:val="000000"/>
          <w:lang w:val="es-ES"/>
        </w:rPr>
        <w:t>ADVERTENCIA ESPECIAL DE QUE EL MEDICAMENTO DEBE MANTENERSE FUERA DE LA VISTA Y DEL ALCANCE DE LOS NIÑOS</w:t>
      </w:r>
    </w:p>
    <w:p w14:paraId="719630A6" w14:textId="77777777" w:rsidR="008771BE" w:rsidRPr="00E37308" w:rsidRDefault="008771BE">
      <w:pPr>
        <w:spacing w:line="240" w:lineRule="auto"/>
        <w:rPr>
          <w:color w:val="000000"/>
          <w:lang w:val="es-ES"/>
        </w:rPr>
      </w:pPr>
    </w:p>
    <w:p w14:paraId="29D546FE" w14:textId="77777777" w:rsidR="008771BE" w:rsidRPr="00E37308" w:rsidRDefault="008771BE">
      <w:pPr>
        <w:spacing w:line="240" w:lineRule="auto"/>
        <w:rPr>
          <w:color w:val="000000"/>
          <w:lang w:val="es-ES"/>
        </w:rPr>
      </w:pPr>
      <w:r w:rsidRPr="00E37308">
        <w:rPr>
          <w:color w:val="000000"/>
          <w:lang w:val="es-ES"/>
        </w:rPr>
        <w:t>Mantener fuera de la vista y del alcance de los niños.</w:t>
      </w:r>
    </w:p>
    <w:p w14:paraId="76114D52" w14:textId="77777777" w:rsidR="008771BE" w:rsidRPr="00E37308" w:rsidRDefault="008771BE">
      <w:pPr>
        <w:spacing w:line="240" w:lineRule="auto"/>
        <w:rPr>
          <w:color w:val="000000"/>
          <w:lang w:val="es-ES"/>
        </w:rPr>
      </w:pPr>
    </w:p>
    <w:p w14:paraId="10D034D5" w14:textId="77777777" w:rsidR="008771BE" w:rsidRPr="00E37308" w:rsidRDefault="008771BE">
      <w:pPr>
        <w:spacing w:line="240" w:lineRule="auto"/>
        <w:rPr>
          <w:color w:val="000000"/>
          <w:u w:val="single"/>
          <w:lang w:val="es-ES"/>
        </w:rPr>
      </w:pPr>
    </w:p>
    <w:p w14:paraId="1E87948A"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noProof/>
          <w:color w:val="000000"/>
          <w:lang w:val="es-ES"/>
        </w:rPr>
      </w:pPr>
      <w:r w:rsidRPr="00E37308">
        <w:rPr>
          <w:b/>
          <w:bCs/>
          <w:color w:val="000000"/>
          <w:lang w:val="es-ES"/>
        </w:rPr>
        <w:t>7.</w:t>
      </w:r>
      <w:r w:rsidRPr="00E37308">
        <w:rPr>
          <w:b/>
          <w:bCs/>
          <w:color w:val="000000"/>
          <w:lang w:val="es-ES"/>
        </w:rPr>
        <w:tab/>
      </w:r>
      <w:r w:rsidRPr="00E37308">
        <w:rPr>
          <w:b/>
          <w:color w:val="000000"/>
          <w:lang w:val="es-ES"/>
        </w:rPr>
        <w:t>OTRA(S) ADVERTENCIA(S) ESPECIAL(ES), SI ES NECESARIO</w:t>
      </w:r>
    </w:p>
    <w:p w14:paraId="525A3EB5" w14:textId="77777777" w:rsidR="008771BE" w:rsidRPr="00E37308" w:rsidRDefault="008771BE">
      <w:pPr>
        <w:spacing w:line="240" w:lineRule="auto"/>
        <w:rPr>
          <w:color w:val="000000"/>
          <w:lang w:val="es-ES"/>
        </w:rPr>
      </w:pPr>
    </w:p>
    <w:p w14:paraId="6B249804" w14:textId="77777777" w:rsidR="008771BE" w:rsidRPr="00E37308" w:rsidRDefault="008771BE">
      <w:pPr>
        <w:spacing w:line="240" w:lineRule="auto"/>
        <w:rPr>
          <w:color w:val="000000"/>
          <w:lang w:val="es-ES"/>
        </w:rPr>
      </w:pPr>
      <w:r w:rsidRPr="00E37308">
        <w:rPr>
          <w:color w:val="000000"/>
          <w:lang w:val="es-ES"/>
        </w:rPr>
        <w:t>Estuche precintado</w:t>
      </w:r>
    </w:p>
    <w:p w14:paraId="75E8D1BA" w14:textId="77777777" w:rsidR="008771BE" w:rsidRPr="00E37308" w:rsidRDefault="008771BE">
      <w:pPr>
        <w:spacing w:line="240" w:lineRule="auto"/>
        <w:rPr>
          <w:color w:val="000000"/>
          <w:lang w:val="es-ES"/>
        </w:rPr>
      </w:pPr>
      <w:r w:rsidRPr="00E37308">
        <w:rPr>
          <w:color w:val="000000"/>
          <w:lang w:val="es-ES"/>
        </w:rPr>
        <w:t>No utilizar si el estuche ha sido abierto</w:t>
      </w:r>
      <w:r w:rsidR="0014670D" w:rsidRPr="00E37308">
        <w:rPr>
          <w:color w:val="000000"/>
          <w:lang w:val="es-ES"/>
        </w:rPr>
        <w:t>.</w:t>
      </w:r>
    </w:p>
    <w:p w14:paraId="7FC2CB92" w14:textId="77777777" w:rsidR="008771BE" w:rsidRPr="00E37308" w:rsidRDefault="008771BE">
      <w:pPr>
        <w:spacing w:line="240" w:lineRule="auto"/>
        <w:rPr>
          <w:color w:val="000000"/>
          <w:lang w:val="es-ES"/>
        </w:rPr>
      </w:pPr>
    </w:p>
    <w:p w14:paraId="6F089BBE" w14:textId="77777777" w:rsidR="008771BE" w:rsidRPr="00E37308" w:rsidRDefault="008771BE">
      <w:pPr>
        <w:spacing w:line="240" w:lineRule="auto"/>
        <w:rPr>
          <w:color w:val="000000"/>
          <w:u w:val="single"/>
          <w:lang w:val="es-ES"/>
        </w:rPr>
      </w:pPr>
    </w:p>
    <w:p w14:paraId="384BC408" w14:textId="77777777" w:rsidR="008771BE" w:rsidRPr="00E37308" w:rsidRDefault="008771BE">
      <w:pPr>
        <w:keepNext/>
        <w:pBdr>
          <w:top w:val="single" w:sz="4" w:space="1" w:color="auto"/>
          <w:left w:val="single" w:sz="4" w:space="4" w:color="auto"/>
          <w:bottom w:val="single" w:sz="4" w:space="1" w:color="auto"/>
          <w:right w:val="single" w:sz="4" w:space="4" w:color="auto"/>
        </w:pBdr>
        <w:tabs>
          <w:tab w:val="left" w:pos="0"/>
        </w:tabs>
        <w:ind w:right="6"/>
        <w:rPr>
          <w:noProof/>
          <w:color w:val="000000"/>
          <w:lang w:val="es-ES"/>
        </w:rPr>
      </w:pPr>
      <w:r w:rsidRPr="00E37308">
        <w:rPr>
          <w:b/>
          <w:bCs/>
          <w:color w:val="000000"/>
          <w:lang w:val="es-ES"/>
        </w:rPr>
        <w:t>8.</w:t>
      </w:r>
      <w:r w:rsidRPr="00E37308">
        <w:rPr>
          <w:b/>
          <w:bCs/>
          <w:color w:val="000000"/>
          <w:lang w:val="es-ES"/>
        </w:rPr>
        <w:tab/>
      </w:r>
      <w:r w:rsidRPr="00E37308">
        <w:rPr>
          <w:b/>
          <w:color w:val="000000"/>
          <w:lang w:val="es-ES"/>
        </w:rPr>
        <w:t>FECHA DE CADUCIDAD</w:t>
      </w:r>
    </w:p>
    <w:p w14:paraId="4DAC320F" w14:textId="77777777" w:rsidR="008771BE" w:rsidRPr="00E37308" w:rsidRDefault="008771BE">
      <w:pPr>
        <w:keepNext/>
        <w:spacing w:line="240" w:lineRule="auto"/>
        <w:rPr>
          <w:color w:val="000000"/>
          <w:lang w:val="es-ES"/>
        </w:rPr>
      </w:pPr>
    </w:p>
    <w:p w14:paraId="62094A68" w14:textId="77777777" w:rsidR="008771BE" w:rsidRPr="00E37308" w:rsidRDefault="008771BE">
      <w:pPr>
        <w:keepNext/>
        <w:spacing w:line="240" w:lineRule="auto"/>
        <w:rPr>
          <w:color w:val="000000"/>
          <w:lang w:val="es-ES"/>
        </w:rPr>
      </w:pPr>
      <w:r w:rsidRPr="00E37308">
        <w:rPr>
          <w:color w:val="000000"/>
          <w:lang w:val="es-ES"/>
        </w:rPr>
        <w:t xml:space="preserve">CAD </w:t>
      </w:r>
    </w:p>
    <w:p w14:paraId="19785345" w14:textId="77777777" w:rsidR="008771BE" w:rsidRPr="00E37308" w:rsidRDefault="008771BE">
      <w:pPr>
        <w:spacing w:line="240" w:lineRule="auto"/>
        <w:rPr>
          <w:color w:val="000000"/>
          <w:lang w:val="es-ES"/>
        </w:rPr>
      </w:pPr>
    </w:p>
    <w:p w14:paraId="381F4F97" w14:textId="77777777" w:rsidR="008771BE" w:rsidRPr="00E37308" w:rsidRDefault="008771BE">
      <w:pPr>
        <w:spacing w:line="240" w:lineRule="auto"/>
        <w:rPr>
          <w:color w:val="000000"/>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771BE" w:rsidRPr="00E37308" w14:paraId="57E6F02A" w14:textId="77777777">
        <w:tc>
          <w:tcPr>
            <w:tcW w:w="9287" w:type="dxa"/>
            <w:tcBorders>
              <w:top w:val="single" w:sz="4" w:space="0" w:color="auto"/>
              <w:left w:val="single" w:sz="4" w:space="0" w:color="auto"/>
              <w:bottom w:val="single" w:sz="4" w:space="0" w:color="auto"/>
              <w:right w:val="single" w:sz="4" w:space="0" w:color="auto"/>
            </w:tcBorders>
          </w:tcPr>
          <w:p w14:paraId="243D1F4F" w14:textId="77777777" w:rsidR="008771BE" w:rsidRPr="00E37308" w:rsidRDefault="008771BE">
            <w:pPr>
              <w:spacing w:line="240" w:lineRule="auto"/>
              <w:rPr>
                <w:b/>
                <w:bCs/>
                <w:color w:val="000000"/>
                <w:lang w:val="es-ES"/>
              </w:rPr>
            </w:pPr>
            <w:r w:rsidRPr="00E37308">
              <w:rPr>
                <w:b/>
                <w:bCs/>
                <w:color w:val="000000"/>
                <w:lang w:val="es-ES"/>
              </w:rPr>
              <w:t>9.</w:t>
            </w:r>
            <w:r w:rsidRPr="00E37308">
              <w:rPr>
                <w:b/>
                <w:bCs/>
                <w:color w:val="000000"/>
                <w:lang w:val="es-ES"/>
              </w:rPr>
              <w:tab/>
            </w:r>
            <w:r w:rsidRPr="00E37308">
              <w:rPr>
                <w:b/>
                <w:color w:val="000000"/>
                <w:lang w:val="es-ES"/>
              </w:rPr>
              <w:t>CONDICIONES ESPECIALES DE CONSERVACIÓN</w:t>
            </w:r>
          </w:p>
        </w:tc>
      </w:tr>
    </w:tbl>
    <w:p w14:paraId="51986CA0" w14:textId="77777777" w:rsidR="008771BE" w:rsidRPr="00E37308" w:rsidRDefault="008771BE">
      <w:pPr>
        <w:spacing w:line="240" w:lineRule="auto"/>
        <w:rPr>
          <w:color w:val="000000"/>
          <w:lang w:val="es-ES"/>
        </w:rPr>
      </w:pPr>
    </w:p>
    <w:p w14:paraId="5F8C0925" w14:textId="77777777" w:rsidR="008771BE" w:rsidRPr="00E37308" w:rsidRDefault="008771BE">
      <w:pPr>
        <w:spacing w:line="240" w:lineRule="auto"/>
        <w:rPr>
          <w:color w:val="000000"/>
          <w:u w:val="single"/>
          <w:lang w:val="es-ES"/>
        </w:rPr>
      </w:pPr>
    </w:p>
    <w:p w14:paraId="1A47B42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10.</w:t>
      </w:r>
      <w:r w:rsidRPr="00E37308">
        <w:rPr>
          <w:b/>
          <w:bCs/>
          <w:color w:val="000000"/>
          <w:lang w:val="es-ES"/>
        </w:rPr>
        <w:tab/>
      </w:r>
      <w:r w:rsidRPr="00E37308">
        <w:rPr>
          <w:b/>
          <w:color w:val="000000"/>
          <w:lang w:val="es-ES"/>
        </w:rPr>
        <w:t>PRECAUCIONES ESPECIALES DE ELIMINACIÓN DEL MEDICAMENTO NO UTILIZADO Y DE LOS MATERIALES DERIVADOS DE SU USO (CUANDO CORRESPONDA)</w:t>
      </w:r>
    </w:p>
    <w:p w14:paraId="4BD7CCC2" w14:textId="77777777" w:rsidR="008771BE" w:rsidRPr="00E37308" w:rsidRDefault="008771BE">
      <w:pPr>
        <w:spacing w:line="240" w:lineRule="auto"/>
        <w:ind w:left="567" w:hanging="567"/>
        <w:rPr>
          <w:color w:val="000000"/>
          <w:lang w:val="es-ES"/>
        </w:rPr>
      </w:pPr>
    </w:p>
    <w:p w14:paraId="30D700F9" w14:textId="77777777" w:rsidR="008771BE" w:rsidRPr="00E37308" w:rsidRDefault="008771BE">
      <w:pPr>
        <w:spacing w:line="240" w:lineRule="auto"/>
        <w:ind w:left="567" w:hanging="567"/>
        <w:rPr>
          <w:color w:val="000000"/>
          <w:lang w:val="es-ES"/>
        </w:rPr>
      </w:pPr>
    </w:p>
    <w:p w14:paraId="434D29C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11.</w:t>
      </w:r>
      <w:r w:rsidRPr="00E37308">
        <w:rPr>
          <w:b/>
          <w:bCs/>
          <w:color w:val="000000"/>
          <w:lang w:val="es-ES"/>
        </w:rPr>
        <w:tab/>
      </w:r>
      <w:r w:rsidRPr="00E37308">
        <w:rPr>
          <w:b/>
          <w:color w:val="000000"/>
          <w:lang w:val="es-ES"/>
        </w:rPr>
        <w:t>NOMBRE Y DIRECCIÓN DEL TITULAR DE LA AUTORIZACIÓN DE COMERCIALIZACIÓN</w:t>
      </w:r>
    </w:p>
    <w:p w14:paraId="02485831" w14:textId="77777777" w:rsidR="008771BE" w:rsidRPr="00E37308" w:rsidRDefault="008771BE">
      <w:pPr>
        <w:spacing w:line="240" w:lineRule="auto"/>
        <w:rPr>
          <w:color w:val="000000"/>
          <w:lang w:val="es-ES"/>
        </w:rPr>
      </w:pPr>
    </w:p>
    <w:p w14:paraId="7B325CDB" w14:textId="77777777" w:rsidR="00DA5C09" w:rsidRPr="00B9724D" w:rsidRDefault="00DA5C09" w:rsidP="00DA5C09">
      <w:pPr>
        <w:rPr>
          <w:lang w:val="en-US"/>
        </w:rPr>
      </w:pPr>
      <w:r w:rsidRPr="00B9724D">
        <w:rPr>
          <w:lang w:val="en-US"/>
        </w:rPr>
        <w:t>Viatris Healthcare Limited</w:t>
      </w:r>
    </w:p>
    <w:p w14:paraId="56214674" w14:textId="77777777" w:rsidR="00DA5C09" w:rsidRPr="00B9724D" w:rsidRDefault="00DA5C09" w:rsidP="00DA5C09">
      <w:pPr>
        <w:rPr>
          <w:lang w:val="en-US"/>
        </w:rPr>
      </w:pPr>
      <w:r w:rsidRPr="00B9724D">
        <w:rPr>
          <w:lang w:val="en-US"/>
        </w:rPr>
        <w:t>Damastown Industrial Park</w:t>
      </w:r>
    </w:p>
    <w:p w14:paraId="5598A495" w14:textId="77777777" w:rsidR="00DA5C09" w:rsidRPr="00471A5F" w:rsidRDefault="00DA5C09" w:rsidP="00DA5C09">
      <w:pPr>
        <w:rPr>
          <w:lang w:val="es-ES"/>
        </w:rPr>
      </w:pPr>
      <w:r w:rsidRPr="00471A5F">
        <w:rPr>
          <w:lang w:val="es-ES"/>
        </w:rPr>
        <w:t>Mulhuddart</w:t>
      </w:r>
    </w:p>
    <w:p w14:paraId="5BEEDD2A" w14:textId="77777777" w:rsidR="00DA5C09" w:rsidRPr="00471A5F" w:rsidRDefault="00DA5C09" w:rsidP="00DA5C09">
      <w:pPr>
        <w:rPr>
          <w:lang w:val="es-ES"/>
        </w:rPr>
      </w:pPr>
      <w:r w:rsidRPr="00471A5F">
        <w:rPr>
          <w:lang w:val="es-ES"/>
        </w:rPr>
        <w:t>Dublin 15</w:t>
      </w:r>
    </w:p>
    <w:p w14:paraId="75A789D1" w14:textId="77777777" w:rsidR="00DA5C09" w:rsidRPr="00471A5F" w:rsidRDefault="00DA5C09" w:rsidP="00DA5C09">
      <w:pPr>
        <w:rPr>
          <w:lang w:val="es-ES"/>
        </w:rPr>
      </w:pPr>
      <w:r w:rsidRPr="00471A5F">
        <w:rPr>
          <w:lang w:val="es-ES"/>
        </w:rPr>
        <w:t>DUBLIN</w:t>
      </w:r>
    </w:p>
    <w:p w14:paraId="5B15A52B" w14:textId="6E6C395F" w:rsidR="008771BE" w:rsidRPr="00E37308" w:rsidRDefault="00DA5C09">
      <w:pPr>
        <w:spacing w:line="240" w:lineRule="auto"/>
        <w:rPr>
          <w:color w:val="000000"/>
          <w:lang w:val="es-ES"/>
        </w:rPr>
      </w:pPr>
      <w:r w:rsidRPr="00471A5F">
        <w:rPr>
          <w:lang w:val="es-ES"/>
        </w:rPr>
        <w:t>Irlanda</w:t>
      </w:r>
    </w:p>
    <w:p w14:paraId="686E4D3E" w14:textId="77777777" w:rsidR="008771BE" w:rsidRPr="00E37308" w:rsidRDefault="008771BE">
      <w:pPr>
        <w:spacing w:line="240" w:lineRule="auto"/>
        <w:ind w:left="567" w:hanging="567"/>
        <w:rPr>
          <w:color w:val="000000"/>
          <w:lang w:val="es-ES"/>
        </w:rPr>
      </w:pPr>
    </w:p>
    <w:p w14:paraId="6A962F9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12.</w:t>
      </w:r>
      <w:r w:rsidRPr="00E37308">
        <w:rPr>
          <w:b/>
          <w:bCs/>
          <w:color w:val="000000"/>
          <w:lang w:val="es-ES"/>
        </w:rPr>
        <w:tab/>
      </w:r>
      <w:r w:rsidRPr="00E37308">
        <w:rPr>
          <w:b/>
          <w:color w:val="000000"/>
          <w:lang w:val="es-ES"/>
        </w:rPr>
        <w:t>NÚMERO(S) DE AUTORIZACIÓN DE COMERCIALIZACIÓN</w:t>
      </w:r>
    </w:p>
    <w:p w14:paraId="1EABCB08" w14:textId="77777777" w:rsidR="008771BE" w:rsidRPr="00E37308" w:rsidRDefault="008771BE">
      <w:pPr>
        <w:spacing w:line="240" w:lineRule="auto"/>
        <w:rPr>
          <w:color w:val="000000"/>
          <w:lang w:val="es-ES"/>
        </w:rPr>
      </w:pPr>
    </w:p>
    <w:p w14:paraId="3F98C753" w14:textId="77777777" w:rsidR="008771BE" w:rsidRPr="00E37308" w:rsidRDefault="008771BE">
      <w:pPr>
        <w:spacing w:line="240" w:lineRule="auto"/>
        <w:rPr>
          <w:color w:val="000000"/>
          <w:lang w:val="es-ES_tradnl"/>
        </w:rPr>
      </w:pPr>
      <w:r w:rsidRPr="00E37308">
        <w:rPr>
          <w:color w:val="000000"/>
          <w:lang w:val="es-ES_tradnl"/>
        </w:rPr>
        <w:t>EU/1/14/916/001-005</w:t>
      </w:r>
    </w:p>
    <w:p w14:paraId="632397B0" w14:textId="77777777" w:rsidR="00C46B36" w:rsidRPr="004435CB" w:rsidRDefault="00C46B36" w:rsidP="00C46B36">
      <w:pPr>
        <w:rPr>
          <w:color w:val="000000"/>
          <w:highlight w:val="lightGray"/>
          <w:lang w:val="es-ES"/>
        </w:rPr>
      </w:pPr>
      <w:r w:rsidRPr="004435CB">
        <w:rPr>
          <w:color w:val="000000"/>
          <w:highlight w:val="lightGray"/>
          <w:lang w:val="es-ES"/>
        </w:rPr>
        <w:t>EU/1/14/916/006</w:t>
      </w:r>
    </w:p>
    <w:p w14:paraId="677F214A" w14:textId="77777777" w:rsidR="008771BE" w:rsidRPr="00E37308" w:rsidRDefault="008771BE">
      <w:pPr>
        <w:spacing w:line="240" w:lineRule="auto"/>
        <w:rPr>
          <w:color w:val="000000"/>
          <w:lang w:val="es-ES_tradnl"/>
        </w:rPr>
      </w:pPr>
      <w:r w:rsidRPr="00E37308">
        <w:rPr>
          <w:color w:val="000000"/>
          <w:highlight w:val="lightGray"/>
          <w:lang w:val="es-ES_tradnl"/>
        </w:rPr>
        <w:t>EU/1/14/916/007</w:t>
      </w:r>
    </w:p>
    <w:p w14:paraId="132CF25F" w14:textId="77777777" w:rsidR="008771BE" w:rsidRPr="00E37308" w:rsidRDefault="008771BE">
      <w:pPr>
        <w:spacing w:line="240" w:lineRule="auto"/>
        <w:rPr>
          <w:color w:val="000000"/>
          <w:lang w:val="es-ES"/>
        </w:rPr>
      </w:pPr>
    </w:p>
    <w:p w14:paraId="3E5ADBDC" w14:textId="77777777" w:rsidR="008771BE" w:rsidRPr="00E37308" w:rsidRDefault="008771BE">
      <w:pPr>
        <w:spacing w:line="240" w:lineRule="auto"/>
        <w:ind w:left="567" w:hanging="567"/>
        <w:rPr>
          <w:color w:val="000000"/>
          <w:lang w:val="es-ES"/>
        </w:rPr>
      </w:pPr>
    </w:p>
    <w:p w14:paraId="3EB16D5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13.</w:t>
      </w:r>
      <w:r w:rsidRPr="00E37308">
        <w:rPr>
          <w:b/>
          <w:bCs/>
          <w:color w:val="000000"/>
          <w:lang w:val="es-ES"/>
        </w:rPr>
        <w:tab/>
      </w:r>
      <w:r w:rsidRPr="00E37308">
        <w:rPr>
          <w:b/>
          <w:color w:val="000000"/>
          <w:lang w:val="es-ES"/>
        </w:rPr>
        <w:t>NÚMERO DE LOTE</w:t>
      </w:r>
    </w:p>
    <w:p w14:paraId="37BCD4C9" w14:textId="77777777" w:rsidR="008771BE" w:rsidRPr="00E37308" w:rsidRDefault="008771BE">
      <w:pPr>
        <w:spacing w:line="240" w:lineRule="auto"/>
        <w:rPr>
          <w:color w:val="000000"/>
          <w:lang w:val="es-ES"/>
        </w:rPr>
      </w:pPr>
    </w:p>
    <w:p w14:paraId="623BFA9C" w14:textId="77777777" w:rsidR="008771BE" w:rsidRPr="00E37308" w:rsidRDefault="008771BE">
      <w:pPr>
        <w:spacing w:line="240" w:lineRule="auto"/>
        <w:rPr>
          <w:color w:val="000000"/>
          <w:lang w:val="es-ES"/>
        </w:rPr>
      </w:pPr>
      <w:r w:rsidRPr="00E37308">
        <w:rPr>
          <w:color w:val="000000"/>
          <w:lang w:val="es-ES"/>
        </w:rPr>
        <w:t>Lote</w:t>
      </w:r>
    </w:p>
    <w:p w14:paraId="320A197A" w14:textId="77777777" w:rsidR="008771BE" w:rsidRPr="00E37308" w:rsidRDefault="008771BE">
      <w:pPr>
        <w:spacing w:line="240" w:lineRule="auto"/>
        <w:rPr>
          <w:color w:val="000000"/>
          <w:lang w:val="es-ES"/>
        </w:rPr>
      </w:pPr>
    </w:p>
    <w:p w14:paraId="488018E3" w14:textId="77777777" w:rsidR="008771BE" w:rsidRPr="00E37308" w:rsidRDefault="008771BE">
      <w:pPr>
        <w:spacing w:line="240" w:lineRule="auto"/>
        <w:ind w:left="567" w:hanging="567"/>
        <w:rPr>
          <w:color w:val="000000"/>
          <w:lang w:val="es-ES"/>
        </w:rPr>
      </w:pPr>
    </w:p>
    <w:p w14:paraId="7547A5D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14.</w:t>
      </w:r>
      <w:r w:rsidRPr="00E37308">
        <w:rPr>
          <w:b/>
          <w:bCs/>
          <w:color w:val="000000"/>
          <w:lang w:val="es-ES"/>
        </w:rPr>
        <w:tab/>
      </w:r>
      <w:r w:rsidRPr="00E37308">
        <w:rPr>
          <w:b/>
          <w:color w:val="000000"/>
          <w:lang w:val="es-ES"/>
        </w:rPr>
        <w:t>CONDICIONES GENERALES DE DISPENSACIÓN</w:t>
      </w:r>
    </w:p>
    <w:p w14:paraId="58B1053C" w14:textId="77777777" w:rsidR="008771BE" w:rsidRPr="00E37308" w:rsidRDefault="008771BE">
      <w:pPr>
        <w:spacing w:line="240" w:lineRule="auto"/>
        <w:rPr>
          <w:color w:val="000000"/>
          <w:lang w:val="es-ES"/>
        </w:rPr>
      </w:pPr>
    </w:p>
    <w:p w14:paraId="1A22C590" w14:textId="77777777" w:rsidR="008771BE" w:rsidRPr="00E37308" w:rsidRDefault="008771BE">
      <w:pPr>
        <w:spacing w:line="240" w:lineRule="auto"/>
        <w:ind w:left="567" w:hanging="567"/>
        <w:rPr>
          <w:color w:val="000000"/>
          <w:lang w:val="es-ES"/>
        </w:rPr>
      </w:pPr>
    </w:p>
    <w:p w14:paraId="4301D4F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15.</w:t>
      </w:r>
      <w:r w:rsidRPr="00E37308">
        <w:rPr>
          <w:b/>
          <w:bCs/>
          <w:color w:val="000000"/>
          <w:lang w:val="es-ES"/>
        </w:rPr>
        <w:tab/>
      </w:r>
      <w:r w:rsidRPr="00E37308">
        <w:rPr>
          <w:b/>
          <w:color w:val="000000"/>
          <w:lang w:val="es-ES"/>
        </w:rPr>
        <w:t>INSTRUCCIONES DE USO</w:t>
      </w:r>
    </w:p>
    <w:p w14:paraId="3853F5A7" w14:textId="77777777" w:rsidR="008771BE" w:rsidRPr="00E37308" w:rsidRDefault="008771BE">
      <w:pPr>
        <w:spacing w:line="240" w:lineRule="auto"/>
        <w:rPr>
          <w:color w:val="000000"/>
          <w:lang w:val="es-ES"/>
        </w:rPr>
      </w:pPr>
    </w:p>
    <w:p w14:paraId="0803CD0E" w14:textId="77777777" w:rsidR="008771BE" w:rsidRPr="00E37308" w:rsidRDefault="008771BE">
      <w:pPr>
        <w:spacing w:line="240" w:lineRule="auto"/>
        <w:ind w:left="567" w:hanging="567"/>
        <w:rPr>
          <w:color w:val="000000"/>
          <w:lang w:val="es-ES"/>
        </w:rPr>
      </w:pPr>
    </w:p>
    <w:p w14:paraId="14DE4D3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16.</w:t>
      </w:r>
      <w:r w:rsidRPr="00E37308">
        <w:rPr>
          <w:b/>
          <w:bCs/>
          <w:color w:val="000000"/>
          <w:lang w:val="es-ES"/>
        </w:rPr>
        <w:tab/>
      </w:r>
      <w:r w:rsidRPr="00E37308">
        <w:rPr>
          <w:b/>
          <w:color w:val="000000"/>
          <w:lang w:val="es-ES"/>
        </w:rPr>
        <w:t>INFORMACIÓN EN BRAILLE</w:t>
      </w:r>
    </w:p>
    <w:p w14:paraId="2F44A9CB" w14:textId="77777777" w:rsidR="008771BE" w:rsidRPr="00E37308" w:rsidRDefault="008771BE">
      <w:pPr>
        <w:spacing w:line="240" w:lineRule="auto"/>
        <w:rPr>
          <w:color w:val="000000"/>
          <w:lang w:val="es-ES"/>
        </w:rPr>
      </w:pPr>
    </w:p>
    <w:p w14:paraId="7832ABC8" w14:textId="4E1B9224" w:rsidR="008771BE" w:rsidRPr="00E37308" w:rsidRDefault="008771BE">
      <w:pPr>
        <w:spacing w:line="240" w:lineRule="auto"/>
        <w:rPr>
          <w:color w:val="000000"/>
          <w:lang w:val="es-ES"/>
        </w:rPr>
      </w:pPr>
      <w:r w:rsidRPr="00E37308">
        <w:rPr>
          <w:color w:val="000000"/>
          <w:lang w:val="es-ES"/>
        </w:rPr>
        <w:t xml:space="preserve">Pregabalina </w:t>
      </w:r>
      <w:bookmarkStart w:id="38" w:name="_Hlk192494597"/>
      <w:r w:rsidR="00AA59C9" w:rsidRPr="00471A5F">
        <w:rPr>
          <w:szCs w:val="22"/>
          <w:lang w:val="es-ES"/>
        </w:rPr>
        <w:t xml:space="preserve">Viatris Pharma </w:t>
      </w:r>
      <w:bookmarkEnd w:id="38"/>
      <w:r w:rsidRPr="00E37308">
        <w:rPr>
          <w:color w:val="000000"/>
          <w:lang w:val="es-ES"/>
        </w:rPr>
        <w:t>25 mg</w:t>
      </w:r>
    </w:p>
    <w:p w14:paraId="4AF50C18" w14:textId="77777777" w:rsidR="00A65E91" w:rsidRPr="00E37308" w:rsidRDefault="00A65E91">
      <w:pPr>
        <w:spacing w:line="240" w:lineRule="auto"/>
        <w:rPr>
          <w:color w:val="000000"/>
          <w:lang w:val="es-ES"/>
        </w:rPr>
      </w:pPr>
    </w:p>
    <w:p w14:paraId="35DDD90C" w14:textId="77777777" w:rsidR="00A65E91" w:rsidRPr="00E37308" w:rsidRDefault="00A65E91">
      <w:pPr>
        <w:spacing w:line="240" w:lineRule="auto"/>
        <w:rPr>
          <w:color w:val="000000"/>
          <w:u w:val="single"/>
          <w:lang w:val="es-ES"/>
        </w:rPr>
      </w:pPr>
    </w:p>
    <w:p w14:paraId="1ADC8385"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17.</w:t>
      </w:r>
      <w:r w:rsidRPr="00E37308">
        <w:rPr>
          <w:b/>
          <w:noProof/>
          <w:color w:val="000000"/>
          <w:lang w:val="es-ES"/>
        </w:rPr>
        <w:tab/>
        <w:t>IDENTIFICADOR ÚNICO - CÓDIGO DE BARRAS 2D</w:t>
      </w:r>
    </w:p>
    <w:p w14:paraId="18AE36D9" w14:textId="77777777" w:rsidR="00A65E91" w:rsidRPr="00E37308" w:rsidRDefault="00A65E91" w:rsidP="00A65E91">
      <w:pPr>
        <w:tabs>
          <w:tab w:val="left" w:pos="720"/>
        </w:tabs>
        <w:rPr>
          <w:noProof/>
          <w:color w:val="000000"/>
          <w:lang w:val="es-ES"/>
        </w:rPr>
      </w:pPr>
    </w:p>
    <w:p w14:paraId="6E7AD8C7" w14:textId="77777777" w:rsidR="00A65E91" w:rsidRPr="00E37308" w:rsidRDefault="00A65E91" w:rsidP="00A65E91">
      <w:pPr>
        <w:rPr>
          <w:noProof/>
          <w:color w:val="000000"/>
          <w:szCs w:val="22"/>
          <w:shd w:val="clear" w:color="auto" w:fill="CCCCCC"/>
          <w:lang w:val="es-ES"/>
        </w:rPr>
      </w:pPr>
      <w:r w:rsidRPr="00E37308">
        <w:rPr>
          <w:noProof/>
          <w:color w:val="000000"/>
          <w:highlight w:val="lightGray"/>
          <w:lang w:val="es-ES"/>
        </w:rPr>
        <w:t>Incluido el código de barras 2D que lleva el identificador único.</w:t>
      </w:r>
    </w:p>
    <w:p w14:paraId="79DB421A" w14:textId="77777777" w:rsidR="00A65E91" w:rsidRPr="00E37308" w:rsidRDefault="00A65E91" w:rsidP="00A65E91">
      <w:pPr>
        <w:tabs>
          <w:tab w:val="left" w:pos="720"/>
        </w:tabs>
        <w:rPr>
          <w:noProof/>
          <w:color w:val="000000"/>
          <w:lang w:val="es-ES"/>
        </w:rPr>
      </w:pPr>
    </w:p>
    <w:p w14:paraId="6B83CA5E" w14:textId="77777777" w:rsidR="00A65E91" w:rsidRPr="00E37308" w:rsidRDefault="00A65E91" w:rsidP="00A65E91">
      <w:pPr>
        <w:tabs>
          <w:tab w:val="left" w:pos="720"/>
        </w:tabs>
        <w:rPr>
          <w:noProof/>
          <w:color w:val="000000"/>
          <w:lang w:val="es-ES"/>
        </w:rPr>
      </w:pPr>
    </w:p>
    <w:p w14:paraId="39F759C8" w14:textId="77777777" w:rsidR="00A65E91" w:rsidRPr="00E37308" w:rsidRDefault="00A65E91" w:rsidP="00913CE4">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18.</w:t>
      </w:r>
      <w:r w:rsidRPr="00E37308">
        <w:rPr>
          <w:b/>
          <w:noProof/>
          <w:color w:val="000000"/>
          <w:lang w:val="es-ES"/>
        </w:rPr>
        <w:tab/>
        <w:t>IDENTIFICADOR ÚNICO - INFORMACIÓN EN CARACTERES VISUALES</w:t>
      </w:r>
    </w:p>
    <w:p w14:paraId="613C1B35" w14:textId="77777777" w:rsidR="00A65E91" w:rsidRPr="00E37308" w:rsidRDefault="00A65E91" w:rsidP="00913CE4">
      <w:pPr>
        <w:keepNext/>
        <w:tabs>
          <w:tab w:val="left" w:pos="720"/>
        </w:tabs>
        <w:rPr>
          <w:noProof/>
          <w:color w:val="000000"/>
          <w:lang w:val="es-ES"/>
        </w:rPr>
      </w:pPr>
    </w:p>
    <w:p w14:paraId="59EC9A04" w14:textId="77777777" w:rsidR="00A65E91" w:rsidRPr="00E37308" w:rsidRDefault="00A65E91" w:rsidP="00913CE4">
      <w:pPr>
        <w:keepNext/>
        <w:rPr>
          <w:color w:val="000000"/>
          <w:szCs w:val="22"/>
          <w:lang w:val="es-ES"/>
        </w:rPr>
      </w:pPr>
      <w:r w:rsidRPr="00E37308">
        <w:rPr>
          <w:color w:val="000000"/>
          <w:lang w:val="es-ES"/>
        </w:rPr>
        <w:t xml:space="preserve">PC </w:t>
      </w:r>
    </w:p>
    <w:p w14:paraId="64DD7C85" w14:textId="77777777" w:rsidR="00A65E91" w:rsidRPr="00E37308" w:rsidRDefault="00A65E91" w:rsidP="00913CE4">
      <w:pPr>
        <w:keepNext/>
        <w:rPr>
          <w:color w:val="000000"/>
          <w:szCs w:val="22"/>
          <w:lang w:val="es-ES"/>
        </w:rPr>
      </w:pPr>
      <w:r w:rsidRPr="00E37308">
        <w:rPr>
          <w:color w:val="000000"/>
          <w:lang w:val="es-ES"/>
        </w:rPr>
        <w:t xml:space="preserve">SN </w:t>
      </w:r>
    </w:p>
    <w:p w14:paraId="1FFED7D4" w14:textId="77777777" w:rsidR="00A65E91" w:rsidRPr="00E37308" w:rsidRDefault="00A65E91" w:rsidP="00913CE4">
      <w:pPr>
        <w:keepNext/>
        <w:rPr>
          <w:color w:val="000000"/>
          <w:szCs w:val="22"/>
          <w:lang w:val="es-ES"/>
        </w:rPr>
      </w:pPr>
      <w:r w:rsidRPr="00E37308">
        <w:rPr>
          <w:color w:val="000000"/>
          <w:lang w:val="es-ES"/>
        </w:rPr>
        <w:t>NN</w:t>
      </w:r>
    </w:p>
    <w:p w14:paraId="0EAAADDF" w14:textId="77777777" w:rsidR="00743BD2" w:rsidRPr="00E37308" w:rsidRDefault="008771BE" w:rsidP="00743BD2">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color w:val="000000"/>
          <w:u w:val="single"/>
          <w:lang w:val="es-ES"/>
        </w:rPr>
        <w:br w:type="page"/>
      </w:r>
      <w:r w:rsidR="00743BD2" w:rsidRPr="00E37308">
        <w:rPr>
          <w:b/>
          <w:bCs/>
          <w:color w:val="000000"/>
          <w:lang w:val="es-ES"/>
        </w:rPr>
        <w:lastRenderedPageBreak/>
        <w:t>INFORMACIÓN QUE DEBE FIGURAR EN EL EMBALAJE EXTERIOR</w:t>
      </w:r>
    </w:p>
    <w:p w14:paraId="44DCECEC"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p>
    <w:p w14:paraId="6A79FA51"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Frasco como acondicionamiento primario para las cápsulas duras de 25 mg – envase de 200</w:t>
      </w:r>
    </w:p>
    <w:p w14:paraId="6484D46F" w14:textId="77777777" w:rsidR="00743BD2" w:rsidRPr="00E37308" w:rsidRDefault="00743BD2" w:rsidP="00743BD2">
      <w:pPr>
        <w:spacing w:line="240" w:lineRule="auto"/>
        <w:rPr>
          <w:color w:val="000000"/>
          <w:lang w:val="es-ES"/>
        </w:rPr>
      </w:pPr>
    </w:p>
    <w:p w14:paraId="56D68C73" w14:textId="77777777" w:rsidR="00743BD2" w:rsidRPr="00E37308" w:rsidRDefault="00743BD2" w:rsidP="00743BD2">
      <w:pPr>
        <w:spacing w:line="240" w:lineRule="auto"/>
        <w:ind w:left="567" w:hanging="567"/>
        <w:rPr>
          <w:color w:val="000000"/>
          <w:lang w:val="es-ES"/>
        </w:rPr>
      </w:pPr>
    </w:p>
    <w:p w14:paraId="7FD707B7"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775005EB" w14:textId="77777777" w:rsidR="00743BD2" w:rsidRPr="00E37308" w:rsidRDefault="00743BD2" w:rsidP="00743BD2">
      <w:pPr>
        <w:spacing w:line="240" w:lineRule="auto"/>
        <w:rPr>
          <w:color w:val="000000"/>
          <w:lang w:val="es-ES"/>
        </w:rPr>
      </w:pPr>
    </w:p>
    <w:p w14:paraId="53FFEDC0" w14:textId="12C2580E" w:rsidR="00743BD2" w:rsidRPr="00E37308" w:rsidRDefault="00743BD2" w:rsidP="00743BD2">
      <w:pPr>
        <w:spacing w:line="240" w:lineRule="auto"/>
        <w:rPr>
          <w:color w:val="000000"/>
          <w:lang w:val="es-ES"/>
        </w:rPr>
      </w:pPr>
      <w:r w:rsidRPr="00E37308">
        <w:rPr>
          <w:color w:val="000000"/>
          <w:lang w:val="es-ES"/>
        </w:rPr>
        <w:t xml:space="preserve">Pregabalina </w:t>
      </w:r>
      <w:r w:rsidR="00AA59C9" w:rsidRPr="00143939">
        <w:rPr>
          <w:szCs w:val="22"/>
          <w:lang w:val="es-ES"/>
        </w:rPr>
        <w:t xml:space="preserve">Viatris Pharma </w:t>
      </w:r>
      <w:r w:rsidRPr="00E37308">
        <w:rPr>
          <w:color w:val="000000"/>
          <w:lang w:val="es-ES"/>
        </w:rPr>
        <w:t>25 mg cápsulas duras</w:t>
      </w:r>
    </w:p>
    <w:p w14:paraId="1C50AF73" w14:textId="77777777" w:rsidR="00743BD2" w:rsidRPr="00E37308" w:rsidRDefault="00A80C0A" w:rsidP="00743BD2">
      <w:pPr>
        <w:spacing w:line="240" w:lineRule="auto"/>
        <w:rPr>
          <w:color w:val="000000"/>
          <w:lang w:val="es-ES"/>
        </w:rPr>
      </w:pPr>
      <w:r w:rsidRPr="00E37308">
        <w:rPr>
          <w:color w:val="000000"/>
          <w:lang w:val="es-ES"/>
        </w:rPr>
        <w:t>p</w:t>
      </w:r>
      <w:r w:rsidR="00743BD2" w:rsidRPr="00E37308">
        <w:rPr>
          <w:color w:val="000000"/>
          <w:lang w:val="es-ES"/>
        </w:rPr>
        <w:t>regabalina</w:t>
      </w:r>
    </w:p>
    <w:p w14:paraId="5E679A4E" w14:textId="77777777" w:rsidR="00743BD2" w:rsidRPr="00E37308" w:rsidRDefault="00743BD2" w:rsidP="00743BD2">
      <w:pPr>
        <w:spacing w:line="240" w:lineRule="auto"/>
        <w:rPr>
          <w:color w:val="000000"/>
          <w:lang w:val="es-ES"/>
        </w:rPr>
      </w:pPr>
    </w:p>
    <w:p w14:paraId="47977FC5" w14:textId="77777777" w:rsidR="00743BD2" w:rsidRPr="00E37308" w:rsidRDefault="00743BD2" w:rsidP="00743BD2">
      <w:pPr>
        <w:spacing w:line="240" w:lineRule="auto"/>
        <w:ind w:left="567" w:hanging="567"/>
        <w:rPr>
          <w:color w:val="000000"/>
          <w:lang w:val="es-ES"/>
        </w:rPr>
      </w:pPr>
    </w:p>
    <w:p w14:paraId="1A0D95D1"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PRINCIPIO(S) ACTIVO(S)</w:t>
      </w:r>
    </w:p>
    <w:p w14:paraId="16391FF6" w14:textId="77777777" w:rsidR="00743BD2" w:rsidRPr="00E37308" w:rsidRDefault="00743BD2" w:rsidP="00743BD2">
      <w:pPr>
        <w:spacing w:line="240" w:lineRule="auto"/>
        <w:rPr>
          <w:color w:val="000000"/>
          <w:lang w:val="es-ES"/>
        </w:rPr>
      </w:pPr>
    </w:p>
    <w:p w14:paraId="288BDA37" w14:textId="77777777" w:rsidR="00743BD2" w:rsidRPr="00E37308" w:rsidRDefault="00743BD2" w:rsidP="00743BD2">
      <w:pPr>
        <w:spacing w:line="240" w:lineRule="auto"/>
        <w:rPr>
          <w:color w:val="000000"/>
          <w:lang w:val="es-ES"/>
        </w:rPr>
      </w:pPr>
      <w:r w:rsidRPr="00E37308">
        <w:rPr>
          <w:color w:val="000000"/>
          <w:lang w:val="es-ES"/>
        </w:rPr>
        <w:t xml:space="preserve">Cada cápsula dura contiene </w:t>
      </w:r>
      <w:r w:rsidR="00442094" w:rsidRPr="00E37308">
        <w:rPr>
          <w:color w:val="000000"/>
          <w:lang w:val="es-ES"/>
        </w:rPr>
        <w:t>2</w:t>
      </w:r>
      <w:r w:rsidRPr="00E37308">
        <w:rPr>
          <w:color w:val="000000"/>
          <w:lang w:val="es-ES"/>
        </w:rPr>
        <w:t>5 mg de pregabalina.</w:t>
      </w:r>
    </w:p>
    <w:p w14:paraId="183F2C27" w14:textId="77777777" w:rsidR="00743BD2" w:rsidRPr="00E37308" w:rsidRDefault="00743BD2" w:rsidP="00743BD2">
      <w:pPr>
        <w:spacing w:line="240" w:lineRule="auto"/>
        <w:rPr>
          <w:color w:val="000000"/>
          <w:lang w:val="es-ES"/>
        </w:rPr>
      </w:pPr>
    </w:p>
    <w:p w14:paraId="4A8D822C" w14:textId="77777777" w:rsidR="00743BD2" w:rsidRPr="00E37308" w:rsidRDefault="00743BD2" w:rsidP="00743BD2">
      <w:pPr>
        <w:spacing w:line="240" w:lineRule="auto"/>
        <w:ind w:left="567" w:hanging="567"/>
        <w:rPr>
          <w:color w:val="000000"/>
          <w:lang w:val="es-ES"/>
        </w:rPr>
      </w:pPr>
    </w:p>
    <w:p w14:paraId="31C7C00E"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color w:val="000000"/>
          <w:lang w:val="es-ES"/>
        </w:rPr>
        <w:t>.</w:t>
      </w:r>
      <w:r w:rsidRPr="00E37308">
        <w:rPr>
          <w:color w:val="000000"/>
          <w:lang w:val="es-ES"/>
        </w:rPr>
        <w:tab/>
      </w:r>
      <w:r w:rsidRPr="00E37308">
        <w:rPr>
          <w:b/>
          <w:color w:val="000000"/>
          <w:lang w:val="es-ES"/>
        </w:rPr>
        <w:t>LISTA DE EXCIPIENTES</w:t>
      </w:r>
    </w:p>
    <w:p w14:paraId="571FAC68" w14:textId="77777777" w:rsidR="00743BD2" w:rsidRPr="00E37308" w:rsidRDefault="00743BD2" w:rsidP="00743BD2">
      <w:pPr>
        <w:spacing w:line="240" w:lineRule="auto"/>
        <w:rPr>
          <w:color w:val="000000"/>
          <w:lang w:val="es-ES"/>
        </w:rPr>
      </w:pPr>
    </w:p>
    <w:p w14:paraId="7525EB05" w14:textId="77777777" w:rsidR="00743BD2" w:rsidRPr="00E37308" w:rsidRDefault="00743BD2" w:rsidP="00743BD2">
      <w:pPr>
        <w:spacing w:line="240" w:lineRule="auto"/>
        <w:rPr>
          <w:color w:val="000000"/>
          <w:lang w:val="es-ES"/>
        </w:rPr>
      </w:pPr>
      <w:r w:rsidRPr="00E37308">
        <w:rPr>
          <w:color w:val="000000"/>
          <w:lang w:val="es-ES"/>
        </w:rPr>
        <w:t>Contiene lactosa monohidrato. Leer el prospecto antes de utilizar este medicamento.</w:t>
      </w:r>
    </w:p>
    <w:p w14:paraId="4AB60578" w14:textId="77777777" w:rsidR="00743BD2" w:rsidRPr="00E37308" w:rsidRDefault="00743BD2" w:rsidP="00743BD2">
      <w:pPr>
        <w:spacing w:line="240" w:lineRule="auto"/>
        <w:rPr>
          <w:color w:val="000000"/>
          <w:lang w:val="es-ES"/>
        </w:rPr>
      </w:pPr>
    </w:p>
    <w:p w14:paraId="43FCA0BD" w14:textId="77777777" w:rsidR="00743BD2" w:rsidRPr="00E37308" w:rsidRDefault="00743BD2" w:rsidP="00743BD2">
      <w:pPr>
        <w:spacing w:line="240" w:lineRule="auto"/>
        <w:ind w:left="567" w:hanging="567"/>
        <w:rPr>
          <w:color w:val="000000"/>
          <w:lang w:val="es-ES"/>
        </w:rPr>
      </w:pPr>
    </w:p>
    <w:p w14:paraId="4DAF4BD3"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FORMA FARMACÉUTICA Y CONTENIDO DEL ENVASE</w:t>
      </w:r>
    </w:p>
    <w:p w14:paraId="58FCBD56" w14:textId="77777777" w:rsidR="00743BD2" w:rsidRPr="00E37308" w:rsidRDefault="00743BD2" w:rsidP="00743BD2">
      <w:pPr>
        <w:spacing w:line="240" w:lineRule="auto"/>
        <w:rPr>
          <w:color w:val="000000"/>
          <w:lang w:val="es-ES"/>
        </w:rPr>
      </w:pPr>
    </w:p>
    <w:p w14:paraId="72F8645B" w14:textId="77777777" w:rsidR="00743BD2" w:rsidRPr="00E37308" w:rsidRDefault="00743BD2" w:rsidP="00743BD2">
      <w:pPr>
        <w:spacing w:line="240" w:lineRule="auto"/>
        <w:rPr>
          <w:color w:val="000000"/>
          <w:lang w:val="es-ES"/>
        </w:rPr>
      </w:pPr>
      <w:r w:rsidRPr="00E37308">
        <w:rPr>
          <w:color w:val="000000"/>
          <w:lang w:val="es-ES"/>
        </w:rPr>
        <w:t>200 cápsulas duras</w:t>
      </w:r>
    </w:p>
    <w:p w14:paraId="3E2EE847" w14:textId="77777777" w:rsidR="00743BD2" w:rsidRPr="00E37308" w:rsidRDefault="00743BD2" w:rsidP="00743BD2">
      <w:pPr>
        <w:spacing w:line="240" w:lineRule="auto"/>
        <w:rPr>
          <w:color w:val="000000"/>
          <w:lang w:val="es-ES"/>
        </w:rPr>
      </w:pPr>
    </w:p>
    <w:p w14:paraId="2891B0F4" w14:textId="77777777" w:rsidR="00743BD2" w:rsidRPr="00E37308" w:rsidRDefault="00743BD2" w:rsidP="00743BD2">
      <w:pPr>
        <w:spacing w:line="240" w:lineRule="auto"/>
        <w:ind w:left="567" w:hanging="567"/>
        <w:rPr>
          <w:color w:val="000000"/>
          <w:lang w:val="es-ES"/>
        </w:rPr>
      </w:pPr>
    </w:p>
    <w:p w14:paraId="783E4D37"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FORMA Y VÍA(S) DE ADMINISTRACIÓN</w:t>
      </w:r>
    </w:p>
    <w:p w14:paraId="09252940" w14:textId="77777777" w:rsidR="00743BD2" w:rsidRPr="00E37308" w:rsidRDefault="00743BD2" w:rsidP="00743BD2">
      <w:pPr>
        <w:spacing w:line="240" w:lineRule="auto"/>
        <w:rPr>
          <w:color w:val="000000"/>
          <w:lang w:val="es-ES"/>
        </w:rPr>
      </w:pPr>
    </w:p>
    <w:p w14:paraId="71AC2FDF" w14:textId="77777777" w:rsidR="00743BD2" w:rsidRPr="00E37308" w:rsidRDefault="00743BD2" w:rsidP="00743BD2">
      <w:pPr>
        <w:spacing w:line="240" w:lineRule="auto"/>
        <w:rPr>
          <w:color w:val="000000"/>
          <w:lang w:val="es-ES"/>
        </w:rPr>
      </w:pPr>
      <w:r w:rsidRPr="00E37308">
        <w:rPr>
          <w:color w:val="000000"/>
          <w:lang w:val="es-ES"/>
        </w:rPr>
        <w:t>Vía oral.</w:t>
      </w:r>
    </w:p>
    <w:p w14:paraId="75B583FB" w14:textId="77777777" w:rsidR="00743BD2" w:rsidRPr="00E37308" w:rsidRDefault="00743BD2" w:rsidP="00743BD2">
      <w:pPr>
        <w:spacing w:line="240" w:lineRule="auto"/>
        <w:rPr>
          <w:color w:val="000000"/>
          <w:lang w:val="es-ES"/>
        </w:rPr>
      </w:pPr>
    </w:p>
    <w:p w14:paraId="4F952BB2" w14:textId="77777777" w:rsidR="00743BD2" w:rsidRPr="00E37308" w:rsidRDefault="00743BD2" w:rsidP="00743BD2">
      <w:pPr>
        <w:spacing w:line="240" w:lineRule="auto"/>
        <w:ind w:left="567" w:hanging="567"/>
        <w:rPr>
          <w:color w:val="000000"/>
          <w:lang w:val="es-ES"/>
        </w:rPr>
      </w:pPr>
    </w:p>
    <w:p w14:paraId="28BA1AB7"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6.</w:t>
      </w:r>
      <w:r w:rsidRPr="00E37308">
        <w:rPr>
          <w:b/>
          <w:bCs/>
          <w:color w:val="000000"/>
          <w:lang w:val="es-ES"/>
        </w:rPr>
        <w:tab/>
      </w:r>
      <w:r w:rsidRPr="00E37308">
        <w:rPr>
          <w:b/>
          <w:color w:val="000000"/>
          <w:lang w:val="es-ES"/>
        </w:rPr>
        <w:t>ADVERTENCIA ESPECIAL DE QUE EL MEDICAMENTO DEBE MANTENERSE FUERA DE LA VISTA Y DEL ALCANCE DE LOS NIÑOS</w:t>
      </w:r>
    </w:p>
    <w:p w14:paraId="069FAA29" w14:textId="77777777" w:rsidR="00743BD2" w:rsidRPr="00E37308" w:rsidRDefault="00743BD2" w:rsidP="00743BD2">
      <w:pPr>
        <w:spacing w:line="240" w:lineRule="auto"/>
        <w:rPr>
          <w:color w:val="000000"/>
          <w:lang w:val="es-ES"/>
        </w:rPr>
      </w:pPr>
    </w:p>
    <w:p w14:paraId="364FABE8" w14:textId="77777777" w:rsidR="00743BD2" w:rsidRPr="00E37308" w:rsidRDefault="00743BD2" w:rsidP="00743BD2">
      <w:pPr>
        <w:spacing w:line="240" w:lineRule="auto"/>
        <w:rPr>
          <w:color w:val="000000"/>
          <w:lang w:val="es-ES"/>
        </w:rPr>
      </w:pPr>
      <w:r w:rsidRPr="00E37308">
        <w:rPr>
          <w:color w:val="000000"/>
          <w:lang w:val="es-ES"/>
        </w:rPr>
        <w:t>Mantener fuera de la vista y del alcance de los niños.</w:t>
      </w:r>
    </w:p>
    <w:p w14:paraId="2982A1EC" w14:textId="77777777" w:rsidR="00743BD2" w:rsidRPr="00E37308" w:rsidRDefault="00743BD2" w:rsidP="00743BD2">
      <w:pPr>
        <w:spacing w:line="240" w:lineRule="auto"/>
        <w:rPr>
          <w:color w:val="000000"/>
          <w:lang w:val="es-ES"/>
        </w:rPr>
      </w:pPr>
    </w:p>
    <w:p w14:paraId="138AAEE2" w14:textId="77777777" w:rsidR="00743BD2" w:rsidRPr="00E37308" w:rsidRDefault="00743BD2" w:rsidP="00743BD2">
      <w:pPr>
        <w:spacing w:line="240" w:lineRule="auto"/>
        <w:ind w:left="567" w:hanging="567"/>
        <w:rPr>
          <w:color w:val="000000"/>
          <w:lang w:val="es-ES"/>
        </w:rPr>
      </w:pPr>
    </w:p>
    <w:p w14:paraId="4A63C6E7"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7.</w:t>
      </w:r>
      <w:r w:rsidRPr="00E37308">
        <w:rPr>
          <w:b/>
          <w:bCs/>
          <w:color w:val="000000"/>
          <w:lang w:val="es-ES"/>
        </w:rPr>
        <w:tab/>
      </w:r>
      <w:r w:rsidRPr="00E37308">
        <w:rPr>
          <w:b/>
          <w:color w:val="000000"/>
          <w:lang w:val="es-ES"/>
        </w:rPr>
        <w:t>OTRA(S) ADVERTENCIA(S) ESPECIAL(ES), SI ES NECESARIO</w:t>
      </w:r>
    </w:p>
    <w:p w14:paraId="70D26B99" w14:textId="77777777" w:rsidR="00743BD2" w:rsidRPr="00E37308" w:rsidRDefault="00743BD2" w:rsidP="00743BD2">
      <w:pPr>
        <w:spacing w:line="240" w:lineRule="auto"/>
        <w:rPr>
          <w:color w:val="000000"/>
          <w:lang w:val="es-ES"/>
        </w:rPr>
      </w:pPr>
    </w:p>
    <w:p w14:paraId="5376CB0F" w14:textId="77777777" w:rsidR="00743BD2" w:rsidRPr="00E37308" w:rsidRDefault="00743BD2" w:rsidP="00743BD2">
      <w:pPr>
        <w:spacing w:line="240" w:lineRule="auto"/>
        <w:ind w:left="567" w:hanging="567"/>
        <w:rPr>
          <w:color w:val="000000"/>
          <w:lang w:val="es-ES"/>
        </w:rPr>
      </w:pPr>
    </w:p>
    <w:p w14:paraId="0F58EFAB"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8.</w:t>
      </w:r>
      <w:r w:rsidRPr="00E37308">
        <w:rPr>
          <w:b/>
          <w:bCs/>
          <w:color w:val="000000"/>
          <w:lang w:val="es-ES"/>
        </w:rPr>
        <w:tab/>
      </w:r>
      <w:r w:rsidRPr="00E37308">
        <w:rPr>
          <w:b/>
          <w:color w:val="000000"/>
          <w:lang w:val="es-ES"/>
        </w:rPr>
        <w:t>FECHA DE CADUCIDAD</w:t>
      </w:r>
    </w:p>
    <w:p w14:paraId="61EF3834" w14:textId="77777777" w:rsidR="00743BD2" w:rsidRPr="00E37308" w:rsidRDefault="00743BD2" w:rsidP="00743BD2">
      <w:pPr>
        <w:spacing w:line="240" w:lineRule="auto"/>
        <w:rPr>
          <w:color w:val="000000"/>
          <w:lang w:val="es-ES"/>
        </w:rPr>
      </w:pPr>
    </w:p>
    <w:p w14:paraId="314C0EDD" w14:textId="77777777" w:rsidR="00743BD2" w:rsidRPr="00E37308" w:rsidRDefault="00743BD2" w:rsidP="00743BD2">
      <w:pPr>
        <w:spacing w:line="240" w:lineRule="auto"/>
        <w:rPr>
          <w:color w:val="000000"/>
          <w:lang w:val="es-ES"/>
        </w:rPr>
      </w:pPr>
      <w:r w:rsidRPr="00E37308">
        <w:rPr>
          <w:color w:val="000000"/>
          <w:lang w:val="es-ES"/>
        </w:rPr>
        <w:t>CAD</w:t>
      </w:r>
    </w:p>
    <w:p w14:paraId="4DE3044F" w14:textId="77777777" w:rsidR="00743BD2" w:rsidRPr="00E37308" w:rsidRDefault="00743BD2" w:rsidP="00743BD2">
      <w:pPr>
        <w:spacing w:line="240" w:lineRule="auto"/>
        <w:rPr>
          <w:color w:val="000000"/>
          <w:lang w:val="es-ES"/>
        </w:rPr>
      </w:pPr>
    </w:p>
    <w:p w14:paraId="1929243E" w14:textId="77777777" w:rsidR="00743BD2" w:rsidRPr="00E37308" w:rsidRDefault="00743BD2" w:rsidP="00743BD2">
      <w:pPr>
        <w:spacing w:line="240" w:lineRule="auto"/>
        <w:ind w:left="567" w:hanging="567"/>
        <w:rPr>
          <w:color w:val="000000"/>
          <w:lang w:val="es-ES"/>
        </w:rPr>
      </w:pPr>
    </w:p>
    <w:p w14:paraId="5A601452"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9.</w:t>
      </w:r>
      <w:r w:rsidRPr="00E37308">
        <w:rPr>
          <w:b/>
          <w:bCs/>
          <w:color w:val="000000"/>
          <w:lang w:val="es-ES"/>
        </w:rPr>
        <w:tab/>
      </w:r>
      <w:r w:rsidRPr="00E37308">
        <w:rPr>
          <w:b/>
          <w:color w:val="000000"/>
          <w:lang w:val="es-ES"/>
        </w:rPr>
        <w:t>CONDICIONES ESPECIALES DE CONSERVACIÓN</w:t>
      </w:r>
    </w:p>
    <w:p w14:paraId="32F877AA" w14:textId="77777777" w:rsidR="00743BD2" w:rsidRPr="00E37308" w:rsidRDefault="00743BD2" w:rsidP="00743BD2">
      <w:pPr>
        <w:spacing w:line="240" w:lineRule="auto"/>
        <w:rPr>
          <w:color w:val="000000"/>
          <w:lang w:val="es-ES"/>
        </w:rPr>
      </w:pPr>
    </w:p>
    <w:p w14:paraId="0113817D" w14:textId="77777777" w:rsidR="00743BD2" w:rsidRPr="00E37308" w:rsidRDefault="00743BD2" w:rsidP="00743BD2">
      <w:pPr>
        <w:spacing w:line="240" w:lineRule="auto"/>
        <w:ind w:left="567" w:hanging="567"/>
        <w:rPr>
          <w:color w:val="000000"/>
          <w:lang w:val="es-ES"/>
        </w:rPr>
      </w:pPr>
    </w:p>
    <w:p w14:paraId="645B4BE2" w14:textId="77777777" w:rsidR="00743BD2" w:rsidRPr="00E37308" w:rsidRDefault="00743BD2" w:rsidP="00AE7D2C">
      <w:pPr>
        <w:keepNext/>
        <w:keepLines/>
        <w:pBdr>
          <w:top w:val="single" w:sz="4" w:space="1" w:color="auto"/>
          <w:left w:val="single" w:sz="4" w:space="4" w:color="auto"/>
          <w:bottom w:val="single" w:sz="4" w:space="1" w:color="auto"/>
          <w:right w:val="single" w:sz="4" w:space="4" w:color="auto"/>
        </w:pBdr>
        <w:tabs>
          <w:tab w:val="left" w:pos="513"/>
        </w:tabs>
        <w:ind w:left="510" w:right="6" w:hanging="510"/>
        <w:rPr>
          <w:noProof/>
          <w:color w:val="000000"/>
          <w:lang w:val="es-ES"/>
        </w:rPr>
      </w:pPr>
      <w:r w:rsidRPr="00E37308">
        <w:rPr>
          <w:b/>
          <w:bCs/>
          <w:color w:val="000000"/>
          <w:lang w:val="es-ES"/>
        </w:rPr>
        <w:t>10.</w:t>
      </w:r>
      <w:r w:rsidRPr="00E37308">
        <w:rPr>
          <w:b/>
          <w:bCs/>
          <w:color w:val="000000"/>
          <w:lang w:val="es-ES"/>
        </w:rPr>
        <w:tab/>
      </w:r>
      <w:r w:rsidRPr="00E37308">
        <w:rPr>
          <w:b/>
          <w:color w:val="000000"/>
          <w:lang w:val="es-ES"/>
        </w:rPr>
        <w:t>PRECAUCIONES ESPECIALES DE ELIMINACIÓN DEL MEDICAMENTO NO UTILIZADO Y DE LOS MATERIALES DERIVADOS DE SU USO (CUANDO CORRESPONDA)</w:t>
      </w:r>
    </w:p>
    <w:p w14:paraId="1D7B1524" w14:textId="77777777" w:rsidR="00743BD2" w:rsidRPr="00E37308" w:rsidRDefault="00743BD2" w:rsidP="00743BD2">
      <w:pPr>
        <w:spacing w:line="240" w:lineRule="auto"/>
        <w:rPr>
          <w:color w:val="000000"/>
          <w:lang w:val="es-ES"/>
        </w:rPr>
      </w:pPr>
    </w:p>
    <w:p w14:paraId="15E6C492" w14:textId="77777777" w:rsidR="00743BD2" w:rsidRPr="00E37308" w:rsidRDefault="00743BD2" w:rsidP="00743BD2">
      <w:pPr>
        <w:spacing w:line="240" w:lineRule="auto"/>
        <w:ind w:left="567" w:hanging="567"/>
        <w:rPr>
          <w:color w:val="000000"/>
          <w:lang w:val="es-ES"/>
        </w:rPr>
      </w:pPr>
    </w:p>
    <w:p w14:paraId="510FDB3F"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lastRenderedPageBreak/>
        <w:t>11.</w:t>
      </w:r>
      <w:r w:rsidRPr="00E37308">
        <w:rPr>
          <w:b/>
          <w:bCs/>
          <w:color w:val="000000"/>
          <w:lang w:val="es-ES"/>
        </w:rPr>
        <w:tab/>
      </w:r>
      <w:r w:rsidRPr="00E37308">
        <w:rPr>
          <w:b/>
          <w:color w:val="000000"/>
          <w:lang w:val="es-ES"/>
        </w:rPr>
        <w:t>NOMBRE Y DIRECCIÓN DEL TITULAR DE LA AUTORIZACIÓN DE COMERCIALIZACIÓN</w:t>
      </w:r>
    </w:p>
    <w:p w14:paraId="685AE14B" w14:textId="77777777" w:rsidR="00743BD2" w:rsidRPr="00E37308" w:rsidRDefault="00743BD2" w:rsidP="00743BD2">
      <w:pPr>
        <w:spacing w:line="240" w:lineRule="auto"/>
        <w:rPr>
          <w:color w:val="000000"/>
          <w:lang w:val="es-ES"/>
        </w:rPr>
      </w:pPr>
    </w:p>
    <w:p w14:paraId="0EB4064E" w14:textId="77777777" w:rsidR="00DA5C09" w:rsidRPr="00B9724D" w:rsidRDefault="00DA5C09" w:rsidP="00DA5C09">
      <w:pPr>
        <w:rPr>
          <w:lang w:val="en-US"/>
        </w:rPr>
      </w:pPr>
      <w:r w:rsidRPr="00B9724D">
        <w:rPr>
          <w:lang w:val="en-US"/>
        </w:rPr>
        <w:t>Viatris Healthcare Limited</w:t>
      </w:r>
    </w:p>
    <w:p w14:paraId="2B62A9F1" w14:textId="77777777" w:rsidR="00DA5C09" w:rsidRPr="00B9724D" w:rsidRDefault="00DA5C09" w:rsidP="00DA5C09">
      <w:pPr>
        <w:rPr>
          <w:lang w:val="en-US"/>
        </w:rPr>
      </w:pPr>
      <w:r w:rsidRPr="00B9724D">
        <w:rPr>
          <w:lang w:val="en-US"/>
        </w:rPr>
        <w:t>Damastown Industrial Park</w:t>
      </w:r>
    </w:p>
    <w:p w14:paraId="031E4098" w14:textId="77777777" w:rsidR="00DA5C09" w:rsidRPr="00471A5F" w:rsidRDefault="00DA5C09" w:rsidP="00DA5C09">
      <w:pPr>
        <w:rPr>
          <w:lang w:val="es-ES"/>
        </w:rPr>
      </w:pPr>
      <w:r w:rsidRPr="00471A5F">
        <w:rPr>
          <w:lang w:val="es-ES"/>
        </w:rPr>
        <w:t>Mulhuddart</w:t>
      </w:r>
    </w:p>
    <w:p w14:paraId="3AA0C9FB" w14:textId="77777777" w:rsidR="00DA5C09" w:rsidRPr="00471A5F" w:rsidRDefault="00DA5C09" w:rsidP="00DA5C09">
      <w:pPr>
        <w:rPr>
          <w:lang w:val="es-ES"/>
        </w:rPr>
      </w:pPr>
      <w:r w:rsidRPr="00471A5F">
        <w:rPr>
          <w:lang w:val="es-ES"/>
        </w:rPr>
        <w:t>Dublin 15</w:t>
      </w:r>
    </w:p>
    <w:p w14:paraId="457175F5" w14:textId="77777777" w:rsidR="00DA5C09" w:rsidRPr="00471A5F" w:rsidRDefault="00DA5C09" w:rsidP="00DA5C09">
      <w:pPr>
        <w:rPr>
          <w:lang w:val="es-ES"/>
        </w:rPr>
      </w:pPr>
      <w:r w:rsidRPr="00471A5F">
        <w:rPr>
          <w:lang w:val="es-ES"/>
        </w:rPr>
        <w:t>DUBLIN</w:t>
      </w:r>
    </w:p>
    <w:p w14:paraId="79DE0FB4" w14:textId="48DD758C" w:rsidR="003704C7" w:rsidRPr="00E37308" w:rsidRDefault="00DA5C09" w:rsidP="00743BD2">
      <w:pPr>
        <w:spacing w:line="240" w:lineRule="auto"/>
        <w:rPr>
          <w:color w:val="000000"/>
          <w:lang w:val="es-ES"/>
        </w:rPr>
      </w:pPr>
      <w:r w:rsidRPr="00471A5F">
        <w:rPr>
          <w:lang w:val="es-ES"/>
        </w:rPr>
        <w:t>Irlanda</w:t>
      </w:r>
    </w:p>
    <w:p w14:paraId="570D5810" w14:textId="77777777" w:rsidR="00743BD2" w:rsidRPr="00E37308" w:rsidRDefault="00743BD2" w:rsidP="00743BD2">
      <w:pPr>
        <w:spacing w:line="240" w:lineRule="auto"/>
        <w:ind w:left="567" w:hanging="567"/>
        <w:rPr>
          <w:color w:val="000000"/>
          <w:lang w:val="es-ES"/>
        </w:rPr>
      </w:pPr>
    </w:p>
    <w:p w14:paraId="35F84F54"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12.</w:t>
      </w:r>
      <w:r w:rsidRPr="00E37308">
        <w:rPr>
          <w:b/>
          <w:bCs/>
          <w:color w:val="000000"/>
          <w:lang w:val="es-ES"/>
        </w:rPr>
        <w:tab/>
      </w:r>
      <w:r w:rsidRPr="00E37308">
        <w:rPr>
          <w:b/>
          <w:color w:val="000000"/>
          <w:lang w:val="es-ES"/>
        </w:rPr>
        <w:t>NÚMERO(S) DE AUTORIZACIÓN DE COMERCIALIZACIÓN</w:t>
      </w:r>
    </w:p>
    <w:p w14:paraId="12082A7A" w14:textId="77777777" w:rsidR="00743BD2" w:rsidRPr="00E37308" w:rsidRDefault="00743BD2" w:rsidP="00743BD2">
      <w:pPr>
        <w:spacing w:line="240" w:lineRule="auto"/>
        <w:rPr>
          <w:color w:val="000000"/>
          <w:lang w:val="es-ES"/>
        </w:rPr>
      </w:pPr>
    </w:p>
    <w:p w14:paraId="5E523F71" w14:textId="77777777" w:rsidR="00743BD2" w:rsidRPr="00E37308" w:rsidRDefault="00743BD2" w:rsidP="00743BD2">
      <w:pPr>
        <w:spacing w:line="240" w:lineRule="auto"/>
        <w:rPr>
          <w:color w:val="000000"/>
          <w:lang w:val="es-ES_tradnl"/>
        </w:rPr>
      </w:pPr>
      <w:r w:rsidRPr="00E37308">
        <w:rPr>
          <w:color w:val="000000"/>
          <w:lang w:val="es-ES_tradnl"/>
        </w:rPr>
        <w:t>EU/1/14/916/0</w:t>
      </w:r>
      <w:r w:rsidR="00442094" w:rsidRPr="00E37308">
        <w:rPr>
          <w:color w:val="000000"/>
          <w:lang w:val="es-ES_tradnl"/>
        </w:rPr>
        <w:t>44</w:t>
      </w:r>
    </w:p>
    <w:p w14:paraId="1458C9F0" w14:textId="77777777" w:rsidR="00743BD2" w:rsidRPr="00E37308" w:rsidRDefault="00743BD2" w:rsidP="00743BD2">
      <w:pPr>
        <w:spacing w:line="240" w:lineRule="auto"/>
        <w:rPr>
          <w:color w:val="000000"/>
          <w:lang w:val="es-ES"/>
        </w:rPr>
      </w:pPr>
    </w:p>
    <w:p w14:paraId="2D47C7A4" w14:textId="77777777" w:rsidR="00743BD2" w:rsidRPr="00E37308" w:rsidRDefault="00743BD2" w:rsidP="00743BD2">
      <w:pPr>
        <w:spacing w:line="240" w:lineRule="auto"/>
        <w:ind w:left="567" w:hanging="567"/>
        <w:rPr>
          <w:color w:val="000000"/>
          <w:lang w:val="es-ES"/>
        </w:rPr>
      </w:pPr>
    </w:p>
    <w:p w14:paraId="35C2B50C"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13.</w:t>
      </w:r>
      <w:r w:rsidRPr="00E37308">
        <w:rPr>
          <w:b/>
          <w:bCs/>
          <w:color w:val="000000"/>
          <w:lang w:val="es-ES"/>
        </w:rPr>
        <w:tab/>
      </w:r>
      <w:r w:rsidRPr="00E37308">
        <w:rPr>
          <w:b/>
          <w:color w:val="000000"/>
          <w:lang w:val="es-ES"/>
        </w:rPr>
        <w:t>NÚMERO DE LOTE</w:t>
      </w:r>
    </w:p>
    <w:p w14:paraId="09A8585E" w14:textId="77777777" w:rsidR="00743BD2" w:rsidRPr="00E37308" w:rsidRDefault="00743BD2" w:rsidP="00743BD2">
      <w:pPr>
        <w:spacing w:line="240" w:lineRule="auto"/>
        <w:rPr>
          <w:color w:val="000000"/>
          <w:lang w:val="es-ES"/>
        </w:rPr>
      </w:pPr>
    </w:p>
    <w:p w14:paraId="1A52BACF" w14:textId="77777777" w:rsidR="00743BD2" w:rsidRPr="00E37308" w:rsidRDefault="00743BD2" w:rsidP="00743BD2">
      <w:pPr>
        <w:spacing w:line="240" w:lineRule="auto"/>
        <w:rPr>
          <w:color w:val="000000"/>
          <w:lang w:val="es-ES"/>
        </w:rPr>
      </w:pPr>
      <w:r w:rsidRPr="00E37308">
        <w:rPr>
          <w:color w:val="000000"/>
          <w:lang w:val="es-ES"/>
        </w:rPr>
        <w:t>Lote</w:t>
      </w:r>
    </w:p>
    <w:p w14:paraId="72D55490" w14:textId="77777777" w:rsidR="00743BD2" w:rsidRPr="00E37308" w:rsidRDefault="00743BD2" w:rsidP="00743BD2">
      <w:pPr>
        <w:spacing w:line="240" w:lineRule="auto"/>
        <w:rPr>
          <w:color w:val="000000"/>
          <w:lang w:val="es-ES"/>
        </w:rPr>
      </w:pPr>
    </w:p>
    <w:p w14:paraId="7D1A0F72" w14:textId="77777777" w:rsidR="00743BD2" w:rsidRPr="00E37308" w:rsidRDefault="00743BD2" w:rsidP="00743BD2">
      <w:pPr>
        <w:spacing w:line="240" w:lineRule="auto"/>
        <w:ind w:left="567" w:hanging="567"/>
        <w:rPr>
          <w:color w:val="000000"/>
          <w:lang w:val="es-ES"/>
        </w:rPr>
      </w:pPr>
    </w:p>
    <w:p w14:paraId="6BCF816C"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14.</w:t>
      </w:r>
      <w:r w:rsidRPr="00E37308">
        <w:rPr>
          <w:b/>
          <w:bCs/>
          <w:color w:val="000000"/>
          <w:lang w:val="es-ES"/>
        </w:rPr>
        <w:tab/>
      </w:r>
      <w:r w:rsidRPr="00E37308">
        <w:rPr>
          <w:b/>
          <w:color w:val="000000"/>
          <w:lang w:val="es-ES"/>
        </w:rPr>
        <w:t>CONDICIONES GENERALES DE DISPENSACIÓN</w:t>
      </w:r>
    </w:p>
    <w:p w14:paraId="12A4F390" w14:textId="77777777" w:rsidR="00743BD2" w:rsidRPr="00E37308" w:rsidRDefault="00743BD2" w:rsidP="00743BD2">
      <w:pPr>
        <w:spacing w:line="240" w:lineRule="auto"/>
        <w:rPr>
          <w:color w:val="000000"/>
          <w:lang w:val="es-ES"/>
        </w:rPr>
      </w:pPr>
    </w:p>
    <w:p w14:paraId="5D20A15E" w14:textId="77777777" w:rsidR="00743BD2" w:rsidRPr="00E37308" w:rsidRDefault="00743BD2" w:rsidP="00743BD2">
      <w:pPr>
        <w:spacing w:line="240" w:lineRule="auto"/>
        <w:ind w:left="567" w:hanging="567"/>
        <w:rPr>
          <w:color w:val="000000"/>
          <w:lang w:val="es-ES"/>
        </w:rPr>
      </w:pPr>
    </w:p>
    <w:p w14:paraId="47DB8CFB"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15.</w:t>
      </w:r>
      <w:r w:rsidRPr="00E37308">
        <w:rPr>
          <w:b/>
          <w:bCs/>
          <w:color w:val="000000"/>
          <w:lang w:val="es-ES"/>
        </w:rPr>
        <w:tab/>
      </w:r>
      <w:r w:rsidRPr="00E37308">
        <w:rPr>
          <w:b/>
          <w:color w:val="000000"/>
          <w:lang w:val="es-ES"/>
        </w:rPr>
        <w:t>INSTRUCCIONES DE USO</w:t>
      </w:r>
    </w:p>
    <w:p w14:paraId="4CBC605C" w14:textId="77777777" w:rsidR="00743BD2" w:rsidRPr="00E37308" w:rsidRDefault="00743BD2" w:rsidP="00743BD2">
      <w:pPr>
        <w:spacing w:line="240" w:lineRule="auto"/>
        <w:rPr>
          <w:color w:val="000000"/>
          <w:u w:val="single"/>
          <w:lang w:val="es-ES"/>
        </w:rPr>
      </w:pPr>
    </w:p>
    <w:p w14:paraId="71C987D4" w14:textId="77777777" w:rsidR="00743BD2" w:rsidRPr="00E37308" w:rsidRDefault="00743BD2" w:rsidP="00743BD2">
      <w:pPr>
        <w:spacing w:line="240" w:lineRule="auto"/>
        <w:ind w:left="567" w:hanging="567"/>
        <w:rPr>
          <w:color w:val="000000"/>
          <w:lang w:val="es-ES"/>
        </w:rPr>
      </w:pPr>
    </w:p>
    <w:p w14:paraId="5B6CCB1F" w14:textId="77777777" w:rsidR="00743BD2" w:rsidRPr="00E37308" w:rsidRDefault="00743BD2" w:rsidP="00743BD2">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16.</w:t>
      </w:r>
      <w:r w:rsidRPr="00E37308">
        <w:rPr>
          <w:b/>
          <w:bCs/>
          <w:color w:val="000000"/>
          <w:lang w:val="es-ES"/>
        </w:rPr>
        <w:tab/>
      </w:r>
      <w:r w:rsidRPr="00E37308">
        <w:rPr>
          <w:b/>
          <w:color w:val="000000"/>
          <w:lang w:val="es-ES"/>
        </w:rPr>
        <w:t>INFORMACIÓN EN BRAILLE</w:t>
      </w:r>
    </w:p>
    <w:p w14:paraId="77B94EE2" w14:textId="77777777" w:rsidR="00743BD2" w:rsidRPr="00E37308" w:rsidRDefault="00743BD2" w:rsidP="00743BD2">
      <w:pPr>
        <w:spacing w:line="240" w:lineRule="auto"/>
        <w:rPr>
          <w:color w:val="000000"/>
          <w:lang w:val="es-ES"/>
        </w:rPr>
      </w:pPr>
    </w:p>
    <w:p w14:paraId="1B142027" w14:textId="44B8D6EB" w:rsidR="00743BD2" w:rsidRPr="00E37308" w:rsidRDefault="00442094" w:rsidP="00743BD2">
      <w:pPr>
        <w:spacing w:line="240" w:lineRule="auto"/>
        <w:rPr>
          <w:color w:val="000000"/>
          <w:lang w:val="es-ES"/>
        </w:rPr>
      </w:pPr>
      <w:r w:rsidRPr="00E37308">
        <w:rPr>
          <w:color w:val="000000"/>
          <w:lang w:val="es-ES"/>
        </w:rPr>
        <w:t xml:space="preserve">Pregabalina </w:t>
      </w:r>
      <w:r w:rsidR="00AA59C9" w:rsidRPr="00471A5F">
        <w:rPr>
          <w:szCs w:val="22"/>
          <w:lang w:val="es-ES"/>
        </w:rPr>
        <w:t xml:space="preserve">Viatris Pharma </w:t>
      </w:r>
      <w:r w:rsidRPr="00E37308">
        <w:rPr>
          <w:color w:val="000000"/>
          <w:lang w:val="es-ES"/>
        </w:rPr>
        <w:t>2</w:t>
      </w:r>
      <w:r w:rsidR="00743BD2" w:rsidRPr="00E37308">
        <w:rPr>
          <w:color w:val="000000"/>
          <w:lang w:val="es-ES"/>
        </w:rPr>
        <w:t>5 mg</w:t>
      </w:r>
    </w:p>
    <w:p w14:paraId="6E2228F2" w14:textId="77777777" w:rsidR="00A65E91" w:rsidRPr="00E37308" w:rsidRDefault="00A65E91" w:rsidP="00743BD2">
      <w:pPr>
        <w:spacing w:line="240" w:lineRule="auto"/>
        <w:rPr>
          <w:color w:val="000000"/>
          <w:lang w:val="es-ES"/>
        </w:rPr>
      </w:pPr>
    </w:p>
    <w:p w14:paraId="2F89AF45" w14:textId="77777777" w:rsidR="00A65E91" w:rsidRPr="00E37308" w:rsidRDefault="00A65E91" w:rsidP="00743BD2">
      <w:pPr>
        <w:spacing w:line="240" w:lineRule="auto"/>
        <w:rPr>
          <w:color w:val="000000"/>
          <w:lang w:val="es-ES"/>
        </w:rPr>
      </w:pPr>
    </w:p>
    <w:p w14:paraId="5015BE83"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17.</w:t>
      </w:r>
      <w:r w:rsidRPr="00E37308">
        <w:rPr>
          <w:b/>
          <w:noProof/>
          <w:color w:val="000000"/>
          <w:lang w:val="es-ES"/>
        </w:rPr>
        <w:tab/>
        <w:t>IDENTIFICADOR ÚNICO - CÓDIGO DE BARRAS 2D</w:t>
      </w:r>
    </w:p>
    <w:p w14:paraId="6D3A7643" w14:textId="77777777" w:rsidR="00A65E91" w:rsidRPr="00E37308" w:rsidRDefault="00A65E91" w:rsidP="00A65E91">
      <w:pPr>
        <w:tabs>
          <w:tab w:val="left" w:pos="720"/>
        </w:tabs>
        <w:rPr>
          <w:noProof/>
          <w:color w:val="000000"/>
          <w:lang w:val="es-ES"/>
        </w:rPr>
      </w:pPr>
    </w:p>
    <w:p w14:paraId="76D7DDE6" w14:textId="77777777" w:rsidR="00A65E91" w:rsidRPr="00E37308" w:rsidRDefault="00A65E91" w:rsidP="00A65E91">
      <w:pPr>
        <w:rPr>
          <w:noProof/>
          <w:color w:val="000000"/>
          <w:szCs w:val="22"/>
          <w:shd w:val="clear" w:color="auto" w:fill="CCCCCC"/>
          <w:lang w:val="es-ES"/>
        </w:rPr>
      </w:pPr>
      <w:r w:rsidRPr="00E37308">
        <w:rPr>
          <w:noProof/>
          <w:color w:val="000000"/>
          <w:highlight w:val="lightGray"/>
          <w:lang w:val="es-ES"/>
        </w:rPr>
        <w:t>Incluido el código de barras 2D que lleva el identificador único.</w:t>
      </w:r>
    </w:p>
    <w:p w14:paraId="5268C09B" w14:textId="77777777" w:rsidR="00A65E91" w:rsidRPr="00E37308" w:rsidRDefault="00A65E91" w:rsidP="00A65E91">
      <w:pPr>
        <w:rPr>
          <w:noProof/>
          <w:color w:val="000000"/>
          <w:szCs w:val="22"/>
          <w:lang w:val="es-ES"/>
        </w:rPr>
      </w:pPr>
    </w:p>
    <w:p w14:paraId="17B1E47C" w14:textId="77777777" w:rsidR="00A65E91" w:rsidRPr="00E37308" w:rsidRDefault="00A65E91" w:rsidP="00A65E91">
      <w:pPr>
        <w:tabs>
          <w:tab w:val="left" w:pos="720"/>
        </w:tabs>
        <w:rPr>
          <w:noProof/>
          <w:color w:val="000000"/>
          <w:lang w:val="es-ES"/>
        </w:rPr>
      </w:pPr>
    </w:p>
    <w:p w14:paraId="1E972B49"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18.</w:t>
      </w:r>
      <w:r w:rsidRPr="00E37308">
        <w:rPr>
          <w:b/>
          <w:noProof/>
          <w:color w:val="000000"/>
          <w:lang w:val="es-ES"/>
        </w:rPr>
        <w:tab/>
        <w:t>IDENTIFICADOR ÚNICO - INFORMACIÓN EN CARACTERES VISUALES</w:t>
      </w:r>
    </w:p>
    <w:p w14:paraId="286458E0" w14:textId="77777777" w:rsidR="00A65E91" w:rsidRPr="00E37308" w:rsidRDefault="00A65E91" w:rsidP="00A65E91">
      <w:pPr>
        <w:tabs>
          <w:tab w:val="left" w:pos="720"/>
        </w:tabs>
        <w:rPr>
          <w:noProof/>
          <w:color w:val="000000"/>
          <w:lang w:val="es-ES"/>
        </w:rPr>
      </w:pPr>
    </w:p>
    <w:p w14:paraId="2CB25C8C" w14:textId="77777777" w:rsidR="00A65E91" w:rsidRPr="00E37308" w:rsidRDefault="00A65E91" w:rsidP="00A65E91">
      <w:pPr>
        <w:rPr>
          <w:color w:val="000000"/>
          <w:szCs w:val="22"/>
          <w:lang w:val="es-ES"/>
        </w:rPr>
      </w:pPr>
      <w:r w:rsidRPr="00E37308">
        <w:rPr>
          <w:color w:val="000000"/>
          <w:lang w:val="es-ES"/>
        </w:rPr>
        <w:t xml:space="preserve">PC </w:t>
      </w:r>
    </w:p>
    <w:p w14:paraId="51953229" w14:textId="77777777" w:rsidR="00A65E91" w:rsidRPr="00E37308" w:rsidRDefault="00A65E91" w:rsidP="00A65E91">
      <w:pPr>
        <w:rPr>
          <w:color w:val="000000"/>
          <w:szCs w:val="22"/>
          <w:lang w:val="es-ES"/>
        </w:rPr>
      </w:pPr>
      <w:r w:rsidRPr="00E37308">
        <w:rPr>
          <w:color w:val="000000"/>
          <w:lang w:val="es-ES"/>
        </w:rPr>
        <w:t xml:space="preserve">SN </w:t>
      </w:r>
    </w:p>
    <w:p w14:paraId="63B23DC9" w14:textId="77777777" w:rsidR="00A65E91" w:rsidRPr="00E37308" w:rsidRDefault="00A65E91" w:rsidP="00A65E91">
      <w:pPr>
        <w:rPr>
          <w:color w:val="000000"/>
          <w:szCs w:val="22"/>
          <w:lang w:val="es-ES"/>
        </w:rPr>
      </w:pPr>
      <w:r w:rsidRPr="00E37308">
        <w:rPr>
          <w:color w:val="000000"/>
          <w:lang w:val="es-ES"/>
        </w:rPr>
        <w:t>NN</w:t>
      </w:r>
    </w:p>
    <w:p w14:paraId="47F941A1" w14:textId="77777777" w:rsidR="008771BE" w:rsidRPr="00E37308" w:rsidRDefault="00743BD2" w:rsidP="00743BD2">
      <w:pPr>
        <w:spacing w:line="240" w:lineRule="auto"/>
        <w:rPr>
          <w:color w:val="000000"/>
          <w:u w:val="single"/>
          <w:lang w:val="es-ES"/>
        </w:rPr>
      </w:pPr>
      <w:r w:rsidRPr="00E37308">
        <w:rPr>
          <w:color w:val="000000"/>
          <w:lang w:val="es-ES"/>
        </w:rPr>
        <w:br w:type="page"/>
      </w:r>
    </w:p>
    <w:p w14:paraId="40578FC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noProof/>
          <w:color w:val="000000"/>
          <w:lang w:val="es-ES"/>
        </w:rPr>
      </w:pPr>
      <w:r w:rsidRPr="00E37308">
        <w:rPr>
          <w:b/>
          <w:noProof/>
          <w:color w:val="000000"/>
          <w:lang w:val="es-ES"/>
        </w:rPr>
        <w:lastRenderedPageBreak/>
        <w:t>INFORMACIÓN MÍNIMA A INCLUIR EN BLÍSTERS O TIRAS</w:t>
      </w:r>
    </w:p>
    <w:p w14:paraId="7A32F03F"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p>
    <w:p w14:paraId="0F379AE0" w14:textId="77777777" w:rsidR="008771BE" w:rsidRPr="00E37308" w:rsidRDefault="008771BE" w:rsidP="00731769">
      <w:pPr>
        <w:pBdr>
          <w:top w:val="single" w:sz="4" w:space="1" w:color="auto"/>
          <w:left w:val="single" w:sz="4" w:space="4" w:color="auto"/>
          <w:bottom w:val="single" w:sz="4" w:space="1" w:color="auto"/>
          <w:right w:val="single" w:sz="4" w:space="4" w:color="auto"/>
        </w:pBdr>
        <w:tabs>
          <w:tab w:val="clear" w:pos="567"/>
          <w:tab w:val="left" w:pos="0"/>
        </w:tabs>
        <w:ind w:right="8"/>
        <w:rPr>
          <w:noProof/>
          <w:color w:val="000000"/>
          <w:lang w:val="es-ES"/>
        </w:rPr>
      </w:pPr>
      <w:r w:rsidRPr="00E37308">
        <w:rPr>
          <w:b/>
          <w:noProof/>
          <w:color w:val="000000"/>
          <w:lang w:val="es-ES"/>
        </w:rPr>
        <w:t>Blíster (14, 21, 56, 84</w:t>
      </w:r>
      <w:r w:rsidR="00BB6115" w:rsidRPr="00E37308">
        <w:rPr>
          <w:b/>
          <w:noProof/>
          <w:color w:val="000000"/>
          <w:lang w:val="es-ES"/>
        </w:rPr>
        <w:t>, 100</w:t>
      </w:r>
      <w:r w:rsidRPr="00E37308">
        <w:rPr>
          <w:b/>
          <w:noProof/>
          <w:color w:val="000000"/>
          <w:lang w:val="es-ES"/>
        </w:rPr>
        <w:t xml:space="preserve"> y </w:t>
      </w:r>
      <w:r w:rsidR="00BB6115" w:rsidRPr="00E37308">
        <w:rPr>
          <w:b/>
          <w:noProof/>
          <w:color w:val="000000"/>
          <w:lang w:val="es-ES"/>
        </w:rPr>
        <w:t>112</w:t>
      </w:r>
      <w:r w:rsidRPr="00E37308">
        <w:rPr>
          <w:b/>
          <w:noProof/>
          <w:color w:val="000000"/>
          <w:lang w:val="es-ES"/>
        </w:rPr>
        <w:t>) y blíster precortado para unidosis (100) para las cápsulas duras de 25 mg</w:t>
      </w:r>
    </w:p>
    <w:p w14:paraId="633D2BC2" w14:textId="77777777" w:rsidR="008771BE" w:rsidRPr="00E37308" w:rsidRDefault="008771BE">
      <w:pPr>
        <w:spacing w:line="240" w:lineRule="auto"/>
        <w:rPr>
          <w:color w:val="000000"/>
          <w:lang w:val="es-ES"/>
        </w:rPr>
      </w:pPr>
    </w:p>
    <w:p w14:paraId="3CC4AE02" w14:textId="77777777" w:rsidR="008771BE" w:rsidRPr="00E37308" w:rsidRDefault="008771BE">
      <w:pPr>
        <w:spacing w:line="240" w:lineRule="auto"/>
        <w:ind w:left="567" w:hanging="567"/>
        <w:rPr>
          <w:color w:val="000000"/>
          <w:lang w:val="es-ES"/>
        </w:rPr>
      </w:pPr>
    </w:p>
    <w:p w14:paraId="6054583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r w:rsidRPr="00E37308">
        <w:rPr>
          <w:b/>
          <w:bCs/>
          <w:color w:val="000000"/>
          <w:lang w:val="es-ES"/>
        </w:rPr>
        <w:t xml:space="preserve"> </w:t>
      </w:r>
    </w:p>
    <w:p w14:paraId="1EC93FDA" w14:textId="77777777" w:rsidR="008771BE" w:rsidRPr="00E37308" w:rsidRDefault="008771BE">
      <w:pPr>
        <w:spacing w:line="240" w:lineRule="auto"/>
        <w:rPr>
          <w:color w:val="000000"/>
          <w:lang w:val="es-ES"/>
        </w:rPr>
      </w:pPr>
    </w:p>
    <w:p w14:paraId="29A34A11" w14:textId="0219DA4E" w:rsidR="008771BE" w:rsidRPr="00E37308" w:rsidRDefault="008771BE">
      <w:pPr>
        <w:spacing w:line="240" w:lineRule="auto"/>
        <w:rPr>
          <w:color w:val="000000"/>
          <w:lang w:val="es-ES"/>
        </w:rPr>
      </w:pPr>
      <w:r w:rsidRPr="00E37308">
        <w:rPr>
          <w:color w:val="000000"/>
          <w:lang w:val="es-ES"/>
        </w:rPr>
        <w:t xml:space="preserve">Pregabalina </w:t>
      </w:r>
      <w:r w:rsidR="00AA59C9" w:rsidRPr="00143939">
        <w:rPr>
          <w:szCs w:val="22"/>
          <w:lang w:val="es-ES"/>
        </w:rPr>
        <w:t xml:space="preserve">Viatris Pharma </w:t>
      </w:r>
      <w:r w:rsidRPr="00E37308">
        <w:rPr>
          <w:color w:val="000000"/>
          <w:lang w:val="es-ES"/>
        </w:rPr>
        <w:t>25 mg cápsulas duras</w:t>
      </w:r>
    </w:p>
    <w:p w14:paraId="785D26AB" w14:textId="77777777" w:rsidR="008771BE" w:rsidRPr="00E37308" w:rsidRDefault="00A80C0A">
      <w:pPr>
        <w:spacing w:line="240" w:lineRule="auto"/>
        <w:rPr>
          <w:color w:val="000000"/>
          <w:lang w:val="es-ES"/>
        </w:rPr>
      </w:pPr>
      <w:r w:rsidRPr="00E37308">
        <w:rPr>
          <w:color w:val="000000"/>
          <w:lang w:val="es-ES"/>
        </w:rPr>
        <w:t>p</w:t>
      </w:r>
      <w:r w:rsidR="008771BE" w:rsidRPr="00E37308">
        <w:rPr>
          <w:color w:val="000000"/>
          <w:lang w:val="es-ES"/>
        </w:rPr>
        <w:t>regabalina</w:t>
      </w:r>
    </w:p>
    <w:p w14:paraId="28A16CAD" w14:textId="77777777" w:rsidR="008771BE" w:rsidRPr="00E37308" w:rsidRDefault="008771BE">
      <w:pPr>
        <w:spacing w:line="240" w:lineRule="auto"/>
        <w:rPr>
          <w:color w:val="000000"/>
          <w:lang w:val="es-ES"/>
        </w:rPr>
      </w:pPr>
    </w:p>
    <w:p w14:paraId="53D2FABE" w14:textId="77777777" w:rsidR="008771BE" w:rsidRPr="00E37308" w:rsidRDefault="008771BE">
      <w:pPr>
        <w:spacing w:line="240" w:lineRule="auto"/>
        <w:ind w:left="567" w:hanging="567"/>
        <w:rPr>
          <w:color w:val="000000"/>
          <w:lang w:val="es-ES"/>
        </w:rPr>
      </w:pPr>
    </w:p>
    <w:p w14:paraId="5FEA395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NOMBRE DEL TITULAR DE LA AUTORIZACIÓN DE COMERCIALIZACIÓN</w:t>
      </w:r>
      <w:r w:rsidRPr="00E37308">
        <w:rPr>
          <w:b/>
          <w:bCs/>
          <w:color w:val="000000"/>
          <w:lang w:val="es-ES"/>
        </w:rPr>
        <w:t xml:space="preserve"> </w:t>
      </w:r>
    </w:p>
    <w:p w14:paraId="37A5C0A7" w14:textId="77777777" w:rsidR="008771BE" w:rsidRPr="00E37308" w:rsidRDefault="008771BE">
      <w:pPr>
        <w:spacing w:line="240" w:lineRule="auto"/>
        <w:rPr>
          <w:color w:val="000000"/>
          <w:lang w:val="es-ES"/>
        </w:rPr>
      </w:pPr>
    </w:p>
    <w:p w14:paraId="1849072A" w14:textId="77777777" w:rsidR="00DA5C09" w:rsidRPr="00471A5F" w:rsidRDefault="00DA5C09" w:rsidP="00DA5C09">
      <w:pPr>
        <w:rPr>
          <w:lang w:val="es-ES"/>
        </w:rPr>
      </w:pPr>
      <w:r w:rsidRPr="00471A5F">
        <w:rPr>
          <w:lang w:val="es-ES"/>
        </w:rPr>
        <w:t>Viatris Healthcare Limited</w:t>
      </w:r>
    </w:p>
    <w:p w14:paraId="65152345" w14:textId="77777777" w:rsidR="008771BE" w:rsidRPr="00E37308" w:rsidRDefault="008771BE">
      <w:pPr>
        <w:spacing w:line="240" w:lineRule="auto"/>
        <w:rPr>
          <w:color w:val="000000"/>
          <w:lang w:val="es-ES"/>
        </w:rPr>
      </w:pPr>
    </w:p>
    <w:p w14:paraId="76F6FDEE" w14:textId="77777777" w:rsidR="008771BE" w:rsidRPr="00E37308" w:rsidRDefault="008771BE">
      <w:pPr>
        <w:spacing w:line="240" w:lineRule="auto"/>
        <w:ind w:left="567" w:hanging="567"/>
        <w:rPr>
          <w:color w:val="000000"/>
          <w:lang w:val="es-ES"/>
        </w:rPr>
      </w:pPr>
    </w:p>
    <w:p w14:paraId="7C789AEE"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b/>
          <w:bCs/>
          <w:color w:val="000000"/>
          <w:lang w:val="es-ES"/>
        </w:rPr>
        <w:tab/>
      </w:r>
      <w:r w:rsidRPr="00E37308">
        <w:rPr>
          <w:b/>
          <w:color w:val="000000"/>
          <w:lang w:val="es-ES"/>
        </w:rPr>
        <w:t>FECHA DE CADUCIDAD</w:t>
      </w:r>
      <w:r w:rsidRPr="00E37308">
        <w:rPr>
          <w:b/>
          <w:bCs/>
          <w:color w:val="000000"/>
          <w:lang w:val="es-ES"/>
        </w:rPr>
        <w:t xml:space="preserve"> </w:t>
      </w:r>
    </w:p>
    <w:p w14:paraId="39DC85E3" w14:textId="77777777" w:rsidR="008771BE" w:rsidRPr="00E37308" w:rsidRDefault="008771BE">
      <w:pPr>
        <w:spacing w:line="240" w:lineRule="auto"/>
        <w:rPr>
          <w:color w:val="000000"/>
          <w:lang w:val="es-ES"/>
        </w:rPr>
      </w:pPr>
    </w:p>
    <w:p w14:paraId="5C091ED1" w14:textId="77777777" w:rsidR="008771BE" w:rsidRPr="00E37308" w:rsidRDefault="008771BE">
      <w:pPr>
        <w:spacing w:line="240" w:lineRule="auto"/>
        <w:rPr>
          <w:color w:val="000000"/>
          <w:lang w:val="es-ES"/>
        </w:rPr>
      </w:pPr>
      <w:r w:rsidRPr="00E37308">
        <w:rPr>
          <w:color w:val="000000"/>
          <w:lang w:val="es-ES"/>
        </w:rPr>
        <w:t xml:space="preserve">CAD </w:t>
      </w:r>
    </w:p>
    <w:p w14:paraId="64F03175" w14:textId="77777777" w:rsidR="008771BE" w:rsidRPr="00E37308" w:rsidRDefault="008771BE">
      <w:pPr>
        <w:spacing w:line="240" w:lineRule="auto"/>
        <w:rPr>
          <w:color w:val="000000"/>
          <w:lang w:val="es-ES"/>
        </w:rPr>
      </w:pPr>
    </w:p>
    <w:p w14:paraId="6DA6472B" w14:textId="77777777" w:rsidR="008771BE" w:rsidRPr="00E37308" w:rsidRDefault="008771BE">
      <w:pPr>
        <w:spacing w:line="240" w:lineRule="auto"/>
        <w:ind w:left="567" w:hanging="567"/>
        <w:rPr>
          <w:color w:val="000000"/>
          <w:lang w:val="es-ES"/>
        </w:rPr>
      </w:pPr>
    </w:p>
    <w:p w14:paraId="1F052B8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color w:val="000000"/>
          <w:lang w:val="es-ES"/>
        </w:rPr>
      </w:pPr>
      <w:r w:rsidRPr="00E37308">
        <w:rPr>
          <w:b/>
          <w:bCs/>
          <w:color w:val="000000"/>
          <w:lang w:val="es-ES"/>
        </w:rPr>
        <w:t>4.</w:t>
      </w:r>
      <w:r w:rsidRPr="00E37308">
        <w:rPr>
          <w:b/>
          <w:bCs/>
          <w:color w:val="000000"/>
          <w:lang w:val="es-ES"/>
        </w:rPr>
        <w:tab/>
      </w:r>
      <w:r w:rsidRPr="00E37308">
        <w:rPr>
          <w:b/>
          <w:color w:val="000000"/>
          <w:lang w:val="es-ES"/>
        </w:rPr>
        <w:t>NÚMERO DE LOTE</w:t>
      </w:r>
    </w:p>
    <w:p w14:paraId="24633A33" w14:textId="77777777" w:rsidR="008771BE" w:rsidRPr="00E37308" w:rsidRDefault="008771BE">
      <w:pPr>
        <w:spacing w:line="240" w:lineRule="auto"/>
        <w:rPr>
          <w:color w:val="000000"/>
          <w:lang w:val="es-ES"/>
        </w:rPr>
      </w:pPr>
    </w:p>
    <w:p w14:paraId="0DBC88CD" w14:textId="77777777" w:rsidR="008771BE" w:rsidRPr="00E37308" w:rsidRDefault="008771BE">
      <w:pPr>
        <w:spacing w:line="240" w:lineRule="auto"/>
        <w:rPr>
          <w:color w:val="000000"/>
          <w:lang w:val="es-ES"/>
        </w:rPr>
      </w:pPr>
      <w:r w:rsidRPr="00E37308">
        <w:rPr>
          <w:color w:val="000000"/>
          <w:lang w:val="es-ES"/>
        </w:rPr>
        <w:t>Lote</w:t>
      </w:r>
    </w:p>
    <w:p w14:paraId="14D8E4E3" w14:textId="77777777" w:rsidR="008771BE" w:rsidRPr="00E37308" w:rsidRDefault="008771BE">
      <w:pPr>
        <w:spacing w:line="240" w:lineRule="auto"/>
        <w:rPr>
          <w:color w:val="000000"/>
          <w:lang w:val="es-ES"/>
        </w:rPr>
      </w:pPr>
    </w:p>
    <w:p w14:paraId="5FD185B8" w14:textId="77777777" w:rsidR="008771BE" w:rsidRPr="00E37308" w:rsidRDefault="008771BE">
      <w:pPr>
        <w:spacing w:line="240" w:lineRule="auto"/>
        <w:ind w:left="567" w:hanging="567"/>
        <w:rPr>
          <w:color w:val="000000"/>
          <w:lang w:val="es-ES"/>
        </w:rPr>
      </w:pPr>
    </w:p>
    <w:p w14:paraId="0403D8F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color w:val="000000"/>
          <w:lang w:val="es-ES"/>
        </w:rPr>
        <w:t>5.</w:t>
      </w:r>
      <w:r w:rsidRPr="00E37308">
        <w:rPr>
          <w:b/>
          <w:color w:val="000000"/>
          <w:lang w:val="es-ES"/>
        </w:rPr>
        <w:tab/>
        <w:t>OTROS</w:t>
      </w:r>
      <w:r w:rsidRPr="00E37308">
        <w:rPr>
          <w:b/>
          <w:bCs/>
          <w:color w:val="000000"/>
          <w:lang w:val="es-ES"/>
        </w:rPr>
        <w:t xml:space="preserve"> </w:t>
      </w:r>
    </w:p>
    <w:p w14:paraId="22A7052C" w14:textId="77777777" w:rsidR="008771BE" w:rsidRPr="00E37308" w:rsidRDefault="008771BE">
      <w:pPr>
        <w:spacing w:line="240" w:lineRule="auto"/>
        <w:rPr>
          <w:color w:val="000000"/>
          <w:lang w:val="es-ES"/>
        </w:rPr>
      </w:pPr>
    </w:p>
    <w:p w14:paraId="7C7E3E79" w14:textId="77777777" w:rsidR="008771BE" w:rsidRPr="00E37308" w:rsidRDefault="008771BE">
      <w:pPr>
        <w:spacing w:line="240" w:lineRule="auto"/>
        <w:rPr>
          <w:color w:val="000000"/>
          <w:lang w:val="es-ES"/>
        </w:rPr>
      </w:pPr>
      <w:r w:rsidRPr="00E37308">
        <w:rPr>
          <w:color w:val="000000"/>
          <w:lang w:val="es-ES"/>
        </w:rPr>
        <w:br w:type="page"/>
      </w:r>
    </w:p>
    <w:p w14:paraId="122FB1D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b/>
          <w:bCs/>
          <w:color w:val="000000"/>
          <w:lang w:val="es-ES"/>
        </w:rPr>
        <w:lastRenderedPageBreak/>
        <w:t>INFORMACIÓN QUE DEBE FIGURAR EN EL EMBALAJE EXTERIOR</w:t>
      </w:r>
    </w:p>
    <w:p w14:paraId="4AC5CDE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p>
    <w:p w14:paraId="217835F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noProof/>
          <w:color w:val="000000"/>
          <w:lang w:val="es-ES"/>
        </w:rPr>
      </w:pPr>
      <w:r w:rsidRPr="00E37308">
        <w:rPr>
          <w:b/>
          <w:color w:val="000000"/>
          <w:lang w:val="es-ES"/>
        </w:rPr>
        <w:t>Envase del b</w:t>
      </w:r>
      <w:r w:rsidRPr="00E37308">
        <w:rPr>
          <w:b/>
          <w:bCs/>
          <w:color w:val="000000"/>
          <w:lang w:val="es-ES"/>
        </w:rPr>
        <w:t>líster (14, 21, 56, 84 y 100) y blíster precortado unidosis (100) para las cápsulas duras de 50 mg</w:t>
      </w:r>
    </w:p>
    <w:p w14:paraId="1BBAF68F" w14:textId="77777777" w:rsidR="008771BE" w:rsidRPr="00E37308" w:rsidRDefault="008771BE">
      <w:pPr>
        <w:spacing w:line="240" w:lineRule="auto"/>
        <w:rPr>
          <w:color w:val="000000"/>
          <w:lang w:val="es-ES"/>
        </w:rPr>
      </w:pPr>
    </w:p>
    <w:p w14:paraId="6E919DC5" w14:textId="77777777" w:rsidR="008771BE" w:rsidRPr="00E37308" w:rsidRDefault="008771BE">
      <w:pPr>
        <w:spacing w:line="240" w:lineRule="auto"/>
        <w:ind w:left="567" w:hanging="567"/>
        <w:rPr>
          <w:color w:val="000000"/>
          <w:lang w:val="es-ES"/>
        </w:rPr>
      </w:pPr>
    </w:p>
    <w:p w14:paraId="635E75E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39DD9840" w14:textId="77777777" w:rsidR="008771BE" w:rsidRPr="00E37308" w:rsidRDefault="008771BE">
      <w:pPr>
        <w:spacing w:line="240" w:lineRule="auto"/>
        <w:rPr>
          <w:color w:val="000000"/>
          <w:lang w:val="es-ES"/>
        </w:rPr>
      </w:pPr>
    </w:p>
    <w:p w14:paraId="0526A2B9" w14:textId="34D88926" w:rsidR="008771BE" w:rsidRPr="00E37308" w:rsidRDefault="008771BE">
      <w:pPr>
        <w:spacing w:line="240" w:lineRule="auto"/>
        <w:rPr>
          <w:color w:val="000000"/>
          <w:lang w:val="es-ES"/>
        </w:rPr>
      </w:pPr>
      <w:r w:rsidRPr="00E37308">
        <w:rPr>
          <w:color w:val="000000"/>
          <w:lang w:val="es-ES"/>
        </w:rPr>
        <w:t xml:space="preserve">Pregabalina </w:t>
      </w:r>
      <w:r w:rsidR="004C4ADF" w:rsidRPr="00907876">
        <w:rPr>
          <w:szCs w:val="22"/>
          <w:lang w:val="es-ES"/>
        </w:rPr>
        <w:t xml:space="preserve">Viatris Pharma </w:t>
      </w:r>
      <w:r w:rsidRPr="00E37308">
        <w:rPr>
          <w:color w:val="000000"/>
          <w:lang w:val="es-ES"/>
        </w:rPr>
        <w:t>50 mg cápsulas duras</w:t>
      </w:r>
    </w:p>
    <w:p w14:paraId="363D5405" w14:textId="77777777" w:rsidR="008771BE" w:rsidRPr="00E37308" w:rsidRDefault="00A80C0A">
      <w:pPr>
        <w:spacing w:line="240" w:lineRule="auto"/>
        <w:rPr>
          <w:color w:val="000000"/>
          <w:lang w:val="es-ES"/>
        </w:rPr>
      </w:pPr>
      <w:r w:rsidRPr="00E37308">
        <w:rPr>
          <w:color w:val="000000"/>
          <w:lang w:val="es-ES"/>
        </w:rPr>
        <w:t>p</w:t>
      </w:r>
      <w:r w:rsidR="008771BE" w:rsidRPr="00E37308">
        <w:rPr>
          <w:color w:val="000000"/>
          <w:lang w:val="es-ES"/>
        </w:rPr>
        <w:t>regabalina</w:t>
      </w:r>
    </w:p>
    <w:p w14:paraId="69CD2239" w14:textId="77777777" w:rsidR="008771BE" w:rsidRPr="00E37308" w:rsidRDefault="008771BE">
      <w:pPr>
        <w:spacing w:line="240" w:lineRule="auto"/>
        <w:rPr>
          <w:color w:val="000000"/>
          <w:lang w:val="es-ES"/>
        </w:rPr>
      </w:pPr>
    </w:p>
    <w:p w14:paraId="7DA6DFD0" w14:textId="77777777" w:rsidR="008771BE" w:rsidRPr="00E37308" w:rsidRDefault="008771BE">
      <w:pPr>
        <w:spacing w:line="240" w:lineRule="auto"/>
        <w:ind w:left="567" w:hanging="567"/>
        <w:rPr>
          <w:color w:val="000000"/>
          <w:lang w:val="es-ES"/>
        </w:rPr>
      </w:pPr>
    </w:p>
    <w:p w14:paraId="05E5191D"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PRINCIPIO(S) ACTIVO(S)</w:t>
      </w:r>
    </w:p>
    <w:p w14:paraId="41012C66" w14:textId="77777777" w:rsidR="008771BE" w:rsidRPr="00E37308" w:rsidRDefault="008771BE">
      <w:pPr>
        <w:spacing w:line="240" w:lineRule="auto"/>
        <w:rPr>
          <w:color w:val="000000"/>
          <w:lang w:val="es-ES"/>
        </w:rPr>
      </w:pPr>
    </w:p>
    <w:p w14:paraId="65112E1A" w14:textId="77777777" w:rsidR="008771BE" w:rsidRPr="00E37308" w:rsidRDefault="008771BE">
      <w:pPr>
        <w:spacing w:line="240" w:lineRule="auto"/>
        <w:rPr>
          <w:color w:val="000000"/>
          <w:lang w:val="es-ES"/>
        </w:rPr>
      </w:pPr>
      <w:r w:rsidRPr="00E37308">
        <w:rPr>
          <w:color w:val="000000"/>
          <w:lang w:val="es-ES"/>
        </w:rPr>
        <w:t>Cada cápsula dura contiene 50 mg de pregabalina</w:t>
      </w:r>
      <w:r w:rsidR="00C06C39" w:rsidRPr="00E37308">
        <w:rPr>
          <w:color w:val="000000"/>
          <w:lang w:val="es-ES"/>
        </w:rPr>
        <w:t>.</w:t>
      </w:r>
    </w:p>
    <w:p w14:paraId="5F228E9C" w14:textId="77777777" w:rsidR="008771BE" w:rsidRPr="00E37308" w:rsidRDefault="008771BE">
      <w:pPr>
        <w:spacing w:line="240" w:lineRule="auto"/>
        <w:rPr>
          <w:color w:val="000000"/>
          <w:lang w:val="es-ES"/>
        </w:rPr>
      </w:pPr>
    </w:p>
    <w:p w14:paraId="4BC5D77B" w14:textId="77777777" w:rsidR="008771BE" w:rsidRPr="00E37308" w:rsidRDefault="008771BE">
      <w:pPr>
        <w:spacing w:line="240" w:lineRule="auto"/>
        <w:ind w:left="567" w:hanging="567"/>
        <w:rPr>
          <w:color w:val="000000"/>
          <w:lang w:val="es-ES"/>
        </w:rPr>
      </w:pPr>
    </w:p>
    <w:p w14:paraId="7FE8573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color w:val="000000"/>
          <w:lang w:val="es-ES"/>
        </w:rPr>
        <w:t>.</w:t>
      </w:r>
      <w:r w:rsidRPr="00E37308">
        <w:rPr>
          <w:color w:val="000000"/>
          <w:lang w:val="es-ES"/>
        </w:rPr>
        <w:tab/>
      </w:r>
      <w:r w:rsidRPr="00E37308">
        <w:rPr>
          <w:b/>
          <w:color w:val="000000"/>
          <w:lang w:val="es-ES"/>
        </w:rPr>
        <w:t>LISTA DE EXCIPIENTES</w:t>
      </w:r>
    </w:p>
    <w:p w14:paraId="0F677290" w14:textId="77777777" w:rsidR="008771BE" w:rsidRPr="00E37308" w:rsidRDefault="008771BE">
      <w:pPr>
        <w:spacing w:line="240" w:lineRule="auto"/>
        <w:rPr>
          <w:color w:val="000000"/>
          <w:lang w:val="es-ES"/>
        </w:rPr>
      </w:pPr>
    </w:p>
    <w:p w14:paraId="0EA2C92B" w14:textId="77777777" w:rsidR="008771BE" w:rsidRPr="00E37308" w:rsidRDefault="008771BE">
      <w:pPr>
        <w:spacing w:line="240" w:lineRule="auto"/>
        <w:rPr>
          <w:color w:val="000000"/>
          <w:lang w:val="es-ES"/>
        </w:rPr>
      </w:pPr>
      <w:r w:rsidRPr="00E37308">
        <w:rPr>
          <w:color w:val="000000"/>
          <w:lang w:val="es-ES"/>
        </w:rPr>
        <w:t>Este medicamento contiene lactosa monohidrato</w:t>
      </w:r>
      <w:r w:rsidR="00A80C0A" w:rsidRPr="00E37308">
        <w:rPr>
          <w:color w:val="000000"/>
          <w:lang w:val="es-ES"/>
        </w:rPr>
        <w:t>.</w:t>
      </w:r>
      <w:r w:rsidRPr="00E37308">
        <w:rPr>
          <w:color w:val="000000"/>
          <w:lang w:val="es-ES"/>
        </w:rPr>
        <w:t xml:space="preserve"> </w:t>
      </w:r>
      <w:r w:rsidR="00A80C0A" w:rsidRPr="00E37308">
        <w:rPr>
          <w:color w:val="000000"/>
          <w:lang w:val="es-ES"/>
        </w:rPr>
        <w:t>P</w:t>
      </w:r>
      <w:r w:rsidRPr="00E37308">
        <w:rPr>
          <w:color w:val="000000"/>
          <w:lang w:val="es-ES"/>
        </w:rPr>
        <w:t>ara mayor información consultar el prospecto.</w:t>
      </w:r>
    </w:p>
    <w:p w14:paraId="160C3BB5" w14:textId="77777777" w:rsidR="008771BE" w:rsidRPr="00E37308" w:rsidRDefault="008771BE">
      <w:pPr>
        <w:spacing w:line="240" w:lineRule="auto"/>
        <w:rPr>
          <w:color w:val="000000"/>
          <w:lang w:val="es-ES"/>
        </w:rPr>
      </w:pPr>
    </w:p>
    <w:p w14:paraId="6E5B545C" w14:textId="77777777" w:rsidR="008771BE" w:rsidRPr="00E37308" w:rsidRDefault="008771BE">
      <w:pPr>
        <w:spacing w:line="240" w:lineRule="auto"/>
        <w:ind w:left="567" w:hanging="567"/>
        <w:rPr>
          <w:color w:val="000000"/>
          <w:lang w:val="es-ES"/>
        </w:rPr>
      </w:pPr>
    </w:p>
    <w:p w14:paraId="40C043CF"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FORMA FARMACÉUTICA Y CONTENIDO DEL ENVASE</w:t>
      </w:r>
    </w:p>
    <w:p w14:paraId="2AF635BD" w14:textId="77777777" w:rsidR="008771BE" w:rsidRPr="00E37308" w:rsidRDefault="008771BE">
      <w:pPr>
        <w:spacing w:line="240" w:lineRule="auto"/>
        <w:rPr>
          <w:color w:val="000000"/>
          <w:lang w:val="es-ES"/>
        </w:rPr>
      </w:pPr>
    </w:p>
    <w:p w14:paraId="42786FD2" w14:textId="77777777" w:rsidR="008771BE" w:rsidRPr="00E37308" w:rsidRDefault="008771BE">
      <w:pPr>
        <w:spacing w:line="240" w:lineRule="auto"/>
        <w:rPr>
          <w:color w:val="000000"/>
          <w:lang w:val="pt-BR"/>
        </w:rPr>
      </w:pPr>
      <w:r w:rsidRPr="00E37308">
        <w:rPr>
          <w:color w:val="000000"/>
          <w:lang w:val="pt-BR"/>
        </w:rPr>
        <w:t>14 cápsulas duras</w:t>
      </w:r>
    </w:p>
    <w:p w14:paraId="2166B52A" w14:textId="77777777" w:rsidR="008771BE" w:rsidRPr="00E37308" w:rsidRDefault="008771BE">
      <w:pPr>
        <w:spacing w:line="240" w:lineRule="auto"/>
        <w:rPr>
          <w:color w:val="000000"/>
          <w:highlight w:val="lightGray"/>
          <w:lang w:val="pt-BR"/>
        </w:rPr>
      </w:pPr>
      <w:r w:rsidRPr="00E37308">
        <w:rPr>
          <w:color w:val="000000"/>
          <w:highlight w:val="lightGray"/>
          <w:lang w:val="pt-BR"/>
        </w:rPr>
        <w:t>21 cápsulas duras</w:t>
      </w:r>
    </w:p>
    <w:p w14:paraId="7C40D8FB" w14:textId="77777777" w:rsidR="008771BE" w:rsidRPr="00E37308" w:rsidRDefault="008771BE">
      <w:pPr>
        <w:spacing w:line="240" w:lineRule="auto"/>
        <w:rPr>
          <w:color w:val="000000"/>
          <w:highlight w:val="lightGray"/>
          <w:lang w:val="pt-BR"/>
        </w:rPr>
      </w:pPr>
      <w:r w:rsidRPr="00E37308">
        <w:rPr>
          <w:color w:val="000000"/>
          <w:highlight w:val="lightGray"/>
          <w:lang w:val="pt-BR"/>
        </w:rPr>
        <w:t>56 cápsulas duras</w:t>
      </w:r>
    </w:p>
    <w:p w14:paraId="5ED11562" w14:textId="77777777" w:rsidR="008771BE" w:rsidRPr="00E37308" w:rsidRDefault="008771BE">
      <w:pPr>
        <w:spacing w:line="240" w:lineRule="auto"/>
        <w:rPr>
          <w:color w:val="000000"/>
          <w:highlight w:val="lightGray"/>
          <w:lang w:val="es-ES"/>
        </w:rPr>
      </w:pPr>
      <w:r w:rsidRPr="00E37308">
        <w:rPr>
          <w:color w:val="000000"/>
          <w:highlight w:val="lightGray"/>
          <w:lang w:val="es-ES"/>
        </w:rPr>
        <w:t>84 cápsulas duras</w:t>
      </w:r>
    </w:p>
    <w:p w14:paraId="162E48B7" w14:textId="77777777" w:rsidR="008771BE" w:rsidRPr="00E37308" w:rsidRDefault="008771BE">
      <w:pPr>
        <w:spacing w:line="240" w:lineRule="auto"/>
        <w:rPr>
          <w:color w:val="000000"/>
          <w:highlight w:val="lightGray"/>
          <w:lang w:val="es-ES"/>
        </w:rPr>
      </w:pPr>
      <w:r w:rsidRPr="00E37308">
        <w:rPr>
          <w:color w:val="000000"/>
          <w:highlight w:val="lightGray"/>
          <w:lang w:val="es-ES"/>
        </w:rPr>
        <w:t>100 cápsulas duras</w:t>
      </w:r>
    </w:p>
    <w:p w14:paraId="08A84E7B" w14:textId="77777777" w:rsidR="008771BE" w:rsidRPr="00E37308" w:rsidRDefault="008771BE">
      <w:pPr>
        <w:spacing w:line="240" w:lineRule="auto"/>
        <w:rPr>
          <w:color w:val="000000"/>
          <w:lang w:val="es-ES"/>
        </w:rPr>
      </w:pPr>
      <w:r w:rsidRPr="00E37308">
        <w:rPr>
          <w:color w:val="000000"/>
          <w:highlight w:val="lightGray"/>
          <w:lang w:val="es-ES"/>
        </w:rPr>
        <w:t>100 cápsulas duras en formato unidosis</w:t>
      </w:r>
    </w:p>
    <w:p w14:paraId="3BD7686D" w14:textId="77777777" w:rsidR="008771BE" w:rsidRPr="00E37308" w:rsidRDefault="008771BE">
      <w:pPr>
        <w:spacing w:line="240" w:lineRule="auto"/>
        <w:rPr>
          <w:color w:val="000000"/>
          <w:lang w:val="es-ES"/>
        </w:rPr>
      </w:pPr>
    </w:p>
    <w:p w14:paraId="51CDE9B9" w14:textId="77777777" w:rsidR="008771BE" w:rsidRPr="00E37308" w:rsidRDefault="008771BE">
      <w:pPr>
        <w:spacing w:line="240" w:lineRule="auto"/>
        <w:ind w:left="567" w:hanging="567"/>
        <w:rPr>
          <w:color w:val="000000"/>
          <w:lang w:val="es-ES"/>
        </w:rPr>
      </w:pPr>
    </w:p>
    <w:p w14:paraId="638C4D0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FORMA Y VÍA(S) DE ADMINISTRACIÓN</w:t>
      </w:r>
    </w:p>
    <w:p w14:paraId="1873D1D3" w14:textId="77777777" w:rsidR="008771BE" w:rsidRPr="00E37308" w:rsidRDefault="008771BE">
      <w:pPr>
        <w:spacing w:line="240" w:lineRule="auto"/>
        <w:rPr>
          <w:color w:val="000000"/>
          <w:lang w:val="es-ES"/>
        </w:rPr>
      </w:pPr>
    </w:p>
    <w:p w14:paraId="2E453BAF" w14:textId="77777777" w:rsidR="008771BE" w:rsidRPr="00E37308" w:rsidRDefault="008771BE">
      <w:pPr>
        <w:spacing w:line="240" w:lineRule="auto"/>
        <w:rPr>
          <w:color w:val="000000"/>
          <w:lang w:val="es-ES"/>
        </w:rPr>
      </w:pPr>
      <w:r w:rsidRPr="00E37308">
        <w:rPr>
          <w:color w:val="000000"/>
          <w:lang w:val="es-ES"/>
        </w:rPr>
        <w:t>Vía oral</w:t>
      </w:r>
      <w:r w:rsidR="00C06C39" w:rsidRPr="00E37308">
        <w:rPr>
          <w:color w:val="000000"/>
          <w:lang w:val="es-ES"/>
        </w:rPr>
        <w:t>.</w:t>
      </w:r>
    </w:p>
    <w:p w14:paraId="310F6C9C" w14:textId="77777777" w:rsidR="008771BE" w:rsidRPr="00E37308" w:rsidRDefault="008771BE">
      <w:pPr>
        <w:spacing w:line="240" w:lineRule="auto"/>
        <w:rPr>
          <w:color w:val="000000"/>
          <w:lang w:val="es-ES"/>
        </w:rPr>
      </w:pPr>
      <w:r w:rsidRPr="00E37308">
        <w:rPr>
          <w:color w:val="000000"/>
          <w:lang w:val="es-ES"/>
        </w:rPr>
        <w:t>Leer el prospecto antes de utilizar este medicamento.</w:t>
      </w:r>
    </w:p>
    <w:p w14:paraId="37C673D0" w14:textId="77777777" w:rsidR="008771BE" w:rsidRPr="00E37308" w:rsidRDefault="008771BE">
      <w:pPr>
        <w:spacing w:line="240" w:lineRule="auto"/>
        <w:rPr>
          <w:color w:val="000000"/>
          <w:lang w:val="es-ES"/>
        </w:rPr>
      </w:pPr>
    </w:p>
    <w:p w14:paraId="5355D5EB" w14:textId="77777777" w:rsidR="008771BE" w:rsidRPr="00E37308" w:rsidRDefault="008771BE">
      <w:pPr>
        <w:spacing w:line="240" w:lineRule="auto"/>
        <w:ind w:left="567" w:hanging="567"/>
        <w:rPr>
          <w:color w:val="000000"/>
          <w:lang w:val="es-ES"/>
        </w:rPr>
      </w:pPr>
    </w:p>
    <w:p w14:paraId="1EFC6CA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6.</w:t>
      </w:r>
      <w:r w:rsidRPr="00E37308">
        <w:rPr>
          <w:b/>
          <w:bCs/>
          <w:color w:val="000000"/>
          <w:lang w:val="es-ES"/>
        </w:rPr>
        <w:tab/>
      </w:r>
      <w:r w:rsidRPr="00E37308">
        <w:rPr>
          <w:b/>
          <w:color w:val="000000"/>
          <w:lang w:val="es-ES"/>
        </w:rPr>
        <w:t>ADVERTENCIA ESPECIAL DE QUE EL MEDICAMENTO DEBE MANTENERSE FUERA DE LA VISTA Y DEL ALCANCE DE LOS NIÑOS</w:t>
      </w:r>
    </w:p>
    <w:p w14:paraId="54E19CDC" w14:textId="77777777" w:rsidR="008771BE" w:rsidRPr="00E37308" w:rsidRDefault="008771BE">
      <w:pPr>
        <w:spacing w:line="240" w:lineRule="auto"/>
        <w:rPr>
          <w:color w:val="000000"/>
          <w:lang w:val="es-ES"/>
        </w:rPr>
      </w:pPr>
    </w:p>
    <w:p w14:paraId="6E4B7B5C" w14:textId="77777777" w:rsidR="008771BE" w:rsidRPr="00E37308" w:rsidRDefault="008771BE">
      <w:pPr>
        <w:spacing w:line="240" w:lineRule="auto"/>
        <w:rPr>
          <w:color w:val="000000"/>
          <w:lang w:val="es-ES"/>
        </w:rPr>
      </w:pPr>
      <w:r w:rsidRPr="00E37308">
        <w:rPr>
          <w:color w:val="000000"/>
          <w:lang w:val="es-ES"/>
        </w:rPr>
        <w:t>Mantener fuera de la vista y del alcance de los niños.</w:t>
      </w:r>
    </w:p>
    <w:p w14:paraId="60C877A6" w14:textId="77777777" w:rsidR="008771BE" w:rsidRPr="00E37308" w:rsidRDefault="008771BE">
      <w:pPr>
        <w:spacing w:line="240" w:lineRule="auto"/>
        <w:rPr>
          <w:color w:val="000000"/>
          <w:lang w:val="es-ES"/>
        </w:rPr>
      </w:pPr>
    </w:p>
    <w:p w14:paraId="05A305A2" w14:textId="77777777" w:rsidR="008771BE" w:rsidRPr="00E37308" w:rsidRDefault="008771BE">
      <w:pPr>
        <w:spacing w:line="240" w:lineRule="auto"/>
        <w:ind w:left="567" w:hanging="567"/>
        <w:rPr>
          <w:color w:val="000000"/>
          <w:lang w:val="es-ES"/>
        </w:rPr>
      </w:pPr>
    </w:p>
    <w:p w14:paraId="5A1BC1A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7.</w:t>
      </w:r>
      <w:r w:rsidRPr="00E37308">
        <w:rPr>
          <w:b/>
          <w:bCs/>
          <w:color w:val="000000"/>
          <w:lang w:val="es-ES"/>
        </w:rPr>
        <w:tab/>
      </w:r>
      <w:r w:rsidRPr="00E37308">
        <w:rPr>
          <w:b/>
          <w:color w:val="000000"/>
          <w:lang w:val="es-ES"/>
        </w:rPr>
        <w:t>OTRA(S) ADVERTENCIA(S) ESPECIAL(ES), SI ES NECESARIO</w:t>
      </w:r>
    </w:p>
    <w:p w14:paraId="75E157DE" w14:textId="77777777" w:rsidR="008771BE" w:rsidRPr="00E37308" w:rsidRDefault="008771BE">
      <w:pPr>
        <w:spacing w:line="240" w:lineRule="auto"/>
        <w:rPr>
          <w:color w:val="000000"/>
          <w:lang w:val="es-ES"/>
        </w:rPr>
      </w:pPr>
    </w:p>
    <w:p w14:paraId="60F4D9EE" w14:textId="77777777" w:rsidR="008771BE" w:rsidRPr="00E37308" w:rsidRDefault="008771BE">
      <w:pPr>
        <w:spacing w:line="240" w:lineRule="auto"/>
        <w:rPr>
          <w:color w:val="000000"/>
          <w:lang w:val="es-ES"/>
        </w:rPr>
      </w:pPr>
      <w:r w:rsidRPr="00E37308">
        <w:rPr>
          <w:color w:val="000000"/>
          <w:lang w:val="es-ES"/>
        </w:rPr>
        <w:t>Estuche precintado</w:t>
      </w:r>
    </w:p>
    <w:p w14:paraId="2C596A16" w14:textId="77777777" w:rsidR="008771BE" w:rsidRPr="00E37308" w:rsidRDefault="008771BE">
      <w:pPr>
        <w:spacing w:line="240" w:lineRule="auto"/>
        <w:rPr>
          <w:color w:val="000000"/>
          <w:lang w:val="es-ES"/>
        </w:rPr>
      </w:pPr>
      <w:r w:rsidRPr="00E37308">
        <w:rPr>
          <w:color w:val="000000"/>
          <w:lang w:val="es-ES"/>
        </w:rPr>
        <w:t>No utilizar si el estuche ha sido abierto</w:t>
      </w:r>
      <w:r w:rsidR="00C06C39" w:rsidRPr="00E37308">
        <w:rPr>
          <w:color w:val="000000"/>
          <w:lang w:val="es-ES"/>
        </w:rPr>
        <w:t>.</w:t>
      </w:r>
    </w:p>
    <w:p w14:paraId="7D4793AC" w14:textId="77777777" w:rsidR="008771BE" w:rsidRPr="00E37308" w:rsidRDefault="008771BE">
      <w:pPr>
        <w:spacing w:line="240" w:lineRule="auto"/>
        <w:rPr>
          <w:color w:val="000000"/>
          <w:lang w:val="es-ES"/>
        </w:rPr>
      </w:pPr>
    </w:p>
    <w:p w14:paraId="3DF92AD7" w14:textId="77777777" w:rsidR="008771BE" w:rsidRPr="00E37308" w:rsidRDefault="008771BE">
      <w:pPr>
        <w:spacing w:line="240" w:lineRule="auto"/>
        <w:ind w:left="567" w:hanging="567"/>
        <w:rPr>
          <w:color w:val="000000"/>
          <w:lang w:val="es-ES"/>
        </w:rPr>
      </w:pPr>
    </w:p>
    <w:p w14:paraId="1AED4F9A" w14:textId="77777777" w:rsidR="008771BE" w:rsidRPr="00E37308" w:rsidRDefault="008771BE">
      <w:pPr>
        <w:keepNext/>
        <w:pBdr>
          <w:top w:val="single" w:sz="4" w:space="1" w:color="auto"/>
          <w:left w:val="single" w:sz="4" w:space="4" w:color="auto"/>
          <w:bottom w:val="single" w:sz="4" w:space="1" w:color="auto"/>
          <w:right w:val="single" w:sz="4" w:space="4" w:color="auto"/>
        </w:pBdr>
        <w:tabs>
          <w:tab w:val="left" w:pos="513"/>
        </w:tabs>
        <w:ind w:left="510" w:right="6" w:hanging="510"/>
        <w:rPr>
          <w:noProof/>
          <w:color w:val="000000"/>
          <w:lang w:val="es-ES"/>
        </w:rPr>
      </w:pPr>
      <w:r w:rsidRPr="00E37308">
        <w:rPr>
          <w:b/>
          <w:bCs/>
          <w:color w:val="000000"/>
          <w:lang w:val="es-ES"/>
        </w:rPr>
        <w:t>8.</w:t>
      </w:r>
      <w:r w:rsidRPr="00E37308">
        <w:rPr>
          <w:b/>
          <w:bCs/>
          <w:color w:val="000000"/>
          <w:lang w:val="es-ES"/>
        </w:rPr>
        <w:tab/>
      </w:r>
      <w:r w:rsidRPr="00E37308">
        <w:rPr>
          <w:b/>
          <w:color w:val="000000"/>
          <w:lang w:val="es-ES"/>
        </w:rPr>
        <w:t>FECHA DE CADUCIDAD</w:t>
      </w:r>
    </w:p>
    <w:p w14:paraId="1D138417" w14:textId="77777777" w:rsidR="008771BE" w:rsidRPr="00E37308" w:rsidRDefault="008771BE">
      <w:pPr>
        <w:keepNext/>
        <w:spacing w:line="240" w:lineRule="auto"/>
        <w:rPr>
          <w:color w:val="000000"/>
          <w:lang w:val="es-ES"/>
        </w:rPr>
      </w:pPr>
    </w:p>
    <w:p w14:paraId="10BF223A" w14:textId="77777777" w:rsidR="008771BE" w:rsidRPr="00E37308" w:rsidRDefault="008771BE">
      <w:pPr>
        <w:keepNext/>
        <w:spacing w:line="240" w:lineRule="auto"/>
        <w:rPr>
          <w:color w:val="000000"/>
          <w:lang w:val="es-ES"/>
        </w:rPr>
      </w:pPr>
      <w:r w:rsidRPr="00E37308">
        <w:rPr>
          <w:color w:val="000000"/>
          <w:lang w:val="es-ES"/>
        </w:rPr>
        <w:t xml:space="preserve">CAD </w:t>
      </w:r>
    </w:p>
    <w:p w14:paraId="0F90C392" w14:textId="77777777" w:rsidR="008771BE" w:rsidRPr="00E37308" w:rsidRDefault="008771BE">
      <w:pPr>
        <w:spacing w:line="240" w:lineRule="auto"/>
        <w:rPr>
          <w:color w:val="000000"/>
          <w:lang w:val="es-ES"/>
        </w:rPr>
      </w:pPr>
    </w:p>
    <w:p w14:paraId="3FAB69DE" w14:textId="77777777" w:rsidR="008771BE" w:rsidRPr="00E37308" w:rsidRDefault="008771BE">
      <w:pPr>
        <w:spacing w:line="240" w:lineRule="auto"/>
        <w:ind w:left="567" w:hanging="567"/>
        <w:rPr>
          <w:color w:val="000000"/>
          <w:lang w:val="es-ES"/>
        </w:rPr>
      </w:pPr>
    </w:p>
    <w:p w14:paraId="2E093B7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lastRenderedPageBreak/>
        <w:t>9.</w:t>
      </w:r>
      <w:r w:rsidRPr="00E37308">
        <w:rPr>
          <w:b/>
          <w:bCs/>
          <w:color w:val="000000"/>
          <w:lang w:val="es-ES"/>
        </w:rPr>
        <w:tab/>
      </w:r>
      <w:r w:rsidRPr="00E37308">
        <w:rPr>
          <w:b/>
          <w:color w:val="000000"/>
          <w:lang w:val="es-ES"/>
        </w:rPr>
        <w:t>CONDICIONES ESPECIALES DE CONSERVACIÓN</w:t>
      </w:r>
    </w:p>
    <w:p w14:paraId="333B51EC" w14:textId="77777777" w:rsidR="008771BE" w:rsidRPr="00E37308" w:rsidRDefault="008771BE">
      <w:pPr>
        <w:spacing w:line="240" w:lineRule="auto"/>
        <w:rPr>
          <w:color w:val="000000"/>
          <w:lang w:val="es-ES"/>
        </w:rPr>
      </w:pPr>
    </w:p>
    <w:p w14:paraId="05C290B9" w14:textId="77777777" w:rsidR="008771BE" w:rsidRPr="00E37308" w:rsidRDefault="008771BE">
      <w:pPr>
        <w:spacing w:line="240" w:lineRule="auto"/>
        <w:ind w:left="567" w:hanging="567"/>
        <w:rPr>
          <w:color w:val="000000"/>
          <w:lang w:val="es-ES"/>
        </w:rPr>
      </w:pPr>
    </w:p>
    <w:p w14:paraId="1436AF5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10.</w:t>
      </w:r>
      <w:r w:rsidRPr="00E37308">
        <w:rPr>
          <w:b/>
          <w:bCs/>
          <w:color w:val="000000"/>
          <w:lang w:val="es-ES"/>
        </w:rPr>
        <w:tab/>
      </w:r>
      <w:r w:rsidRPr="00E37308">
        <w:rPr>
          <w:b/>
          <w:color w:val="000000"/>
          <w:lang w:val="es-ES"/>
        </w:rPr>
        <w:t>PRECAUCIONES ESPECIALES DE ELIMINACIÓN DEL MEDICAMENTO NO UTILIZADO Y DE LOS MATERIALES DERIVADOS DE SU USO (CUANDO CORRESPONDA)</w:t>
      </w:r>
    </w:p>
    <w:p w14:paraId="10F1AE45" w14:textId="77777777" w:rsidR="008771BE" w:rsidRPr="00E37308" w:rsidRDefault="008771BE">
      <w:pPr>
        <w:spacing w:line="240" w:lineRule="auto"/>
        <w:rPr>
          <w:color w:val="000000"/>
          <w:lang w:val="es-ES"/>
        </w:rPr>
      </w:pPr>
    </w:p>
    <w:p w14:paraId="22B744BE" w14:textId="77777777" w:rsidR="008771BE" w:rsidRPr="00E37308" w:rsidRDefault="008771BE">
      <w:pPr>
        <w:spacing w:line="240" w:lineRule="auto"/>
        <w:ind w:left="567" w:hanging="567"/>
        <w:rPr>
          <w:color w:val="000000"/>
          <w:lang w:val="es-ES"/>
        </w:rPr>
      </w:pPr>
    </w:p>
    <w:p w14:paraId="6BD4DEE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11.</w:t>
      </w:r>
      <w:r w:rsidRPr="00E37308">
        <w:rPr>
          <w:b/>
          <w:bCs/>
          <w:color w:val="000000"/>
          <w:lang w:val="es-ES"/>
        </w:rPr>
        <w:tab/>
      </w:r>
      <w:r w:rsidRPr="00E37308">
        <w:rPr>
          <w:b/>
          <w:color w:val="000000"/>
          <w:lang w:val="es-ES"/>
        </w:rPr>
        <w:t>NOMBRE Y DIRECCIÓN DEL TITULAR DE LA AUTORIZACIÓN DE COMERCIALIZACIÓN</w:t>
      </w:r>
    </w:p>
    <w:p w14:paraId="607902E3" w14:textId="77777777" w:rsidR="008771BE" w:rsidRPr="00E37308" w:rsidRDefault="008771BE">
      <w:pPr>
        <w:spacing w:line="240" w:lineRule="auto"/>
        <w:rPr>
          <w:color w:val="000000"/>
          <w:lang w:val="es-ES_tradnl"/>
        </w:rPr>
      </w:pPr>
    </w:p>
    <w:p w14:paraId="6239A322" w14:textId="77777777" w:rsidR="00DA5C09" w:rsidRPr="00B9724D" w:rsidRDefault="00DA5C09" w:rsidP="00DA5C09">
      <w:pPr>
        <w:rPr>
          <w:lang w:val="en-US"/>
        </w:rPr>
      </w:pPr>
      <w:r w:rsidRPr="00B9724D">
        <w:rPr>
          <w:lang w:val="en-US"/>
        </w:rPr>
        <w:t>Viatris Healthcare Limited</w:t>
      </w:r>
    </w:p>
    <w:p w14:paraId="58344044" w14:textId="77777777" w:rsidR="00DA5C09" w:rsidRPr="00B9724D" w:rsidRDefault="00DA5C09" w:rsidP="00DA5C09">
      <w:pPr>
        <w:rPr>
          <w:lang w:val="en-US"/>
        </w:rPr>
      </w:pPr>
      <w:r w:rsidRPr="00B9724D">
        <w:rPr>
          <w:lang w:val="en-US"/>
        </w:rPr>
        <w:t>Damastown Industrial Park</w:t>
      </w:r>
    </w:p>
    <w:p w14:paraId="679266A3" w14:textId="77777777" w:rsidR="00DA5C09" w:rsidRPr="00471A5F" w:rsidRDefault="00DA5C09" w:rsidP="00DA5C09">
      <w:pPr>
        <w:rPr>
          <w:lang w:val="es-ES"/>
        </w:rPr>
      </w:pPr>
      <w:r w:rsidRPr="00471A5F">
        <w:rPr>
          <w:lang w:val="es-ES"/>
        </w:rPr>
        <w:t>Mulhuddart</w:t>
      </w:r>
    </w:p>
    <w:p w14:paraId="767877AB" w14:textId="77777777" w:rsidR="00DA5C09" w:rsidRPr="00471A5F" w:rsidRDefault="00DA5C09" w:rsidP="00DA5C09">
      <w:pPr>
        <w:rPr>
          <w:lang w:val="es-ES"/>
        </w:rPr>
      </w:pPr>
      <w:r w:rsidRPr="00471A5F">
        <w:rPr>
          <w:lang w:val="es-ES"/>
        </w:rPr>
        <w:t>Dublin 15</w:t>
      </w:r>
    </w:p>
    <w:p w14:paraId="0693D003" w14:textId="77777777" w:rsidR="00DA5C09" w:rsidRPr="00471A5F" w:rsidRDefault="00DA5C09" w:rsidP="00DA5C09">
      <w:pPr>
        <w:rPr>
          <w:lang w:val="es-ES"/>
        </w:rPr>
      </w:pPr>
      <w:r w:rsidRPr="00471A5F">
        <w:rPr>
          <w:lang w:val="es-ES"/>
        </w:rPr>
        <w:t>DUBLIN</w:t>
      </w:r>
    </w:p>
    <w:p w14:paraId="3A7208E0" w14:textId="743D455B" w:rsidR="008771BE" w:rsidRPr="00E37308" w:rsidRDefault="00DA5C09">
      <w:pPr>
        <w:spacing w:line="240" w:lineRule="auto"/>
        <w:rPr>
          <w:color w:val="000000"/>
          <w:lang w:val="es-ES"/>
        </w:rPr>
      </w:pPr>
      <w:r w:rsidRPr="00471A5F">
        <w:rPr>
          <w:lang w:val="es-ES"/>
        </w:rPr>
        <w:t>Irlanda</w:t>
      </w:r>
    </w:p>
    <w:p w14:paraId="43CB426E" w14:textId="77777777" w:rsidR="008771BE" w:rsidRPr="00E37308" w:rsidRDefault="008771BE">
      <w:pPr>
        <w:spacing w:line="240" w:lineRule="auto"/>
        <w:ind w:left="567" w:hanging="567"/>
        <w:rPr>
          <w:color w:val="000000"/>
          <w:lang w:val="es-ES"/>
        </w:rPr>
      </w:pPr>
    </w:p>
    <w:p w14:paraId="67C0539F"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color w:val="000000"/>
          <w:lang w:val="es-ES"/>
        </w:rPr>
      </w:pPr>
      <w:r w:rsidRPr="00E37308">
        <w:rPr>
          <w:b/>
          <w:bCs/>
          <w:color w:val="000000"/>
          <w:lang w:val="es-ES"/>
        </w:rPr>
        <w:t>12.</w:t>
      </w:r>
      <w:r w:rsidRPr="00E37308">
        <w:rPr>
          <w:b/>
          <w:bCs/>
          <w:color w:val="000000"/>
          <w:lang w:val="es-ES"/>
        </w:rPr>
        <w:tab/>
      </w:r>
      <w:r w:rsidRPr="00E37308">
        <w:rPr>
          <w:b/>
          <w:color w:val="000000"/>
          <w:lang w:val="es-ES"/>
        </w:rPr>
        <w:t>NÚMERO(S) DE AUTORIZACIÓN DE COMERCIALIZACIÓN</w:t>
      </w:r>
    </w:p>
    <w:p w14:paraId="5854D68C" w14:textId="77777777" w:rsidR="008771BE" w:rsidRPr="00E37308" w:rsidRDefault="008771BE">
      <w:pPr>
        <w:spacing w:line="240" w:lineRule="auto"/>
        <w:rPr>
          <w:color w:val="000000"/>
          <w:lang w:val="es-ES"/>
        </w:rPr>
      </w:pPr>
    </w:p>
    <w:p w14:paraId="49B7A641" w14:textId="77777777" w:rsidR="008771BE" w:rsidRPr="00E37308" w:rsidRDefault="008771BE">
      <w:pPr>
        <w:spacing w:line="240" w:lineRule="auto"/>
        <w:rPr>
          <w:color w:val="000000"/>
          <w:lang w:val="es-ES_tradnl"/>
        </w:rPr>
      </w:pPr>
      <w:r w:rsidRPr="00E37308">
        <w:rPr>
          <w:color w:val="000000"/>
          <w:lang w:val="es-ES_tradnl"/>
        </w:rPr>
        <w:t>EU/1/14/916/008-013</w:t>
      </w:r>
    </w:p>
    <w:p w14:paraId="2571ECF2" w14:textId="77777777" w:rsidR="008771BE" w:rsidRPr="00E37308" w:rsidRDefault="008771BE">
      <w:pPr>
        <w:spacing w:line="240" w:lineRule="auto"/>
        <w:rPr>
          <w:color w:val="000000"/>
          <w:lang w:val="es-ES"/>
        </w:rPr>
      </w:pPr>
    </w:p>
    <w:p w14:paraId="1E9BD7E2" w14:textId="77777777" w:rsidR="008771BE" w:rsidRPr="00E37308" w:rsidRDefault="008771BE">
      <w:pPr>
        <w:spacing w:line="240" w:lineRule="auto"/>
        <w:ind w:left="567" w:hanging="567"/>
        <w:rPr>
          <w:color w:val="000000"/>
          <w:lang w:val="es-ES"/>
        </w:rPr>
      </w:pPr>
    </w:p>
    <w:p w14:paraId="5BB5B60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13.</w:t>
      </w:r>
      <w:r w:rsidRPr="00E37308">
        <w:rPr>
          <w:b/>
          <w:bCs/>
          <w:color w:val="000000"/>
          <w:lang w:val="es-ES"/>
        </w:rPr>
        <w:tab/>
      </w:r>
      <w:r w:rsidRPr="00E37308">
        <w:rPr>
          <w:b/>
          <w:color w:val="000000"/>
          <w:lang w:val="es-ES"/>
        </w:rPr>
        <w:t>NÚMERO DE LOTE</w:t>
      </w:r>
    </w:p>
    <w:p w14:paraId="6514AB24" w14:textId="77777777" w:rsidR="008771BE" w:rsidRPr="00E37308" w:rsidRDefault="008771BE">
      <w:pPr>
        <w:spacing w:line="240" w:lineRule="auto"/>
        <w:rPr>
          <w:color w:val="000000"/>
          <w:lang w:val="es-ES"/>
        </w:rPr>
      </w:pPr>
    </w:p>
    <w:p w14:paraId="64F66F4C" w14:textId="77777777" w:rsidR="008771BE" w:rsidRPr="00E37308" w:rsidRDefault="008771BE">
      <w:pPr>
        <w:spacing w:line="240" w:lineRule="auto"/>
        <w:rPr>
          <w:color w:val="000000"/>
          <w:lang w:val="es-ES"/>
        </w:rPr>
      </w:pPr>
      <w:r w:rsidRPr="00E37308">
        <w:rPr>
          <w:color w:val="000000"/>
          <w:lang w:val="es-ES"/>
        </w:rPr>
        <w:t>Lote</w:t>
      </w:r>
    </w:p>
    <w:p w14:paraId="5D18B40A" w14:textId="77777777" w:rsidR="008771BE" w:rsidRPr="00E37308" w:rsidRDefault="008771BE">
      <w:pPr>
        <w:spacing w:line="240" w:lineRule="auto"/>
        <w:rPr>
          <w:color w:val="000000"/>
          <w:lang w:val="es-ES"/>
        </w:rPr>
      </w:pPr>
    </w:p>
    <w:p w14:paraId="17BFC006" w14:textId="77777777" w:rsidR="008771BE" w:rsidRPr="00E37308" w:rsidRDefault="008771BE">
      <w:pPr>
        <w:spacing w:line="240" w:lineRule="auto"/>
        <w:ind w:left="567" w:hanging="567"/>
        <w:rPr>
          <w:color w:val="000000"/>
          <w:lang w:val="es-ES"/>
        </w:rPr>
      </w:pPr>
    </w:p>
    <w:p w14:paraId="3236583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14.</w:t>
      </w:r>
      <w:r w:rsidRPr="00E37308">
        <w:rPr>
          <w:b/>
          <w:bCs/>
          <w:color w:val="000000"/>
          <w:lang w:val="es-ES"/>
        </w:rPr>
        <w:tab/>
      </w:r>
      <w:r w:rsidRPr="00E37308">
        <w:rPr>
          <w:b/>
          <w:color w:val="000000"/>
          <w:lang w:val="es-ES"/>
        </w:rPr>
        <w:t>CONDICIONES GENERALES DE DISPENSACIÓN</w:t>
      </w:r>
    </w:p>
    <w:p w14:paraId="69E3B628" w14:textId="77777777" w:rsidR="008771BE" w:rsidRPr="00E37308" w:rsidRDefault="008771BE">
      <w:pPr>
        <w:spacing w:line="240" w:lineRule="auto"/>
        <w:rPr>
          <w:color w:val="000000"/>
          <w:lang w:val="es-ES"/>
        </w:rPr>
      </w:pPr>
    </w:p>
    <w:p w14:paraId="5FD01DDB" w14:textId="77777777" w:rsidR="008771BE" w:rsidRPr="00E37308" w:rsidRDefault="008771BE">
      <w:pPr>
        <w:spacing w:line="240" w:lineRule="auto"/>
        <w:ind w:left="567" w:hanging="567"/>
        <w:rPr>
          <w:color w:val="000000"/>
          <w:lang w:val="es-ES"/>
        </w:rPr>
      </w:pPr>
    </w:p>
    <w:p w14:paraId="4E16480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15.</w:t>
      </w:r>
      <w:r w:rsidRPr="00E37308">
        <w:rPr>
          <w:b/>
          <w:bCs/>
          <w:color w:val="000000"/>
          <w:lang w:val="es-ES"/>
        </w:rPr>
        <w:tab/>
      </w:r>
      <w:r w:rsidRPr="00E37308">
        <w:rPr>
          <w:b/>
          <w:color w:val="000000"/>
          <w:lang w:val="es-ES"/>
        </w:rPr>
        <w:t>INSTRUCCIONES DE USO</w:t>
      </w:r>
    </w:p>
    <w:p w14:paraId="47D61CD8" w14:textId="77777777" w:rsidR="008771BE" w:rsidRPr="00E37308" w:rsidRDefault="008771BE">
      <w:pPr>
        <w:spacing w:line="240" w:lineRule="auto"/>
        <w:rPr>
          <w:color w:val="000000"/>
          <w:lang w:val="es-ES"/>
        </w:rPr>
      </w:pPr>
    </w:p>
    <w:p w14:paraId="7C1D5E4F" w14:textId="77777777" w:rsidR="008771BE" w:rsidRPr="00E37308" w:rsidRDefault="008771BE">
      <w:pPr>
        <w:spacing w:line="240" w:lineRule="auto"/>
        <w:ind w:left="567" w:hanging="567"/>
        <w:rPr>
          <w:color w:val="000000"/>
          <w:lang w:val="es-ES"/>
        </w:rPr>
      </w:pPr>
    </w:p>
    <w:p w14:paraId="0DB806B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16.</w:t>
      </w:r>
      <w:r w:rsidRPr="00E37308">
        <w:rPr>
          <w:b/>
          <w:bCs/>
          <w:color w:val="000000"/>
          <w:lang w:val="es-ES"/>
        </w:rPr>
        <w:tab/>
      </w:r>
      <w:r w:rsidRPr="00E37308">
        <w:rPr>
          <w:b/>
          <w:color w:val="000000"/>
          <w:lang w:val="es-ES"/>
        </w:rPr>
        <w:t>INFORMACIÓN EN BRAILLE</w:t>
      </w:r>
    </w:p>
    <w:p w14:paraId="67E68ACC" w14:textId="77777777" w:rsidR="008771BE" w:rsidRPr="00E37308" w:rsidRDefault="008771BE">
      <w:pPr>
        <w:spacing w:line="240" w:lineRule="auto"/>
        <w:rPr>
          <w:color w:val="000000"/>
          <w:lang w:val="es-ES"/>
        </w:rPr>
      </w:pPr>
    </w:p>
    <w:p w14:paraId="126798AB" w14:textId="72125417" w:rsidR="008771BE" w:rsidRPr="00E37308" w:rsidRDefault="008771BE">
      <w:pPr>
        <w:spacing w:line="240" w:lineRule="auto"/>
        <w:rPr>
          <w:color w:val="000000"/>
          <w:lang w:val="es-ES"/>
        </w:rPr>
      </w:pPr>
      <w:r w:rsidRPr="00E37308">
        <w:rPr>
          <w:color w:val="000000"/>
          <w:lang w:val="es-ES"/>
        </w:rPr>
        <w:t xml:space="preserve">Pregabalina </w:t>
      </w:r>
      <w:r w:rsidR="00AA59C9" w:rsidRPr="00471A5F">
        <w:rPr>
          <w:szCs w:val="22"/>
          <w:lang w:val="es-ES"/>
        </w:rPr>
        <w:t xml:space="preserve">Viatris Pharma </w:t>
      </w:r>
      <w:r w:rsidRPr="00E37308">
        <w:rPr>
          <w:color w:val="000000"/>
          <w:lang w:val="es-ES"/>
        </w:rPr>
        <w:t>50 mg</w:t>
      </w:r>
    </w:p>
    <w:p w14:paraId="2B588275" w14:textId="77777777" w:rsidR="00A65E91" w:rsidRPr="00E37308" w:rsidRDefault="00A65E91">
      <w:pPr>
        <w:spacing w:line="240" w:lineRule="auto"/>
        <w:rPr>
          <w:color w:val="000000"/>
          <w:u w:val="single"/>
          <w:lang w:val="es-ES"/>
        </w:rPr>
      </w:pPr>
    </w:p>
    <w:p w14:paraId="7D918E07" w14:textId="77777777" w:rsidR="00A65E91" w:rsidRPr="00E37308" w:rsidRDefault="00A65E91">
      <w:pPr>
        <w:spacing w:line="240" w:lineRule="auto"/>
        <w:rPr>
          <w:color w:val="000000"/>
          <w:u w:val="single"/>
          <w:lang w:val="es-ES"/>
        </w:rPr>
      </w:pPr>
    </w:p>
    <w:p w14:paraId="5402A657"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17.</w:t>
      </w:r>
      <w:r w:rsidRPr="00E37308">
        <w:rPr>
          <w:b/>
          <w:noProof/>
          <w:color w:val="000000"/>
          <w:lang w:val="es-ES"/>
        </w:rPr>
        <w:tab/>
        <w:t>IDENTIFICADOR ÚNICO - CÓDIGO DE BARRAS 2D</w:t>
      </w:r>
    </w:p>
    <w:p w14:paraId="04B444EE" w14:textId="77777777" w:rsidR="00A65E91" w:rsidRPr="00E37308" w:rsidRDefault="00A65E91" w:rsidP="00A65E91">
      <w:pPr>
        <w:tabs>
          <w:tab w:val="left" w:pos="720"/>
        </w:tabs>
        <w:rPr>
          <w:noProof/>
          <w:color w:val="000000"/>
          <w:lang w:val="es-ES"/>
        </w:rPr>
      </w:pPr>
    </w:p>
    <w:p w14:paraId="12C51277" w14:textId="77777777" w:rsidR="00A65E91" w:rsidRPr="00E37308" w:rsidRDefault="00A65E91" w:rsidP="00A65E91">
      <w:pPr>
        <w:rPr>
          <w:noProof/>
          <w:color w:val="000000"/>
          <w:szCs w:val="22"/>
          <w:shd w:val="clear" w:color="auto" w:fill="CCCCCC"/>
          <w:lang w:val="es-ES"/>
        </w:rPr>
      </w:pPr>
      <w:r w:rsidRPr="00E37308">
        <w:rPr>
          <w:noProof/>
          <w:color w:val="000000"/>
          <w:highlight w:val="lightGray"/>
          <w:lang w:val="es-ES"/>
        </w:rPr>
        <w:t>Incluido el código de barras 2D que lleva el identificador único.</w:t>
      </w:r>
    </w:p>
    <w:p w14:paraId="2D6214F5" w14:textId="77777777" w:rsidR="00A65E91" w:rsidRPr="00E37308" w:rsidRDefault="00A65E91" w:rsidP="00A65E91">
      <w:pPr>
        <w:rPr>
          <w:noProof/>
          <w:color w:val="000000"/>
          <w:szCs w:val="22"/>
          <w:lang w:val="es-ES"/>
        </w:rPr>
      </w:pPr>
    </w:p>
    <w:p w14:paraId="26CAB78C" w14:textId="77777777" w:rsidR="00A65E91" w:rsidRPr="00E37308" w:rsidRDefault="00A65E91" w:rsidP="00A65E91">
      <w:pPr>
        <w:tabs>
          <w:tab w:val="left" w:pos="720"/>
        </w:tabs>
        <w:rPr>
          <w:noProof/>
          <w:color w:val="000000"/>
          <w:lang w:val="es-ES"/>
        </w:rPr>
      </w:pPr>
    </w:p>
    <w:p w14:paraId="49F046B5" w14:textId="77777777" w:rsidR="00A65E91" w:rsidRPr="00E37308" w:rsidRDefault="00A65E91" w:rsidP="00913CE4">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18.</w:t>
      </w:r>
      <w:r w:rsidRPr="00E37308">
        <w:rPr>
          <w:b/>
          <w:noProof/>
          <w:color w:val="000000"/>
          <w:lang w:val="es-ES"/>
        </w:rPr>
        <w:tab/>
        <w:t>IDENTIFICADOR ÚNICO - INFORMACIÓN EN CARACTERES VISUALES</w:t>
      </w:r>
    </w:p>
    <w:p w14:paraId="21D56738" w14:textId="77777777" w:rsidR="00A65E91" w:rsidRPr="00E37308" w:rsidRDefault="00A65E91" w:rsidP="00913CE4">
      <w:pPr>
        <w:keepNext/>
        <w:tabs>
          <w:tab w:val="left" w:pos="720"/>
        </w:tabs>
        <w:rPr>
          <w:noProof/>
          <w:color w:val="000000"/>
          <w:lang w:val="es-ES"/>
        </w:rPr>
      </w:pPr>
    </w:p>
    <w:p w14:paraId="12E5A48A" w14:textId="77777777" w:rsidR="00A65E91" w:rsidRPr="00E37308" w:rsidRDefault="00A65E91" w:rsidP="00913CE4">
      <w:pPr>
        <w:keepNext/>
        <w:rPr>
          <w:color w:val="000000"/>
          <w:szCs w:val="22"/>
          <w:lang w:val="es-ES"/>
        </w:rPr>
      </w:pPr>
      <w:r w:rsidRPr="00E37308">
        <w:rPr>
          <w:color w:val="000000"/>
          <w:lang w:val="es-ES"/>
        </w:rPr>
        <w:t xml:space="preserve">PC </w:t>
      </w:r>
    </w:p>
    <w:p w14:paraId="0EE609C5" w14:textId="77777777" w:rsidR="00A65E91" w:rsidRPr="00E37308" w:rsidRDefault="00A65E91" w:rsidP="00913CE4">
      <w:pPr>
        <w:keepNext/>
        <w:rPr>
          <w:color w:val="000000"/>
          <w:szCs w:val="22"/>
          <w:lang w:val="es-ES"/>
        </w:rPr>
      </w:pPr>
      <w:r w:rsidRPr="00E37308">
        <w:rPr>
          <w:color w:val="000000"/>
          <w:lang w:val="es-ES"/>
        </w:rPr>
        <w:t xml:space="preserve">SN </w:t>
      </w:r>
    </w:p>
    <w:p w14:paraId="2A11708F" w14:textId="77777777" w:rsidR="00A65E91" w:rsidRPr="00E37308" w:rsidRDefault="00A65E91" w:rsidP="00913CE4">
      <w:pPr>
        <w:keepNext/>
        <w:rPr>
          <w:color w:val="000000"/>
          <w:szCs w:val="22"/>
          <w:lang w:val="es-ES"/>
        </w:rPr>
      </w:pPr>
      <w:r w:rsidRPr="00E37308">
        <w:rPr>
          <w:color w:val="000000"/>
          <w:lang w:val="es-ES"/>
        </w:rPr>
        <w:t>NN</w:t>
      </w:r>
    </w:p>
    <w:p w14:paraId="7A17D4F2" w14:textId="77777777" w:rsidR="008771BE" w:rsidRPr="00E37308" w:rsidRDefault="008771BE">
      <w:pPr>
        <w:spacing w:line="240" w:lineRule="auto"/>
        <w:rPr>
          <w:color w:val="000000"/>
          <w:u w:val="single"/>
          <w:lang w:val="es-ES"/>
        </w:rPr>
      </w:pPr>
      <w:r w:rsidRPr="00E37308">
        <w:rPr>
          <w:color w:val="000000"/>
          <w:u w:val="single"/>
          <w:lang w:val="es-ES"/>
        </w:rPr>
        <w:br w:type="page"/>
      </w:r>
    </w:p>
    <w:p w14:paraId="7F512E3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b/>
          <w:bCs/>
          <w:color w:val="000000"/>
          <w:lang w:val="es-ES"/>
        </w:rPr>
        <w:lastRenderedPageBreak/>
        <w:t>INFORMACIÓN MÍNIMA A INCLUIR EN BLÍSTERS O TIRAS</w:t>
      </w:r>
    </w:p>
    <w:p w14:paraId="6865E56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p>
    <w:p w14:paraId="281E143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noProof/>
          <w:color w:val="000000"/>
          <w:lang w:val="es-ES"/>
        </w:rPr>
      </w:pPr>
      <w:r w:rsidRPr="00E37308">
        <w:rPr>
          <w:b/>
          <w:bCs/>
          <w:color w:val="000000"/>
          <w:lang w:val="es-ES"/>
        </w:rPr>
        <w:t>Blíster (14, 21, 56, 84 y 100) y blíster precortado para unidosis (100) para las cápsulas duras de 50 mg</w:t>
      </w:r>
    </w:p>
    <w:p w14:paraId="24F9F7CB" w14:textId="77777777" w:rsidR="008771BE" w:rsidRPr="00E37308" w:rsidRDefault="008771BE">
      <w:pPr>
        <w:spacing w:line="240" w:lineRule="auto"/>
        <w:rPr>
          <w:color w:val="000000"/>
          <w:lang w:val="es-ES"/>
        </w:rPr>
      </w:pPr>
    </w:p>
    <w:p w14:paraId="24A3E59D" w14:textId="77777777" w:rsidR="008771BE" w:rsidRPr="00E37308" w:rsidRDefault="008771BE">
      <w:pPr>
        <w:spacing w:line="240" w:lineRule="auto"/>
        <w:ind w:left="567" w:hanging="567"/>
        <w:rPr>
          <w:color w:val="000000"/>
          <w:lang w:val="es-ES"/>
        </w:rPr>
      </w:pPr>
    </w:p>
    <w:p w14:paraId="3EAC7AB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79ECD801" w14:textId="77777777" w:rsidR="008771BE" w:rsidRPr="00E37308" w:rsidRDefault="008771BE">
      <w:pPr>
        <w:spacing w:line="240" w:lineRule="auto"/>
        <w:rPr>
          <w:color w:val="000000"/>
          <w:lang w:val="es-ES"/>
        </w:rPr>
      </w:pPr>
    </w:p>
    <w:p w14:paraId="0E27A58A" w14:textId="4430ECAB" w:rsidR="008771BE" w:rsidRPr="00E37308" w:rsidRDefault="008771BE">
      <w:pPr>
        <w:spacing w:line="240" w:lineRule="auto"/>
        <w:rPr>
          <w:color w:val="000000"/>
          <w:lang w:val="es-ES"/>
        </w:rPr>
      </w:pPr>
      <w:r w:rsidRPr="00E37308">
        <w:rPr>
          <w:color w:val="000000"/>
          <w:lang w:val="es-ES"/>
        </w:rPr>
        <w:t xml:space="preserve">Pregabalina </w:t>
      </w:r>
      <w:r w:rsidR="00AA59C9" w:rsidRPr="00143939">
        <w:rPr>
          <w:szCs w:val="22"/>
          <w:lang w:val="es-ES"/>
        </w:rPr>
        <w:t xml:space="preserve">Viatris Pharma </w:t>
      </w:r>
      <w:r w:rsidRPr="00E37308">
        <w:rPr>
          <w:color w:val="000000"/>
          <w:lang w:val="es-ES"/>
        </w:rPr>
        <w:t>50 mg cápsulas duras</w:t>
      </w:r>
    </w:p>
    <w:p w14:paraId="22064653" w14:textId="77777777" w:rsidR="008771BE" w:rsidRPr="00E37308" w:rsidRDefault="00A80C0A">
      <w:pPr>
        <w:spacing w:line="240" w:lineRule="auto"/>
        <w:rPr>
          <w:color w:val="000000"/>
          <w:lang w:val="es-ES"/>
        </w:rPr>
      </w:pPr>
      <w:r w:rsidRPr="00E37308">
        <w:rPr>
          <w:color w:val="000000"/>
          <w:lang w:val="es-ES"/>
        </w:rPr>
        <w:t>p</w:t>
      </w:r>
      <w:r w:rsidR="008771BE" w:rsidRPr="00E37308">
        <w:rPr>
          <w:color w:val="000000"/>
          <w:lang w:val="es-ES"/>
        </w:rPr>
        <w:t>regabalina</w:t>
      </w:r>
    </w:p>
    <w:p w14:paraId="65C4918D" w14:textId="77777777" w:rsidR="008771BE" w:rsidRPr="00E37308" w:rsidRDefault="008771BE">
      <w:pPr>
        <w:spacing w:line="240" w:lineRule="auto"/>
        <w:rPr>
          <w:color w:val="000000"/>
          <w:lang w:val="es-ES"/>
        </w:rPr>
      </w:pPr>
    </w:p>
    <w:p w14:paraId="4110BF4A" w14:textId="77777777" w:rsidR="008771BE" w:rsidRPr="00E37308" w:rsidRDefault="008771BE">
      <w:pPr>
        <w:spacing w:line="240" w:lineRule="auto"/>
        <w:ind w:left="567" w:hanging="567"/>
        <w:rPr>
          <w:color w:val="000000"/>
          <w:lang w:val="es-ES"/>
        </w:rPr>
      </w:pPr>
    </w:p>
    <w:p w14:paraId="3A87576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NOMBRE DEL TITULAR DE LA AUTORIZACIÓN DE COMERCIALIZACIÓN</w:t>
      </w:r>
    </w:p>
    <w:p w14:paraId="75308B8A" w14:textId="77777777" w:rsidR="008771BE" w:rsidRPr="00E37308" w:rsidRDefault="008771BE">
      <w:pPr>
        <w:spacing w:line="240" w:lineRule="auto"/>
        <w:rPr>
          <w:color w:val="000000"/>
          <w:lang w:val="es-ES"/>
        </w:rPr>
      </w:pPr>
    </w:p>
    <w:p w14:paraId="626622C5" w14:textId="6D9A99CF" w:rsidR="008771BE" w:rsidRPr="00E37308" w:rsidRDefault="00DA5C09" w:rsidP="00AA740A">
      <w:pPr>
        <w:keepNext/>
        <w:keepLines/>
        <w:tabs>
          <w:tab w:val="clear" w:pos="567"/>
          <w:tab w:val="left" w:pos="708"/>
        </w:tabs>
        <w:autoSpaceDE w:val="0"/>
        <w:autoSpaceDN w:val="0"/>
        <w:adjustRightInd w:val="0"/>
        <w:spacing w:line="240" w:lineRule="auto"/>
        <w:rPr>
          <w:color w:val="000000"/>
          <w:lang w:val="es-ES"/>
        </w:rPr>
      </w:pPr>
      <w:r w:rsidRPr="00471A5F">
        <w:rPr>
          <w:lang w:val="es-ES"/>
        </w:rPr>
        <w:t>Viatris Healthcare Limited</w:t>
      </w:r>
    </w:p>
    <w:p w14:paraId="0350C04E" w14:textId="77777777" w:rsidR="008771BE" w:rsidRPr="00E37308" w:rsidRDefault="008771BE">
      <w:pPr>
        <w:spacing w:line="240" w:lineRule="auto"/>
        <w:rPr>
          <w:color w:val="000000"/>
          <w:lang w:val="es-ES"/>
        </w:rPr>
      </w:pPr>
    </w:p>
    <w:p w14:paraId="4BEE108E" w14:textId="77777777" w:rsidR="008771BE" w:rsidRPr="00E37308" w:rsidRDefault="008771BE">
      <w:pPr>
        <w:spacing w:line="240" w:lineRule="auto"/>
        <w:ind w:left="567" w:hanging="567"/>
        <w:rPr>
          <w:color w:val="000000"/>
          <w:lang w:val="es-ES"/>
        </w:rPr>
      </w:pPr>
    </w:p>
    <w:p w14:paraId="06FDF57A"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b/>
          <w:bCs/>
          <w:color w:val="000000"/>
          <w:lang w:val="es-ES"/>
        </w:rPr>
        <w:tab/>
      </w:r>
      <w:r w:rsidRPr="00E37308">
        <w:rPr>
          <w:b/>
          <w:color w:val="000000"/>
          <w:lang w:val="es-ES"/>
        </w:rPr>
        <w:t>FECHA DE CADUCIDAD</w:t>
      </w:r>
    </w:p>
    <w:p w14:paraId="57BF044A" w14:textId="77777777" w:rsidR="008771BE" w:rsidRPr="00E37308" w:rsidRDefault="008771BE">
      <w:pPr>
        <w:spacing w:line="240" w:lineRule="auto"/>
        <w:rPr>
          <w:color w:val="000000"/>
          <w:lang w:val="es-ES"/>
        </w:rPr>
      </w:pPr>
    </w:p>
    <w:p w14:paraId="561462D9" w14:textId="77777777" w:rsidR="008771BE" w:rsidRPr="00E37308" w:rsidRDefault="008771BE">
      <w:pPr>
        <w:spacing w:line="240" w:lineRule="auto"/>
        <w:rPr>
          <w:color w:val="000000"/>
          <w:lang w:val="es-ES"/>
        </w:rPr>
      </w:pPr>
      <w:r w:rsidRPr="00E37308">
        <w:rPr>
          <w:color w:val="000000"/>
          <w:lang w:val="es-ES"/>
        </w:rPr>
        <w:t xml:space="preserve">CAD </w:t>
      </w:r>
    </w:p>
    <w:p w14:paraId="6721021C" w14:textId="77777777" w:rsidR="008771BE" w:rsidRPr="00E37308" w:rsidRDefault="008771BE">
      <w:pPr>
        <w:spacing w:line="240" w:lineRule="auto"/>
        <w:rPr>
          <w:color w:val="000000"/>
          <w:lang w:val="es-ES"/>
        </w:rPr>
      </w:pPr>
    </w:p>
    <w:p w14:paraId="785ADFDC" w14:textId="77777777" w:rsidR="008771BE" w:rsidRPr="00E37308" w:rsidRDefault="008771BE">
      <w:pPr>
        <w:spacing w:line="240" w:lineRule="auto"/>
        <w:ind w:left="567" w:hanging="567"/>
        <w:rPr>
          <w:color w:val="000000"/>
          <w:lang w:val="es-ES"/>
        </w:rPr>
      </w:pPr>
    </w:p>
    <w:p w14:paraId="514AE62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NÚMERO DE LOTE</w:t>
      </w:r>
    </w:p>
    <w:p w14:paraId="416BF095" w14:textId="77777777" w:rsidR="008771BE" w:rsidRPr="00E37308" w:rsidRDefault="008771BE">
      <w:pPr>
        <w:spacing w:line="240" w:lineRule="auto"/>
        <w:rPr>
          <w:color w:val="000000"/>
          <w:lang w:val="es-ES"/>
        </w:rPr>
      </w:pPr>
    </w:p>
    <w:p w14:paraId="64F9677B" w14:textId="77777777" w:rsidR="008771BE" w:rsidRPr="00E37308" w:rsidRDefault="008771BE">
      <w:pPr>
        <w:spacing w:line="240" w:lineRule="auto"/>
        <w:rPr>
          <w:color w:val="000000"/>
          <w:lang w:val="es-ES"/>
        </w:rPr>
      </w:pPr>
      <w:r w:rsidRPr="00E37308">
        <w:rPr>
          <w:color w:val="000000"/>
          <w:lang w:val="es-ES"/>
        </w:rPr>
        <w:t>Lote</w:t>
      </w:r>
    </w:p>
    <w:p w14:paraId="4F03D457" w14:textId="77777777" w:rsidR="008771BE" w:rsidRPr="00E37308" w:rsidRDefault="008771BE">
      <w:pPr>
        <w:spacing w:line="240" w:lineRule="auto"/>
        <w:rPr>
          <w:color w:val="000000"/>
          <w:lang w:val="es-ES"/>
        </w:rPr>
      </w:pPr>
    </w:p>
    <w:p w14:paraId="60F5F4B5" w14:textId="77777777" w:rsidR="008771BE" w:rsidRPr="00E37308" w:rsidRDefault="008771BE">
      <w:pPr>
        <w:spacing w:line="240" w:lineRule="auto"/>
        <w:ind w:left="567" w:hanging="567"/>
        <w:rPr>
          <w:color w:val="000000"/>
          <w:lang w:val="es-ES"/>
        </w:rPr>
      </w:pPr>
    </w:p>
    <w:p w14:paraId="56B99B3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OTROS</w:t>
      </w:r>
    </w:p>
    <w:p w14:paraId="2983A608" w14:textId="77777777" w:rsidR="008771BE" w:rsidRPr="00E37308" w:rsidRDefault="008771BE">
      <w:pPr>
        <w:spacing w:line="240" w:lineRule="auto"/>
        <w:rPr>
          <w:color w:val="000000"/>
          <w:lang w:val="es-ES"/>
        </w:rPr>
      </w:pPr>
    </w:p>
    <w:p w14:paraId="3A8544B8" w14:textId="77777777" w:rsidR="008771BE" w:rsidRPr="00E37308" w:rsidRDefault="008771BE">
      <w:pPr>
        <w:spacing w:line="240" w:lineRule="auto"/>
        <w:rPr>
          <w:color w:val="000000"/>
          <w:lang w:val="es-ES"/>
        </w:rPr>
      </w:pPr>
      <w:r w:rsidRPr="00E37308">
        <w:rPr>
          <w:color w:val="000000"/>
          <w:lang w:val="es-ES"/>
        </w:rPr>
        <w:br w:type="page"/>
      </w:r>
    </w:p>
    <w:p w14:paraId="25AA091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b/>
          <w:bCs/>
          <w:color w:val="000000"/>
          <w:lang w:val="es-ES"/>
        </w:rPr>
        <w:lastRenderedPageBreak/>
        <w:t>INFORMACIÓN QUE DEBE FIGURAR EN EL EMBALAJE EXTERIOR</w:t>
      </w:r>
    </w:p>
    <w:p w14:paraId="072B33FD"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p>
    <w:p w14:paraId="1F761DB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Frasco como acondicionamiento primario para las cápsulas duras de 75 mg – envase de 200</w:t>
      </w:r>
    </w:p>
    <w:p w14:paraId="115EE726" w14:textId="77777777" w:rsidR="008771BE" w:rsidRPr="00E37308" w:rsidRDefault="008771BE">
      <w:pPr>
        <w:spacing w:line="240" w:lineRule="auto"/>
        <w:rPr>
          <w:color w:val="000000"/>
          <w:lang w:val="es-ES"/>
        </w:rPr>
      </w:pPr>
    </w:p>
    <w:p w14:paraId="00D66557" w14:textId="77777777" w:rsidR="008771BE" w:rsidRPr="00E37308" w:rsidRDefault="008771BE">
      <w:pPr>
        <w:spacing w:line="240" w:lineRule="auto"/>
        <w:ind w:left="567" w:hanging="567"/>
        <w:rPr>
          <w:color w:val="000000"/>
          <w:lang w:val="es-ES"/>
        </w:rPr>
      </w:pPr>
    </w:p>
    <w:p w14:paraId="3BFA677D"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1060F8B0" w14:textId="77777777" w:rsidR="008771BE" w:rsidRPr="00E37308" w:rsidRDefault="008771BE">
      <w:pPr>
        <w:spacing w:line="240" w:lineRule="auto"/>
        <w:rPr>
          <w:color w:val="000000"/>
          <w:lang w:val="es-ES"/>
        </w:rPr>
      </w:pPr>
    </w:p>
    <w:p w14:paraId="73312172" w14:textId="23F42EC5" w:rsidR="008771BE" w:rsidRPr="00E37308" w:rsidRDefault="008771BE">
      <w:pPr>
        <w:spacing w:line="240" w:lineRule="auto"/>
        <w:rPr>
          <w:color w:val="000000"/>
          <w:lang w:val="es-ES"/>
        </w:rPr>
      </w:pPr>
      <w:r w:rsidRPr="00E37308">
        <w:rPr>
          <w:color w:val="000000"/>
          <w:lang w:val="es-ES"/>
        </w:rPr>
        <w:t xml:space="preserve">Pregabalina </w:t>
      </w:r>
      <w:r w:rsidR="00AA59C9" w:rsidRPr="00143939">
        <w:rPr>
          <w:szCs w:val="22"/>
          <w:lang w:val="es-ES"/>
        </w:rPr>
        <w:t xml:space="preserve">Viatris Pharma </w:t>
      </w:r>
      <w:r w:rsidRPr="00E37308">
        <w:rPr>
          <w:color w:val="000000"/>
          <w:lang w:val="es-ES"/>
        </w:rPr>
        <w:t>75 mg cápsulas duras</w:t>
      </w:r>
    </w:p>
    <w:p w14:paraId="3EDD0461" w14:textId="77777777" w:rsidR="008771BE" w:rsidRPr="00E37308" w:rsidRDefault="00A80C0A">
      <w:pPr>
        <w:spacing w:line="240" w:lineRule="auto"/>
        <w:rPr>
          <w:color w:val="000000"/>
          <w:lang w:val="es-ES"/>
        </w:rPr>
      </w:pPr>
      <w:r w:rsidRPr="00E37308">
        <w:rPr>
          <w:color w:val="000000"/>
          <w:lang w:val="es-ES"/>
        </w:rPr>
        <w:t>p</w:t>
      </w:r>
      <w:r w:rsidR="008771BE" w:rsidRPr="00E37308">
        <w:rPr>
          <w:color w:val="000000"/>
          <w:lang w:val="es-ES"/>
        </w:rPr>
        <w:t>regabalina</w:t>
      </w:r>
    </w:p>
    <w:p w14:paraId="3FFDE1B8" w14:textId="77777777" w:rsidR="008771BE" w:rsidRPr="00E37308" w:rsidRDefault="008771BE">
      <w:pPr>
        <w:spacing w:line="240" w:lineRule="auto"/>
        <w:rPr>
          <w:color w:val="000000"/>
          <w:lang w:val="es-ES"/>
        </w:rPr>
      </w:pPr>
    </w:p>
    <w:p w14:paraId="09C91994" w14:textId="77777777" w:rsidR="008771BE" w:rsidRPr="00E37308" w:rsidRDefault="008771BE">
      <w:pPr>
        <w:spacing w:line="240" w:lineRule="auto"/>
        <w:ind w:left="567" w:hanging="567"/>
        <w:rPr>
          <w:color w:val="000000"/>
          <w:lang w:val="es-ES"/>
        </w:rPr>
      </w:pPr>
    </w:p>
    <w:p w14:paraId="02E6EC0E"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PRINCIPIO(S) ACTIVO(S)</w:t>
      </w:r>
    </w:p>
    <w:p w14:paraId="6FFA8BC8" w14:textId="77777777" w:rsidR="008771BE" w:rsidRPr="00E37308" w:rsidRDefault="008771BE">
      <w:pPr>
        <w:spacing w:line="240" w:lineRule="auto"/>
        <w:rPr>
          <w:color w:val="000000"/>
          <w:lang w:val="es-ES"/>
        </w:rPr>
      </w:pPr>
    </w:p>
    <w:p w14:paraId="79D1686C" w14:textId="77777777" w:rsidR="008771BE" w:rsidRPr="00E37308" w:rsidRDefault="008771BE">
      <w:pPr>
        <w:spacing w:line="240" w:lineRule="auto"/>
        <w:rPr>
          <w:color w:val="000000"/>
          <w:lang w:val="es-ES"/>
        </w:rPr>
      </w:pPr>
      <w:r w:rsidRPr="00E37308">
        <w:rPr>
          <w:color w:val="000000"/>
          <w:lang w:val="es-ES"/>
        </w:rPr>
        <w:t>Cada cápsula dura contiene 75 mg de pregabalina</w:t>
      </w:r>
      <w:r w:rsidR="00C06C39" w:rsidRPr="00E37308">
        <w:rPr>
          <w:color w:val="000000"/>
          <w:lang w:val="es-ES"/>
        </w:rPr>
        <w:t>.</w:t>
      </w:r>
    </w:p>
    <w:p w14:paraId="719FF63C" w14:textId="77777777" w:rsidR="008771BE" w:rsidRPr="00E37308" w:rsidRDefault="008771BE">
      <w:pPr>
        <w:spacing w:line="240" w:lineRule="auto"/>
        <w:rPr>
          <w:color w:val="000000"/>
          <w:lang w:val="es-ES"/>
        </w:rPr>
      </w:pPr>
    </w:p>
    <w:p w14:paraId="20B65781" w14:textId="77777777" w:rsidR="008771BE" w:rsidRPr="00E37308" w:rsidRDefault="008771BE">
      <w:pPr>
        <w:spacing w:line="240" w:lineRule="auto"/>
        <w:ind w:left="567" w:hanging="567"/>
        <w:rPr>
          <w:color w:val="000000"/>
          <w:lang w:val="es-ES"/>
        </w:rPr>
      </w:pPr>
    </w:p>
    <w:p w14:paraId="0E47C58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color w:val="000000"/>
          <w:lang w:val="es-ES"/>
        </w:rPr>
        <w:t>.</w:t>
      </w:r>
      <w:r w:rsidRPr="00E37308">
        <w:rPr>
          <w:color w:val="000000"/>
          <w:lang w:val="es-ES"/>
        </w:rPr>
        <w:tab/>
      </w:r>
      <w:r w:rsidRPr="00E37308">
        <w:rPr>
          <w:b/>
          <w:color w:val="000000"/>
          <w:lang w:val="es-ES"/>
        </w:rPr>
        <w:t>LISTA DE EXCIPIENTES</w:t>
      </w:r>
      <w:r w:rsidRPr="00E37308">
        <w:rPr>
          <w:b/>
          <w:bCs/>
          <w:color w:val="000000"/>
          <w:lang w:val="es-ES"/>
        </w:rPr>
        <w:t xml:space="preserve"> </w:t>
      </w:r>
    </w:p>
    <w:p w14:paraId="7270D74D" w14:textId="77777777" w:rsidR="008771BE" w:rsidRPr="00E37308" w:rsidRDefault="008771BE">
      <w:pPr>
        <w:spacing w:line="240" w:lineRule="auto"/>
        <w:rPr>
          <w:color w:val="000000"/>
          <w:lang w:val="es-ES"/>
        </w:rPr>
      </w:pPr>
    </w:p>
    <w:p w14:paraId="6E00A553" w14:textId="77777777" w:rsidR="008771BE" w:rsidRPr="00E37308" w:rsidRDefault="00B07136">
      <w:pPr>
        <w:spacing w:line="240" w:lineRule="auto"/>
        <w:rPr>
          <w:color w:val="000000"/>
          <w:lang w:val="es-ES"/>
        </w:rPr>
      </w:pPr>
      <w:r w:rsidRPr="00E37308">
        <w:rPr>
          <w:color w:val="000000"/>
          <w:lang w:val="es-ES"/>
        </w:rPr>
        <w:t>C</w:t>
      </w:r>
      <w:r w:rsidR="008771BE" w:rsidRPr="00E37308">
        <w:rPr>
          <w:color w:val="000000"/>
          <w:lang w:val="es-ES"/>
        </w:rPr>
        <w:t>ontiene lactosa monohidrato</w:t>
      </w:r>
      <w:r w:rsidRPr="00E37308">
        <w:rPr>
          <w:color w:val="000000"/>
          <w:lang w:val="es-ES"/>
        </w:rPr>
        <w:t>. Leer el prospecto antes de utilizar este medicamento.</w:t>
      </w:r>
    </w:p>
    <w:p w14:paraId="29D340D6" w14:textId="77777777" w:rsidR="008771BE" w:rsidRPr="00E37308" w:rsidRDefault="008771BE">
      <w:pPr>
        <w:spacing w:line="240" w:lineRule="auto"/>
        <w:rPr>
          <w:color w:val="000000"/>
          <w:lang w:val="es-ES"/>
        </w:rPr>
      </w:pPr>
    </w:p>
    <w:p w14:paraId="286B29EF" w14:textId="77777777" w:rsidR="008771BE" w:rsidRPr="00E37308" w:rsidRDefault="008771BE">
      <w:pPr>
        <w:spacing w:line="240" w:lineRule="auto"/>
        <w:ind w:left="567" w:hanging="567"/>
        <w:rPr>
          <w:color w:val="000000"/>
          <w:lang w:val="es-ES"/>
        </w:rPr>
      </w:pPr>
    </w:p>
    <w:p w14:paraId="323487A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FORMA FARMACÉUTICA Y CONTENIDO DEL ENVASE</w:t>
      </w:r>
    </w:p>
    <w:p w14:paraId="2444AC45" w14:textId="77777777" w:rsidR="008771BE" w:rsidRPr="00E37308" w:rsidRDefault="008771BE">
      <w:pPr>
        <w:spacing w:line="240" w:lineRule="auto"/>
        <w:rPr>
          <w:color w:val="000000"/>
          <w:lang w:val="es-ES"/>
        </w:rPr>
      </w:pPr>
    </w:p>
    <w:p w14:paraId="7991990C" w14:textId="77777777" w:rsidR="008771BE" w:rsidRPr="00E37308" w:rsidRDefault="008771BE">
      <w:pPr>
        <w:spacing w:line="240" w:lineRule="auto"/>
        <w:rPr>
          <w:color w:val="000000"/>
          <w:lang w:val="es-ES"/>
        </w:rPr>
      </w:pPr>
      <w:r w:rsidRPr="00E37308">
        <w:rPr>
          <w:color w:val="000000"/>
          <w:lang w:val="es-ES"/>
        </w:rPr>
        <w:t>200 cápsulas duras</w:t>
      </w:r>
    </w:p>
    <w:p w14:paraId="61A95439" w14:textId="77777777" w:rsidR="008771BE" w:rsidRPr="00E37308" w:rsidRDefault="008771BE">
      <w:pPr>
        <w:spacing w:line="240" w:lineRule="auto"/>
        <w:rPr>
          <w:color w:val="000000"/>
          <w:lang w:val="es-ES"/>
        </w:rPr>
      </w:pPr>
    </w:p>
    <w:p w14:paraId="3810FA15" w14:textId="77777777" w:rsidR="008771BE" w:rsidRPr="00E37308" w:rsidRDefault="008771BE">
      <w:pPr>
        <w:spacing w:line="240" w:lineRule="auto"/>
        <w:ind w:left="567" w:hanging="567"/>
        <w:rPr>
          <w:color w:val="000000"/>
          <w:lang w:val="es-ES"/>
        </w:rPr>
      </w:pPr>
    </w:p>
    <w:p w14:paraId="7E56B64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FORMA Y VÍA(S) DE ADMINISTRACIÓN</w:t>
      </w:r>
    </w:p>
    <w:p w14:paraId="5F9B4936" w14:textId="77777777" w:rsidR="008771BE" w:rsidRPr="00E37308" w:rsidRDefault="008771BE">
      <w:pPr>
        <w:spacing w:line="240" w:lineRule="auto"/>
        <w:rPr>
          <w:color w:val="000000"/>
          <w:lang w:val="es-ES"/>
        </w:rPr>
      </w:pPr>
    </w:p>
    <w:p w14:paraId="635475DB" w14:textId="77777777" w:rsidR="008771BE" w:rsidRPr="00E37308" w:rsidRDefault="008771BE">
      <w:pPr>
        <w:spacing w:line="240" w:lineRule="auto"/>
        <w:rPr>
          <w:color w:val="000000"/>
          <w:lang w:val="es-ES"/>
        </w:rPr>
      </w:pPr>
      <w:r w:rsidRPr="00E37308">
        <w:rPr>
          <w:color w:val="000000"/>
          <w:lang w:val="es-ES"/>
        </w:rPr>
        <w:t>Vía oral</w:t>
      </w:r>
      <w:r w:rsidR="00C06C39" w:rsidRPr="00E37308">
        <w:rPr>
          <w:color w:val="000000"/>
          <w:lang w:val="es-ES"/>
        </w:rPr>
        <w:t>.</w:t>
      </w:r>
    </w:p>
    <w:p w14:paraId="3A3A3936" w14:textId="77777777" w:rsidR="008771BE" w:rsidRPr="00E37308" w:rsidRDefault="008771BE">
      <w:pPr>
        <w:spacing w:line="240" w:lineRule="auto"/>
        <w:rPr>
          <w:color w:val="000000"/>
          <w:lang w:val="es-ES"/>
        </w:rPr>
      </w:pPr>
    </w:p>
    <w:p w14:paraId="66B1A09C" w14:textId="77777777" w:rsidR="008771BE" w:rsidRPr="00E37308" w:rsidRDefault="008771BE">
      <w:pPr>
        <w:spacing w:line="240" w:lineRule="auto"/>
        <w:ind w:left="567" w:hanging="567"/>
        <w:rPr>
          <w:color w:val="000000"/>
          <w:lang w:val="es-ES"/>
        </w:rPr>
      </w:pPr>
    </w:p>
    <w:p w14:paraId="476B724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6.</w:t>
      </w:r>
      <w:r w:rsidRPr="00E37308">
        <w:rPr>
          <w:b/>
          <w:bCs/>
          <w:color w:val="000000"/>
          <w:lang w:val="es-ES"/>
        </w:rPr>
        <w:tab/>
      </w:r>
      <w:r w:rsidRPr="00E37308">
        <w:rPr>
          <w:b/>
          <w:color w:val="000000"/>
          <w:lang w:val="es-ES"/>
        </w:rPr>
        <w:t>ADVERTENCIA ESPECIAL DE QUE EL MEDICAMENTO DEBE MANTENERSE FUERA DE LA VISTA Y DEL ALCANCE DE LOS NIÑOS</w:t>
      </w:r>
    </w:p>
    <w:p w14:paraId="000B5C45" w14:textId="77777777" w:rsidR="008771BE" w:rsidRPr="00E37308" w:rsidRDefault="008771BE">
      <w:pPr>
        <w:spacing w:line="240" w:lineRule="auto"/>
        <w:rPr>
          <w:color w:val="000000"/>
          <w:lang w:val="es-ES"/>
        </w:rPr>
      </w:pPr>
    </w:p>
    <w:p w14:paraId="4EDF7412" w14:textId="77777777" w:rsidR="008771BE" w:rsidRPr="00E37308" w:rsidRDefault="008771BE">
      <w:pPr>
        <w:spacing w:line="240" w:lineRule="auto"/>
        <w:rPr>
          <w:color w:val="000000"/>
          <w:lang w:val="es-ES"/>
        </w:rPr>
      </w:pPr>
      <w:r w:rsidRPr="00E37308">
        <w:rPr>
          <w:color w:val="000000"/>
          <w:lang w:val="es-ES"/>
        </w:rPr>
        <w:t>Mantener fuera de la vista y del alcance de los niños.</w:t>
      </w:r>
    </w:p>
    <w:p w14:paraId="6D74A86F" w14:textId="77777777" w:rsidR="008771BE" w:rsidRPr="00E37308" w:rsidRDefault="008771BE">
      <w:pPr>
        <w:spacing w:line="240" w:lineRule="auto"/>
        <w:rPr>
          <w:color w:val="000000"/>
          <w:lang w:val="es-ES"/>
        </w:rPr>
      </w:pPr>
    </w:p>
    <w:p w14:paraId="2F6EA642" w14:textId="77777777" w:rsidR="008771BE" w:rsidRPr="00E37308" w:rsidRDefault="008771BE">
      <w:pPr>
        <w:spacing w:line="240" w:lineRule="auto"/>
        <w:ind w:left="567" w:hanging="567"/>
        <w:rPr>
          <w:color w:val="000000"/>
          <w:lang w:val="es-ES"/>
        </w:rPr>
      </w:pPr>
    </w:p>
    <w:p w14:paraId="42ECF63D"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7.</w:t>
      </w:r>
      <w:r w:rsidRPr="00E37308">
        <w:rPr>
          <w:b/>
          <w:bCs/>
          <w:color w:val="000000"/>
          <w:lang w:val="es-ES"/>
        </w:rPr>
        <w:tab/>
      </w:r>
      <w:r w:rsidRPr="00E37308">
        <w:rPr>
          <w:b/>
          <w:color w:val="000000"/>
          <w:lang w:val="es-ES"/>
        </w:rPr>
        <w:t>OTRA(S) ADVERTENCIA(S) ESPECIAL(ES), SI ES NECESARIO</w:t>
      </w:r>
    </w:p>
    <w:p w14:paraId="17AF47D9" w14:textId="77777777" w:rsidR="008771BE" w:rsidRPr="00E37308" w:rsidRDefault="008771BE">
      <w:pPr>
        <w:spacing w:line="240" w:lineRule="auto"/>
        <w:rPr>
          <w:color w:val="000000"/>
          <w:lang w:val="es-ES"/>
        </w:rPr>
      </w:pPr>
    </w:p>
    <w:p w14:paraId="3A640076" w14:textId="77777777" w:rsidR="008771BE" w:rsidRPr="00E37308" w:rsidRDefault="008771BE">
      <w:pPr>
        <w:spacing w:line="240" w:lineRule="auto"/>
        <w:ind w:left="567" w:hanging="567"/>
        <w:rPr>
          <w:color w:val="000000"/>
          <w:lang w:val="es-ES"/>
        </w:rPr>
      </w:pPr>
    </w:p>
    <w:p w14:paraId="2972844A"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8.</w:t>
      </w:r>
      <w:r w:rsidRPr="00E37308">
        <w:rPr>
          <w:b/>
          <w:bCs/>
          <w:color w:val="000000"/>
          <w:lang w:val="es-ES"/>
        </w:rPr>
        <w:tab/>
      </w:r>
      <w:r w:rsidRPr="00E37308">
        <w:rPr>
          <w:b/>
          <w:color w:val="000000"/>
          <w:lang w:val="es-ES"/>
        </w:rPr>
        <w:t>FECHA DE CADUCIDAD</w:t>
      </w:r>
    </w:p>
    <w:p w14:paraId="2949C10F" w14:textId="77777777" w:rsidR="008771BE" w:rsidRPr="00E37308" w:rsidRDefault="008771BE">
      <w:pPr>
        <w:spacing w:line="240" w:lineRule="auto"/>
        <w:rPr>
          <w:color w:val="000000"/>
          <w:lang w:val="es-ES"/>
        </w:rPr>
      </w:pPr>
    </w:p>
    <w:p w14:paraId="0D801C71" w14:textId="77777777" w:rsidR="008771BE" w:rsidRPr="00E37308" w:rsidRDefault="008771BE">
      <w:pPr>
        <w:spacing w:line="240" w:lineRule="auto"/>
        <w:rPr>
          <w:color w:val="000000"/>
          <w:lang w:val="es-ES"/>
        </w:rPr>
      </w:pPr>
      <w:r w:rsidRPr="00E37308">
        <w:rPr>
          <w:color w:val="000000"/>
          <w:lang w:val="es-ES"/>
        </w:rPr>
        <w:t xml:space="preserve">CAD </w:t>
      </w:r>
    </w:p>
    <w:p w14:paraId="06CFD32D" w14:textId="77777777" w:rsidR="008771BE" w:rsidRPr="00E37308" w:rsidRDefault="008771BE">
      <w:pPr>
        <w:spacing w:line="240" w:lineRule="auto"/>
        <w:rPr>
          <w:color w:val="000000"/>
          <w:lang w:val="es-ES"/>
        </w:rPr>
      </w:pPr>
    </w:p>
    <w:p w14:paraId="6DE51AB2" w14:textId="77777777" w:rsidR="008771BE" w:rsidRPr="00E37308" w:rsidRDefault="008771BE">
      <w:pPr>
        <w:spacing w:line="240" w:lineRule="auto"/>
        <w:ind w:left="567" w:hanging="567"/>
        <w:rPr>
          <w:color w:val="000000"/>
          <w:lang w:val="es-ES"/>
        </w:rPr>
      </w:pPr>
    </w:p>
    <w:p w14:paraId="093E051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9.</w:t>
      </w:r>
      <w:r w:rsidRPr="00E37308">
        <w:rPr>
          <w:b/>
          <w:bCs/>
          <w:color w:val="000000"/>
          <w:lang w:val="es-ES"/>
        </w:rPr>
        <w:tab/>
      </w:r>
      <w:r w:rsidRPr="00E37308">
        <w:rPr>
          <w:b/>
          <w:color w:val="000000"/>
          <w:lang w:val="es-ES"/>
        </w:rPr>
        <w:t>CONDICIONES ESPECIALES DE CONSERVACIÓN</w:t>
      </w:r>
    </w:p>
    <w:p w14:paraId="2B5628E3" w14:textId="77777777" w:rsidR="008771BE" w:rsidRPr="00E37308" w:rsidRDefault="008771BE">
      <w:pPr>
        <w:spacing w:line="240" w:lineRule="auto"/>
        <w:rPr>
          <w:color w:val="000000"/>
          <w:lang w:val="es-ES"/>
        </w:rPr>
      </w:pPr>
    </w:p>
    <w:p w14:paraId="236B44AA" w14:textId="77777777" w:rsidR="008771BE" w:rsidRPr="00E37308" w:rsidRDefault="008771BE">
      <w:pPr>
        <w:spacing w:line="240" w:lineRule="auto"/>
        <w:ind w:left="567" w:hanging="567"/>
        <w:rPr>
          <w:color w:val="000000"/>
          <w:lang w:val="es-ES"/>
        </w:rPr>
      </w:pPr>
    </w:p>
    <w:p w14:paraId="6535EA1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10.</w:t>
      </w:r>
      <w:r w:rsidRPr="00E37308">
        <w:rPr>
          <w:b/>
          <w:bCs/>
          <w:color w:val="000000"/>
          <w:lang w:val="es-ES"/>
        </w:rPr>
        <w:tab/>
      </w:r>
      <w:r w:rsidRPr="00E37308">
        <w:rPr>
          <w:b/>
          <w:color w:val="000000"/>
          <w:lang w:val="es-ES"/>
        </w:rPr>
        <w:t>PRECAUCIONES ESPECIALES DE ELIMINACIÓN DEL MEDICAMENTO NO UTILIZADO Y DE LOS MATERIALES DERIVADOS DE SU USO (CUANDO CORRESPONDA)</w:t>
      </w:r>
    </w:p>
    <w:p w14:paraId="6061BD35" w14:textId="77777777" w:rsidR="008771BE" w:rsidRPr="00E37308" w:rsidRDefault="008771BE">
      <w:pPr>
        <w:spacing w:line="240" w:lineRule="auto"/>
        <w:rPr>
          <w:color w:val="000000"/>
          <w:lang w:val="es-ES"/>
        </w:rPr>
      </w:pPr>
    </w:p>
    <w:p w14:paraId="20A48015" w14:textId="77777777" w:rsidR="008771BE" w:rsidRPr="00E37308" w:rsidRDefault="008771BE">
      <w:pPr>
        <w:spacing w:line="240" w:lineRule="auto"/>
        <w:ind w:left="567" w:hanging="567"/>
        <w:rPr>
          <w:color w:val="000000"/>
          <w:lang w:val="es-ES"/>
        </w:rPr>
      </w:pPr>
    </w:p>
    <w:p w14:paraId="61D279B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lastRenderedPageBreak/>
        <w:t>11.</w:t>
      </w:r>
      <w:r w:rsidRPr="00E37308">
        <w:rPr>
          <w:b/>
          <w:bCs/>
          <w:color w:val="000000"/>
          <w:lang w:val="es-ES"/>
        </w:rPr>
        <w:tab/>
      </w:r>
      <w:r w:rsidRPr="00E37308">
        <w:rPr>
          <w:b/>
          <w:color w:val="000000"/>
          <w:lang w:val="es-ES"/>
        </w:rPr>
        <w:t>NOMBRE Y DIRECCIÓN DEL TITULAR DE LA AUTORIZACIÓN DE COMERCIALIZACIÓN</w:t>
      </w:r>
    </w:p>
    <w:p w14:paraId="62939A39" w14:textId="77777777" w:rsidR="008771BE" w:rsidRPr="00E37308" w:rsidRDefault="008771BE">
      <w:pPr>
        <w:spacing w:line="240" w:lineRule="auto"/>
        <w:rPr>
          <w:color w:val="000000"/>
          <w:lang w:val="es-ES"/>
        </w:rPr>
      </w:pPr>
    </w:p>
    <w:p w14:paraId="318D1748" w14:textId="77777777" w:rsidR="00DA5C09" w:rsidRPr="00B9724D" w:rsidRDefault="00DA5C09" w:rsidP="00DA5C09">
      <w:pPr>
        <w:rPr>
          <w:lang w:val="en-US"/>
        </w:rPr>
      </w:pPr>
      <w:r w:rsidRPr="00B9724D">
        <w:rPr>
          <w:lang w:val="en-US"/>
        </w:rPr>
        <w:t>Viatris Healthcare Limited</w:t>
      </w:r>
    </w:p>
    <w:p w14:paraId="0CC2E539" w14:textId="77777777" w:rsidR="00DA5C09" w:rsidRPr="00B9724D" w:rsidRDefault="00DA5C09" w:rsidP="00DA5C09">
      <w:pPr>
        <w:rPr>
          <w:lang w:val="en-US"/>
        </w:rPr>
      </w:pPr>
      <w:r w:rsidRPr="00B9724D">
        <w:rPr>
          <w:lang w:val="en-US"/>
        </w:rPr>
        <w:t>Damastown Industrial Park</w:t>
      </w:r>
    </w:p>
    <w:p w14:paraId="2BE07ACC" w14:textId="77777777" w:rsidR="00DA5C09" w:rsidRPr="00471A5F" w:rsidRDefault="00DA5C09" w:rsidP="00DA5C09">
      <w:pPr>
        <w:rPr>
          <w:lang w:val="es-ES"/>
        </w:rPr>
      </w:pPr>
      <w:r w:rsidRPr="00471A5F">
        <w:rPr>
          <w:lang w:val="es-ES"/>
        </w:rPr>
        <w:t>Mulhuddart</w:t>
      </w:r>
    </w:p>
    <w:p w14:paraId="5DD3BBB3" w14:textId="77777777" w:rsidR="00DA5C09" w:rsidRPr="00471A5F" w:rsidRDefault="00DA5C09" w:rsidP="00DA5C09">
      <w:pPr>
        <w:rPr>
          <w:lang w:val="es-ES"/>
        </w:rPr>
      </w:pPr>
      <w:r w:rsidRPr="00471A5F">
        <w:rPr>
          <w:lang w:val="es-ES"/>
        </w:rPr>
        <w:t>Dublin 15</w:t>
      </w:r>
    </w:p>
    <w:p w14:paraId="1ED4A8D5" w14:textId="77777777" w:rsidR="00DA5C09" w:rsidRPr="00471A5F" w:rsidRDefault="00DA5C09" w:rsidP="00DA5C09">
      <w:pPr>
        <w:rPr>
          <w:lang w:val="es-ES"/>
        </w:rPr>
      </w:pPr>
      <w:r w:rsidRPr="00471A5F">
        <w:rPr>
          <w:lang w:val="es-ES"/>
        </w:rPr>
        <w:t>DUBLIN</w:t>
      </w:r>
    </w:p>
    <w:p w14:paraId="150D2F13" w14:textId="45CE6AAE" w:rsidR="008771BE" w:rsidRPr="00E37308" w:rsidRDefault="00DA5C09">
      <w:pPr>
        <w:spacing w:line="240" w:lineRule="auto"/>
        <w:ind w:left="567" w:hanging="567"/>
        <w:rPr>
          <w:color w:val="000000"/>
          <w:lang w:val="es-ES"/>
        </w:rPr>
      </w:pPr>
      <w:r w:rsidRPr="00471A5F">
        <w:rPr>
          <w:lang w:val="es-ES"/>
        </w:rPr>
        <w:t>Irlanda</w:t>
      </w:r>
    </w:p>
    <w:p w14:paraId="35D3A72C" w14:textId="77777777" w:rsidR="003704C7" w:rsidRPr="00E37308" w:rsidRDefault="003704C7">
      <w:pPr>
        <w:spacing w:line="240" w:lineRule="auto"/>
        <w:ind w:left="567" w:hanging="567"/>
        <w:rPr>
          <w:color w:val="000000"/>
          <w:lang w:val="es-ES"/>
        </w:rPr>
      </w:pPr>
    </w:p>
    <w:p w14:paraId="13C1107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12.</w:t>
      </w:r>
      <w:r w:rsidRPr="00E37308">
        <w:rPr>
          <w:b/>
          <w:bCs/>
          <w:color w:val="000000"/>
          <w:lang w:val="es-ES"/>
        </w:rPr>
        <w:tab/>
      </w:r>
      <w:r w:rsidRPr="00E37308">
        <w:rPr>
          <w:b/>
          <w:color w:val="000000"/>
          <w:lang w:val="es-ES"/>
        </w:rPr>
        <w:t>NÚMERO(S) DE AUTORIZACIÓN DE COMERCIALIZACIÓN</w:t>
      </w:r>
    </w:p>
    <w:p w14:paraId="70A151A9" w14:textId="77777777" w:rsidR="008771BE" w:rsidRPr="00E37308" w:rsidRDefault="008771BE">
      <w:pPr>
        <w:spacing w:line="240" w:lineRule="auto"/>
        <w:rPr>
          <w:color w:val="000000"/>
          <w:lang w:val="es-ES"/>
        </w:rPr>
      </w:pPr>
    </w:p>
    <w:p w14:paraId="77C6B594" w14:textId="77777777" w:rsidR="008771BE" w:rsidRPr="00E37308" w:rsidRDefault="008771BE">
      <w:pPr>
        <w:spacing w:line="240" w:lineRule="auto"/>
        <w:rPr>
          <w:color w:val="000000"/>
          <w:lang w:val="es-ES_tradnl"/>
        </w:rPr>
      </w:pPr>
      <w:r w:rsidRPr="00E37308">
        <w:rPr>
          <w:color w:val="000000"/>
          <w:lang w:val="es-ES_tradnl"/>
        </w:rPr>
        <w:t>EU/1/14/916/018</w:t>
      </w:r>
    </w:p>
    <w:p w14:paraId="1D30F244" w14:textId="77777777" w:rsidR="008771BE" w:rsidRPr="00E37308" w:rsidRDefault="008771BE">
      <w:pPr>
        <w:spacing w:line="240" w:lineRule="auto"/>
        <w:rPr>
          <w:color w:val="000000"/>
          <w:lang w:val="es-ES"/>
        </w:rPr>
      </w:pPr>
    </w:p>
    <w:p w14:paraId="79CAEC26" w14:textId="77777777" w:rsidR="008771BE" w:rsidRPr="00E37308" w:rsidRDefault="008771BE">
      <w:pPr>
        <w:spacing w:line="240" w:lineRule="auto"/>
        <w:ind w:left="567" w:hanging="567"/>
        <w:rPr>
          <w:color w:val="000000"/>
          <w:lang w:val="es-ES"/>
        </w:rPr>
      </w:pPr>
    </w:p>
    <w:p w14:paraId="78D258A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13.</w:t>
      </w:r>
      <w:r w:rsidRPr="00E37308">
        <w:rPr>
          <w:b/>
          <w:bCs/>
          <w:color w:val="000000"/>
          <w:lang w:val="es-ES"/>
        </w:rPr>
        <w:tab/>
      </w:r>
      <w:r w:rsidRPr="00E37308">
        <w:rPr>
          <w:b/>
          <w:color w:val="000000"/>
          <w:lang w:val="es-ES"/>
        </w:rPr>
        <w:t>NÚMERO DE LOTE</w:t>
      </w:r>
    </w:p>
    <w:p w14:paraId="389FD968" w14:textId="77777777" w:rsidR="008771BE" w:rsidRPr="00E37308" w:rsidRDefault="008771BE">
      <w:pPr>
        <w:spacing w:line="240" w:lineRule="auto"/>
        <w:rPr>
          <w:color w:val="000000"/>
          <w:lang w:val="es-ES"/>
        </w:rPr>
      </w:pPr>
    </w:p>
    <w:p w14:paraId="6764436B" w14:textId="77777777" w:rsidR="008771BE" w:rsidRPr="00E37308" w:rsidRDefault="008771BE">
      <w:pPr>
        <w:spacing w:line="240" w:lineRule="auto"/>
        <w:rPr>
          <w:color w:val="000000"/>
          <w:lang w:val="es-ES"/>
        </w:rPr>
      </w:pPr>
      <w:r w:rsidRPr="00E37308">
        <w:rPr>
          <w:color w:val="000000"/>
          <w:lang w:val="es-ES"/>
        </w:rPr>
        <w:t>Lote</w:t>
      </w:r>
    </w:p>
    <w:p w14:paraId="0C7B5B82" w14:textId="77777777" w:rsidR="008771BE" w:rsidRPr="00E37308" w:rsidRDefault="008771BE">
      <w:pPr>
        <w:spacing w:line="240" w:lineRule="auto"/>
        <w:rPr>
          <w:color w:val="000000"/>
          <w:lang w:val="es-ES"/>
        </w:rPr>
      </w:pPr>
    </w:p>
    <w:p w14:paraId="73723276" w14:textId="77777777" w:rsidR="008771BE" w:rsidRPr="00E37308" w:rsidRDefault="008771BE">
      <w:pPr>
        <w:spacing w:line="240" w:lineRule="auto"/>
        <w:ind w:left="567" w:hanging="567"/>
        <w:rPr>
          <w:color w:val="000000"/>
          <w:lang w:val="es-ES"/>
        </w:rPr>
      </w:pPr>
    </w:p>
    <w:p w14:paraId="7F06C77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14.</w:t>
      </w:r>
      <w:r w:rsidRPr="00E37308">
        <w:rPr>
          <w:b/>
          <w:bCs/>
          <w:color w:val="000000"/>
          <w:lang w:val="es-ES"/>
        </w:rPr>
        <w:tab/>
      </w:r>
      <w:r w:rsidRPr="00E37308">
        <w:rPr>
          <w:b/>
          <w:color w:val="000000"/>
          <w:lang w:val="es-ES"/>
        </w:rPr>
        <w:t>CONDICIONES GENERALES DE DISPENSACIÓN</w:t>
      </w:r>
    </w:p>
    <w:p w14:paraId="421ED79A" w14:textId="77777777" w:rsidR="008771BE" w:rsidRPr="00E37308" w:rsidRDefault="008771BE">
      <w:pPr>
        <w:spacing w:line="240" w:lineRule="auto"/>
        <w:rPr>
          <w:color w:val="000000"/>
          <w:lang w:val="es-ES"/>
        </w:rPr>
      </w:pPr>
    </w:p>
    <w:p w14:paraId="344211C7" w14:textId="77777777" w:rsidR="008771BE" w:rsidRPr="00E37308" w:rsidRDefault="008771BE">
      <w:pPr>
        <w:spacing w:line="240" w:lineRule="auto"/>
        <w:ind w:left="567" w:hanging="567"/>
        <w:rPr>
          <w:color w:val="000000"/>
          <w:lang w:val="es-ES"/>
        </w:rPr>
      </w:pPr>
    </w:p>
    <w:p w14:paraId="65B0C92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15.</w:t>
      </w:r>
      <w:r w:rsidRPr="00E37308">
        <w:rPr>
          <w:b/>
          <w:bCs/>
          <w:color w:val="000000"/>
          <w:lang w:val="es-ES"/>
        </w:rPr>
        <w:tab/>
      </w:r>
      <w:r w:rsidRPr="00E37308">
        <w:rPr>
          <w:b/>
          <w:color w:val="000000"/>
          <w:lang w:val="es-ES"/>
        </w:rPr>
        <w:t>INSTRUCCIONES DE USO</w:t>
      </w:r>
    </w:p>
    <w:p w14:paraId="4A227A92" w14:textId="77777777" w:rsidR="008771BE" w:rsidRPr="00E37308" w:rsidRDefault="008771BE">
      <w:pPr>
        <w:spacing w:line="240" w:lineRule="auto"/>
        <w:rPr>
          <w:color w:val="000000"/>
          <w:u w:val="single"/>
          <w:lang w:val="es-ES"/>
        </w:rPr>
      </w:pPr>
    </w:p>
    <w:p w14:paraId="27C507DC" w14:textId="77777777" w:rsidR="008771BE" w:rsidRPr="00E37308" w:rsidRDefault="008771BE">
      <w:pPr>
        <w:spacing w:line="240" w:lineRule="auto"/>
        <w:ind w:left="567" w:hanging="567"/>
        <w:rPr>
          <w:color w:val="000000"/>
          <w:lang w:val="es-ES"/>
        </w:rPr>
      </w:pPr>
    </w:p>
    <w:p w14:paraId="4CCB4E1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16.</w:t>
      </w:r>
      <w:r w:rsidRPr="00E37308">
        <w:rPr>
          <w:b/>
          <w:bCs/>
          <w:color w:val="000000"/>
          <w:lang w:val="es-ES"/>
        </w:rPr>
        <w:tab/>
      </w:r>
      <w:r w:rsidRPr="00E37308">
        <w:rPr>
          <w:b/>
          <w:color w:val="000000"/>
          <w:lang w:val="es-ES"/>
        </w:rPr>
        <w:t>INFORMACIÓN EN BRAILLE</w:t>
      </w:r>
    </w:p>
    <w:p w14:paraId="2E7F0FDC" w14:textId="77777777" w:rsidR="008771BE" w:rsidRPr="00E37308" w:rsidRDefault="008771BE">
      <w:pPr>
        <w:spacing w:line="240" w:lineRule="auto"/>
        <w:rPr>
          <w:color w:val="000000"/>
          <w:lang w:val="es-ES"/>
        </w:rPr>
      </w:pPr>
    </w:p>
    <w:p w14:paraId="5B904668" w14:textId="69B2FC74" w:rsidR="008771BE" w:rsidRPr="00E37308" w:rsidRDefault="008771BE">
      <w:pPr>
        <w:spacing w:line="240" w:lineRule="auto"/>
        <w:rPr>
          <w:color w:val="000000"/>
          <w:lang w:val="es-ES"/>
        </w:rPr>
      </w:pPr>
      <w:r w:rsidRPr="00E37308">
        <w:rPr>
          <w:color w:val="000000"/>
          <w:lang w:val="es-ES"/>
        </w:rPr>
        <w:t xml:space="preserve">Pregabalina </w:t>
      </w:r>
      <w:r w:rsidR="00AA59C9" w:rsidRPr="00471A5F">
        <w:rPr>
          <w:szCs w:val="22"/>
          <w:lang w:val="es-ES"/>
        </w:rPr>
        <w:t xml:space="preserve">Viatris Pharma </w:t>
      </w:r>
      <w:r w:rsidRPr="00E37308">
        <w:rPr>
          <w:color w:val="000000"/>
          <w:lang w:val="es-ES"/>
        </w:rPr>
        <w:t>75 mg</w:t>
      </w:r>
    </w:p>
    <w:p w14:paraId="48E9FBAB" w14:textId="77777777" w:rsidR="00A65E91" w:rsidRPr="00E37308" w:rsidRDefault="00A65E91">
      <w:pPr>
        <w:spacing w:line="240" w:lineRule="auto"/>
        <w:rPr>
          <w:color w:val="000000"/>
          <w:lang w:val="es-ES"/>
        </w:rPr>
      </w:pPr>
    </w:p>
    <w:p w14:paraId="53689A93" w14:textId="77777777" w:rsidR="00A65E91" w:rsidRPr="00E37308" w:rsidRDefault="00A65E91">
      <w:pPr>
        <w:spacing w:line="240" w:lineRule="auto"/>
        <w:rPr>
          <w:color w:val="000000"/>
          <w:lang w:val="es-ES"/>
        </w:rPr>
      </w:pPr>
    </w:p>
    <w:p w14:paraId="6EFECFDE"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17.</w:t>
      </w:r>
      <w:r w:rsidRPr="00E37308">
        <w:rPr>
          <w:b/>
          <w:noProof/>
          <w:color w:val="000000"/>
          <w:lang w:val="es-ES"/>
        </w:rPr>
        <w:tab/>
        <w:t>IDENTIFICADOR ÚNICO - CÓDIGO DE BARRAS 2D</w:t>
      </w:r>
    </w:p>
    <w:p w14:paraId="40796904" w14:textId="77777777" w:rsidR="00A65E91" w:rsidRPr="00E37308" w:rsidRDefault="00A65E91" w:rsidP="00A65E91">
      <w:pPr>
        <w:tabs>
          <w:tab w:val="left" w:pos="720"/>
        </w:tabs>
        <w:rPr>
          <w:noProof/>
          <w:color w:val="000000"/>
          <w:lang w:val="es-ES"/>
        </w:rPr>
      </w:pPr>
    </w:p>
    <w:p w14:paraId="0CBE918D" w14:textId="77777777" w:rsidR="00A65E91" w:rsidRPr="00E37308" w:rsidRDefault="00A65E91" w:rsidP="00A65E91">
      <w:pPr>
        <w:rPr>
          <w:noProof/>
          <w:color w:val="000000"/>
          <w:szCs w:val="22"/>
          <w:shd w:val="clear" w:color="auto" w:fill="CCCCCC"/>
          <w:lang w:val="es-ES"/>
        </w:rPr>
      </w:pPr>
      <w:r w:rsidRPr="00E37308">
        <w:rPr>
          <w:noProof/>
          <w:color w:val="000000"/>
          <w:highlight w:val="lightGray"/>
          <w:lang w:val="es-ES"/>
        </w:rPr>
        <w:t>Incluido el código de barras 2D que lleva el identificador único.</w:t>
      </w:r>
    </w:p>
    <w:p w14:paraId="05E29290" w14:textId="77777777" w:rsidR="00A65E91" w:rsidRPr="00E37308" w:rsidRDefault="00A65E91" w:rsidP="00A65E91">
      <w:pPr>
        <w:rPr>
          <w:noProof/>
          <w:color w:val="000000"/>
          <w:szCs w:val="22"/>
          <w:lang w:val="es-ES"/>
        </w:rPr>
      </w:pPr>
    </w:p>
    <w:p w14:paraId="601D4499" w14:textId="77777777" w:rsidR="00A65E91" w:rsidRPr="00E37308" w:rsidRDefault="00A65E91" w:rsidP="00A65E91">
      <w:pPr>
        <w:tabs>
          <w:tab w:val="left" w:pos="720"/>
        </w:tabs>
        <w:rPr>
          <w:noProof/>
          <w:color w:val="000000"/>
          <w:lang w:val="es-ES"/>
        </w:rPr>
      </w:pPr>
    </w:p>
    <w:p w14:paraId="5DDD9AD1"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18.</w:t>
      </w:r>
      <w:r w:rsidRPr="00E37308">
        <w:rPr>
          <w:b/>
          <w:noProof/>
          <w:color w:val="000000"/>
          <w:lang w:val="es-ES"/>
        </w:rPr>
        <w:tab/>
        <w:t>IDENTIFICADOR ÚNICO - INFORMACIÓN EN CARACTERES VISUALES</w:t>
      </w:r>
    </w:p>
    <w:p w14:paraId="198919B9" w14:textId="77777777" w:rsidR="00A65E91" w:rsidRPr="00E37308" w:rsidRDefault="00A65E91" w:rsidP="00A65E91">
      <w:pPr>
        <w:tabs>
          <w:tab w:val="left" w:pos="720"/>
        </w:tabs>
        <w:rPr>
          <w:noProof/>
          <w:color w:val="000000"/>
          <w:lang w:val="es-ES"/>
        </w:rPr>
      </w:pPr>
    </w:p>
    <w:p w14:paraId="3BAC80DC" w14:textId="77777777" w:rsidR="00A65E91" w:rsidRPr="00E37308" w:rsidRDefault="00A65E91" w:rsidP="00A65E91">
      <w:pPr>
        <w:rPr>
          <w:color w:val="000000"/>
          <w:szCs w:val="22"/>
          <w:lang w:val="es-ES"/>
        </w:rPr>
      </w:pPr>
      <w:r w:rsidRPr="00E37308">
        <w:rPr>
          <w:color w:val="000000"/>
          <w:lang w:val="es-ES"/>
        </w:rPr>
        <w:t xml:space="preserve">PC </w:t>
      </w:r>
    </w:p>
    <w:p w14:paraId="63D849AB" w14:textId="77777777" w:rsidR="00A65E91" w:rsidRPr="00E37308" w:rsidRDefault="00A65E91" w:rsidP="00A65E91">
      <w:pPr>
        <w:rPr>
          <w:color w:val="000000"/>
          <w:szCs w:val="22"/>
          <w:lang w:val="es-ES"/>
        </w:rPr>
      </w:pPr>
      <w:r w:rsidRPr="00E37308">
        <w:rPr>
          <w:color w:val="000000"/>
          <w:lang w:val="es-ES"/>
        </w:rPr>
        <w:t>SN</w:t>
      </w:r>
    </w:p>
    <w:p w14:paraId="7B8F057A" w14:textId="77777777" w:rsidR="00A65E91" w:rsidRPr="00E37308" w:rsidRDefault="00A65E91" w:rsidP="00A65E91">
      <w:pPr>
        <w:rPr>
          <w:color w:val="000000"/>
          <w:szCs w:val="22"/>
          <w:lang w:val="es-ES"/>
        </w:rPr>
      </w:pPr>
      <w:r w:rsidRPr="00E37308">
        <w:rPr>
          <w:color w:val="000000"/>
          <w:lang w:val="es-ES"/>
        </w:rPr>
        <w:t>NN</w:t>
      </w:r>
    </w:p>
    <w:p w14:paraId="38D209CA" w14:textId="77777777" w:rsidR="008771BE" w:rsidRPr="00E37308" w:rsidRDefault="008771BE" w:rsidP="00E37879">
      <w:pPr>
        <w:pBdr>
          <w:top w:val="single" w:sz="4" w:space="1" w:color="auto"/>
          <w:left w:val="single" w:sz="4" w:space="1" w:color="auto"/>
          <w:right w:val="single" w:sz="4" w:space="1" w:color="auto"/>
        </w:pBdr>
        <w:spacing w:line="240" w:lineRule="auto"/>
        <w:rPr>
          <w:b/>
          <w:color w:val="000000"/>
          <w:lang w:val="es-ES"/>
        </w:rPr>
      </w:pPr>
      <w:r w:rsidRPr="00E37308">
        <w:rPr>
          <w:color w:val="000000"/>
          <w:lang w:val="es-ES"/>
        </w:rPr>
        <w:br w:type="page"/>
      </w:r>
      <w:r w:rsidRPr="00E37308">
        <w:rPr>
          <w:b/>
          <w:color w:val="000000"/>
          <w:lang w:val="es-ES"/>
        </w:rPr>
        <w:lastRenderedPageBreak/>
        <w:t>INFORMACIÓN QUE DEBE FIGURAR EN EL EMBALAJE EXTERIOR</w:t>
      </w:r>
    </w:p>
    <w:p w14:paraId="6CCE5695" w14:textId="77777777" w:rsidR="008771BE" w:rsidRPr="00E37308" w:rsidRDefault="008771BE" w:rsidP="00E37879">
      <w:pPr>
        <w:pBdr>
          <w:left w:val="single" w:sz="4" w:space="1" w:color="auto"/>
          <w:bottom w:val="single" w:sz="4" w:space="1" w:color="auto"/>
          <w:right w:val="single" w:sz="4" w:space="1" w:color="auto"/>
        </w:pBdr>
        <w:tabs>
          <w:tab w:val="left" w:pos="513"/>
        </w:tabs>
        <w:ind w:left="513" w:right="8" w:hanging="513"/>
        <w:rPr>
          <w:b/>
          <w:color w:val="000000"/>
          <w:lang w:val="es-ES"/>
        </w:rPr>
      </w:pPr>
    </w:p>
    <w:p w14:paraId="42DC87EB" w14:textId="77777777" w:rsidR="008771BE" w:rsidRPr="00E37308" w:rsidRDefault="008771BE" w:rsidP="00E37879">
      <w:pPr>
        <w:pBdr>
          <w:left w:val="single" w:sz="4" w:space="1" w:color="auto"/>
          <w:bottom w:val="single" w:sz="4" w:space="1" w:color="auto"/>
          <w:right w:val="single" w:sz="4" w:space="1" w:color="auto"/>
        </w:pBdr>
        <w:tabs>
          <w:tab w:val="left" w:pos="0"/>
        </w:tabs>
        <w:ind w:right="8"/>
        <w:rPr>
          <w:b/>
          <w:bCs/>
          <w:color w:val="000000"/>
          <w:lang w:val="es-ES"/>
        </w:rPr>
      </w:pPr>
      <w:r w:rsidRPr="00E37308">
        <w:rPr>
          <w:b/>
          <w:color w:val="000000"/>
          <w:lang w:val="es-ES"/>
        </w:rPr>
        <w:t>Envase del blíster (14, 56</w:t>
      </w:r>
      <w:r w:rsidR="00BB6115" w:rsidRPr="00E37308">
        <w:rPr>
          <w:b/>
          <w:color w:val="000000"/>
          <w:lang w:val="es-ES"/>
        </w:rPr>
        <w:t>, 100</w:t>
      </w:r>
      <w:r w:rsidRPr="00E37308">
        <w:rPr>
          <w:b/>
          <w:color w:val="000000"/>
          <w:lang w:val="es-ES"/>
        </w:rPr>
        <w:t xml:space="preserve"> y 1</w:t>
      </w:r>
      <w:r w:rsidR="00BB6115" w:rsidRPr="00E37308">
        <w:rPr>
          <w:b/>
          <w:color w:val="000000"/>
          <w:lang w:val="es-ES"/>
        </w:rPr>
        <w:t>12</w:t>
      </w:r>
      <w:r w:rsidRPr="00E37308">
        <w:rPr>
          <w:b/>
          <w:color w:val="000000"/>
          <w:lang w:val="es-ES"/>
        </w:rPr>
        <w:t>) y blíster precortado unidosis (100) para las cápsulas duras de 75 mg</w:t>
      </w:r>
    </w:p>
    <w:p w14:paraId="21570A87" w14:textId="77777777" w:rsidR="008771BE" w:rsidRPr="00E37308" w:rsidRDefault="008771BE">
      <w:pPr>
        <w:spacing w:line="240" w:lineRule="auto"/>
        <w:rPr>
          <w:color w:val="000000"/>
          <w:lang w:val="es-ES"/>
        </w:rPr>
      </w:pPr>
    </w:p>
    <w:p w14:paraId="233BB3D0" w14:textId="77777777" w:rsidR="008771BE" w:rsidRPr="00E37308" w:rsidRDefault="008771BE">
      <w:pPr>
        <w:spacing w:line="240" w:lineRule="auto"/>
        <w:ind w:left="567" w:hanging="567"/>
        <w:rPr>
          <w:color w:val="000000"/>
          <w:lang w:val="es-ES"/>
        </w:rPr>
      </w:pPr>
    </w:p>
    <w:p w14:paraId="446DF31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491308CD" w14:textId="77777777" w:rsidR="008771BE" w:rsidRPr="00E37308" w:rsidRDefault="008771BE">
      <w:pPr>
        <w:spacing w:line="240" w:lineRule="auto"/>
        <w:rPr>
          <w:color w:val="000000"/>
          <w:lang w:val="es-ES"/>
        </w:rPr>
      </w:pPr>
    </w:p>
    <w:p w14:paraId="7A4585B3" w14:textId="128BD386" w:rsidR="008771BE" w:rsidRPr="00E37308" w:rsidRDefault="008771BE">
      <w:pPr>
        <w:spacing w:line="240" w:lineRule="auto"/>
        <w:rPr>
          <w:color w:val="000000"/>
          <w:lang w:val="es-ES"/>
        </w:rPr>
      </w:pPr>
      <w:r w:rsidRPr="00E37308">
        <w:rPr>
          <w:color w:val="000000"/>
          <w:lang w:val="es-ES"/>
        </w:rPr>
        <w:t xml:space="preserve">Pregabalina </w:t>
      </w:r>
      <w:r w:rsidR="00AA59C9" w:rsidRPr="00143939">
        <w:rPr>
          <w:szCs w:val="22"/>
          <w:lang w:val="es-ES"/>
        </w:rPr>
        <w:t xml:space="preserve">Viatris Pharma </w:t>
      </w:r>
      <w:r w:rsidRPr="00E37308">
        <w:rPr>
          <w:color w:val="000000"/>
          <w:lang w:val="es-ES"/>
        </w:rPr>
        <w:t>75 mg cápsulas duras</w:t>
      </w:r>
    </w:p>
    <w:p w14:paraId="58270D13" w14:textId="77777777" w:rsidR="008771BE" w:rsidRPr="00E37308" w:rsidRDefault="00A80C0A">
      <w:pPr>
        <w:spacing w:line="240" w:lineRule="auto"/>
        <w:rPr>
          <w:color w:val="000000"/>
          <w:lang w:val="es-ES"/>
        </w:rPr>
      </w:pPr>
      <w:r w:rsidRPr="00E37308">
        <w:rPr>
          <w:color w:val="000000"/>
          <w:lang w:val="es-ES"/>
        </w:rPr>
        <w:t>p</w:t>
      </w:r>
      <w:r w:rsidR="008771BE" w:rsidRPr="00E37308">
        <w:rPr>
          <w:color w:val="000000"/>
          <w:lang w:val="es-ES"/>
        </w:rPr>
        <w:t>regabalina</w:t>
      </w:r>
    </w:p>
    <w:p w14:paraId="6D2D8537" w14:textId="77777777" w:rsidR="008771BE" w:rsidRPr="00E37308" w:rsidRDefault="008771BE">
      <w:pPr>
        <w:spacing w:line="240" w:lineRule="auto"/>
        <w:rPr>
          <w:color w:val="000000"/>
          <w:lang w:val="es-ES"/>
        </w:rPr>
      </w:pPr>
    </w:p>
    <w:p w14:paraId="065C7DBA" w14:textId="77777777" w:rsidR="008771BE" w:rsidRPr="00E37308" w:rsidRDefault="008771BE">
      <w:pPr>
        <w:spacing w:line="240" w:lineRule="auto"/>
        <w:ind w:left="567" w:hanging="567"/>
        <w:rPr>
          <w:color w:val="000000"/>
          <w:lang w:val="es-ES"/>
        </w:rPr>
      </w:pPr>
    </w:p>
    <w:p w14:paraId="25500E0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PRINCIPIO(S) ACTIVO(S)</w:t>
      </w:r>
    </w:p>
    <w:p w14:paraId="0B370AFF" w14:textId="77777777" w:rsidR="008771BE" w:rsidRPr="00E37308" w:rsidRDefault="008771BE">
      <w:pPr>
        <w:spacing w:line="240" w:lineRule="auto"/>
        <w:rPr>
          <w:color w:val="000000"/>
          <w:lang w:val="es-ES"/>
        </w:rPr>
      </w:pPr>
    </w:p>
    <w:p w14:paraId="59AD940E" w14:textId="77777777" w:rsidR="008771BE" w:rsidRPr="00E37308" w:rsidRDefault="008771BE">
      <w:pPr>
        <w:spacing w:line="240" w:lineRule="auto"/>
        <w:rPr>
          <w:color w:val="000000"/>
          <w:lang w:val="es-ES"/>
        </w:rPr>
      </w:pPr>
      <w:r w:rsidRPr="00E37308">
        <w:rPr>
          <w:color w:val="000000"/>
          <w:lang w:val="es-ES"/>
        </w:rPr>
        <w:t>Cada cápsula dura contiene 75 mg de pregabalina</w:t>
      </w:r>
      <w:r w:rsidR="00C06C39" w:rsidRPr="00E37308">
        <w:rPr>
          <w:color w:val="000000"/>
          <w:lang w:val="es-ES"/>
        </w:rPr>
        <w:t>.</w:t>
      </w:r>
    </w:p>
    <w:p w14:paraId="7315B87F" w14:textId="77777777" w:rsidR="008771BE" w:rsidRPr="00E37308" w:rsidRDefault="008771BE">
      <w:pPr>
        <w:spacing w:line="240" w:lineRule="auto"/>
        <w:rPr>
          <w:color w:val="000000"/>
          <w:lang w:val="es-ES"/>
        </w:rPr>
      </w:pPr>
    </w:p>
    <w:p w14:paraId="2353D10E" w14:textId="77777777" w:rsidR="008771BE" w:rsidRPr="00E37308" w:rsidRDefault="008771BE">
      <w:pPr>
        <w:spacing w:line="240" w:lineRule="auto"/>
        <w:ind w:left="567" w:hanging="567"/>
        <w:rPr>
          <w:color w:val="000000"/>
          <w:lang w:val="es-ES"/>
        </w:rPr>
      </w:pPr>
    </w:p>
    <w:p w14:paraId="6187D5B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color w:val="000000"/>
          <w:lang w:val="es-ES"/>
        </w:rPr>
        <w:t>.</w:t>
      </w:r>
      <w:r w:rsidRPr="00E37308">
        <w:rPr>
          <w:color w:val="000000"/>
          <w:lang w:val="es-ES"/>
        </w:rPr>
        <w:tab/>
      </w:r>
      <w:r w:rsidRPr="00E37308">
        <w:rPr>
          <w:b/>
          <w:color w:val="000000"/>
          <w:lang w:val="es-ES"/>
        </w:rPr>
        <w:t>LISTA DE EXCIPIENTES</w:t>
      </w:r>
    </w:p>
    <w:p w14:paraId="331F6A5C" w14:textId="77777777" w:rsidR="008771BE" w:rsidRPr="00E37308" w:rsidRDefault="008771BE">
      <w:pPr>
        <w:spacing w:line="240" w:lineRule="auto"/>
        <w:rPr>
          <w:color w:val="000000"/>
          <w:lang w:val="es-ES"/>
        </w:rPr>
      </w:pPr>
    </w:p>
    <w:p w14:paraId="574015D3" w14:textId="77777777" w:rsidR="008771BE" w:rsidRPr="00E37308" w:rsidRDefault="008771BE">
      <w:pPr>
        <w:spacing w:line="240" w:lineRule="auto"/>
        <w:rPr>
          <w:color w:val="000000"/>
          <w:lang w:val="es-ES"/>
        </w:rPr>
      </w:pPr>
      <w:r w:rsidRPr="00E37308">
        <w:rPr>
          <w:color w:val="000000"/>
          <w:lang w:val="es-ES"/>
        </w:rPr>
        <w:t>Este medicamento contiene lactosa monohidrato</w:t>
      </w:r>
      <w:r w:rsidR="00A80C0A" w:rsidRPr="00E37308">
        <w:rPr>
          <w:color w:val="000000"/>
          <w:lang w:val="es-ES"/>
        </w:rPr>
        <w:t>.</w:t>
      </w:r>
      <w:r w:rsidRPr="00E37308">
        <w:rPr>
          <w:color w:val="000000"/>
          <w:lang w:val="es-ES"/>
        </w:rPr>
        <w:t xml:space="preserve"> </w:t>
      </w:r>
      <w:r w:rsidR="00A80C0A" w:rsidRPr="00E37308">
        <w:rPr>
          <w:color w:val="000000"/>
          <w:lang w:val="es-ES"/>
        </w:rPr>
        <w:t>P</w:t>
      </w:r>
      <w:r w:rsidRPr="00E37308">
        <w:rPr>
          <w:color w:val="000000"/>
          <w:lang w:val="es-ES"/>
        </w:rPr>
        <w:t>ara mayor información consultar el prospecto.</w:t>
      </w:r>
    </w:p>
    <w:p w14:paraId="509227A7" w14:textId="77777777" w:rsidR="008771BE" w:rsidRPr="00E37308" w:rsidRDefault="008771BE">
      <w:pPr>
        <w:spacing w:line="240" w:lineRule="auto"/>
        <w:rPr>
          <w:color w:val="000000"/>
          <w:lang w:val="es-ES"/>
        </w:rPr>
      </w:pPr>
    </w:p>
    <w:p w14:paraId="12081001" w14:textId="77777777" w:rsidR="008771BE" w:rsidRPr="00E37308" w:rsidRDefault="008771BE">
      <w:pPr>
        <w:spacing w:line="240" w:lineRule="auto"/>
        <w:ind w:left="567" w:hanging="567"/>
        <w:rPr>
          <w:color w:val="000000"/>
          <w:lang w:val="es-ES"/>
        </w:rPr>
      </w:pPr>
    </w:p>
    <w:p w14:paraId="5A5AC42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FORMA FARMACÉUTICA Y CONTENIDO DEL ENVASE</w:t>
      </w:r>
    </w:p>
    <w:p w14:paraId="67236162" w14:textId="77777777" w:rsidR="008771BE" w:rsidRPr="00E37308" w:rsidRDefault="008771BE">
      <w:pPr>
        <w:spacing w:line="240" w:lineRule="auto"/>
        <w:rPr>
          <w:color w:val="000000"/>
          <w:lang w:val="es-ES"/>
        </w:rPr>
      </w:pPr>
    </w:p>
    <w:p w14:paraId="535BD14E" w14:textId="77777777" w:rsidR="008771BE" w:rsidRPr="00E37308" w:rsidRDefault="008771BE">
      <w:pPr>
        <w:spacing w:line="240" w:lineRule="auto"/>
        <w:rPr>
          <w:color w:val="000000"/>
          <w:lang w:val="pt-BR"/>
        </w:rPr>
      </w:pPr>
      <w:r w:rsidRPr="00E37308">
        <w:rPr>
          <w:color w:val="000000"/>
          <w:lang w:val="pt-BR"/>
        </w:rPr>
        <w:t>14 cápsulas duras</w:t>
      </w:r>
    </w:p>
    <w:p w14:paraId="04797BF9" w14:textId="77777777" w:rsidR="008771BE" w:rsidRPr="00E37308" w:rsidRDefault="008771BE">
      <w:pPr>
        <w:spacing w:line="240" w:lineRule="auto"/>
        <w:rPr>
          <w:color w:val="000000"/>
          <w:highlight w:val="lightGray"/>
          <w:lang w:val="pt-BR"/>
        </w:rPr>
      </w:pPr>
      <w:r w:rsidRPr="00E37308">
        <w:rPr>
          <w:color w:val="000000"/>
          <w:highlight w:val="lightGray"/>
          <w:lang w:val="pt-BR"/>
        </w:rPr>
        <w:t>56 cápsulas duras</w:t>
      </w:r>
    </w:p>
    <w:p w14:paraId="4395C2BE" w14:textId="77777777" w:rsidR="008771BE" w:rsidRPr="00E37308" w:rsidRDefault="008771BE">
      <w:pPr>
        <w:spacing w:line="240" w:lineRule="auto"/>
        <w:rPr>
          <w:color w:val="000000"/>
          <w:highlight w:val="lightGray"/>
          <w:lang w:val="pt-BR"/>
        </w:rPr>
      </w:pPr>
      <w:r w:rsidRPr="00E37308">
        <w:rPr>
          <w:color w:val="000000"/>
          <w:highlight w:val="lightGray"/>
          <w:lang w:val="pt-BR"/>
        </w:rPr>
        <w:t>100 cápsulas duras</w:t>
      </w:r>
    </w:p>
    <w:p w14:paraId="635CD135" w14:textId="77777777" w:rsidR="008771BE" w:rsidRPr="00E37308" w:rsidRDefault="008771BE">
      <w:pPr>
        <w:spacing w:line="240" w:lineRule="auto"/>
        <w:rPr>
          <w:color w:val="000000"/>
          <w:lang w:val="es-ES"/>
        </w:rPr>
      </w:pPr>
      <w:r w:rsidRPr="00E37308">
        <w:rPr>
          <w:color w:val="000000"/>
          <w:highlight w:val="lightGray"/>
          <w:lang w:val="es-ES"/>
        </w:rPr>
        <w:t>100 cápsulas duras en formato unidosis</w:t>
      </w:r>
    </w:p>
    <w:p w14:paraId="7AD2C474" w14:textId="77777777" w:rsidR="00BB6115" w:rsidRPr="00E37308" w:rsidRDefault="00BB6115">
      <w:pPr>
        <w:spacing w:line="240" w:lineRule="auto"/>
        <w:rPr>
          <w:color w:val="000000"/>
          <w:highlight w:val="lightGray"/>
          <w:lang w:val="pt-BR"/>
        </w:rPr>
      </w:pPr>
      <w:r w:rsidRPr="00E37308">
        <w:rPr>
          <w:color w:val="000000"/>
          <w:highlight w:val="lightGray"/>
          <w:lang w:val="pt-BR"/>
        </w:rPr>
        <w:t>112 cápsulas duras</w:t>
      </w:r>
    </w:p>
    <w:p w14:paraId="02C78D0E" w14:textId="77777777" w:rsidR="008771BE" w:rsidRPr="00E37308" w:rsidRDefault="008771BE">
      <w:pPr>
        <w:spacing w:line="240" w:lineRule="auto"/>
        <w:rPr>
          <w:color w:val="000000"/>
          <w:lang w:val="es-ES"/>
        </w:rPr>
      </w:pPr>
    </w:p>
    <w:p w14:paraId="3C7B0FC1" w14:textId="77777777" w:rsidR="008771BE" w:rsidRPr="00E37308" w:rsidRDefault="008771BE">
      <w:pPr>
        <w:spacing w:line="240" w:lineRule="auto"/>
        <w:ind w:left="567" w:hanging="567"/>
        <w:rPr>
          <w:color w:val="000000"/>
          <w:lang w:val="es-ES"/>
        </w:rPr>
      </w:pPr>
    </w:p>
    <w:p w14:paraId="5818256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FORMA Y VÍA(S) DE ADMINISTRACIÓN</w:t>
      </w:r>
    </w:p>
    <w:p w14:paraId="315F9312" w14:textId="77777777" w:rsidR="008771BE" w:rsidRPr="00E37308" w:rsidRDefault="008771BE">
      <w:pPr>
        <w:spacing w:line="240" w:lineRule="auto"/>
        <w:rPr>
          <w:color w:val="000000"/>
          <w:lang w:val="es-ES"/>
        </w:rPr>
      </w:pPr>
    </w:p>
    <w:p w14:paraId="3A99EB49" w14:textId="77777777" w:rsidR="008771BE" w:rsidRPr="00E37308" w:rsidRDefault="008771BE">
      <w:pPr>
        <w:spacing w:line="240" w:lineRule="auto"/>
        <w:rPr>
          <w:color w:val="000000"/>
          <w:lang w:val="es-ES"/>
        </w:rPr>
      </w:pPr>
      <w:r w:rsidRPr="00E37308">
        <w:rPr>
          <w:color w:val="000000"/>
          <w:lang w:val="es-ES"/>
        </w:rPr>
        <w:t>Vía oral</w:t>
      </w:r>
      <w:r w:rsidR="00C06C39" w:rsidRPr="00E37308">
        <w:rPr>
          <w:color w:val="000000"/>
          <w:lang w:val="es-ES"/>
        </w:rPr>
        <w:t>.</w:t>
      </w:r>
    </w:p>
    <w:p w14:paraId="3DE42FE1" w14:textId="77777777" w:rsidR="008771BE" w:rsidRPr="00E37308" w:rsidRDefault="008771BE">
      <w:pPr>
        <w:spacing w:line="240" w:lineRule="auto"/>
        <w:rPr>
          <w:color w:val="000000"/>
          <w:lang w:val="es-ES"/>
        </w:rPr>
      </w:pPr>
      <w:r w:rsidRPr="00E37308">
        <w:rPr>
          <w:color w:val="000000"/>
          <w:lang w:val="es-ES"/>
        </w:rPr>
        <w:t>Leer el prospecto antes de utilizar este medicamento.</w:t>
      </w:r>
    </w:p>
    <w:p w14:paraId="760D94D7" w14:textId="77777777" w:rsidR="008771BE" w:rsidRPr="00E37308" w:rsidRDefault="008771BE">
      <w:pPr>
        <w:spacing w:line="240" w:lineRule="auto"/>
        <w:rPr>
          <w:color w:val="000000"/>
          <w:lang w:val="es-ES"/>
        </w:rPr>
      </w:pPr>
    </w:p>
    <w:p w14:paraId="0213EE9A" w14:textId="77777777" w:rsidR="008771BE" w:rsidRPr="00E37308" w:rsidRDefault="008771BE">
      <w:pPr>
        <w:spacing w:line="240" w:lineRule="auto"/>
        <w:ind w:left="567" w:hanging="567"/>
        <w:rPr>
          <w:color w:val="000000"/>
          <w:lang w:val="es-ES"/>
        </w:rPr>
      </w:pPr>
    </w:p>
    <w:p w14:paraId="51B52C0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6.</w:t>
      </w:r>
      <w:r w:rsidRPr="00E37308">
        <w:rPr>
          <w:b/>
          <w:bCs/>
          <w:color w:val="000000"/>
          <w:lang w:val="es-ES"/>
        </w:rPr>
        <w:tab/>
      </w:r>
      <w:r w:rsidRPr="00E37308">
        <w:rPr>
          <w:b/>
          <w:color w:val="000000"/>
          <w:lang w:val="es-ES"/>
        </w:rPr>
        <w:t>ADVERTENCIA ESPECIAL DE QUE EL MEDICAMENTO DEBE MANTENERSE FUERA DE LA VISTA Y DEL ALCANCE DE LOS NIÑOS</w:t>
      </w:r>
    </w:p>
    <w:p w14:paraId="2E6747EA" w14:textId="77777777" w:rsidR="008771BE" w:rsidRPr="00E37308" w:rsidRDefault="008771BE">
      <w:pPr>
        <w:spacing w:line="240" w:lineRule="auto"/>
        <w:rPr>
          <w:color w:val="000000"/>
          <w:lang w:val="es-ES"/>
        </w:rPr>
      </w:pPr>
    </w:p>
    <w:p w14:paraId="4B3EA30A" w14:textId="77777777" w:rsidR="008771BE" w:rsidRPr="00E37308" w:rsidRDefault="008771BE">
      <w:pPr>
        <w:spacing w:line="240" w:lineRule="auto"/>
        <w:rPr>
          <w:color w:val="000000"/>
          <w:lang w:val="es-ES"/>
        </w:rPr>
      </w:pPr>
      <w:r w:rsidRPr="00E37308">
        <w:rPr>
          <w:color w:val="000000"/>
          <w:lang w:val="es-ES"/>
        </w:rPr>
        <w:t>Mantener fuera de la vista y del alcance de los niños.</w:t>
      </w:r>
    </w:p>
    <w:p w14:paraId="3D0197F7" w14:textId="77777777" w:rsidR="008771BE" w:rsidRPr="00E37308" w:rsidRDefault="008771BE">
      <w:pPr>
        <w:spacing w:line="240" w:lineRule="auto"/>
        <w:rPr>
          <w:color w:val="000000"/>
          <w:lang w:val="es-ES"/>
        </w:rPr>
      </w:pPr>
    </w:p>
    <w:p w14:paraId="012FB6B3" w14:textId="77777777" w:rsidR="008771BE" w:rsidRPr="00E37308" w:rsidRDefault="008771BE">
      <w:pPr>
        <w:spacing w:line="240" w:lineRule="auto"/>
        <w:ind w:left="567" w:hanging="567"/>
        <w:rPr>
          <w:color w:val="000000"/>
          <w:lang w:val="es-ES"/>
        </w:rPr>
      </w:pPr>
    </w:p>
    <w:p w14:paraId="1E80ADF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7.</w:t>
      </w:r>
      <w:r w:rsidRPr="00E37308">
        <w:rPr>
          <w:b/>
          <w:bCs/>
          <w:color w:val="000000"/>
          <w:lang w:val="es-ES"/>
        </w:rPr>
        <w:tab/>
      </w:r>
      <w:r w:rsidRPr="00E37308">
        <w:rPr>
          <w:b/>
          <w:color w:val="000000"/>
          <w:lang w:val="es-ES"/>
        </w:rPr>
        <w:t>OTRA(S) ADVERTENCIA(S) ESPECIAL(ES), SI ES NECESARIO</w:t>
      </w:r>
    </w:p>
    <w:p w14:paraId="499DEA3E" w14:textId="77777777" w:rsidR="008771BE" w:rsidRPr="00E37308" w:rsidRDefault="008771BE">
      <w:pPr>
        <w:spacing w:line="240" w:lineRule="auto"/>
        <w:rPr>
          <w:color w:val="000000"/>
          <w:lang w:val="es-ES"/>
        </w:rPr>
      </w:pPr>
    </w:p>
    <w:p w14:paraId="4A301CE2" w14:textId="77777777" w:rsidR="008771BE" w:rsidRPr="00E37308" w:rsidRDefault="008771BE">
      <w:pPr>
        <w:spacing w:line="240" w:lineRule="auto"/>
        <w:rPr>
          <w:color w:val="000000"/>
          <w:lang w:val="es-ES"/>
        </w:rPr>
      </w:pPr>
      <w:r w:rsidRPr="00E37308">
        <w:rPr>
          <w:color w:val="000000"/>
          <w:lang w:val="es-ES"/>
        </w:rPr>
        <w:t>Estuche precintado</w:t>
      </w:r>
    </w:p>
    <w:p w14:paraId="32D0EFDB" w14:textId="77777777" w:rsidR="008771BE" w:rsidRPr="00E37308" w:rsidRDefault="008771BE">
      <w:pPr>
        <w:spacing w:line="240" w:lineRule="auto"/>
        <w:rPr>
          <w:color w:val="000000"/>
          <w:lang w:val="es-ES"/>
        </w:rPr>
      </w:pPr>
      <w:r w:rsidRPr="00E37308">
        <w:rPr>
          <w:color w:val="000000"/>
          <w:lang w:val="es-ES"/>
        </w:rPr>
        <w:t>No utilizar si el estuche ha sido abierto</w:t>
      </w:r>
      <w:r w:rsidR="00C06C39" w:rsidRPr="00E37308">
        <w:rPr>
          <w:color w:val="000000"/>
          <w:lang w:val="es-ES"/>
        </w:rPr>
        <w:t>.</w:t>
      </w:r>
    </w:p>
    <w:p w14:paraId="148E71AA" w14:textId="77777777" w:rsidR="008771BE" w:rsidRPr="00E37308" w:rsidRDefault="008771BE">
      <w:pPr>
        <w:spacing w:line="240" w:lineRule="auto"/>
        <w:rPr>
          <w:color w:val="000000"/>
          <w:lang w:val="es-ES"/>
        </w:rPr>
      </w:pPr>
    </w:p>
    <w:p w14:paraId="37AB36B6" w14:textId="77777777" w:rsidR="008771BE" w:rsidRPr="00E37308" w:rsidRDefault="008771BE">
      <w:pPr>
        <w:spacing w:line="240" w:lineRule="auto"/>
        <w:ind w:left="567" w:hanging="567"/>
        <w:rPr>
          <w:color w:val="000000"/>
          <w:lang w:val="es-ES"/>
        </w:rPr>
      </w:pPr>
    </w:p>
    <w:p w14:paraId="3E5EC78C" w14:textId="77777777" w:rsidR="008771BE" w:rsidRPr="00E37308" w:rsidRDefault="008771BE" w:rsidP="00E37879">
      <w:pPr>
        <w:pBdr>
          <w:top w:val="single" w:sz="4" w:space="1" w:color="auto"/>
          <w:left w:val="single" w:sz="4" w:space="4" w:color="auto"/>
          <w:bottom w:val="single" w:sz="4" w:space="1" w:color="auto"/>
          <w:right w:val="single" w:sz="4" w:space="4" w:color="auto"/>
        </w:pBdr>
        <w:tabs>
          <w:tab w:val="left" w:pos="513"/>
        </w:tabs>
        <w:ind w:left="510" w:right="6" w:hanging="510"/>
        <w:rPr>
          <w:noProof/>
          <w:color w:val="000000"/>
          <w:lang w:val="es-ES"/>
        </w:rPr>
      </w:pPr>
      <w:r w:rsidRPr="00E37308">
        <w:rPr>
          <w:b/>
          <w:bCs/>
          <w:color w:val="000000"/>
          <w:lang w:val="es-ES"/>
        </w:rPr>
        <w:t>8.</w:t>
      </w:r>
      <w:r w:rsidRPr="00E37308">
        <w:rPr>
          <w:b/>
          <w:bCs/>
          <w:color w:val="000000"/>
          <w:lang w:val="es-ES"/>
        </w:rPr>
        <w:tab/>
      </w:r>
      <w:r w:rsidRPr="00E37308">
        <w:rPr>
          <w:b/>
          <w:color w:val="000000"/>
          <w:lang w:val="es-ES"/>
        </w:rPr>
        <w:t>FECHA DE CADUCIDAD</w:t>
      </w:r>
    </w:p>
    <w:p w14:paraId="551A211F" w14:textId="77777777" w:rsidR="008771BE" w:rsidRPr="00E37308" w:rsidRDefault="008771BE" w:rsidP="00E37879">
      <w:pPr>
        <w:spacing w:line="240" w:lineRule="auto"/>
        <w:rPr>
          <w:color w:val="000000"/>
          <w:lang w:val="es-ES"/>
        </w:rPr>
      </w:pPr>
    </w:p>
    <w:p w14:paraId="6675853D" w14:textId="77777777" w:rsidR="008771BE" w:rsidRPr="00E37308" w:rsidRDefault="008771BE" w:rsidP="00E37879">
      <w:pPr>
        <w:spacing w:line="240" w:lineRule="auto"/>
        <w:rPr>
          <w:color w:val="000000"/>
          <w:lang w:val="es-ES"/>
        </w:rPr>
      </w:pPr>
      <w:r w:rsidRPr="00E37308">
        <w:rPr>
          <w:color w:val="000000"/>
          <w:lang w:val="es-ES"/>
        </w:rPr>
        <w:t xml:space="preserve">CAD </w:t>
      </w:r>
    </w:p>
    <w:p w14:paraId="45857357" w14:textId="77777777" w:rsidR="008771BE" w:rsidRPr="00E37308" w:rsidRDefault="008771BE">
      <w:pPr>
        <w:spacing w:line="240" w:lineRule="auto"/>
        <w:rPr>
          <w:color w:val="000000"/>
          <w:lang w:val="es-ES"/>
        </w:rPr>
      </w:pPr>
    </w:p>
    <w:p w14:paraId="2BA6A5F3" w14:textId="77777777" w:rsidR="008771BE" w:rsidRPr="00E37308" w:rsidRDefault="008771BE">
      <w:pPr>
        <w:spacing w:line="240" w:lineRule="auto"/>
        <w:ind w:left="567" w:hanging="567"/>
        <w:rPr>
          <w:color w:val="000000"/>
          <w:lang w:val="es-ES"/>
        </w:rPr>
      </w:pPr>
    </w:p>
    <w:p w14:paraId="333930D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lastRenderedPageBreak/>
        <w:t>9.</w:t>
      </w:r>
      <w:r w:rsidRPr="00E37308">
        <w:rPr>
          <w:b/>
          <w:bCs/>
          <w:color w:val="000000"/>
          <w:lang w:val="es-ES"/>
        </w:rPr>
        <w:tab/>
      </w:r>
      <w:r w:rsidRPr="00E37308">
        <w:rPr>
          <w:b/>
          <w:color w:val="000000"/>
          <w:lang w:val="es-ES"/>
        </w:rPr>
        <w:t>CONDICIONES ESPECIALES DE CONSERVACIÓN</w:t>
      </w:r>
    </w:p>
    <w:p w14:paraId="3413B8F1" w14:textId="77777777" w:rsidR="008771BE" w:rsidRPr="00E37308" w:rsidRDefault="008771BE">
      <w:pPr>
        <w:spacing w:line="240" w:lineRule="auto"/>
        <w:rPr>
          <w:color w:val="000000"/>
          <w:lang w:val="es-ES"/>
        </w:rPr>
      </w:pPr>
    </w:p>
    <w:p w14:paraId="73AAD3A8" w14:textId="77777777" w:rsidR="008771BE" w:rsidRPr="00E37308" w:rsidRDefault="008771BE">
      <w:pPr>
        <w:spacing w:line="240" w:lineRule="auto"/>
        <w:ind w:left="567" w:hanging="567"/>
        <w:rPr>
          <w:color w:val="000000"/>
          <w:lang w:val="es-ES"/>
        </w:rPr>
      </w:pPr>
    </w:p>
    <w:p w14:paraId="7B86D9A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10.</w:t>
      </w:r>
      <w:r w:rsidRPr="00E37308">
        <w:rPr>
          <w:b/>
          <w:bCs/>
          <w:color w:val="000000"/>
          <w:lang w:val="es-ES"/>
        </w:rPr>
        <w:tab/>
      </w:r>
      <w:r w:rsidRPr="00E37308">
        <w:rPr>
          <w:b/>
          <w:color w:val="000000"/>
          <w:lang w:val="es-ES"/>
        </w:rPr>
        <w:t>PRECAUCIONES ESPECIALES DE ELIMINACIÓN DEL MEDICAMENTO NO UTILIZADO Y DE LOS MATERIALES DERIVADOS DE SU USO (CUANDO CORRESPONDA)</w:t>
      </w:r>
    </w:p>
    <w:p w14:paraId="7F57CA3B" w14:textId="77777777" w:rsidR="008771BE" w:rsidRPr="00E37308" w:rsidRDefault="008771BE">
      <w:pPr>
        <w:spacing w:line="240" w:lineRule="auto"/>
        <w:rPr>
          <w:color w:val="000000"/>
          <w:lang w:val="es-ES"/>
        </w:rPr>
      </w:pPr>
    </w:p>
    <w:p w14:paraId="65F6240E" w14:textId="77777777" w:rsidR="008771BE" w:rsidRPr="00E37308" w:rsidRDefault="008771BE">
      <w:pPr>
        <w:spacing w:line="240" w:lineRule="auto"/>
        <w:ind w:left="567" w:hanging="567"/>
        <w:rPr>
          <w:color w:val="000000"/>
          <w:lang w:val="es-ES"/>
        </w:rPr>
      </w:pPr>
    </w:p>
    <w:p w14:paraId="2ED2193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11.</w:t>
      </w:r>
      <w:r w:rsidRPr="00E37308">
        <w:rPr>
          <w:b/>
          <w:bCs/>
          <w:color w:val="000000"/>
          <w:lang w:val="es-ES"/>
        </w:rPr>
        <w:tab/>
      </w:r>
      <w:r w:rsidRPr="00E37308">
        <w:rPr>
          <w:b/>
          <w:color w:val="000000"/>
          <w:lang w:val="es-ES"/>
        </w:rPr>
        <w:t>NOMBRE Y DIRECCIÓN DEL TITULAR DE LA AUTORIZACIÓN DE COMERCIALIZACIÓN</w:t>
      </w:r>
    </w:p>
    <w:p w14:paraId="4D1DE437" w14:textId="77777777" w:rsidR="008771BE" w:rsidRPr="00E37308" w:rsidRDefault="008771BE">
      <w:pPr>
        <w:spacing w:line="240" w:lineRule="auto"/>
        <w:rPr>
          <w:color w:val="000000"/>
          <w:lang w:val="es-ES"/>
        </w:rPr>
      </w:pPr>
    </w:p>
    <w:p w14:paraId="06A1E026" w14:textId="77777777" w:rsidR="00DA5C09" w:rsidRPr="00B9724D" w:rsidRDefault="00DA5C09" w:rsidP="00DA5C09">
      <w:pPr>
        <w:rPr>
          <w:lang w:val="en-US"/>
        </w:rPr>
      </w:pPr>
      <w:r w:rsidRPr="00B9724D">
        <w:rPr>
          <w:lang w:val="en-US"/>
        </w:rPr>
        <w:t>Viatris Healthcare Limited</w:t>
      </w:r>
    </w:p>
    <w:p w14:paraId="0B20CE80" w14:textId="77777777" w:rsidR="00DA5C09" w:rsidRPr="00B9724D" w:rsidRDefault="00DA5C09" w:rsidP="00DA5C09">
      <w:pPr>
        <w:rPr>
          <w:lang w:val="en-US"/>
        </w:rPr>
      </w:pPr>
      <w:r w:rsidRPr="00B9724D">
        <w:rPr>
          <w:lang w:val="en-US"/>
        </w:rPr>
        <w:t>Damastown Industrial Park</w:t>
      </w:r>
    </w:p>
    <w:p w14:paraId="049EBCED" w14:textId="77777777" w:rsidR="00DA5C09" w:rsidRPr="00471A5F" w:rsidRDefault="00DA5C09" w:rsidP="00DA5C09">
      <w:pPr>
        <w:rPr>
          <w:lang w:val="es-ES"/>
        </w:rPr>
      </w:pPr>
      <w:r w:rsidRPr="00471A5F">
        <w:rPr>
          <w:lang w:val="es-ES"/>
        </w:rPr>
        <w:t>Mulhuddart</w:t>
      </w:r>
    </w:p>
    <w:p w14:paraId="58C27AF5" w14:textId="77777777" w:rsidR="00DA5C09" w:rsidRPr="00471A5F" w:rsidRDefault="00DA5C09" w:rsidP="00DA5C09">
      <w:pPr>
        <w:rPr>
          <w:lang w:val="es-ES"/>
        </w:rPr>
      </w:pPr>
      <w:r w:rsidRPr="00471A5F">
        <w:rPr>
          <w:lang w:val="es-ES"/>
        </w:rPr>
        <w:t>Dublin 15</w:t>
      </w:r>
    </w:p>
    <w:p w14:paraId="37F3DEF3" w14:textId="77777777" w:rsidR="00DA5C09" w:rsidRPr="00471A5F" w:rsidRDefault="00DA5C09" w:rsidP="00DA5C09">
      <w:pPr>
        <w:rPr>
          <w:lang w:val="es-ES"/>
        </w:rPr>
      </w:pPr>
      <w:r w:rsidRPr="00471A5F">
        <w:rPr>
          <w:lang w:val="es-ES"/>
        </w:rPr>
        <w:t>DUBLIN</w:t>
      </w:r>
    </w:p>
    <w:p w14:paraId="28DE6B14" w14:textId="4BB8CA22" w:rsidR="008771BE" w:rsidRPr="00E37308" w:rsidRDefault="00DA5C09">
      <w:pPr>
        <w:spacing w:line="240" w:lineRule="auto"/>
        <w:rPr>
          <w:color w:val="000000"/>
          <w:lang w:val="es-ES"/>
        </w:rPr>
      </w:pPr>
      <w:r w:rsidRPr="00471A5F">
        <w:rPr>
          <w:lang w:val="es-ES"/>
        </w:rPr>
        <w:t>Irlanda</w:t>
      </w:r>
    </w:p>
    <w:p w14:paraId="77BEB315" w14:textId="77777777" w:rsidR="008771BE" w:rsidRPr="00E37308" w:rsidRDefault="008771BE">
      <w:pPr>
        <w:spacing w:line="240" w:lineRule="auto"/>
        <w:ind w:left="567" w:hanging="567"/>
        <w:rPr>
          <w:color w:val="000000"/>
          <w:lang w:val="es-ES"/>
        </w:rPr>
      </w:pPr>
    </w:p>
    <w:p w14:paraId="69E91E2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12.</w:t>
      </w:r>
      <w:r w:rsidRPr="00E37308">
        <w:rPr>
          <w:b/>
          <w:bCs/>
          <w:color w:val="000000"/>
          <w:lang w:val="es-ES"/>
        </w:rPr>
        <w:tab/>
      </w:r>
      <w:r w:rsidRPr="00E37308">
        <w:rPr>
          <w:b/>
          <w:color w:val="000000"/>
          <w:lang w:val="es-ES"/>
        </w:rPr>
        <w:t>NÚMERO(S) DE AUTORIZACIÓN DE COMERCIALIZACIÓN</w:t>
      </w:r>
    </w:p>
    <w:p w14:paraId="2F36527A" w14:textId="77777777" w:rsidR="008771BE" w:rsidRPr="00E37308" w:rsidRDefault="008771BE">
      <w:pPr>
        <w:spacing w:line="240" w:lineRule="auto"/>
        <w:rPr>
          <w:color w:val="000000"/>
          <w:lang w:val="es-ES"/>
        </w:rPr>
      </w:pPr>
    </w:p>
    <w:p w14:paraId="5206CE69" w14:textId="77777777" w:rsidR="008771BE" w:rsidRPr="00E37308" w:rsidRDefault="008771BE">
      <w:pPr>
        <w:spacing w:line="240" w:lineRule="auto"/>
        <w:rPr>
          <w:color w:val="000000"/>
          <w:lang w:val="es-ES_tradnl"/>
        </w:rPr>
      </w:pPr>
      <w:r w:rsidRPr="00E37308">
        <w:rPr>
          <w:color w:val="000000"/>
          <w:lang w:val="es-ES_tradnl"/>
        </w:rPr>
        <w:t>EU/1/14/916/014-016</w:t>
      </w:r>
    </w:p>
    <w:p w14:paraId="6A2985E8" w14:textId="77777777" w:rsidR="00BB6115" w:rsidRPr="004435CB" w:rsidRDefault="00BB6115" w:rsidP="00BB6115">
      <w:pPr>
        <w:rPr>
          <w:color w:val="000000"/>
          <w:highlight w:val="lightGray"/>
          <w:lang w:val="es-ES"/>
        </w:rPr>
      </w:pPr>
      <w:r w:rsidRPr="004435CB">
        <w:rPr>
          <w:color w:val="000000"/>
          <w:highlight w:val="lightGray"/>
          <w:lang w:val="es-ES"/>
        </w:rPr>
        <w:t>EU/1/14/916/017</w:t>
      </w:r>
    </w:p>
    <w:p w14:paraId="56030779" w14:textId="77777777" w:rsidR="008771BE" w:rsidRPr="00E37308" w:rsidRDefault="008771BE">
      <w:pPr>
        <w:spacing w:line="240" w:lineRule="auto"/>
        <w:rPr>
          <w:color w:val="000000"/>
          <w:lang w:val="es-ES_tradnl"/>
        </w:rPr>
      </w:pPr>
      <w:r w:rsidRPr="00E37308">
        <w:rPr>
          <w:color w:val="000000"/>
          <w:highlight w:val="lightGray"/>
          <w:lang w:val="es-ES_tradnl"/>
        </w:rPr>
        <w:t>EU/1/14/916/019</w:t>
      </w:r>
    </w:p>
    <w:p w14:paraId="4D427FE7" w14:textId="77777777" w:rsidR="008771BE" w:rsidRPr="00E37308" w:rsidRDefault="008771BE">
      <w:pPr>
        <w:spacing w:line="240" w:lineRule="auto"/>
        <w:rPr>
          <w:color w:val="000000"/>
          <w:lang w:val="es-ES"/>
        </w:rPr>
      </w:pPr>
    </w:p>
    <w:p w14:paraId="0B319DAF" w14:textId="77777777" w:rsidR="008771BE" w:rsidRPr="00E37308" w:rsidRDefault="008771BE">
      <w:pPr>
        <w:spacing w:line="240" w:lineRule="auto"/>
        <w:ind w:left="567" w:hanging="567"/>
        <w:rPr>
          <w:color w:val="000000"/>
          <w:lang w:val="es-ES"/>
        </w:rPr>
      </w:pPr>
    </w:p>
    <w:p w14:paraId="097AF11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color w:val="000000"/>
          <w:lang w:val="es-ES"/>
        </w:rPr>
      </w:pPr>
      <w:r w:rsidRPr="00E37308">
        <w:rPr>
          <w:b/>
          <w:bCs/>
          <w:color w:val="000000"/>
          <w:lang w:val="es-ES"/>
        </w:rPr>
        <w:t>13.</w:t>
      </w:r>
      <w:r w:rsidRPr="00E37308">
        <w:rPr>
          <w:b/>
          <w:bCs/>
          <w:color w:val="000000"/>
          <w:lang w:val="es-ES"/>
        </w:rPr>
        <w:tab/>
      </w:r>
      <w:r w:rsidRPr="00E37308">
        <w:rPr>
          <w:b/>
          <w:color w:val="000000"/>
          <w:lang w:val="es-ES"/>
        </w:rPr>
        <w:t>NÚMERO DE LOTE</w:t>
      </w:r>
    </w:p>
    <w:p w14:paraId="4C806AEE" w14:textId="77777777" w:rsidR="008771BE" w:rsidRPr="00E37308" w:rsidRDefault="008771BE">
      <w:pPr>
        <w:spacing w:line="240" w:lineRule="auto"/>
        <w:rPr>
          <w:color w:val="000000"/>
          <w:lang w:val="es-ES"/>
        </w:rPr>
      </w:pPr>
    </w:p>
    <w:p w14:paraId="7593094B" w14:textId="77777777" w:rsidR="008771BE" w:rsidRPr="00E37308" w:rsidRDefault="008771BE">
      <w:pPr>
        <w:spacing w:line="240" w:lineRule="auto"/>
        <w:rPr>
          <w:color w:val="000000"/>
          <w:lang w:val="es-ES"/>
        </w:rPr>
      </w:pPr>
      <w:r w:rsidRPr="00E37308">
        <w:rPr>
          <w:color w:val="000000"/>
          <w:lang w:val="es-ES"/>
        </w:rPr>
        <w:t>Lote</w:t>
      </w:r>
    </w:p>
    <w:p w14:paraId="24D88479" w14:textId="77777777" w:rsidR="008771BE" w:rsidRPr="00E37308" w:rsidRDefault="008771BE">
      <w:pPr>
        <w:spacing w:line="240" w:lineRule="auto"/>
        <w:rPr>
          <w:color w:val="000000"/>
          <w:lang w:val="es-ES"/>
        </w:rPr>
      </w:pPr>
    </w:p>
    <w:p w14:paraId="215EE41C" w14:textId="77777777" w:rsidR="008771BE" w:rsidRPr="00E37308" w:rsidRDefault="008771BE">
      <w:pPr>
        <w:spacing w:line="240" w:lineRule="auto"/>
        <w:ind w:left="567" w:hanging="567"/>
        <w:rPr>
          <w:color w:val="000000"/>
          <w:lang w:val="es-ES"/>
        </w:rPr>
      </w:pPr>
    </w:p>
    <w:p w14:paraId="5061CAF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14.</w:t>
      </w:r>
      <w:r w:rsidRPr="00E37308">
        <w:rPr>
          <w:b/>
          <w:bCs/>
          <w:color w:val="000000"/>
          <w:lang w:val="es-ES"/>
        </w:rPr>
        <w:tab/>
      </w:r>
      <w:r w:rsidRPr="00E37308">
        <w:rPr>
          <w:b/>
          <w:color w:val="000000"/>
          <w:lang w:val="es-ES"/>
        </w:rPr>
        <w:t>CONDICIONES GENERALES DE DISPENSACIÓN</w:t>
      </w:r>
    </w:p>
    <w:p w14:paraId="52B3E91A" w14:textId="77777777" w:rsidR="008771BE" w:rsidRPr="00E37308" w:rsidRDefault="008771BE">
      <w:pPr>
        <w:spacing w:line="240" w:lineRule="auto"/>
        <w:rPr>
          <w:color w:val="000000"/>
          <w:lang w:val="es-ES"/>
        </w:rPr>
      </w:pPr>
    </w:p>
    <w:p w14:paraId="5B026AF4" w14:textId="77777777" w:rsidR="008771BE" w:rsidRPr="00E37308" w:rsidRDefault="008771BE">
      <w:pPr>
        <w:spacing w:line="240" w:lineRule="auto"/>
        <w:ind w:left="567" w:hanging="567"/>
        <w:rPr>
          <w:color w:val="000000"/>
          <w:lang w:val="es-ES"/>
        </w:rPr>
      </w:pPr>
    </w:p>
    <w:p w14:paraId="06CDEAAF"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15.</w:t>
      </w:r>
      <w:r w:rsidRPr="00E37308">
        <w:rPr>
          <w:b/>
          <w:bCs/>
          <w:color w:val="000000"/>
          <w:lang w:val="es-ES"/>
        </w:rPr>
        <w:tab/>
      </w:r>
      <w:r w:rsidRPr="00E37308">
        <w:rPr>
          <w:b/>
          <w:color w:val="000000"/>
          <w:lang w:val="es-ES"/>
        </w:rPr>
        <w:t>INSTRUCCIONES DE USO</w:t>
      </w:r>
    </w:p>
    <w:p w14:paraId="24B0FF76" w14:textId="77777777" w:rsidR="008771BE" w:rsidRPr="00E37308" w:rsidRDefault="008771BE">
      <w:pPr>
        <w:spacing w:line="240" w:lineRule="auto"/>
        <w:rPr>
          <w:color w:val="000000"/>
          <w:lang w:val="es-ES"/>
        </w:rPr>
      </w:pPr>
    </w:p>
    <w:p w14:paraId="35451B13" w14:textId="77777777" w:rsidR="008771BE" w:rsidRPr="00E37308" w:rsidRDefault="008771BE">
      <w:pPr>
        <w:spacing w:line="240" w:lineRule="auto"/>
        <w:ind w:left="567" w:hanging="567"/>
        <w:rPr>
          <w:color w:val="000000"/>
          <w:lang w:val="es-ES"/>
        </w:rPr>
      </w:pPr>
    </w:p>
    <w:p w14:paraId="372C6D2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16.</w:t>
      </w:r>
      <w:r w:rsidRPr="00E37308">
        <w:rPr>
          <w:b/>
          <w:bCs/>
          <w:color w:val="000000"/>
          <w:lang w:val="es-ES"/>
        </w:rPr>
        <w:tab/>
      </w:r>
      <w:r w:rsidRPr="00E37308">
        <w:rPr>
          <w:b/>
          <w:color w:val="000000"/>
          <w:lang w:val="es-ES"/>
        </w:rPr>
        <w:t>INFORMACIÓN EN BRAILLE</w:t>
      </w:r>
    </w:p>
    <w:p w14:paraId="3E63AB43" w14:textId="77777777" w:rsidR="008771BE" w:rsidRPr="00E37308" w:rsidRDefault="008771BE">
      <w:pPr>
        <w:spacing w:line="240" w:lineRule="auto"/>
        <w:rPr>
          <w:color w:val="000000"/>
          <w:lang w:val="es-ES"/>
        </w:rPr>
      </w:pPr>
    </w:p>
    <w:p w14:paraId="10ADF120" w14:textId="193E65F1" w:rsidR="008771BE" w:rsidRPr="00E37308" w:rsidRDefault="008771BE">
      <w:pPr>
        <w:spacing w:line="240" w:lineRule="auto"/>
        <w:rPr>
          <w:color w:val="000000"/>
          <w:lang w:val="es-ES"/>
        </w:rPr>
      </w:pPr>
      <w:r w:rsidRPr="00E37308">
        <w:rPr>
          <w:color w:val="000000"/>
          <w:lang w:val="es-ES"/>
        </w:rPr>
        <w:t xml:space="preserve">Pregabalina </w:t>
      </w:r>
      <w:r w:rsidR="00AA59C9" w:rsidRPr="00471A5F">
        <w:rPr>
          <w:szCs w:val="22"/>
          <w:lang w:val="es-ES"/>
        </w:rPr>
        <w:t xml:space="preserve">Viatris Pharma </w:t>
      </w:r>
      <w:r w:rsidRPr="00E37308">
        <w:rPr>
          <w:color w:val="000000"/>
          <w:lang w:val="es-ES"/>
        </w:rPr>
        <w:t>75 mg</w:t>
      </w:r>
    </w:p>
    <w:p w14:paraId="7C080C8C" w14:textId="77777777" w:rsidR="00A65E91" w:rsidRPr="00E37308" w:rsidRDefault="00A65E91">
      <w:pPr>
        <w:spacing w:line="240" w:lineRule="auto"/>
        <w:rPr>
          <w:color w:val="000000"/>
          <w:lang w:val="es-ES"/>
        </w:rPr>
      </w:pPr>
    </w:p>
    <w:p w14:paraId="5BD65257" w14:textId="77777777" w:rsidR="00A65E91" w:rsidRPr="00E37308" w:rsidRDefault="00A65E91">
      <w:pPr>
        <w:spacing w:line="240" w:lineRule="auto"/>
        <w:rPr>
          <w:color w:val="000000"/>
          <w:lang w:val="es-ES"/>
        </w:rPr>
      </w:pPr>
    </w:p>
    <w:p w14:paraId="4821BAA2"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17.</w:t>
      </w:r>
      <w:r w:rsidRPr="00E37308">
        <w:rPr>
          <w:b/>
          <w:noProof/>
          <w:color w:val="000000"/>
          <w:lang w:val="es-ES"/>
        </w:rPr>
        <w:tab/>
        <w:t>IDENTIFICADOR ÚNICO - CÓDIGO DE BARRAS 2D</w:t>
      </w:r>
    </w:p>
    <w:p w14:paraId="5101A953" w14:textId="77777777" w:rsidR="00A65E91" w:rsidRPr="00E37308" w:rsidRDefault="00A65E91" w:rsidP="00A65E91">
      <w:pPr>
        <w:tabs>
          <w:tab w:val="left" w:pos="720"/>
        </w:tabs>
        <w:rPr>
          <w:noProof/>
          <w:color w:val="000000"/>
          <w:lang w:val="es-ES"/>
        </w:rPr>
      </w:pPr>
    </w:p>
    <w:p w14:paraId="47C9B223" w14:textId="77777777" w:rsidR="00A65E91" w:rsidRPr="00E37308" w:rsidRDefault="00A65E91" w:rsidP="00A65E91">
      <w:pPr>
        <w:rPr>
          <w:noProof/>
          <w:color w:val="000000"/>
          <w:szCs w:val="22"/>
          <w:shd w:val="clear" w:color="auto" w:fill="CCCCCC"/>
          <w:lang w:val="es-ES"/>
        </w:rPr>
      </w:pPr>
      <w:r w:rsidRPr="00E37308">
        <w:rPr>
          <w:noProof/>
          <w:color w:val="000000"/>
          <w:highlight w:val="lightGray"/>
          <w:lang w:val="es-ES"/>
        </w:rPr>
        <w:t>Incluido el código de barras 2D que lleva el identificador único.</w:t>
      </w:r>
    </w:p>
    <w:p w14:paraId="1FC3D284" w14:textId="77777777" w:rsidR="00A65E91" w:rsidRPr="00E37308" w:rsidRDefault="00A65E91" w:rsidP="00A65E91">
      <w:pPr>
        <w:rPr>
          <w:noProof/>
          <w:color w:val="000000"/>
          <w:szCs w:val="22"/>
          <w:lang w:val="es-ES"/>
        </w:rPr>
      </w:pPr>
    </w:p>
    <w:p w14:paraId="366FD7B6" w14:textId="77777777" w:rsidR="00A65E91" w:rsidRPr="00E37308" w:rsidRDefault="00A65E91" w:rsidP="00A65E91">
      <w:pPr>
        <w:tabs>
          <w:tab w:val="left" w:pos="720"/>
        </w:tabs>
        <w:rPr>
          <w:noProof/>
          <w:color w:val="000000"/>
          <w:lang w:val="es-ES"/>
        </w:rPr>
      </w:pPr>
    </w:p>
    <w:p w14:paraId="7BB33F13" w14:textId="77777777" w:rsidR="00A65E91" w:rsidRPr="00E37308" w:rsidRDefault="00A65E91" w:rsidP="00AE7D2C">
      <w:pPr>
        <w:keepNext/>
        <w:keepLines/>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18.</w:t>
      </w:r>
      <w:r w:rsidRPr="00E37308">
        <w:rPr>
          <w:b/>
          <w:noProof/>
          <w:color w:val="000000"/>
          <w:lang w:val="es-ES"/>
        </w:rPr>
        <w:tab/>
        <w:t>IDENTIFICADOR ÚNICO - INFORMACIÓN EN CARACTERES VISUALES</w:t>
      </w:r>
    </w:p>
    <w:p w14:paraId="2687B391" w14:textId="77777777" w:rsidR="00A65E91" w:rsidRPr="00E37308" w:rsidRDefault="00A65E91" w:rsidP="00AE7D2C">
      <w:pPr>
        <w:keepNext/>
        <w:keepLines/>
        <w:tabs>
          <w:tab w:val="left" w:pos="720"/>
        </w:tabs>
        <w:rPr>
          <w:noProof/>
          <w:color w:val="000000"/>
          <w:lang w:val="es-ES"/>
        </w:rPr>
      </w:pPr>
    </w:p>
    <w:p w14:paraId="3F00784D" w14:textId="77777777" w:rsidR="00A65E91" w:rsidRPr="00E37308" w:rsidRDefault="00A65E91" w:rsidP="00A65E91">
      <w:pPr>
        <w:rPr>
          <w:color w:val="000000"/>
          <w:szCs w:val="22"/>
          <w:lang w:val="es-ES"/>
        </w:rPr>
      </w:pPr>
      <w:r w:rsidRPr="00E37308">
        <w:rPr>
          <w:color w:val="000000"/>
          <w:lang w:val="es-ES"/>
        </w:rPr>
        <w:t xml:space="preserve">PC </w:t>
      </w:r>
    </w:p>
    <w:p w14:paraId="1013E569" w14:textId="77777777" w:rsidR="00A65E91" w:rsidRPr="00E37308" w:rsidRDefault="00A65E91" w:rsidP="00A65E91">
      <w:pPr>
        <w:rPr>
          <w:color w:val="000000"/>
          <w:szCs w:val="22"/>
          <w:lang w:val="es-ES"/>
        </w:rPr>
      </w:pPr>
      <w:r w:rsidRPr="00E37308">
        <w:rPr>
          <w:color w:val="000000"/>
          <w:lang w:val="es-ES"/>
        </w:rPr>
        <w:t xml:space="preserve">SN </w:t>
      </w:r>
    </w:p>
    <w:p w14:paraId="6654B2E7" w14:textId="77777777" w:rsidR="00020E2C" w:rsidRPr="00E37308" w:rsidRDefault="00A65E91" w:rsidP="00B7331F">
      <w:pPr>
        <w:tabs>
          <w:tab w:val="clear" w:pos="567"/>
        </w:tabs>
        <w:spacing w:line="240" w:lineRule="auto"/>
        <w:ind w:left="1134" w:hanging="1134"/>
        <w:rPr>
          <w:color w:val="000000"/>
          <w:u w:val="single"/>
          <w:lang w:val="es-ES"/>
        </w:rPr>
      </w:pPr>
      <w:r w:rsidRPr="00E37308">
        <w:rPr>
          <w:color w:val="000000"/>
          <w:lang w:val="es-ES"/>
        </w:rPr>
        <w:t>NN</w:t>
      </w:r>
    </w:p>
    <w:p w14:paraId="5A6025E0" w14:textId="77777777" w:rsidR="008771BE" w:rsidRPr="00E37308" w:rsidRDefault="008771BE" w:rsidP="00E37879">
      <w:pPr>
        <w:pBdr>
          <w:top w:val="single" w:sz="4" w:space="1" w:color="auto"/>
          <w:left w:val="single" w:sz="4" w:space="4" w:color="auto"/>
          <w:bottom w:val="single" w:sz="4" w:space="1" w:color="auto"/>
          <w:right w:val="single" w:sz="4" w:space="4" w:color="auto"/>
        </w:pBdr>
        <w:tabs>
          <w:tab w:val="left" w:pos="513"/>
        </w:tabs>
        <w:ind w:right="8"/>
        <w:rPr>
          <w:b/>
          <w:bCs/>
          <w:color w:val="000000"/>
          <w:lang w:val="es-ES"/>
        </w:rPr>
      </w:pPr>
      <w:r w:rsidRPr="00E37308">
        <w:rPr>
          <w:color w:val="000000"/>
          <w:u w:val="single"/>
          <w:lang w:val="es-ES"/>
        </w:rPr>
        <w:br w:type="page"/>
      </w:r>
      <w:r w:rsidRPr="00E37308">
        <w:rPr>
          <w:b/>
          <w:bCs/>
          <w:color w:val="000000"/>
          <w:lang w:val="es-ES"/>
        </w:rPr>
        <w:lastRenderedPageBreak/>
        <w:t>INFORMACIÓN MÍNIMA A INCLUIR EN BLÍSTERS O TIRAS</w:t>
      </w:r>
    </w:p>
    <w:p w14:paraId="3599FA0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p>
    <w:p w14:paraId="6F1A082E" w14:textId="77777777" w:rsidR="008771BE" w:rsidRPr="00E37308" w:rsidRDefault="008771BE" w:rsidP="00772026">
      <w:pPr>
        <w:pBdr>
          <w:top w:val="single" w:sz="4" w:space="1" w:color="auto"/>
          <w:left w:val="single" w:sz="4" w:space="4" w:color="auto"/>
          <w:bottom w:val="single" w:sz="4" w:space="1" w:color="auto"/>
          <w:right w:val="single" w:sz="4" w:space="4" w:color="auto"/>
        </w:pBdr>
        <w:tabs>
          <w:tab w:val="clear" w:pos="567"/>
          <w:tab w:val="left" w:pos="0"/>
        </w:tabs>
        <w:ind w:right="8"/>
        <w:rPr>
          <w:noProof/>
          <w:color w:val="000000"/>
          <w:lang w:val="es-ES"/>
        </w:rPr>
      </w:pPr>
      <w:r w:rsidRPr="00E37308">
        <w:rPr>
          <w:b/>
          <w:bCs/>
          <w:color w:val="000000"/>
          <w:lang w:val="es-ES"/>
        </w:rPr>
        <w:t>Blíster (14, 56</w:t>
      </w:r>
      <w:r w:rsidR="00BB6115" w:rsidRPr="00E37308">
        <w:rPr>
          <w:b/>
          <w:bCs/>
          <w:color w:val="000000"/>
          <w:lang w:val="es-ES"/>
        </w:rPr>
        <w:t>, 100</w:t>
      </w:r>
      <w:r w:rsidRPr="00E37308">
        <w:rPr>
          <w:b/>
          <w:bCs/>
          <w:color w:val="000000"/>
          <w:lang w:val="es-ES"/>
        </w:rPr>
        <w:t xml:space="preserve"> </w:t>
      </w:r>
      <w:r w:rsidR="005845C2" w:rsidRPr="00E37308">
        <w:rPr>
          <w:b/>
          <w:bCs/>
          <w:color w:val="000000"/>
          <w:lang w:val="es-ES"/>
        </w:rPr>
        <w:t>o</w:t>
      </w:r>
      <w:r w:rsidRPr="00E37308">
        <w:rPr>
          <w:b/>
          <w:bCs/>
          <w:color w:val="000000"/>
          <w:lang w:val="es-ES"/>
        </w:rPr>
        <w:t xml:space="preserve"> 1</w:t>
      </w:r>
      <w:r w:rsidR="00BB6115" w:rsidRPr="00E37308">
        <w:rPr>
          <w:b/>
          <w:bCs/>
          <w:color w:val="000000"/>
          <w:lang w:val="es-ES"/>
        </w:rPr>
        <w:t>12</w:t>
      </w:r>
      <w:r w:rsidRPr="00E37308">
        <w:rPr>
          <w:b/>
          <w:bCs/>
          <w:color w:val="000000"/>
          <w:lang w:val="es-ES"/>
        </w:rPr>
        <w:t>) y blíster precortado para unidosis (100) para las cápsulas duras de 75 mg</w:t>
      </w:r>
    </w:p>
    <w:p w14:paraId="54B8AF8A" w14:textId="77777777" w:rsidR="008771BE" w:rsidRPr="00E37308" w:rsidRDefault="008771BE">
      <w:pPr>
        <w:spacing w:line="240" w:lineRule="auto"/>
        <w:rPr>
          <w:color w:val="000000"/>
          <w:lang w:val="es-ES"/>
        </w:rPr>
      </w:pPr>
    </w:p>
    <w:p w14:paraId="4C333173" w14:textId="77777777" w:rsidR="008771BE" w:rsidRPr="00E37308" w:rsidRDefault="008771BE">
      <w:pPr>
        <w:spacing w:line="240" w:lineRule="auto"/>
        <w:ind w:left="567" w:hanging="567"/>
        <w:rPr>
          <w:color w:val="000000"/>
          <w:lang w:val="es-ES"/>
        </w:rPr>
      </w:pPr>
    </w:p>
    <w:p w14:paraId="62FCED5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1C29A694" w14:textId="77777777" w:rsidR="008771BE" w:rsidRPr="00E37308" w:rsidRDefault="008771BE">
      <w:pPr>
        <w:spacing w:line="240" w:lineRule="auto"/>
        <w:rPr>
          <w:color w:val="000000"/>
          <w:lang w:val="es-ES"/>
        </w:rPr>
      </w:pPr>
    </w:p>
    <w:p w14:paraId="04E8474C" w14:textId="09D9931D" w:rsidR="008771BE" w:rsidRPr="00E37308" w:rsidRDefault="008771BE">
      <w:pPr>
        <w:spacing w:line="240" w:lineRule="auto"/>
        <w:rPr>
          <w:color w:val="000000"/>
          <w:lang w:val="es-ES"/>
        </w:rPr>
      </w:pPr>
      <w:r w:rsidRPr="00E37308">
        <w:rPr>
          <w:color w:val="000000"/>
          <w:lang w:val="es-ES"/>
        </w:rPr>
        <w:t xml:space="preserve">Pregabalina </w:t>
      </w:r>
      <w:r w:rsidR="00AA59C9" w:rsidRPr="00143939">
        <w:rPr>
          <w:szCs w:val="22"/>
          <w:lang w:val="es-ES"/>
        </w:rPr>
        <w:t xml:space="preserve">Viatris Pharma </w:t>
      </w:r>
      <w:r w:rsidRPr="00E37308">
        <w:rPr>
          <w:color w:val="000000"/>
          <w:lang w:val="es-ES"/>
        </w:rPr>
        <w:t>75 mg cápsulas duras</w:t>
      </w:r>
    </w:p>
    <w:p w14:paraId="5E03E5AE" w14:textId="77777777" w:rsidR="008771BE" w:rsidRPr="00E37308" w:rsidRDefault="00A80C0A">
      <w:pPr>
        <w:spacing w:line="240" w:lineRule="auto"/>
        <w:rPr>
          <w:color w:val="000000"/>
          <w:lang w:val="es-ES"/>
        </w:rPr>
      </w:pPr>
      <w:r w:rsidRPr="00E37308">
        <w:rPr>
          <w:color w:val="000000"/>
          <w:lang w:val="es-ES"/>
        </w:rPr>
        <w:t>p</w:t>
      </w:r>
      <w:r w:rsidR="008771BE" w:rsidRPr="00E37308">
        <w:rPr>
          <w:color w:val="000000"/>
          <w:lang w:val="es-ES"/>
        </w:rPr>
        <w:t>regabalina</w:t>
      </w:r>
    </w:p>
    <w:p w14:paraId="568F3175" w14:textId="77777777" w:rsidR="008771BE" w:rsidRPr="00E37308" w:rsidRDefault="008771BE">
      <w:pPr>
        <w:spacing w:line="240" w:lineRule="auto"/>
        <w:rPr>
          <w:color w:val="000000"/>
          <w:lang w:val="es-ES"/>
        </w:rPr>
      </w:pPr>
    </w:p>
    <w:p w14:paraId="4E6928E6" w14:textId="77777777" w:rsidR="008771BE" w:rsidRPr="00E37308" w:rsidRDefault="008771BE">
      <w:pPr>
        <w:spacing w:line="240" w:lineRule="auto"/>
        <w:ind w:left="567" w:hanging="567"/>
        <w:rPr>
          <w:color w:val="000000"/>
          <w:lang w:val="es-ES"/>
        </w:rPr>
      </w:pPr>
    </w:p>
    <w:p w14:paraId="3352DFC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NOMBRE DEL TITULAR DE LA AUTORIZACIÓN DE COMERCIALIZACIÓN</w:t>
      </w:r>
    </w:p>
    <w:p w14:paraId="0D5F1E60" w14:textId="77777777" w:rsidR="008771BE" w:rsidRPr="00E37308" w:rsidRDefault="008771BE">
      <w:pPr>
        <w:spacing w:line="240" w:lineRule="auto"/>
        <w:rPr>
          <w:color w:val="000000"/>
          <w:lang w:val="es-ES"/>
        </w:rPr>
      </w:pPr>
    </w:p>
    <w:p w14:paraId="151CF6E2" w14:textId="0B2F60DB" w:rsidR="008771BE" w:rsidRPr="00E37308" w:rsidRDefault="00DA5C09" w:rsidP="00201425">
      <w:pPr>
        <w:spacing w:line="240" w:lineRule="auto"/>
        <w:rPr>
          <w:color w:val="000000"/>
          <w:lang w:val="es-ES"/>
        </w:rPr>
      </w:pPr>
      <w:r w:rsidRPr="00471A5F">
        <w:rPr>
          <w:lang w:val="es-ES"/>
        </w:rPr>
        <w:t>Viatris Healthcare Limited</w:t>
      </w:r>
    </w:p>
    <w:p w14:paraId="133803D0" w14:textId="77777777" w:rsidR="008771BE" w:rsidRPr="00E37308" w:rsidRDefault="008771BE">
      <w:pPr>
        <w:spacing w:line="240" w:lineRule="auto"/>
        <w:rPr>
          <w:color w:val="000000"/>
          <w:lang w:val="es-ES"/>
        </w:rPr>
      </w:pPr>
    </w:p>
    <w:p w14:paraId="66F6EF84" w14:textId="77777777" w:rsidR="008771BE" w:rsidRPr="00E37308" w:rsidRDefault="008771BE">
      <w:pPr>
        <w:spacing w:line="240" w:lineRule="auto"/>
        <w:ind w:left="567" w:hanging="567"/>
        <w:rPr>
          <w:color w:val="000000"/>
          <w:lang w:val="es-ES"/>
        </w:rPr>
      </w:pPr>
    </w:p>
    <w:p w14:paraId="2A4F9A8F"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b/>
          <w:bCs/>
          <w:color w:val="000000"/>
          <w:lang w:val="es-ES"/>
        </w:rPr>
        <w:tab/>
      </w:r>
      <w:r w:rsidRPr="00E37308">
        <w:rPr>
          <w:b/>
          <w:color w:val="000000"/>
          <w:lang w:val="es-ES"/>
        </w:rPr>
        <w:t>FECHA DE CADUCIDAD</w:t>
      </w:r>
    </w:p>
    <w:p w14:paraId="4AE9203D" w14:textId="77777777" w:rsidR="008771BE" w:rsidRPr="00E37308" w:rsidRDefault="008771BE">
      <w:pPr>
        <w:spacing w:line="240" w:lineRule="auto"/>
        <w:rPr>
          <w:color w:val="000000"/>
          <w:lang w:val="es-ES"/>
        </w:rPr>
      </w:pPr>
    </w:p>
    <w:p w14:paraId="6C869827" w14:textId="77777777" w:rsidR="008771BE" w:rsidRPr="00E37308" w:rsidRDefault="008771BE">
      <w:pPr>
        <w:spacing w:line="240" w:lineRule="auto"/>
        <w:rPr>
          <w:color w:val="000000"/>
          <w:lang w:val="es-ES"/>
        </w:rPr>
      </w:pPr>
      <w:r w:rsidRPr="00E37308">
        <w:rPr>
          <w:color w:val="000000"/>
          <w:lang w:val="es-ES"/>
        </w:rPr>
        <w:t xml:space="preserve">CAD </w:t>
      </w:r>
    </w:p>
    <w:p w14:paraId="028801C3" w14:textId="77777777" w:rsidR="008771BE" w:rsidRPr="00E37308" w:rsidRDefault="008771BE">
      <w:pPr>
        <w:spacing w:line="240" w:lineRule="auto"/>
        <w:rPr>
          <w:color w:val="000000"/>
          <w:lang w:val="es-ES"/>
        </w:rPr>
      </w:pPr>
    </w:p>
    <w:p w14:paraId="36B85767" w14:textId="77777777" w:rsidR="008771BE" w:rsidRPr="00E37308" w:rsidRDefault="008771BE">
      <w:pPr>
        <w:spacing w:line="240" w:lineRule="auto"/>
        <w:ind w:left="567" w:hanging="567"/>
        <w:rPr>
          <w:color w:val="000000"/>
          <w:lang w:val="es-ES"/>
        </w:rPr>
      </w:pPr>
    </w:p>
    <w:p w14:paraId="58FDE1C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NÚMERO DE LOTE</w:t>
      </w:r>
    </w:p>
    <w:p w14:paraId="1ECBC4EC" w14:textId="77777777" w:rsidR="008771BE" w:rsidRPr="00E37308" w:rsidRDefault="008771BE">
      <w:pPr>
        <w:spacing w:line="240" w:lineRule="auto"/>
        <w:rPr>
          <w:color w:val="000000"/>
          <w:lang w:val="es-ES"/>
        </w:rPr>
      </w:pPr>
    </w:p>
    <w:p w14:paraId="0A4E509A" w14:textId="77777777" w:rsidR="008771BE" w:rsidRPr="00E37308" w:rsidRDefault="008771BE">
      <w:pPr>
        <w:spacing w:line="240" w:lineRule="auto"/>
        <w:rPr>
          <w:color w:val="000000"/>
          <w:lang w:val="es-ES"/>
        </w:rPr>
      </w:pPr>
      <w:r w:rsidRPr="00E37308">
        <w:rPr>
          <w:color w:val="000000"/>
          <w:lang w:val="es-ES"/>
        </w:rPr>
        <w:t>Lote</w:t>
      </w:r>
    </w:p>
    <w:p w14:paraId="7976E6A1" w14:textId="77777777" w:rsidR="008771BE" w:rsidRPr="00E37308" w:rsidRDefault="008771BE">
      <w:pPr>
        <w:spacing w:line="240" w:lineRule="auto"/>
        <w:rPr>
          <w:color w:val="000000"/>
          <w:lang w:val="es-ES"/>
        </w:rPr>
      </w:pPr>
    </w:p>
    <w:p w14:paraId="617AA1A7" w14:textId="77777777" w:rsidR="008771BE" w:rsidRPr="00E37308" w:rsidRDefault="008771BE">
      <w:pPr>
        <w:spacing w:line="240" w:lineRule="auto"/>
        <w:ind w:left="567" w:hanging="567"/>
        <w:rPr>
          <w:color w:val="000000"/>
          <w:lang w:val="es-ES"/>
        </w:rPr>
      </w:pPr>
    </w:p>
    <w:p w14:paraId="3898648D"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t>OTROS</w:t>
      </w:r>
    </w:p>
    <w:p w14:paraId="495649BE" w14:textId="77777777" w:rsidR="008771BE" w:rsidRPr="00E37308" w:rsidRDefault="008771BE">
      <w:pPr>
        <w:spacing w:line="240" w:lineRule="auto"/>
        <w:rPr>
          <w:color w:val="000000"/>
          <w:lang w:val="es-ES"/>
        </w:rPr>
      </w:pPr>
    </w:p>
    <w:p w14:paraId="0E57D3AB" w14:textId="77777777" w:rsidR="008771BE" w:rsidRPr="00E37308" w:rsidRDefault="008771BE">
      <w:pPr>
        <w:spacing w:line="240" w:lineRule="auto"/>
        <w:rPr>
          <w:color w:val="000000"/>
          <w:lang w:val="es-ES"/>
        </w:rPr>
      </w:pPr>
      <w:r w:rsidRPr="00E37308">
        <w:rPr>
          <w:color w:val="000000"/>
          <w:lang w:val="es-ES"/>
        </w:rPr>
        <w:br w:type="page"/>
      </w:r>
    </w:p>
    <w:p w14:paraId="5A60123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b/>
          <w:bCs/>
          <w:color w:val="000000"/>
          <w:lang w:val="es-ES"/>
        </w:rPr>
        <w:lastRenderedPageBreak/>
        <w:t>INFORMACIÓN QUE DEBE FIGURAR EN EL EMBALAJE EXTERIOR</w:t>
      </w:r>
    </w:p>
    <w:p w14:paraId="32A7088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p>
    <w:p w14:paraId="4CFE8F9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noProof/>
          <w:color w:val="000000"/>
          <w:lang w:val="es-ES"/>
        </w:rPr>
      </w:pPr>
      <w:r w:rsidRPr="00E37308">
        <w:rPr>
          <w:b/>
          <w:bCs/>
          <w:color w:val="000000"/>
          <w:lang w:val="es-ES"/>
        </w:rPr>
        <w:t>Envase del blíster (21, 84 y 100) y blíster precortado unidosis (100) para las cápsulas duras de 100 mg</w:t>
      </w:r>
    </w:p>
    <w:p w14:paraId="5CD65875" w14:textId="77777777" w:rsidR="008771BE" w:rsidRPr="00E37308" w:rsidRDefault="008771BE">
      <w:pPr>
        <w:spacing w:line="240" w:lineRule="auto"/>
        <w:rPr>
          <w:color w:val="000000"/>
          <w:lang w:val="es-ES"/>
        </w:rPr>
      </w:pPr>
    </w:p>
    <w:p w14:paraId="260C75D8" w14:textId="77777777" w:rsidR="008771BE" w:rsidRPr="00E37308" w:rsidRDefault="008771BE">
      <w:pPr>
        <w:spacing w:line="240" w:lineRule="auto"/>
        <w:ind w:left="567" w:hanging="567"/>
        <w:rPr>
          <w:color w:val="000000"/>
          <w:lang w:val="es-ES"/>
        </w:rPr>
      </w:pPr>
    </w:p>
    <w:p w14:paraId="4711A42E"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0AD441D8" w14:textId="77777777" w:rsidR="008771BE" w:rsidRPr="00E37308" w:rsidRDefault="008771BE">
      <w:pPr>
        <w:spacing w:line="240" w:lineRule="auto"/>
        <w:rPr>
          <w:color w:val="000000"/>
          <w:lang w:val="es-ES"/>
        </w:rPr>
      </w:pPr>
    </w:p>
    <w:p w14:paraId="0BEEB9BD" w14:textId="7AED7ABA" w:rsidR="008771BE" w:rsidRPr="00E37308" w:rsidRDefault="008771BE">
      <w:pPr>
        <w:spacing w:line="240" w:lineRule="auto"/>
        <w:rPr>
          <w:color w:val="000000"/>
          <w:lang w:val="es-ES"/>
        </w:rPr>
      </w:pPr>
      <w:r w:rsidRPr="00E37308">
        <w:rPr>
          <w:color w:val="000000"/>
          <w:lang w:val="es-ES"/>
        </w:rPr>
        <w:t xml:space="preserve">Pregabalina </w:t>
      </w:r>
      <w:r w:rsidR="00AA59C9" w:rsidRPr="00143939">
        <w:rPr>
          <w:szCs w:val="22"/>
          <w:lang w:val="es-ES"/>
        </w:rPr>
        <w:t xml:space="preserve">Viatris Pharma </w:t>
      </w:r>
      <w:r w:rsidRPr="00E37308">
        <w:rPr>
          <w:color w:val="000000"/>
          <w:lang w:val="es-ES"/>
        </w:rPr>
        <w:t>100 mg cápsulas duras</w:t>
      </w:r>
    </w:p>
    <w:p w14:paraId="605838F6" w14:textId="77777777" w:rsidR="008771BE" w:rsidRPr="00E37308" w:rsidRDefault="00A80C0A">
      <w:pPr>
        <w:spacing w:line="240" w:lineRule="auto"/>
        <w:rPr>
          <w:color w:val="000000"/>
          <w:lang w:val="es-ES"/>
        </w:rPr>
      </w:pPr>
      <w:r w:rsidRPr="00E37308">
        <w:rPr>
          <w:color w:val="000000"/>
          <w:lang w:val="es-ES"/>
        </w:rPr>
        <w:t>p</w:t>
      </w:r>
      <w:r w:rsidR="008771BE" w:rsidRPr="00E37308">
        <w:rPr>
          <w:color w:val="000000"/>
          <w:lang w:val="es-ES"/>
        </w:rPr>
        <w:t>regabalina</w:t>
      </w:r>
    </w:p>
    <w:p w14:paraId="338E2323" w14:textId="77777777" w:rsidR="008771BE" w:rsidRPr="00E37308" w:rsidRDefault="008771BE">
      <w:pPr>
        <w:spacing w:line="240" w:lineRule="auto"/>
        <w:rPr>
          <w:color w:val="000000"/>
          <w:lang w:val="es-ES"/>
        </w:rPr>
      </w:pPr>
    </w:p>
    <w:p w14:paraId="6EE6D386" w14:textId="77777777" w:rsidR="008771BE" w:rsidRPr="00E37308" w:rsidRDefault="008771BE">
      <w:pPr>
        <w:spacing w:line="240" w:lineRule="auto"/>
        <w:ind w:left="567" w:hanging="567"/>
        <w:rPr>
          <w:color w:val="000000"/>
          <w:lang w:val="es-ES"/>
        </w:rPr>
      </w:pPr>
    </w:p>
    <w:p w14:paraId="284DA56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PRINCIPIO(S) ACTIVO(S)</w:t>
      </w:r>
    </w:p>
    <w:p w14:paraId="45CF45A5" w14:textId="77777777" w:rsidR="008771BE" w:rsidRPr="00E37308" w:rsidRDefault="008771BE">
      <w:pPr>
        <w:spacing w:line="240" w:lineRule="auto"/>
        <w:rPr>
          <w:color w:val="000000"/>
          <w:lang w:val="es-ES"/>
        </w:rPr>
      </w:pPr>
    </w:p>
    <w:p w14:paraId="3BAFB3FE" w14:textId="77777777" w:rsidR="008771BE" w:rsidRPr="00E37308" w:rsidRDefault="008771BE">
      <w:pPr>
        <w:spacing w:line="240" w:lineRule="auto"/>
        <w:rPr>
          <w:color w:val="000000"/>
          <w:lang w:val="es-ES"/>
        </w:rPr>
      </w:pPr>
      <w:r w:rsidRPr="00E37308">
        <w:rPr>
          <w:color w:val="000000"/>
          <w:lang w:val="es-ES"/>
        </w:rPr>
        <w:t>Cada cápsula dura contiene 100 mg de pregabalina</w:t>
      </w:r>
      <w:r w:rsidR="00AB0A26" w:rsidRPr="00E37308">
        <w:rPr>
          <w:color w:val="000000"/>
          <w:lang w:val="es-ES"/>
        </w:rPr>
        <w:t>.</w:t>
      </w:r>
    </w:p>
    <w:p w14:paraId="5E98E413" w14:textId="77777777" w:rsidR="008771BE" w:rsidRPr="00E37308" w:rsidRDefault="008771BE">
      <w:pPr>
        <w:spacing w:line="240" w:lineRule="auto"/>
        <w:rPr>
          <w:color w:val="000000"/>
          <w:lang w:val="es-ES"/>
        </w:rPr>
      </w:pPr>
    </w:p>
    <w:p w14:paraId="2A728DB6" w14:textId="77777777" w:rsidR="008771BE" w:rsidRPr="00E37308" w:rsidRDefault="008771BE">
      <w:pPr>
        <w:spacing w:line="240" w:lineRule="auto"/>
        <w:ind w:left="567" w:hanging="567"/>
        <w:rPr>
          <w:color w:val="000000"/>
          <w:lang w:val="es-ES"/>
        </w:rPr>
      </w:pPr>
    </w:p>
    <w:p w14:paraId="07B34CA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color w:val="000000"/>
          <w:lang w:val="es-ES"/>
        </w:rPr>
        <w:t>.</w:t>
      </w:r>
      <w:r w:rsidRPr="00E37308">
        <w:rPr>
          <w:color w:val="000000"/>
          <w:lang w:val="es-ES"/>
        </w:rPr>
        <w:tab/>
      </w:r>
      <w:r w:rsidRPr="00E37308">
        <w:rPr>
          <w:b/>
          <w:color w:val="000000"/>
          <w:lang w:val="es-ES"/>
        </w:rPr>
        <w:t>LISTA DE EXCIPIENTES</w:t>
      </w:r>
    </w:p>
    <w:p w14:paraId="049115E4" w14:textId="77777777" w:rsidR="008771BE" w:rsidRPr="00E37308" w:rsidRDefault="008771BE">
      <w:pPr>
        <w:spacing w:line="240" w:lineRule="auto"/>
        <w:rPr>
          <w:color w:val="000000"/>
          <w:lang w:val="es-ES"/>
        </w:rPr>
      </w:pPr>
    </w:p>
    <w:p w14:paraId="4D01702B" w14:textId="77777777" w:rsidR="008771BE" w:rsidRPr="00E37308" w:rsidRDefault="008771BE">
      <w:pPr>
        <w:spacing w:line="240" w:lineRule="auto"/>
        <w:rPr>
          <w:color w:val="000000"/>
          <w:lang w:val="es-ES"/>
        </w:rPr>
      </w:pPr>
      <w:r w:rsidRPr="00E37308">
        <w:rPr>
          <w:color w:val="000000"/>
          <w:lang w:val="es-ES"/>
        </w:rPr>
        <w:t>Este medicamento contiene lactosa monohidrato</w:t>
      </w:r>
      <w:r w:rsidR="00A80C0A" w:rsidRPr="00E37308">
        <w:rPr>
          <w:color w:val="000000"/>
          <w:lang w:val="es-ES"/>
        </w:rPr>
        <w:t>.</w:t>
      </w:r>
      <w:r w:rsidRPr="00E37308">
        <w:rPr>
          <w:color w:val="000000"/>
          <w:lang w:val="es-ES"/>
        </w:rPr>
        <w:t xml:space="preserve"> </w:t>
      </w:r>
      <w:r w:rsidR="00A80C0A" w:rsidRPr="00E37308">
        <w:rPr>
          <w:color w:val="000000"/>
          <w:lang w:val="es-ES"/>
        </w:rPr>
        <w:t>P</w:t>
      </w:r>
      <w:r w:rsidRPr="00E37308">
        <w:rPr>
          <w:color w:val="000000"/>
          <w:lang w:val="es-ES"/>
        </w:rPr>
        <w:t>ara mayor información consultar el prospecto.</w:t>
      </w:r>
    </w:p>
    <w:p w14:paraId="4B38FF22" w14:textId="77777777" w:rsidR="008771BE" w:rsidRPr="00E37308" w:rsidRDefault="008771BE">
      <w:pPr>
        <w:spacing w:line="240" w:lineRule="auto"/>
        <w:rPr>
          <w:color w:val="000000"/>
          <w:lang w:val="es-ES"/>
        </w:rPr>
      </w:pPr>
    </w:p>
    <w:p w14:paraId="64A08933" w14:textId="77777777" w:rsidR="008771BE" w:rsidRPr="00E37308" w:rsidRDefault="008771BE">
      <w:pPr>
        <w:spacing w:line="240" w:lineRule="auto"/>
        <w:ind w:left="567" w:hanging="567"/>
        <w:rPr>
          <w:color w:val="000000"/>
          <w:lang w:val="es-ES"/>
        </w:rPr>
      </w:pPr>
    </w:p>
    <w:p w14:paraId="7DBC5F2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FORMA FARMACÉUTICA Y CONTENIDO DEL ENVASE</w:t>
      </w:r>
    </w:p>
    <w:p w14:paraId="3E9BAED7" w14:textId="77777777" w:rsidR="008771BE" w:rsidRPr="00E37308" w:rsidRDefault="008771BE">
      <w:pPr>
        <w:spacing w:line="240" w:lineRule="auto"/>
        <w:rPr>
          <w:color w:val="000000"/>
          <w:lang w:val="es-ES"/>
        </w:rPr>
      </w:pPr>
    </w:p>
    <w:p w14:paraId="758F4D30" w14:textId="77777777" w:rsidR="008771BE" w:rsidRPr="00E37308" w:rsidRDefault="008771BE">
      <w:pPr>
        <w:spacing w:line="240" w:lineRule="auto"/>
        <w:rPr>
          <w:color w:val="000000"/>
          <w:lang w:val="pt-BR"/>
        </w:rPr>
      </w:pPr>
      <w:r w:rsidRPr="00E37308">
        <w:rPr>
          <w:color w:val="000000"/>
          <w:lang w:val="pt-BR"/>
        </w:rPr>
        <w:t>21 cápsulas duras</w:t>
      </w:r>
    </w:p>
    <w:p w14:paraId="15911789" w14:textId="77777777" w:rsidR="008771BE" w:rsidRPr="00E37308" w:rsidRDefault="008771BE">
      <w:pPr>
        <w:spacing w:line="240" w:lineRule="auto"/>
        <w:rPr>
          <w:color w:val="000000"/>
          <w:highlight w:val="lightGray"/>
          <w:lang w:val="pt-BR"/>
        </w:rPr>
      </w:pPr>
      <w:r w:rsidRPr="00E37308">
        <w:rPr>
          <w:color w:val="000000"/>
          <w:highlight w:val="lightGray"/>
          <w:lang w:val="pt-BR"/>
        </w:rPr>
        <w:t>84 cápsulas duras</w:t>
      </w:r>
    </w:p>
    <w:p w14:paraId="7A40A83A" w14:textId="77777777" w:rsidR="008771BE" w:rsidRPr="00E37308" w:rsidRDefault="008771BE">
      <w:pPr>
        <w:spacing w:line="240" w:lineRule="auto"/>
        <w:rPr>
          <w:color w:val="000000"/>
          <w:highlight w:val="lightGray"/>
          <w:lang w:val="pt-BR"/>
        </w:rPr>
      </w:pPr>
      <w:r w:rsidRPr="00E37308">
        <w:rPr>
          <w:color w:val="000000"/>
          <w:highlight w:val="lightGray"/>
          <w:lang w:val="pt-BR"/>
        </w:rPr>
        <w:t>100 cápsulas duras</w:t>
      </w:r>
    </w:p>
    <w:p w14:paraId="1D82A186" w14:textId="77777777" w:rsidR="008771BE" w:rsidRPr="00E37308" w:rsidRDefault="008771BE">
      <w:pPr>
        <w:spacing w:line="240" w:lineRule="auto"/>
        <w:rPr>
          <w:color w:val="000000"/>
          <w:lang w:val="es-ES"/>
        </w:rPr>
      </w:pPr>
      <w:r w:rsidRPr="00E37308">
        <w:rPr>
          <w:color w:val="000000"/>
          <w:highlight w:val="lightGray"/>
          <w:lang w:val="es-ES"/>
        </w:rPr>
        <w:t>100 cápsulas duras en formato unidosis</w:t>
      </w:r>
    </w:p>
    <w:p w14:paraId="377B4D40" w14:textId="77777777" w:rsidR="008771BE" w:rsidRPr="00E37308" w:rsidRDefault="008771BE">
      <w:pPr>
        <w:spacing w:line="240" w:lineRule="auto"/>
        <w:rPr>
          <w:color w:val="000000"/>
          <w:lang w:val="es-ES"/>
        </w:rPr>
      </w:pPr>
    </w:p>
    <w:p w14:paraId="104F533D" w14:textId="77777777" w:rsidR="008771BE" w:rsidRPr="00E37308" w:rsidRDefault="008771BE">
      <w:pPr>
        <w:spacing w:line="240" w:lineRule="auto"/>
        <w:ind w:left="567" w:hanging="567"/>
        <w:rPr>
          <w:color w:val="000000"/>
          <w:lang w:val="es-ES"/>
        </w:rPr>
      </w:pPr>
    </w:p>
    <w:p w14:paraId="4E390D7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FORMA Y VÍA(S) DE ADMINISTRACIÓN</w:t>
      </w:r>
    </w:p>
    <w:p w14:paraId="7DC6AB47" w14:textId="77777777" w:rsidR="008771BE" w:rsidRPr="00E37308" w:rsidRDefault="008771BE">
      <w:pPr>
        <w:spacing w:line="240" w:lineRule="auto"/>
        <w:rPr>
          <w:color w:val="000000"/>
          <w:lang w:val="es-ES"/>
        </w:rPr>
      </w:pPr>
    </w:p>
    <w:p w14:paraId="49A5B835" w14:textId="77777777" w:rsidR="008771BE" w:rsidRPr="00E37308" w:rsidRDefault="008771BE">
      <w:pPr>
        <w:spacing w:line="240" w:lineRule="auto"/>
        <w:rPr>
          <w:color w:val="000000"/>
          <w:lang w:val="es-ES"/>
        </w:rPr>
      </w:pPr>
      <w:r w:rsidRPr="00E37308">
        <w:rPr>
          <w:color w:val="000000"/>
          <w:lang w:val="es-ES"/>
        </w:rPr>
        <w:t>Vía oral</w:t>
      </w:r>
      <w:r w:rsidR="00AB0A26" w:rsidRPr="00E37308">
        <w:rPr>
          <w:color w:val="000000"/>
          <w:lang w:val="es-ES"/>
        </w:rPr>
        <w:t>.</w:t>
      </w:r>
    </w:p>
    <w:p w14:paraId="75989501" w14:textId="77777777" w:rsidR="008771BE" w:rsidRPr="00E37308" w:rsidRDefault="008771BE">
      <w:pPr>
        <w:spacing w:line="240" w:lineRule="auto"/>
        <w:rPr>
          <w:color w:val="000000"/>
          <w:lang w:val="es-ES"/>
        </w:rPr>
      </w:pPr>
      <w:r w:rsidRPr="00E37308">
        <w:rPr>
          <w:color w:val="000000"/>
          <w:lang w:val="es-ES"/>
        </w:rPr>
        <w:t>Leer el prospecto antes de utilizar este medicamento.</w:t>
      </w:r>
    </w:p>
    <w:p w14:paraId="799939B3" w14:textId="77777777" w:rsidR="008771BE" w:rsidRPr="00E37308" w:rsidRDefault="008771BE">
      <w:pPr>
        <w:spacing w:line="240" w:lineRule="auto"/>
        <w:rPr>
          <w:color w:val="000000"/>
          <w:lang w:val="es-ES"/>
        </w:rPr>
      </w:pPr>
    </w:p>
    <w:p w14:paraId="06478F6D" w14:textId="77777777" w:rsidR="008771BE" w:rsidRPr="00E37308" w:rsidRDefault="008771BE">
      <w:pPr>
        <w:spacing w:line="240" w:lineRule="auto"/>
        <w:ind w:left="567" w:hanging="567"/>
        <w:rPr>
          <w:color w:val="000000"/>
          <w:lang w:val="es-ES"/>
        </w:rPr>
      </w:pPr>
    </w:p>
    <w:p w14:paraId="025604C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6.</w:t>
      </w:r>
      <w:r w:rsidRPr="00E37308">
        <w:rPr>
          <w:b/>
          <w:bCs/>
          <w:color w:val="000000"/>
          <w:lang w:val="es-ES"/>
        </w:rPr>
        <w:tab/>
      </w:r>
      <w:r w:rsidRPr="00E37308">
        <w:rPr>
          <w:b/>
          <w:color w:val="000000"/>
          <w:lang w:val="es-ES"/>
        </w:rPr>
        <w:t>ADVERTENCIA ESPECIAL DE QUE EL MEDICAMENTO DEBE MANTENERSE FUERA DE LA VISTA Y DEL ALCANCE DE LOS NIÑOS</w:t>
      </w:r>
    </w:p>
    <w:p w14:paraId="3901A793" w14:textId="77777777" w:rsidR="008771BE" w:rsidRPr="00E37308" w:rsidRDefault="008771BE">
      <w:pPr>
        <w:spacing w:line="240" w:lineRule="auto"/>
        <w:rPr>
          <w:color w:val="000000"/>
          <w:lang w:val="es-ES"/>
        </w:rPr>
      </w:pPr>
    </w:p>
    <w:p w14:paraId="0F867A1D" w14:textId="77777777" w:rsidR="008771BE" w:rsidRPr="00E37308" w:rsidRDefault="008771BE">
      <w:pPr>
        <w:spacing w:line="240" w:lineRule="auto"/>
        <w:rPr>
          <w:color w:val="000000"/>
          <w:lang w:val="es-ES"/>
        </w:rPr>
      </w:pPr>
      <w:r w:rsidRPr="00E37308">
        <w:rPr>
          <w:color w:val="000000"/>
          <w:lang w:val="es-ES"/>
        </w:rPr>
        <w:t>Mantener fuera de la vista y del alcance de los niños.</w:t>
      </w:r>
    </w:p>
    <w:p w14:paraId="35076E7F" w14:textId="77777777" w:rsidR="008771BE" w:rsidRPr="00E37308" w:rsidRDefault="008771BE">
      <w:pPr>
        <w:spacing w:line="240" w:lineRule="auto"/>
        <w:rPr>
          <w:color w:val="000000"/>
          <w:lang w:val="es-ES"/>
        </w:rPr>
      </w:pPr>
    </w:p>
    <w:p w14:paraId="7926CE4F" w14:textId="77777777" w:rsidR="008771BE" w:rsidRPr="00E37308" w:rsidRDefault="008771BE">
      <w:pPr>
        <w:spacing w:line="240" w:lineRule="auto"/>
        <w:ind w:left="567" w:hanging="567"/>
        <w:rPr>
          <w:color w:val="000000"/>
          <w:lang w:val="es-ES"/>
        </w:rPr>
      </w:pPr>
    </w:p>
    <w:p w14:paraId="60C5942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7.</w:t>
      </w:r>
      <w:r w:rsidRPr="00E37308">
        <w:rPr>
          <w:b/>
          <w:bCs/>
          <w:color w:val="000000"/>
          <w:lang w:val="es-ES"/>
        </w:rPr>
        <w:tab/>
      </w:r>
      <w:r w:rsidRPr="00E37308">
        <w:rPr>
          <w:b/>
          <w:color w:val="000000"/>
          <w:lang w:val="es-ES"/>
        </w:rPr>
        <w:t>OTRA(S) ADVERTENCIA(S) ESPECIAL(ES), SI ES NECESARIO</w:t>
      </w:r>
    </w:p>
    <w:p w14:paraId="16D25658" w14:textId="77777777" w:rsidR="008771BE" w:rsidRPr="00E37308" w:rsidRDefault="008771BE">
      <w:pPr>
        <w:spacing w:line="240" w:lineRule="auto"/>
        <w:rPr>
          <w:color w:val="000000"/>
          <w:lang w:val="es-ES"/>
        </w:rPr>
      </w:pPr>
    </w:p>
    <w:p w14:paraId="1E473933" w14:textId="77777777" w:rsidR="008771BE" w:rsidRPr="00E37308" w:rsidRDefault="008771BE">
      <w:pPr>
        <w:spacing w:line="240" w:lineRule="auto"/>
        <w:rPr>
          <w:color w:val="000000"/>
          <w:lang w:val="es-ES"/>
        </w:rPr>
      </w:pPr>
      <w:r w:rsidRPr="00E37308">
        <w:rPr>
          <w:color w:val="000000"/>
          <w:lang w:val="es-ES"/>
        </w:rPr>
        <w:t>Estuche precintado</w:t>
      </w:r>
    </w:p>
    <w:p w14:paraId="2D6A1B17" w14:textId="77777777" w:rsidR="008771BE" w:rsidRPr="00E37308" w:rsidRDefault="008771BE">
      <w:pPr>
        <w:spacing w:line="240" w:lineRule="auto"/>
        <w:rPr>
          <w:color w:val="000000"/>
          <w:lang w:val="es-ES"/>
        </w:rPr>
      </w:pPr>
      <w:r w:rsidRPr="00E37308">
        <w:rPr>
          <w:color w:val="000000"/>
          <w:lang w:val="es-ES"/>
        </w:rPr>
        <w:t>No utilizar si el estuche ha sido abierto</w:t>
      </w:r>
      <w:r w:rsidR="00AB0A26" w:rsidRPr="00E37308">
        <w:rPr>
          <w:color w:val="000000"/>
          <w:lang w:val="es-ES"/>
        </w:rPr>
        <w:t>.</w:t>
      </w:r>
    </w:p>
    <w:p w14:paraId="5A9E18B8" w14:textId="77777777" w:rsidR="008771BE" w:rsidRPr="00E37308" w:rsidRDefault="008771BE">
      <w:pPr>
        <w:spacing w:line="240" w:lineRule="auto"/>
        <w:rPr>
          <w:color w:val="000000"/>
          <w:lang w:val="es-ES"/>
        </w:rPr>
      </w:pPr>
    </w:p>
    <w:p w14:paraId="7E27431A" w14:textId="77777777" w:rsidR="008771BE" w:rsidRPr="00E37308" w:rsidRDefault="008771BE">
      <w:pPr>
        <w:spacing w:line="240" w:lineRule="auto"/>
        <w:ind w:left="567" w:hanging="567"/>
        <w:rPr>
          <w:color w:val="000000"/>
          <w:lang w:val="es-ES"/>
        </w:rPr>
      </w:pPr>
    </w:p>
    <w:p w14:paraId="43462ABD"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8.</w:t>
      </w:r>
      <w:r w:rsidRPr="00E37308">
        <w:rPr>
          <w:b/>
          <w:bCs/>
          <w:color w:val="000000"/>
          <w:lang w:val="es-ES"/>
        </w:rPr>
        <w:tab/>
      </w:r>
      <w:r w:rsidRPr="00E37308">
        <w:rPr>
          <w:b/>
          <w:color w:val="000000"/>
          <w:lang w:val="es-ES"/>
        </w:rPr>
        <w:t>FECHA DE CADUCIDAD</w:t>
      </w:r>
    </w:p>
    <w:p w14:paraId="75E27CE2" w14:textId="77777777" w:rsidR="008771BE" w:rsidRPr="00E37308" w:rsidRDefault="008771BE">
      <w:pPr>
        <w:spacing w:line="240" w:lineRule="auto"/>
        <w:rPr>
          <w:color w:val="000000"/>
          <w:lang w:val="es-ES"/>
        </w:rPr>
      </w:pPr>
    </w:p>
    <w:p w14:paraId="0CDDDD58" w14:textId="77777777" w:rsidR="008771BE" w:rsidRPr="00E37308" w:rsidRDefault="008771BE">
      <w:pPr>
        <w:spacing w:line="240" w:lineRule="auto"/>
        <w:rPr>
          <w:color w:val="000000"/>
          <w:lang w:val="es-ES"/>
        </w:rPr>
      </w:pPr>
      <w:r w:rsidRPr="00E37308">
        <w:rPr>
          <w:color w:val="000000"/>
          <w:lang w:val="es-ES"/>
        </w:rPr>
        <w:t xml:space="preserve">CAD </w:t>
      </w:r>
    </w:p>
    <w:p w14:paraId="36813A88" w14:textId="77777777" w:rsidR="008771BE" w:rsidRPr="00E37308" w:rsidRDefault="008771BE">
      <w:pPr>
        <w:spacing w:line="240" w:lineRule="auto"/>
        <w:rPr>
          <w:color w:val="000000"/>
          <w:lang w:val="es-ES"/>
        </w:rPr>
      </w:pPr>
    </w:p>
    <w:p w14:paraId="16AF4AC7" w14:textId="77777777" w:rsidR="008771BE" w:rsidRPr="00E37308" w:rsidRDefault="008771BE">
      <w:pPr>
        <w:spacing w:line="240" w:lineRule="auto"/>
        <w:ind w:left="567" w:hanging="567"/>
        <w:rPr>
          <w:color w:val="000000"/>
          <w:lang w:val="es-ES"/>
        </w:rPr>
      </w:pPr>
    </w:p>
    <w:p w14:paraId="5DD45FD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9.</w:t>
      </w:r>
      <w:r w:rsidRPr="00E37308">
        <w:rPr>
          <w:b/>
          <w:bCs/>
          <w:color w:val="000000"/>
          <w:lang w:val="es-ES"/>
        </w:rPr>
        <w:tab/>
      </w:r>
      <w:r w:rsidRPr="00E37308">
        <w:rPr>
          <w:b/>
          <w:color w:val="000000"/>
          <w:lang w:val="es-ES"/>
        </w:rPr>
        <w:t>CONDICIONES ESPECIALES DE CONSERVACIÓN</w:t>
      </w:r>
    </w:p>
    <w:p w14:paraId="376D0FF3" w14:textId="77777777" w:rsidR="008771BE" w:rsidRPr="00E37308" w:rsidRDefault="008771BE">
      <w:pPr>
        <w:spacing w:line="240" w:lineRule="auto"/>
        <w:rPr>
          <w:color w:val="000000"/>
          <w:lang w:val="es-ES"/>
        </w:rPr>
      </w:pPr>
    </w:p>
    <w:p w14:paraId="6E099F23" w14:textId="77777777" w:rsidR="008771BE" w:rsidRPr="00E37308" w:rsidRDefault="008771BE">
      <w:pPr>
        <w:spacing w:line="240" w:lineRule="auto"/>
        <w:ind w:left="567" w:hanging="567"/>
        <w:rPr>
          <w:color w:val="000000"/>
          <w:lang w:val="es-ES"/>
        </w:rPr>
      </w:pPr>
    </w:p>
    <w:p w14:paraId="022AF4F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10.</w:t>
      </w:r>
      <w:r w:rsidRPr="00E37308">
        <w:rPr>
          <w:b/>
          <w:bCs/>
          <w:color w:val="000000"/>
          <w:lang w:val="es-ES"/>
        </w:rPr>
        <w:tab/>
      </w:r>
      <w:r w:rsidRPr="00E37308">
        <w:rPr>
          <w:b/>
          <w:color w:val="000000"/>
          <w:lang w:val="es-ES"/>
        </w:rPr>
        <w:t>PRECAUCIONES ESPECIALES DE ELIMINACIÓN DEL MEDICAMENTO NO UTILIZADO Y DE LOS MATERIALES DERIVADOS DE SU USO (CUANDO CORRESPONDA)</w:t>
      </w:r>
    </w:p>
    <w:p w14:paraId="45041C91" w14:textId="77777777" w:rsidR="008771BE" w:rsidRPr="00E37308" w:rsidRDefault="008771BE">
      <w:pPr>
        <w:spacing w:line="240" w:lineRule="auto"/>
        <w:rPr>
          <w:color w:val="000000"/>
          <w:lang w:val="es-ES"/>
        </w:rPr>
      </w:pPr>
    </w:p>
    <w:p w14:paraId="49C8BE0B" w14:textId="77777777" w:rsidR="008771BE" w:rsidRPr="00E37308" w:rsidRDefault="008771BE">
      <w:pPr>
        <w:spacing w:line="240" w:lineRule="auto"/>
        <w:ind w:left="567" w:hanging="567"/>
        <w:rPr>
          <w:color w:val="000000"/>
          <w:lang w:val="es-ES"/>
        </w:rPr>
      </w:pPr>
    </w:p>
    <w:p w14:paraId="352F94E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11.</w:t>
      </w:r>
      <w:r w:rsidRPr="00E37308">
        <w:rPr>
          <w:b/>
          <w:bCs/>
          <w:color w:val="000000"/>
          <w:lang w:val="es-ES"/>
        </w:rPr>
        <w:tab/>
      </w:r>
      <w:r w:rsidRPr="00E37308">
        <w:rPr>
          <w:b/>
          <w:color w:val="000000"/>
          <w:lang w:val="es-ES"/>
        </w:rPr>
        <w:t>NOMBRE Y DIRECCIÓN DEL TITULAR DE LA AUTORIZACIÓN DE COMERCIALIZACIÓN</w:t>
      </w:r>
    </w:p>
    <w:p w14:paraId="7D6FFA6B" w14:textId="77777777" w:rsidR="008771BE" w:rsidRPr="00E37308" w:rsidRDefault="008771BE">
      <w:pPr>
        <w:spacing w:line="240" w:lineRule="auto"/>
        <w:rPr>
          <w:color w:val="000000"/>
          <w:lang w:val="es-ES"/>
        </w:rPr>
      </w:pPr>
    </w:p>
    <w:p w14:paraId="1822D321" w14:textId="77777777" w:rsidR="00DA5C09" w:rsidRPr="00B9724D" w:rsidRDefault="00DA5C09" w:rsidP="00DA5C09">
      <w:pPr>
        <w:rPr>
          <w:lang w:val="en-US"/>
        </w:rPr>
      </w:pPr>
      <w:r w:rsidRPr="00B9724D">
        <w:rPr>
          <w:lang w:val="en-US"/>
        </w:rPr>
        <w:t>Viatris Healthcare Limited</w:t>
      </w:r>
    </w:p>
    <w:p w14:paraId="0B0A69EA" w14:textId="77777777" w:rsidR="00DA5C09" w:rsidRPr="00B9724D" w:rsidRDefault="00DA5C09" w:rsidP="00DA5C09">
      <w:pPr>
        <w:rPr>
          <w:lang w:val="en-US"/>
        </w:rPr>
      </w:pPr>
      <w:r w:rsidRPr="00B9724D">
        <w:rPr>
          <w:lang w:val="en-US"/>
        </w:rPr>
        <w:t>Damastown Industrial Park</w:t>
      </w:r>
    </w:p>
    <w:p w14:paraId="298DF014" w14:textId="77777777" w:rsidR="00DA5C09" w:rsidRPr="00471A5F" w:rsidRDefault="00DA5C09" w:rsidP="00DA5C09">
      <w:pPr>
        <w:rPr>
          <w:lang w:val="es-ES"/>
        </w:rPr>
      </w:pPr>
      <w:r w:rsidRPr="00471A5F">
        <w:rPr>
          <w:lang w:val="es-ES"/>
        </w:rPr>
        <w:t>Mulhuddart</w:t>
      </w:r>
    </w:p>
    <w:p w14:paraId="45400057" w14:textId="77777777" w:rsidR="00DA5C09" w:rsidRPr="00471A5F" w:rsidRDefault="00DA5C09" w:rsidP="00DA5C09">
      <w:pPr>
        <w:rPr>
          <w:lang w:val="es-ES"/>
        </w:rPr>
      </w:pPr>
      <w:r w:rsidRPr="00471A5F">
        <w:rPr>
          <w:lang w:val="es-ES"/>
        </w:rPr>
        <w:t>Dublin 15</w:t>
      </w:r>
    </w:p>
    <w:p w14:paraId="4359D19D" w14:textId="77777777" w:rsidR="00DA5C09" w:rsidRPr="00471A5F" w:rsidRDefault="00DA5C09" w:rsidP="00DA5C09">
      <w:pPr>
        <w:rPr>
          <w:lang w:val="es-ES"/>
        </w:rPr>
      </w:pPr>
      <w:r w:rsidRPr="00471A5F">
        <w:rPr>
          <w:lang w:val="es-ES"/>
        </w:rPr>
        <w:t>DUBLIN</w:t>
      </w:r>
    </w:p>
    <w:p w14:paraId="344C3956" w14:textId="2F3A82D1" w:rsidR="008771BE" w:rsidRPr="00E37308" w:rsidRDefault="00DA5C09">
      <w:pPr>
        <w:spacing w:line="240" w:lineRule="auto"/>
        <w:rPr>
          <w:color w:val="000000"/>
          <w:lang w:val="es-ES"/>
        </w:rPr>
      </w:pPr>
      <w:r w:rsidRPr="00471A5F">
        <w:rPr>
          <w:lang w:val="es-ES"/>
        </w:rPr>
        <w:t>Irlanda</w:t>
      </w:r>
    </w:p>
    <w:p w14:paraId="6B407A06" w14:textId="77777777" w:rsidR="008771BE" w:rsidRPr="00E37308" w:rsidRDefault="008771BE">
      <w:pPr>
        <w:spacing w:line="240" w:lineRule="auto"/>
        <w:ind w:left="567" w:hanging="567"/>
        <w:rPr>
          <w:color w:val="000000"/>
          <w:lang w:val="es-ES"/>
        </w:rPr>
      </w:pPr>
    </w:p>
    <w:p w14:paraId="23962A9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12.</w:t>
      </w:r>
      <w:r w:rsidRPr="00E37308">
        <w:rPr>
          <w:b/>
          <w:bCs/>
          <w:color w:val="000000"/>
          <w:lang w:val="es-ES"/>
        </w:rPr>
        <w:tab/>
      </w:r>
      <w:r w:rsidRPr="00E37308">
        <w:rPr>
          <w:b/>
          <w:color w:val="000000"/>
          <w:lang w:val="es-ES"/>
        </w:rPr>
        <w:t>NÚMERO(S) DE AUTORIZACIÓN DE COMERCIALIZACIÓN</w:t>
      </w:r>
    </w:p>
    <w:p w14:paraId="52ECF125" w14:textId="77777777" w:rsidR="008771BE" w:rsidRPr="00E37308" w:rsidRDefault="008771BE">
      <w:pPr>
        <w:spacing w:line="240" w:lineRule="auto"/>
        <w:rPr>
          <w:color w:val="000000"/>
          <w:lang w:val="es-ES"/>
        </w:rPr>
      </w:pPr>
    </w:p>
    <w:p w14:paraId="66EBEFCE" w14:textId="77777777" w:rsidR="008771BE" w:rsidRPr="00E37308" w:rsidRDefault="008771BE">
      <w:pPr>
        <w:spacing w:line="240" w:lineRule="auto"/>
        <w:rPr>
          <w:color w:val="000000"/>
          <w:lang w:val="es-ES_tradnl"/>
        </w:rPr>
      </w:pPr>
      <w:r w:rsidRPr="00E37308">
        <w:rPr>
          <w:color w:val="000000"/>
          <w:lang w:val="es-ES_tradnl"/>
        </w:rPr>
        <w:t>EU/1/14/916/020-023</w:t>
      </w:r>
    </w:p>
    <w:p w14:paraId="045BAA1A" w14:textId="77777777" w:rsidR="008771BE" w:rsidRPr="00E37308" w:rsidRDefault="008771BE">
      <w:pPr>
        <w:spacing w:line="240" w:lineRule="auto"/>
        <w:rPr>
          <w:color w:val="000000"/>
          <w:lang w:val="es-ES"/>
        </w:rPr>
      </w:pPr>
    </w:p>
    <w:p w14:paraId="4B994903" w14:textId="77777777" w:rsidR="008771BE" w:rsidRPr="00E37308" w:rsidRDefault="008771BE">
      <w:pPr>
        <w:spacing w:line="240" w:lineRule="auto"/>
        <w:ind w:left="567" w:hanging="567"/>
        <w:rPr>
          <w:color w:val="000000"/>
          <w:lang w:val="es-ES"/>
        </w:rPr>
      </w:pPr>
    </w:p>
    <w:p w14:paraId="5292E05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13.</w:t>
      </w:r>
      <w:r w:rsidRPr="00E37308">
        <w:rPr>
          <w:b/>
          <w:bCs/>
          <w:color w:val="000000"/>
          <w:lang w:val="es-ES"/>
        </w:rPr>
        <w:tab/>
      </w:r>
      <w:r w:rsidRPr="00E37308">
        <w:rPr>
          <w:b/>
          <w:color w:val="000000"/>
          <w:lang w:val="es-ES"/>
        </w:rPr>
        <w:t>NÚMERO DE LOTE</w:t>
      </w:r>
    </w:p>
    <w:p w14:paraId="67B4504D" w14:textId="77777777" w:rsidR="008771BE" w:rsidRPr="00E37308" w:rsidRDefault="008771BE">
      <w:pPr>
        <w:spacing w:line="240" w:lineRule="auto"/>
        <w:rPr>
          <w:color w:val="000000"/>
          <w:lang w:val="es-ES"/>
        </w:rPr>
      </w:pPr>
    </w:p>
    <w:p w14:paraId="0B7981C0" w14:textId="77777777" w:rsidR="008771BE" w:rsidRPr="00E37308" w:rsidRDefault="008771BE">
      <w:pPr>
        <w:spacing w:line="240" w:lineRule="auto"/>
        <w:rPr>
          <w:color w:val="000000"/>
          <w:lang w:val="es-ES"/>
        </w:rPr>
      </w:pPr>
      <w:r w:rsidRPr="00E37308">
        <w:rPr>
          <w:color w:val="000000"/>
          <w:lang w:val="es-ES"/>
        </w:rPr>
        <w:t>Lote</w:t>
      </w:r>
    </w:p>
    <w:p w14:paraId="4F736C2E" w14:textId="77777777" w:rsidR="008771BE" w:rsidRPr="00E37308" w:rsidRDefault="008771BE">
      <w:pPr>
        <w:spacing w:line="240" w:lineRule="auto"/>
        <w:rPr>
          <w:color w:val="000000"/>
          <w:lang w:val="es-ES"/>
        </w:rPr>
      </w:pPr>
    </w:p>
    <w:p w14:paraId="1A09FADA" w14:textId="77777777" w:rsidR="008771BE" w:rsidRPr="00E37308" w:rsidRDefault="008771BE">
      <w:pPr>
        <w:spacing w:line="240" w:lineRule="auto"/>
        <w:ind w:left="567" w:hanging="567"/>
        <w:rPr>
          <w:color w:val="000000"/>
          <w:lang w:val="es-ES"/>
        </w:rPr>
      </w:pPr>
    </w:p>
    <w:p w14:paraId="0BE9446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14.</w:t>
      </w:r>
      <w:r w:rsidRPr="00E37308">
        <w:rPr>
          <w:b/>
          <w:bCs/>
          <w:color w:val="000000"/>
          <w:lang w:val="es-ES"/>
        </w:rPr>
        <w:tab/>
      </w:r>
      <w:r w:rsidRPr="00E37308">
        <w:rPr>
          <w:b/>
          <w:color w:val="000000"/>
          <w:lang w:val="es-ES"/>
        </w:rPr>
        <w:t>CONDICIONES GENERALES DE DISPENSACIÓN</w:t>
      </w:r>
    </w:p>
    <w:p w14:paraId="0EF10626" w14:textId="77777777" w:rsidR="008771BE" w:rsidRPr="00E37308" w:rsidRDefault="008771BE">
      <w:pPr>
        <w:spacing w:line="240" w:lineRule="auto"/>
        <w:rPr>
          <w:color w:val="000000"/>
          <w:lang w:val="es-ES"/>
        </w:rPr>
      </w:pPr>
    </w:p>
    <w:p w14:paraId="4F85892A" w14:textId="77777777" w:rsidR="003A1DA6" w:rsidRPr="00E37308" w:rsidRDefault="003A1DA6">
      <w:pPr>
        <w:spacing w:line="240" w:lineRule="auto"/>
        <w:ind w:left="567" w:hanging="567"/>
        <w:rPr>
          <w:color w:val="000000"/>
          <w:lang w:val="es-ES"/>
        </w:rPr>
      </w:pPr>
    </w:p>
    <w:p w14:paraId="50EBF44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15.</w:t>
      </w:r>
      <w:r w:rsidRPr="00E37308">
        <w:rPr>
          <w:b/>
          <w:bCs/>
          <w:color w:val="000000"/>
          <w:lang w:val="es-ES"/>
        </w:rPr>
        <w:tab/>
      </w:r>
      <w:r w:rsidRPr="00E37308">
        <w:rPr>
          <w:b/>
          <w:color w:val="000000"/>
          <w:lang w:val="es-ES"/>
        </w:rPr>
        <w:t>INSTRUCCIONES DE USO</w:t>
      </w:r>
    </w:p>
    <w:p w14:paraId="0707812B" w14:textId="77777777" w:rsidR="008771BE" w:rsidRPr="00E37308" w:rsidRDefault="008771BE">
      <w:pPr>
        <w:spacing w:line="240" w:lineRule="auto"/>
        <w:rPr>
          <w:color w:val="000000"/>
          <w:lang w:val="es-ES"/>
        </w:rPr>
      </w:pPr>
    </w:p>
    <w:p w14:paraId="45F310A2" w14:textId="77777777" w:rsidR="008771BE" w:rsidRPr="00E37308" w:rsidRDefault="008771BE">
      <w:pPr>
        <w:spacing w:line="240" w:lineRule="auto"/>
        <w:ind w:left="567" w:hanging="567"/>
        <w:rPr>
          <w:color w:val="000000"/>
          <w:lang w:val="es-ES"/>
        </w:rPr>
      </w:pPr>
    </w:p>
    <w:p w14:paraId="18D1F1A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16.</w:t>
      </w:r>
      <w:r w:rsidRPr="00E37308">
        <w:rPr>
          <w:b/>
          <w:bCs/>
          <w:color w:val="000000"/>
          <w:lang w:val="es-ES"/>
        </w:rPr>
        <w:tab/>
      </w:r>
      <w:r w:rsidRPr="00E37308">
        <w:rPr>
          <w:b/>
          <w:color w:val="000000"/>
          <w:lang w:val="es-ES"/>
        </w:rPr>
        <w:t>INFORMACIÓN EN BRAILLE</w:t>
      </w:r>
    </w:p>
    <w:p w14:paraId="4930E64B" w14:textId="77777777" w:rsidR="008771BE" w:rsidRPr="00E37308" w:rsidRDefault="008771BE">
      <w:pPr>
        <w:spacing w:line="240" w:lineRule="auto"/>
        <w:rPr>
          <w:color w:val="000000"/>
          <w:lang w:val="es-ES"/>
        </w:rPr>
      </w:pPr>
    </w:p>
    <w:p w14:paraId="73FF956C" w14:textId="038A1E72" w:rsidR="008771BE" w:rsidRPr="00E37308" w:rsidRDefault="008771BE">
      <w:pPr>
        <w:spacing w:line="240" w:lineRule="auto"/>
        <w:rPr>
          <w:color w:val="000000"/>
          <w:lang w:val="es-ES"/>
        </w:rPr>
      </w:pPr>
      <w:r w:rsidRPr="00E37308">
        <w:rPr>
          <w:color w:val="000000"/>
          <w:lang w:val="es-ES"/>
        </w:rPr>
        <w:t xml:space="preserve">Pregabalina </w:t>
      </w:r>
      <w:r w:rsidR="00AA59C9" w:rsidRPr="00471A5F">
        <w:rPr>
          <w:szCs w:val="22"/>
          <w:lang w:val="es-ES"/>
        </w:rPr>
        <w:t xml:space="preserve">Viatris Pharma </w:t>
      </w:r>
      <w:r w:rsidRPr="00E37308">
        <w:rPr>
          <w:color w:val="000000"/>
          <w:lang w:val="es-ES"/>
        </w:rPr>
        <w:t>100 mg</w:t>
      </w:r>
    </w:p>
    <w:p w14:paraId="2F1449B2" w14:textId="77777777" w:rsidR="00A65E91" w:rsidRPr="00E37308" w:rsidRDefault="00A65E91">
      <w:pPr>
        <w:spacing w:line="240" w:lineRule="auto"/>
        <w:rPr>
          <w:color w:val="000000"/>
          <w:lang w:val="es-ES"/>
        </w:rPr>
      </w:pPr>
    </w:p>
    <w:p w14:paraId="385BF613" w14:textId="77777777" w:rsidR="00A65E91" w:rsidRPr="00E37308" w:rsidRDefault="00A65E91">
      <w:pPr>
        <w:spacing w:line="240" w:lineRule="auto"/>
        <w:ind w:left="567" w:hanging="567"/>
        <w:rPr>
          <w:color w:val="000000"/>
          <w:u w:val="single"/>
          <w:lang w:val="es-ES"/>
        </w:rPr>
      </w:pPr>
    </w:p>
    <w:p w14:paraId="3AFC0A86"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17.</w:t>
      </w:r>
      <w:r w:rsidRPr="00E37308">
        <w:rPr>
          <w:b/>
          <w:noProof/>
          <w:color w:val="000000"/>
          <w:lang w:val="es-ES"/>
        </w:rPr>
        <w:tab/>
        <w:t>IDENTIFICADOR ÚNICO - CÓDIGO DE BARRAS 2D</w:t>
      </w:r>
    </w:p>
    <w:p w14:paraId="722C856D" w14:textId="77777777" w:rsidR="00A65E91" w:rsidRPr="00E37308" w:rsidRDefault="00A65E91" w:rsidP="00A65E91">
      <w:pPr>
        <w:tabs>
          <w:tab w:val="left" w:pos="720"/>
        </w:tabs>
        <w:rPr>
          <w:noProof/>
          <w:color w:val="000000"/>
          <w:lang w:val="es-ES"/>
        </w:rPr>
      </w:pPr>
    </w:p>
    <w:p w14:paraId="3107A321" w14:textId="77777777" w:rsidR="00A65E91" w:rsidRPr="00E37308" w:rsidRDefault="00A65E91" w:rsidP="00A65E91">
      <w:pPr>
        <w:rPr>
          <w:noProof/>
          <w:color w:val="000000"/>
          <w:lang w:val="es-ES"/>
        </w:rPr>
      </w:pPr>
      <w:r w:rsidRPr="00E37308">
        <w:rPr>
          <w:noProof/>
          <w:color w:val="000000"/>
          <w:highlight w:val="lightGray"/>
          <w:lang w:val="es-ES"/>
        </w:rPr>
        <w:t>Incluido el código de barras 2D que lleva el identificador único.</w:t>
      </w:r>
    </w:p>
    <w:p w14:paraId="0D09FEA2" w14:textId="77777777" w:rsidR="00A65E91" w:rsidRPr="00E37308" w:rsidRDefault="00A65E91" w:rsidP="00A65E91">
      <w:pPr>
        <w:rPr>
          <w:noProof/>
          <w:color w:val="000000"/>
          <w:szCs w:val="22"/>
          <w:lang w:val="es-ES"/>
        </w:rPr>
      </w:pPr>
    </w:p>
    <w:p w14:paraId="537A57EE" w14:textId="77777777" w:rsidR="00A65E91" w:rsidRPr="00E37308" w:rsidRDefault="00A65E91" w:rsidP="00A65E91">
      <w:pPr>
        <w:tabs>
          <w:tab w:val="left" w:pos="720"/>
        </w:tabs>
        <w:rPr>
          <w:noProof/>
          <w:color w:val="000000"/>
          <w:szCs w:val="22"/>
          <w:lang w:val="es-ES"/>
        </w:rPr>
      </w:pPr>
    </w:p>
    <w:p w14:paraId="178C1F74"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18.</w:t>
      </w:r>
      <w:r w:rsidRPr="00E37308">
        <w:rPr>
          <w:b/>
          <w:noProof/>
          <w:color w:val="000000"/>
          <w:lang w:val="es-ES"/>
        </w:rPr>
        <w:tab/>
        <w:t>IDENTIFICADOR ÚNICO - INFORMACIÓN EN CARACTERES VISUALES</w:t>
      </w:r>
    </w:p>
    <w:p w14:paraId="759F5E62" w14:textId="77777777" w:rsidR="00A65E91" w:rsidRPr="00E37308" w:rsidRDefault="00A65E91" w:rsidP="00A65E91">
      <w:pPr>
        <w:tabs>
          <w:tab w:val="left" w:pos="720"/>
        </w:tabs>
        <w:rPr>
          <w:noProof/>
          <w:color w:val="000000"/>
          <w:lang w:val="es-ES"/>
        </w:rPr>
      </w:pPr>
    </w:p>
    <w:p w14:paraId="7DF4CD1C" w14:textId="77777777" w:rsidR="00A65E91" w:rsidRPr="00E37308" w:rsidRDefault="00A65E91" w:rsidP="00A65E91">
      <w:pPr>
        <w:rPr>
          <w:color w:val="000000"/>
          <w:szCs w:val="22"/>
          <w:lang w:val="es-ES"/>
        </w:rPr>
      </w:pPr>
      <w:r w:rsidRPr="00E37308">
        <w:rPr>
          <w:color w:val="000000"/>
          <w:lang w:val="es-ES"/>
        </w:rPr>
        <w:t>PC</w:t>
      </w:r>
    </w:p>
    <w:p w14:paraId="336DA096" w14:textId="77777777" w:rsidR="00A65E91" w:rsidRPr="00E37308" w:rsidRDefault="00A65E91" w:rsidP="00A65E91">
      <w:pPr>
        <w:rPr>
          <w:color w:val="000000"/>
          <w:szCs w:val="22"/>
          <w:lang w:val="es-ES"/>
        </w:rPr>
      </w:pPr>
      <w:r w:rsidRPr="00E37308">
        <w:rPr>
          <w:color w:val="000000"/>
          <w:lang w:val="es-ES"/>
        </w:rPr>
        <w:t>SN</w:t>
      </w:r>
    </w:p>
    <w:p w14:paraId="0FB6663F" w14:textId="77777777" w:rsidR="00A65E91" w:rsidRPr="00E37308" w:rsidRDefault="00A65E91" w:rsidP="00A65E91">
      <w:pPr>
        <w:rPr>
          <w:color w:val="000000"/>
          <w:szCs w:val="22"/>
          <w:lang w:val="es-ES"/>
        </w:rPr>
      </w:pPr>
      <w:r w:rsidRPr="00E37308">
        <w:rPr>
          <w:color w:val="000000"/>
          <w:lang w:val="es-ES"/>
        </w:rPr>
        <w:t>NN</w:t>
      </w:r>
    </w:p>
    <w:p w14:paraId="637D4ADD" w14:textId="77777777" w:rsidR="008771BE" w:rsidRPr="00E37308" w:rsidRDefault="008771BE" w:rsidP="00AE7D2C">
      <w:pPr>
        <w:spacing w:line="240" w:lineRule="auto"/>
        <w:rPr>
          <w:color w:val="000000"/>
          <w:lang w:val="es-ES"/>
        </w:rPr>
      </w:pPr>
      <w:r w:rsidRPr="00E37308">
        <w:rPr>
          <w:color w:val="000000"/>
          <w:lang w:val="es-ES"/>
        </w:rPr>
        <w:br w:type="page"/>
      </w:r>
    </w:p>
    <w:p w14:paraId="58ADE12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b/>
          <w:bCs/>
          <w:color w:val="000000"/>
          <w:lang w:val="es-ES"/>
        </w:rPr>
        <w:lastRenderedPageBreak/>
        <w:t>INFORMACIÓN MÍNIMA A INCLUIR EN BLÍSTERS O TIRAS</w:t>
      </w:r>
    </w:p>
    <w:p w14:paraId="21A4032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p>
    <w:p w14:paraId="2C1951B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 xml:space="preserve">Blíster (21, 84 </w:t>
      </w:r>
      <w:r w:rsidR="005845C2" w:rsidRPr="00E37308">
        <w:rPr>
          <w:b/>
          <w:bCs/>
          <w:color w:val="000000"/>
          <w:lang w:val="es-ES"/>
        </w:rPr>
        <w:t>o</w:t>
      </w:r>
      <w:r w:rsidRPr="00E37308">
        <w:rPr>
          <w:b/>
          <w:bCs/>
          <w:color w:val="000000"/>
          <w:lang w:val="es-ES"/>
        </w:rPr>
        <w:t xml:space="preserve"> 100) y blíster precortado para unidosis (100) para las cápsulas duras de 100 mg</w:t>
      </w:r>
    </w:p>
    <w:p w14:paraId="6260F149" w14:textId="77777777" w:rsidR="008771BE" w:rsidRPr="00E37308" w:rsidRDefault="008771BE">
      <w:pPr>
        <w:spacing w:line="240" w:lineRule="auto"/>
        <w:rPr>
          <w:color w:val="000000"/>
          <w:lang w:val="es-ES"/>
        </w:rPr>
      </w:pPr>
    </w:p>
    <w:p w14:paraId="3C155782" w14:textId="77777777" w:rsidR="008771BE" w:rsidRPr="00E37308" w:rsidRDefault="008771BE">
      <w:pPr>
        <w:spacing w:line="240" w:lineRule="auto"/>
        <w:ind w:left="567" w:hanging="567"/>
        <w:rPr>
          <w:color w:val="000000"/>
          <w:lang w:val="es-ES"/>
        </w:rPr>
      </w:pPr>
    </w:p>
    <w:p w14:paraId="19CAF5D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1A45E3E4" w14:textId="77777777" w:rsidR="008771BE" w:rsidRPr="00E37308" w:rsidRDefault="008771BE">
      <w:pPr>
        <w:spacing w:line="240" w:lineRule="auto"/>
        <w:rPr>
          <w:color w:val="000000"/>
          <w:lang w:val="es-ES"/>
        </w:rPr>
      </w:pPr>
    </w:p>
    <w:p w14:paraId="064470CE" w14:textId="64BEAC0A" w:rsidR="008771BE" w:rsidRPr="00E37308" w:rsidRDefault="008771BE">
      <w:pPr>
        <w:spacing w:line="240" w:lineRule="auto"/>
        <w:rPr>
          <w:color w:val="000000"/>
          <w:lang w:val="es-ES"/>
        </w:rPr>
      </w:pPr>
      <w:r w:rsidRPr="00E37308">
        <w:rPr>
          <w:color w:val="000000"/>
          <w:lang w:val="es-ES"/>
        </w:rPr>
        <w:t xml:space="preserve">Pregabalina </w:t>
      </w:r>
      <w:r w:rsidR="00D64113" w:rsidRPr="00143939">
        <w:rPr>
          <w:szCs w:val="22"/>
          <w:lang w:val="es-ES"/>
        </w:rPr>
        <w:t xml:space="preserve">Viatris Pharma </w:t>
      </w:r>
      <w:r w:rsidRPr="00E37308">
        <w:rPr>
          <w:color w:val="000000"/>
          <w:lang w:val="es-ES"/>
        </w:rPr>
        <w:t>100 mg cápsulas duras</w:t>
      </w:r>
    </w:p>
    <w:p w14:paraId="0AA8538C" w14:textId="77777777" w:rsidR="008771BE" w:rsidRPr="00E37308" w:rsidRDefault="00166C18">
      <w:pPr>
        <w:spacing w:line="240" w:lineRule="auto"/>
        <w:rPr>
          <w:color w:val="000000"/>
          <w:lang w:val="es-ES"/>
        </w:rPr>
      </w:pPr>
      <w:r w:rsidRPr="00E37308">
        <w:rPr>
          <w:color w:val="000000"/>
          <w:lang w:val="es-ES"/>
        </w:rPr>
        <w:t>p</w:t>
      </w:r>
      <w:r w:rsidR="008771BE" w:rsidRPr="00E37308">
        <w:rPr>
          <w:color w:val="000000"/>
          <w:lang w:val="es-ES"/>
        </w:rPr>
        <w:t>regabalina</w:t>
      </w:r>
    </w:p>
    <w:p w14:paraId="7699EAFD" w14:textId="77777777" w:rsidR="008771BE" w:rsidRPr="00E37308" w:rsidRDefault="008771BE">
      <w:pPr>
        <w:spacing w:line="240" w:lineRule="auto"/>
        <w:rPr>
          <w:color w:val="000000"/>
          <w:lang w:val="es-ES"/>
        </w:rPr>
      </w:pPr>
    </w:p>
    <w:p w14:paraId="09D8D08B" w14:textId="77777777" w:rsidR="008771BE" w:rsidRPr="00E37308" w:rsidRDefault="008771BE">
      <w:pPr>
        <w:spacing w:line="240" w:lineRule="auto"/>
        <w:ind w:left="567" w:hanging="567"/>
        <w:rPr>
          <w:color w:val="000000"/>
          <w:lang w:val="es-ES"/>
        </w:rPr>
      </w:pPr>
    </w:p>
    <w:p w14:paraId="5DC515DF"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NOMBRE DEL TITULAR DE LA AUTORIZACIÓN DE COMERCIALIZACIÓN</w:t>
      </w:r>
    </w:p>
    <w:p w14:paraId="6CE500BF" w14:textId="77777777" w:rsidR="008771BE" w:rsidRPr="00E37308" w:rsidRDefault="008771BE">
      <w:pPr>
        <w:spacing w:line="240" w:lineRule="auto"/>
        <w:rPr>
          <w:color w:val="000000"/>
          <w:lang w:val="es-ES"/>
        </w:rPr>
      </w:pPr>
    </w:p>
    <w:p w14:paraId="37A375DD" w14:textId="4B8DB861" w:rsidR="008771BE" w:rsidRPr="00E37308" w:rsidRDefault="00DA5C09">
      <w:pPr>
        <w:spacing w:line="240" w:lineRule="auto"/>
        <w:rPr>
          <w:color w:val="000000"/>
          <w:lang w:val="es-ES"/>
        </w:rPr>
      </w:pPr>
      <w:r w:rsidRPr="00471A5F">
        <w:rPr>
          <w:lang w:val="es-ES"/>
        </w:rPr>
        <w:t>Viatris Healthcare Limited</w:t>
      </w:r>
    </w:p>
    <w:p w14:paraId="14ED6186" w14:textId="77777777" w:rsidR="008771BE" w:rsidRPr="00E37308" w:rsidRDefault="008771BE">
      <w:pPr>
        <w:spacing w:line="240" w:lineRule="auto"/>
        <w:ind w:left="567" w:hanging="567"/>
        <w:rPr>
          <w:color w:val="000000"/>
          <w:lang w:val="es-ES"/>
        </w:rPr>
      </w:pPr>
    </w:p>
    <w:p w14:paraId="71C31B0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b/>
          <w:bCs/>
          <w:color w:val="000000"/>
          <w:lang w:val="es-ES"/>
        </w:rPr>
        <w:tab/>
      </w:r>
      <w:r w:rsidRPr="00E37308">
        <w:rPr>
          <w:b/>
          <w:color w:val="000000"/>
          <w:lang w:val="es-ES"/>
        </w:rPr>
        <w:t>FECHA DE CADUCIDAD</w:t>
      </w:r>
    </w:p>
    <w:p w14:paraId="64F0FB70" w14:textId="77777777" w:rsidR="008771BE" w:rsidRPr="00E37308" w:rsidRDefault="008771BE">
      <w:pPr>
        <w:spacing w:line="240" w:lineRule="auto"/>
        <w:rPr>
          <w:color w:val="000000"/>
          <w:lang w:val="es-ES"/>
        </w:rPr>
      </w:pPr>
    </w:p>
    <w:p w14:paraId="0BEAE982" w14:textId="77777777" w:rsidR="008771BE" w:rsidRPr="00E37308" w:rsidRDefault="008771BE">
      <w:pPr>
        <w:spacing w:line="240" w:lineRule="auto"/>
        <w:rPr>
          <w:color w:val="000000"/>
          <w:lang w:val="es-ES"/>
        </w:rPr>
      </w:pPr>
      <w:r w:rsidRPr="00E37308">
        <w:rPr>
          <w:color w:val="000000"/>
          <w:lang w:val="es-ES"/>
        </w:rPr>
        <w:t xml:space="preserve">CAD </w:t>
      </w:r>
    </w:p>
    <w:p w14:paraId="4E0CD054" w14:textId="77777777" w:rsidR="008771BE" w:rsidRPr="00E37308" w:rsidRDefault="008771BE">
      <w:pPr>
        <w:spacing w:line="240" w:lineRule="auto"/>
        <w:rPr>
          <w:color w:val="000000"/>
          <w:lang w:val="es-ES"/>
        </w:rPr>
      </w:pPr>
    </w:p>
    <w:p w14:paraId="5CA117E1" w14:textId="77777777" w:rsidR="008771BE" w:rsidRPr="00E37308" w:rsidRDefault="008771BE">
      <w:pPr>
        <w:spacing w:line="240" w:lineRule="auto"/>
        <w:ind w:left="567" w:hanging="567"/>
        <w:rPr>
          <w:color w:val="000000"/>
          <w:lang w:val="es-ES"/>
        </w:rPr>
      </w:pPr>
    </w:p>
    <w:p w14:paraId="2B1E0C2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NÚMERO DE LOTE</w:t>
      </w:r>
    </w:p>
    <w:p w14:paraId="3AC3E4FE" w14:textId="77777777" w:rsidR="008771BE" w:rsidRPr="00E37308" w:rsidRDefault="008771BE">
      <w:pPr>
        <w:spacing w:line="240" w:lineRule="auto"/>
        <w:rPr>
          <w:color w:val="000000"/>
          <w:lang w:val="es-ES"/>
        </w:rPr>
      </w:pPr>
    </w:p>
    <w:p w14:paraId="0834B50D" w14:textId="77777777" w:rsidR="008771BE" w:rsidRPr="00E37308" w:rsidRDefault="008771BE">
      <w:pPr>
        <w:spacing w:line="240" w:lineRule="auto"/>
        <w:rPr>
          <w:color w:val="000000"/>
          <w:lang w:val="es-ES"/>
        </w:rPr>
      </w:pPr>
      <w:r w:rsidRPr="00E37308">
        <w:rPr>
          <w:color w:val="000000"/>
          <w:lang w:val="es-ES"/>
        </w:rPr>
        <w:t>Lote</w:t>
      </w:r>
    </w:p>
    <w:p w14:paraId="69125FDA" w14:textId="77777777" w:rsidR="008771BE" w:rsidRPr="00E37308" w:rsidRDefault="008771BE">
      <w:pPr>
        <w:spacing w:line="240" w:lineRule="auto"/>
        <w:rPr>
          <w:color w:val="000000"/>
          <w:lang w:val="es-ES"/>
        </w:rPr>
      </w:pPr>
    </w:p>
    <w:p w14:paraId="00F42DE1" w14:textId="77777777" w:rsidR="008771BE" w:rsidRPr="00E37308" w:rsidRDefault="008771BE">
      <w:pPr>
        <w:spacing w:line="240" w:lineRule="auto"/>
        <w:ind w:left="567" w:hanging="567"/>
        <w:rPr>
          <w:color w:val="000000"/>
          <w:lang w:val="es-ES"/>
        </w:rPr>
      </w:pPr>
    </w:p>
    <w:p w14:paraId="3290B1A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color w:val="000000"/>
          <w:lang w:val="es-ES"/>
        </w:rPr>
      </w:pPr>
      <w:r w:rsidRPr="00E37308">
        <w:rPr>
          <w:b/>
          <w:bCs/>
          <w:color w:val="000000"/>
          <w:lang w:val="es-ES"/>
        </w:rPr>
        <w:t>5.</w:t>
      </w:r>
      <w:r w:rsidRPr="00E37308">
        <w:rPr>
          <w:b/>
          <w:bCs/>
          <w:color w:val="000000"/>
          <w:lang w:val="es-ES"/>
        </w:rPr>
        <w:tab/>
        <w:t>OTROS</w:t>
      </w:r>
    </w:p>
    <w:p w14:paraId="73FB63B9" w14:textId="77777777" w:rsidR="008771BE" w:rsidRPr="00E37308" w:rsidRDefault="008771BE">
      <w:pPr>
        <w:spacing w:line="240" w:lineRule="auto"/>
        <w:rPr>
          <w:color w:val="000000"/>
          <w:lang w:val="es-ES"/>
        </w:rPr>
      </w:pPr>
    </w:p>
    <w:p w14:paraId="0E2DADAE" w14:textId="77777777" w:rsidR="008771BE" w:rsidRPr="00E37308" w:rsidRDefault="008771BE">
      <w:pPr>
        <w:spacing w:line="240" w:lineRule="auto"/>
        <w:rPr>
          <w:color w:val="000000"/>
          <w:lang w:val="es-ES"/>
        </w:rPr>
      </w:pPr>
      <w:r w:rsidRPr="00E37308">
        <w:rPr>
          <w:color w:val="000000"/>
          <w:lang w:val="es-ES"/>
        </w:rPr>
        <w:br w:type="page"/>
      </w:r>
    </w:p>
    <w:p w14:paraId="096C92A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b/>
          <w:bCs/>
          <w:color w:val="000000"/>
          <w:lang w:val="es-ES"/>
        </w:rPr>
        <w:lastRenderedPageBreak/>
        <w:t>INFORMACIÓN QUE DEBE FIGURAR EN EL EMBALAJE EXTERIOR</w:t>
      </w:r>
    </w:p>
    <w:p w14:paraId="2542CB1D"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p>
    <w:p w14:paraId="0E76E51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Frasco como acondicionamiento primario para las cápsulas duras de 150 mg – envase de 200</w:t>
      </w:r>
    </w:p>
    <w:p w14:paraId="023F56C3" w14:textId="77777777" w:rsidR="008771BE" w:rsidRPr="00E37308" w:rsidRDefault="008771BE">
      <w:pPr>
        <w:spacing w:line="240" w:lineRule="auto"/>
        <w:rPr>
          <w:b/>
          <w:bCs/>
          <w:color w:val="000000"/>
          <w:lang w:val="es-ES"/>
        </w:rPr>
      </w:pPr>
    </w:p>
    <w:p w14:paraId="52F01B2E" w14:textId="77777777" w:rsidR="008771BE" w:rsidRPr="00E37308" w:rsidRDefault="008771BE">
      <w:pPr>
        <w:spacing w:line="240" w:lineRule="auto"/>
        <w:rPr>
          <w:b/>
          <w:bCs/>
          <w:color w:val="000000"/>
          <w:lang w:val="es-ES"/>
        </w:rPr>
      </w:pPr>
    </w:p>
    <w:p w14:paraId="604F913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67831C8F" w14:textId="77777777" w:rsidR="008771BE" w:rsidRPr="00E37308" w:rsidRDefault="008771BE">
      <w:pPr>
        <w:spacing w:line="240" w:lineRule="auto"/>
        <w:rPr>
          <w:color w:val="000000"/>
          <w:lang w:val="es-ES"/>
        </w:rPr>
      </w:pPr>
    </w:p>
    <w:p w14:paraId="2BEB8686" w14:textId="01DAF76B" w:rsidR="008771BE" w:rsidRPr="00E37308" w:rsidRDefault="008771BE">
      <w:pPr>
        <w:spacing w:line="240" w:lineRule="auto"/>
        <w:rPr>
          <w:color w:val="000000"/>
          <w:lang w:val="es-ES"/>
        </w:rPr>
      </w:pPr>
      <w:r w:rsidRPr="00E37308">
        <w:rPr>
          <w:color w:val="000000"/>
          <w:lang w:val="es-ES"/>
        </w:rPr>
        <w:t xml:space="preserve">Pregabalina </w:t>
      </w:r>
      <w:r w:rsidR="00D64113" w:rsidRPr="00143939">
        <w:rPr>
          <w:szCs w:val="22"/>
          <w:lang w:val="es-ES"/>
        </w:rPr>
        <w:t xml:space="preserve">Viatris Pharma </w:t>
      </w:r>
      <w:r w:rsidRPr="00E37308">
        <w:rPr>
          <w:color w:val="000000"/>
          <w:lang w:val="es-ES"/>
        </w:rPr>
        <w:t>150 mg cápsulas duras</w:t>
      </w:r>
    </w:p>
    <w:p w14:paraId="05947DBA" w14:textId="77777777" w:rsidR="008771BE" w:rsidRPr="00E37308" w:rsidRDefault="00166C18">
      <w:pPr>
        <w:spacing w:line="240" w:lineRule="auto"/>
        <w:rPr>
          <w:color w:val="000000"/>
          <w:lang w:val="es-ES"/>
        </w:rPr>
      </w:pPr>
      <w:r w:rsidRPr="00E37308">
        <w:rPr>
          <w:color w:val="000000"/>
          <w:lang w:val="es-ES"/>
        </w:rPr>
        <w:t>p</w:t>
      </w:r>
      <w:r w:rsidR="008771BE" w:rsidRPr="00E37308">
        <w:rPr>
          <w:color w:val="000000"/>
          <w:lang w:val="es-ES"/>
        </w:rPr>
        <w:t>regabalina</w:t>
      </w:r>
    </w:p>
    <w:p w14:paraId="2CA80125" w14:textId="77777777" w:rsidR="008771BE" w:rsidRPr="00E37308" w:rsidRDefault="008771BE">
      <w:pPr>
        <w:spacing w:line="240" w:lineRule="auto"/>
        <w:rPr>
          <w:color w:val="000000"/>
          <w:lang w:val="es-ES"/>
        </w:rPr>
      </w:pPr>
    </w:p>
    <w:p w14:paraId="4440A13D" w14:textId="77777777" w:rsidR="008771BE" w:rsidRPr="00E37308" w:rsidRDefault="008771BE">
      <w:pPr>
        <w:spacing w:line="240" w:lineRule="auto"/>
        <w:rPr>
          <w:b/>
          <w:bCs/>
          <w:color w:val="000000"/>
          <w:lang w:val="es-ES"/>
        </w:rPr>
      </w:pPr>
    </w:p>
    <w:p w14:paraId="7E766ED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PRINCIPIO(S) ACTIVO(S)</w:t>
      </w:r>
    </w:p>
    <w:p w14:paraId="2087D5A0" w14:textId="77777777" w:rsidR="008771BE" w:rsidRPr="00E37308" w:rsidRDefault="008771BE">
      <w:pPr>
        <w:spacing w:line="240" w:lineRule="auto"/>
        <w:rPr>
          <w:color w:val="000000"/>
          <w:lang w:val="es-ES"/>
        </w:rPr>
      </w:pPr>
    </w:p>
    <w:p w14:paraId="161B1D97" w14:textId="77777777" w:rsidR="008771BE" w:rsidRPr="00E37308" w:rsidRDefault="008771BE">
      <w:pPr>
        <w:spacing w:line="240" w:lineRule="auto"/>
        <w:rPr>
          <w:color w:val="000000"/>
          <w:lang w:val="es-ES"/>
        </w:rPr>
      </w:pPr>
      <w:r w:rsidRPr="00E37308">
        <w:rPr>
          <w:color w:val="000000"/>
          <w:lang w:val="es-ES"/>
        </w:rPr>
        <w:t>Cada cápsula dura contiene 150 mg de pregabalina</w:t>
      </w:r>
      <w:r w:rsidR="00AB0A26" w:rsidRPr="00E37308">
        <w:rPr>
          <w:color w:val="000000"/>
          <w:lang w:val="es-ES"/>
        </w:rPr>
        <w:t>.</w:t>
      </w:r>
    </w:p>
    <w:p w14:paraId="294AE1C1" w14:textId="77777777" w:rsidR="008771BE" w:rsidRPr="00E37308" w:rsidRDefault="008771BE">
      <w:pPr>
        <w:spacing w:line="240" w:lineRule="auto"/>
        <w:rPr>
          <w:color w:val="000000"/>
          <w:lang w:val="es-ES"/>
        </w:rPr>
      </w:pPr>
    </w:p>
    <w:p w14:paraId="38C36FEC" w14:textId="77777777" w:rsidR="008771BE" w:rsidRPr="00E37308" w:rsidRDefault="008771BE">
      <w:pPr>
        <w:spacing w:line="240" w:lineRule="auto"/>
        <w:rPr>
          <w:b/>
          <w:bCs/>
          <w:color w:val="000000"/>
          <w:lang w:val="es-ES"/>
        </w:rPr>
      </w:pPr>
    </w:p>
    <w:p w14:paraId="3CA97D2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color w:val="000000"/>
          <w:lang w:val="es-ES"/>
        </w:rPr>
        <w:t>.</w:t>
      </w:r>
      <w:r w:rsidRPr="00E37308">
        <w:rPr>
          <w:color w:val="000000"/>
          <w:lang w:val="es-ES"/>
        </w:rPr>
        <w:tab/>
      </w:r>
      <w:r w:rsidRPr="00E37308">
        <w:rPr>
          <w:b/>
          <w:color w:val="000000"/>
          <w:lang w:val="es-ES"/>
        </w:rPr>
        <w:t>LISTA DE EXCIPIENTES</w:t>
      </w:r>
    </w:p>
    <w:p w14:paraId="4D337239" w14:textId="77777777" w:rsidR="008771BE" w:rsidRPr="00E37308" w:rsidRDefault="008771BE">
      <w:pPr>
        <w:spacing w:line="240" w:lineRule="auto"/>
        <w:rPr>
          <w:color w:val="000000"/>
          <w:lang w:val="es-ES"/>
        </w:rPr>
      </w:pPr>
    </w:p>
    <w:p w14:paraId="49B1D6DD" w14:textId="77777777" w:rsidR="008771BE" w:rsidRPr="00E37308" w:rsidRDefault="008771BE">
      <w:pPr>
        <w:spacing w:line="240" w:lineRule="auto"/>
        <w:rPr>
          <w:color w:val="000000"/>
          <w:lang w:val="es-ES"/>
        </w:rPr>
      </w:pPr>
      <w:r w:rsidRPr="00E37308">
        <w:rPr>
          <w:color w:val="000000"/>
          <w:lang w:val="es-ES"/>
        </w:rPr>
        <w:t>Este medicamento contiene lactosa monohidrato</w:t>
      </w:r>
      <w:r w:rsidR="00166C18" w:rsidRPr="00E37308">
        <w:rPr>
          <w:color w:val="000000"/>
          <w:lang w:val="es-ES"/>
        </w:rPr>
        <w:t>.</w:t>
      </w:r>
      <w:r w:rsidRPr="00E37308">
        <w:rPr>
          <w:color w:val="000000"/>
          <w:lang w:val="es-ES"/>
        </w:rPr>
        <w:t xml:space="preserve"> </w:t>
      </w:r>
      <w:r w:rsidR="00166C18" w:rsidRPr="00E37308">
        <w:rPr>
          <w:color w:val="000000"/>
          <w:lang w:val="es-ES"/>
        </w:rPr>
        <w:t>P</w:t>
      </w:r>
      <w:r w:rsidRPr="00E37308">
        <w:rPr>
          <w:color w:val="000000"/>
          <w:lang w:val="es-ES"/>
        </w:rPr>
        <w:t>ara mayor información consultar el prospecto.</w:t>
      </w:r>
    </w:p>
    <w:p w14:paraId="468CB42D" w14:textId="77777777" w:rsidR="008771BE" w:rsidRPr="00E37308" w:rsidRDefault="008771BE">
      <w:pPr>
        <w:spacing w:line="240" w:lineRule="auto"/>
        <w:rPr>
          <w:color w:val="000000"/>
          <w:lang w:val="es-ES"/>
        </w:rPr>
      </w:pPr>
    </w:p>
    <w:p w14:paraId="1EE8FEA9" w14:textId="77777777" w:rsidR="008771BE" w:rsidRPr="00E37308" w:rsidRDefault="008771BE">
      <w:pPr>
        <w:spacing w:line="240" w:lineRule="auto"/>
        <w:rPr>
          <w:b/>
          <w:bCs/>
          <w:color w:val="000000"/>
          <w:lang w:val="es-ES"/>
        </w:rPr>
      </w:pPr>
    </w:p>
    <w:p w14:paraId="6B7E6AD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FORMA FARMACÉUTICA Y CONTENIDO DEL ENVASE</w:t>
      </w:r>
    </w:p>
    <w:p w14:paraId="6BD5A4F3" w14:textId="77777777" w:rsidR="008771BE" w:rsidRPr="00E37308" w:rsidRDefault="008771BE">
      <w:pPr>
        <w:spacing w:line="240" w:lineRule="auto"/>
        <w:rPr>
          <w:color w:val="000000"/>
          <w:lang w:val="es-ES"/>
        </w:rPr>
      </w:pPr>
    </w:p>
    <w:p w14:paraId="7E25FF60" w14:textId="77777777" w:rsidR="008771BE" w:rsidRPr="00E37308" w:rsidRDefault="008771BE">
      <w:pPr>
        <w:spacing w:line="240" w:lineRule="auto"/>
        <w:rPr>
          <w:color w:val="000000"/>
          <w:lang w:val="es-ES"/>
        </w:rPr>
      </w:pPr>
      <w:r w:rsidRPr="00E37308">
        <w:rPr>
          <w:color w:val="000000"/>
          <w:lang w:val="es-ES"/>
        </w:rPr>
        <w:t>200 cápsulas duras</w:t>
      </w:r>
    </w:p>
    <w:p w14:paraId="12C304E2" w14:textId="77777777" w:rsidR="008771BE" w:rsidRPr="00E37308" w:rsidRDefault="008771BE">
      <w:pPr>
        <w:spacing w:line="240" w:lineRule="auto"/>
        <w:rPr>
          <w:color w:val="000000"/>
          <w:lang w:val="es-ES"/>
        </w:rPr>
      </w:pPr>
    </w:p>
    <w:p w14:paraId="5E9F0114" w14:textId="77777777" w:rsidR="008771BE" w:rsidRPr="00E37308" w:rsidRDefault="008771BE">
      <w:pPr>
        <w:spacing w:line="240" w:lineRule="auto"/>
        <w:rPr>
          <w:b/>
          <w:bCs/>
          <w:color w:val="000000"/>
          <w:lang w:val="es-ES"/>
        </w:rPr>
      </w:pPr>
    </w:p>
    <w:p w14:paraId="14F9583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FORMA Y VÍA(S) DE ADMINISTRACIÓN</w:t>
      </w:r>
    </w:p>
    <w:p w14:paraId="3CB960A3" w14:textId="77777777" w:rsidR="008771BE" w:rsidRPr="00E37308" w:rsidRDefault="008771BE">
      <w:pPr>
        <w:spacing w:line="240" w:lineRule="auto"/>
        <w:rPr>
          <w:color w:val="000000"/>
          <w:lang w:val="es-ES"/>
        </w:rPr>
      </w:pPr>
    </w:p>
    <w:p w14:paraId="2EBD2B53" w14:textId="77777777" w:rsidR="008771BE" w:rsidRPr="00E37308" w:rsidRDefault="008771BE">
      <w:pPr>
        <w:spacing w:line="240" w:lineRule="auto"/>
        <w:rPr>
          <w:color w:val="000000"/>
          <w:lang w:val="es-ES"/>
        </w:rPr>
      </w:pPr>
      <w:r w:rsidRPr="00E37308">
        <w:rPr>
          <w:color w:val="000000"/>
          <w:lang w:val="es-ES"/>
        </w:rPr>
        <w:t>Vía oral</w:t>
      </w:r>
      <w:r w:rsidR="00CB1BC4" w:rsidRPr="00E37308">
        <w:rPr>
          <w:color w:val="000000"/>
          <w:lang w:val="es-ES"/>
        </w:rPr>
        <w:t>.</w:t>
      </w:r>
    </w:p>
    <w:p w14:paraId="2A33EE63" w14:textId="77777777" w:rsidR="008771BE" w:rsidRPr="00E37308" w:rsidRDefault="008771BE">
      <w:pPr>
        <w:spacing w:line="240" w:lineRule="auto"/>
        <w:rPr>
          <w:color w:val="000000"/>
          <w:lang w:val="es-ES"/>
        </w:rPr>
      </w:pPr>
      <w:r w:rsidRPr="00E37308">
        <w:rPr>
          <w:color w:val="000000"/>
          <w:lang w:val="es-ES"/>
        </w:rPr>
        <w:t>Leer el prospecto antes de utilizar este medicamento.</w:t>
      </w:r>
    </w:p>
    <w:p w14:paraId="254D20A3" w14:textId="77777777" w:rsidR="008771BE" w:rsidRPr="00E37308" w:rsidRDefault="008771BE">
      <w:pPr>
        <w:spacing w:line="240" w:lineRule="auto"/>
        <w:rPr>
          <w:color w:val="000000"/>
          <w:lang w:val="es-ES"/>
        </w:rPr>
      </w:pPr>
    </w:p>
    <w:p w14:paraId="1AE9CA6F" w14:textId="77777777" w:rsidR="008771BE" w:rsidRPr="00E37308" w:rsidRDefault="008771BE">
      <w:pPr>
        <w:spacing w:line="240" w:lineRule="auto"/>
        <w:rPr>
          <w:b/>
          <w:bCs/>
          <w:color w:val="000000"/>
          <w:lang w:val="es-ES"/>
        </w:rPr>
      </w:pPr>
    </w:p>
    <w:p w14:paraId="1607C72A"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6.</w:t>
      </w:r>
      <w:r w:rsidRPr="00E37308">
        <w:rPr>
          <w:b/>
          <w:bCs/>
          <w:color w:val="000000"/>
          <w:lang w:val="es-ES"/>
        </w:rPr>
        <w:tab/>
      </w:r>
      <w:r w:rsidRPr="00E37308">
        <w:rPr>
          <w:b/>
          <w:color w:val="000000"/>
          <w:lang w:val="es-ES"/>
        </w:rPr>
        <w:t>ADVERTENCIA ESPECIAL DE QUE EL MEDICAMENTO DEBE MANTENERSE FUERA DE LA VISTA Y DEL ALCANCE DE LOS NIÑOS</w:t>
      </w:r>
    </w:p>
    <w:p w14:paraId="43704AA2" w14:textId="77777777" w:rsidR="008771BE" w:rsidRPr="00E37308" w:rsidRDefault="008771BE">
      <w:pPr>
        <w:spacing w:line="240" w:lineRule="auto"/>
        <w:rPr>
          <w:color w:val="000000"/>
          <w:lang w:val="es-ES"/>
        </w:rPr>
      </w:pPr>
    </w:p>
    <w:p w14:paraId="45EC016B" w14:textId="77777777" w:rsidR="008771BE" w:rsidRPr="00E37308" w:rsidRDefault="008771BE">
      <w:pPr>
        <w:spacing w:line="240" w:lineRule="auto"/>
        <w:rPr>
          <w:color w:val="000000"/>
          <w:lang w:val="es-ES"/>
        </w:rPr>
      </w:pPr>
      <w:r w:rsidRPr="00E37308">
        <w:rPr>
          <w:color w:val="000000"/>
          <w:lang w:val="es-ES"/>
        </w:rPr>
        <w:t>Mantener fuera de la vista y del alcance de los niños.</w:t>
      </w:r>
    </w:p>
    <w:p w14:paraId="09FF342D" w14:textId="77777777" w:rsidR="008771BE" w:rsidRPr="00E37308" w:rsidRDefault="008771BE">
      <w:pPr>
        <w:spacing w:line="240" w:lineRule="auto"/>
        <w:rPr>
          <w:color w:val="000000"/>
          <w:lang w:val="es-ES"/>
        </w:rPr>
      </w:pPr>
    </w:p>
    <w:p w14:paraId="1E814EB5" w14:textId="77777777" w:rsidR="008771BE" w:rsidRPr="00E37308" w:rsidRDefault="008771BE">
      <w:pPr>
        <w:spacing w:line="240" w:lineRule="auto"/>
        <w:rPr>
          <w:b/>
          <w:bCs/>
          <w:color w:val="000000"/>
          <w:lang w:val="es-ES"/>
        </w:rPr>
      </w:pPr>
    </w:p>
    <w:p w14:paraId="61B53D9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color w:val="000000"/>
          <w:lang w:val="es-ES"/>
        </w:rPr>
      </w:pPr>
      <w:r w:rsidRPr="00E37308">
        <w:rPr>
          <w:b/>
          <w:bCs/>
          <w:color w:val="000000"/>
          <w:lang w:val="es-ES"/>
        </w:rPr>
        <w:t>7.</w:t>
      </w:r>
      <w:r w:rsidRPr="00E37308">
        <w:rPr>
          <w:b/>
          <w:bCs/>
          <w:color w:val="000000"/>
          <w:lang w:val="es-ES"/>
        </w:rPr>
        <w:tab/>
      </w:r>
      <w:r w:rsidRPr="00E37308">
        <w:rPr>
          <w:b/>
          <w:color w:val="000000"/>
          <w:lang w:val="es-ES"/>
        </w:rPr>
        <w:t>OTRA(S) ADVERTENCIA(S) ESPECIAL(ES), SI ES NECESARIO</w:t>
      </w:r>
    </w:p>
    <w:p w14:paraId="01096AEF" w14:textId="77777777" w:rsidR="008771BE" w:rsidRPr="00E37308" w:rsidRDefault="008771BE">
      <w:pPr>
        <w:spacing w:line="240" w:lineRule="auto"/>
        <w:rPr>
          <w:color w:val="000000"/>
          <w:lang w:val="es-ES"/>
        </w:rPr>
      </w:pPr>
    </w:p>
    <w:p w14:paraId="6157FD75" w14:textId="77777777" w:rsidR="008771BE" w:rsidRPr="00E37308" w:rsidRDefault="008771BE">
      <w:pPr>
        <w:spacing w:line="240" w:lineRule="auto"/>
        <w:rPr>
          <w:b/>
          <w:bCs/>
          <w:color w:val="000000"/>
          <w:lang w:val="es-ES"/>
        </w:rPr>
      </w:pPr>
    </w:p>
    <w:p w14:paraId="07A358E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8.</w:t>
      </w:r>
      <w:r w:rsidRPr="00E37308">
        <w:rPr>
          <w:b/>
          <w:bCs/>
          <w:color w:val="000000"/>
          <w:lang w:val="es-ES"/>
        </w:rPr>
        <w:tab/>
      </w:r>
      <w:r w:rsidRPr="00E37308">
        <w:rPr>
          <w:b/>
          <w:color w:val="000000"/>
          <w:lang w:val="es-ES"/>
        </w:rPr>
        <w:t>FECHA DE CADUCIDAD</w:t>
      </w:r>
    </w:p>
    <w:p w14:paraId="209694B3" w14:textId="77777777" w:rsidR="008771BE" w:rsidRPr="00E37308" w:rsidRDefault="008771BE">
      <w:pPr>
        <w:spacing w:line="240" w:lineRule="auto"/>
        <w:rPr>
          <w:color w:val="000000"/>
          <w:lang w:val="es-ES"/>
        </w:rPr>
      </w:pPr>
    </w:p>
    <w:p w14:paraId="4BD35764" w14:textId="77777777" w:rsidR="008771BE" w:rsidRPr="00E37308" w:rsidRDefault="008771BE">
      <w:pPr>
        <w:spacing w:line="240" w:lineRule="auto"/>
        <w:rPr>
          <w:color w:val="000000"/>
          <w:lang w:val="es-ES"/>
        </w:rPr>
      </w:pPr>
      <w:r w:rsidRPr="00E37308">
        <w:rPr>
          <w:color w:val="000000"/>
          <w:lang w:val="es-ES"/>
        </w:rPr>
        <w:t xml:space="preserve">CAD </w:t>
      </w:r>
    </w:p>
    <w:p w14:paraId="05CC724C" w14:textId="77777777" w:rsidR="008771BE" w:rsidRPr="00E37308" w:rsidRDefault="008771BE">
      <w:pPr>
        <w:spacing w:line="240" w:lineRule="auto"/>
        <w:rPr>
          <w:color w:val="000000"/>
          <w:lang w:val="es-ES"/>
        </w:rPr>
      </w:pPr>
    </w:p>
    <w:p w14:paraId="0F496E5B" w14:textId="77777777" w:rsidR="008771BE" w:rsidRPr="00E37308" w:rsidRDefault="008771BE">
      <w:pPr>
        <w:spacing w:line="240" w:lineRule="auto"/>
        <w:rPr>
          <w:b/>
          <w:bCs/>
          <w:color w:val="000000"/>
          <w:lang w:val="es-ES"/>
        </w:rPr>
      </w:pPr>
    </w:p>
    <w:p w14:paraId="0F1B5B0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9.</w:t>
      </w:r>
      <w:r w:rsidRPr="00E37308">
        <w:rPr>
          <w:b/>
          <w:bCs/>
          <w:color w:val="000000"/>
          <w:lang w:val="es-ES"/>
        </w:rPr>
        <w:tab/>
      </w:r>
      <w:r w:rsidRPr="00E37308">
        <w:rPr>
          <w:b/>
          <w:color w:val="000000"/>
          <w:lang w:val="es-ES"/>
        </w:rPr>
        <w:t>CONDICIONES ESPECIALES DE CONSERVACIÓN</w:t>
      </w:r>
    </w:p>
    <w:p w14:paraId="277EBC7C" w14:textId="77777777" w:rsidR="008771BE" w:rsidRPr="00E37308" w:rsidRDefault="008771BE">
      <w:pPr>
        <w:spacing w:line="240" w:lineRule="auto"/>
        <w:rPr>
          <w:color w:val="000000"/>
          <w:lang w:val="es-ES"/>
        </w:rPr>
      </w:pPr>
    </w:p>
    <w:p w14:paraId="44119E57" w14:textId="77777777" w:rsidR="008771BE" w:rsidRPr="00E37308" w:rsidRDefault="008771BE">
      <w:pPr>
        <w:spacing w:line="240" w:lineRule="auto"/>
        <w:rPr>
          <w:b/>
          <w:bCs/>
          <w:color w:val="000000"/>
          <w:lang w:val="es-ES"/>
        </w:rPr>
      </w:pPr>
    </w:p>
    <w:p w14:paraId="72F43968" w14:textId="77777777" w:rsidR="008771BE" w:rsidRPr="00E37308" w:rsidRDefault="008771BE" w:rsidP="0034532D">
      <w:pPr>
        <w:keepNext/>
        <w:pBdr>
          <w:top w:val="single" w:sz="4" w:space="1" w:color="auto"/>
          <w:left w:val="single" w:sz="4" w:space="4" w:color="auto"/>
          <w:bottom w:val="single" w:sz="4" w:space="1" w:color="auto"/>
          <w:right w:val="single" w:sz="4" w:space="4" w:color="auto"/>
        </w:pBdr>
        <w:tabs>
          <w:tab w:val="left" w:pos="513"/>
        </w:tabs>
        <w:ind w:left="510" w:right="6" w:hanging="510"/>
        <w:rPr>
          <w:noProof/>
          <w:color w:val="000000"/>
          <w:lang w:val="es-ES"/>
        </w:rPr>
      </w:pPr>
      <w:r w:rsidRPr="00E37308">
        <w:rPr>
          <w:b/>
          <w:bCs/>
          <w:color w:val="000000"/>
          <w:lang w:val="es-ES"/>
        </w:rPr>
        <w:t>10.</w:t>
      </w:r>
      <w:r w:rsidRPr="00E37308">
        <w:rPr>
          <w:b/>
          <w:bCs/>
          <w:color w:val="000000"/>
          <w:lang w:val="es-ES"/>
        </w:rPr>
        <w:tab/>
      </w:r>
      <w:r w:rsidRPr="00E37308">
        <w:rPr>
          <w:b/>
          <w:color w:val="000000"/>
          <w:lang w:val="es-ES"/>
        </w:rPr>
        <w:t>PRECAUCIONES ESPECIALES DE ELIMINACIÓN DEL MEDICAMENTO NO UTILIZADO Y DE LOS MATERIALES DERIVADOS DE SU USO (CUANDO CORRESPONDA)</w:t>
      </w:r>
    </w:p>
    <w:p w14:paraId="1E4B47C4" w14:textId="77777777" w:rsidR="008771BE" w:rsidRPr="00E37308" w:rsidRDefault="008771BE">
      <w:pPr>
        <w:spacing w:line="240" w:lineRule="auto"/>
        <w:rPr>
          <w:color w:val="000000"/>
          <w:lang w:val="es-ES"/>
        </w:rPr>
      </w:pPr>
    </w:p>
    <w:p w14:paraId="490CDCC8" w14:textId="77777777" w:rsidR="008771BE" w:rsidRPr="00E37308" w:rsidRDefault="008771BE">
      <w:pPr>
        <w:spacing w:line="240" w:lineRule="auto"/>
        <w:rPr>
          <w:bCs/>
          <w:color w:val="000000"/>
          <w:lang w:val="es-ES"/>
        </w:rPr>
      </w:pPr>
    </w:p>
    <w:p w14:paraId="0D7EAF7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lastRenderedPageBreak/>
        <w:t>11.</w:t>
      </w:r>
      <w:r w:rsidRPr="00E37308">
        <w:rPr>
          <w:b/>
          <w:bCs/>
          <w:color w:val="000000"/>
          <w:lang w:val="es-ES"/>
        </w:rPr>
        <w:tab/>
      </w:r>
      <w:r w:rsidRPr="00E37308">
        <w:rPr>
          <w:b/>
          <w:color w:val="000000"/>
          <w:lang w:val="es-ES"/>
        </w:rPr>
        <w:t>NOMBRE Y DIRECCIÓN DEL TITULAR DE LA AUTORIZACIÓN DE COMERCIALIZACIÓN</w:t>
      </w:r>
    </w:p>
    <w:p w14:paraId="501D19CD" w14:textId="77777777" w:rsidR="008771BE" w:rsidRPr="00E37308" w:rsidRDefault="008771BE">
      <w:pPr>
        <w:spacing w:line="240" w:lineRule="auto"/>
        <w:rPr>
          <w:color w:val="000000"/>
          <w:lang w:val="es-ES"/>
        </w:rPr>
      </w:pPr>
    </w:p>
    <w:p w14:paraId="0ADAD93A" w14:textId="77777777" w:rsidR="00DA5C09" w:rsidRPr="00B9724D" w:rsidRDefault="00DA5C09" w:rsidP="00DA5C09">
      <w:pPr>
        <w:rPr>
          <w:lang w:val="en-US"/>
        </w:rPr>
      </w:pPr>
      <w:r w:rsidRPr="00B9724D">
        <w:rPr>
          <w:lang w:val="en-US"/>
        </w:rPr>
        <w:t>Viatris Healthcare Limited</w:t>
      </w:r>
    </w:p>
    <w:p w14:paraId="08CC2F36" w14:textId="77777777" w:rsidR="00DA5C09" w:rsidRPr="00B9724D" w:rsidRDefault="00DA5C09" w:rsidP="00DA5C09">
      <w:pPr>
        <w:rPr>
          <w:lang w:val="en-US"/>
        </w:rPr>
      </w:pPr>
      <w:r w:rsidRPr="00B9724D">
        <w:rPr>
          <w:lang w:val="en-US"/>
        </w:rPr>
        <w:t>Damastown Industrial Park</w:t>
      </w:r>
    </w:p>
    <w:p w14:paraId="1C3BD361" w14:textId="77777777" w:rsidR="00DA5C09" w:rsidRPr="00471A5F" w:rsidRDefault="00DA5C09" w:rsidP="00DA5C09">
      <w:pPr>
        <w:rPr>
          <w:lang w:val="es-ES"/>
        </w:rPr>
      </w:pPr>
      <w:r w:rsidRPr="00471A5F">
        <w:rPr>
          <w:lang w:val="es-ES"/>
        </w:rPr>
        <w:t>Mulhuddart</w:t>
      </w:r>
    </w:p>
    <w:p w14:paraId="3E2902E2" w14:textId="77777777" w:rsidR="00DA5C09" w:rsidRPr="00471A5F" w:rsidRDefault="00DA5C09" w:rsidP="00DA5C09">
      <w:pPr>
        <w:rPr>
          <w:lang w:val="es-ES"/>
        </w:rPr>
      </w:pPr>
      <w:r w:rsidRPr="00471A5F">
        <w:rPr>
          <w:lang w:val="es-ES"/>
        </w:rPr>
        <w:t>Dublin 15</w:t>
      </w:r>
    </w:p>
    <w:p w14:paraId="46607F5A" w14:textId="77777777" w:rsidR="00DA5C09" w:rsidRPr="00471A5F" w:rsidRDefault="00DA5C09" w:rsidP="00DA5C09">
      <w:pPr>
        <w:rPr>
          <w:lang w:val="es-ES"/>
        </w:rPr>
      </w:pPr>
      <w:r w:rsidRPr="00471A5F">
        <w:rPr>
          <w:lang w:val="es-ES"/>
        </w:rPr>
        <w:t>DUBLIN</w:t>
      </w:r>
    </w:p>
    <w:p w14:paraId="00B0B359" w14:textId="2C5ED48D" w:rsidR="008771BE" w:rsidRPr="00E37308" w:rsidRDefault="00DA5C09">
      <w:pPr>
        <w:spacing w:line="240" w:lineRule="auto"/>
        <w:rPr>
          <w:color w:val="000000"/>
          <w:lang w:val="es-ES"/>
        </w:rPr>
      </w:pPr>
      <w:r w:rsidRPr="00471A5F">
        <w:rPr>
          <w:lang w:val="es-ES"/>
        </w:rPr>
        <w:t>Irlanda</w:t>
      </w:r>
    </w:p>
    <w:p w14:paraId="15DD0D10" w14:textId="77777777" w:rsidR="008771BE" w:rsidRPr="00E37308" w:rsidRDefault="008771BE">
      <w:pPr>
        <w:spacing w:line="240" w:lineRule="auto"/>
        <w:rPr>
          <w:b/>
          <w:bCs/>
          <w:color w:val="000000"/>
          <w:lang w:val="es-ES"/>
        </w:rPr>
      </w:pPr>
    </w:p>
    <w:p w14:paraId="5C4AED5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12.</w:t>
      </w:r>
      <w:r w:rsidRPr="00E37308">
        <w:rPr>
          <w:b/>
          <w:bCs/>
          <w:color w:val="000000"/>
          <w:lang w:val="es-ES"/>
        </w:rPr>
        <w:tab/>
      </w:r>
      <w:r w:rsidRPr="00E37308">
        <w:rPr>
          <w:b/>
          <w:color w:val="000000"/>
          <w:lang w:val="es-ES"/>
        </w:rPr>
        <w:t>NÚMERO(S) DE AUTORIZACIÓN DE COMERCIALIZACIÓN</w:t>
      </w:r>
    </w:p>
    <w:p w14:paraId="417FEF5F" w14:textId="77777777" w:rsidR="008771BE" w:rsidRPr="00E37308" w:rsidRDefault="008771BE">
      <w:pPr>
        <w:spacing w:line="240" w:lineRule="auto"/>
        <w:rPr>
          <w:color w:val="000000"/>
          <w:lang w:val="es-ES"/>
        </w:rPr>
      </w:pPr>
    </w:p>
    <w:p w14:paraId="640ED9B0" w14:textId="77777777" w:rsidR="008771BE" w:rsidRPr="00E37308" w:rsidRDefault="008771BE">
      <w:pPr>
        <w:spacing w:line="240" w:lineRule="auto"/>
        <w:rPr>
          <w:color w:val="000000"/>
          <w:lang w:val="es-ES_tradnl"/>
        </w:rPr>
      </w:pPr>
      <w:r w:rsidRPr="00E37308">
        <w:rPr>
          <w:color w:val="000000"/>
          <w:lang w:val="es-ES_tradnl"/>
        </w:rPr>
        <w:t>EU/1/14/916/028</w:t>
      </w:r>
    </w:p>
    <w:p w14:paraId="28C22E66" w14:textId="77777777" w:rsidR="008771BE" w:rsidRPr="00E37308" w:rsidRDefault="008771BE">
      <w:pPr>
        <w:spacing w:line="240" w:lineRule="auto"/>
        <w:rPr>
          <w:color w:val="000000"/>
          <w:lang w:val="es-ES"/>
        </w:rPr>
      </w:pPr>
    </w:p>
    <w:p w14:paraId="3C7AC364" w14:textId="77777777" w:rsidR="008771BE" w:rsidRPr="00E37308" w:rsidRDefault="008771BE">
      <w:pPr>
        <w:spacing w:line="240" w:lineRule="auto"/>
        <w:rPr>
          <w:b/>
          <w:bCs/>
          <w:color w:val="000000"/>
          <w:lang w:val="es-ES"/>
        </w:rPr>
      </w:pPr>
    </w:p>
    <w:p w14:paraId="4CA69FF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13.</w:t>
      </w:r>
      <w:r w:rsidRPr="00E37308">
        <w:rPr>
          <w:b/>
          <w:bCs/>
          <w:color w:val="000000"/>
          <w:lang w:val="es-ES"/>
        </w:rPr>
        <w:tab/>
      </w:r>
      <w:r w:rsidRPr="00E37308">
        <w:rPr>
          <w:b/>
          <w:color w:val="000000"/>
          <w:lang w:val="es-ES"/>
        </w:rPr>
        <w:t>NÚMERO DE LOTE</w:t>
      </w:r>
    </w:p>
    <w:p w14:paraId="2F54330E" w14:textId="77777777" w:rsidR="008771BE" w:rsidRPr="00E37308" w:rsidRDefault="008771BE">
      <w:pPr>
        <w:spacing w:line="240" w:lineRule="auto"/>
        <w:rPr>
          <w:color w:val="000000"/>
          <w:lang w:val="es-ES"/>
        </w:rPr>
      </w:pPr>
    </w:p>
    <w:p w14:paraId="4C3775E1" w14:textId="77777777" w:rsidR="008771BE" w:rsidRPr="00E37308" w:rsidRDefault="008771BE">
      <w:pPr>
        <w:spacing w:line="240" w:lineRule="auto"/>
        <w:rPr>
          <w:color w:val="000000"/>
          <w:lang w:val="es-ES"/>
        </w:rPr>
      </w:pPr>
      <w:r w:rsidRPr="00E37308">
        <w:rPr>
          <w:color w:val="000000"/>
          <w:lang w:val="es-ES"/>
        </w:rPr>
        <w:t>Lote</w:t>
      </w:r>
    </w:p>
    <w:p w14:paraId="06B211C2" w14:textId="77777777" w:rsidR="008771BE" w:rsidRPr="00E37308" w:rsidRDefault="008771BE">
      <w:pPr>
        <w:spacing w:line="240" w:lineRule="auto"/>
        <w:rPr>
          <w:color w:val="000000"/>
          <w:lang w:val="es-ES"/>
        </w:rPr>
      </w:pPr>
    </w:p>
    <w:p w14:paraId="785FEADB" w14:textId="77777777" w:rsidR="008771BE" w:rsidRPr="00E37308" w:rsidRDefault="008771BE">
      <w:pPr>
        <w:spacing w:line="240" w:lineRule="auto"/>
        <w:rPr>
          <w:b/>
          <w:bCs/>
          <w:color w:val="000000"/>
          <w:lang w:val="es-ES"/>
        </w:rPr>
      </w:pPr>
    </w:p>
    <w:p w14:paraId="12C1DA4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14.</w:t>
      </w:r>
      <w:r w:rsidRPr="00E37308">
        <w:rPr>
          <w:b/>
          <w:bCs/>
          <w:color w:val="000000"/>
          <w:lang w:val="es-ES"/>
        </w:rPr>
        <w:tab/>
      </w:r>
      <w:r w:rsidRPr="00E37308">
        <w:rPr>
          <w:b/>
          <w:color w:val="000000"/>
          <w:lang w:val="es-ES"/>
        </w:rPr>
        <w:t>CONDICIONES GENERALES DE DISPENSACIÓN</w:t>
      </w:r>
    </w:p>
    <w:p w14:paraId="31DFC669" w14:textId="77777777" w:rsidR="008771BE" w:rsidRPr="00E37308" w:rsidRDefault="008771BE">
      <w:pPr>
        <w:spacing w:line="240" w:lineRule="auto"/>
        <w:rPr>
          <w:color w:val="000000"/>
          <w:lang w:val="es-ES"/>
        </w:rPr>
      </w:pPr>
    </w:p>
    <w:p w14:paraId="70CB8435" w14:textId="77777777" w:rsidR="008771BE" w:rsidRPr="00E37308" w:rsidRDefault="008771BE">
      <w:pPr>
        <w:spacing w:line="240" w:lineRule="auto"/>
        <w:rPr>
          <w:b/>
          <w:bCs/>
          <w:color w:val="000000"/>
          <w:lang w:val="es-ES"/>
        </w:rPr>
      </w:pPr>
    </w:p>
    <w:p w14:paraId="4A9BCBD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15.</w:t>
      </w:r>
      <w:r w:rsidRPr="00E37308">
        <w:rPr>
          <w:b/>
          <w:bCs/>
          <w:color w:val="000000"/>
          <w:lang w:val="es-ES"/>
        </w:rPr>
        <w:tab/>
      </w:r>
      <w:r w:rsidRPr="00E37308">
        <w:rPr>
          <w:b/>
          <w:color w:val="000000"/>
          <w:lang w:val="es-ES"/>
        </w:rPr>
        <w:t>INSTRUCCIONES DE USO</w:t>
      </w:r>
    </w:p>
    <w:p w14:paraId="55E7777B" w14:textId="77777777" w:rsidR="008771BE" w:rsidRPr="00E37308" w:rsidRDefault="008771BE">
      <w:pPr>
        <w:spacing w:line="240" w:lineRule="auto"/>
        <w:rPr>
          <w:color w:val="000000"/>
          <w:lang w:val="es-ES"/>
        </w:rPr>
      </w:pPr>
    </w:p>
    <w:p w14:paraId="2BDF8001" w14:textId="77777777" w:rsidR="008771BE" w:rsidRPr="00E37308" w:rsidRDefault="008771BE">
      <w:pPr>
        <w:spacing w:line="240" w:lineRule="auto"/>
        <w:rPr>
          <w:b/>
          <w:bCs/>
          <w:color w:val="000000"/>
          <w:lang w:val="es-ES"/>
        </w:rPr>
      </w:pPr>
    </w:p>
    <w:p w14:paraId="383E636E"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16.</w:t>
      </w:r>
      <w:r w:rsidRPr="00E37308">
        <w:rPr>
          <w:b/>
          <w:bCs/>
          <w:color w:val="000000"/>
          <w:lang w:val="es-ES"/>
        </w:rPr>
        <w:tab/>
      </w:r>
      <w:r w:rsidRPr="00E37308">
        <w:rPr>
          <w:b/>
          <w:color w:val="000000"/>
          <w:lang w:val="es-ES"/>
        </w:rPr>
        <w:t>INFORMACIÓN EN BRAILLE</w:t>
      </w:r>
    </w:p>
    <w:p w14:paraId="4C794E39" w14:textId="77777777" w:rsidR="008771BE" w:rsidRPr="00E37308" w:rsidRDefault="008771BE">
      <w:pPr>
        <w:spacing w:line="240" w:lineRule="auto"/>
        <w:rPr>
          <w:color w:val="000000"/>
          <w:lang w:val="es-ES"/>
        </w:rPr>
      </w:pPr>
    </w:p>
    <w:p w14:paraId="64BAC3AF" w14:textId="48527A0B" w:rsidR="008771BE" w:rsidRPr="00E37308" w:rsidRDefault="008771BE">
      <w:pPr>
        <w:spacing w:line="240" w:lineRule="auto"/>
        <w:rPr>
          <w:color w:val="000000"/>
          <w:lang w:val="es-ES"/>
        </w:rPr>
      </w:pPr>
      <w:r w:rsidRPr="00E37308">
        <w:rPr>
          <w:color w:val="000000"/>
          <w:lang w:val="es-ES"/>
        </w:rPr>
        <w:t xml:space="preserve">Pregabalina </w:t>
      </w:r>
      <w:r w:rsidR="00D64113" w:rsidRPr="00471A5F">
        <w:rPr>
          <w:szCs w:val="22"/>
          <w:lang w:val="es-ES"/>
        </w:rPr>
        <w:t xml:space="preserve">Viatris Pharma </w:t>
      </w:r>
      <w:r w:rsidRPr="00E37308">
        <w:rPr>
          <w:color w:val="000000"/>
          <w:lang w:val="es-ES"/>
        </w:rPr>
        <w:t>150 mg</w:t>
      </w:r>
    </w:p>
    <w:p w14:paraId="6BF20EC0" w14:textId="77777777" w:rsidR="00A65E91" w:rsidRPr="00E37308" w:rsidRDefault="00A65E91">
      <w:pPr>
        <w:spacing w:line="240" w:lineRule="auto"/>
        <w:ind w:left="567" w:hanging="567"/>
        <w:rPr>
          <w:color w:val="000000"/>
          <w:lang w:val="es-ES"/>
        </w:rPr>
      </w:pPr>
    </w:p>
    <w:p w14:paraId="402CD775" w14:textId="77777777" w:rsidR="00A65E91" w:rsidRPr="00E37308" w:rsidRDefault="00A65E91">
      <w:pPr>
        <w:spacing w:line="240" w:lineRule="auto"/>
        <w:ind w:left="567" w:hanging="567"/>
        <w:rPr>
          <w:color w:val="000000"/>
          <w:lang w:val="es-ES"/>
        </w:rPr>
      </w:pPr>
    </w:p>
    <w:p w14:paraId="13527926"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17.</w:t>
      </w:r>
      <w:r w:rsidRPr="00E37308">
        <w:rPr>
          <w:b/>
          <w:noProof/>
          <w:color w:val="000000"/>
          <w:lang w:val="es-ES"/>
        </w:rPr>
        <w:tab/>
        <w:t>IDENTIFICADOR ÚNICO - CÓDIGO DE BARRAS 2D</w:t>
      </w:r>
    </w:p>
    <w:p w14:paraId="5DFE71E2" w14:textId="77777777" w:rsidR="00A65E91" w:rsidRPr="00E37308" w:rsidRDefault="00A65E91" w:rsidP="00A65E91">
      <w:pPr>
        <w:tabs>
          <w:tab w:val="left" w:pos="720"/>
        </w:tabs>
        <w:rPr>
          <w:noProof/>
          <w:color w:val="000000"/>
          <w:lang w:val="es-ES"/>
        </w:rPr>
      </w:pPr>
    </w:p>
    <w:p w14:paraId="0563C518" w14:textId="77777777" w:rsidR="00A65E91" w:rsidRPr="00E37308" w:rsidRDefault="00A65E91" w:rsidP="00A65E91">
      <w:pPr>
        <w:rPr>
          <w:noProof/>
          <w:color w:val="000000"/>
          <w:szCs w:val="22"/>
          <w:shd w:val="clear" w:color="auto" w:fill="CCCCCC"/>
          <w:lang w:val="es-ES"/>
        </w:rPr>
      </w:pPr>
      <w:r w:rsidRPr="00E37308">
        <w:rPr>
          <w:noProof/>
          <w:color w:val="000000"/>
          <w:highlight w:val="lightGray"/>
          <w:lang w:val="es-ES"/>
        </w:rPr>
        <w:t>Incluido el código de barras 2D que lleva el identificador único.</w:t>
      </w:r>
    </w:p>
    <w:p w14:paraId="5F8CE2F6" w14:textId="77777777" w:rsidR="00A65E91" w:rsidRPr="00E37308" w:rsidRDefault="00A65E91" w:rsidP="00A65E91">
      <w:pPr>
        <w:rPr>
          <w:noProof/>
          <w:color w:val="000000"/>
          <w:szCs w:val="22"/>
          <w:lang w:val="es-ES"/>
        </w:rPr>
      </w:pPr>
    </w:p>
    <w:p w14:paraId="3AEBEEE1" w14:textId="77777777" w:rsidR="00A65E91" w:rsidRPr="00E37308" w:rsidRDefault="00A65E91" w:rsidP="00A65E91">
      <w:pPr>
        <w:tabs>
          <w:tab w:val="left" w:pos="720"/>
        </w:tabs>
        <w:rPr>
          <w:noProof/>
          <w:color w:val="000000"/>
          <w:lang w:val="es-ES"/>
        </w:rPr>
      </w:pPr>
    </w:p>
    <w:p w14:paraId="0837FCB7"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18.</w:t>
      </w:r>
      <w:r w:rsidRPr="00E37308">
        <w:rPr>
          <w:b/>
          <w:noProof/>
          <w:color w:val="000000"/>
          <w:lang w:val="es-ES"/>
        </w:rPr>
        <w:tab/>
        <w:t>IDENTIFICADOR ÚNICO - INFORMACIÓN EN CARACTERES VISUALES</w:t>
      </w:r>
    </w:p>
    <w:p w14:paraId="66E6BD30" w14:textId="77777777" w:rsidR="00A65E91" w:rsidRPr="00E37308" w:rsidRDefault="00A65E91" w:rsidP="00A65E91">
      <w:pPr>
        <w:tabs>
          <w:tab w:val="left" w:pos="720"/>
        </w:tabs>
        <w:rPr>
          <w:noProof/>
          <w:color w:val="000000"/>
          <w:lang w:val="es-ES"/>
        </w:rPr>
      </w:pPr>
    </w:p>
    <w:p w14:paraId="3CF4C9EE" w14:textId="77777777" w:rsidR="00A65E91" w:rsidRPr="00E37308" w:rsidRDefault="00A65E91" w:rsidP="00A65E91">
      <w:pPr>
        <w:rPr>
          <w:color w:val="000000"/>
          <w:szCs w:val="22"/>
          <w:lang w:val="es-ES"/>
        </w:rPr>
      </w:pPr>
      <w:r w:rsidRPr="00E37308">
        <w:rPr>
          <w:color w:val="000000"/>
          <w:lang w:val="es-ES"/>
        </w:rPr>
        <w:t>PC</w:t>
      </w:r>
    </w:p>
    <w:p w14:paraId="15F39418" w14:textId="77777777" w:rsidR="00A65E91" w:rsidRPr="00E37308" w:rsidRDefault="00A65E91" w:rsidP="00A65E91">
      <w:pPr>
        <w:rPr>
          <w:color w:val="000000"/>
          <w:szCs w:val="22"/>
          <w:lang w:val="es-ES"/>
        </w:rPr>
      </w:pPr>
      <w:r w:rsidRPr="00E37308">
        <w:rPr>
          <w:color w:val="000000"/>
          <w:lang w:val="es-ES"/>
        </w:rPr>
        <w:t xml:space="preserve">SN </w:t>
      </w:r>
    </w:p>
    <w:p w14:paraId="3C850E06" w14:textId="77777777" w:rsidR="00A65E91" w:rsidRPr="00E37308" w:rsidRDefault="00A65E91" w:rsidP="00A65E91">
      <w:pPr>
        <w:rPr>
          <w:color w:val="000000"/>
          <w:szCs w:val="22"/>
          <w:lang w:val="es-ES"/>
        </w:rPr>
      </w:pPr>
      <w:r w:rsidRPr="00E37308">
        <w:rPr>
          <w:color w:val="000000"/>
          <w:lang w:val="es-ES"/>
        </w:rPr>
        <w:t>NN</w:t>
      </w:r>
    </w:p>
    <w:p w14:paraId="5777C396" w14:textId="77777777" w:rsidR="00A65E91" w:rsidRPr="00E37308" w:rsidRDefault="00A65E91">
      <w:pPr>
        <w:spacing w:line="240" w:lineRule="auto"/>
        <w:ind w:left="567" w:hanging="567"/>
        <w:rPr>
          <w:color w:val="000000"/>
          <w:lang w:val="es-ES"/>
        </w:rPr>
      </w:pPr>
    </w:p>
    <w:p w14:paraId="28972F4E" w14:textId="77777777" w:rsidR="008771BE" w:rsidRPr="00E37308" w:rsidRDefault="008771BE">
      <w:pPr>
        <w:spacing w:line="240" w:lineRule="auto"/>
        <w:ind w:left="567" w:hanging="567"/>
        <w:rPr>
          <w:color w:val="000000"/>
          <w:lang w:val="es-ES"/>
        </w:rPr>
      </w:pPr>
      <w:r w:rsidRPr="00E37308">
        <w:rPr>
          <w:color w:val="000000"/>
          <w:lang w:val="es-ES"/>
        </w:rPr>
        <w:br w:type="page"/>
      </w:r>
    </w:p>
    <w:p w14:paraId="4AFE86B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b/>
          <w:bCs/>
          <w:color w:val="000000"/>
          <w:lang w:val="es-ES"/>
        </w:rPr>
        <w:lastRenderedPageBreak/>
        <w:t>INFORMACIÓN QUE DEBE FIGURAR EN EL EMBALAJE EXTERIOR</w:t>
      </w:r>
    </w:p>
    <w:p w14:paraId="21823FD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p>
    <w:p w14:paraId="1CD7170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noProof/>
          <w:color w:val="000000"/>
          <w:lang w:val="es-ES"/>
        </w:rPr>
      </w:pPr>
      <w:r w:rsidRPr="00E37308">
        <w:rPr>
          <w:b/>
          <w:bCs/>
          <w:color w:val="000000"/>
          <w:lang w:val="es-ES"/>
        </w:rPr>
        <w:t>Envase del blíster (14, 56</w:t>
      </w:r>
      <w:r w:rsidR="00BB0FB1" w:rsidRPr="00E37308">
        <w:rPr>
          <w:b/>
          <w:bCs/>
          <w:color w:val="000000"/>
          <w:lang w:val="es-ES"/>
        </w:rPr>
        <w:t>, 100</w:t>
      </w:r>
      <w:r w:rsidRPr="00E37308">
        <w:rPr>
          <w:b/>
          <w:bCs/>
          <w:color w:val="000000"/>
          <w:lang w:val="es-ES"/>
        </w:rPr>
        <w:t xml:space="preserve"> y </w:t>
      </w:r>
      <w:r w:rsidR="00BB0FB1" w:rsidRPr="00E37308">
        <w:rPr>
          <w:b/>
          <w:bCs/>
          <w:color w:val="000000"/>
          <w:lang w:val="es-ES"/>
        </w:rPr>
        <w:t>112</w:t>
      </w:r>
      <w:r w:rsidRPr="00E37308">
        <w:rPr>
          <w:b/>
          <w:bCs/>
          <w:color w:val="000000"/>
          <w:lang w:val="es-ES"/>
        </w:rPr>
        <w:t>) y blíster precortado unidosis (100) para las cápsulas duras de 150 mg</w:t>
      </w:r>
    </w:p>
    <w:p w14:paraId="029A78A7" w14:textId="77777777" w:rsidR="008771BE" w:rsidRPr="00E37308" w:rsidRDefault="008771BE">
      <w:pPr>
        <w:spacing w:line="240" w:lineRule="auto"/>
        <w:rPr>
          <w:color w:val="000000"/>
          <w:lang w:val="es-ES"/>
        </w:rPr>
      </w:pPr>
    </w:p>
    <w:p w14:paraId="7B1358BC" w14:textId="77777777" w:rsidR="008771BE" w:rsidRPr="00E37308" w:rsidRDefault="008771BE">
      <w:pPr>
        <w:spacing w:line="240" w:lineRule="auto"/>
        <w:ind w:left="567" w:hanging="567"/>
        <w:rPr>
          <w:color w:val="000000"/>
          <w:lang w:val="es-ES"/>
        </w:rPr>
      </w:pPr>
    </w:p>
    <w:p w14:paraId="30401BB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2674DA62" w14:textId="77777777" w:rsidR="008771BE" w:rsidRPr="00E37308" w:rsidRDefault="008771BE">
      <w:pPr>
        <w:spacing w:line="240" w:lineRule="auto"/>
        <w:rPr>
          <w:color w:val="000000"/>
          <w:lang w:val="es-ES"/>
        </w:rPr>
      </w:pPr>
    </w:p>
    <w:p w14:paraId="6BEAA855" w14:textId="1F20DE5A" w:rsidR="008771BE" w:rsidRPr="00E37308" w:rsidRDefault="008771BE">
      <w:pPr>
        <w:spacing w:line="240" w:lineRule="auto"/>
        <w:rPr>
          <w:color w:val="000000"/>
          <w:lang w:val="es-ES"/>
        </w:rPr>
      </w:pPr>
      <w:r w:rsidRPr="00E37308">
        <w:rPr>
          <w:color w:val="000000"/>
          <w:lang w:val="es-ES"/>
        </w:rPr>
        <w:t xml:space="preserve">Pregabalina </w:t>
      </w:r>
      <w:r w:rsidR="00D64113" w:rsidRPr="00143939">
        <w:rPr>
          <w:szCs w:val="22"/>
          <w:lang w:val="es-ES"/>
        </w:rPr>
        <w:t xml:space="preserve">Viatris Pharma </w:t>
      </w:r>
      <w:r w:rsidRPr="00E37308">
        <w:rPr>
          <w:color w:val="000000"/>
          <w:lang w:val="es-ES"/>
        </w:rPr>
        <w:t>150 mg cápsulas duras</w:t>
      </w:r>
    </w:p>
    <w:p w14:paraId="2448B0B4" w14:textId="77777777" w:rsidR="008771BE" w:rsidRPr="00E37308" w:rsidRDefault="00166C18">
      <w:pPr>
        <w:spacing w:line="240" w:lineRule="auto"/>
        <w:rPr>
          <w:color w:val="000000"/>
          <w:lang w:val="es-ES"/>
        </w:rPr>
      </w:pPr>
      <w:r w:rsidRPr="00E37308">
        <w:rPr>
          <w:color w:val="000000"/>
          <w:lang w:val="es-ES"/>
        </w:rPr>
        <w:t>p</w:t>
      </w:r>
      <w:r w:rsidR="008771BE" w:rsidRPr="00E37308">
        <w:rPr>
          <w:color w:val="000000"/>
          <w:lang w:val="es-ES"/>
        </w:rPr>
        <w:t>regabalina</w:t>
      </w:r>
    </w:p>
    <w:p w14:paraId="13AFAB8E" w14:textId="77777777" w:rsidR="008771BE" w:rsidRPr="00E37308" w:rsidRDefault="008771BE">
      <w:pPr>
        <w:spacing w:line="240" w:lineRule="auto"/>
        <w:rPr>
          <w:color w:val="000000"/>
          <w:lang w:val="es-ES"/>
        </w:rPr>
      </w:pPr>
    </w:p>
    <w:p w14:paraId="555528F9" w14:textId="77777777" w:rsidR="008771BE" w:rsidRPr="00E37308" w:rsidRDefault="008771BE">
      <w:pPr>
        <w:spacing w:line="240" w:lineRule="auto"/>
        <w:ind w:left="567" w:hanging="567"/>
        <w:rPr>
          <w:color w:val="000000"/>
          <w:lang w:val="es-ES"/>
        </w:rPr>
      </w:pPr>
    </w:p>
    <w:p w14:paraId="3F11AFC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PRINCIPIO(S) ACTIVO(S)</w:t>
      </w:r>
    </w:p>
    <w:p w14:paraId="249023AE" w14:textId="77777777" w:rsidR="008771BE" w:rsidRPr="00E37308" w:rsidRDefault="008771BE">
      <w:pPr>
        <w:spacing w:line="240" w:lineRule="auto"/>
        <w:rPr>
          <w:color w:val="000000"/>
          <w:lang w:val="es-ES"/>
        </w:rPr>
      </w:pPr>
    </w:p>
    <w:p w14:paraId="48B59643" w14:textId="77777777" w:rsidR="008771BE" w:rsidRPr="00E37308" w:rsidRDefault="008771BE">
      <w:pPr>
        <w:spacing w:line="240" w:lineRule="auto"/>
        <w:rPr>
          <w:color w:val="000000"/>
          <w:lang w:val="es-ES"/>
        </w:rPr>
      </w:pPr>
      <w:r w:rsidRPr="00E37308">
        <w:rPr>
          <w:color w:val="000000"/>
          <w:lang w:val="es-ES"/>
        </w:rPr>
        <w:t>Cada cápsula dura contiene 150 mg de pregabalina</w:t>
      </w:r>
      <w:r w:rsidR="00CB1BC4" w:rsidRPr="00E37308">
        <w:rPr>
          <w:color w:val="000000"/>
          <w:lang w:val="es-ES"/>
        </w:rPr>
        <w:t>.</w:t>
      </w:r>
    </w:p>
    <w:p w14:paraId="79527030" w14:textId="77777777" w:rsidR="008771BE" w:rsidRPr="00E37308" w:rsidRDefault="008771BE">
      <w:pPr>
        <w:spacing w:line="240" w:lineRule="auto"/>
        <w:rPr>
          <w:color w:val="000000"/>
          <w:lang w:val="es-ES"/>
        </w:rPr>
      </w:pPr>
    </w:p>
    <w:p w14:paraId="6AA6D832" w14:textId="77777777" w:rsidR="008771BE" w:rsidRPr="00E37308" w:rsidRDefault="008771BE">
      <w:pPr>
        <w:spacing w:line="240" w:lineRule="auto"/>
        <w:ind w:left="567" w:hanging="567"/>
        <w:rPr>
          <w:color w:val="000000"/>
          <w:lang w:val="es-ES"/>
        </w:rPr>
      </w:pPr>
    </w:p>
    <w:p w14:paraId="1DC0F29F"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color w:val="000000"/>
          <w:lang w:val="es-ES"/>
        </w:rPr>
      </w:pPr>
      <w:r w:rsidRPr="00E37308">
        <w:rPr>
          <w:b/>
          <w:bCs/>
          <w:color w:val="000000"/>
          <w:lang w:val="es-ES"/>
        </w:rPr>
        <w:t>3</w:t>
      </w:r>
      <w:r w:rsidRPr="00E37308">
        <w:rPr>
          <w:color w:val="000000"/>
          <w:lang w:val="es-ES"/>
        </w:rPr>
        <w:t>.</w:t>
      </w:r>
      <w:r w:rsidRPr="00E37308">
        <w:rPr>
          <w:color w:val="000000"/>
          <w:lang w:val="es-ES"/>
        </w:rPr>
        <w:tab/>
      </w:r>
      <w:r w:rsidRPr="00E37308">
        <w:rPr>
          <w:b/>
          <w:color w:val="000000"/>
          <w:lang w:val="es-ES"/>
        </w:rPr>
        <w:t>LISTA DE EXCIPIENTES</w:t>
      </w:r>
    </w:p>
    <w:p w14:paraId="0E288C4A" w14:textId="77777777" w:rsidR="008771BE" w:rsidRPr="00E37308" w:rsidRDefault="008771BE">
      <w:pPr>
        <w:spacing w:line="240" w:lineRule="auto"/>
        <w:rPr>
          <w:color w:val="000000"/>
          <w:lang w:val="es-ES"/>
        </w:rPr>
      </w:pPr>
    </w:p>
    <w:p w14:paraId="449AB425" w14:textId="77777777" w:rsidR="008771BE" w:rsidRPr="00E37308" w:rsidRDefault="008771BE">
      <w:pPr>
        <w:spacing w:line="240" w:lineRule="auto"/>
        <w:rPr>
          <w:color w:val="000000"/>
          <w:lang w:val="es-ES"/>
        </w:rPr>
      </w:pPr>
      <w:r w:rsidRPr="00E37308">
        <w:rPr>
          <w:color w:val="000000"/>
          <w:lang w:val="es-ES"/>
        </w:rPr>
        <w:t>Este medicamento contiene lactosa monohidrato</w:t>
      </w:r>
      <w:r w:rsidR="00166C18" w:rsidRPr="00E37308">
        <w:rPr>
          <w:color w:val="000000"/>
          <w:lang w:val="es-ES"/>
        </w:rPr>
        <w:t>.</w:t>
      </w:r>
      <w:r w:rsidRPr="00E37308">
        <w:rPr>
          <w:color w:val="000000"/>
          <w:lang w:val="es-ES"/>
        </w:rPr>
        <w:t xml:space="preserve"> </w:t>
      </w:r>
      <w:r w:rsidR="00166C18" w:rsidRPr="00E37308">
        <w:rPr>
          <w:color w:val="000000"/>
          <w:lang w:val="es-ES"/>
        </w:rPr>
        <w:t>P</w:t>
      </w:r>
      <w:r w:rsidRPr="00E37308">
        <w:rPr>
          <w:color w:val="000000"/>
          <w:lang w:val="es-ES"/>
        </w:rPr>
        <w:t>ara mayor información consultar el prospecto.</w:t>
      </w:r>
    </w:p>
    <w:p w14:paraId="7DFDD14B" w14:textId="77777777" w:rsidR="008771BE" w:rsidRPr="00E37308" w:rsidRDefault="008771BE">
      <w:pPr>
        <w:spacing w:line="240" w:lineRule="auto"/>
        <w:rPr>
          <w:color w:val="000000"/>
          <w:lang w:val="es-ES"/>
        </w:rPr>
      </w:pPr>
    </w:p>
    <w:p w14:paraId="0D5332FE" w14:textId="77777777" w:rsidR="008771BE" w:rsidRPr="00E37308" w:rsidRDefault="008771BE">
      <w:pPr>
        <w:spacing w:line="240" w:lineRule="auto"/>
        <w:ind w:left="567" w:hanging="567"/>
        <w:rPr>
          <w:color w:val="000000"/>
          <w:lang w:val="es-ES"/>
        </w:rPr>
      </w:pPr>
    </w:p>
    <w:p w14:paraId="4BD800C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color w:val="000000"/>
          <w:lang w:val="es-ES"/>
        </w:rPr>
      </w:pPr>
      <w:r w:rsidRPr="00E37308">
        <w:rPr>
          <w:b/>
          <w:bCs/>
          <w:color w:val="000000"/>
          <w:lang w:val="es-ES"/>
        </w:rPr>
        <w:t>4.</w:t>
      </w:r>
      <w:r w:rsidRPr="00E37308">
        <w:rPr>
          <w:b/>
          <w:bCs/>
          <w:color w:val="000000"/>
          <w:lang w:val="es-ES"/>
        </w:rPr>
        <w:tab/>
      </w:r>
      <w:r w:rsidRPr="00E37308">
        <w:rPr>
          <w:b/>
          <w:color w:val="000000"/>
          <w:lang w:val="es-ES"/>
        </w:rPr>
        <w:t>FORMA FARMACÉUTICA Y CONTENIDO DEL ENVASE</w:t>
      </w:r>
    </w:p>
    <w:p w14:paraId="38A2CF93" w14:textId="77777777" w:rsidR="008771BE" w:rsidRPr="00E37308" w:rsidRDefault="008771BE">
      <w:pPr>
        <w:spacing w:line="240" w:lineRule="auto"/>
        <w:rPr>
          <w:color w:val="000000"/>
          <w:lang w:val="es-ES"/>
        </w:rPr>
      </w:pPr>
    </w:p>
    <w:p w14:paraId="590208DA" w14:textId="77777777" w:rsidR="008771BE" w:rsidRPr="00E37308" w:rsidRDefault="008771BE">
      <w:pPr>
        <w:spacing w:line="240" w:lineRule="auto"/>
        <w:rPr>
          <w:color w:val="000000"/>
          <w:lang w:val="pt-BR"/>
        </w:rPr>
      </w:pPr>
      <w:r w:rsidRPr="00E37308">
        <w:rPr>
          <w:color w:val="000000"/>
          <w:lang w:val="pt-BR"/>
        </w:rPr>
        <w:t>14 cápsulas duras</w:t>
      </w:r>
    </w:p>
    <w:p w14:paraId="3E1A73DA" w14:textId="77777777" w:rsidR="008771BE" w:rsidRPr="00E37308" w:rsidRDefault="008771BE">
      <w:pPr>
        <w:spacing w:line="240" w:lineRule="auto"/>
        <w:rPr>
          <w:color w:val="000000"/>
          <w:highlight w:val="lightGray"/>
          <w:lang w:val="pt-BR"/>
        </w:rPr>
      </w:pPr>
      <w:r w:rsidRPr="00E37308">
        <w:rPr>
          <w:color w:val="000000"/>
          <w:highlight w:val="lightGray"/>
          <w:lang w:val="pt-BR"/>
        </w:rPr>
        <w:t>56 cápsulas duras</w:t>
      </w:r>
    </w:p>
    <w:p w14:paraId="17DB582D" w14:textId="77777777" w:rsidR="008771BE" w:rsidRPr="00E37308" w:rsidRDefault="008771BE">
      <w:pPr>
        <w:spacing w:line="240" w:lineRule="auto"/>
        <w:rPr>
          <w:color w:val="000000"/>
          <w:highlight w:val="lightGray"/>
          <w:lang w:val="pt-BR"/>
        </w:rPr>
      </w:pPr>
      <w:r w:rsidRPr="00E37308">
        <w:rPr>
          <w:color w:val="000000"/>
          <w:highlight w:val="lightGray"/>
          <w:lang w:val="pt-BR"/>
        </w:rPr>
        <w:t>100 cápsulas duras</w:t>
      </w:r>
    </w:p>
    <w:p w14:paraId="54D271FD" w14:textId="77777777" w:rsidR="008771BE" w:rsidRPr="00E37308" w:rsidRDefault="008771BE">
      <w:pPr>
        <w:spacing w:line="240" w:lineRule="auto"/>
        <w:rPr>
          <w:color w:val="000000"/>
          <w:lang w:val="es-ES"/>
        </w:rPr>
      </w:pPr>
      <w:r w:rsidRPr="00E37308">
        <w:rPr>
          <w:color w:val="000000"/>
          <w:highlight w:val="lightGray"/>
          <w:lang w:val="es-ES"/>
        </w:rPr>
        <w:t>100 cápsulas duras en formato unidosis</w:t>
      </w:r>
    </w:p>
    <w:p w14:paraId="286BE73B" w14:textId="77777777" w:rsidR="008771BE" w:rsidRPr="00E37308" w:rsidRDefault="00BB0FB1">
      <w:pPr>
        <w:spacing w:line="240" w:lineRule="auto"/>
        <w:rPr>
          <w:color w:val="000000"/>
          <w:highlight w:val="lightGray"/>
          <w:lang w:val="pt-BR"/>
        </w:rPr>
      </w:pPr>
      <w:r w:rsidRPr="00E37308">
        <w:rPr>
          <w:color w:val="000000"/>
          <w:highlight w:val="lightGray"/>
          <w:lang w:val="pt-BR"/>
        </w:rPr>
        <w:t>112 cápsulas duras</w:t>
      </w:r>
    </w:p>
    <w:p w14:paraId="4E9280A0" w14:textId="77777777" w:rsidR="008771BE" w:rsidRPr="00E37308" w:rsidRDefault="008771BE">
      <w:pPr>
        <w:spacing w:line="240" w:lineRule="auto"/>
        <w:ind w:left="567" w:hanging="567"/>
        <w:rPr>
          <w:color w:val="000000"/>
          <w:lang w:val="es-ES"/>
        </w:rPr>
      </w:pPr>
    </w:p>
    <w:p w14:paraId="655D4AD2" w14:textId="77777777" w:rsidR="004A78D8" w:rsidRPr="00E37308" w:rsidRDefault="004A78D8">
      <w:pPr>
        <w:spacing w:line="240" w:lineRule="auto"/>
        <w:ind w:left="567" w:hanging="567"/>
        <w:rPr>
          <w:color w:val="000000"/>
          <w:lang w:val="es-ES"/>
        </w:rPr>
      </w:pPr>
    </w:p>
    <w:p w14:paraId="470C4C2E"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FORMA Y VÍA(S) DE ADMINISTRACIÓN</w:t>
      </w:r>
    </w:p>
    <w:p w14:paraId="3DD35E26" w14:textId="77777777" w:rsidR="008771BE" w:rsidRPr="00E37308" w:rsidRDefault="008771BE">
      <w:pPr>
        <w:spacing w:line="240" w:lineRule="auto"/>
        <w:rPr>
          <w:color w:val="000000"/>
          <w:lang w:val="es-ES"/>
        </w:rPr>
      </w:pPr>
    </w:p>
    <w:p w14:paraId="70CF9EAF" w14:textId="77777777" w:rsidR="008771BE" w:rsidRPr="00E37308" w:rsidRDefault="008771BE">
      <w:pPr>
        <w:spacing w:line="240" w:lineRule="auto"/>
        <w:rPr>
          <w:color w:val="000000"/>
          <w:lang w:val="es-ES"/>
        </w:rPr>
      </w:pPr>
      <w:r w:rsidRPr="00E37308">
        <w:rPr>
          <w:color w:val="000000"/>
          <w:lang w:val="es-ES"/>
        </w:rPr>
        <w:t>Vía oral</w:t>
      </w:r>
      <w:r w:rsidR="00CB1BC4" w:rsidRPr="00E37308">
        <w:rPr>
          <w:color w:val="000000"/>
          <w:lang w:val="es-ES"/>
        </w:rPr>
        <w:t>.</w:t>
      </w:r>
    </w:p>
    <w:p w14:paraId="68079955" w14:textId="77777777" w:rsidR="008771BE" w:rsidRPr="00E37308" w:rsidRDefault="008771BE">
      <w:pPr>
        <w:spacing w:line="240" w:lineRule="auto"/>
        <w:rPr>
          <w:color w:val="000000"/>
          <w:lang w:val="es-ES"/>
        </w:rPr>
      </w:pPr>
      <w:r w:rsidRPr="00E37308">
        <w:rPr>
          <w:color w:val="000000"/>
          <w:lang w:val="es-ES"/>
        </w:rPr>
        <w:t>Leer el prospecto antes de utilizar este medicamento.</w:t>
      </w:r>
    </w:p>
    <w:p w14:paraId="0692322A" w14:textId="77777777" w:rsidR="008771BE" w:rsidRPr="00E37308" w:rsidRDefault="008771BE">
      <w:pPr>
        <w:spacing w:line="240" w:lineRule="auto"/>
        <w:rPr>
          <w:color w:val="000000"/>
          <w:lang w:val="es-ES"/>
        </w:rPr>
      </w:pPr>
    </w:p>
    <w:p w14:paraId="319B3865" w14:textId="77777777" w:rsidR="008771BE" w:rsidRPr="00E37308" w:rsidRDefault="008771BE">
      <w:pPr>
        <w:spacing w:line="240" w:lineRule="auto"/>
        <w:ind w:left="567" w:hanging="567"/>
        <w:rPr>
          <w:color w:val="000000"/>
          <w:lang w:val="es-ES"/>
        </w:rPr>
      </w:pPr>
    </w:p>
    <w:p w14:paraId="2ACF4AF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6.</w:t>
      </w:r>
      <w:r w:rsidRPr="00E37308">
        <w:rPr>
          <w:b/>
          <w:bCs/>
          <w:color w:val="000000"/>
          <w:lang w:val="es-ES"/>
        </w:rPr>
        <w:tab/>
      </w:r>
      <w:r w:rsidRPr="00E37308">
        <w:rPr>
          <w:b/>
          <w:color w:val="000000"/>
          <w:lang w:val="es-ES"/>
        </w:rPr>
        <w:t>ADVERTENCIA ESPECIAL DE QUE EL MEDICAMENTO DEBE MANTENERSE FUERA DE LA VISTA Y DEL ALCANCE DE LOS NIÑOS</w:t>
      </w:r>
    </w:p>
    <w:p w14:paraId="6D7AC7A1" w14:textId="77777777" w:rsidR="008771BE" w:rsidRPr="00E37308" w:rsidRDefault="008771BE">
      <w:pPr>
        <w:spacing w:line="240" w:lineRule="auto"/>
        <w:rPr>
          <w:color w:val="000000"/>
          <w:lang w:val="es-ES"/>
        </w:rPr>
      </w:pPr>
    </w:p>
    <w:p w14:paraId="1A4961A7" w14:textId="77777777" w:rsidR="008771BE" w:rsidRPr="00E37308" w:rsidRDefault="008771BE">
      <w:pPr>
        <w:spacing w:line="240" w:lineRule="auto"/>
        <w:rPr>
          <w:color w:val="000000"/>
          <w:lang w:val="es-ES"/>
        </w:rPr>
      </w:pPr>
      <w:r w:rsidRPr="00E37308">
        <w:rPr>
          <w:color w:val="000000"/>
          <w:lang w:val="es-ES"/>
        </w:rPr>
        <w:t>Mantener fuera de la vista y del alcance de los niños.</w:t>
      </w:r>
    </w:p>
    <w:p w14:paraId="0C340861" w14:textId="77777777" w:rsidR="008771BE" w:rsidRPr="00E37308" w:rsidRDefault="008771BE">
      <w:pPr>
        <w:spacing w:line="240" w:lineRule="auto"/>
        <w:rPr>
          <w:color w:val="000000"/>
          <w:lang w:val="es-ES"/>
        </w:rPr>
      </w:pPr>
    </w:p>
    <w:p w14:paraId="43323A5E" w14:textId="77777777" w:rsidR="008771BE" w:rsidRPr="00E37308" w:rsidRDefault="008771BE">
      <w:pPr>
        <w:spacing w:line="240" w:lineRule="auto"/>
        <w:ind w:left="567" w:hanging="567"/>
        <w:rPr>
          <w:color w:val="000000"/>
          <w:lang w:val="es-ES"/>
        </w:rPr>
      </w:pPr>
    </w:p>
    <w:p w14:paraId="78F60CC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7.</w:t>
      </w:r>
      <w:r w:rsidRPr="00E37308">
        <w:rPr>
          <w:b/>
          <w:bCs/>
          <w:color w:val="000000"/>
          <w:lang w:val="es-ES"/>
        </w:rPr>
        <w:tab/>
      </w:r>
      <w:r w:rsidRPr="00E37308">
        <w:rPr>
          <w:b/>
          <w:color w:val="000000"/>
          <w:lang w:val="es-ES"/>
        </w:rPr>
        <w:t>OTRA(S) ADVERTENCIA(S) ESPECIAL(ES), SI ES NECESARIO</w:t>
      </w:r>
    </w:p>
    <w:p w14:paraId="125505F6" w14:textId="77777777" w:rsidR="008771BE" w:rsidRPr="00E37308" w:rsidRDefault="008771BE">
      <w:pPr>
        <w:spacing w:line="240" w:lineRule="auto"/>
        <w:rPr>
          <w:color w:val="000000"/>
          <w:lang w:val="es-ES"/>
        </w:rPr>
      </w:pPr>
    </w:p>
    <w:p w14:paraId="62D275EC" w14:textId="77777777" w:rsidR="008771BE" w:rsidRPr="00E37308" w:rsidRDefault="008771BE">
      <w:pPr>
        <w:spacing w:line="240" w:lineRule="auto"/>
        <w:rPr>
          <w:color w:val="000000"/>
          <w:lang w:val="es-ES"/>
        </w:rPr>
      </w:pPr>
      <w:r w:rsidRPr="00E37308">
        <w:rPr>
          <w:color w:val="000000"/>
          <w:lang w:val="es-ES"/>
        </w:rPr>
        <w:t>Estuche precintado</w:t>
      </w:r>
    </w:p>
    <w:p w14:paraId="3F02CA7B" w14:textId="77777777" w:rsidR="008771BE" w:rsidRPr="00E37308" w:rsidRDefault="008771BE">
      <w:pPr>
        <w:spacing w:line="240" w:lineRule="auto"/>
        <w:rPr>
          <w:color w:val="000000"/>
          <w:lang w:val="es-ES"/>
        </w:rPr>
      </w:pPr>
      <w:r w:rsidRPr="00E37308">
        <w:rPr>
          <w:color w:val="000000"/>
          <w:lang w:val="es-ES"/>
        </w:rPr>
        <w:t>No utilizar si el estuche ha sido abierto</w:t>
      </w:r>
      <w:r w:rsidR="00CB1BC4" w:rsidRPr="00E37308">
        <w:rPr>
          <w:color w:val="000000"/>
          <w:lang w:val="es-ES"/>
        </w:rPr>
        <w:t>.</w:t>
      </w:r>
    </w:p>
    <w:p w14:paraId="691EB22A" w14:textId="77777777" w:rsidR="008771BE" w:rsidRPr="00E37308" w:rsidRDefault="008771BE">
      <w:pPr>
        <w:spacing w:line="240" w:lineRule="auto"/>
        <w:rPr>
          <w:color w:val="000000"/>
          <w:lang w:val="es-ES"/>
        </w:rPr>
      </w:pPr>
    </w:p>
    <w:p w14:paraId="59A5DB29" w14:textId="77777777" w:rsidR="008771BE" w:rsidRPr="00E37308" w:rsidRDefault="008771BE">
      <w:pPr>
        <w:spacing w:line="240" w:lineRule="auto"/>
        <w:ind w:left="567" w:hanging="567"/>
        <w:rPr>
          <w:color w:val="000000"/>
          <w:lang w:val="es-ES"/>
        </w:rPr>
      </w:pPr>
    </w:p>
    <w:p w14:paraId="4AD58EEF"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8.</w:t>
      </w:r>
      <w:r w:rsidRPr="00E37308">
        <w:rPr>
          <w:b/>
          <w:bCs/>
          <w:color w:val="000000"/>
          <w:lang w:val="es-ES"/>
        </w:rPr>
        <w:tab/>
      </w:r>
      <w:r w:rsidRPr="00E37308">
        <w:rPr>
          <w:b/>
          <w:color w:val="000000"/>
          <w:lang w:val="es-ES"/>
        </w:rPr>
        <w:t>FECHA DE CADUCIDAD</w:t>
      </w:r>
    </w:p>
    <w:p w14:paraId="7DD934E5" w14:textId="77777777" w:rsidR="008771BE" w:rsidRPr="00E37308" w:rsidRDefault="008771BE">
      <w:pPr>
        <w:spacing w:line="240" w:lineRule="auto"/>
        <w:rPr>
          <w:color w:val="000000"/>
          <w:lang w:val="es-ES"/>
        </w:rPr>
      </w:pPr>
    </w:p>
    <w:p w14:paraId="10CF3FBD" w14:textId="77777777" w:rsidR="008771BE" w:rsidRPr="00E37308" w:rsidRDefault="008771BE">
      <w:pPr>
        <w:spacing w:line="240" w:lineRule="auto"/>
        <w:rPr>
          <w:color w:val="000000"/>
          <w:lang w:val="es-ES"/>
        </w:rPr>
      </w:pPr>
      <w:r w:rsidRPr="00E37308">
        <w:rPr>
          <w:color w:val="000000"/>
          <w:lang w:val="es-ES"/>
        </w:rPr>
        <w:t xml:space="preserve">CAD </w:t>
      </w:r>
    </w:p>
    <w:p w14:paraId="79CCE397" w14:textId="77777777" w:rsidR="008771BE" w:rsidRPr="00E37308" w:rsidRDefault="008771BE">
      <w:pPr>
        <w:spacing w:line="240" w:lineRule="auto"/>
        <w:rPr>
          <w:color w:val="000000"/>
          <w:lang w:val="es-ES"/>
        </w:rPr>
      </w:pPr>
    </w:p>
    <w:p w14:paraId="4443FEF5" w14:textId="77777777" w:rsidR="008771BE" w:rsidRPr="00E37308" w:rsidRDefault="008771BE">
      <w:pPr>
        <w:spacing w:line="240" w:lineRule="auto"/>
        <w:ind w:left="567" w:hanging="567"/>
        <w:rPr>
          <w:color w:val="000000"/>
          <w:lang w:val="es-ES"/>
        </w:rPr>
      </w:pPr>
    </w:p>
    <w:p w14:paraId="7F98D47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lastRenderedPageBreak/>
        <w:t>9.</w:t>
      </w:r>
      <w:r w:rsidRPr="00E37308">
        <w:rPr>
          <w:b/>
          <w:bCs/>
          <w:color w:val="000000"/>
          <w:lang w:val="es-ES"/>
        </w:rPr>
        <w:tab/>
      </w:r>
      <w:r w:rsidRPr="00E37308">
        <w:rPr>
          <w:b/>
          <w:color w:val="000000"/>
          <w:lang w:val="es-ES"/>
        </w:rPr>
        <w:t>CONDICIONES ESPECIALES DE CONSERVACIÓN</w:t>
      </w:r>
    </w:p>
    <w:p w14:paraId="251AF248" w14:textId="77777777" w:rsidR="008771BE" w:rsidRPr="00E37308" w:rsidRDefault="008771BE">
      <w:pPr>
        <w:spacing w:line="240" w:lineRule="auto"/>
        <w:rPr>
          <w:color w:val="000000"/>
          <w:lang w:val="es-ES"/>
        </w:rPr>
      </w:pPr>
    </w:p>
    <w:p w14:paraId="15CD781E" w14:textId="77777777" w:rsidR="008771BE" w:rsidRPr="00E37308" w:rsidRDefault="008771BE">
      <w:pPr>
        <w:spacing w:line="240" w:lineRule="auto"/>
        <w:ind w:left="567" w:hanging="567"/>
        <w:rPr>
          <w:color w:val="000000"/>
          <w:lang w:val="es-ES"/>
        </w:rPr>
      </w:pPr>
    </w:p>
    <w:p w14:paraId="0685E71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10.</w:t>
      </w:r>
      <w:r w:rsidRPr="00E37308">
        <w:rPr>
          <w:b/>
          <w:bCs/>
          <w:color w:val="000000"/>
          <w:lang w:val="es-ES"/>
        </w:rPr>
        <w:tab/>
      </w:r>
      <w:r w:rsidRPr="00E37308">
        <w:rPr>
          <w:b/>
          <w:color w:val="000000"/>
          <w:lang w:val="es-ES"/>
        </w:rPr>
        <w:t>PRECAUCIONES ESPECIALES DE ELIMINACIÓN DEL MEDICAMENTO NO UTILIZADO Y DE LOS MATERIALES DERIVADOS DE SU USO (CUANDO CORRESPONDA)</w:t>
      </w:r>
    </w:p>
    <w:p w14:paraId="59FE8504" w14:textId="77777777" w:rsidR="008771BE" w:rsidRPr="00E37308" w:rsidRDefault="008771BE">
      <w:pPr>
        <w:spacing w:line="240" w:lineRule="auto"/>
        <w:ind w:left="567" w:hanging="567"/>
        <w:rPr>
          <w:color w:val="000000"/>
          <w:lang w:val="es-ES"/>
        </w:rPr>
      </w:pPr>
    </w:p>
    <w:p w14:paraId="1441BE60" w14:textId="77777777" w:rsidR="008771BE" w:rsidRPr="00E37308" w:rsidRDefault="008771BE">
      <w:pPr>
        <w:spacing w:line="240" w:lineRule="auto"/>
        <w:ind w:left="567" w:hanging="567"/>
        <w:rPr>
          <w:color w:val="000000"/>
          <w:lang w:val="es-ES"/>
        </w:rPr>
      </w:pPr>
    </w:p>
    <w:p w14:paraId="39312D2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11.</w:t>
      </w:r>
      <w:r w:rsidRPr="00E37308">
        <w:rPr>
          <w:b/>
          <w:bCs/>
          <w:color w:val="000000"/>
          <w:lang w:val="es-ES"/>
        </w:rPr>
        <w:tab/>
      </w:r>
      <w:r w:rsidRPr="00E37308">
        <w:rPr>
          <w:b/>
          <w:color w:val="000000"/>
          <w:lang w:val="es-ES"/>
        </w:rPr>
        <w:t>NOMBRE Y DIRECCIÓN DEL TITULAR DE LA AUTORIZACIÓN DE COMERCIALIZACIÓN</w:t>
      </w:r>
    </w:p>
    <w:p w14:paraId="2E9D5D66" w14:textId="77777777" w:rsidR="008771BE" w:rsidRPr="00E37308" w:rsidRDefault="008771BE">
      <w:pPr>
        <w:spacing w:line="240" w:lineRule="auto"/>
        <w:rPr>
          <w:color w:val="000000"/>
          <w:lang w:val="es-ES"/>
        </w:rPr>
      </w:pPr>
    </w:p>
    <w:p w14:paraId="04EE7D87" w14:textId="77777777" w:rsidR="00DA5C09" w:rsidRPr="00B9724D" w:rsidRDefault="00DA5C09" w:rsidP="00DA5C09">
      <w:pPr>
        <w:rPr>
          <w:lang w:val="en-US"/>
        </w:rPr>
      </w:pPr>
      <w:bookmarkStart w:id="39" w:name="_Hlk194498615"/>
      <w:r w:rsidRPr="00B9724D">
        <w:rPr>
          <w:lang w:val="en-US"/>
        </w:rPr>
        <w:t>Viatris Healthcare Limited</w:t>
      </w:r>
    </w:p>
    <w:p w14:paraId="4C5246BC" w14:textId="77777777" w:rsidR="00DA5C09" w:rsidRPr="00B9724D" w:rsidRDefault="00DA5C09" w:rsidP="00DA5C09">
      <w:pPr>
        <w:rPr>
          <w:lang w:val="en-US"/>
        </w:rPr>
      </w:pPr>
      <w:r w:rsidRPr="00B9724D">
        <w:rPr>
          <w:lang w:val="en-US"/>
        </w:rPr>
        <w:t>Damastown Industrial Park</w:t>
      </w:r>
    </w:p>
    <w:p w14:paraId="0B7077F6" w14:textId="77777777" w:rsidR="00DA5C09" w:rsidRPr="00471A5F" w:rsidRDefault="00DA5C09" w:rsidP="00DA5C09">
      <w:pPr>
        <w:rPr>
          <w:lang w:val="es-ES"/>
        </w:rPr>
      </w:pPr>
      <w:r w:rsidRPr="00471A5F">
        <w:rPr>
          <w:lang w:val="es-ES"/>
        </w:rPr>
        <w:t>Mulhuddart</w:t>
      </w:r>
    </w:p>
    <w:p w14:paraId="74B6CDCA" w14:textId="77777777" w:rsidR="00DA5C09" w:rsidRPr="00471A5F" w:rsidRDefault="00DA5C09" w:rsidP="00DA5C09">
      <w:pPr>
        <w:rPr>
          <w:lang w:val="es-ES"/>
        </w:rPr>
      </w:pPr>
      <w:r w:rsidRPr="00471A5F">
        <w:rPr>
          <w:lang w:val="es-ES"/>
        </w:rPr>
        <w:t>Dublin 15</w:t>
      </w:r>
    </w:p>
    <w:p w14:paraId="2401ABC8" w14:textId="77777777" w:rsidR="00DA5C09" w:rsidRPr="00471A5F" w:rsidRDefault="00DA5C09" w:rsidP="00DA5C09">
      <w:pPr>
        <w:rPr>
          <w:lang w:val="es-ES"/>
        </w:rPr>
      </w:pPr>
      <w:r w:rsidRPr="00471A5F">
        <w:rPr>
          <w:lang w:val="es-ES"/>
        </w:rPr>
        <w:t>DUBLIN</w:t>
      </w:r>
    </w:p>
    <w:p w14:paraId="4D920FA2" w14:textId="42AA46B6" w:rsidR="008771BE" w:rsidRPr="00E37308" w:rsidRDefault="00DA5C09">
      <w:pPr>
        <w:spacing w:line="240" w:lineRule="auto"/>
        <w:rPr>
          <w:color w:val="000000"/>
          <w:lang w:val="es-ES"/>
        </w:rPr>
      </w:pPr>
      <w:r w:rsidRPr="00471A5F">
        <w:rPr>
          <w:lang w:val="es-ES"/>
        </w:rPr>
        <w:t>Irlanda</w:t>
      </w:r>
      <w:bookmarkEnd w:id="39"/>
    </w:p>
    <w:p w14:paraId="776E9590" w14:textId="77777777" w:rsidR="008771BE" w:rsidRPr="00E37308" w:rsidRDefault="008771BE">
      <w:pPr>
        <w:spacing w:line="240" w:lineRule="auto"/>
        <w:ind w:left="567" w:hanging="567"/>
        <w:rPr>
          <w:color w:val="000000"/>
          <w:lang w:val="es-ES"/>
        </w:rPr>
      </w:pPr>
    </w:p>
    <w:p w14:paraId="686C9BBD"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12.</w:t>
      </w:r>
      <w:r w:rsidRPr="00E37308">
        <w:rPr>
          <w:b/>
          <w:bCs/>
          <w:color w:val="000000"/>
          <w:lang w:val="es-ES"/>
        </w:rPr>
        <w:tab/>
      </w:r>
      <w:r w:rsidRPr="00E37308">
        <w:rPr>
          <w:b/>
          <w:color w:val="000000"/>
          <w:lang w:val="es-ES"/>
        </w:rPr>
        <w:t>NÚMERO(S) DE AUTORIZACIÓN DE COMERCIALIZACIÓN</w:t>
      </w:r>
    </w:p>
    <w:p w14:paraId="299F8731" w14:textId="77777777" w:rsidR="008771BE" w:rsidRPr="00E37308" w:rsidRDefault="008771BE">
      <w:pPr>
        <w:spacing w:line="240" w:lineRule="auto"/>
        <w:rPr>
          <w:color w:val="000000"/>
          <w:lang w:val="es-ES"/>
        </w:rPr>
      </w:pPr>
    </w:p>
    <w:p w14:paraId="68121AFF" w14:textId="77777777" w:rsidR="008771BE" w:rsidRPr="00E37308" w:rsidRDefault="008771BE">
      <w:pPr>
        <w:spacing w:line="240" w:lineRule="auto"/>
        <w:rPr>
          <w:color w:val="000000"/>
          <w:lang w:val="es-ES_tradnl"/>
        </w:rPr>
      </w:pPr>
      <w:r w:rsidRPr="00E37308">
        <w:rPr>
          <w:color w:val="000000"/>
          <w:lang w:val="es-ES_tradnl"/>
        </w:rPr>
        <w:t>EU/1/14/916/024-026</w:t>
      </w:r>
    </w:p>
    <w:p w14:paraId="19A28B52" w14:textId="77777777" w:rsidR="00BB0FB1" w:rsidRPr="004435CB" w:rsidRDefault="00BB0FB1" w:rsidP="00BB0FB1">
      <w:pPr>
        <w:rPr>
          <w:color w:val="000000"/>
          <w:highlight w:val="lightGray"/>
          <w:lang w:val="es-ES"/>
        </w:rPr>
      </w:pPr>
      <w:r w:rsidRPr="004435CB">
        <w:rPr>
          <w:color w:val="000000"/>
          <w:highlight w:val="lightGray"/>
          <w:lang w:val="es-ES"/>
        </w:rPr>
        <w:t>EU/1/14/916/027</w:t>
      </w:r>
    </w:p>
    <w:p w14:paraId="0BC784BC" w14:textId="77777777" w:rsidR="008771BE" w:rsidRPr="00E37308" w:rsidRDefault="008771BE">
      <w:pPr>
        <w:spacing w:line="240" w:lineRule="auto"/>
        <w:rPr>
          <w:color w:val="000000"/>
          <w:lang w:val="es-ES_tradnl"/>
        </w:rPr>
      </w:pPr>
      <w:r w:rsidRPr="00E37308">
        <w:rPr>
          <w:color w:val="000000"/>
          <w:highlight w:val="lightGray"/>
          <w:lang w:val="es-ES_tradnl"/>
        </w:rPr>
        <w:t>EU/1/14/916/029</w:t>
      </w:r>
    </w:p>
    <w:p w14:paraId="003BDFC4" w14:textId="77777777" w:rsidR="008771BE" w:rsidRPr="00E37308" w:rsidRDefault="008771BE">
      <w:pPr>
        <w:spacing w:line="240" w:lineRule="auto"/>
        <w:rPr>
          <w:color w:val="000000"/>
          <w:lang w:val="es-ES"/>
        </w:rPr>
      </w:pPr>
    </w:p>
    <w:p w14:paraId="14040FEA" w14:textId="77777777" w:rsidR="008771BE" w:rsidRPr="00E37308" w:rsidRDefault="008771BE">
      <w:pPr>
        <w:spacing w:line="240" w:lineRule="auto"/>
        <w:ind w:left="567" w:hanging="567"/>
        <w:rPr>
          <w:color w:val="000000"/>
          <w:lang w:val="es-ES"/>
        </w:rPr>
      </w:pPr>
    </w:p>
    <w:p w14:paraId="7AE32FD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color w:val="000000"/>
          <w:lang w:val="es-ES"/>
        </w:rPr>
      </w:pPr>
      <w:r w:rsidRPr="00E37308">
        <w:rPr>
          <w:b/>
          <w:bCs/>
          <w:color w:val="000000"/>
          <w:lang w:val="es-ES"/>
        </w:rPr>
        <w:t>13.</w:t>
      </w:r>
      <w:r w:rsidRPr="00E37308">
        <w:rPr>
          <w:b/>
          <w:bCs/>
          <w:color w:val="000000"/>
          <w:lang w:val="es-ES"/>
        </w:rPr>
        <w:tab/>
      </w:r>
      <w:r w:rsidRPr="00E37308">
        <w:rPr>
          <w:b/>
          <w:color w:val="000000"/>
          <w:lang w:val="es-ES"/>
        </w:rPr>
        <w:t>NÚMERO DE LOTE</w:t>
      </w:r>
    </w:p>
    <w:p w14:paraId="78AF3D46" w14:textId="77777777" w:rsidR="008771BE" w:rsidRPr="00E37308" w:rsidRDefault="008771BE">
      <w:pPr>
        <w:spacing w:line="240" w:lineRule="auto"/>
        <w:rPr>
          <w:color w:val="000000"/>
          <w:lang w:val="es-ES"/>
        </w:rPr>
      </w:pPr>
    </w:p>
    <w:p w14:paraId="75CEA7AE" w14:textId="77777777" w:rsidR="008771BE" w:rsidRPr="00E37308" w:rsidRDefault="008771BE">
      <w:pPr>
        <w:spacing w:line="240" w:lineRule="auto"/>
        <w:rPr>
          <w:color w:val="000000"/>
          <w:lang w:val="es-ES"/>
        </w:rPr>
      </w:pPr>
      <w:r w:rsidRPr="00E37308">
        <w:rPr>
          <w:color w:val="000000"/>
          <w:lang w:val="es-ES"/>
        </w:rPr>
        <w:t>Lote</w:t>
      </w:r>
    </w:p>
    <w:p w14:paraId="1403A4CA" w14:textId="77777777" w:rsidR="008771BE" w:rsidRPr="00E37308" w:rsidRDefault="008771BE">
      <w:pPr>
        <w:spacing w:line="240" w:lineRule="auto"/>
        <w:rPr>
          <w:color w:val="000000"/>
          <w:lang w:val="es-ES"/>
        </w:rPr>
      </w:pPr>
    </w:p>
    <w:p w14:paraId="6AD5A67B" w14:textId="77777777" w:rsidR="008771BE" w:rsidRPr="00E37308" w:rsidRDefault="008771BE">
      <w:pPr>
        <w:spacing w:line="240" w:lineRule="auto"/>
        <w:ind w:left="567" w:hanging="567"/>
        <w:rPr>
          <w:color w:val="000000"/>
          <w:lang w:val="es-ES"/>
        </w:rPr>
      </w:pPr>
    </w:p>
    <w:p w14:paraId="2160B95E"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14.</w:t>
      </w:r>
      <w:r w:rsidRPr="00E37308">
        <w:rPr>
          <w:b/>
          <w:bCs/>
          <w:color w:val="000000"/>
          <w:lang w:val="es-ES"/>
        </w:rPr>
        <w:tab/>
      </w:r>
      <w:r w:rsidRPr="00E37308">
        <w:rPr>
          <w:b/>
          <w:color w:val="000000"/>
          <w:lang w:val="es-ES"/>
        </w:rPr>
        <w:t>CONDICIONES GENERALES DE DISPENSACIÓN</w:t>
      </w:r>
    </w:p>
    <w:p w14:paraId="16B40838" w14:textId="77777777" w:rsidR="008771BE" w:rsidRPr="00E37308" w:rsidRDefault="008771BE">
      <w:pPr>
        <w:spacing w:line="240" w:lineRule="auto"/>
        <w:rPr>
          <w:color w:val="000000"/>
          <w:lang w:val="es-ES"/>
        </w:rPr>
      </w:pPr>
    </w:p>
    <w:p w14:paraId="13AC013F" w14:textId="77777777" w:rsidR="008771BE" w:rsidRPr="00E37308" w:rsidRDefault="008771BE">
      <w:pPr>
        <w:spacing w:line="240" w:lineRule="auto"/>
        <w:ind w:left="567" w:hanging="567"/>
        <w:rPr>
          <w:color w:val="000000"/>
          <w:lang w:val="es-ES"/>
        </w:rPr>
      </w:pPr>
    </w:p>
    <w:p w14:paraId="48B88A8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15.</w:t>
      </w:r>
      <w:r w:rsidRPr="00E37308">
        <w:rPr>
          <w:b/>
          <w:bCs/>
          <w:color w:val="000000"/>
          <w:lang w:val="es-ES"/>
        </w:rPr>
        <w:tab/>
      </w:r>
      <w:r w:rsidRPr="00E37308">
        <w:rPr>
          <w:b/>
          <w:color w:val="000000"/>
          <w:lang w:val="es-ES"/>
        </w:rPr>
        <w:t>INSTRUCCIONES DE USO</w:t>
      </w:r>
    </w:p>
    <w:p w14:paraId="6AA64EAD" w14:textId="77777777" w:rsidR="008771BE" w:rsidRPr="00E37308" w:rsidRDefault="008771BE">
      <w:pPr>
        <w:spacing w:line="240" w:lineRule="auto"/>
        <w:rPr>
          <w:color w:val="000000"/>
          <w:lang w:val="es-ES"/>
        </w:rPr>
      </w:pPr>
    </w:p>
    <w:p w14:paraId="09253E8F" w14:textId="77777777" w:rsidR="008771BE" w:rsidRPr="00E37308" w:rsidRDefault="008771BE">
      <w:pPr>
        <w:spacing w:line="240" w:lineRule="auto"/>
        <w:rPr>
          <w:color w:val="000000"/>
          <w:lang w:val="es-ES"/>
        </w:rPr>
      </w:pPr>
    </w:p>
    <w:p w14:paraId="74DDA32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16.</w:t>
      </w:r>
      <w:r w:rsidRPr="00E37308">
        <w:rPr>
          <w:b/>
          <w:bCs/>
          <w:color w:val="000000"/>
          <w:lang w:val="es-ES"/>
        </w:rPr>
        <w:tab/>
      </w:r>
      <w:r w:rsidRPr="00E37308">
        <w:rPr>
          <w:b/>
          <w:color w:val="000000"/>
          <w:lang w:val="es-ES"/>
        </w:rPr>
        <w:t>INFORMACIÓN EN BRAILLE</w:t>
      </w:r>
    </w:p>
    <w:p w14:paraId="75C8F9A3" w14:textId="77777777" w:rsidR="008771BE" w:rsidRPr="00E37308" w:rsidRDefault="008771BE">
      <w:pPr>
        <w:spacing w:line="240" w:lineRule="auto"/>
        <w:rPr>
          <w:color w:val="000000"/>
          <w:lang w:val="es-ES"/>
        </w:rPr>
      </w:pPr>
    </w:p>
    <w:p w14:paraId="3A1DE6C4" w14:textId="4AFEF1D2" w:rsidR="008771BE" w:rsidRPr="00E37308" w:rsidRDefault="008771BE">
      <w:pPr>
        <w:spacing w:line="240" w:lineRule="auto"/>
        <w:rPr>
          <w:color w:val="000000"/>
          <w:lang w:val="es-ES"/>
        </w:rPr>
      </w:pPr>
      <w:r w:rsidRPr="00E37308">
        <w:rPr>
          <w:color w:val="000000"/>
          <w:lang w:val="es-ES"/>
        </w:rPr>
        <w:t xml:space="preserve">Pregabalina </w:t>
      </w:r>
      <w:r w:rsidR="00D64113" w:rsidRPr="00471A5F">
        <w:rPr>
          <w:szCs w:val="22"/>
          <w:lang w:val="es-ES"/>
        </w:rPr>
        <w:t xml:space="preserve">Viatris Pharma </w:t>
      </w:r>
      <w:r w:rsidRPr="00E37308">
        <w:rPr>
          <w:color w:val="000000"/>
          <w:lang w:val="es-ES"/>
        </w:rPr>
        <w:t>150 mg</w:t>
      </w:r>
    </w:p>
    <w:p w14:paraId="282AAD1E" w14:textId="77777777" w:rsidR="00A65E91" w:rsidRPr="00E37308" w:rsidRDefault="00A65E91">
      <w:pPr>
        <w:spacing w:line="240" w:lineRule="auto"/>
        <w:rPr>
          <w:color w:val="000000"/>
          <w:lang w:val="es-ES"/>
        </w:rPr>
      </w:pPr>
    </w:p>
    <w:p w14:paraId="08402F6B" w14:textId="77777777" w:rsidR="00A65E91" w:rsidRPr="00E37308" w:rsidRDefault="00A65E91">
      <w:pPr>
        <w:spacing w:line="240" w:lineRule="auto"/>
        <w:ind w:left="567" w:hanging="567"/>
        <w:rPr>
          <w:color w:val="000000"/>
          <w:u w:val="single"/>
          <w:lang w:val="es-ES"/>
        </w:rPr>
      </w:pPr>
    </w:p>
    <w:p w14:paraId="2167D558"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17.</w:t>
      </w:r>
      <w:r w:rsidRPr="00E37308">
        <w:rPr>
          <w:b/>
          <w:noProof/>
          <w:color w:val="000000"/>
          <w:lang w:val="es-ES"/>
        </w:rPr>
        <w:tab/>
        <w:t>IDENTIFICADOR ÚNICO - CÓDIGO DE BARRAS 2D</w:t>
      </w:r>
    </w:p>
    <w:p w14:paraId="277050A9" w14:textId="77777777" w:rsidR="00A65E91" w:rsidRPr="00E37308" w:rsidRDefault="00A65E91" w:rsidP="00A65E91">
      <w:pPr>
        <w:tabs>
          <w:tab w:val="left" w:pos="720"/>
        </w:tabs>
        <w:rPr>
          <w:noProof/>
          <w:color w:val="000000"/>
          <w:lang w:val="es-ES"/>
        </w:rPr>
      </w:pPr>
    </w:p>
    <w:p w14:paraId="1AD32602" w14:textId="77777777" w:rsidR="00A65E91" w:rsidRPr="00E37308" w:rsidRDefault="00A65E91" w:rsidP="00A65E91">
      <w:pPr>
        <w:rPr>
          <w:noProof/>
          <w:color w:val="000000"/>
          <w:szCs w:val="22"/>
          <w:shd w:val="clear" w:color="auto" w:fill="CCCCCC"/>
          <w:lang w:val="es-ES"/>
        </w:rPr>
      </w:pPr>
      <w:r w:rsidRPr="00E37308">
        <w:rPr>
          <w:noProof/>
          <w:color w:val="000000"/>
          <w:highlight w:val="lightGray"/>
          <w:lang w:val="es-ES"/>
        </w:rPr>
        <w:t>Incluido el código de barras 2D que lleva el identificador único.</w:t>
      </w:r>
    </w:p>
    <w:p w14:paraId="3165E090" w14:textId="77777777" w:rsidR="00A65E91" w:rsidRPr="00E37308" w:rsidRDefault="00A65E91" w:rsidP="00A65E91">
      <w:pPr>
        <w:rPr>
          <w:noProof/>
          <w:color w:val="000000"/>
          <w:szCs w:val="22"/>
          <w:lang w:val="es-ES"/>
        </w:rPr>
      </w:pPr>
    </w:p>
    <w:p w14:paraId="2C64B2E1" w14:textId="77777777" w:rsidR="00A65E91" w:rsidRPr="00E37308" w:rsidRDefault="00A65E91" w:rsidP="00A65E91">
      <w:pPr>
        <w:tabs>
          <w:tab w:val="left" w:pos="720"/>
        </w:tabs>
        <w:rPr>
          <w:noProof/>
          <w:color w:val="000000"/>
          <w:lang w:val="es-ES"/>
        </w:rPr>
      </w:pPr>
    </w:p>
    <w:p w14:paraId="2E2F2EEA"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18.</w:t>
      </w:r>
      <w:r w:rsidRPr="00E37308">
        <w:rPr>
          <w:b/>
          <w:noProof/>
          <w:color w:val="000000"/>
          <w:lang w:val="es-ES"/>
        </w:rPr>
        <w:tab/>
        <w:t>IDENTIFICADOR ÚNICO - INFORMACIÓN EN CARACTERES VISUALES</w:t>
      </w:r>
    </w:p>
    <w:p w14:paraId="6327A44B" w14:textId="77777777" w:rsidR="00A65E91" w:rsidRPr="00E37308" w:rsidRDefault="00A65E91" w:rsidP="00A65E91">
      <w:pPr>
        <w:tabs>
          <w:tab w:val="left" w:pos="720"/>
        </w:tabs>
        <w:rPr>
          <w:noProof/>
          <w:color w:val="000000"/>
          <w:lang w:val="es-ES"/>
        </w:rPr>
      </w:pPr>
    </w:p>
    <w:p w14:paraId="02D6B08F" w14:textId="77777777" w:rsidR="00A65E91" w:rsidRPr="00E37308" w:rsidRDefault="00A65E91" w:rsidP="00A65E91">
      <w:pPr>
        <w:rPr>
          <w:color w:val="000000"/>
          <w:szCs w:val="22"/>
          <w:lang w:val="es-ES"/>
        </w:rPr>
      </w:pPr>
      <w:r w:rsidRPr="00E37308">
        <w:rPr>
          <w:color w:val="000000"/>
          <w:lang w:val="es-ES"/>
        </w:rPr>
        <w:t>PC</w:t>
      </w:r>
    </w:p>
    <w:p w14:paraId="0140133A" w14:textId="77777777" w:rsidR="00A65E91" w:rsidRPr="00E37308" w:rsidRDefault="00A65E91" w:rsidP="00A65E91">
      <w:pPr>
        <w:rPr>
          <w:color w:val="000000"/>
          <w:szCs w:val="22"/>
          <w:lang w:val="es-ES"/>
        </w:rPr>
      </w:pPr>
      <w:r w:rsidRPr="00E37308">
        <w:rPr>
          <w:color w:val="000000"/>
          <w:lang w:val="es-ES"/>
        </w:rPr>
        <w:t xml:space="preserve">SN </w:t>
      </w:r>
    </w:p>
    <w:p w14:paraId="122E512C" w14:textId="77777777" w:rsidR="00A65E91" w:rsidRPr="00E37308" w:rsidRDefault="00A65E91" w:rsidP="00352C9A">
      <w:pPr>
        <w:rPr>
          <w:color w:val="000000"/>
          <w:lang w:val="es-ES"/>
        </w:rPr>
      </w:pPr>
      <w:r w:rsidRPr="00E37308">
        <w:rPr>
          <w:color w:val="000000"/>
          <w:lang w:val="es-ES"/>
        </w:rPr>
        <w:t>NN</w:t>
      </w:r>
    </w:p>
    <w:p w14:paraId="15ECB8D5" w14:textId="77777777" w:rsidR="008771BE" w:rsidRPr="00E37308" w:rsidRDefault="008771BE" w:rsidP="00AE7D2C">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color w:val="000000"/>
          <w:lang w:val="es-ES"/>
        </w:rPr>
        <w:br w:type="page"/>
      </w:r>
      <w:r w:rsidRPr="00E37308">
        <w:rPr>
          <w:b/>
          <w:bCs/>
          <w:color w:val="000000"/>
          <w:lang w:val="es-ES"/>
        </w:rPr>
        <w:lastRenderedPageBreak/>
        <w:t>INFORMACIÓN MÍNIMA A INCLUIR EN BLÍSTERS O TIRAS</w:t>
      </w:r>
    </w:p>
    <w:p w14:paraId="357B7E6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p>
    <w:p w14:paraId="5DAD1C33" w14:textId="77777777" w:rsidR="008771BE" w:rsidRPr="00E37308" w:rsidRDefault="008771BE" w:rsidP="00772026">
      <w:pPr>
        <w:pBdr>
          <w:top w:val="single" w:sz="4" w:space="1" w:color="auto"/>
          <w:left w:val="single" w:sz="4" w:space="4" w:color="auto"/>
          <w:bottom w:val="single" w:sz="4" w:space="1" w:color="auto"/>
          <w:right w:val="single" w:sz="4" w:space="4" w:color="auto"/>
        </w:pBdr>
        <w:tabs>
          <w:tab w:val="clear" w:pos="567"/>
        </w:tabs>
        <w:ind w:right="8"/>
        <w:rPr>
          <w:noProof/>
          <w:color w:val="000000"/>
          <w:lang w:val="es-ES"/>
        </w:rPr>
      </w:pPr>
      <w:r w:rsidRPr="00E37308">
        <w:rPr>
          <w:b/>
          <w:bCs/>
          <w:color w:val="000000"/>
          <w:lang w:val="es-ES"/>
        </w:rPr>
        <w:t>Blíster (14, 56</w:t>
      </w:r>
      <w:r w:rsidR="00BB0FB1" w:rsidRPr="00E37308">
        <w:rPr>
          <w:b/>
          <w:bCs/>
          <w:color w:val="000000"/>
          <w:lang w:val="es-ES"/>
        </w:rPr>
        <w:t>, 100</w:t>
      </w:r>
      <w:r w:rsidRPr="00E37308">
        <w:rPr>
          <w:b/>
          <w:bCs/>
          <w:color w:val="000000"/>
          <w:lang w:val="es-ES"/>
        </w:rPr>
        <w:t xml:space="preserve"> </w:t>
      </w:r>
      <w:r w:rsidR="005845C2" w:rsidRPr="00E37308">
        <w:rPr>
          <w:b/>
          <w:bCs/>
          <w:color w:val="000000"/>
          <w:lang w:val="es-ES"/>
        </w:rPr>
        <w:t>o</w:t>
      </w:r>
      <w:r w:rsidRPr="00E37308">
        <w:rPr>
          <w:b/>
          <w:bCs/>
          <w:color w:val="000000"/>
          <w:lang w:val="es-ES"/>
        </w:rPr>
        <w:t xml:space="preserve"> </w:t>
      </w:r>
      <w:r w:rsidR="00BB0FB1" w:rsidRPr="00E37308">
        <w:rPr>
          <w:b/>
          <w:bCs/>
          <w:color w:val="000000"/>
          <w:lang w:val="es-ES"/>
        </w:rPr>
        <w:t>112</w:t>
      </w:r>
      <w:r w:rsidRPr="00E37308">
        <w:rPr>
          <w:b/>
          <w:bCs/>
          <w:color w:val="000000"/>
          <w:lang w:val="es-ES"/>
        </w:rPr>
        <w:t>) y blíster precortado para unidosis (100) para las cápsulas duras de 150 mg</w:t>
      </w:r>
    </w:p>
    <w:p w14:paraId="551FBA53" w14:textId="77777777" w:rsidR="008771BE" w:rsidRPr="00E37308" w:rsidRDefault="008771BE">
      <w:pPr>
        <w:spacing w:line="240" w:lineRule="auto"/>
        <w:rPr>
          <w:color w:val="000000"/>
          <w:lang w:val="es-ES"/>
        </w:rPr>
      </w:pPr>
    </w:p>
    <w:p w14:paraId="3D3BEE46" w14:textId="77777777" w:rsidR="008771BE" w:rsidRPr="00E37308" w:rsidRDefault="008771BE">
      <w:pPr>
        <w:spacing w:line="240" w:lineRule="auto"/>
        <w:rPr>
          <w:color w:val="000000"/>
          <w:lang w:val="es-ES"/>
        </w:rPr>
      </w:pPr>
    </w:p>
    <w:p w14:paraId="3F30D16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4EDDBAA0" w14:textId="77777777" w:rsidR="008771BE" w:rsidRPr="00E37308" w:rsidRDefault="008771BE">
      <w:pPr>
        <w:spacing w:line="240" w:lineRule="auto"/>
        <w:rPr>
          <w:color w:val="000000"/>
          <w:lang w:val="es-ES"/>
        </w:rPr>
      </w:pPr>
    </w:p>
    <w:p w14:paraId="2B4D690A" w14:textId="318FD7F0" w:rsidR="008771BE" w:rsidRPr="00E37308" w:rsidRDefault="008771BE">
      <w:pPr>
        <w:spacing w:line="240" w:lineRule="auto"/>
        <w:rPr>
          <w:color w:val="000000"/>
          <w:lang w:val="es-ES"/>
        </w:rPr>
      </w:pPr>
      <w:r w:rsidRPr="00E37308">
        <w:rPr>
          <w:color w:val="000000"/>
          <w:lang w:val="es-ES"/>
        </w:rPr>
        <w:t xml:space="preserve">Pregabalina </w:t>
      </w:r>
      <w:r w:rsidR="00D64113" w:rsidRPr="00143939">
        <w:rPr>
          <w:szCs w:val="22"/>
          <w:lang w:val="es-ES"/>
        </w:rPr>
        <w:t xml:space="preserve">Viatris Pharma </w:t>
      </w:r>
      <w:r w:rsidRPr="00E37308">
        <w:rPr>
          <w:color w:val="000000"/>
          <w:lang w:val="es-ES"/>
        </w:rPr>
        <w:t>150 mg cápsulas duras</w:t>
      </w:r>
    </w:p>
    <w:p w14:paraId="53C36119" w14:textId="77777777" w:rsidR="008771BE" w:rsidRPr="00E37308" w:rsidRDefault="00166C18">
      <w:pPr>
        <w:spacing w:line="240" w:lineRule="auto"/>
        <w:rPr>
          <w:color w:val="000000"/>
          <w:lang w:val="es-ES"/>
        </w:rPr>
      </w:pPr>
      <w:r w:rsidRPr="00E37308">
        <w:rPr>
          <w:color w:val="000000"/>
          <w:lang w:val="es-ES"/>
        </w:rPr>
        <w:t>p</w:t>
      </w:r>
      <w:r w:rsidR="008771BE" w:rsidRPr="00E37308">
        <w:rPr>
          <w:color w:val="000000"/>
          <w:lang w:val="es-ES"/>
        </w:rPr>
        <w:t>regabalina</w:t>
      </w:r>
    </w:p>
    <w:p w14:paraId="0970EC54" w14:textId="77777777" w:rsidR="008771BE" w:rsidRPr="00E37308" w:rsidRDefault="008771BE">
      <w:pPr>
        <w:spacing w:line="240" w:lineRule="auto"/>
        <w:rPr>
          <w:color w:val="000000"/>
          <w:lang w:val="es-ES"/>
        </w:rPr>
      </w:pPr>
    </w:p>
    <w:p w14:paraId="4C2709BD" w14:textId="77777777" w:rsidR="008771BE" w:rsidRPr="00E37308" w:rsidRDefault="008771BE">
      <w:pPr>
        <w:spacing w:line="240" w:lineRule="auto"/>
        <w:rPr>
          <w:color w:val="000000"/>
          <w:lang w:val="es-ES"/>
        </w:rPr>
      </w:pPr>
    </w:p>
    <w:p w14:paraId="10AD6C7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NOMBRE DEL TITULAR DE LA AUTORIZACIÓN DE COMERCIALIZACIÓN</w:t>
      </w:r>
    </w:p>
    <w:p w14:paraId="682775D6" w14:textId="77777777" w:rsidR="008771BE" w:rsidRPr="00E37308" w:rsidRDefault="008771BE">
      <w:pPr>
        <w:spacing w:line="240" w:lineRule="auto"/>
        <w:rPr>
          <w:color w:val="000000"/>
          <w:lang w:val="es-ES"/>
        </w:rPr>
      </w:pPr>
    </w:p>
    <w:p w14:paraId="4CE073B3" w14:textId="19678C3C" w:rsidR="008771BE" w:rsidRPr="00E37308" w:rsidRDefault="00DA5C09" w:rsidP="00AA740A">
      <w:pPr>
        <w:keepNext/>
        <w:keepLines/>
        <w:tabs>
          <w:tab w:val="clear" w:pos="567"/>
          <w:tab w:val="left" w:pos="708"/>
        </w:tabs>
        <w:autoSpaceDE w:val="0"/>
        <w:autoSpaceDN w:val="0"/>
        <w:adjustRightInd w:val="0"/>
        <w:spacing w:line="240" w:lineRule="auto"/>
        <w:rPr>
          <w:color w:val="000000"/>
          <w:lang w:val="es-ES"/>
        </w:rPr>
      </w:pPr>
      <w:r w:rsidRPr="00471A5F">
        <w:rPr>
          <w:lang w:val="es-ES"/>
        </w:rPr>
        <w:t>Viatris Healthcare Limited</w:t>
      </w:r>
    </w:p>
    <w:p w14:paraId="59C37583" w14:textId="77777777" w:rsidR="008771BE" w:rsidRPr="00E37308" w:rsidRDefault="008771BE">
      <w:pPr>
        <w:spacing w:line="240" w:lineRule="auto"/>
        <w:rPr>
          <w:color w:val="000000"/>
          <w:lang w:val="es-ES"/>
        </w:rPr>
      </w:pPr>
    </w:p>
    <w:p w14:paraId="3A801A7A" w14:textId="77777777" w:rsidR="008771BE" w:rsidRPr="00E37308" w:rsidRDefault="008771BE">
      <w:pPr>
        <w:spacing w:line="240" w:lineRule="auto"/>
        <w:rPr>
          <w:color w:val="000000"/>
          <w:lang w:val="es-ES"/>
        </w:rPr>
      </w:pPr>
    </w:p>
    <w:p w14:paraId="5F8485C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b/>
          <w:bCs/>
          <w:color w:val="000000"/>
          <w:lang w:val="es-ES"/>
        </w:rPr>
        <w:t>3.</w:t>
      </w:r>
      <w:r w:rsidRPr="00E37308">
        <w:rPr>
          <w:b/>
          <w:bCs/>
          <w:color w:val="000000"/>
          <w:lang w:val="es-ES"/>
        </w:rPr>
        <w:tab/>
      </w:r>
      <w:r w:rsidRPr="00E37308">
        <w:rPr>
          <w:b/>
          <w:color w:val="000000"/>
          <w:lang w:val="es-ES"/>
        </w:rPr>
        <w:t>FECHA DE CADUCIDAD</w:t>
      </w:r>
    </w:p>
    <w:p w14:paraId="7A0CD365" w14:textId="77777777" w:rsidR="008771BE" w:rsidRPr="00E37308" w:rsidRDefault="008771BE">
      <w:pPr>
        <w:spacing w:line="240" w:lineRule="auto"/>
        <w:rPr>
          <w:color w:val="000000"/>
          <w:lang w:val="es-ES"/>
        </w:rPr>
      </w:pPr>
    </w:p>
    <w:p w14:paraId="5916BB0F" w14:textId="77777777" w:rsidR="008771BE" w:rsidRPr="00E37308" w:rsidRDefault="008771BE">
      <w:pPr>
        <w:spacing w:line="240" w:lineRule="auto"/>
        <w:rPr>
          <w:color w:val="000000"/>
          <w:lang w:val="es-ES"/>
        </w:rPr>
      </w:pPr>
      <w:r w:rsidRPr="00E37308">
        <w:rPr>
          <w:color w:val="000000"/>
          <w:lang w:val="es-ES"/>
        </w:rPr>
        <w:t xml:space="preserve">CAD </w:t>
      </w:r>
    </w:p>
    <w:p w14:paraId="5813018B" w14:textId="77777777" w:rsidR="008771BE" w:rsidRPr="00E37308" w:rsidRDefault="008771BE">
      <w:pPr>
        <w:spacing w:line="240" w:lineRule="auto"/>
        <w:rPr>
          <w:color w:val="000000"/>
          <w:lang w:val="es-ES"/>
        </w:rPr>
      </w:pPr>
    </w:p>
    <w:p w14:paraId="6C2F1C31" w14:textId="77777777" w:rsidR="008771BE" w:rsidRPr="00E37308" w:rsidRDefault="008771BE">
      <w:pPr>
        <w:spacing w:line="240" w:lineRule="auto"/>
        <w:rPr>
          <w:color w:val="000000"/>
          <w:lang w:val="es-ES"/>
        </w:rPr>
      </w:pPr>
    </w:p>
    <w:p w14:paraId="665976D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NÚMERO DE LOTE</w:t>
      </w:r>
    </w:p>
    <w:p w14:paraId="113002E0" w14:textId="77777777" w:rsidR="008771BE" w:rsidRPr="00E37308" w:rsidRDefault="008771BE">
      <w:pPr>
        <w:spacing w:line="240" w:lineRule="auto"/>
        <w:rPr>
          <w:color w:val="000000"/>
          <w:lang w:val="es-ES"/>
        </w:rPr>
      </w:pPr>
    </w:p>
    <w:p w14:paraId="79EB01C5" w14:textId="77777777" w:rsidR="008771BE" w:rsidRPr="00E37308" w:rsidRDefault="008771BE">
      <w:pPr>
        <w:spacing w:line="240" w:lineRule="auto"/>
        <w:rPr>
          <w:color w:val="000000"/>
          <w:lang w:val="es-ES"/>
        </w:rPr>
      </w:pPr>
      <w:r w:rsidRPr="00E37308">
        <w:rPr>
          <w:color w:val="000000"/>
          <w:lang w:val="es-ES"/>
        </w:rPr>
        <w:t>Lote</w:t>
      </w:r>
    </w:p>
    <w:p w14:paraId="47AFDDD3" w14:textId="77777777" w:rsidR="008771BE" w:rsidRPr="00E37308" w:rsidRDefault="008771BE">
      <w:pPr>
        <w:spacing w:line="240" w:lineRule="auto"/>
        <w:rPr>
          <w:color w:val="000000"/>
          <w:lang w:val="es-ES"/>
        </w:rPr>
      </w:pPr>
    </w:p>
    <w:p w14:paraId="40DDB9D9" w14:textId="77777777" w:rsidR="008771BE" w:rsidRPr="00E37308" w:rsidRDefault="008771BE">
      <w:pPr>
        <w:spacing w:line="240" w:lineRule="auto"/>
        <w:rPr>
          <w:color w:val="000000"/>
          <w:lang w:val="es-ES"/>
        </w:rPr>
      </w:pPr>
    </w:p>
    <w:p w14:paraId="152F9DA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t>OTROS</w:t>
      </w:r>
    </w:p>
    <w:p w14:paraId="5EBF4DF4" w14:textId="77777777" w:rsidR="008771BE" w:rsidRPr="00E37308" w:rsidRDefault="008771BE">
      <w:pPr>
        <w:spacing w:line="240" w:lineRule="auto"/>
        <w:rPr>
          <w:b/>
          <w:bCs/>
          <w:color w:val="000000"/>
          <w:lang w:val="es-ES"/>
        </w:rPr>
      </w:pPr>
    </w:p>
    <w:p w14:paraId="6C1E7E60" w14:textId="77777777" w:rsidR="008771BE" w:rsidRPr="00E37308" w:rsidRDefault="008771BE" w:rsidP="00AE7D2C">
      <w:pPr>
        <w:pBdr>
          <w:top w:val="single" w:sz="4" w:space="1" w:color="auto"/>
          <w:left w:val="single" w:sz="4" w:space="4" w:color="auto"/>
          <w:bottom w:val="single" w:sz="4" w:space="1" w:color="auto"/>
          <w:right w:val="single" w:sz="4" w:space="4" w:color="auto"/>
        </w:pBdr>
        <w:tabs>
          <w:tab w:val="left" w:pos="0"/>
        </w:tabs>
        <w:ind w:right="8"/>
        <w:rPr>
          <w:b/>
          <w:bCs/>
          <w:color w:val="000000"/>
          <w:lang w:val="es-ES"/>
        </w:rPr>
      </w:pPr>
      <w:r w:rsidRPr="00E37308">
        <w:rPr>
          <w:b/>
          <w:bCs/>
          <w:color w:val="000000"/>
          <w:lang w:val="es-ES"/>
        </w:rPr>
        <w:br w:type="page"/>
      </w:r>
      <w:r w:rsidRPr="00E37308">
        <w:rPr>
          <w:b/>
          <w:bCs/>
          <w:color w:val="000000"/>
          <w:lang w:val="es-ES"/>
        </w:rPr>
        <w:lastRenderedPageBreak/>
        <w:t>INFORMACIÓN QUE DEBE FIGURAR EN EL EMBALAJE EXTERIOR</w:t>
      </w:r>
    </w:p>
    <w:p w14:paraId="68E328ED" w14:textId="77777777" w:rsidR="008771BE" w:rsidRPr="00E37308" w:rsidRDefault="008771BE" w:rsidP="00AE7D2C">
      <w:pPr>
        <w:pBdr>
          <w:top w:val="single" w:sz="4" w:space="1" w:color="auto"/>
          <w:left w:val="single" w:sz="4" w:space="4" w:color="auto"/>
          <w:bottom w:val="single" w:sz="4" w:space="1" w:color="auto"/>
          <w:right w:val="single" w:sz="4" w:space="4" w:color="auto"/>
        </w:pBdr>
        <w:tabs>
          <w:tab w:val="left" w:pos="0"/>
        </w:tabs>
        <w:ind w:right="8"/>
        <w:rPr>
          <w:b/>
          <w:bCs/>
          <w:color w:val="000000"/>
          <w:lang w:val="es-ES"/>
        </w:rPr>
      </w:pPr>
    </w:p>
    <w:p w14:paraId="6DA5F64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noProof/>
          <w:color w:val="000000"/>
          <w:lang w:val="es-ES"/>
        </w:rPr>
      </w:pPr>
      <w:r w:rsidRPr="00E37308">
        <w:rPr>
          <w:b/>
          <w:bCs/>
          <w:color w:val="000000"/>
          <w:lang w:val="es-ES"/>
        </w:rPr>
        <w:t xml:space="preserve">Envase del blíster (21, 84 </w:t>
      </w:r>
      <w:r w:rsidR="005845C2" w:rsidRPr="00E37308">
        <w:rPr>
          <w:b/>
          <w:bCs/>
          <w:color w:val="000000"/>
          <w:lang w:val="es-ES"/>
        </w:rPr>
        <w:t>o</w:t>
      </w:r>
      <w:r w:rsidRPr="00E37308">
        <w:rPr>
          <w:b/>
          <w:bCs/>
          <w:color w:val="000000"/>
          <w:lang w:val="es-ES"/>
        </w:rPr>
        <w:t xml:space="preserve"> 100) y blíster precortado unidosis (100) para las cápsulas duras de 200 mg</w:t>
      </w:r>
    </w:p>
    <w:p w14:paraId="12E59DAB" w14:textId="77777777" w:rsidR="008771BE" w:rsidRPr="00E37308" w:rsidRDefault="008771BE">
      <w:pPr>
        <w:spacing w:line="240" w:lineRule="auto"/>
        <w:rPr>
          <w:color w:val="000000"/>
          <w:lang w:val="es-ES"/>
        </w:rPr>
      </w:pPr>
    </w:p>
    <w:p w14:paraId="0DDE727B" w14:textId="77777777" w:rsidR="008771BE" w:rsidRPr="00E37308" w:rsidRDefault="008771BE">
      <w:pPr>
        <w:spacing w:line="240" w:lineRule="auto"/>
        <w:rPr>
          <w:color w:val="000000"/>
          <w:lang w:val="es-ES"/>
        </w:rPr>
      </w:pPr>
    </w:p>
    <w:p w14:paraId="29DA857E"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3F3FFE14" w14:textId="77777777" w:rsidR="008771BE" w:rsidRPr="00E37308" w:rsidRDefault="008771BE">
      <w:pPr>
        <w:spacing w:line="240" w:lineRule="auto"/>
        <w:rPr>
          <w:color w:val="000000"/>
          <w:lang w:val="es-ES"/>
        </w:rPr>
      </w:pPr>
    </w:p>
    <w:p w14:paraId="15030DCD" w14:textId="765BD313" w:rsidR="008771BE" w:rsidRPr="00E37308" w:rsidRDefault="008771BE">
      <w:pPr>
        <w:spacing w:line="240" w:lineRule="auto"/>
        <w:rPr>
          <w:color w:val="000000"/>
          <w:lang w:val="es-ES"/>
        </w:rPr>
      </w:pPr>
      <w:r w:rsidRPr="00E37308">
        <w:rPr>
          <w:color w:val="000000"/>
          <w:lang w:val="es-ES"/>
        </w:rPr>
        <w:t xml:space="preserve">Pregabalina </w:t>
      </w:r>
      <w:r w:rsidR="00D64113" w:rsidRPr="00143939">
        <w:rPr>
          <w:szCs w:val="22"/>
          <w:lang w:val="es-ES"/>
        </w:rPr>
        <w:t xml:space="preserve">Viatris Pharma </w:t>
      </w:r>
      <w:r w:rsidRPr="00E37308">
        <w:rPr>
          <w:color w:val="000000"/>
          <w:lang w:val="es-ES"/>
        </w:rPr>
        <w:t>200 mg cápsulas duras</w:t>
      </w:r>
    </w:p>
    <w:p w14:paraId="31351E5B" w14:textId="77777777" w:rsidR="008771BE" w:rsidRPr="00E37308" w:rsidRDefault="00166C18">
      <w:pPr>
        <w:spacing w:line="240" w:lineRule="auto"/>
        <w:rPr>
          <w:color w:val="000000"/>
          <w:lang w:val="es-ES"/>
        </w:rPr>
      </w:pPr>
      <w:r w:rsidRPr="00E37308">
        <w:rPr>
          <w:color w:val="000000"/>
          <w:lang w:val="es-ES"/>
        </w:rPr>
        <w:t>p</w:t>
      </w:r>
      <w:r w:rsidR="008771BE" w:rsidRPr="00E37308">
        <w:rPr>
          <w:color w:val="000000"/>
          <w:lang w:val="es-ES"/>
        </w:rPr>
        <w:t xml:space="preserve">regabalina </w:t>
      </w:r>
    </w:p>
    <w:p w14:paraId="5DDA5B54" w14:textId="77777777" w:rsidR="008771BE" w:rsidRPr="00E37308" w:rsidRDefault="008771BE">
      <w:pPr>
        <w:spacing w:line="240" w:lineRule="auto"/>
        <w:rPr>
          <w:color w:val="000000"/>
          <w:lang w:val="es-ES"/>
        </w:rPr>
      </w:pPr>
    </w:p>
    <w:p w14:paraId="1CEE904A" w14:textId="77777777" w:rsidR="008771BE" w:rsidRPr="00E37308" w:rsidRDefault="008771BE">
      <w:pPr>
        <w:spacing w:line="240" w:lineRule="auto"/>
        <w:rPr>
          <w:b/>
          <w:bCs/>
          <w:color w:val="000000"/>
          <w:lang w:val="es-ES"/>
        </w:rPr>
      </w:pPr>
    </w:p>
    <w:p w14:paraId="07223A8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PRINCIPIO(S) ACTIVO(S)</w:t>
      </w:r>
    </w:p>
    <w:p w14:paraId="472B359D" w14:textId="77777777" w:rsidR="008771BE" w:rsidRPr="00E37308" w:rsidRDefault="008771BE">
      <w:pPr>
        <w:spacing w:line="240" w:lineRule="auto"/>
        <w:rPr>
          <w:color w:val="000000"/>
          <w:lang w:val="es-ES"/>
        </w:rPr>
      </w:pPr>
    </w:p>
    <w:p w14:paraId="5FB49E33" w14:textId="77777777" w:rsidR="008771BE" w:rsidRPr="00E37308" w:rsidRDefault="008771BE">
      <w:pPr>
        <w:spacing w:line="240" w:lineRule="auto"/>
        <w:rPr>
          <w:color w:val="000000"/>
          <w:lang w:val="es-ES"/>
        </w:rPr>
      </w:pPr>
      <w:r w:rsidRPr="00E37308">
        <w:rPr>
          <w:color w:val="000000"/>
          <w:lang w:val="es-ES"/>
        </w:rPr>
        <w:t>Cada cápsula dura contiene 200 mg de pregabalina</w:t>
      </w:r>
      <w:r w:rsidR="00CB1BC4" w:rsidRPr="00E37308">
        <w:rPr>
          <w:color w:val="000000"/>
          <w:lang w:val="es-ES"/>
        </w:rPr>
        <w:t>.</w:t>
      </w:r>
    </w:p>
    <w:p w14:paraId="2F260663" w14:textId="77777777" w:rsidR="008771BE" w:rsidRPr="00E37308" w:rsidRDefault="008771BE">
      <w:pPr>
        <w:spacing w:line="240" w:lineRule="auto"/>
        <w:rPr>
          <w:color w:val="000000"/>
          <w:lang w:val="es-ES"/>
        </w:rPr>
      </w:pPr>
    </w:p>
    <w:p w14:paraId="60CFC11B" w14:textId="77777777" w:rsidR="008771BE" w:rsidRPr="00E37308" w:rsidRDefault="008771BE">
      <w:pPr>
        <w:spacing w:line="240" w:lineRule="auto"/>
        <w:rPr>
          <w:b/>
          <w:bCs/>
          <w:color w:val="000000"/>
          <w:lang w:val="es-ES"/>
        </w:rPr>
      </w:pPr>
    </w:p>
    <w:p w14:paraId="1D300B0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color w:val="000000"/>
          <w:lang w:val="es-ES"/>
        </w:rPr>
        <w:t>.</w:t>
      </w:r>
      <w:r w:rsidRPr="00E37308">
        <w:rPr>
          <w:color w:val="000000"/>
          <w:lang w:val="es-ES"/>
        </w:rPr>
        <w:tab/>
      </w:r>
      <w:r w:rsidRPr="00E37308">
        <w:rPr>
          <w:b/>
          <w:color w:val="000000"/>
          <w:lang w:val="es-ES"/>
        </w:rPr>
        <w:t>LISTA DE EXCIPIENTES</w:t>
      </w:r>
    </w:p>
    <w:p w14:paraId="57245D7E" w14:textId="77777777" w:rsidR="008771BE" w:rsidRPr="00E37308" w:rsidRDefault="008771BE">
      <w:pPr>
        <w:spacing w:line="240" w:lineRule="auto"/>
        <w:rPr>
          <w:color w:val="000000"/>
          <w:lang w:val="es-ES"/>
        </w:rPr>
      </w:pPr>
    </w:p>
    <w:p w14:paraId="292382F7" w14:textId="77777777" w:rsidR="008771BE" w:rsidRPr="00E37308" w:rsidRDefault="008771BE">
      <w:pPr>
        <w:spacing w:line="240" w:lineRule="auto"/>
        <w:rPr>
          <w:color w:val="000000"/>
          <w:lang w:val="es-ES"/>
        </w:rPr>
      </w:pPr>
      <w:r w:rsidRPr="00E37308">
        <w:rPr>
          <w:color w:val="000000"/>
          <w:lang w:val="es-ES"/>
        </w:rPr>
        <w:t>Este medicamento contiene lactosa monohidrato</w:t>
      </w:r>
      <w:r w:rsidR="00166C18" w:rsidRPr="00E37308">
        <w:rPr>
          <w:color w:val="000000"/>
          <w:lang w:val="es-ES"/>
        </w:rPr>
        <w:t>.</w:t>
      </w:r>
      <w:r w:rsidRPr="00E37308">
        <w:rPr>
          <w:color w:val="000000"/>
          <w:lang w:val="es-ES"/>
        </w:rPr>
        <w:t xml:space="preserve"> </w:t>
      </w:r>
      <w:r w:rsidR="00166C18" w:rsidRPr="00E37308">
        <w:rPr>
          <w:color w:val="000000"/>
          <w:lang w:val="es-ES"/>
        </w:rPr>
        <w:t>P</w:t>
      </w:r>
      <w:r w:rsidRPr="00E37308">
        <w:rPr>
          <w:color w:val="000000"/>
          <w:lang w:val="es-ES"/>
        </w:rPr>
        <w:t>ara mayor información consultar el prospecto.</w:t>
      </w:r>
    </w:p>
    <w:p w14:paraId="52640F8D" w14:textId="77777777" w:rsidR="008771BE" w:rsidRPr="00E37308" w:rsidRDefault="008771BE">
      <w:pPr>
        <w:spacing w:line="240" w:lineRule="auto"/>
        <w:rPr>
          <w:color w:val="000000"/>
          <w:lang w:val="es-ES"/>
        </w:rPr>
      </w:pPr>
    </w:p>
    <w:p w14:paraId="63B57B8C" w14:textId="77777777" w:rsidR="008771BE" w:rsidRPr="00E37308" w:rsidRDefault="008771BE">
      <w:pPr>
        <w:spacing w:line="240" w:lineRule="auto"/>
        <w:rPr>
          <w:b/>
          <w:bCs/>
          <w:color w:val="000000"/>
          <w:lang w:val="es-ES"/>
        </w:rPr>
      </w:pPr>
    </w:p>
    <w:p w14:paraId="4451963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FORMA FARMACÉUTICA Y CONTENIDO DEL ENVASE</w:t>
      </w:r>
    </w:p>
    <w:p w14:paraId="08FC3BC2" w14:textId="77777777" w:rsidR="008771BE" w:rsidRPr="00E37308" w:rsidRDefault="008771BE">
      <w:pPr>
        <w:spacing w:line="240" w:lineRule="auto"/>
        <w:rPr>
          <w:color w:val="000000"/>
          <w:lang w:val="es-ES"/>
        </w:rPr>
      </w:pPr>
    </w:p>
    <w:p w14:paraId="4F8D4669" w14:textId="77777777" w:rsidR="008771BE" w:rsidRPr="00E37308" w:rsidRDefault="008771BE">
      <w:pPr>
        <w:spacing w:line="240" w:lineRule="auto"/>
        <w:rPr>
          <w:color w:val="000000"/>
          <w:lang w:val="pt-BR"/>
        </w:rPr>
      </w:pPr>
      <w:r w:rsidRPr="00E37308">
        <w:rPr>
          <w:color w:val="000000"/>
          <w:lang w:val="pt-BR"/>
        </w:rPr>
        <w:t>21 cápsulas duras</w:t>
      </w:r>
    </w:p>
    <w:p w14:paraId="79D3082D" w14:textId="77777777" w:rsidR="008771BE" w:rsidRPr="00E37308" w:rsidRDefault="008771BE">
      <w:pPr>
        <w:spacing w:line="240" w:lineRule="auto"/>
        <w:rPr>
          <w:color w:val="000000"/>
          <w:highlight w:val="lightGray"/>
          <w:lang w:val="pt-BR"/>
        </w:rPr>
      </w:pPr>
      <w:r w:rsidRPr="00E37308">
        <w:rPr>
          <w:color w:val="000000"/>
          <w:highlight w:val="lightGray"/>
          <w:lang w:val="pt-BR"/>
        </w:rPr>
        <w:t>84 cápsulas duras</w:t>
      </w:r>
    </w:p>
    <w:p w14:paraId="2FEDA4FA" w14:textId="77777777" w:rsidR="008771BE" w:rsidRPr="00E37308" w:rsidRDefault="008771BE">
      <w:pPr>
        <w:spacing w:line="240" w:lineRule="auto"/>
        <w:rPr>
          <w:color w:val="000000"/>
          <w:highlight w:val="lightGray"/>
          <w:lang w:val="pt-BR"/>
        </w:rPr>
      </w:pPr>
      <w:r w:rsidRPr="00E37308">
        <w:rPr>
          <w:color w:val="000000"/>
          <w:highlight w:val="lightGray"/>
          <w:lang w:val="pt-BR"/>
        </w:rPr>
        <w:t>100 cápsulas duras</w:t>
      </w:r>
    </w:p>
    <w:p w14:paraId="4ADEE3C3" w14:textId="77777777" w:rsidR="008771BE" w:rsidRPr="00E37308" w:rsidRDefault="008771BE">
      <w:pPr>
        <w:spacing w:line="240" w:lineRule="auto"/>
        <w:rPr>
          <w:color w:val="000000"/>
          <w:lang w:val="es-ES"/>
        </w:rPr>
      </w:pPr>
      <w:r w:rsidRPr="00E37308">
        <w:rPr>
          <w:color w:val="000000"/>
          <w:highlight w:val="lightGray"/>
          <w:lang w:val="es-ES"/>
        </w:rPr>
        <w:t>100 cápsulas duras en formato unidosis</w:t>
      </w:r>
    </w:p>
    <w:p w14:paraId="63D47A9E" w14:textId="77777777" w:rsidR="008771BE" w:rsidRPr="00E37308" w:rsidRDefault="008771BE">
      <w:pPr>
        <w:spacing w:line="240" w:lineRule="auto"/>
        <w:rPr>
          <w:color w:val="000000"/>
          <w:lang w:val="es-ES"/>
        </w:rPr>
      </w:pPr>
    </w:p>
    <w:p w14:paraId="6970E3E0" w14:textId="77777777" w:rsidR="008771BE" w:rsidRPr="00E37308" w:rsidRDefault="008771BE">
      <w:pPr>
        <w:spacing w:line="240" w:lineRule="auto"/>
        <w:rPr>
          <w:b/>
          <w:bCs/>
          <w:color w:val="000000"/>
          <w:lang w:val="es-ES"/>
        </w:rPr>
      </w:pPr>
    </w:p>
    <w:p w14:paraId="2AE2F87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FORMA Y VÍA(S) DE ADMINISTRACIÓN</w:t>
      </w:r>
    </w:p>
    <w:p w14:paraId="6062E33E" w14:textId="77777777" w:rsidR="008771BE" w:rsidRPr="00E37308" w:rsidRDefault="008771BE">
      <w:pPr>
        <w:spacing w:line="240" w:lineRule="auto"/>
        <w:rPr>
          <w:color w:val="000000"/>
          <w:lang w:val="es-ES"/>
        </w:rPr>
      </w:pPr>
    </w:p>
    <w:p w14:paraId="4CB49E95" w14:textId="77777777" w:rsidR="008771BE" w:rsidRPr="00E37308" w:rsidRDefault="008771BE">
      <w:pPr>
        <w:spacing w:line="240" w:lineRule="auto"/>
        <w:rPr>
          <w:color w:val="000000"/>
          <w:lang w:val="es-ES"/>
        </w:rPr>
      </w:pPr>
      <w:r w:rsidRPr="00E37308">
        <w:rPr>
          <w:color w:val="000000"/>
          <w:lang w:val="es-ES"/>
        </w:rPr>
        <w:t>Vía oral</w:t>
      </w:r>
      <w:r w:rsidR="00CB1BC4" w:rsidRPr="00E37308">
        <w:rPr>
          <w:color w:val="000000"/>
          <w:lang w:val="es-ES"/>
        </w:rPr>
        <w:t>.</w:t>
      </w:r>
    </w:p>
    <w:p w14:paraId="4834AAE5" w14:textId="77777777" w:rsidR="008771BE" w:rsidRPr="00E37308" w:rsidRDefault="008771BE">
      <w:pPr>
        <w:spacing w:line="240" w:lineRule="auto"/>
        <w:rPr>
          <w:color w:val="000000"/>
          <w:lang w:val="es-ES"/>
        </w:rPr>
      </w:pPr>
      <w:r w:rsidRPr="00E37308">
        <w:rPr>
          <w:color w:val="000000"/>
          <w:lang w:val="es-ES"/>
        </w:rPr>
        <w:t>Leer el prospecto antes de utilizar este medicamento.</w:t>
      </w:r>
    </w:p>
    <w:p w14:paraId="278CFB32" w14:textId="77777777" w:rsidR="008771BE" w:rsidRPr="00E37308" w:rsidRDefault="008771BE">
      <w:pPr>
        <w:spacing w:line="240" w:lineRule="auto"/>
        <w:rPr>
          <w:color w:val="000000"/>
          <w:lang w:val="es-ES"/>
        </w:rPr>
      </w:pPr>
    </w:p>
    <w:p w14:paraId="668D6522" w14:textId="77777777" w:rsidR="008771BE" w:rsidRPr="00E37308" w:rsidRDefault="008771BE">
      <w:pPr>
        <w:spacing w:line="240" w:lineRule="auto"/>
        <w:rPr>
          <w:b/>
          <w:bCs/>
          <w:color w:val="000000"/>
          <w:lang w:val="es-ES"/>
        </w:rPr>
      </w:pPr>
    </w:p>
    <w:p w14:paraId="596DBD7D"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6.</w:t>
      </w:r>
      <w:r w:rsidRPr="00E37308">
        <w:rPr>
          <w:b/>
          <w:bCs/>
          <w:color w:val="000000"/>
          <w:lang w:val="es-ES"/>
        </w:rPr>
        <w:tab/>
      </w:r>
      <w:r w:rsidRPr="00E37308">
        <w:rPr>
          <w:b/>
          <w:color w:val="000000"/>
          <w:lang w:val="es-ES"/>
        </w:rPr>
        <w:t>ADVERTENCIA ESPECIAL DE QUE EL MEDICAMENTO DEBE MANTENERSE FUERA DE LA VISTA Y DEL ALCANCE DE LOS NIÑOS</w:t>
      </w:r>
    </w:p>
    <w:p w14:paraId="620B5314" w14:textId="77777777" w:rsidR="008771BE" w:rsidRPr="00E37308" w:rsidRDefault="008771BE">
      <w:pPr>
        <w:spacing w:line="240" w:lineRule="auto"/>
        <w:rPr>
          <w:color w:val="000000"/>
          <w:lang w:val="es-ES"/>
        </w:rPr>
      </w:pPr>
    </w:p>
    <w:p w14:paraId="677F0AF8" w14:textId="77777777" w:rsidR="008771BE" w:rsidRPr="00E37308" w:rsidRDefault="008771BE">
      <w:pPr>
        <w:spacing w:line="240" w:lineRule="auto"/>
        <w:rPr>
          <w:color w:val="000000"/>
          <w:lang w:val="es-ES"/>
        </w:rPr>
      </w:pPr>
      <w:r w:rsidRPr="00E37308">
        <w:rPr>
          <w:color w:val="000000"/>
          <w:lang w:val="es-ES"/>
        </w:rPr>
        <w:t>Mantener fuera de la vista y del alcance de los niños.</w:t>
      </w:r>
    </w:p>
    <w:p w14:paraId="0FD4AABB" w14:textId="77777777" w:rsidR="008771BE" w:rsidRPr="00E37308" w:rsidRDefault="008771BE">
      <w:pPr>
        <w:spacing w:line="240" w:lineRule="auto"/>
        <w:rPr>
          <w:color w:val="000000"/>
          <w:lang w:val="es-ES"/>
        </w:rPr>
      </w:pPr>
    </w:p>
    <w:p w14:paraId="6CA68B38" w14:textId="77777777" w:rsidR="008771BE" w:rsidRPr="00E37308" w:rsidRDefault="008771BE">
      <w:pPr>
        <w:spacing w:line="240" w:lineRule="auto"/>
        <w:rPr>
          <w:b/>
          <w:bCs/>
          <w:color w:val="000000"/>
          <w:lang w:val="es-ES"/>
        </w:rPr>
      </w:pPr>
    </w:p>
    <w:p w14:paraId="4C37C18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7.</w:t>
      </w:r>
      <w:r w:rsidRPr="00E37308">
        <w:rPr>
          <w:b/>
          <w:bCs/>
          <w:color w:val="000000"/>
          <w:lang w:val="es-ES"/>
        </w:rPr>
        <w:tab/>
      </w:r>
      <w:r w:rsidRPr="00E37308">
        <w:rPr>
          <w:b/>
          <w:color w:val="000000"/>
          <w:lang w:val="es-ES"/>
        </w:rPr>
        <w:t>OTRA(S) ADVERTENCIA(S) ESPECIAL(ES), SI ES NECESARIO</w:t>
      </w:r>
    </w:p>
    <w:p w14:paraId="12083E53" w14:textId="77777777" w:rsidR="008771BE" w:rsidRPr="00E37308" w:rsidRDefault="008771BE">
      <w:pPr>
        <w:spacing w:line="240" w:lineRule="auto"/>
        <w:rPr>
          <w:color w:val="000000"/>
          <w:lang w:val="es-ES"/>
        </w:rPr>
      </w:pPr>
    </w:p>
    <w:p w14:paraId="614BA74E" w14:textId="77777777" w:rsidR="008771BE" w:rsidRPr="00E37308" w:rsidRDefault="008771BE">
      <w:pPr>
        <w:spacing w:line="240" w:lineRule="auto"/>
        <w:rPr>
          <w:color w:val="000000"/>
          <w:lang w:val="es-ES"/>
        </w:rPr>
      </w:pPr>
      <w:r w:rsidRPr="00E37308">
        <w:rPr>
          <w:color w:val="000000"/>
          <w:lang w:val="es-ES"/>
        </w:rPr>
        <w:t>Estuche precintado</w:t>
      </w:r>
    </w:p>
    <w:p w14:paraId="2E5E3B2C" w14:textId="77777777" w:rsidR="008771BE" w:rsidRPr="00E37308" w:rsidRDefault="008771BE">
      <w:pPr>
        <w:spacing w:line="240" w:lineRule="auto"/>
        <w:rPr>
          <w:color w:val="000000"/>
          <w:lang w:val="es-ES"/>
        </w:rPr>
      </w:pPr>
      <w:r w:rsidRPr="00E37308">
        <w:rPr>
          <w:color w:val="000000"/>
          <w:lang w:val="es-ES"/>
        </w:rPr>
        <w:t>No utilizar si el estuche ha sido abierto</w:t>
      </w:r>
      <w:r w:rsidR="00CB1BC4" w:rsidRPr="00E37308">
        <w:rPr>
          <w:color w:val="000000"/>
          <w:lang w:val="es-ES"/>
        </w:rPr>
        <w:t>.</w:t>
      </w:r>
    </w:p>
    <w:p w14:paraId="7010C6AC" w14:textId="77777777" w:rsidR="008771BE" w:rsidRPr="00E37308" w:rsidRDefault="008771BE">
      <w:pPr>
        <w:spacing w:line="240" w:lineRule="auto"/>
        <w:rPr>
          <w:color w:val="000000"/>
          <w:lang w:val="es-ES"/>
        </w:rPr>
      </w:pPr>
    </w:p>
    <w:p w14:paraId="4EA29D75" w14:textId="77777777" w:rsidR="008771BE" w:rsidRPr="00E37308" w:rsidRDefault="008771BE">
      <w:pPr>
        <w:spacing w:line="240" w:lineRule="auto"/>
        <w:rPr>
          <w:b/>
          <w:bCs/>
          <w:color w:val="000000"/>
          <w:lang w:val="es-ES"/>
        </w:rPr>
      </w:pPr>
    </w:p>
    <w:p w14:paraId="4F7F7DC6" w14:textId="77777777" w:rsidR="008771BE" w:rsidRPr="00E37308" w:rsidRDefault="008771BE" w:rsidP="00AE7D2C">
      <w:pPr>
        <w:widowControl w:val="0"/>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8.</w:t>
      </w:r>
      <w:r w:rsidRPr="00E37308">
        <w:rPr>
          <w:b/>
          <w:bCs/>
          <w:color w:val="000000"/>
          <w:lang w:val="es-ES"/>
        </w:rPr>
        <w:tab/>
      </w:r>
      <w:r w:rsidRPr="00E37308">
        <w:rPr>
          <w:b/>
          <w:color w:val="000000"/>
          <w:lang w:val="es-ES"/>
        </w:rPr>
        <w:t>FECHA DE CADUCIDAD</w:t>
      </w:r>
    </w:p>
    <w:p w14:paraId="690900D3" w14:textId="77777777" w:rsidR="008771BE" w:rsidRPr="00E37308" w:rsidRDefault="008771BE" w:rsidP="00AE7D2C">
      <w:pPr>
        <w:widowControl w:val="0"/>
        <w:spacing w:line="240" w:lineRule="auto"/>
        <w:rPr>
          <w:color w:val="000000"/>
          <w:lang w:val="es-ES"/>
        </w:rPr>
      </w:pPr>
    </w:p>
    <w:p w14:paraId="19718E13" w14:textId="77777777" w:rsidR="008771BE" w:rsidRPr="00E37308" w:rsidRDefault="008771BE" w:rsidP="00AE7D2C">
      <w:pPr>
        <w:widowControl w:val="0"/>
        <w:spacing w:line="240" w:lineRule="auto"/>
        <w:rPr>
          <w:color w:val="000000"/>
          <w:lang w:val="es-ES"/>
        </w:rPr>
      </w:pPr>
      <w:r w:rsidRPr="00E37308">
        <w:rPr>
          <w:color w:val="000000"/>
          <w:lang w:val="es-ES"/>
        </w:rPr>
        <w:t xml:space="preserve">CAD </w:t>
      </w:r>
    </w:p>
    <w:p w14:paraId="34642633" w14:textId="77777777" w:rsidR="008771BE" w:rsidRPr="00E37308" w:rsidRDefault="008771BE" w:rsidP="00352C9A">
      <w:pPr>
        <w:keepNext/>
        <w:spacing w:line="240" w:lineRule="auto"/>
        <w:rPr>
          <w:color w:val="000000"/>
          <w:lang w:val="es-ES"/>
        </w:rPr>
      </w:pPr>
    </w:p>
    <w:p w14:paraId="011A4E52" w14:textId="77777777" w:rsidR="008771BE" w:rsidRPr="00E37308" w:rsidRDefault="008771BE" w:rsidP="00352C9A">
      <w:pPr>
        <w:keepNext/>
        <w:spacing w:line="240" w:lineRule="auto"/>
        <w:rPr>
          <w:bCs/>
          <w:color w:val="000000"/>
          <w:lang w:val="es-ES"/>
        </w:rPr>
      </w:pPr>
    </w:p>
    <w:p w14:paraId="693B407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9.</w:t>
      </w:r>
      <w:r w:rsidRPr="00E37308">
        <w:rPr>
          <w:b/>
          <w:bCs/>
          <w:color w:val="000000"/>
          <w:lang w:val="es-ES"/>
        </w:rPr>
        <w:tab/>
      </w:r>
      <w:r w:rsidRPr="00E37308">
        <w:rPr>
          <w:b/>
          <w:color w:val="000000"/>
          <w:lang w:val="es-ES"/>
        </w:rPr>
        <w:t>CONDICIONES ESPECIALES DE CONSERVACIÓN</w:t>
      </w:r>
    </w:p>
    <w:p w14:paraId="2124A9D7" w14:textId="77777777" w:rsidR="008771BE" w:rsidRPr="00E37308" w:rsidRDefault="008771BE">
      <w:pPr>
        <w:spacing w:line="240" w:lineRule="auto"/>
        <w:rPr>
          <w:color w:val="000000"/>
          <w:lang w:val="es-ES"/>
        </w:rPr>
      </w:pPr>
    </w:p>
    <w:p w14:paraId="16945A2D" w14:textId="77777777" w:rsidR="008771BE" w:rsidRPr="00E37308" w:rsidRDefault="008771BE">
      <w:pPr>
        <w:spacing w:line="240" w:lineRule="auto"/>
        <w:rPr>
          <w:bCs/>
          <w:color w:val="000000"/>
          <w:lang w:val="es-ES"/>
        </w:rPr>
      </w:pPr>
    </w:p>
    <w:p w14:paraId="5454253F"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10.</w:t>
      </w:r>
      <w:r w:rsidRPr="00E37308">
        <w:rPr>
          <w:b/>
          <w:bCs/>
          <w:color w:val="000000"/>
          <w:lang w:val="es-ES"/>
        </w:rPr>
        <w:tab/>
      </w:r>
      <w:r w:rsidRPr="00E37308">
        <w:rPr>
          <w:b/>
          <w:color w:val="000000"/>
          <w:lang w:val="es-ES"/>
        </w:rPr>
        <w:t>PRECAUCIONES ESPECIALES DE ELIMINACIÓN DEL MEDICAMENTO NO UTILIZADO Y DE LOS MATERIALES DERIVADOS DE SU USO (CUANDO CORRESPONDA)</w:t>
      </w:r>
    </w:p>
    <w:p w14:paraId="3B25C4DE" w14:textId="77777777" w:rsidR="008771BE" w:rsidRPr="00E37308" w:rsidRDefault="008771BE">
      <w:pPr>
        <w:spacing w:line="240" w:lineRule="auto"/>
        <w:rPr>
          <w:color w:val="000000"/>
          <w:lang w:val="es-ES"/>
        </w:rPr>
      </w:pPr>
    </w:p>
    <w:p w14:paraId="32FE5077" w14:textId="77777777" w:rsidR="008771BE" w:rsidRPr="00E37308" w:rsidRDefault="008771BE">
      <w:pPr>
        <w:spacing w:line="240" w:lineRule="auto"/>
        <w:rPr>
          <w:bCs/>
          <w:color w:val="000000"/>
          <w:lang w:val="es-ES"/>
        </w:rPr>
      </w:pPr>
    </w:p>
    <w:p w14:paraId="6161BA9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11.</w:t>
      </w:r>
      <w:r w:rsidRPr="00E37308">
        <w:rPr>
          <w:b/>
          <w:bCs/>
          <w:color w:val="000000"/>
          <w:lang w:val="es-ES"/>
        </w:rPr>
        <w:tab/>
      </w:r>
      <w:r w:rsidRPr="00E37308">
        <w:rPr>
          <w:b/>
          <w:color w:val="000000"/>
          <w:lang w:val="es-ES"/>
        </w:rPr>
        <w:t>NOMBRE Y DIRECCIÓN DEL TITULAR DE LA AUTORIZACIÓN DE COMERCIALIZACIÓN</w:t>
      </w:r>
    </w:p>
    <w:p w14:paraId="7D3F6EF8" w14:textId="77777777" w:rsidR="008771BE" w:rsidRPr="00E37308" w:rsidRDefault="008771BE">
      <w:pPr>
        <w:spacing w:line="240" w:lineRule="auto"/>
        <w:rPr>
          <w:color w:val="000000"/>
          <w:lang w:val="es-ES"/>
        </w:rPr>
      </w:pPr>
    </w:p>
    <w:p w14:paraId="277DCC91" w14:textId="77777777" w:rsidR="00DA5C09" w:rsidRPr="00B9724D" w:rsidRDefault="00DA5C09" w:rsidP="00DA5C09">
      <w:pPr>
        <w:rPr>
          <w:lang w:val="en-US"/>
        </w:rPr>
      </w:pPr>
      <w:r w:rsidRPr="00B9724D">
        <w:rPr>
          <w:lang w:val="en-US"/>
        </w:rPr>
        <w:t>Viatris Healthcare Limited</w:t>
      </w:r>
    </w:p>
    <w:p w14:paraId="201DA3A1" w14:textId="77777777" w:rsidR="00DA5C09" w:rsidRPr="00B9724D" w:rsidRDefault="00DA5C09" w:rsidP="00DA5C09">
      <w:pPr>
        <w:rPr>
          <w:lang w:val="en-US"/>
        </w:rPr>
      </w:pPr>
      <w:r w:rsidRPr="00B9724D">
        <w:rPr>
          <w:lang w:val="en-US"/>
        </w:rPr>
        <w:t>Damastown Industrial Park</w:t>
      </w:r>
    </w:p>
    <w:p w14:paraId="2C1B1FDF" w14:textId="77777777" w:rsidR="00DA5C09" w:rsidRPr="00471A5F" w:rsidRDefault="00DA5C09" w:rsidP="00DA5C09">
      <w:pPr>
        <w:rPr>
          <w:lang w:val="es-ES"/>
        </w:rPr>
      </w:pPr>
      <w:r w:rsidRPr="00471A5F">
        <w:rPr>
          <w:lang w:val="es-ES"/>
        </w:rPr>
        <w:t>Mulhuddart</w:t>
      </w:r>
    </w:p>
    <w:p w14:paraId="27A27352" w14:textId="77777777" w:rsidR="00DA5C09" w:rsidRPr="00471A5F" w:rsidRDefault="00DA5C09" w:rsidP="00DA5C09">
      <w:pPr>
        <w:rPr>
          <w:lang w:val="es-ES"/>
        </w:rPr>
      </w:pPr>
      <w:r w:rsidRPr="00471A5F">
        <w:rPr>
          <w:lang w:val="es-ES"/>
        </w:rPr>
        <w:t>Dublin 15</w:t>
      </w:r>
    </w:p>
    <w:p w14:paraId="1E2EEB4E" w14:textId="77777777" w:rsidR="00DA5C09" w:rsidRPr="00471A5F" w:rsidRDefault="00DA5C09" w:rsidP="00DA5C09">
      <w:pPr>
        <w:rPr>
          <w:lang w:val="es-ES"/>
        </w:rPr>
      </w:pPr>
      <w:r w:rsidRPr="00471A5F">
        <w:rPr>
          <w:lang w:val="es-ES"/>
        </w:rPr>
        <w:t>DUBLIN</w:t>
      </w:r>
    </w:p>
    <w:p w14:paraId="606697F0" w14:textId="1CC61E29" w:rsidR="008771BE" w:rsidRPr="00E37308" w:rsidRDefault="00DA5C09">
      <w:pPr>
        <w:spacing w:line="240" w:lineRule="auto"/>
        <w:rPr>
          <w:color w:val="000000"/>
          <w:lang w:val="es-ES"/>
        </w:rPr>
      </w:pPr>
      <w:r w:rsidRPr="00471A5F">
        <w:rPr>
          <w:lang w:val="es-ES"/>
        </w:rPr>
        <w:t>Irlanda</w:t>
      </w:r>
    </w:p>
    <w:p w14:paraId="5ADFCEDE" w14:textId="77777777" w:rsidR="008771BE" w:rsidRPr="00E37308" w:rsidRDefault="008771BE">
      <w:pPr>
        <w:spacing w:line="240" w:lineRule="auto"/>
        <w:rPr>
          <w:bCs/>
          <w:color w:val="000000"/>
          <w:lang w:val="es-ES"/>
        </w:rPr>
      </w:pPr>
    </w:p>
    <w:p w14:paraId="570FFE1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12.</w:t>
      </w:r>
      <w:r w:rsidRPr="00E37308">
        <w:rPr>
          <w:b/>
          <w:bCs/>
          <w:color w:val="000000"/>
          <w:lang w:val="es-ES"/>
        </w:rPr>
        <w:tab/>
      </w:r>
      <w:r w:rsidRPr="00E37308">
        <w:rPr>
          <w:b/>
          <w:color w:val="000000"/>
          <w:lang w:val="es-ES"/>
        </w:rPr>
        <w:t>NÚMERO(S) DE AUTORIZACIÓN DE COMERCIALIZACIÓN</w:t>
      </w:r>
    </w:p>
    <w:p w14:paraId="1B932088" w14:textId="77777777" w:rsidR="008771BE" w:rsidRPr="00E37308" w:rsidRDefault="008771BE">
      <w:pPr>
        <w:spacing w:line="240" w:lineRule="auto"/>
        <w:rPr>
          <w:color w:val="000000"/>
          <w:lang w:val="es-ES"/>
        </w:rPr>
      </w:pPr>
    </w:p>
    <w:p w14:paraId="7653BE05" w14:textId="77777777" w:rsidR="008771BE" w:rsidRPr="00E37308" w:rsidRDefault="008771BE">
      <w:pPr>
        <w:spacing w:line="240" w:lineRule="auto"/>
        <w:rPr>
          <w:color w:val="000000"/>
          <w:lang w:val="es-ES_tradnl"/>
        </w:rPr>
      </w:pPr>
      <w:r w:rsidRPr="00E37308">
        <w:rPr>
          <w:color w:val="000000"/>
          <w:lang w:val="es-ES_tradnl"/>
        </w:rPr>
        <w:t>EU/1/14/916/030-033</w:t>
      </w:r>
    </w:p>
    <w:p w14:paraId="05ADC400" w14:textId="77777777" w:rsidR="008771BE" w:rsidRPr="00E37308" w:rsidRDefault="008771BE">
      <w:pPr>
        <w:spacing w:line="240" w:lineRule="auto"/>
        <w:rPr>
          <w:color w:val="000000"/>
          <w:lang w:val="es-ES"/>
        </w:rPr>
      </w:pPr>
    </w:p>
    <w:p w14:paraId="7644E2FA" w14:textId="77777777" w:rsidR="008771BE" w:rsidRPr="00E37308" w:rsidRDefault="008771BE">
      <w:pPr>
        <w:spacing w:line="240" w:lineRule="auto"/>
        <w:rPr>
          <w:bCs/>
          <w:color w:val="000000"/>
          <w:lang w:val="es-ES"/>
        </w:rPr>
      </w:pPr>
    </w:p>
    <w:p w14:paraId="4BC48CC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13.</w:t>
      </w:r>
      <w:r w:rsidRPr="00E37308">
        <w:rPr>
          <w:b/>
          <w:bCs/>
          <w:color w:val="000000"/>
          <w:lang w:val="es-ES"/>
        </w:rPr>
        <w:tab/>
      </w:r>
      <w:r w:rsidRPr="00E37308">
        <w:rPr>
          <w:b/>
          <w:color w:val="000000"/>
          <w:lang w:val="es-ES"/>
        </w:rPr>
        <w:t>NÚMERO DE LOTE</w:t>
      </w:r>
    </w:p>
    <w:p w14:paraId="4E588C5F" w14:textId="77777777" w:rsidR="008771BE" w:rsidRPr="00E37308" w:rsidRDefault="008771BE">
      <w:pPr>
        <w:spacing w:line="240" w:lineRule="auto"/>
        <w:rPr>
          <w:color w:val="000000"/>
          <w:lang w:val="es-ES"/>
        </w:rPr>
      </w:pPr>
    </w:p>
    <w:p w14:paraId="360E048F" w14:textId="77777777" w:rsidR="008771BE" w:rsidRPr="00E37308" w:rsidRDefault="008771BE">
      <w:pPr>
        <w:spacing w:line="240" w:lineRule="auto"/>
        <w:rPr>
          <w:color w:val="000000"/>
          <w:lang w:val="es-ES"/>
        </w:rPr>
      </w:pPr>
      <w:r w:rsidRPr="00E37308">
        <w:rPr>
          <w:color w:val="000000"/>
          <w:lang w:val="es-ES"/>
        </w:rPr>
        <w:t>Lote</w:t>
      </w:r>
    </w:p>
    <w:p w14:paraId="52D1B8F1" w14:textId="77777777" w:rsidR="008771BE" w:rsidRPr="00E37308" w:rsidRDefault="008771BE">
      <w:pPr>
        <w:spacing w:line="240" w:lineRule="auto"/>
        <w:rPr>
          <w:color w:val="000000"/>
          <w:lang w:val="es-ES"/>
        </w:rPr>
      </w:pPr>
    </w:p>
    <w:p w14:paraId="52B0CAF8" w14:textId="77777777" w:rsidR="008771BE" w:rsidRPr="00E37308" w:rsidRDefault="008771BE">
      <w:pPr>
        <w:spacing w:line="240" w:lineRule="auto"/>
        <w:rPr>
          <w:bCs/>
          <w:color w:val="000000"/>
          <w:lang w:val="es-ES"/>
        </w:rPr>
      </w:pPr>
    </w:p>
    <w:p w14:paraId="636768A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14.</w:t>
      </w:r>
      <w:r w:rsidRPr="00E37308">
        <w:rPr>
          <w:b/>
          <w:bCs/>
          <w:color w:val="000000"/>
          <w:lang w:val="es-ES"/>
        </w:rPr>
        <w:tab/>
      </w:r>
      <w:r w:rsidRPr="00E37308">
        <w:rPr>
          <w:b/>
          <w:color w:val="000000"/>
          <w:lang w:val="es-ES"/>
        </w:rPr>
        <w:t>CONDICIONES GENERALES DE DISPENSACIÓN</w:t>
      </w:r>
    </w:p>
    <w:p w14:paraId="1125CED8" w14:textId="77777777" w:rsidR="008771BE" w:rsidRPr="00E37308" w:rsidRDefault="008771BE">
      <w:pPr>
        <w:spacing w:line="240" w:lineRule="auto"/>
        <w:rPr>
          <w:color w:val="000000"/>
          <w:lang w:val="es-ES"/>
        </w:rPr>
      </w:pPr>
    </w:p>
    <w:p w14:paraId="727CEC96" w14:textId="77777777" w:rsidR="008771BE" w:rsidRPr="00E37308" w:rsidRDefault="008771BE">
      <w:pPr>
        <w:spacing w:line="240" w:lineRule="auto"/>
        <w:rPr>
          <w:bCs/>
          <w:color w:val="000000"/>
          <w:lang w:val="es-ES"/>
        </w:rPr>
      </w:pPr>
    </w:p>
    <w:p w14:paraId="3D8D389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15.</w:t>
      </w:r>
      <w:r w:rsidRPr="00E37308">
        <w:rPr>
          <w:b/>
          <w:bCs/>
          <w:color w:val="000000"/>
          <w:lang w:val="es-ES"/>
        </w:rPr>
        <w:tab/>
      </w:r>
      <w:r w:rsidRPr="00E37308">
        <w:rPr>
          <w:b/>
          <w:color w:val="000000"/>
          <w:lang w:val="es-ES"/>
        </w:rPr>
        <w:t>INSTRUCCIONES DE USO</w:t>
      </w:r>
    </w:p>
    <w:p w14:paraId="6DBFF91A" w14:textId="77777777" w:rsidR="008771BE" w:rsidRPr="00E37308" w:rsidRDefault="008771BE">
      <w:pPr>
        <w:spacing w:line="240" w:lineRule="auto"/>
        <w:rPr>
          <w:color w:val="000000"/>
          <w:lang w:val="es-ES"/>
        </w:rPr>
      </w:pPr>
    </w:p>
    <w:p w14:paraId="78C43FE5" w14:textId="77777777" w:rsidR="008771BE" w:rsidRPr="00E37308" w:rsidRDefault="008771BE">
      <w:pPr>
        <w:spacing w:line="240" w:lineRule="auto"/>
        <w:rPr>
          <w:bCs/>
          <w:color w:val="000000"/>
          <w:lang w:val="es-ES"/>
        </w:rPr>
      </w:pPr>
    </w:p>
    <w:p w14:paraId="1BD4324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16.</w:t>
      </w:r>
      <w:r w:rsidRPr="00E37308">
        <w:rPr>
          <w:b/>
          <w:bCs/>
          <w:color w:val="000000"/>
          <w:lang w:val="es-ES"/>
        </w:rPr>
        <w:tab/>
      </w:r>
      <w:r w:rsidRPr="00E37308">
        <w:rPr>
          <w:b/>
          <w:color w:val="000000"/>
          <w:lang w:val="es-ES"/>
        </w:rPr>
        <w:t>INFORMACIÓN EN BRAILLE</w:t>
      </w:r>
    </w:p>
    <w:p w14:paraId="369A5C0F" w14:textId="77777777" w:rsidR="008771BE" w:rsidRPr="00E37308" w:rsidRDefault="008771BE">
      <w:pPr>
        <w:spacing w:line="240" w:lineRule="auto"/>
        <w:rPr>
          <w:color w:val="000000"/>
          <w:lang w:val="es-ES"/>
        </w:rPr>
      </w:pPr>
    </w:p>
    <w:p w14:paraId="5ACA8C1B" w14:textId="3BBD6548" w:rsidR="008771BE" w:rsidRPr="00E37308" w:rsidRDefault="008771BE">
      <w:pPr>
        <w:spacing w:line="240" w:lineRule="auto"/>
        <w:rPr>
          <w:color w:val="000000"/>
          <w:lang w:val="es-ES"/>
        </w:rPr>
      </w:pPr>
      <w:r w:rsidRPr="00E37308">
        <w:rPr>
          <w:color w:val="000000"/>
          <w:lang w:val="es-ES"/>
        </w:rPr>
        <w:t xml:space="preserve">Pregabalina </w:t>
      </w:r>
      <w:r w:rsidR="00D64113" w:rsidRPr="00471A5F">
        <w:rPr>
          <w:szCs w:val="22"/>
          <w:lang w:val="es-ES"/>
        </w:rPr>
        <w:t xml:space="preserve">Viatris Pharma </w:t>
      </w:r>
      <w:r w:rsidRPr="00E37308">
        <w:rPr>
          <w:color w:val="000000"/>
          <w:lang w:val="es-ES"/>
        </w:rPr>
        <w:t>200 mg</w:t>
      </w:r>
    </w:p>
    <w:p w14:paraId="276DCDCA" w14:textId="77777777" w:rsidR="008771BE" w:rsidRPr="00E37308" w:rsidRDefault="008771BE">
      <w:pPr>
        <w:spacing w:line="240" w:lineRule="auto"/>
        <w:rPr>
          <w:color w:val="000000"/>
          <w:u w:val="single"/>
          <w:lang w:val="es-ES"/>
        </w:rPr>
      </w:pPr>
    </w:p>
    <w:p w14:paraId="3A7C7A07" w14:textId="77777777" w:rsidR="00A65E91" w:rsidRPr="00E37308" w:rsidRDefault="00A65E91">
      <w:pPr>
        <w:spacing w:line="240" w:lineRule="auto"/>
        <w:rPr>
          <w:color w:val="000000"/>
          <w:u w:val="single"/>
          <w:lang w:val="es-ES"/>
        </w:rPr>
      </w:pPr>
    </w:p>
    <w:p w14:paraId="5462287F"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17.</w:t>
      </w:r>
      <w:r w:rsidRPr="00E37308">
        <w:rPr>
          <w:b/>
          <w:noProof/>
          <w:color w:val="000000"/>
          <w:lang w:val="es-ES"/>
        </w:rPr>
        <w:tab/>
        <w:t>IDENTIFICADOR ÚNICO - CÓDIGO DE BARRAS 2D</w:t>
      </w:r>
    </w:p>
    <w:p w14:paraId="54B874B1" w14:textId="77777777" w:rsidR="00A65E91" w:rsidRPr="00E37308" w:rsidRDefault="00A65E91" w:rsidP="00A65E91">
      <w:pPr>
        <w:tabs>
          <w:tab w:val="left" w:pos="720"/>
        </w:tabs>
        <w:rPr>
          <w:noProof/>
          <w:color w:val="000000"/>
          <w:lang w:val="es-ES"/>
        </w:rPr>
      </w:pPr>
    </w:p>
    <w:p w14:paraId="43617B00" w14:textId="77777777" w:rsidR="00A65E91" w:rsidRPr="00E37308" w:rsidRDefault="00A65E91" w:rsidP="00A65E91">
      <w:pPr>
        <w:rPr>
          <w:noProof/>
          <w:color w:val="000000"/>
          <w:szCs w:val="22"/>
          <w:shd w:val="clear" w:color="auto" w:fill="CCCCCC"/>
          <w:lang w:val="es-ES"/>
        </w:rPr>
      </w:pPr>
      <w:r w:rsidRPr="00E37308">
        <w:rPr>
          <w:noProof/>
          <w:color w:val="000000"/>
          <w:highlight w:val="lightGray"/>
          <w:lang w:val="es-ES"/>
        </w:rPr>
        <w:t>Incluido el código de barras 2D que lleva el identificador único.</w:t>
      </w:r>
    </w:p>
    <w:p w14:paraId="0DB87A88" w14:textId="77777777" w:rsidR="00A65E91" w:rsidRPr="00E37308" w:rsidRDefault="00A65E91" w:rsidP="00A65E91">
      <w:pPr>
        <w:rPr>
          <w:noProof/>
          <w:color w:val="000000"/>
          <w:szCs w:val="22"/>
          <w:lang w:val="es-ES"/>
        </w:rPr>
      </w:pPr>
    </w:p>
    <w:p w14:paraId="79416A7A" w14:textId="77777777" w:rsidR="00A65E91" w:rsidRPr="00E37308" w:rsidRDefault="00A65E91" w:rsidP="00A65E91">
      <w:pPr>
        <w:tabs>
          <w:tab w:val="left" w:pos="720"/>
        </w:tabs>
        <w:rPr>
          <w:noProof/>
          <w:color w:val="000000"/>
          <w:lang w:val="es-ES"/>
        </w:rPr>
      </w:pPr>
    </w:p>
    <w:p w14:paraId="5D9EB790" w14:textId="77777777" w:rsidR="00A65E91" w:rsidRPr="00E37308" w:rsidRDefault="00A65E91" w:rsidP="00352C9A">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18.</w:t>
      </w:r>
      <w:r w:rsidRPr="00E37308">
        <w:rPr>
          <w:b/>
          <w:noProof/>
          <w:color w:val="000000"/>
          <w:lang w:val="es-ES"/>
        </w:rPr>
        <w:tab/>
        <w:t>IDENTIFICADOR ÚNICO - INFORMACIÓN EN CARACTERES VISUALES</w:t>
      </w:r>
    </w:p>
    <w:p w14:paraId="2CF50939" w14:textId="77777777" w:rsidR="00A65E91" w:rsidRPr="00E37308" w:rsidRDefault="00A65E91" w:rsidP="00352C9A">
      <w:pPr>
        <w:keepNext/>
        <w:tabs>
          <w:tab w:val="left" w:pos="720"/>
        </w:tabs>
        <w:rPr>
          <w:noProof/>
          <w:color w:val="000000"/>
          <w:lang w:val="es-ES"/>
        </w:rPr>
      </w:pPr>
    </w:p>
    <w:p w14:paraId="4F6F977D" w14:textId="77777777" w:rsidR="00A65E91" w:rsidRPr="00E37308" w:rsidRDefault="00A65E91" w:rsidP="00352C9A">
      <w:pPr>
        <w:keepNext/>
        <w:rPr>
          <w:color w:val="000000"/>
          <w:szCs w:val="22"/>
          <w:lang w:val="es-ES"/>
        </w:rPr>
      </w:pPr>
      <w:r w:rsidRPr="00E37308">
        <w:rPr>
          <w:color w:val="000000"/>
          <w:lang w:val="es-ES"/>
        </w:rPr>
        <w:t xml:space="preserve">PC </w:t>
      </w:r>
    </w:p>
    <w:p w14:paraId="071370B4" w14:textId="77777777" w:rsidR="00A65E91" w:rsidRPr="00E37308" w:rsidRDefault="00A65E91" w:rsidP="00352C9A">
      <w:pPr>
        <w:keepNext/>
        <w:rPr>
          <w:color w:val="000000"/>
          <w:szCs w:val="22"/>
          <w:lang w:val="es-ES"/>
        </w:rPr>
      </w:pPr>
      <w:r w:rsidRPr="00E37308">
        <w:rPr>
          <w:color w:val="000000"/>
          <w:lang w:val="es-ES"/>
        </w:rPr>
        <w:t xml:space="preserve">SN </w:t>
      </w:r>
    </w:p>
    <w:p w14:paraId="0FD75826" w14:textId="77777777" w:rsidR="00A65E91" w:rsidRPr="00E37308" w:rsidRDefault="00A65E91" w:rsidP="00352C9A">
      <w:pPr>
        <w:keepNext/>
        <w:rPr>
          <w:color w:val="000000"/>
          <w:szCs w:val="22"/>
          <w:lang w:val="es-ES"/>
        </w:rPr>
      </w:pPr>
      <w:r w:rsidRPr="00E37308">
        <w:rPr>
          <w:color w:val="000000"/>
          <w:lang w:val="es-ES"/>
        </w:rPr>
        <w:t>NN</w:t>
      </w:r>
    </w:p>
    <w:p w14:paraId="535D6A78" w14:textId="77777777" w:rsidR="008771BE" w:rsidRPr="00E37308" w:rsidRDefault="008771BE" w:rsidP="00352C9A">
      <w:pPr>
        <w:keepNext/>
        <w:spacing w:line="240" w:lineRule="auto"/>
        <w:rPr>
          <w:bCs/>
          <w:color w:val="000000"/>
          <w:lang w:val="es-ES"/>
        </w:rPr>
      </w:pPr>
      <w:r w:rsidRPr="00E37308">
        <w:rPr>
          <w:color w:val="000000"/>
          <w:lang w:val="es-ES"/>
        </w:rPr>
        <w:br w:type="page"/>
      </w:r>
    </w:p>
    <w:p w14:paraId="41CA4E1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b/>
          <w:bCs/>
          <w:color w:val="000000"/>
          <w:lang w:val="es-ES"/>
        </w:rPr>
        <w:lastRenderedPageBreak/>
        <w:t>INFORMACIÓN MÍNIMA A INCLUIR EN BLÍSTERS O TIRAS</w:t>
      </w:r>
    </w:p>
    <w:p w14:paraId="0921BF2A"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p>
    <w:p w14:paraId="6EAF71B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noProof/>
          <w:color w:val="000000"/>
          <w:lang w:val="es-ES"/>
        </w:rPr>
      </w:pPr>
      <w:r w:rsidRPr="00E37308">
        <w:rPr>
          <w:b/>
          <w:bCs/>
          <w:color w:val="000000"/>
          <w:lang w:val="es-ES"/>
        </w:rPr>
        <w:t xml:space="preserve">Blíster (21, 84 </w:t>
      </w:r>
      <w:r w:rsidR="005845C2" w:rsidRPr="00E37308">
        <w:rPr>
          <w:b/>
          <w:bCs/>
          <w:color w:val="000000"/>
          <w:lang w:val="es-ES"/>
        </w:rPr>
        <w:t>o</w:t>
      </w:r>
      <w:r w:rsidRPr="00E37308">
        <w:rPr>
          <w:b/>
          <w:bCs/>
          <w:color w:val="000000"/>
          <w:lang w:val="es-ES"/>
        </w:rPr>
        <w:t xml:space="preserve"> 100) y blíster precortado para unidosis (100) para las cápsulas duras de 200 mg</w:t>
      </w:r>
    </w:p>
    <w:p w14:paraId="5BA97F6C" w14:textId="77777777" w:rsidR="008771BE" w:rsidRPr="00E37308" w:rsidRDefault="008771BE">
      <w:pPr>
        <w:spacing w:line="240" w:lineRule="auto"/>
        <w:rPr>
          <w:color w:val="000000"/>
          <w:lang w:val="es-ES"/>
        </w:rPr>
      </w:pPr>
    </w:p>
    <w:p w14:paraId="108A3046" w14:textId="77777777" w:rsidR="008771BE" w:rsidRPr="00E37308" w:rsidRDefault="008771BE">
      <w:pPr>
        <w:spacing w:line="240" w:lineRule="auto"/>
        <w:rPr>
          <w:bCs/>
          <w:color w:val="000000"/>
          <w:lang w:val="es-ES"/>
        </w:rPr>
      </w:pPr>
    </w:p>
    <w:p w14:paraId="206A9F5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356F58AB" w14:textId="77777777" w:rsidR="008771BE" w:rsidRPr="00E37308" w:rsidRDefault="008771BE">
      <w:pPr>
        <w:spacing w:line="240" w:lineRule="auto"/>
        <w:rPr>
          <w:color w:val="000000"/>
          <w:lang w:val="es-ES"/>
        </w:rPr>
      </w:pPr>
    </w:p>
    <w:p w14:paraId="0BA97B54" w14:textId="6BE34BDA" w:rsidR="008771BE" w:rsidRPr="00E37308" w:rsidRDefault="008771BE">
      <w:pPr>
        <w:spacing w:line="240" w:lineRule="auto"/>
        <w:rPr>
          <w:color w:val="000000"/>
          <w:lang w:val="es-ES"/>
        </w:rPr>
      </w:pPr>
      <w:r w:rsidRPr="00E37308">
        <w:rPr>
          <w:color w:val="000000"/>
          <w:lang w:val="es-ES"/>
        </w:rPr>
        <w:t xml:space="preserve">Pregabalina </w:t>
      </w:r>
      <w:r w:rsidR="00D64113" w:rsidRPr="00143939">
        <w:rPr>
          <w:szCs w:val="22"/>
          <w:lang w:val="es-ES"/>
        </w:rPr>
        <w:t xml:space="preserve">Viatris Pharma </w:t>
      </w:r>
      <w:r w:rsidRPr="00E37308">
        <w:rPr>
          <w:color w:val="000000"/>
          <w:lang w:val="es-ES"/>
        </w:rPr>
        <w:t>200 mg cápsulas duras</w:t>
      </w:r>
    </w:p>
    <w:p w14:paraId="7FED0BDF" w14:textId="77777777" w:rsidR="008771BE" w:rsidRPr="00E37308" w:rsidRDefault="00166C18">
      <w:pPr>
        <w:spacing w:line="240" w:lineRule="auto"/>
        <w:rPr>
          <w:color w:val="000000"/>
          <w:lang w:val="es-ES"/>
        </w:rPr>
      </w:pPr>
      <w:r w:rsidRPr="00E37308">
        <w:rPr>
          <w:color w:val="000000"/>
          <w:lang w:val="es-ES"/>
        </w:rPr>
        <w:t>p</w:t>
      </w:r>
      <w:r w:rsidR="008771BE" w:rsidRPr="00E37308">
        <w:rPr>
          <w:color w:val="000000"/>
          <w:lang w:val="es-ES"/>
        </w:rPr>
        <w:t>regabalina</w:t>
      </w:r>
    </w:p>
    <w:p w14:paraId="43ED595B" w14:textId="77777777" w:rsidR="008771BE" w:rsidRPr="00E37308" w:rsidRDefault="008771BE">
      <w:pPr>
        <w:spacing w:line="240" w:lineRule="auto"/>
        <w:rPr>
          <w:color w:val="000000"/>
          <w:lang w:val="es-ES"/>
        </w:rPr>
      </w:pPr>
    </w:p>
    <w:p w14:paraId="0389CEE8" w14:textId="77777777" w:rsidR="008771BE" w:rsidRPr="00E37308" w:rsidRDefault="008771BE">
      <w:pPr>
        <w:spacing w:line="240" w:lineRule="auto"/>
        <w:rPr>
          <w:bCs/>
          <w:color w:val="000000"/>
          <w:lang w:val="es-ES"/>
        </w:rPr>
      </w:pPr>
    </w:p>
    <w:p w14:paraId="58D33B6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NOMBRE DEL TITULAR DE LA AUTORIZACIÓN DE COMERCIALIZACIÓN</w:t>
      </w:r>
    </w:p>
    <w:p w14:paraId="3A9A9CD5" w14:textId="77777777" w:rsidR="008771BE" w:rsidRPr="00E37308" w:rsidRDefault="008771BE">
      <w:pPr>
        <w:spacing w:line="240" w:lineRule="auto"/>
        <w:rPr>
          <w:color w:val="000000"/>
          <w:lang w:val="es-ES"/>
        </w:rPr>
      </w:pPr>
    </w:p>
    <w:p w14:paraId="587F7CFB" w14:textId="777FBE5E" w:rsidR="008771BE" w:rsidRPr="00BA3B95" w:rsidRDefault="00DA5C09" w:rsidP="00AA740A">
      <w:pPr>
        <w:keepNext/>
        <w:keepLines/>
        <w:tabs>
          <w:tab w:val="clear" w:pos="567"/>
          <w:tab w:val="left" w:pos="708"/>
        </w:tabs>
        <w:autoSpaceDE w:val="0"/>
        <w:autoSpaceDN w:val="0"/>
        <w:adjustRightInd w:val="0"/>
        <w:spacing w:line="240" w:lineRule="auto"/>
        <w:rPr>
          <w:color w:val="000000"/>
          <w:szCs w:val="22"/>
          <w:lang w:val="es-ES"/>
        </w:rPr>
      </w:pPr>
      <w:r w:rsidRPr="00471A5F">
        <w:rPr>
          <w:lang w:val="es-ES"/>
        </w:rPr>
        <w:t>Viatris Healthcare Limited</w:t>
      </w:r>
    </w:p>
    <w:p w14:paraId="2DEA8EB6" w14:textId="77777777" w:rsidR="008771BE" w:rsidRPr="00E37308" w:rsidRDefault="008771BE">
      <w:pPr>
        <w:spacing w:line="240" w:lineRule="auto"/>
        <w:rPr>
          <w:color w:val="000000"/>
          <w:lang w:val="es-ES"/>
        </w:rPr>
      </w:pPr>
    </w:p>
    <w:p w14:paraId="1A71BAAE" w14:textId="77777777" w:rsidR="008771BE" w:rsidRPr="00E37308" w:rsidRDefault="008771BE">
      <w:pPr>
        <w:spacing w:line="240" w:lineRule="auto"/>
        <w:rPr>
          <w:color w:val="000000"/>
          <w:lang w:val="es-ES"/>
        </w:rPr>
      </w:pPr>
    </w:p>
    <w:p w14:paraId="1813618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b/>
          <w:bCs/>
          <w:color w:val="000000"/>
          <w:lang w:val="es-ES"/>
        </w:rPr>
        <w:tab/>
      </w:r>
      <w:r w:rsidRPr="00E37308">
        <w:rPr>
          <w:b/>
          <w:color w:val="000000"/>
          <w:lang w:val="es-ES"/>
        </w:rPr>
        <w:t>FECHA DE CADUCIDAD</w:t>
      </w:r>
    </w:p>
    <w:p w14:paraId="3A915A59" w14:textId="77777777" w:rsidR="008771BE" w:rsidRPr="00E37308" w:rsidRDefault="008771BE">
      <w:pPr>
        <w:spacing w:line="240" w:lineRule="auto"/>
        <w:rPr>
          <w:color w:val="000000"/>
          <w:lang w:val="es-ES"/>
        </w:rPr>
      </w:pPr>
    </w:p>
    <w:p w14:paraId="7543EE28" w14:textId="77777777" w:rsidR="008771BE" w:rsidRPr="00E37308" w:rsidRDefault="008771BE">
      <w:pPr>
        <w:spacing w:line="240" w:lineRule="auto"/>
        <w:rPr>
          <w:color w:val="000000"/>
          <w:lang w:val="es-ES"/>
        </w:rPr>
      </w:pPr>
      <w:r w:rsidRPr="00E37308">
        <w:rPr>
          <w:color w:val="000000"/>
          <w:lang w:val="es-ES"/>
        </w:rPr>
        <w:t xml:space="preserve">CAD </w:t>
      </w:r>
    </w:p>
    <w:p w14:paraId="4A146EF7" w14:textId="77777777" w:rsidR="008771BE" w:rsidRPr="00E37308" w:rsidRDefault="008771BE">
      <w:pPr>
        <w:spacing w:line="240" w:lineRule="auto"/>
        <w:rPr>
          <w:color w:val="000000"/>
          <w:lang w:val="es-ES"/>
        </w:rPr>
      </w:pPr>
    </w:p>
    <w:p w14:paraId="0CF1CC15" w14:textId="77777777" w:rsidR="008771BE" w:rsidRPr="00E37308" w:rsidRDefault="008771BE">
      <w:pPr>
        <w:spacing w:line="240" w:lineRule="auto"/>
        <w:rPr>
          <w:color w:val="000000"/>
          <w:lang w:val="es-ES"/>
        </w:rPr>
      </w:pPr>
    </w:p>
    <w:p w14:paraId="332EE6A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NÚMERO DE LOTE</w:t>
      </w:r>
    </w:p>
    <w:p w14:paraId="29531771" w14:textId="77777777" w:rsidR="008771BE" w:rsidRPr="00E37308" w:rsidRDefault="008771BE">
      <w:pPr>
        <w:spacing w:line="240" w:lineRule="auto"/>
        <w:rPr>
          <w:color w:val="000000"/>
          <w:lang w:val="es-ES"/>
        </w:rPr>
      </w:pPr>
    </w:p>
    <w:p w14:paraId="73B7192C" w14:textId="77777777" w:rsidR="008771BE" w:rsidRPr="00E37308" w:rsidRDefault="008771BE">
      <w:pPr>
        <w:spacing w:line="240" w:lineRule="auto"/>
        <w:rPr>
          <w:color w:val="000000"/>
          <w:lang w:val="es-ES"/>
        </w:rPr>
      </w:pPr>
      <w:r w:rsidRPr="00E37308">
        <w:rPr>
          <w:color w:val="000000"/>
          <w:lang w:val="es-ES"/>
        </w:rPr>
        <w:t>Lote</w:t>
      </w:r>
    </w:p>
    <w:p w14:paraId="524DA5FE" w14:textId="77777777" w:rsidR="008771BE" w:rsidRPr="00E37308" w:rsidRDefault="008771BE">
      <w:pPr>
        <w:spacing w:line="240" w:lineRule="auto"/>
        <w:rPr>
          <w:color w:val="000000"/>
          <w:lang w:val="es-ES"/>
        </w:rPr>
      </w:pPr>
    </w:p>
    <w:p w14:paraId="07E5E89A" w14:textId="77777777" w:rsidR="008771BE" w:rsidRPr="00E37308" w:rsidRDefault="008771BE">
      <w:pPr>
        <w:spacing w:line="240" w:lineRule="auto"/>
        <w:rPr>
          <w:color w:val="000000"/>
          <w:lang w:val="es-ES"/>
        </w:rPr>
      </w:pPr>
    </w:p>
    <w:p w14:paraId="1A1921EE"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OTROS</w:t>
      </w:r>
    </w:p>
    <w:p w14:paraId="513773F6" w14:textId="77777777" w:rsidR="008771BE" w:rsidRPr="00E37308" w:rsidRDefault="008771BE">
      <w:pPr>
        <w:spacing w:line="240" w:lineRule="auto"/>
        <w:rPr>
          <w:color w:val="000000"/>
          <w:lang w:val="es-ES"/>
        </w:rPr>
      </w:pPr>
    </w:p>
    <w:p w14:paraId="57688FAA" w14:textId="77777777" w:rsidR="008771BE" w:rsidRPr="00E37308" w:rsidRDefault="008771BE">
      <w:pPr>
        <w:spacing w:line="240" w:lineRule="auto"/>
        <w:rPr>
          <w:bCs/>
          <w:color w:val="000000"/>
          <w:lang w:val="es-ES"/>
        </w:rPr>
      </w:pPr>
      <w:r w:rsidRPr="00E37308">
        <w:rPr>
          <w:color w:val="000000"/>
          <w:lang w:val="es-ES"/>
        </w:rPr>
        <w:br w:type="page"/>
      </w:r>
    </w:p>
    <w:p w14:paraId="615C4AC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b/>
          <w:bCs/>
          <w:color w:val="000000"/>
          <w:lang w:val="es-ES"/>
        </w:rPr>
        <w:lastRenderedPageBreak/>
        <w:t xml:space="preserve">INFORMACIÓN QUE DEBE FIGURAR EN EL EMBALAJE EXTERIOR </w:t>
      </w:r>
    </w:p>
    <w:p w14:paraId="2CAE260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p>
    <w:p w14:paraId="2FF519E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noProof/>
          <w:color w:val="000000"/>
          <w:lang w:val="es-ES"/>
        </w:rPr>
      </w:pPr>
      <w:r w:rsidRPr="00E37308">
        <w:rPr>
          <w:b/>
          <w:bCs/>
          <w:color w:val="000000"/>
          <w:lang w:val="es-ES"/>
        </w:rPr>
        <w:t xml:space="preserve">Envase del blíster (14, 56 </w:t>
      </w:r>
      <w:r w:rsidR="005845C2" w:rsidRPr="00E37308">
        <w:rPr>
          <w:b/>
          <w:bCs/>
          <w:color w:val="000000"/>
          <w:lang w:val="es-ES"/>
        </w:rPr>
        <w:t>o</w:t>
      </w:r>
      <w:r w:rsidRPr="00E37308">
        <w:rPr>
          <w:b/>
          <w:bCs/>
          <w:color w:val="000000"/>
          <w:lang w:val="es-ES"/>
        </w:rPr>
        <w:t xml:space="preserve"> 100) y blíster precortado unidosis (100) para las cápsulas duras de 225 mg</w:t>
      </w:r>
    </w:p>
    <w:p w14:paraId="68EEAFF1" w14:textId="77777777" w:rsidR="008771BE" w:rsidRPr="00E37308" w:rsidRDefault="008771BE">
      <w:pPr>
        <w:spacing w:line="240" w:lineRule="auto"/>
        <w:rPr>
          <w:color w:val="000000"/>
          <w:lang w:val="es-ES"/>
        </w:rPr>
      </w:pPr>
    </w:p>
    <w:p w14:paraId="27E09D46" w14:textId="77777777" w:rsidR="008771BE" w:rsidRPr="00E37308" w:rsidRDefault="008771BE">
      <w:pPr>
        <w:spacing w:line="240" w:lineRule="auto"/>
        <w:rPr>
          <w:color w:val="000000"/>
          <w:lang w:val="es-ES"/>
        </w:rPr>
      </w:pPr>
    </w:p>
    <w:p w14:paraId="6EFE4F6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2D3945D7" w14:textId="77777777" w:rsidR="008771BE" w:rsidRPr="00E37308" w:rsidRDefault="008771BE">
      <w:pPr>
        <w:spacing w:line="240" w:lineRule="auto"/>
        <w:rPr>
          <w:color w:val="000000"/>
          <w:lang w:val="es-ES"/>
        </w:rPr>
      </w:pPr>
    </w:p>
    <w:p w14:paraId="093902BB" w14:textId="09E1DC17" w:rsidR="008771BE" w:rsidRPr="00E37308" w:rsidRDefault="008771BE">
      <w:pPr>
        <w:spacing w:line="240" w:lineRule="auto"/>
        <w:rPr>
          <w:color w:val="000000"/>
          <w:lang w:val="es-ES"/>
        </w:rPr>
      </w:pPr>
      <w:r w:rsidRPr="00E37308">
        <w:rPr>
          <w:color w:val="000000"/>
          <w:lang w:val="es-ES"/>
        </w:rPr>
        <w:t xml:space="preserve">Pregabalina </w:t>
      </w:r>
      <w:r w:rsidR="00D64113" w:rsidRPr="00143939">
        <w:rPr>
          <w:szCs w:val="22"/>
          <w:lang w:val="es-ES"/>
        </w:rPr>
        <w:t xml:space="preserve">Viatris Pharma </w:t>
      </w:r>
      <w:r w:rsidRPr="00E37308">
        <w:rPr>
          <w:color w:val="000000"/>
          <w:lang w:val="es-ES"/>
        </w:rPr>
        <w:t>225 mg cápsulas duras</w:t>
      </w:r>
    </w:p>
    <w:p w14:paraId="6B2A6732" w14:textId="77777777" w:rsidR="008771BE" w:rsidRPr="00E37308" w:rsidRDefault="00166C18">
      <w:pPr>
        <w:spacing w:line="240" w:lineRule="auto"/>
        <w:rPr>
          <w:color w:val="000000"/>
          <w:lang w:val="es-ES"/>
        </w:rPr>
      </w:pPr>
      <w:r w:rsidRPr="00E37308">
        <w:rPr>
          <w:color w:val="000000"/>
          <w:lang w:val="es-ES"/>
        </w:rPr>
        <w:t>p</w:t>
      </w:r>
      <w:r w:rsidR="008771BE" w:rsidRPr="00E37308">
        <w:rPr>
          <w:color w:val="000000"/>
          <w:lang w:val="es-ES"/>
        </w:rPr>
        <w:t>regabalina</w:t>
      </w:r>
    </w:p>
    <w:p w14:paraId="54C5C9E5" w14:textId="77777777" w:rsidR="008771BE" w:rsidRPr="00E37308" w:rsidRDefault="008771BE">
      <w:pPr>
        <w:spacing w:line="240" w:lineRule="auto"/>
        <w:rPr>
          <w:color w:val="000000"/>
          <w:lang w:val="es-ES"/>
        </w:rPr>
      </w:pPr>
    </w:p>
    <w:p w14:paraId="42DF4336" w14:textId="77777777" w:rsidR="008771BE" w:rsidRPr="00E37308" w:rsidRDefault="008771BE">
      <w:pPr>
        <w:spacing w:line="240" w:lineRule="auto"/>
        <w:rPr>
          <w:bCs/>
          <w:color w:val="000000"/>
          <w:lang w:val="es-ES"/>
        </w:rPr>
      </w:pPr>
    </w:p>
    <w:p w14:paraId="0A22537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PRINCIPIO(S) ACTIVO(S)</w:t>
      </w:r>
    </w:p>
    <w:p w14:paraId="61E90F2A" w14:textId="77777777" w:rsidR="008771BE" w:rsidRPr="00E37308" w:rsidRDefault="008771BE">
      <w:pPr>
        <w:spacing w:line="240" w:lineRule="auto"/>
        <w:rPr>
          <w:color w:val="000000"/>
          <w:lang w:val="es-ES"/>
        </w:rPr>
      </w:pPr>
    </w:p>
    <w:p w14:paraId="44F79FAA" w14:textId="77777777" w:rsidR="008771BE" w:rsidRPr="00E37308" w:rsidRDefault="008771BE">
      <w:pPr>
        <w:spacing w:line="240" w:lineRule="auto"/>
        <w:rPr>
          <w:color w:val="000000"/>
          <w:lang w:val="es-ES"/>
        </w:rPr>
      </w:pPr>
      <w:r w:rsidRPr="00E37308">
        <w:rPr>
          <w:color w:val="000000"/>
          <w:lang w:val="es-ES"/>
        </w:rPr>
        <w:t>Cada cápsula dura contiene 225 mg de pregabalina</w:t>
      </w:r>
      <w:r w:rsidR="00CB1BC4" w:rsidRPr="00E37308">
        <w:rPr>
          <w:color w:val="000000"/>
          <w:lang w:val="es-ES"/>
        </w:rPr>
        <w:t>.</w:t>
      </w:r>
    </w:p>
    <w:p w14:paraId="6AB51BB1" w14:textId="77777777" w:rsidR="008771BE" w:rsidRPr="00E37308" w:rsidRDefault="008771BE">
      <w:pPr>
        <w:spacing w:line="240" w:lineRule="auto"/>
        <w:rPr>
          <w:color w:val="000000"/>
          <w:lang w:val="es-ES"/>
        </w:rPr>
      </w:pPr>
    </w:p>
    <w:p w14:paraId="40F43476" w14:textId="77777777" w:rsidR="008771BE" w:rsidRPr="00E37308" w:rsidRDefault="008771BE">
      <w:pPr>
        <w:spacing w:line="240" w:lineRule="auto"/>
        <w:rPr>
          <w:bCs/>
          <w:color w:val="000000"/>
          <w:lang w:val="es-ES"/>
        </w:rPr>
      </w:pPr>
    </w:p>
    <w:p w14:paraId="738D609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color w:val="000000"/>
          <w:lang w:val="es-ES"/>
        </w:rPr>
        <w:t>.</w:t>
      </w:r>
      <w:r w:rsidRPr="00E37308">
        <w:rPr>
          <w:color w:val="000000"/>
          <w:lang w:val="es-ES"/>
        </w:rPr>
        <w:tab/>
      </w:r>
      <w:r w:rsidRPr="00E37308">
        <w:rPr>
          <w:b/>
          <w:color w:val="000000"/>
          <w:lang w:val="es-ES"/>
        </w:rPr>
        <w:t>LISTA DE EXCIPIENTES</w:t>
      </w:r>
    </w:p>
    <w:p w14:paraId="11BE8261" w14:textId="77777777" w:rsidR="008771BE" w:rsidRPr="00E37308" w:rsidRDefault="008771BE">
      <w:pPr>
        <w:spacing w:line="240" w:lineRule="auto"/>
        <w:rPr>
          <w:color w:val="000000"/>
          <w:lang w:val="es-ES"/>
        </w:rPr>
      </w:pPr>
    </w:p>
    <w:p w14:paraId="549C85B3" w14:textId="77777777" w:rsidR="008771BE" w:rsidRPr="00E37308" w:rsidRDefault="008771BE">
      <w:pPr>
        <w:spacing w:line="240" w:lineRule="auto"/>
        <w:rPr>
          <w:color w:val="000000"/>
          <w:lang w:val="es-ES"/>
        </w:rPr>
      </w:pPr>
      <w:r w:rsidRPr="00E37308">
        <w:rPr>
          <w:color w:val="000000"/>
          <w:lang w:val="es-ES"/>
        </w:rPr>
        <w:t>Este medicamento contiene lactosa monohidrato</w:t>
      </w:r>
      <w:r w:rsidR="00166C18" w:rsidRPr="00E37308">
        <w:rPr>
          <w:color w:val="000000"/>
          <w:lang w:val="es-ES"/>
        </w:rPr>
        <w:t>.</w:t>
      </w:r>
      <w:r w:rsidRPr="00E37308">
        <w:rPr>
          <w:color w:val="000000"/>
          <w:lang w:val="es-ES"/>
        </w:rPr>
        <w:t xml:space="preserve"> </w:t>
      </w:r>
      <w:r w:rsidR="00166C18" w:rsidRPr="00E37308">
        <w:rPr>
          <w:color w:val="000000"/>
          <w:lang w:val="es-ES"/>
        </w:rPr>
        <w:t>P</w:t>
      </w:r>
      <w:r w:rsidRPr="00E37308">
        <w:rPr>
          <w:color w:val="000000"/>
          <w:lang w:val="es-ES"/>
        </w:rPr>
        <w:t>ara mayor información consultar el prospecto.</w:t>
      </w:r>
    </w:p>
    <w:p w14:paraId="13C2024A" w14:textId="77777777" w:rsidR="008771BE" w:rsidRPr="00E37308" w:rsidRDefault="008771BE">
      <w:pPr>
        <w:spacing w:line="240" w:lineRule="auto"/>
        <w:rPr>
          <w:color w:val="000000"/>
          <w:lang w:val="es-ES"/>
        </w:rPr>
      </w:pPr>
    </w:p>
    <w:p w14:paraId="14DE97B1" w14:textId="77777777" w:rsidR="008771BE" w:rsidRPr="00E37308" w:rsidRDefault="008771BE">
      <w:pPr>
        <w:spacing w:line="240" w:lineRule="auto"/>
        <w:rPr>
          <w:bCs/>
          <w:color w:val="000000"/>
          <w:lang w:val="es-ES"/>
        </w:rPr>
      </w:pPr>
    </w:p>
    <w:p w14:paraId="3A6E2DBA"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FORMA FARMACÉUTICA Y CONTENIDO DEL ENVASE</w:t>
      </w:r>
    </w:p>
    <w:p w14:paraId="2FDD1CE7" w14:textId="77777777" w:rsidR="008771BE" w:rsidRPr="00E37308" w:rsidRDefault="008771BE">
      <w:pPr>
        <w:spacing w:line="240" w:lineRule="auto"/>
        <w:rPr>
          <w:color w:val="000000"/>
          <w:lang w:val="es-ES"/>
        </w:rPr>
      </w:pPr>
    </w:p>
    <w:p w14:paraId="50AA85B6" w14:textId="77777777" w:rsidR="008771BE" w:rsidRPr="00E37308" w:rsidRDefault="008771BE">
      <w:pPr>
        <w:spacing w:line="240" w:lineRule="auto"/>
        <w:rPr>
          <w:color w:val="000000"/>
          <w:lang w:val="pt-BR"/>
        </w:rPr>
      </w:pPr>
      <w:r w:rsidRPr="00E37308">
        <w:rPr>
          <w:color w:val="000000"/>
          <w:lang w:val="pt-BR"/>
        </w:rPr>
        <w:t>14 cápsulas duras</w:t>
      </w:r>
    </w:p>
    <w:p w14:paraId="38D86F02" w14:textId="77777777" w:rsidR="008771BE" w:rsidRPr="00E37308" w:rsidRDefault="008771BE">
      <w:pPr>
        <w:spacing w:line="240" w:lineRule="auto"/>
        <w:rPr>
          <w:color w:val="000000"/>
          <w:highlight w:val="lightGray"/>
          <w:lang w:val="pt-BR"/>
        </w:rPr>
      </w:pPr>
      <w:r w:rsidRPr="00E37308">
        <w:rPr>
          <w:color w:val="000000"/>
          <w:highlight w:val="lightGray"/>
          <w:lang w:val="pt-BR"/>
        </w:rPr>
        <w:t>56 cápsulas duras</w:t>
      </w:r>
    </w:p>
    <w:p w14:paraId="62277C09" w14:textId="77777777" w:rsidR="008771BE" w:rsidRPr="00E37308" w:rsidRDefault="008771BE">
      <w:pPr>
        <w:spacing w:line="240" w:lineRule="auto"/>
        <w:rPr>
          <w:color w:val="000000"/>
          <w:highlight w:val="lightGray"/>
          <w:lang w:val="pt-BR"/>
        </w:rPr>
      </w:pPr>
      <w:r w:rsidRPr="00E37308">
        <w:rPr>
          <w:color w:val="000000"/>
          <w:highlight w:val="lightGray"/>
          <w:lang w:val="pt-BR"/>
        </w:rPr>
        <w:t>100 cápsulas duras</w:t>
      </w:r>
    </w:p>
    <w:p w14:paraId="1FCE5D15" w14:textId="77777777" w:rsidR="008771BE" w:rsidRPr="00E37308" w:rsidRDefault="008771BE">
      <w:pPr>
        <w:spacing w:line="240" w:lineRule="auto"/>
        <w:rPr>
          <w:color w:val="000000"/>
          <w:lang w:val="es-ES"/>
        </w:rPr>
      </w:pPr>
      <w:r w:rsidRPr="00E37308">
        <w:rPr>
          <w:color w:val="000000"/>
          <w:highlight w:val="lightGray"/>
          <w:lang w:val="es-ES"/>
        </w:rPr>
        <w:t>100 cápsulas duras en formato unidosis</w:t>
      </w:r>
    </w:p>
    <w:p w14:paraId="4AD5B31D" w14:textId="77777777" w:rsidR="008771BE" w:rsidRPr="00E37308" w:rsidRDefault="008771BE">
      <w:pPr>
        <w:spacing w:line="240" w:lineRule="auto"/>
        <w:rPr>
          <w:color w:val="000000"/>
          <w:lang w:val="es-ES"/>
        </w:rPr>
      </w:pPr>
    </w:p>
    <w:p w14:paraId="03453A21" w14:textId="77777777" w:rsidR="008771BE" w:rsidRPr="00E37308" w:rsidRDefault="008771BE">
      <w:pPr>
        <w:spacing w:line="240" w:lineRule="auto"/>
        <w:rPr>
          <w:bCs/>
          <w:color w:val="000000"/>
          <w:lang w:val="es-ES"/>
        </w:rPr>
      </w:pPr>
    </w:p>
    <w:p w14:paraId="11D3A84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FORMA Y VÍA(S) DE ADMINISTRACIÓN</w:t>
      </w:r>
    </w:p>
    <w:p w14:paraId="7FEA9C27" w14:textId="77777777" w:rsidR="008771BE" w:rsidRPr="00E37308" w:rsidRDefault="008771BE">
      <w:pPr>
        <w:spacing w:line="240" w:lineRule="auto"/>
        <w:rPr>
          <w:color w:val="000000"/>
          <w:lang w:val="es-ES"/>
        </w:rPr>
      </w:pPr>
    </w:p>
    <w:p w14:paraId="66759381" w14:textId="77777777" w:rsidR="008771BE" w:rsidRPr="00E37308" w:rsidRDefault="008771BE">
      <w:pPr>
        <w:spacing w:line="240" w:lineRule="auto"/>
        <w:rPr>
          <w:color w:val="000000"/>
          <w:lang w:val="es-ES"/>
        </w:rPr>
      </w:pPr>
      <w:r w:rsidRPr="00E37308">
        <w:rPr>
          <w:color w:val="000000"/>
          <w:lang w:val="es-ES"/>
        </w:rPr>
        <w:t>Vía oral</w:t>
      </w:r>
      <w:r w:rsidR="00CB1BC4" w:rsidRPr="00E37308">
        <w:rPr>
          <w:color w:val="000000"/>
          <w:lang w:val="es-ES"/>
        </w:rPr>
        <w:t>.</w:t>
      </w:r>
    </w:p>
    <w:p w14:paraId="47A8A822" w14:textId="77777777" w:rsidR="008771BE" w:rsidRPr="00E37308" w:rsidRDefault="008771BE">
      <w:pPr>
        <w:spacing w:line="240" w:lineRule="auto"/>
        <w:rPr>
          <w:color w:val="000000"/>
          <w:lang w:val="es-ES"/>
        </w:rPr>
      </w:pPr>
      <w:r w:rsidRPr="00E37308">
        <w:rPr>
          <w:color w:val="000000"/>
          <w:lang w:val="es-ES"/>
        </w:rPr>
        <w:t>Leer el prospecto antes de utilizar este medicamento.</w:t>
      </w:r>
    </w:p>
    <w:p w14:paraId="2C470C40" w14:textId="77777777" w:rsidR="008771BE" w:rsidRPr="00E37308" w:rsidRDefault="008771BE">
      <w:pPr>
        <w:spacing w:line="240" w:lineRule="auto"/>
        <w:rPr>
          <w:color w:val="000000"/>
          <w:lang w:val="es-ES"/>
        </w:rPr>
      </w:pPr>
    </w:p>
    <w:p w14:paraId="3CADBC4E" w14:textId="77777777" w:rsidR="008771BE" w:rsidRPr="00E37308" w:rsidRDefault="008771BE">
      <w:pPr>
        <w:spacing w:line="240" w:lineRule="auto"/>
        <w:rPr>
          <w:bCs/>
          <w:color w:val="000000"/>
          <w:lang w:val="es-ES"/>
        </w:rPr>
      </w:pPr>
    </w:p>
    <w:p w14:paraId="701DD9FE"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6.</w:t>
      </w:r>
      <w:r w:rsidRPr="00E37308">
        <w:rPr>
          <w:b/>
          <w:bCs/>
          <w:color w:val="000000"/>
          <w:lang w:val="es-ES"/>
        </w:rPr>
        <w:tab/>
      </w:r>
      <w:r w:rsidRPr="00E37308">
        <w:rPr>
          <w:b/>
          <w:color w:val="000000"/>
          <w:lang w:val="es-ES"/>
        </w:rPr>
        <w:t>ADVERTENCIA ESPECIAL DE QUE EL MEDICAMENTO DEBE MANTENERSE FUERA DE LA VISTA Y DEL ALCANCE DE LOS NIÑOS</w:t>
      </w:r>
    </w:p>
    <w:p w14:paraId="4440E76D" w14:textId="77777777" w:rsidR="008771BE" w:rsidRPr="00E37308" w:rsidRDefault="008771BE">
      <w:pPr>
        <w:spacing w:line="240" w:lineRule="auto"/>
        <w:rPr>
          <w:color w:val="000000"/>
          <w:lang w:val="es-ES"/>
        </w:rPr>
      </w:pPr>
    </w:p>
    <w:p w14:paraId="08FB07B5" w14:textId="77777777" w:rsidR="008771BE" w:rsidRPr="00E37308" w:rsidRDefault="008771BE">
      <w:pPr>
        <w:spacing w:line="240" w:lineRule="auto"/>
        <w:rPr>
          <w:color w:val="000000"/>
          <w:lang w:val="es-ES"/>
        </w:rPr>
      </w:pPr>
      <w:r w:rsidRPr="00E37308">
        <w:rPr>
          <w:color w:val="000000"/>
          <w:lang w:val="es-ES"/>
        </w:rPr>
        <w:t>Mantener fuera de la vista y del alcance de los niños.</w:t>
      </w:r>
    </w:p>
    <w:p w14:paraId="21636CB1" w14:textId="77777777" w:rsidR="008771BE" w:rsidRPr="00E37308" w:rsidRDefault="008771BE">
      <w:pPr>
        <w:spacing w:line="240" w:lineRule="auto"/>
        <w:rPr>
          <w:color w:val="000000"/>
          <w:lang w:val="es-ES"/>
        </w:rPr>
      </w:pPr>
    </w:p>
    <w:p w14:paraId="7E4D9624" w14:textId="77777777" w:rsidR="008771BE" w:rsidRPr="00E37308" w:rsidRDefault="008771BE">
      <w:pPr>
        <w:spacing w:line="240" w:lineRule="auto"/>
        <w:rPr>
          <w:bCs/>
          <w:color w:val="000000"/>
          <w:lang w:val="es-ES"/>
        </w:rPr>
      </w:pPr>
    </w:p>
    <w:p w14:paraId="0185ED1A"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7.</w:t>
      </w:r>
      <w:r w:rsidRPr="00E37308">
        <w:rPr>
          <w:b/>
          <w:bCs/>
          <w:color w:val="000000"/>
          <w:lang w:val="es-ES"/>
        </w:rPr>
        <w:tab/>
      </w:r>
      <w:r w:rsidRPr="00E37308">
        <w:rPr>
          <w:b/>
          <w:color w:val="000000"/>
          <w:lang w:val="es-ES"/>
        </w:rPr>
        <w:t>OTRA(S) ADVERTENCIA(S) ESPECIAL(ES), SI ES NECESARIO</w:t>
      </w:r>
    </w:p>
    <w:p w14:paraId="09E5A20A" w14:textId="77777777" w:rsidR="008771BE" w:rsidRPr="00E37308" w:rsidRDefault="008771BE">
      <w:pPr>
        <w:spacing w:line="240" w:lineRule="auto"/>
        <w:rPr>
          <w:color w:val="000000"/>
          <w:lang w:val="es-ES"/>
        </w:rPr>
      </w:pPr>
    </w:p>
    <w:p w14:paraId="498617D3" w14:textId="77777777" w:rsidR="008771BE" w:rsidRPr="00E37308" w:rsidRDefault="008771BE">
      <w:pPr>
        <w:spacing w:line="240" w:lineRule="auto"/>
        <w:rPr>
          <w:color w:val="000000"/>
          <w:lang w:val="es-ES"/>
        </w:rPr>
      </w:pPr>
      <w:r w:rsidRPr="00E37308">
        <w:rPr>
          <w:color w:val="000000"/>
          <w:lang w:val="es-ES"/>
        </w:rPr>
        <w:t>Estuche precintado</w:t>
      </w:r>
    </w:p>
    <w:p w14:paraId="384CD5DA" w14:textId="77777777" w:rsidR="008771BE" w:rsidRPr="00E37308" w:rsidRDefault="008771BE">
      <w:pPr>
        <w:spacing w:line="240" w:lineRule="auto"/>
        <w:rPr>
          <w:color w:val="000000"/>
          <w:lang w:val="es-ES"/>
        </w:rPr>
      </w:pPr>
      <w:r w:rsidRPr="00E37308">
        <w:rPr>
          <w:color w:val="000000"/>
          <w:lang w:val="es-ES"/>
        </w:rPr>
        <w:t>No utilizar si el estuche ha sido abierto</w:t>
      </w:r>
      <w:r w:rsidR="00CB1BC4" w:rsidRPr="00E37308">
        <w:rPr>
          <w:color w:val="000000"/>
          <w:lang w:val="es-ES"/>
        </w:rPr>
        <w:t>.</w:t>
      </w:r>
    </w:p>
    <w:p w14:paraId="76B4E668" w14:textId="77777777" w:rsidR="008771BE" w:rsidRPr="00E37308" w:rsidRDefault="008771BE">
      <w:pPr>
        <w:spacing w:line="240" w:lineRule="auto"/>
        <w:rPr>
          <w:color w:val="000000"/>
          <w:lang w:val="es-ES"/>
        </w:rPr>
      </w:pPr>
    </w:p>
    <w:p w14:paraId="14F8184C" w14:textId="77777777" w:rsidR="008771BE" w:rsidRPr="00E37308" w:rsidRDefault="008771BE">
      <w:pPr>
        <w:spacing w:line="240" w:lineRule="auto"/>
        <w:rPr>
          <w:bCs/>
          <w:color w:val="000000"/>
          <w:lang w:val="es-ES"/>
        </w:rPr>
      </w:pPr>
    </w:p>
    <w:p w14:paraId="0CC8E079"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8.</w:t>
      </w:r>
      <w:r w:rsidRPr="00E37308">
        <w:rPr>
          <w:b/>
          <w:bCs/>
          <w:color w:val="000000"/>
          <w:lang w:val="es-ES"/>
        </w:rPr>
        <w:tab/>
      </w:r>
      <w:r w:rsidRPr="00E37308">
        <w:rPr>
          <w:b/>
          <w:color w:val="000000"/>
          <w:lang w:val="es-ES"/>
        </w:rPr>
        <w:t>FECHA DE CADUCIDAD</w:t>
      </w:r>
    </w:p>
    <w:p w14:paraId="115832AA" w14:textId="77777777" w:rsidR="008771BE" w:rsidRPr="00E37308" w:rsidRDefault="008771BE">
      <w:pPr>
        <w:spacing w:line="240" w:lineRule="auto"/>
        <w:rPr>
          <w:color w:val="000000"/>
          <w:lang w:val="es-ES"/>
        </w:rPr>
      </w:pPr>
    </w:p>
    <w:p w14:paraId="7F9C59C7" w14:textId="77777777" w:rsidR="008771BE" w:rsidRPr="00E37308" w:rsidRDefault="008771BE">
      <w:pPr>
        <w:spacing w:line="240" w:lineRule="auto"/>
        <w:rPr>
          <w:color w:val="000000"/>
          <w:lang w:val="es-ES"/>
        </w:rPr>
      </w:pPr>
      <w:r w:rsidRPr="00E37308">
        <w:rPr>
          <w:color w:val="000000"/>
          <w:lang w:val="es-ES"/>
        </w:rPr>
        <w:t xml:space="preserve">CAD </w:t>
      </w:r>
    </w:p>
    <w:p w14:paraId="2C2D2613" w14:textId="77777777" w:rsidR="008771BE" w:rsidRPr="00E37308" w:rsidRDefault="008771BE">
      <w:pPr>
        <w:spacing w:line="240" w:lineRule="auto"/>
        <w:rPr>
          <w:color w:val="000000"/>
          <w:lang w:val="es-ES"/>
        </w:rPr>
      </w:pPr>
    </w:p>
    <w:p w14:paraId="5B1A6744" w14:textId="77777777" w:rsidR="008771BE" w:rsidRPr="00E37308" w:rsidRDefault="008771BE">
      <w:pPr>
        <w:spacing w:line="240" w:lineRule="auto"/>
        <w:rPr>
          <w:bCs/>
          <w:color w:val="000000"/>
          <w:lang w:val="es-ES"/>
        </w:rPr>
      </w:pPr>
    </w:p>
    <w:p w14:paraId="1EF876A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9.</w:t>
      </w:r>
      <w:r w:rsidRPr="00E37308">
        <w:rPr>
          <w:b/>
          <w:bCs/>
          <w:color w:val="000000"/>
          <w:lang w:val="es-ES"/>
        </w:rPr>
        <w:tab/>
      </w:r>
      <w:r w:rsidRPr="00E37308">
        <w:rPr>
          <w:b/>
          <w:color w:val="000000"/>
          <w:lang w:val="es-ES"/>
        </w:rPr>
        <w:t>CONDICIONES ESPECIALES DE CONSERVACIÓN</w:t>
      </w:r>
    </w:p>
    <w:p w14:paraId="3CED453B" w14:textId="77777777" w:rsidR="008771BE" w:rsidRPr="00E37308" w:rsidRDefault="008771BE">
      <w:pPr>
        <w:spacing w:line="240" w:lineRule="auto"/>
        <w:rPr>
          <w:color w:val="000000"/>
          <w:lang w:val="es-ES"/>
        </w:rPr>
      </w:pPr>
    </w:p>
    <w:p w14:paraId="7585AA5E" w14:textId="77777777" w:rsidR="008771BE" w:rsidRPr="00E37308" w:rsidRDefault="008771BE">
      <w:pPr>
        <w:spacing w:line="240" w:lineRule="auto"/>
        <w:rPr>
          <w:bCs/>
          <w:color w:val="000000"/>
          <w:lang w:val="es-ES"/>
        </w:rPr>
      </w:pPr>
    </w:p>
    <w:p w14:paraId="23E5D25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10.</w:t>
      </w:r>
      <w:r w:rsidRPr="00E37308">
        <w:rPr>
          <w:b/>
          <w:bCs/>
          <w:color w:val="000000"/>
          <w:lang w:val="es-ES"/>
        </w:rPr>
        <w:tab/>
      </w:r>
      <w:r w:rsidRPr="00E37308">
        <w:rPr>
          <w:b/>
          <w:color w:val="000000"/>
          <w:lang w:val="es-ES"/>
        </w:rPr>
        <w:t>PRECAUCIONES ESPECIALES DE ELIMINACIÓN DEL MEDICAMENTO NO UTILIZADO Y DE LOS MATERIALES DERIVADOS DE SU USO (CUANDO CORRESPONDA)</w:t>
      </w:r>
    </w:p>
    <w:p w14:paraId="42C3D0CA" w14:textId="77777777" w:rsidR="008771BE" w:rsidRPr="00E37308" w:rsidRDefault="008771BE">
      <w:pPr>
        <w:spacing w:line="240" w:lineRule="auto"/>
        <w:ind w:left="567" w:hanging="567"/>
        <w:rPr>
          <w:color w:val="000000"/>
          <w:lang w:val="es-ES"/>
        </w:rPr>
      </w:pPr>
    </w:p>
    <w:p w14:paraId="6D2DA627" w14:textId="77777777" w:rsidR="008771BE" w:rsidRPr="00E37308" w:rsidRDefault="008771BE">
      <w:pPr>
        <w:spacing w:line="240" w:lineRule="auto"/>
        <w:rPr>
          <w:bCs/>
          <w:color w:val="000000"/>
          <w:lang w:val="es-ES"/>
        </w:rPr>
      </w:pPr>
    </w:p>
    <w:p w14:paraId="0B4C1F0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11.</w:t>
      </w:r>
      <w:r w:rsidRPr="00E37308">
        <w:rPr>
          <w:b/>
          <w:bCs/>
          <w:color w:val="000000"/>
          <w:lang w:val="es-ES"/>
        </w:rPr>
        <w:tab/>
      </w:r>
      <w:r w:rsidRPr="00E37308">
        <w:rPr>
          <w:b/>
          <w:color w:val="000000"/>
          <w:lang w:val="es-ES"/>
        </w:rPr>
        <w:t>NOMBRE Y DIRECCIÓN DEL TITULAR DE LA AUTORIZACIÓN DE COMERCIALIZACIÓN</w:t>
      </w:r>
    </w:p>
    <w:p w14:paraId="024F28F0" w14:textId="77777777" w:rsidR="008771BE" w:rsidRPr="00E37308" w:rsidRDefault="008771BE">
      <w:pPr>
        <w:spacing w:line="240" w:lineRule="auto"/>
        <w:rPr>
          <w:color w:val="000000"/>
          <w:lang w:val="es-ES"/>
        </w:rPr>
      </w:pPr>
    </w:p>
    <w:p w14:paraId="4ABC578E" w14:textId="77777777" w:rsidR="00DA5C09" w:rsidRPr="00B9724D" w:rsidRDefault="00DA5C09" w:rsidP="00DA5C09">
      <w:pPr>
        <w:rPr>
          <w:lang w:val="en-US"/>
        </w:rPr>
      </w:pPr>
      <w:r w:rsidRPr="00B9724D">
        <w:rPr>
          <w:lang w:val="en-US"/>
        </w:rPr>
        <w:t>Viatris Healthcare Limited</w:t>
      </w:r>
    </w:p>
    <w:p w14:paraId="3677C1AC" w14:textId="77777777" w:rsidR="00DA5C09" w:rsidRPr="00B9724D" w:rsidRDefault="00DA5C09" w:rsidP="00DA5C09">
      <w:pPr>
        <w:rPr>
          <w:lang w:val="en-US"/>
        </w:rPr>
      </w:pPr>
      <w:r w:rsidRPr="00B9724D">
        <w:rPr>
          <w:lang w:val="en-US"/>
        </w:rPr>
        <w:t>Damastown Industrial Park</w:t>
      </w:r>
    </w:p>
    <w:p w14:paraId="2B4DAA38" w14:textId="77777777" w:rsidR="00DA5C09" w:rsidRPr="00471A5F" w:rsidRDefault="00DA5C09" w:rsidP="00DA5C09">
      <w:pPr>
        <w:rPr>
          <w:lang w:val="es-ES"/>
        </w:rPr>
      </w:pPr>
      <w:r w:rsidRPr="00471A5F">
        <w:rPr>
          <w:lang w:val="es-ES"/>
        </w:rPr>
        <w:t>Mulhuddart</w:t>
      </w:r>
    </w:p>
    <w:p w14:paraId="5D87EBCD" w14:textId="77777777" w:rsidR="00DA5C09" w:rsidRPr="00471A5F" w:rsidRDefault="00DA5C09" w:rsidP="00DA5C09">
      <w:pPr>
        <w:rPr>
          <w:lang w:val="es-ES"/>
        </w:rPr>
      </w:pPr>
      <w:r w:rsidRPr="00471A5F">
        <w:rPr>
          <w:lang w:val="es-ES"/>
        </w:rPr>
        <w:t>Dublin 15</w:t>
      </w:r>
    </w:p>
    <w:p w14:paraId="426DFFEC" w14:textId="77777777" w:rsidR="00DA5C09" w:rsidRPr="00471A5F" w:rsidRDefault="00DA5C09" w:rsidP="00DA5C09">
      <w:pPr>
        <w:rPr>
          <w:lang w:val="es-ES"/>
        </w:rPr>
      </w:pPr>
      <w:r w:rsidRPr="00471A5F">
        <w:rPr>
          <w:lang w:val="es-ES"/>
        </w:rPr>
        <w:t>DUBLIN</w:t>
      </w:r>
    </w:p>
    <w:p w14:paraId="10FFE285" w14:textId="77777777" w:rsidR="00DA5C09" w:rsidRPr="00471A5F" w:rsidRDefault="00DA5C09" w:rsidP="00DA5C09">
      <w:pPr>
        <w:rPr>
          <w:lang w:val="es-ES"/>
        </w:rPr>
      </w:pPr>
      <w:r w:rsidRPr="00471A5F">
        <w:rPr>
          <w:lang w:val="es-ES"/>
        </w:rPr>
        <w:t>Irlanda</w:t>
      </w:r>
    </w:p>
    <w:p w14:paraId="31B0A7BA" w14:textId="77777777" w:rsidR="008771BE" w:rsidRPr="00E37308" w:rsidRDefault="008771BE">
      <w:pPr>
        <w:spacing w:line="240" w:lineRule="auto"/>
        <w:rPr>
          <w:color w:val="000000"/>
          <w:lang w:val="es-ES"/>
        </w:rPr>
      </w:pPr>
    </w:p>
    <w:p w14:paraId="611F6023" w14:textId="77777777" w:rsidR="008771BE" w:rsidRPr="00E37308" w:rsidRDefault="008771BE">
      <w:pPr>
        <w:spacing w:line="240" w:lineRule="auto"/>
        <w:rPr>
          <w:bCs/>
          <w:color w:val="000000"/>
          <w:lang w:val="es-ES"/>
        </w:rPr>
      </w:pPr>
    </w:p>
    <w:p w14:paraId="0BB8093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12.</w:t>
      </w:r>
      <w:r w:rsidRPr="00E37308">
        <w:rPr>
          <w:b/>
          <w:bCs/>
          <w:color w:val="000000"/>
          <w:lang w:val="es-ES"/>
        </w:rPr>
        <w:tab/>
      </w:r>
      <w:r w:rsidRPr="00E37308">
        <w:rPr>
          <w:b/>
          <w:color w:val="000000"/>
          <w:lang w:val="es-ES"/>
        </w:rPr>
        <w:t>NÚMERO(S) DE AUTORIZACIÓN DE COMERCIALIZACIÓN</w:t>
      </w:r>
    </w:p>
    <w:p w14:paraId="2E45548D" w14:textId="77777777" w:rsidR="008771BE" w:rsidRPr="00E37308" w:rsidRDefault="008771BE">
      <w:pPr>
        <w:spacing w:line="240" w:lineRule="auto"/>
        <w:rPr>
          <w:color w:val="000000"/>
          <w:lang w:val="es-ES"/>
        </w:rPr>
      </w:pPr>
    </w:p>
    <w:p w14:paraId="34C95E18" w14:textId="77777777" w:rsidR="008771BE" w:rsidRPr="00E37308" w:rsidRDefault="008771BE">
      <w:pPr>
        <w:spacing w:line="240" w:lineRule="auto"/>
        <w:rPr>
          <w:color w:val="000000"/>
          <w:lang w:val="es-ES"/>
        </w:rPr>
      </w:pPr>
      <w:r w:rsidRPr="00E37308">
        <w:rPr>
          <w:color w:val="000000"/>
          <w:lang w:val="es-ES"/>
        </w:rPr>
        <w:t>EU/1/14/916/034-037</w:t>
      </w:r>
    </w:p>
    <w:p w14:paraId="2C2B9364" w14:textId="77777777" w:rsidR="008771BE" w:rsidRPr="00E37308" w:rsidRDefault="008771BE">
      <w:pPr>
        <w:spacing w:line="240" w:lineRule="auto"/>
        <w:rPr>
          <w:color w:val="000000"/>
          <w:lang w:val="es-ES"/>
        </w:rPr>
      </w:pPr>
    </w:p>
    <w:p w14:paraId="1EC2208C" w14:textId="77777777" w:rsidR="008771BE" w:rsidRPr="00E37308" w:rsidRDefault="008771BE">
      <w:pPr>
        <w:spacing w:line="240" w:lineRule="auto"/>
        <w:rPr>
          <w:bCs/>
          <w:color w:val="000000"/>
          <w:lang w:val="es-ES"/>
        </w:rPr>
      </w:pPr>
    </w:p>
    <w:p w14:paraId="18675DB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13.</w:t>
      </w:r>
      <w:r w:rsidRPr="00E37308">
        <w:rPr>
          <w:b/>
          <w:bCs/>
          <w:color w:val="000000"/>
          <w:lang w:val="es-ES"/>
        </w:rPr>
        <w:tab/>
      </w:r>
      <w:r w:rsidRPr="00E37308">
        <w:rPr>
          <w:b/>
          <w:color w:val="000000"/>
          <w:lang w:val="es-ES"/>
        </w:rPr>
        <w:t>NÚMERO DE LOTE</w:t>
      </w:r>
    </w:p>
    <w:p w14:paraId="50825067" w14:textId="77777777" w:rsidR="008771BE" w:rsidRPr="00E37308" w:rsidRDefault="008771BE">
      <w:pPr>
        <w:spacing w:line="240" w:lineRule="auto"/>
        <w:rPr>
          <w:color w:val="000000"/>
          <w:lang w:val="es-ES"/>
        </w:rPr>
      </w:pPr>
    </w:p>
    <w:p w14:paraId="325357FC" w14:textId="77777777" w:rsidR="008771BE" w:rsidRPr="00E37308" w:rsidRDefault="008771BE">
      <w:pPr>
        <w:spacing w:line="240" w:lineRule="auto"/>
        <w:rPr>
          <w:color w:val="000000"/>
          <w:lang w:val="es-ES"/>
        </w:rPr>
      </w:pPr>
      <w:r w:rsidRPr="00E37308">
        <w:rPr>
          <w:color w:val="000000"/>
          <w:lang w:val="es-ES"/>
        </w:rPr>
        <w:t>Lote</w:t>
      </w:r>
    </w:p>
    <w:p w14:paraId="42632CD9" w14:textId="77777777" w:rsidR="008771BE" w:rsidRPr="00E37308" w:rsidRDefault="008771BE">
      <w:pPr>
        <w:spacing w:line="240" w:lineRule="auto"/>
        <w:rPr>
          <w:color w:val="000000"/>
          <w:lang w:val="es-ES"/>
        </w:rPr>
      </w:pPr>
    </w:p>
    <w:p w14:paraId="71BC538D" w14:textId="77777777" w:rsidR="008771BE" w:rsidRPr="00E37308" w:rsidRDefault="008771BE">
      <w:pPr>
        <w:spacing w:line="240" w:lineRule="auto"/>
        <w:rPr>
          <w:bCs/>
          <w:color w:val="000000"/>
          <w:lang w:val="es-ES"/>
        </w:rPr>
      </w:pPr>
    </w:p>
    <w:p w14:paraId="60DE367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14.</w:t>
      </w:r>
      <w:r w:rsidRPr="00E37308">
        <w:rPr>
          <w:b/>
          <w:bCs/>
          <w:color w:val="000000"/>
          <w:lang w:val="es-ES"/>
        </w:rPr>
        <w:tab/>
      </w:r>
      <w:r w:rsidRPr="00E37308">
        <w:rPr>
          <w:b/>
          <w:color w:val="000000"/>
          <w:lang w:val="es-ES"/>
        </w:rPr>
        <w:t>CONDICIONES GENERALES DE DISPENSACIÓN</w:t>
      </w:r>
    </w:p>
    <w:p w14:paraId="47DB6E62" w14:textId="77777777" w:rsidR="008771BE" w:rsidRPr="00E37308" w:rsidRDefault="008771BE">
      <w:pPr>
        <w:spacing w:line="240" w:lineRule="auto"/>
        <w:rPr>
          <w:color w:val="000000"/>
          <w:lang w:val="es-ES"/>
        </w:rPr>
      </w:pPr>
    </w:p>
    <w:p w14:paraId="48267D91" w14:textId="77777777" w:rsidR="008771BE" w:rsidRPr="00E37308" w:rsidRDefault="008771BE">
      <w:pPr>
        <w:spacing w:line="240" w:lineRule="auto"/>
        <w:rPr>
          <w:bCs/>
          <w:color w:val="000000"/>
          <w:lang w:val="es-ES"/>
        </w:rPr>
      </w:pPr>
    </w:p>
    <w:p w14:paraId="07AC06F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15.</w:t>
      </w:r>
      <w:r w:rsidRPr="00E37308">
        <w:rPr>
          <w:b/>
          <w:bCs/>
          <w:color w:val="000000"/>
          <w:lang w:val="es-ES"/>
        </w:rPr>
        <w:tab/>
      </w:r>
      <w:r w:rsidRPr="00E37308">
        <w:rPr>
          <w:b/>
          <w:color w:val="000000"/>
          <w:lang w:val="es-ES"/>
        </w:rPr>
        <w:t>INSTRUCCIONES DE USO</w:t>
      </w:r>
    </w:p>
    <w:p w14:paraId="6D93B254" w14:textId="77777777" w:rsidR="008771BE" w:rsidRPr="00E37308" w:rsidRDefault="008771BE">
      <w:pPr>
        <w:spacing w:line="240" w:lineRule="auto"/>
        <w:rPr>
          <w:color w:val="000000"/>
          <w:lang w:val="es-ES"/>
        </w:rPr>
      </w:pPr>
    </w:p>
    <w:p w14:paraId="562D2BBD" w14:textId="77777777" w:rsidR="008771BE" w:rsidRPr="00E37308" w:rsidRDefault="008771BE">
      <w:pPr>
        <w:spacing w:line="240" w:lineRule="auto"/>
        <w:rPr>
          <w:bCs/>
          <w:color w:val="000000"/>
          <w:lang w:val="es-ES"/>
        </w:rPr>
      </w:pPr>
    </w:p>
    <w:p w14:paraId="1DF3C8CE"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16.</w:t>
      </w:r>
      <w:r w:rsidRPr="00E37308">
        <w:rPr>
          <w:b/>
          <w:bCs/>
          <w:color w:val="000000"/>
          <w:lang w:val="es-ES"/>
        </w:rPr>
        <w:tab/>
      </w:r>
      <w:r w:rsidRPr="00E37308">
        <w:rPr>
          <w:b/>
          <w:color w:val="000000"/>
          <w:lang w:val="es-ES"/>
        </w:rPr>
        <w:t>INFORMACIÓN EN BRAILLE</w:t>
      </w:r>
    </w:p>
    <w:p w14:paraId="2C6B43D4" w14:textId="77777777" w:rsidR="008771BE" w:rsidRPr="00E37308" w:rsidRDefault="008771BE">
      <w:pPr>
        <w:spacing w:line="240" w:lineRule="auto"/>
        <w:rPr>
          <w:color w:val="000000"/>
          <w:lang w:val="es-ES"/>
        </w:rPr>
      </w:pPr>
    </w:p>
    <w:p w14:paraId="2A15F050" w14:textId="38C5156E" w:rsidR="008771BE" w:rsidRPr="00E37308" w:rsidRDefault="008771BE">
      <w:pPr>
        <w:spacing w:line="240" w:lineRule="auto"/>
        <w:rPr>
          <w:color w:val="000000"/>
          <w:lang w:val="es-ES"/>
        </w:rPr>
      </w:pPr>
      <w:r w:rsidRPr="00E37308">
        <w:rPr>
          <w:color w:val="000000"/>
          <w:lang w:val="es-ES"/>
        </w:rPr>
        <w:t xml:space="preserve">Pregabalina </w:t>
      </w:r>
      <w:r w:rsidR="00D64113" w:rsidRPr="00471A5F">
        <w:rPr>
          <w:szCs w:val="22"/>
          <w:lang w:val="es-ES"/>
        </w:rPr>
        <w:t xml:space="preserve">Viatris Pharma </w:t>
      </w:r>
      <w:r w:rsidRPr="00E37308">
        <w:rPr>
          <w:color w:val="000000"/>
          <w:lang w:val="es-ES"/>
        </w:rPr>
        <w:t>225 mg</w:t>
      </w:r>
    </w:p>
    <w:p w14:paraId="26B0EDCD" w14:textId="77777777" w:rsidR="00A65E91" w:rsidRPr="00E37308" w:rsidRDefault="00A65E91">
      <w:pPr>
        <w:spacing w:line="240" w:lineRule="auto"/>
        <w:rPr>
          <w:color w:val="000000"/>
          <w:lang w:val="es-ES"/>
        </w:rPr>
      </w:pPr>
    </w:p>
    <w:p w14:paraId="6C9FA8E9" w14:textId="77777777" w:rsidR="00A65E91" w:rsidRPr="00E37308" w:rsidRDefault="00A65E91">
      <w:pPr>
        <w:spacing w:line="240" w:lineRule="auto"/>
        <w:rPr>
          <w:color w:val="000000"/>
          <w:u w:val="single"/>
          <w:lang w:val="es-ES"/>
        </w:rPr>
      </w:pPr>
    </w:p>
    <w:p w14:paraId="441FF1DF"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17.</w:t>
      </w:r>
      <w:r w:rsidRPr="00E37308">
        <w:rPr>
          <w:b/>
          <w:noProof/>
          <w:color w:val="000000"/>
          <w:lang w:val="es-ES"/>
        </w:rPr>
        <w:tab/>
        <w:t>IDENTIFICADOR ÚNICO - CÓDIGO DE BARRAS 2D</w:t>
      </w:r>
    </w:p>
    <w:p w14:paraId="188EE256" w14:textId="77777777" w:rsidR="00A65E91" w:rsidRPr="00E37308" w:rsidRDefault="00A65E91" w:rsidP="00A65E91">
      <w:pPr>
        <w:tabs>
          <w:tab w:val="left" w:pos="720"/>
        </w:tabs>
        <w:rPr>
          <w:noProof/>
          <w:color w:val="000000"/>
          <w:lang w:val="es-ES"/>
        </w:rPr>
      </w:pPr>
    </w:p>
    <w:p w14:paraId="3C8DCD6A" w14:textId="77777777" w:rsidR="00A65E91" w:rsidRPr="00E37308" w:rsidRDefault="00A65E91" w:rsidP="00A65E91">
      <w:pPr>
        <w:rPr>
          <w:noProof/>
          <w:color w:val="000000"/>
          <w:szCs w:val="22"/>
          <w:shd w:val="clear" w:color="auto" w:fill="CCCCCC"/>
          <w:lang w:val="es-ES"/>
        </w:rPr>
      </w:pPr>
      <w:r w:rsidRPr="00E37308">
        <w:rPr>
          <w:noProof/>
          <w:color w:val="000000"/>
          <w:highlight w:val="lightGray"/>
          <w:lang w:val="es-ES"/>
        </w:rPr>
        <w:t>Incluido el código de barras 2D que lleva el identificador único.</w:t>
      </w:r>
    </w:p>
    <w:p w14:paraId="270E42FC" w14:textId="77777777" w:rsidR="00A65E91" w:rsidRPr="00E37308" w:rsidRDefault="00A65E91" w:rsidP="00A65E91">
      <w:pPr>
        <w:rPr>
          <w:noProof/>
          <w:color w:val="000000"/>
          <w:szCs w:val="22"/>
          <w:lang w:val="es-ES"/>
        </w:rPr>
      </w:pPr>
    </w:p>
    <w:p w14:paraId="692C9177" w14:textId="77777777" w:rsidR="00A65E91" w:rsidRPr="00E37308" w:rsidRDefault="00A65E91" w:rsidP="00A65E91">
      <w:pPr>
        <w:tabs>
          <w:tab w:val="left" w:pos="720"/>
        </w:tabs>
        <w:rPr>
          <w:noProof/>
          <w:color w:val="000000"/>
          <w:lang w:val="es-ES"/>
        </w:rPr>
      </w:pPr>
    </w:p>
    <w:p w14:paraId="6DD56CDA"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18.</w:t>
      </w:r>
      <w:r w:rsidRPr="00E37308">
        <w:rPr>
          <w:b/>
          <w:noProof/>
          <w:color w:val="000000"/>
          <w:lang w:val="es-ES"/>
        </w:rPr>
        <w:tab/>
        <w:t>IDENTIFICADOR ÚNICO - INFORMACIÓN EN CARACTERES VISUALES</w:t>
      </w:r>
    </w:p>
    <w:p w14:paraId="2FBDD33E" w14:textId="77777777" w:rsidR="00A65E91" w:rsidRPr="00E37308" w:rsidRDefault="00A65E91" w:rsidP="00A65E91">
      <w:pPr>
        <w:tabs>
          <w:tab w:val="left" w:pos="720"/>
        </w:tabs>
        <w:rPr>
          <w:noProof/>
          <w:color w:val="000000"/>
          <w:lang w:val="es-ES"/>
        </w:rPr>
      </w:pPr>
    </w:p>
    <w:p w14:paraId="205DC8AB" w14:textId="77777777" w:rsidR="00A65E91" w:rsidRPr="00E37308" w:rsidRDefault="00A65E91" w:rsidP="00A65E91">
      <w:pPr>
        <w:rPr>
          <w:color w:val="000000"/>
          <w:szCs w:val="22"/>
          <w:lang w:val="es-ES"/>
        </w:rPr>
      </w:pPr>
      <w:r w:rsidRPr="00E37308">
        <w:rPr>
          <w:color w:val="000000"/>
          <w:lang w:val="es-ES"/>
        </w:rPr>
        <w:t xml:space="preserve">PC </w:t>
      </w:r>
    </w:p>
    <w:p w14:paraId="48E8051D" w14:textId="77777777" w:rsidR="00A65E91" w:rsidRPr="00E37308" w:rsidRDefault="00A65E91" w:rsidP="00A65E91">
      <w:pPr>
        <w:rPr>
          <w:color w:val="000000"/>
          <w:szCs w:val="22"/>
          <w:lang w:val="es-ES"/>
        </w:rPr>
      </w:pPr>
      <w:r w:rsidRPr="00E37308">
        <w:rPr>
          <w:color w:val="000000"/>
          <w:lang w:val="es-ES"/>
        </w:rPr>
        <w:t xml:space="preserve">SN </w:t>
      </w:r>
    </w:p>
    <w:p w14:paraId="0818FDD5" w14:textId="77777777" w:rsidR="00A65E91" w:rsidRPr="00E37308" w:rsidRDefault="00A65E91" w:rsidP="00A65E91">
      <w:pPr>
        <w:rPr>
          <w:color w:val="000000"/>
          <w:szCs w:val="22"/>
          <w:lang w:val="es-ES"/>
        </w:rPr>
      </w:pPr>
      <w:r w:rsidRPr="00E37308">
        <w:rPr>
          <w:color w:val="000000"/>
          <w:lang w:val="es-ES"/>
        </w:rPr>
        <w:t>NN</w:t>
      </w:r>
    </w:p>
    <w:p w14:paraId="41CE951E" w14:textId="77777777" w:rsidR="00A65E91" w:rsidRPr="00E37308" w:rsidRDefault="00A65E91">
      <w:pPr>
        <w:spacing w:line="240" w:lineRule="auto"/>
        <w:rPr>
          <w:color w:val="000000"/>
          <w:lang w:val="es-ES"/>
        </w:rPr>
      </w:pPr>
    </w:p>
    <w:p w14:paraId="2D3B7757" w14:textId="77777777" w:rsidR="008771BE" w:rsidRPr="00E37308" w:rsidRDefault="008771BE">
      <w:pPr>
        <w:spacing w:line="240" w:lineRule="auto"/>
        <w:rPr>
          <w:bCs/>
          <w:color w:val="000000"/>
          <w:lang w:val="es-ES"/>
        </w:rPr>
      </w:pPr>
      <w:r w:rsidRPr="00E37308">
        <w:rPr>
          <w:color w:val="000000"/>
          <w:lang w:val="es-ES"/>
        </w:rPr>
        <w:br w:type="page"/>
      </w:r>
    </w:p>
    <w:p w14:paraId="5D5E1D7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b/>
          <w:bCs/>
          <w:color w:val="000000"/>
          <w:lang w:val="es-ES"/>
        </w:rPr>
        <w:lastRenderedPageBreak/>
        <w:t>INFORMACIÓN MÍNIMA A INCLUIR EN BLÍSTERS O TIRAS</w:t>
      </w:r>
    </w:p>
    <w:p w14:paraId="7E9D6EC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p>
    <w:p w14:paraId="78AF3DCD"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 xml:space="preserve">Blíster (14, 56 </w:t>
      </w:r>
      <w:r w:rsidR="005845C2" w:rsidRPr="00E37308">
        <w:rPr>
          <w:b/>
          <w:bCs/>
          <w:color w:val="000000"/>
          <w:lang w:val="es-ES"/>
        </w:rPr>
        <w:t>o</w:t>
      </w:r>
      <w:r w:rsidRPr="00E37308">
        <w:rPr>
          <w:b/>
          <w:bCs/>
          <w:color w:val="000000"/>
          <w:lang w:val="es-ES"/>
        </w:rPr>
        <w:t xml:space="preserve"> 100) y blíster precortado para unidosis (100) para las cápsulas duras de 225 mg</w:t>
      </w:r>
    </w:p>
    <w:p w14:paraId="75E2D130" w14:textId="77777777" w:rsidR="008771BE" w:rsidRPr="00E37308" w:rsidRDefault="008771BE">
      <w:pPr>
        <w:spacing w:line="240" w:lineRule="auto"/>
        <w:rPr>
          <w:color w:val="000000"/>
          <w:lang w:val="es-ES"/>
        </w:rPr>
      </w:pPr>
    </w:p>
    <w:p w14:paraId="1980180C" w14:textId="77777777" w:rsidR="008771BE" w:rsidRPr="00E37308" w:rsidRDefault="008771BE">
      <w:pPr>
        <w:spacing w:line="240" w:lineRule="auto"/>
        <w:rPr>
          <w:bCs/>
          <w:color w:val="000000"/>
          <w:lang w:val="es-ES"/>
        </w:rPr>
      </w:pPr>
    </w:p>
    <w:p w14:paraId="622756B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1A362922" w14:textId="77777777" w:rsidR="008771BE" w:rsidRPr="00E37308" w:rsidRDefault="008771BE">
      <w:pPr>
        <w:spacing w:line="240" w:lineRule="auto"/>
        <w:rPr>
          <w:color w:val="000000"/>
          <w:lang w:val="es-ES"/>
        </w:rPr>
      </w:pPr>
    </w:p>
    <w:p w14:paraId="2AD4CCDA" w14:textId="7BD3E3D7" w:rsidR="008771BE" w:rsidRPr="00E37308" w:rsidRDefault="008771BE">
      <w:pPr>
        <w:spacing w:line="240" w:lineRule="auto"/>
        <w:rPr>
          <w:color w:val="000000"/>
          <w:lang w:val="es-ES"/>
        </w:rPr>
      </w:pPr>
      <w:r w:rsidRPr="00E37308">
        <w:rPr>
          <w:color w:val="000000"/>
          <w:lang w:val="es-ES"/>
        </w:rPr>
        <w:t xml:space="preserve">Pregabalina </w:t>
      </w:r>
      <w:r w:rsidR="00D64113" w:rsidRPr="00143939">
        <w:rPr>
          <w:szCs w:val="22"/>
          <w:lang w:val="es-ES"/>
        </w:rPr>
        <w:t xml:space="preserve">Viatris Pharma </w:t>
      </w:r>
      <w:r w:rsidRPr="00E37308">
        <w:rPr>
          <w:color w:val="000000"/>
          <w:lang w:val="es-ES"/>
        </w:rPr>
        <w:t>225 mg cápsulas duras</w:t>
      </w:r>
    </w:p>
    <w:p w14:paraId="40C39652" w14:textId="77777777" w:rsidR="008771BE" w:rsidRPr="00E37308" w:rsidRDefault="00166C18">
      <w:pPr>
        <w:spacing w:line="240" w:lineRule="auto"/>
        <w:rPr>
          <w:color w:val="000000"/>
          <w:lang w:val="es-ES"/>
        </w:rPr>
      </w:pPr>
      <w:r w:rsidRPr="00E37308">
        <w:rPr>
          <w:color w:val="000000"/>
          <w:lang w:val="es-ES"/>
        </w:rPr>
        <w:t>p</w:t>
      </w:r>
      <w:r w:rsidR="008771BE" w:rsidRPr="00E37308">
        <w:rPr>
          <w:color w:val="000000"/>
          <w:lang w:val="es-ES"/>
        </w:rPr>
        <w:t>regabalina</w:t>
      </w:r>
    </w:p>
    <w:p w14:paraId="2A6A9A70" w14:textId="77777777" w:rsidR="008771BE" w:rsidRPr="00E37308" w:rsidRDefault="008771BE">
      <w:pPr>
        <w:spacing w:line="240" w:lineRule="auto"/>
        <w:rPr>
          <w:color w:val="000000"/>
          <w:lang w:val="es-ES"/>
        </w:rPr>
      </w:pPr>
    </w:p>
    <w:p w14:paraId="56B37B93" w14:textId="77777777" w:rsidR="008771BE" w:rsidRPr="00E37308" w:rsidRDefault="008771BE">
      <w:pPr>
        <w:spacing w:line="240" w:lineRule="auto"/>
        <w:rPr>
          <w:bCs/>
          <w:color w:val="000000"/>
          <w:lang w:val="es-ES"/>
        </w:rPr>
      </w:pPr>
    </w:p>
    <w:p w14:paraId="3E989BC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NOMBRE DEL TITULAR DE LA AUTORIZACIÓN DE COMERCIALIZACIÓN</w:t>
      </w:r>
    </w:p>
    <w:p w14:paraId="7F9D1847" w14:textId="77777777" w:rsidR="008771BE" w:rsidRPr="00E37308" w:rsidRDefault="008771BE">
      <w:pPr>
        <w:spacing w:line="240" w:lineRule="auto"/>
        <w:rPr>
          <w:color w:val="000000"/>
          <w:lang w:val="es-ES"/>
        </w:rPr>
      </w:pPr>
    </w:p>
    <w:p w14:paraId="3E7F4F90" w14:textId="77777777" w:rsidR="00DA5C09" w:rsidRPr="00471A5F" w:rsidRDefault="00DA5C09" w:rsidP="00DA5C09">
      <w:pPr>
        <w:rPr>
          <w:lang w:val="es-ES"/>
        </w:rPr>
      </w:pPr>
      <w:bookmarkStart w:id="40" w:name="_Hlk194498623"/>
      <w:r w:rsidRPr="00471A5F">
        <w:rPr>
          <w:lang w:val="es-ES"/>
        </w:rPr>
        <w:t>Viatris Healthcare Limited</w:t>
      </w:r>
      <w:bookmarkEnd w:id="40"/>
    </w:p>
    <w:p w14:paraId="06DABC1E" w14:textId="77777777" w:rsidR="008771BE" w:rsidRPr="00E37308" w:rsidRDefault="008771BE">
      <w:pPr>
        <w:spacing w:line="240" w:lineRule="auto"/>
        <w:rPr>
          <w:color w:val="000000"/>
          <w:lang w:val="es-ES"/>
        </w:rPr>
      </w:pPr>
    </w:p>
    <w:p w14:paraId="106F7204" w14:textId="77777777" w:rsidR="008771BE" w:rsidRPr="00E37308" w:rsidRDefault="008771BE">
      <w:pPr>
        <w:spacing w:line="240" w:lineRule="auto"/>
        <w:rPr>
          <w:bCs/>
          <w:color w:val="000000"/>
          <w:lang w:val="es-ES"/>
        </w:rPr>
      </w:pPr>
    </w:p>
    <w:p w14:paraId="1E75AFE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b/>
          <w:bCs/>
          <w:color w:val="000000"/>
          <w:lang w:val="es-ES"/>
        </w:rPr>
        <w:tab/>
      </w:r>
      <w:r w:rsidRPr="00E37308">
        <w:rPr>
          <w:b/>
          <w:color w:val="000000"/>
          <w:lang w:val="es-ES"/>
        </w:rPr>
        <w:t>FECHA DE CADUCIDAD</w:t>
      </w:r>
    </w:p>
    <w:p w14:paraId="23E9664B" w14:textId="77777777" w:rsidR="008771BE" w:rsidRPr="00E37308" w:rsidRDefault="008771BE">
      <w:pPr>
        <w:spacing w:line="240" w:lineRule="auto"/>
        <w:rPr>
          <w:color w:val="000000"/>
          <w:lang w:val="es-ES"/>
        </w:rPr>
      </w:pPr>
    </w:p>
    <w:p w14:paraId="4C060205" w14:textId="77777777" w:rsidR="008771BE" w:rsidRPr="00E37308" w:rsidRDefault="008771BE">
      <w:pPr>
        <w:spacing w:line="240" w:lineRule="auto"/>
        <w:rPr>
          <w:color w:val="000000"/>
          <w:lang w:val="es-ES"/>
        </w:rPr>
      </w:pPr>
      <w:r w:rsidRPr="00E37308">
        <w:rPr>
          <w:color w:val="000000"/>
          <w:lang w:val="es-ES"/>
        </w:rPr>
        <w:t xml:space="preserve">CAD </w:t>
      </w:r>
    </w:p>
    <w:p w14:paraId="1D884B31" w14:textId="77777777" w:rsidR="008771BE" w:rsidRPr="00E37308" w:rsidRDefault="008771BE">
      <w:pPr>
        <w:spacing w:line="240" w:lineRule="auto"/>
        <w:rPr>
          <w:color w:val="000000"/>
          <w:lang w:val="es-ES"/>
        </w:rPr>
      </w:pPr>
    </w:p>
    <w:p w14:paraId="10B95452" w14:textId="77777777" w:rsidR="008771BE" w:rsidRPr="00E37308" w:rsidRDefault="008771BE">
      <w:pPr>
        <w:spacing w:line="240" w:lineRule="auto"/>
        <w:rPr>
          <w:bCs/>
          <w:color w:val="000000"/>
          <w:lang w:val="es-ES"/>
        </w:rPr>
      </w:pPr>
    </w:p>
    <w:p w14:paraId="30E4862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NÚMERO DE LOTE</w:t>
      </w:r>
    </w:p>
    <w:p w14:paraId="49FAB6F8" w14:textId="77777777" w:rsidR="008771BE" w:rsidRPr="00E37308" w:rsidRDefault="008771BE">
      <w:pPr>
        <w:spacing w:line="240" w:lineRule="auto"/>
        <w:rPr>
          <w:color w:val="000000"/>
          <w:lang w:val="es-ES"/>
        </w:rPr>
      </w:pPr>
    </w:p>
    <w:p w14:paraId="324A2229" w14:textId="77777777" w:rsidR="008771BE" w:rsidRPr="00E37308" w:rsidRDefault="008771BE">
      <w:pPr>
        <w:spacing w:line="240" w:lineRule="auto"/>
        <w:rPr>
          <w:color w:val="000000"/>
          <w:lang w:val="es-ES"/>
        </w:rPr>
      </w:pPr>
      <w:r w:rsidRPr="00E37308">
        <w:rPr>
          <w:color w:val="000000"/>
          <w:lang w:val="es-ES"/>
        </w:rPr>
        <w:t>Lote</w:t>
      </w:r>
    </w:p>
    <w:p w14:paraId="610D3F1B" w14:textId="77777777" w:rsidR="008771BE" w:rsidRPr="00E37308" w:rsidRDefault="008771BE">
      <w:pPr>
        <w:spacing w:line="240" w:lineRule="auto"/>
        <w:rPr>
          <w:color w:val="000000"/>
          <w:lang w:val="es-ES"/>
        </w:rPr>
      </w:pPr>
    </w:p>
    <w:p w14:paraId="543AE232" w14:textId="77777777" w:rsidR="008771BE" w:rsidRPr="00E37308" w:rsidRDefault="008771BE">
      <w:pPr>
        <w:spacing w:line="240" w:lineRule="auto"/>
        <w:rPr>
          <w:bCs/>
          <w:color w:val="000000"/>
          <w:lang w:val="es-ES"/>
        </w:rPr>
      </w:pPr>
    </w:p>
    <w:p w14:paraId="72048DE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OTROS</w:t>
      </w:r>
    </w:p>
    <w:p w14:paraId="33C3B1ED" w14:textId="77777777" w:rsidR="008771BE" w:rsidRPr="00E37308" w:rsidRDefault="008771BE">
      <w:pPr>
        <w:spacing w:line="240" w:lineRule="auto"/>
        <w:rPr>
          <w:color w:val="000000"/>
          <w:lang w:val="es-ES"/>
        </w:rPr>
      </w:pPr>
    </w:p>
    <w:p w14:paraId="758DAC22" w14:textId="77777777" w:rsidR="008771BE" w:rsidRPr="00E37308" w:rsidRDefault="008771BE">
      <w:pPr>
        <w:spacing w:line="240" w:lineRule="auto"/>
        <w:rPr>
          <w:bCs/>
          <w:color w:val="000000"/>
          <w:lang w:val="es-ES"/>
        </w:rPr>
      </w:pPr>
      <w:r w:rsidRPr="00E37308">
        <w:rPr>
          <w:color w:val="000000"/>
          <w:lang w:val="es-ES"/>
        </w:rPr>
        <w:br w:type="page"/>
      </w:r>
    </w:p>
    <w:p w14:paraId="571188CA"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r w:rsidRPr="00E37308">
        <w:rPr>
          <w:b/>
          <w:bCs/>
          <w:color w:val="000000"/>
          <w:lang w:val="es-ES"/>
        </w:rPr>
        <w:lastRenderedPageBreak/>
        <w:t>INFORMACIÓN QUE DEBE FIGURAR EN EL EMBALAJE EXTERIOR</w:t>
      </w:r>
    </w:p>
    <w:p w14:paraId="56B991B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p>
    <w:p w14:paraId="2817D54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noProof/>
          <w:color w:val="000000"/>
          <w:lang w:val="es-ES"/>
        </w:rPr>
      </w:pPr>
      <w:r w:rsidRPr="00E37308">
        <w:rPr>
          <w:b/>
          <w:bCs/>
          <w:color w:val="000000"/>
          <w:lang w:val="es-ES"/>
        </w:rPr>
        <w:t>Frasco como acondicionamiento primario para las cápsulas duras de 300 mg – envase de 200</w:t>
      </w:r>
    </w:p>
    <w:p w14:paraId="355DB652" w14:textId="77777777" w:rsidR="008771BE" w:rsidRPr="00E37308" w:rsidRDefault="008771BE">
      <w:pPr>
        <w:spacing w:line="240" w:lineRule="auto"/>
        <w:rPr>
          <w:color w:val="000000"/>
          <w:lang w:val="es-ES"/>
        </w:rPr>
      </w:pPr>
    </w:p>
    <w:p w14:paraId="67284419" w14:textId="77777777" w:rsidR="008771BE" w:rsidRPr="00E37308" w:rsidRDefault="008771BE">
      <w:pPr>
        <w:spacing w:line="240" w:lineRule="auto"/>
        <w:rPr>
          <w:bCs/>
          <w:color w:val="000000"/>
          <w:lang w:val="es-ES"/>
        </w:rPr>
      </w:pPr>
    </w:p>
    <w:p w14:paraId="0EC96AE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601697AD" w14:textId="77777777" w:rsidR="008771BE" w:rsidRPr="00E37308" w:rsidRDefault="008771BE">
      <w:pPr>
        <w:spacing w:line="240" w:lineRule="auto"/>
        <w:rPr>
          <w:color w:val="000000"/>
          <w:lang w:val="es-ES"/>
        </w:rPr>
      </w:pPr>
    </w:p>
    <w:p w14:paraId="5DC5A26F" w14:textId="0AD8A8DE" w:rsidR="008771BE" w:rsidRPr="00E37308" w:rsidRDefault="008771BE">
      <w:pPr>
        <w:spacing w:line="240" w:lineRule="auto"/>
        <w:rPr>
          <w:color w:val="000000"/>
          <w:lang w:val="es-ES"/>
        </w:rPr>
      </w:pPr>
      <w:r w:rsidRPr="00E37308">
        <w:rPr>
          <w:color w:val="000000"/>
          <w:lang w:val="es-ES"/>
        </w:rPr>
        <w:t xml:space="preserve">Pregabalina </w:t>
      </w:r>
      <w:r w:rsidR="00D64113" w:rsidRPr="00143939">
        <w:rPr>
          <w:szCs w:val="22"/>
          <w:lang w:val="es-ES"/>
        </w:rPr>
        <w:t xml:space="preserve">Viatris Pharma </w:t>
      </w:r>
      <w:r w:rsidRPr="00E37308">
        <w:rPr>
          <w:color w:val="000000"/>
          <w:lang w:val="es-ES"/>
        </w:rPr>
        <w:t>300 mg cápsulas duras</w:t>
      </w:r>
    </w:p>
    <w:p w14:paraId="01F56D52" w14:textId="77777777" w:rsidR="008771BE" w:rsidRPr="00E37308" w:rsidRDefault="00166C18">
      <w:pPr>
        <w:spacing w:line="240" w:lineRule="auto"/>
        <w:rPr>
          <w:color w:val="000000"/>
          <w:lang w:val="es-ES"/>
        </w:rPr>
      </w:pPr>
      <w:r w:rsidRPr="00E37308">
        <w:rPr>
          <w:color w:val="000000"/>
          <w:lang w:val="es-ES"/>
        </w:rPr>
        <w:t>p</w:t>
      </w:r>
      <w:r w:rsidR="008771BE" w:rsidRPr="00E37308">
        <w:rPr>
          <w:color w:val="000000"/>
          <w:lang w:val="es-ES"/>
        </w:rPr>
        <w:t xml:space="preserve">regabalina </w:t>
      </w:r>
    </w:p>
    <w:p w14:paraId="3F6F92F8" w14:textId="77777777" w:rsidR="008771BE" w:rsidRPr="00E37308" w:rsidRDefault="008771BE">
      <w:pPr>
        <w:spacing w:line="240" w:lineRule="auto"/>
        <w:rPr>
          <w:color w:val="000000"/>
          <w:lang w:val="es-ES"/>
        </w:rPr>
      </w:pPr>
    </w:p>
    <w:p w14:paraId="36660612" w14:textId="77777777" w:rsidR="008771BE" w:rsidRPr="00E37308" w:rsidRDefault="008771BE">
      <w:pPr>
        <w:spacing w:line="240" w:lineRule="auto"/>
        <w:rPr>
          <w:bCs/>
          <w:color w:val="000000"/>
          <w:lang w:val="es-ES"/>
        </w:rPr>
      </w:pPr>
    </w:p>
    <w:p w14:paraId="0303A01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PRINCIPIO(S) ACTIVO(S)</w:t>
      </w:r>
    </w:p>
    <w:p w14:paraId="3D20FA4E" w14:textId="77777777" w:rsidR="008771BE" w:rsidRPr="00E37308" w:rsidRDefault="008771BE">
      <w:pPr>
        <w:spacing w:line="240" w:lineRule="auto"/>
        <w:rPr>
          <w:color w:val="000000"/>
          <w:lang w:val="es-ES"/>
        </w:rPr>
      </w:pPr>
    </w:p>
    <w:p w14:paraId="352F506A" w14:textId="77777777" w:rsidR="008771BE" w:rsidRPr="00E37308" w:rsidRDefault="008771BE">
      <w:pPr>
        <w:spacing w:line="240" w:lineRule="auto"/>
        <w:rPr>
          <w:color w:val="000000"/>
          <w:lang w:val="es-ES"/>
        </w:rPr>
      </w:pPr>
      <w:r w:rsidRPr="00E37308">
        <w:rPr>
          <w:color w:val="000000"/>
          <w:lang w:val="es-ES"/>
        </w:rPr>
        <w:t>Cada cápsula dura contiene 300 mg de pregabalina</w:t>
      </w:r>
      <w:r w:rsidR="00CB1BC4" w:rsidRPr="00E37308">
        <w:rPr>
          <w:color w:val="000000"/>
          <w:lang w:val="es-ES"/>
        </w:rPr>
        <w:t>.</w:t>
      </w:r>
    </w:p>
    <w:p w14:paraId="732CC753" w14:textId="77777777" w:rsidR="008771BE" w:rsidRPr="00E37308" w:rsidRDefault="008771BE">
      <w:pPr>
        <w:spacing w:line="240" w:lineRule="auto"/>
        <w:rPr>
          <w:color w:val="000000"/>
          <w:lang w:val="es-ES"/>
        </w:rPr>
      </w:pPr>
    </w:p>
    <w:p w14:paraId="17E7ACAC" w14:textId="77777777" w:rsidR="008771BE" w:rsidRPr="00E37308" w:rsidRDefault="008771BE">
      <w:pPr>
        <w:spacing w:line="240" w:lineRule="auto"/>
        <w:rPr>
          <w:bCs/>
          <w:color w:val="000000"/>
          <w:lang w:val="es-ES"/>
        </w:rPr>
      </w:pPr>
    </w:p>
    <w:p w14:paraId="2DD7FD2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color w:val="000000"/>
          <w:lang w:val="es-ES"/>
        </w:rPr>
        <w:t>.</w:t>
      </w:r>
      <w:r w:rsidRPr="00E37308">
        <w:rPr>
          <w:color w:val="000000"/>
          <w:lang w:val="es-ES"/>
        </w:rPr>
        <w:tab/>
      </w:r>
      <w:r w:rsidRPr="00E37308">
        <w:rPr>
          <w:b/>
          <w:color w:val="000000"/>
          <w:lang w:val="es-ES"/>
        </w:rPr>
        <w:t>LISTA DE EXCIPIENTES</w:t>
      </w:r>
    </w:p>
    <w:p w14:paraId="5217A39F" w14:textId="77777777" w:rsidR="008771BE" w:rsidRPr="00E37308" w:rsidRDefault="008771BE">
      <w:pPr>
        <w:spacing w:line="240" w:lineRule="auto"/>
        <w:rPr>
          <w:color w:val="000000"/>
          <w:lang w:val="es-ES"/>
        </w:rPr>
      </w:pPr>
    </w:p>
    <w:p w14:paraId="6FECFE86" w14:textId="77777777" w:rsidR="008771BE" w:rsidRPr="00E37308" w:rsidRDefault="008771BE">
      <w:pPr>
        <w:spacing w:line="240" w:lineRule="auto"/>
        <w:rPr>
          <w:color w:val="000000"/>
          <w:lang w:val="es-ES"/>
        </w:rPr>
      </w:pPr>
      <w:r w:rsidRPr="00E37308">
        <w:rPr>
          <w:color w:val="000000"/>
          <w:lang w:val="es-ES"/>
        </w:rPr>
        <w:t>Este medicamento contiene lactosa monohidrato</w:t>
      </w:r>
      <w:r w:rsidR="00166C18" w:rsidRPr="00E37308">
        <w:rPr>
          <w:color w:val="000000"/>
          <w:lang w:val="es-ES"/>
        </w:rPr>
        <w:t>.</w:t>
      </w:r>
      <w:r w:rsidRPr="00E37308">
        <w:rPr>
          <w:color w:val="000000"/>
          <w:lang w:val="es-ES"/>
        </w:rPr>
        <w:t xml:space="preserve"> </w:t>
      </w:r>
      <w:r w:rsidR="00166C18" w:rsidRPr="00E37308">
        <w:rPr>
          <w:color w:val="000000"/>
          <w:lang w:val="es-ES"/>
        </w:rPr>
        <w:t>P</w:t>
      </w:r>
      <w:r w:rsidRPr="00E37308">
        <w:rPr>
          <w:color w:val="000000"/>
          <w:lang w:val="es-ES"/>
        </w:rPr>
        <w:t>ara mayor información consultar el prospecto.</w:t>
      </w:r>
    </w:p>
    <w:p w14:paraId="71ED4CDE" w14:textId="77777777" w:rsidR="008771BE" w:rsidRPr="00E37308" w:rsidRDefault="008771BE">
      <w:pPr>
        <w:spacing w:line="240" w:lineRule="auto"/>
        <w:rPr>
          <w:color w:val="000000"/>
          <w:lang w:val="es-ES"/>
        </w:rPr>
      </w:pPr>
    </w:p>
    <w:p w14:paraId="37AAD9F5" w14:textId="77777777" w:rsidR="008771BE" w:rsidRPr="00E37308" w:rsidRDefault="008771BE">
      <w:pPr>
        <w:spacing w:line="240" w:lineRule="auto"/>
        <w:rPr>
          <w:bCs/>
          <w:color w:val="000000"/>
          <w:lang w:val="es-ES"/>
        </w:rPr>
      </w:pPr>
    </w:p>
    <w:p w14:paraId="307868D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FORMA FARMACÉUTICA Y CONTENIDO DEL ENVASE</w:t>
      </w:r>
    </w:p>
    <w:p w14:paraId="165ADBF8" w14:textId="77777777" w:rsidR="008771BE" w:rsidRPr="00E37308" w:rsidRDefault="008771BE">
      <w:pPr>
        <w:spacing w:line="240" w:lineRule="auto"/>
        <w:rPr>
          <w:color w:val="000000"/>
          <w:lang w:val="es-ES"/>
        </w:rPr>
      </w:pPr>
    </w:p>
    <w:p w14:paraId="36B58718" w14:textId="77777777" w:rsidR="008771BE" w:rsidRPr="00E37308" w:rsidRDefault="008771BE">
      <w:pPr>
        <w:spacing w:line="240" w:lineRule="auto"/>
        <w:rPr>
          <w:color w:val="000000"/>
          <w:lang w:val="es-ES"/>
        </w:rPr>
      </w:pPr>
      <w:r w:rsidRPr="00E37308">
        <w:rPr>
          <w:color w:val="000000"/>
          <w:lang w:val="es-ES"/>
        </w:rPr>
        <w:t>200 cápsulas duras</w:t>
      </w:r>
    </w:p>
    <w:p w14:paraId="6D0C80ED" w14:textId="77777777" w:rsidR="008771BE" w:rsidRPr="00E37308" w:rsidRDefault="008771BE">
      <w:pPr>
        <w:spacing w:line="240" w:lineRule="auto"/>
        <w:rPr>
          <w:color w:val="000000"/>
          <w:lang w:val="es-ES"/>
        </w:rPr>
      </w:pPr>
    </w:p>
    <w:p w14:paraId="13BB02CE" w14:textId="77777777" w:rsidR="008771BE" w:rsidRPr="00E37308" w:rsidRDefault="008771BE">
      <w:pPr>
        <w:spacing w:line="240" w:lineRule="auto"/>
        <w:rPr>
          <w:bCs/>
          <w:color w:val="000000"/>
          <w:lang w:val="es-ES"/>
        </w:rPr>
      </w:pPr>
    </w:p>
    <w:p w14:paraId="0867524F"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FORMA Y VÍA(S) DE ADMINISTRACIÓN</w:t>
      </w:r>
    </w:p>
    <w:p w14:paraId="7ECD6062" w14:textId="77777777" w:rsidR="008771BE" w:rsidRPr="00E37308" w:rsidRDefault="008771BE">
      <w:pPr>
        <w:spacing w:line="240" w:lineRule="auto"/>
        <w:rPr>
          <w:color w:val="000000"/>
          <w:lang w:val="es-ES"/>
        </w:rPr>
      </w:pPr>
    </w:p>
    <w:p w14:paraId="27F79EF1" w14:textId="77777777" w:rsidR="008771BE" w:rsidRPr="00E37308" w:rsidRDefault="008771BE">
      <w:pPr>
        <w:spacing w:line="240" w:lineRule="auto"/>
        <w:rPr>
          <w:color w:val="000000"/>
          <w:lang w:val="es-ES"/>
        </w:rPr>
      </w:pPr>
      <w:r w:rsidRPr="00E37308">
        <w:rPr>
          <w:color w:val="000000"/>
          <w:lang w:val="es-ES"/>
        </w:rPr>
        <w:t>Vía oral</w:t>
      </w:r>
      <w:r w:rsidR="00CB1BC4" w:rsidRPr="00E37308">
        <w:rPr>
          <w:color w:val="000000"/>
          <w:lang w:val="es-ES"/>
        </w:rPr>
        <w:t>.</w:t>
      </w:r>
    </w:p>
    <w:p w14:paraId="61994975" w14:textId="77777777" w:rsidR="008771BE" w:rsidRPr="00E37308" w:rsidRDefault="008771BE">
      <w:pPr>
        <w:spacing w:line="240" w:lineRule="auto"/>
        <w:rPr>
          <w:color w:val="000000"/>
          <w:lang w:val="es-ES"/>
        </w:rPr>
      </w:pPr>
      <w:r w:rsidRPr="00E37308">
        <w:rPr>
          <w:color w:val="000000"/>
          <w:lang w:val="es-ES"/>
        </w:rPr>
        <w:t>Leer el prospecto antes de utilizar este medicamento.</w:t>
      </w:r>
    </w:p>
    <w:p w14:paraId="50A3F966" w14:textId="77777777" w:rsidR="008771BE" w:rsidRPr="00E37308" w:rsidRDefault="008771BE">
      <w:pPr>
        <w:spacing w:line="240" w:lineRule="auto"/>
        <w:rPr>
          <w:color w:val="000000"/>
          <w:lang w:val="es-ES"/>
        </w:rPr>
      </w:pPr>
    </w:p>
    <w:p w14:paraId="3DA3AD79" w14:textId="77777777" w:rsidR="008771BE" w:rsidRPr="00E37308" w:rsidRDefault="008771BE">
      <w:pPr>
        <w:spacing w:line="240" w:lineRule="auto"/>
        <w:rPr>
          <w:bCs/>
          <w:color w:val="000000"/>
          <w:lang w:val="es-ES"/>
        </w:rPr>
      </w:pPr>
    </w:p>
    <w:p w14:paraId="4B42D89E"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6.</w:t>
      </w:r>
      <w:r w:rsidRPr="00E37308">
        <w:rPr>
          <w:b/>
          <w:bCs/>
          <w:color w:val="000000"/>
          <w:lang w:val="es-ES"/>
        </w:rPr>
        <w:tab/>
      </w:r>
      <w:r w:rsidRPr="00E37308">
        <w:rPr>
          <w:b/>
          <w:color w:val="000000"/>
          <w:lang w:val="es-ES"/>
        </w:rPr>
        <w:t>ADVERTENCIA ESPECIAL DE QUE EL MEDICAMENTO DEBE MANTENERSE FUERA DE LA VISTA Y DEL ALCANCE DE LOS NIÑOS</w:t>
      </w:r>
    </w:p>
    <w:p w14:paraId="5E7D012F" w14:textId="77777777" w:rsidR="008771BE" w:rsidRPr="00E37308" w:rsidRDefault="008771BE">
      <w:pPr>
        <w:spacing w:line="240" w:lineRule="auto"/>
        <w:rPr>
          <w:color w:val="000000"/>
          <w:lang w:val="es-ES"/>
        </w:rPr>
      </w:pPr>
    </w:p>
    <w:p w14:paraId="7CA35577" w14:textId="77777777" w:rsidR="008771BE" w:rsidRPr="00E37308" w:rsidRDefault="008771BE">
      <w:pPr>
        <w:spacing w:line="240" w:lineRule="auto"/>
        <w:rPr>
          <w:color w:val="000000"/>
          <w:lang w:val="es-ES"/>
        </w:rPr>
      </w:pPr>
      <w:r w:rsidRPr="00E37308">
        <w:rPr>
          <w:color w:val="000000"/>
          <w:lang w:val="es-ES"/>
        </w:rPr>
        <w:t>Mantener fuera de la vista y del alcance de los niños.</w:t>
      </w:r>
    </w:p>
    <w:p w14:paraId="2112BDEE" w14:textId="77777777" w:rsidR="008771BE" w:rsidRPr="00E37308" w:rsidRDefault="008771BE">
      <w:pPr>
        <w:spacing w:line="240" w:lineRule="auto"/>
        <w:rPr>
          <w:color w:val="000000"/>
          <w:lang w:val="es-ES"/>
        </w:rPr>
      </w:pPr>
    </w:p>
    <w:p w14:paraId="670D0523" w14:textId="77777777" w:rsidR="008771BE" w:rsidRPr="00E37308" w:rsidRDefault="008771BE">
      <w:pPr>
        <w:spacing w:line="240" w:lineRule="auto"/>
        <w:rPr>
          <w:bCs/>
          <w:color w:val="000000"/>
          <w:lang w:val="es-ES"/>
        </w:rPr>
      </w:pPr>
    </w:p>
    <w:p w14:paraId="798AF9F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7.</w:t>
      </w:r>
      <w:r w:rsidRPr="00E37308">
        <w:rPr>
          <w:b/>
          <w:bCs/>
          <w:color w:val="000000"/>
          <w:lang w:val="es-ES"/>
        </w:rPr>
        <w:tab/>
      </w:r>
      <w:r w:rsidRPr="00E37308">
        <w:rPr>
          <w:b/>
          <w:color w:val="000000"/>
          <w:lang w:val="es-ES"/>
        </w:rPr>
        <w:t>OTRA(S) ADVERTENCIA(S) ESPECIAL(ES), SI ES NECESARIO</w:t>
      </w:r>
    </w:p>
    <w:p w14:paraId="63A441EF" w14:textId="77777777" w:rsidR="008771BE" w:rsidRPr="00E37308" w:rsidRDefault="008771BE">
      <w:pPr>
        <w:spacing w:line="240" w:lineRule="auto"/>
        <w:rPr>
          <w:color w:val="000000"/>
          <w:lang w:val="es-ES"/>
        </w:rPr>
      </w:pPr>
    </w:p>
    <w:p w14:paraId="2F82597F" w14:textId="77777777" w:rsidR="008771BE" w:rsidRPr="00E37308" w:rsidRDefault="008771BE">
      <w:pPr>
        <w:spacing w:line="240" w:lineRule="auto"/>
        <w:rPr>
          <w:bCs/>
          <w:color w:val="000000"/>
          <w:lang w:val="es-ES"/>
        </w:rPr>
      </w:pPr>
    </w:p>
    <w:p w14:paraId="36B037A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8.</w:t>
      </w:r>
      <w:r w:rsidRPr="00E37308">
        <w:rPr>
          <w:b/>
          <w:bCs/>
          <w:color w:val="000000"/>
          <w:lang w:val="es-ES"/>
        </w:rPr>
        <w:tab/>
      </w:r>
      <w:r w:rsidRPr="00E37308">
        <w:rPr>
          <w:b/>
          <w:color w:val="000000"/>
          <w:lang w:val="es-ES"/>
        </w:rPr>
        <w:t>FECHA DE CADUCIDAD</w:t>
      </w:r>
    </w:p>
    <w:p w14:paraId="2153C555" w14:textId="77777777" w:rsidR="008771BE" w:rsidRPr="00E37308" w:rsidRDefault="008771BE">
      <w:pPr>
        <w:spacing w:line="240" w:lineRule="auto"/>
        <w:rPr>
          <w:color w:val="000000"/>
          <w:lang w:val="es-ES"/>
        </w:rPr>
      </w:pPr>
    </w:p>
    <w:p w14:paraId="25C6022E" w14:textId="77777777" w:rsidR="008771BE" w:rsidRPr="00E37308" w:rsidRDefault="008771BE">
      <w:pPr>
        <w:spacing w:line="240" w:lineRule="auto"/>
        <w:rPr>
          <w:color w:val="000000"/>
          <w:lang w:val="es-ES"/>
        </w:rPr>
      </w:pPr>
      <w:r w:rsidRPr="00E37308">
        <w:rPr>
          <w:color w:val="000000"/>
          <w:lang w:val="es-ES"/>
        </w:rPr>
        <w:t xml:space="preserve">CAD </w:t>
      </w:r>
    </w:p>
    <w:p w14:paraId="384E704F" w14:textId="77777777" w:rsidR="008771BE" w:rsidRPr="00E37308" w:rsidRDefault="008771BE">
      <w:pPr>
        <w:spacing w:line="240" w:lineRule="auto"/>
        <w:rPr>
          <w:color w:val="000000"/>
          <w:lang w:val="es-ES"/>
        </w:rPr>
      </w:pPr>
    </w:p>
    <w:p w14:paraId="3437591F" w14:textId="77777777" w:rsidR="008771BE" w:rsidRPr="00E37308" w:rsidRDefault="008771BE">
      <w:pPr>
        <w:spacing w:line="240" w:lineRule="auto"/>
        <w:rPr>
          <w:bCs/>
          <w:color w:val="000000"/>
          <w:lang w:val="es-ES"/>
        </w:rPr>
      </w:pPr>
    </w:p>
    <w:p w14:paraId="4A62CC9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9.</w:t>
      </w:r>
      <w:r w:rsidRPr="00E37308">
        <w:rPr>
          <w:b/>
          <w:bCs/>
          <w:color w:val="000000"/>
          <w:lang w:val="es-ES"/>
        </w:rPr>
        <w:tab/>
      </w:r>
      <w:r w:rsidRPr="00E37308">
        <w:rPr>
          <w:b/>
          <w:color w:val="000000"/>
          <w:lang w:val="es-ES"/>
        </w:rPr>
        <w:t>CONDICIONES ESPECIALES DE CONSERVACIÓN</w:t>
      </w:r>
    </w:p>
    <w:p w14:paraId="4B50480D" w14:textId="77777777" w:rsidR="008771BE" w:rsidRPr="00E37308" w:rsidRDefault="008771BE">
      <w:pPr>
        <w:spacing w:line="240" w:lineRule="auto"/>
        <w:rPr>
          <w:color w:val="000000"/>
          <w:lang w:val="es-ES"/>
        </w:rPr>
      </w:pPr>
    </w:p>
    <w:p w14:paraId="61E8EA38" w14:textId="77777777" w:rsidR="008771BE" w:rsidRPr="00E37308" w:rsidRDefault="008771BE">
      <w:pPr>
        <w:spacing w:line="240" w:lineRule="auto"/>
        <w:rPr>
          <w:bCs/>
          <w:color w:val="000000"/>
          <w:lang w:val="es-ES"/>
        </w:rPr>
      </w:pPr>
    </w:p>
    <w:p w14:paraId="3F6E5BD5" w14:textId="77777777" w:rsidR="008771BE" w:rsidRPr="00E37308" w:rsidRDefault="008771BE" w:rsidP="0034532D">
      <w:pPr>
        <w:keepNext/>
        <w:pBdr>
          <w:top w:val="single" w:sz="4" w:space="1" w:color="auto"/>
          <w:left w:val="single" w:sz="4" w:space="4" w:color="auto"/>
          <w:bottom w:val="single" w:sz="4" w:space="1" w:color="auto"/>
          <w:right w:val="single" w:sz="4" w:space="4" w:color="auto"/>
        </w:pBdr>
        <w:tabs>
          <w:tab w:val="left" w:pos="513"/>
        </w:tabs>
        <w:ind w:left="510" w:right="6" w:hanging="510"/>
        <w:rPr>
          <w:noProof/>
          <w:color w:val="000000"/>
          <w:lang w:val="es-ES"/>
        </w:rPr>
      </w:pPr>
      <w:r w:rsidRPr="00E37308">
        <w:rPr>
          <w:b/>
          <w:bCs/>
          <w:color w:val="000000"/>
          <w:lang w:val="es-ES"/>
        </w:rPr>
        <w:t>10.</w:t>
      </w:r>
      <w:r w:rsidRPr="00E37308">
        <w:rPr>
          <w:b/>
          <w:bCs/>
          <w:color w:val="000000"/>
          <w:lang w:val="es-ES"/>
        </w:rPr>
        <w:tab/>
      </w:r>
      <w:r w:rsidRPr="00E37308">
        <w:rPr>
          <w:b/>
          <w:color w:val="000000"/>
          <w:lang w:val="es-ES"/>
        </w:rPr>
        <w:t>PRECAUCIONES ESPECIALES DE ELIMINACIÓN DEL MEDICAMENTO NO UTILIZADO Y DE LOS MATERIALES DERIVADOS DE SU USO (CUANDO CORRESPONDA)</w:t>
      </w:r>
    </w:p>
    <w:p w14:paraId="07C5CD07" w14:textId="77777777" w:rsidR="008771BE" w:rsidRPr="00E37308" w:rsidRDefault="008771BE">
      <w:pPr>
        <w:spacing w:line="240" w:lineRule="auto"/>
        <w:rPr>
          <w:color w:val="000000"/>
          <w:lang w:val="es-ES"/>
        </w:rPr>
      </w:pPr>
    </w:p>
    <w:p w14:paraId="4A57466E" w14:textId="77777777" w:rsidR="008771BE" w:rsidRPr="00E37308" w:rsidRDefault="008771BE">
      <w:pPr>
        <w:spacing w:line="240" w:lineRule="auto"/>
        <w:rPr>
          <w:bCs/>
          <w:color w:val="000000"/>
          <w:lang w:val="es-ES"/>
        </w:rPr>
      </w:pPr>
    </w:p>
    <w:p w14:paraId="1135CF58"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lastRenderedPageBreak/>
        <w:t>11.</w:t>
      </w:r>
      <w:r w:rsidRPr="00E37308">
        <w:rPr>
          <w:b/>
          <w:bCs/>
          <w:color w:val="000000"/>
          <w:lang w:val="es-ES"/>
        </w:rPr>
        <w:tab/>
      </w:r>
      <w:r w:rsidRPr="00E37308">
        <w:rPr>
          <w:b/>
          <w:color w:val="000000"/>
          <w:lang w:val="es-ES"/>
        </w:rPr>
        <w:t>NOMBRE Y DIRECCIÓN DEL TITULAR DE LA AUTORIZACIÓN DE COMERCIALIZACIÓN</w:t>
      </w:r>
    </w:p>
    <w:p w14:paraId="58600D3A" w14:textId="77777777" w:rsidR="008771BE" w:rsidRPr="00E37308" w:rsidRDefault="008771BE">
      <w:pPr>
        <w:spacing w:line="240" w:lineRule="auto"/>
        <w:rPr>
          <w:color w:val="000000"/>
          <w:lang w:val="es-ES"/>
        </w:rPr>
      </w:pPr>
    </w:p>
    <w:p w14:paraId="6E7B3506" w14:textId="77777777" w:rsidR="00DA5C09" w:rsidRPr="00B9724D" w:rsidRDefault="00DA5C09" w:rsidP="00DA5C09">
      <w:pPr>
        <w:rPr>
          <w:lang w:val="en-US"/>
        </w:rPr>
      </w:pPr>
      <w:bookmarkStart w:id="41" w:name="_Hlk194498632"/>
      <w:r w:rsidRPr="00B9724D">
        <w:rPr>
          <w:lang w:val="en-US"/>
        </w:rPr>
        <w:t>Viatris Healthcare Limited</w:t>
      </w:r>
    </w:p>
    <w:p w14:paraId="07AE2C2E" w14:textId="77777777" w:rsidR="00DA5C09" w:rsidRPr="00B9724D" w:rsidRDefault="00DA5C09" w:rsidP="00DA5C09">
      <w:pPr>
        <w:rPr>
          <w:lang w:val="en-US"/>
        </w:rPr>
      </w:pPr>
      <w:r w:rsidRPr="00B9724D">
        <w:rPr>
          <w:lang w:val="en-US"/>
        </w:rPr>
        <w:t>Damastown Industrial Park</w:t>
      </w:r>
    </w:p>
    <w:p w14:paraId="3FE1A412" w14:textId="77777777" w:rsidR="00DA5C09" w:rsidRPr="00471A5F" w:rsidRDefault="00DA5C09" w:rsidP="00DA5C09">
      <w:pPr>
        <w:rPr>
          <w:lang w:val="es-ES"/>
        </w:rPr>
      </w:pPr>
      <w:r w:rsidRPr="00471A5F">
        <w:rPr>
          <w:lang w:val="es-ES"/>
        </w:rPr>
        <w:t>Mulhuddart</w:t>
      </w:r>
    </w:p>
    <w:p w14:paraId="4E602BB1" w14:textId="77777777" w:rsidR="00DA5C09" w:rsidRPr="00471A5F" w:rsidRDefault="00DA5C09" w:rsidP="00DA5C09">
      <w:pPr>
        <w:rPr>
          <w:lang w:val="es-ES"/>
        </w:rPr>
      </w:pPr>
      <w:r w:rsidRPr="00471A5F">
        <w:rPr>
          <w:lang w:val="es-ES"/>
        </w:rPr>
        <w:t>Dublin 15</w:t>
      </w:r>
    </w:p>
    <w:p w14:paraId="5A790761" w14:textId="77777777" w:rsidR="00DA5C09" w:rsidRPr="00471A5F" w:rsidRDefault="00DA5C09" w:rsidP="00DA5C09">
      <w:pPr>
        <w:rPr>
          <w:lang w:val="es-ES"/>
        </w:rPr>
      </w:pPr>
      <w:r w:rsidRPr="00471A5F">
        <w:rPr>
          <w:lang w:val="es-ES"/>
        </w:rPr>
        <w:t>DUBLIN</w:t>
      </w:r>
    </w:p>
    <w:p w14:paraId="701D0B86" w14:textId="77777777" w:rsidR="00DA5C09" w:rsidRPr="00471A5F" w:rsidRDefault="00DA5C09" w:rsidP="00DA5C09">
      <w:pPr>
        <w:rPr>
          <w:lang w:val="es-ES"/>
        </w:rPr>
      </w:pPr>
      <w:r w:rsidRPr="00471A5F">
        <w:rPr>
          <w:lang w:val="es-ES"/>
        </w:rPr>
        <w:t>Irlanda</w:t>
      </w:r>
    </w:p>
    <w:bookmarkEnd w:id="41"/>
    <w:p w14:paraId="05B322D6" w14:textId="77777777" w:rsidR="008771BE" w:rsidRPr="00E37308" w:rsidRDefault="008771BE">
      <w:pPr>
        <w:spacing w:line="240" w:lineRule="auto"/>
        <w:rPr>
          <w:color w:val="000000"/>
          <w:lang w:val="es-ES"/>
        </w:rPr>
      </w:pPr>
    </w:p>
    <w:p w14:paraId="444C26DC" w14:textId="77777777" w:rsidR="008771BE" w:rsidRPr="00E37308" w:rsidRDefault="008771BE">
      <w:pPr>
        <w:spacing w:line="240" w:lineRule="auto"/>
        <w:rPr>
          <w:bCs/>
          <w:color w:val="000000"/>
          <w:lang w:val="es-ES"/>
        </w:rPr>
      </w:pPr>
    </w:p>
    <w:p w14:paraId="387BABD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12.</w:t>
      </w:r>
      <w:r w:rsidRPr="00E37308">
        <w:rPr>
          <w:b/>
          <w:bCs/>
          <w:color w:val="000000"/>
          <w:lang w:val="es-ES"/>
        </w:rPr>
        <w:tab/>
      </w:r>
      <w:r w:rsidRPr="00E37308">
        <w:rPr>
          <w:b/>
          <w:color w:val="000000"/>
          <w:lang w:val="es-ES"/>
        </w:rPr>
        <w:t>NÚMERO(S) DE AUTORIZACIÓN DE COMERCIALIZACIÓN</w:t>
      </w:r>
    </w:p>
    <w:p w14:paraId="7B7B98B0" w14:textId="77777777" w:rsidR="008771BE" w:rsidRPr="00E37308" w:rsidRDefault="008771BE">
      <w:pPr>
        <w:spacing w:line="240" w:lineRule="auto"/>
        <w:rPr>
          <w:color w:val="000000"/>
          <w:lang w:val="es-ES"/>
        </w:rPr>
      </w:pPr>
    </w:p>
    <w:p w14:paraId="4F9D8C60" w14:textId="77777777" w:rsidR="008771BE" w:rsidRPr="00E37308" w:rsidRDefault="008771BE">
      <w:pPr>
        <w:spacing w:line="240" w:lineRule="auto"/>
        <w:rPr>
          <w:color w:val="000000"/>
          <w:lang w:val="es-ES_tradnl"/>
        </w:rPr>
      </w:pPr>
      <w:r w:rsidRPr="00E37308">
        <w:rPr>
          <w:color w:val="000000"/>
          <w:lang w:val="es-ES_tradnl"/>
        </w:rPr>
        <w:t>EU/1/14/916/042</w:t>
      </w:r>
    </w:p>
    <w:p w14:paraId="6A1F2334" w14:textId="77777777" w:rsidR="008771BE" w:rsidRPr="00E37308" w:rsidRDefault="008771BE">
      <w:pPr>
        <w:spacing w:line="240" w:lineRule="auto"/>
        <w:rPr>
          <w:color w:val="000000"/>
          <w:lang w:val="es-ES"/>
        </w:rPr>
      </w:pPr>
    </w:p>
    <w:p w14:paraId="4796640C" w14:textId="77777777" w:rsidR="008771BE" w:rsidRPr="00E37308" w:rsidRDefault="008771BE">
      <w:pPr>
        <w:spacing w:line="240" w:lineRule="auto"/>
        <w:rPr>
          <w:bCs/>
          <w:color w:val="000000"/>
          <w:lang w:val="es-ES"/>
        </w:rPr>
      </w:pPr>
    </w:p>
    <w:p w14:paraId="6F88F83F"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13.</w:t>
      </w:r>
      <w:r w:rsidRPr="00E37308">
        <w:rPr>
          <w:b/>
          <w:bCs/>
          <w:color w:val="000000"/>
          <w:lang w:val="es-ES"/>
        </w:rPr>
        <w:tab/>
      </w:r>
      <w:r w:rsidRPr="00E37308">
        <w:rPr>
          <w:b/>
          <w:color w:val="000000"/>
          <w:lang w:val="es-ES"/>
        </w:rPr>
        <w:t>NÚMERO DE LOTE</w:t>
      </w:r>
    </w:p>
    <w:p w14:paraId="74A88B8F" w14:textId="77777777" w:rsidR="008771BE" w:rsidRPr="00E37308" w:rsidRDefault="008771BE">
      <w:pPr>
        <w:spacing w:line="240" w:lineRule="auto"/>
        <w:rPr>
          <w:color w:val="000000"/>
          <w:lang w:val="es-ES"/>
        </w:rPr>
      </w:pPr>
    </w:p>
    <w:p w14:paraId="00FEE4C4" w14:textId="77777777" w:rsidR="008771BE" w:rsidRPr="00E37308" w:rsidRDefault="008771BE">
      <w:pPr>
        <w:spacing w:line="240" w:lineRule="auto"/>
        <w:rPr>
          <w:color w:val="000000"/>
          <w:lang w:val="es-ES"/>
        </w:rPr>
      </w:pPr>
      <w:r w:rsidRPr="00E37308">
        <w:rPr>
          <w:color w:val="000000"/>
          <w:lang w:val="es-ES"/>
        </w:rPr>
        <w:t>Lote</w:t>
      </w:r>
    </w:p>
    <w:p w14:paraId="4D9AD166" w14:textId="77777777" w:rsidR="008771BE" w:rsidRPr="00E37308" w:rsidRDefault="008771BE">
      <w:pPr>
        <w:spacing w:line="240" w:lineRule="auto"/>
        <w:rPr>
          <w:color w:val="000000"/>
          <w:lang w:val="es-ES"/>
        </w:rPr>
      </w:pPr>
    </w:p>
    <w:p w14:paraId="4760179D" w14:textId="77777777" w:rsidR="008771BE" w:rsidRPr="00E37308" w:rsidRDefault="008771BE">
      <w:pPr>
        <w:spacing w:line="240" w:lineRule="auto"/>
        <w:rPr>
          <w:bCs/>
          <w:color w:val="000000"/>
          <w:lang w:val="es-ES"/>
        </w:rPr>
      </w:pPr>
    </w:p>
    <w:p w14:paraId="4C76B40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14.</w:t>
      </w:r>
      <w:r w:rsidRPr="00E37308">
        <w:rPr>
          <w:b/>
          <w:bCs/>
          <w:color w:val="000000"/>
          <w:lang w:val="es-ES"/>
        </w:rPr>
        <w:tab/>
      </w:r>
      <w:r w:rsidRPr="00E37308">
        <w:rPr>
          <w:b/>
          <w:color w:val="000000"/>
          <w:lang w:val="es-ES"/>
        </w:rPr>
        <w:t>CONDICIONES GENERALES DE DISPENSACIÓN</w:t>
      </w:r>
    </w:p>
    <w:p w14:paraId="00E47FA1" w14:textId="77777777" w:rsidR="008771BE" w:rsidRPr="00E37308" w:rsidRDefault="008771BE">
      <w:pPr>
        <w:spacing w:line="240" w:lineRule="auto"/>
        <w:rPr>
          <w:color w:val="000000"/>
          <w:lang w:val="es-ES"/>
        </w:rPr>
      </w:pPr>
    </w:p>
    <w:p w14:paraId="5901013A" w14:textId="77777777" w:rsidR="008771BE" w:rsidRPr="00E37308" w:rsidRDefault="008771BE">
      <w:pPr>
        <w:spacing w:line="240" w:lineRule="auto"/>
        <w:rPr>
          <w:bCs/>
          <w:color w:val="000000"/>
          <w:lang w:val="es-ES"/>
        </w:rPr>
      </w:pPr>
    </w:p>
    <w:p w14:paraId="169901B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15.</w:t>
      </w:r>
      <w:r w:rsidRPr="00E37308">
        <w:rPr>
          <w:b/>
          <w:bCs/>
          <w:color w:val="000000"/>
          <w:lang w:val="es-ES"/>
        </w:rPr>
        <w:tab/>
      </w:r>
      <w:r w:rsidRPr="00E37308">
        <w:rPr>
          <w:b/>
          <w:color w:val="000000"/>
          <w:lang w:val="es-ES"/>
        </w:rPr>
        <w:t>INSTRUCCIONES DE USO</w:t>
      </w:r>
    </w:p>
    <w:p w14:paraId="06E2864C" w14:textId="77777777" w:rsidR="008771BE" w:rsidRPr="00E37308" w:rsidRDefault="008771BE">
      <w:pPr>
        <w:spacing w:line="240" w:lineRule="auto"/>
        <w:rPr>
          <w:color w:val="000000"/>
          <w:lang w:val="es-ES"/>
        </w:rPr>
      </w:pPr>
    </w:p>
    <w:p w14:paraId="3B46BE6B" w14:textId="77777777" w:rsidR="008771BE" w:rsidRPr="00E37308" w:rsidRDefault="008771BE">
      <w:pPr>
        <w:spacing w:line="240" w:lineRule="auto"/>
        <w:rPr>
          <w:bCs/>
          <w:color w:val="000000"/>
          <w:lang w:val="es-ES"/>
        </w:rPr>
      </w:pPr>
    </w:p>
    <w:p w14:paraId="2403DA2D"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bCs/>
          <w:color w:val="000000"/>
          <w:lang w:val="es-ES"/>
        </w:rPr>
      </w:pPr>
      <w:r w:rsidRPr="00E37308">
        <w:rPr>
          <w:b/>
          <w:bCs/>
          <w:color w:val="000000"/>
          <w:lang w:val="es-ES"/>
        </w:rPr>
        <w:t>16.</w:t>
      </w:r>
      <w:r w:rsidRPr="00E37308">
        <w:rPr>
          <w:b/>
          <w:bCs/>
          <w:color w:val="000000"/>
          <w:lang w:val="es-ES"/>
        </w:rPr>
        <w:tab/>
      </w:r>
      <w:r w:rsidRPr="00E37308">
        <w:rPr>
          <w:b/>
          <w:color w:val="000000"/>
          <w:lang w:val="es-ES"/>
        </w:rPr>
        <w:t>INFORMACIÓN EN BRAILLE</w:t>
      </w:r>
    </w:p>
    <w:p w14:paraId="42D5B8E1" w14:textId="77777777" w:rsidR="008771BE" w:rsidRPr="00E37308" w:rsidRDefault="008771BE">
      <w:pPr>
        <w:spacing w:line="240" w:lineRule="auto"/>
        <w:rPr>
          <w:color w:val="000000"/>
          <w:lang w:val="es-ES"/>
        </w:rPr>
      </w:pPr>
    </w:p>
    <w:p w14:paraId="1C2262FC" w14:textId="34D30692" w:rsidR="008771BE" w:rsidRPr="00E37308" w:rsidRDefault="008771BE">
      <w:pPr>
        <w:spacing w:line="240" w:lineRule="auto"/>
        <w:rPr>
          <w:color w:val="000000"/>
          <w:lang w:val="es-ES"/>
        </w:rPr>
      </w:pPr>
      <w:r w:rsidRPr="00E37308">
        <w:rPr>
          <w:color w:val="000000"/>
          <w:lang w:val="es-ES"/>
        </w:rPr>
        <w:t xml:space="preserve">Pregabalina </w:t>
      </w:r>
      <w:r w:rsidR="00D64113" w:rsidRPr="00471A5F">
        <w:rPr>
          <w:szCs w:val="22"/>
          <w:lang w:val="es-ES"/>
        </w:rPr>
        <w:t xml:space="preserve">Viatris Pharma </w:t>
      </w:r>
      <w:r w:rsidRPr="00E37308">
        <w:rPr>
          <w:color w:val="000000"/>
          <w:lang w:val="es-ES"/>
        </w:rPr>
        <w:t>300 mg</w:t>
      </w:r>
    </w:p>
    <w:p w14:paraId="6E3C2FD1" w14:textId="77777777" w:rsidR="00A65E91" w:rsidRPr="00E37308" w:rsidRDefault="00A65E91">
      <w:pPr>
        <w:spacing w:line="240" w:lineRule="auto"/>
        <w:rPr>
          <w:color w:val="000000"/>
          <w:lang w:val="es-ES"/>
        </w:rPr>
      </w:pPr>
    </w:p>
    <w:p w14:paraId="16034FB4" w14:textId="77777777" w:rsidR="00A65E91" w:rsidRPr="00E37308" w:rsidRDefault="00A65E91">
      <w:pPr>
        <w:spacing w:line="240" w:lineRule="auto"/>
        <w:rPr>
          <w:color w:val="000000"/>
          <w:lang w:val="es-ES"/>
        </w:rPr>
      </w:pPr>
    </w:p>
    <w:p w14:paraId="181559BA"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17.</w:t>
      </w:r>
      <w:r w:rsidRPr="00E37308">
        <w:rPr>
          <w:b/>
          <w:noProof/>
          <w:color w:val="000000"/>
          <w:lang w:val="es-ES"/>
        </w:rPr>
        <w:tab/>
        <w:t>IDENTIFICADOR ÚNICO - CÓDIGO DE BARRAS 2D</w:t>
      </w:r>
    </w:p>
    <w:p w14:paraId="061FE3EE" w14:textId="77777777" w:rsidR="00A65E91" w:rsidRPr="00E37308" w:rsidRDefault="00A65E91" w:rsidP="00A65E91">
      <w:pPr>
        <w:tabs>
          <w:tab w:val="left" w:pos="720"/>
        </w:tabs>
        <w:rPr>
          <w:noProof/>
          <w:color w:val="000000"/>
          <w:lang w:val="es-ES"/>
        </w:rPr>
      </w:pPr>
    </w:p>
    <w:p w14:paraId="1077CD26" w14:textId="77777777" w:rsidR="00A65E91" w:rsidRPr="00E37308" w:rsidRDefault="00A65E91" w:rsidP="00A65E91">
      <w:pPr>
        <w:rPr>
          <w:noProof/>
          <w:color w:val="000000"/>
          <w:lang w:val="es-ES"/>
        </w:rPr>
      </w:pPr>
      <w:r w:rsidRPr="00E37308">
        <w:rPr>
          <w:noProof/>
          <w:color w:val="000000"/>
          <w:highlight w:val="lightGray"/>
          <w:lang w:val="es-ES"/>
        </w:rPr>
        <w:t>Incluido el código de barras 2D que lleva el identificador único.</w:t>
      </w:r>
    </w:p>
    <w:p w14:paraId="5F05DA4F" w14:textId="77777777" w:rsidR="00166C18" w:rsidRPr="00E37308" w:rsidRDefault="00166C18" w:rsidP="00A65E91">
      <w:pPr>
        <w:rPr>
          <w:noProof/>
          <w:color w:val="000000"/>
          <w:szCs w:val="22"/>
          <w:shd w:val="clear" w:color="auto" w:fill="CCCCCC"/>
          <w:lang w:val="es-ES"/>
        </w:rPr>
      </w:pPr>
    </w:p>
    <w:p w14:paraId="7E94E8AE" w14:textId="77777777" w:rsidR="00A65E91" w:rsidRPr="00E37308" w:rsidRDefault="00A65E91" w:rsidP="00A65E91">
      <w:pPr>
        <w:rPr>
          <w:noProof/>
          <w:color w:val="000000"/>
          <w:szCs w:val="22"/>
          <w:lang w:val="es-ES"/>
        </w:rPr>
      </w:pPr>
    </w:p>
    <w:p w14:paraId="31AF4F33"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18.</w:t>
      </w:r>
      <w:r w:rsidRPr="00E37308">
        <w:rPr>
          <w:b/>
          <w:noProof/>
          <w:color w:val="000000"/>
          <w:lang w:val="es-ES"/>
        </w:rPr>
        <w:tab/>
        <w:t>IDENTIFICADOR ÚNICO - INFORMACIÓN EN CARACTERES VISUALES</w:t>
      </w:r>
    </w:p>
    <w:p w14:paraId="2D7E3843" w14:textId="77777777" w:rsidR="00A65E91" w:rsidRPr="00E37308" w:rsidRDefault="00A65E91" w:rsidP="00A65E91">
      <w:pPr>
        <w:tabs>
          <w:tab w:val="left" w:pos="720"/>
        </w:tabs>
        <w:rPr>
          <w:noProof/>
          <w:color w:val="000000"/>
          <w:lang w:val="es-ES"/>
        </w:rPr>
      </w:pPr>
    </w:p>
    <w:p w14:paraId="5E4128EC" w14:textId="77777777" w:rsidR="00A65E91" w:rsidRPr="00E37308" w:rsidRDefault="00A65E91" w:rsidP="00A65E91">
      <w:pPr>
        <w:rPr>
          <w:color w:val="000000"/>
          <w:szCs w:val="22"/>
          <w:lang w:val="es-ES"/>
        </w:rPr>
      </w:pPr>
      <w:r w:rsidRPr="00E37308">
        <w:rPr>
          <w:color w:val="000000"/>
          <w:lang w:val="es-ES"/>
        </w:rPr>
        <w:t xml:space="preserve">PC </w:t>
      </w:r>
    </w:p>
    <w:p w14:paraId="04CBC3A0" w14:textId="77777777" w:rsidR="00A65E91" w:rsidRPr="00E37308" w:rsidRDefault="00A65E91" w:rsidP="00A65E91">
      <w:pPr>
        <w:rPr>
          <w:color w:val="000000"/>
          <w:szCs w:val="22"/>
          <w:lang w:val="es-ES"/>
        </w:rPr>
      </w:pPr>
      <w:r w:rsidRPr="00E37308">
        <w:rPr>
          <w:color w:val="000000"/>
          <w:lang w:val="es-ES"/>
        </w:rPr>
        <w:t xml:space="preserve">SN </w:t>
      </w:r>
    </w:p>
    <w:p w14:paraId="181C7518" w14:textId="77777777" w:rsidR="00A65E91" w:rsidRPr="00E37308" w:rsidRDefault="00A65E91" w:rsidP="00A65E91">
      <w:pPr>
        <w:rPr>
          <w:color w:val="000000"/>
          <w:szCs w:val="22"/>
          <w:lang w:val="es-ES"/>
        </w:rPr>
      </w:pPr>
      <w:r w:rsidRPr="00E37308">
        <w:rPr>
          <w:color w:val="000000"/>
          <w:lang w:val="es-ES"/>
        </w:rPr>
        <w:t>NN</w:t>
      </w:r>
    </w:p>
    <w:p w14:paraId="16C4D464" w14:textId="77777777" w:rsidR="00A65E91" w:rsidRPr="00E37308" w:rsidRDefault="00A65E91">
      <w:pPr>
        <w:spacing w:line="240" w:lineRule="auto"/>
        <w:rPr>
          <w:color w:val="000000"/>
          <w:lang w:val="es-ES"/>
        </w:rPr>
      </w:pPr>
    </w:p>
    <w:p w14:paraId="1814BC6C" w14:textId="77777777" w:rsidR="008771BE" w:rsidRPr="00E37308" w:rsidRDefault="008771BE" w:rsidP="00E37879">
      <w:pPr>
        <w:pBdr>
          <w:top w:val="single" w:sz="4" w:space="1" w:color="auto"/>
          <w:left w:val="single" w:sz="4" w:space="4" w:color="auto"/>
          <w:bottom w:val="single" w:sz="4" w:space="1" w:color="auto"/>
          <w:right w:val="single" w:sz="4" w:space="4" w:color="auto"/>
        </w:pBdr>
        <w:tabs>
          <w:tab w:val="left" w:pos="0"/>
        </w:tabs>
        <w:ind w:right="8"/>
        <w:rPr>
          <w:b/>
          <w:bCs/>
          <w:color w:val="000000"/>
          <w:lang w:val="es-ES"/>
        </w:rPr>
      </w:pPr>
      <w:r w:rsidRPr="00E37308">
        <w:rPr>
          <w:color w:val="000000"/>
          <w:lang w:val="es-ES"/>
        </w:rPr>
        <w:br w:type="page"/>
      </w:r>
      <w:r w:rsidRPr="00E37308">
        <w:rPr>
          <w:b/>
          <w:bCs/>
          <w:color w:val="000000"/>
          <w:lang w:val="es-ES"/>
        </w:rPr>
        <w:lastRenderedPageBreak/>
        <w:t>INFORMACIÓN QUE DEBE FIGURAR EN EL EMBALAJE EXTERIOR</w:t>
      </w:r>
    </w:p>
    <w:p w14:paraId="6E8D48A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bCs/>
          <w:color w:val="000000"/>
          <w:lang w:val="es-ES"/>
        </w:rPr>
      </w:pPr>
    </w:p>
    <w:p w14:paraId="3D28610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0"/>
        </w:tabs>
        <w:ind w:right="8"/>
        <w:rPr>
          <w:color w:val="000000"/>
          <w:lang w:val="es-ES"/>
        </w:rPr>
      </w:pPr>
      <w:r w:rsidRPr="00E37308">
        <w:rPr>
          <w:b/>
          <w:bCs/>
          <w:color w:val="000000"/>
          <w:lang w:val="es-ES"/>
        </w:rPr>
        <w:t xml:space="preserve">Envase del blíster (14, 56, </w:t>
      </w:r>
      <w:r w:rsidR="00D546A7" w:rsidRPr="00E37308">
        <w:rPr>
          <w:b/>
          <w:bCs/>
          <w:color w:val="000000"/>
          <w:lang w:val="es-ES"/>
        </w:rPr>
        <w:t xml:space="preserve">100 </w:t>
      </w:r>
      <w:r w:rsidRPr="00E37308">
        <w:rPr>
          <w:b/>
          <w:bCs/>
          <w:color w:val="000000"/>
          <w:lang w:val="es-ES"/>
        </w:rPr>
        <w:t xml:space="preserve">y </w:t>
      </w:r>
      <w:r w:rsidR="00D546A7" w:rsidRPr="00E37308">
        <w:rPr>
          <w:b/>
          <w:bCs/>
          <w:color w:val="000000"/>
          <w:lang w:val="es-ES"/>
        </w:rPr>
        <w:t>112</w:t>
      </w:r>
      <w:r w:rsidRPr="00E37308">
        <w:rPr>
          <w:b/>
          <w:bCs/>
          <w:color w:val="000000"/>
          <w:lang w:val="es-ES"/>
        </w:rPr>
        <w:t>) y blíster precortado unidosis (100) para las cápsulas duras de 300 mg</w:t>
      </w:r>
    </w:p>
    <w:p w14:paraId="511FB5F1" w14:textId="77777777" w:rsidR="008771BE" w:rsidRPr="00E37308" w:rsidRDefault="008771BE">
      <w:pPr>
        <w:spacing w:line="240" w:lineRule="auto"/>
        <w:rPr>
          <w:color w:val="000000"/>
          <w:lang w:val="es-ES"/>
        </w:rPr>
      </w:pPr>
    </w:p>
    <w:p w14:paraId="4893BB50" w14:textId="77777777" w:rsidR="008771BE" w:rsidRPr="00E37308" w:rsidRDefault="008771BE">
      <w:pPr>
        <w:spacing w:line="240" w:lineRule="auto"/>
        <w:rPr>
          <w:bCs/>
          <w:color w:val="000000"/>
          <w:lang w:val="es-ES"/>
        </w:rPr>
      </w:pPr>
    </w:p>
    <w:p w14:paraId="6685C0F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34484920" w14:textId="77777777" w:rsidR="008771BE" w:rsidRPr="00E37308" w:rsidRDefault="008771BE">
      <w:pPr>
        <w:spacing w:line="240" w:lineRule="auto"/>
        <w:rPr>
          <w:color w:val="000000"/>
          <w:lang w:val="es-ES"/>
        </w:rPr>
      </w:pPr>
    </w:p>
    <w:p w14:paraId="542A2D76" w14:textId="1EAFD22D" w:rsidR="008771BE" w:rsidRPr="00E37308" w:rsidRDefault="008771BE">
      <w:pPr>
        <w:spacing w:line="240" w:lineRule="auto"/>
        <w:rPr>
          <w:color w:val="000000"/>
          <w:lang w:val="es-ES"/>
        </w:rPr>
      </w:pPr>
      <w:r w:rsidRPr="00E37308">
        <w:rPr>
          <w:color w:val="000000"/>
          <w:lang w:val="es-ES"/>
        </w:rPr>
        <w:t xml:space="preserve">Pregabalina </w:t>
      </w:r>
      <w:r w:rsidR="00D64113" w:rsidRPr="00143939">
        <w:rPr>
          <w:szCs w:val="22"/>
          <w:lang w:val="es-ES"/>
        </w:rPr>
        <w:t xml:space="preserve">Viatris Pharma </w:t>
      </w:r>
      <w:r w:rsidRPr="00E37308">
        <w:rPr>
          <w:color w:val="000000"/>
          <w:lang w:val="es-ES"/>
        </w:rPr>
        <w:t>300 mg cápsulas duras</w:t>
      </w:r>
    </w:p>
    <w:p w14:paraId="711EE3BA" w14:textId="77777777" w:rsidR="008771BE" w:rsidRPr="00E37308" w:rsidRDefault="00166C18">
      <w:pPr>
        <w:spacing w:line="240" w:lineRule="auto"/>
        <w:rPr>
          <w:color w:val="000000"/>
          <w:lang w:val="es-ES"/>
        </w:rPr>
      </w:pPr>
      <w:r w:rsidRPr="00E37308">
        <w:rPr>
          <w:color w:val="000000"/>
          <w:lang w:val="es-ES"/>
        </w:rPr>
        <w:t>p</w:t>
      </w:r>
      <w:r w:rsidR="008771BE" w:rsidRPr="00E37308">
        <w:rPr>
          <w:color w:val="000000"/>
          <w:lang w:val="es-ES"/>
        </w:rPr>
        <w:t>regabalina</w:t>
      </w:r>
    </w:p>
    <w:p w14:paraId="49134AEF" w14:textId="77777777" w:rsidR="008771BE" w:rsidRPr="00E37308" w:rsidRDefault="008771BE">
      <w:pPr>
        <w:spacing w:line="240" w:lineRule="auto"/>
        <w:rPr>
          <w:color w:val="000000"/>
          <w:lang w:val="es-ES"/>
        </w:rPr>
      </w:pPr>
    </w:p>
    <w:p w14:paraId="042E901D" w14:textId="77777777" w:rsidR="008771BE" w:rsidRPr="00E37308" w:rsidRDefault="008771BE">
      <w:pPr>
        <w:spacing w:line="240" w:lineRule="auto"/>
        <w:rPr>
          <w:bCs/>
          <w:color w:val="000000"/>
          <w:lang w:val="es-ES"/>
        </w:rPr>
      </w:pPr>
    </w:p>
    <w:p w14:paraId="095B617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PRINCIPIO(S) ACTIVO(S)</w:t>
      </w:r>
    </w:p>
    <w:p w14:paraId="11B78753" w14:textId="77777777" w:rsidR="008771BE" w:rsidRPr="00E37308" w:rsidRDefault="008771BE">
      <w:pPr>
        <w:spacing w:line="240" w:lineRule="auto"/>
        <w:rPr>
          <w:color w:val="000000"/>
          <w:lang w:val="es-ES"/>
        </w:rPr>
      </w:pPr>
    </w:p>
    <w:p w14:paraId="48CF343F" w14:textId="77777777" w:rsidR="008771BE" w:rsidRPr="00E37308" w:rsidRDefault="008771BE">
      <w:pPr>
        <w:spacing w:line="240" w:lineRule="auto"/>
        <w:rPr>
          <w:color w:val="000000"/>
          <w:lang w:val="es-ES"/>
        </w:rPr>
      </w:pPr>
      <w:r w:rsidRPr="00E37308">
        <w:rPr>
          <w:color w:val="000000"/>
          <w:lang w:val="es-ES"/>
        </w:rPr>
        <w:t>Cada cápsula dura contiene 300 mg de pregabalina</w:t>
      </w:r>
      <w:r w:rsidR="00CB1BC4" w:rsidRPr="00E37308">
        <w:rPr>
          <w:color w:val="000000"/>
          <w:lang w:val="es-ES"/>
        </w:rPr>
        <w:t>.</w:t>
      </w:r>
    </w:p>
    <w:p w14:paraId="50143E76" w14:textId="77777777" w:rsidR="008771BE" w:rsidRPr="00E37308" w:rsidRDefault="008771BE">
      <w:pPr>
        <w:spacing w:line="240" w:lineRule="auto"/>
        <w:rPr>
          <w:color w:val="000000"/>
          <w:lang w:val="es-ES"/>
        </w:rPr>
      </w:pPr>
    </w:p>
    <w:p w14:paraId="33AD0C16" w14:textId="77777777" w:rsidR="008771BE" w:rsidRPr="00E37308" w:rsidRDefault="008771BE">
      <w:pPr>
        <w:spacing w:line="240" w:lineRule="auto"/>
        <w:rPr>
          <w:bCs/>
          <w:color w:val="000000"/>
          <w:lang w:val="es-ES"/>
        </w:rPr>
      </w:pPr>
    </w:p>
    <w:p w14:paraId="10B56BF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color w:val="000000"/>
          <w:lang w:val="es-ES"/>
        </w:rPr>
        <w:t>.</w:t>
      </w:r>
      <w:r w:rsidRPr="00E37308">
        <w:rPr>
          <w:color w:val="000000"/>
          <w:lang w:val="es-ES"/>
        </w:rPr>
        <w:tab/>
      </w:r>
      <w:r w:rsidRPr="00E37308">
        <w:rPr>
          <w:b/>
          <w:color w:val="000000"/>
          <w:lang w:val="es-ES"/>
        </w:rPr>
        <w:t>LISTA DE EXCIPIENTES</w:t>
      </w:r>
    </w:p>
    <w:p w14:paraId="1AFB3FD1" w14:textId="77777777" w:rsidR="008771BE" w:rsidRPr="00E37308" w:rsidRDefault="008771BE">
      <w:pPr>
        <w:spacing w:line="240" w:lineRule="auto"/>
        <w:rPr>
          <w:color w:val="000000"/>
          <w:lang w:val="es-ES"/>
        </w:rPr>
      </w:pPr>
    </w:p>
    <w:p w14:paraId="33CBF60A" w14:textId="77777777" w:rsidR="008771BE" w:rsidRPr="00E37308" w:rsidRDefault="008771BE">
      <w:pPr>
        <w:spacing w:line="240" w:lineRule="auto"/>
        <w:rPr>
          <w:color w:val="000000"/>
          <w:lang w:val="es-ES"/>
        </w:rPr>
      </w:pPr>
      <w:r w:rsidRPr="00E37308">
        <w:rPr>
          <w:color w:val="000000"/>
          <w:lang w:val="es-ES"/>
        </w:rPr>
        <w:t>Este medicamento contiene lactosa monohidrato</w:t>
      </w:r>
      <w:r w:rsidR="00166C18" w:rsidRPr="00E37308">
        <w:rPr>
          <w:color w:val="000000"/>
          <w:lang w:val="es-ES"/>
        </w:rPr>
        <w:t>.</w:t>
      </w:r>
      <w:r w:rsidRPr="00E37308">
        <w:rPr>
          <w:color w:val="000000"/>
          <w:lang w:val="es-ES"/>
        </w:rPr>
        <w:t xml:space="preserve"> </w:t>
      </w:r>
      <w:r w:rsidR="00166C18" w:rsidRPr="00E37308">
        <w:rPr>
          <w:color w:val="000000"/>
          <w:lang w:val="es-ES"/>
        </w:rPr>
        <w:t>P</w:t>
      </w:r>
      <w:r w:rsidRPr="00E37308">
        <w:rPr>
          <w:color w:val="000000"/>
          <w:lang w:val="es-ES"/>
        </w:rPr>
        <w:t>ara mayor información consultar el prospecto.</w:t>
      </w:r>
    </w:p>
    <w:p w14:paraId="32AAB18E" w14:textId="77777777" w:rsidR="008771BE" w:rsidRPr="00E37308" w:rsidRDefault="008771BE">
      <w:pPr>
        <w:spacing w:line="240" w:lineRule="auto"/>
        <w:rPr>
          <w:color w:val="000000"/>
          <w:lang w:val="es-ES"/>
        </w:rPr>
      </w:pPr>
    </w:p>
    <w:p w14:paraId="596A58D8" w14:textId="77777777" w:rsidR="008771BE" w:rsidRPr="00E37308" w:rsidRDefault="008771BE">
      <w:pPr>
        <w:spacing w:line="240" w:lineRule="auto"/>
        <w:rPr>
          <w:bCs/>
          <w:color w:val="000000"/>
          <w:lang w:val="es-ES"/>
        </w:rPr>
      </w:pPr>
    </w:p>
    <w:p w14:paraId="5FDF428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FORMA FARMACÉUTICA Y CONTENIDO DEL ENVASE</w:t>
      </w:r>
    </w:p>
    <w:p w14:paraId="130798F3" w14:textId="77777777" w:rsidR="008771BE" w:rsidRPr="00E37308" w:rsidRDefault="008771BE">
      <w:pPr>
        <w:spacing w:line="240" w:lineRule="auto"/>
        <w:rPr>
          <w:color w:val="000000"/>
          <w:lang w:val="es-ES"/>
        </w:rPr>
      </w:pPr>
    </w:p>
    <w:p w14:paraId="25835156" w14:textId="77777777" w:rsidR="008771BE" w:rsidRPr="00E37308" w:rsidRDefault="008771BE">
      <w:pPr>
        <w:spacing w:line="240" w:lineRule="auto"/>
        <w:rPr>
          <w:color w:val="000000"/>
          <w:lang w:val="pt-BR"/>
        </w:rPr>
      </w:pPr>
      <w:r w:rsidRPr="00E37308">
        <w:rPr>
          <w:color w:val="000000"/>
          <w:lang w:val="pt-BR"/>
        </w:rPr>
        <w:t>14 cápsulas duras</w:t>
      </w:r>
    </w:p>
    <w:p w14:paraId="39D4066B" w14:textId="77777777" w:rsidR="008771BE" w:rsidRPr="00E37308" w:rsidRDefault="008771BE">
      <w:pPr>
        <w:spacing w:line="240" w:lineRule="auto"/>
        <w:rPr>
          <w:color w:val="000000"/>
          <w:highlight w:val="lightGray"/>
          <w:lang w:val="pt-BR"/>
        </w:rPr>
      </w:pPr>
      <w:r w:rsidRPr="00E37308">
        <w:rPr>
          <w:color w:val="000000"/>
          <w:highlight w:val="lightGray"/>
          <w:lang w:val="pt-BR"/>
        </w:rPr>
        <w:t>56 cápsulas duras</w:t>
      </w:r>
    </w:p>
    <w:p w14:paraId="1606F6DD" w14:textId="77777777" w:rsidR="008771BE" w:rsidRPr="00E37308" w:rsidRDefault="008771BE">
      <w:pPr>
        <w:spacing w:line="240" w:lineRule="auto"/>
        <w:rPr>
          <w:color w:val="000000"/>
          <w:highlight w:val="lightGray"/>
          <w:lang w:val="pt-BR"/>
        </w:rPr>
      </w:pPr>
      <w:r w:rsidRPr="00E37308">
        <w:rPr>
          <w:color w:val="000000"/>
          <w:highlight w:val="lightGray"/>
          <w:lang w:val="pt-BR"/>
        </w:rPr>
        <w:t>100 cápsulas duras</w:t>
      </w:r>
    </w:p>
    <w:p w14:paraId="24393469" w14:textId="77777777" w:rsidR="008771BE" w:rsidRPr="00E37308" w:rsidRDefault="008771BE">
      <w:pPr>
        <w:spacing w:line="240" w:lineRule="auto"/>
        <w:rPr>
          <w:color w:val="000000"/>
          <w:lang w:val="es-ES"/>
        </w:rPr>
      </w:pPr>
      <w:r w:rsidRPr="00E37308">
        <w:rPr>
          <w:color w:val="000000"/>
          <w:highlight w:val="lightGray"/>
          <w:lang w:val="es-ES"/>
        </w:rPr>
        <w:t>100 cápsulas duras en formato unidosis</w:t>
      </w:r>
    </w:p>
    <w:p w14:paraId="419C557E" w14:textId="77777777" w:rsidR="00D546A7" w:rsidRPr="00E37308" w:rsidRDefault="00D546A7">
      <w:pPr>
        <w:spacing w:line="240" w:lineRule="auto"/>
        <w:rPr>
          <w:color w:val="000000"/>
          <w:highlight w:val="lightGray"/>
          <w:lang w:val="pt-BR"/>
        </w:rPr>
      </w:pPr>
      <w:r w:rsidRPr="00E37308">
        <w:rPr>
          <w:color w:val="000000"/>
          <w:highlight w:val="lightGray"/>
          <w:lang w:val="pt-BR"/>
        </w:rPr>
        <w:t>112 cápsulas duras</w:t>
      </w:r>
    </w:p>
    <w:p w14:paraId="2588A934" w14:textId="77777777" w:rsidR="008771BE" w:rsidRPr="00E37308" w:rsidRDefault="008771BE">
      <w:pPr>
        <w:spacing w:line="240" w:lineRule="auto"/>
        <w:rPr>
          <w:color w:val="000000"/>
          <w:lang w:val="es-ES"/>
        </w:rPr>
      </w:pPr>
    </w:p>
    <w:p w14:paraId="06CFEEFC" w14:textId="77777777" w:rsidR="008771BE" w:rsidRPr="00E37308" w:rsidRDefault="008771BE">
      <w:pPr>
        <w:spacing w:line="240" w:lineRule="auto"/>
        <w:rPr>
          <w:bCs/>
          <w:color w:val="000000"/>
          <w:lang w:val="es-ES"/>
        </w:rPr>
      </w:pPr>
    </w:p>
    <w:p w14:paraId="720FEAC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r>
      <w:r w:rsidRPr="00E37308">
        <w:rPr>
          <w:b/>
          <w:color w:val="000000"/>
          <w:lang w:val="es-ES"/>
        </w:rPr>
        <w:t>FORMA Y VÍA(S) DE ADMINISTRACIÓN</w:t>
      </w:r>
    </w:p>
    <w:p w14:paraId="67AE94BB" w14:textId="77777777" w:rsidR="008771BE" w:rsidRPr="00E37308" w:rsidRDefault="008771BE">
      <w:pPr>
        <w:spacing w:line="240" w:lineRule="auto"/>
        <w:rPr>
          <w:color w:val="000000"/>
          <w:lang w:val="es-ES"/>
        </w:rPr>
      </w:pPr>
    </w:p>
    <w:p w14:paraId="2F8CABDE" w14:textId="77777777" w:rsidR="008771BE" w:rsidRPr="00E37308" w:rsidRDefault="008771BE">
      <w:pPr>
        <w:spacing w:line="240" w:lineRule="auto"/>
        <w:rPr>
          <w:color w:val="000000"/>
          <w:lang w:val="es-ES"/>
        </w:rPr>
      </w:pPr>
      <w:r w:rsidRPr="00E37308">
        <w:rPr>
          <w:color w:val="000000"/>
          <w:lang w:val="es-ES"/>
        </w:rPr>
        <w:t>Vía oral</w:t>
      </w:r>
      <w:r w:rsidR="00CB1BC4" w:rsidRPr="00E37308">
        <w:rPr>
          <w:color w:val="000000"/>
          <w:lang w:val="es-ES"/>
        </w:rPr>
        <w:t>.</w:t>
      </w:r>
    </w:p>
    <w:p w14:paraId="42AA26A2" w14:textId="77777777" w:rsidR="008771BE" w:rsidRPr="00E37308" w:rsidRDefault="008771BE">
      <w:pPr>
        <w:spacing w:line="240" w:lineRule="auto"/>
        <w:rPr>
          <w:color w:val="000000"/>
          <w:lang w:val="es-ES"/>
        </w:rPr>
      </w:pPr>
      <w:r w:rsidRPr="00E37308">
        <w:rPr>
          <w:color w:val="000000"/>
          <w:lang w:val="es-ES"/>
        </w:rPr>
        <w:t>Leer el prospecto antes de utilizar este medicamento.</w:t>
      </w:r>
    </w:p>
    <w:p w14:paraId="1498FD88" w14:textId="77777777" w:rsidR="008771BE" w:rsidRPr="00E37308" w:rsidRDefault="008771BE">
      <w:pPr>
        <w:spacing w:line="240" w:lineRule="auto"/>
        <w:rPr>
          <w:color w:val="000000"/>
          <w:lang w:val="es-ES"/>
        </w:rPr>
      </w:pPr>
    </w:p>
    <w:p w14:paraId="4C42F45E" w14:textId="77777777" w:rsidR="008771BE" w:rsidRPr="00E37308" w:rsidRDefault="008771BE">
      <w:pPr>
        <w:spacing w:line="240" w:lineRule="auto"/>
        <w:rPr>
          <w:bCs/>
          <w:color w:val="000000"/>
          <w:lang w:val="es-ES"/>
        </w:rPr>
      </w:pPr>
    </w:p>
    <w:p w14:paraId="3FA5893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6.</w:t>
      </w:r>
      <w:r w:rsidRPr="00E37308">
        <w:rPr>
          <w:b/>
          <w:bCs/>
          <w:color w:val="000000"/>
          <w:lang w:val="es-ES"/>
        </w:rPr>
        <w:tab/>
      </w:r>
      <w:r w:rsidRPr="00E37308">
        <w:rPr>
          <w:b/>
          <w:color w:val="000000"/>
          <w:lang w:val="es-ES"/>
        </w:rPr>
        <w:t>ADVERTENCIA ESPECIAL DE QUE EL MEDICAMENTO DEBE MANTENERSE FUERA DE LA VISTA Y DEL ALCANCE DE LOS NIÑOS</w:t>
      </w:r>
    </w:p>
    <w:p w14:paraId="4C8D3534" w14:textId="77777777" w:rsidR="008771BE" w:rsidRPr="00E37308" w:rsidRDefault="008771BE">
      <w:pPr>
        <w:spacing w:line="240" w:lineRule="auto"/>
        <w:rPr>
          <w:color w:val="000000"/>
          <w:lang w:val="es-ES"/>
        </w:rPr>
      </w:pPr>
    </w:p>
    <w:p w14:paraId="603EF743" w14:textId="77777777" w:rsidR="008771BE" w:rsidRPr="00E37308" w:rsidRDefault="008771BE">
      <w:pPr>
        <w:spacing w:line="240" w:lineRule="auto"/>
        <w:rPr>
          <w:color w:val="000000"/>
          <w:lang w:val="es-ES"/>
        </w:rPr>
      </w:pPr>
      <w:r w:rsidRPr="00E37308">
        <w:rPr>
          <w:color w:val="000000"/>
          <w:lang w:val="es-ES"/>
        </w:rPr>
        <w:t>Mantener fuera de la vista y del alcance de los niños.</w:t>
      </w:r>
    </w:p>
    <w:p w14:paraId="6AA0AA57" w14:textId="77777777" w:rsidR="008771BE" w:rsidRPr="00E37308" w:rsidRDefault="008771BE">
      <w:pPr>
        <w:spacing w:line="240" w:lineRule="auto"/>
        <w:rPr>
          <w:color w:val="000000"/>
          <w:lang w:val="es-ES"/>
        </w:rPr>
      </w:pPr>
    </w:p>
    <w:p w14:paraId="30B3C61D" w14:textId="77777777" w:rsidR="008771BE" w:rsidRPr="00E37308" w:rsidRDefault="008771BE">
      <w:pPr>
        <w:spacing w:line="240" w:lineRule="auto"/>
        <w:rPr>
          <w:bCs/>
          <w:color w:val="000000"/>
          <w:lang w:val="es-ES"/>
        </w:rPr>
      </w:pPr>
    </w:p>
    <w:p w14:paraId="7BC41FB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7.</w:t>
      </w:r>
      <w:r w:rsidRPr="00E37308">
        <w:rPr>
          <w:b/>
          <w:bCs/>
          <w:color w:val="000000"/>
          <w:lang w:val="es-ES"/>
        </w:rPr>
        <w:tab/>
      </w:r>
      <w:r w:rsidRPr="00E37308">
        <w:rPr>
          <w:b/>
          <w:color w:val="000000"/>
          <w:lang w:val="es-ES"/>
        </w:rPr>
        <w:t>OTRA(S) ADVERTENCIA(S) ESPECIAL(ES), SI ES NECESARIO</w:t>
      </w:r>
    </w:p>
    <w:p w14:paraId="2E00F5B6" w14:textId="77777777" w:rsidR="008771BE" w:rsidRPr="00E37308" w:rsidRDefault="008771BE">
      <w:pPr>
        <w:spacing w:line="240" w:lineRule="auto"/>
        <w:rPr>
          <w:color w:val="000000"/>
          <w:lang w:val="es-ES"/>
        </w:rPr>
      </w:pPr>
    </w:p>
    <w:p w14:paraId="75DF1F4E" w14:textId="77777777" w:rsidR="008771BE" w:rsidRPr="00E37308" w:rsidRDefault="008771BE">
      <w:pPr>
        <w:spacing w:line="240" w:lineRule="auto"/>
        <w:rPr>
          <w:color w:val="000000"/>
          <w:lang w:val="es-ES"/>
        </w:rPr>
      </w:pPr>
      <w:r w:rsidRPr="00E37308">
        <w:rPr>
          <w:color w:val="000000"/>
          <w:lang w:val="es-ES"/>
        </w:rPr>
        <w:t>Estuche precintado</w:t>
      </w:r>
    </w:p>
    <w:p w14:paraId="0BC0EB86" w14:textId="77777777" w:rsidR="008771BE" w:rsidRPr="00E37308" w:rsidRDefault="008771BE">
      <w:pPr>
        <w:spacing w:line="240" w:lineRule="auto"/>
        <w:rPr>
          <w:color w:val="000000"/>
          <w:lang w:val="es-ES"/>
        </w:rPr>
      </w:pPr>
      <w:r w:rsidRPr="00E37308">
        <w:rPr>
          <w:color w:val="000000"/>
          <w:lang w:val="es-ES"/>
        </w:rPr>
        <w:t>No utilizar si el estuche ha sido abierto</w:t>
      </w:r>
      <w:r w:rsidR="00CB1BC4" w:rsidRPr="00E37308">
        <w:rPr>
          <w:color w:val="000000"/>
          <w:lang w:val="es-ES"/>
        </w:rPr>
        <w:t>.</w:t>
      </w:r>
    </w:p>
    <w:p w14:paraId="031834A6" w14:textId="77777777" w:rsidR="008771BE" w:rsidRPr="00E37308" w:rsidRDefault="008771BE">
      <w:pPr>
        <w:spacing w:line="240" w:lineRule="auto"/>
        <w:rPr>
          <w:color w:val="000000"/>
          <w:lang w:val="es-ES"/>
        </w:rPr>
      </w:pPr>
    </w:p>
    <w:p w14:paraId="52A863EC" w14:textId="77777777" w:rsidR="008771BE" w:rsidRPr="00E37308" w:rsidRDefault="008771BE">
      <w:pPr>
        <w:spacing w:line="240" w:lineRule="auto"/>
        <w:rPr>
          <w:bCs/>
          <w:color w:val="000000"/>
          <w:lang w:val="es-ES"/>
        </w:rPr>
      </w:pPr>
    </w:p>
    <w:p w14:paraId="210E479B" w14:textId="77777777" w:rsidR="008771BE" w:rsidRPr="00E37308" w:rsidRDefault="008771BE" w:rsidP="00E37879">
      <w:pPr>
        <w:widowControl w:val="0"/>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8.</w:t>
      </w:r>
      <w:r w:rsidRPr="00E37308">
        <w:rPr>
          <w:b/>
          <w:bCs/>
          <w:color w:val="000000"/>
          <w:lang w:val="es-ES"/>
        </w:rPr>
        <w:tab/>
      </w:r>
      <w:r w:rsidRPr="00E37308">
        <w:rPr>
          <w:b/>
          <w:color w:val="000000"/>
          <w:lang w:val="es-ES"/>
        </w:rPr>
        <w:t>FECHA DE CADUCIDAD</w:t>
      </w:r>
    </w:p>
    <w:p w14:paraId="3BDDBAE2" w14:textId="77777777" w:rsidR="008771BE" w:rsidRPr="00E37308" w:rsidRDefault="008771BE" w:rsidP="00E37879">
      <w:pPr>
        <w:widowControl w:val="0"/>
        <w:spacing w:line="240" w:lineRule="auto"/>
        <w:rPr>
          <w:color w:val="000000"/>
          <w:lang w:val="es-ES"/>
        </w:rPr>
      </w:pPr>
    </w:p>
    <w:p w14:paraId="44574512" w14:textId="77777777" w:rsidR="008771BE" w:rsidRPr="00E37308" w:rsidRDefault="008771BE" w:rsidP="00E37879">
      <w:pPr>
        <w:widowControl w:val="0"/>
        <w:spacing w:line="240" w:lineRule="auto"/>
        <w:rPr>
          <w:color w:val="000000"/>
          <w:lang w:val="es-ES"/>
        </w:rPr>
      </w:pPr>
      <w:r w:rsidRPr="00E37308">
        <w:rPr>
          <w:color w:val="000000"/>
          <w:lang w:val="es-ES"/>
        </w:rPr>
        <w:t xml:space="preserve">CAD </w:t>
      </w:r>
    </w:p>
    <w:p w14:paraId="63019CA1" w14:textId="77777777" w:rsidR="008771BE" w:rsidRPr="00E37308" w:rsidRDefault="008771BE">
      <w:pPr>
        <w:keepNext/>
        <w:spacing w:line="240" w:lineRule="auto"/>
        <w:rPr>
          <w:color w:val="000000"/>
          <w:lang w:val="es-ES"/>
        </w:rPr>
      </w:pPr>
    </w:p>
    <w:p w14:paraId="4FE2A534" w14:textId="77777777" w:rsidR="008771BE" w:rsidRPr="00E37308" w:rsidRDefault="008771BE">
      <w:pPr>
        <w:keepNext/>
        <w:spacing w:line="240" w:lineRule="auto"/>
        <w:rPr>
          <w:bCs/>
          <w:color w:val="000000"/>
          <w:lang w:val="es-ES"/>
        </w:rPr>
      </w:pPr>
    </w:p>
    <w:p w14:paraId="44E8982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color w:val="000000"/>
          <w:lang w:val="es-ES"/>
        </w:rPr>
      </w:pPr>
      <w:r w:rsidRPr="00E37308">
        <w:rPr>
          <w:b/>
          <w:bCs/>
          <w:color w:val="000000"/>
          <w:lang w:val="es-ES"/>
        </w:rPr>
        <w:t>9.</w:t>
      </w:r>
      <w:r w:rsidRPr="00E37308">
        <w:rPr>
          <w:b/>
          <w:bCs/>
          <w:color w:val="000000"/>
          <w:lang w:val="es-ES"/>
        </w:rPr>
        <w:tab/>
      </w:r>
      <w:r w:rsidRPr="00E37308">
        <w:rPr>
          <w:b/>
          <w:color w:val="000000"/>
          <w:lang w:val="es-ES"/>
        </w:rPr>
        <w:t>CONDICIONES ESPECIALES DE CONSERVACIÓN</w:t>
      </w:r>
    </w:p>
    <w:p w14:paraId="2A20F478" w14:textId="77777777" w:rsidR="008771BE" w:rsidRPr="00E37308" w:rsidRDefault="008771BE">
      <w:pPr>
        <w:spacing w:line="240" w:lineRule="auto"/>
        <w:rPr>
          <w:color w:val="000000"/>
          <w:lang w:val="es-ES"/>
        </w:rPr>
      </w:pPr>
    </w:p>
    <w:p w14:paraId="4D4F6833" w14:textId="77777777" w:rsidR="008771BE" w:rsidRPr="00E37308" w:rsidRDefault="008771BE">
      <w:pPr>
        <w:spacing w:line="240" w:lineRule="auto"/>
        <w:rPr>
          <w:bCs/>
          <w:color w:val="000000"/>
          <w:lang w:val="es-ES"/>
        </w:rPr>
      </w:pPr>
    </w:p>
    <w:p w14:paraId="7A5D46BD"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color w:val="000000"/>
          <w:lang w:val="es-ES"/>
        </w:rPr>
      </w:pPr>
      <w:r w:rsidRPr="00E37308">
        <w:rPr>
          <w:b/>
          <w:bCs/>
          <w:color w:val="000000"/>
          <w:lang w:val="es-ES"/>
        </w:rPr>
        <w:t>10.</w:t>
      </w:r>
      <w:r w:rsidRPr="00E37308">
        <w:rPr>
          <w:b/>
          <w:bCs/>
          <w:color w:val="000000"/>
          <w:lang w:val="es-ES"/>
        </w:rPr>
        <w:tab/>
      </w:r>
      <w:r w:rsidRPr="00E37308">
        <w:rPr>
          <w:b/>
          <w:color w:val="000000"/>
          <w:lang w:val="es-ES"/>
        </w:rPr>
        <w:t>PRECAUCIONES ESPECIALES DE ELIMINACIÓN DEL MEDICAMENTO NO UTILIZADO Y DE LOS MATERIALES DERIVADOS DE SU USO (CUANDO CORRESPONDA)</w:t>
      </w:r>
    </w:p>
    <w:p w14:paraId="676FB52C" w14:textId="77777777" w:rsidR="008771BE" w:rsidRPr="00E37308" w:rsidRDefault="008771BE">
      <w:pPr>
        <w:spacing w:line="240" w:lineRule="auto"/>
        <w:ind w:left="567" w:hanging="567"/>
        <w:rPr>
          <w:b/>
          <w:color w:val="000000"/>
          <w:lang w:val="es-ES"/>
        </w:rPr>
      </w:pPr>
    </w:p>
    <w:p w14:paraId="43864435" w14:textId="77777777" w:rsidR="008771BE" w:rsidRPr="00E37308" w:rsidRDefault="008771BE">
      <w:pPr>
        <w:spacing w:line="240" w:lineRule="auto"/>
        <w:rPr>
          <w:bCs/>
          <w:color w:val="000000"/>
          <w:lang w:val="es-ES"/>
        </w:rPr>
      </w:pPr>
    </w:p>
    <w:p w14:paraId="10F37C53"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11.</w:t>
      </w:r>
      <w:r w:rsidRPr="00E37308">
        <w:rPr>
          <w:b/>
          <w:bCs/>
          <w:color w:val="000000"/>
          <w:lang w:val="es-ES"/>
        </w:rPr>
        <w:tab/>
      </w:r>
      <w:r w:rsidRPr="00E37308">
        <w:rPr>
          <w:b/>
          <w:color w:val="000000"/>
          <w:lang w:val="es-ES"/>
        </w:rPr>
        <w:t>NOMBRE Y DIRECCIÓN DEL TITULAR DE LA AUTORIZACIÓN DE COMERCIALIZACIÓN</w:t>
      </w:r>
    </w:p>
    <w:p w14:paraId="67F5322C" w14:textId="77777777" w:rsidR="008771BE" w:rsidRPr="00E37308" w:rsidRDefault="008771BE">
      <w:pPr>
        <w:spacing w:line="240" w:lineRule="auto"/>
        <w:rPr>
          <w:color w:val="000000"/>
          <w:lang w:val="es-ES"/>
        </w:rPr>
      </w:pPr>
    </w:p>
    <w:p w14:paraId="03A0E4A0" w14:textId="77777777" w:rsidR="00DA5C09" w:rsidRPr="00B9724D" w:rsidRDefault="00DA5C09" w:rsidP="00DA5C09">
      <w:pPr>
        <w:rPr>
          <w:lang w:val="en-US"/>
        </w:rPr>
      </w:pPr>
      <w:r w:rsidRPr="00B9724D">
        <w:rPr>
          <w:lang w:val="en-US"/>
        </w:rPr>
        <w:t>Viatris Healthcare Limited</w:t>
      </w:r>
    </w:p>
    <w:p w14:paraId="4E6F8413" w14:textId="77777777" w:rsidR="00DA5C09" w:rsidRPr="00B9724D" w:rsidRDefault="00DA5C09" w:rsidP="00DA5C09">
      <w:pPr>
        <w:rPr>
          <w:lang w:val="en-US"/>
        </w:rPr>
      </w:pPr>
      <w:r w:rsidRPr="00B9724D">
        <w:rPr>
          <w:lang w:val="en-US"/>
        </w:rPr>
        <w:t>Damastown Industrial Park</w:t>
      </w:r>
    </w:p>
    <w:p w14:paraId="272A9E5A" w14:textId="77777777" w:rsidR="00DA5C09" w:rsidRPr="00471A5F" w:rsidRDefault="00DA5C09" w:rsidP="00DA5C09">
      <w:pPr>
        <w:rPr>
          <w:lang w:val="es-ES"/>
        </w:rPr>
      </w:pPr>
      <w:r w:rsidRPr="00471A5F">
        <w:rPr>
          <w:lang w:val="es-ES"/>
        </w:rPr>
        <w:t>Mulhuddart</w:t>
      </w:r>
    </w:p>
    <w:p w14:paraId="2909A72E" w14:textId="77777777" w:rsidR="00DA5C09" w:rsidRPr="00471A5F" w:rsidRDefault="00DA5C09" w:rsidP="00DA5C09">
      <w:pPr>
        <w:rPr>
          <w:lang w:val="es-ES"/>
        </w:rPr>
      </w:pPr>
      <w:r w:rsidRPr="00471A5F">
        <w:rPr>
          <w:lang w:val="es-ES"/>
        </w:rPr>
        <w:t>Dublin 15</w:t>
      </w:r>
    </w:p>
    <w:p w14:paraId="725F6A4C" w14:textId="77777777" w:rsidR="00DA5C09" w:rsidRPr="00471A5F" w:rsidRDefault="00DA5C09" w:rsidP="00DA5C09">
      <w:pPr>
        <w:rPr>
          <w:lang w:val="es-ES"/>
        </w:rPr>
      </w:pPr>
      <w:r w:rsidRPr="00471A5F">
        <w:rPr>
          <w:lang w:val="es-ES"/>
        </w:rPr>
        <w:t>DUBLIN</w:t>
      </w:r>
    </w:p>
    <w:p w14:paraId="517DD69A" w14:textId="77777777" w:rsidR="00DA5C09" w:rsidRPr="00471A5F" w:rsidRDefault="00DA5C09" w:rsidP="00DA5C09">
      <w:pPr>
        <w:rPr>
          <w:lang w:val="es-ES"/>
        </w:rPr>
      </w:pPr>
      <w:r w:rsidRPr="00471A5F">
        <w:rPr>
          <w:lang w:val="es-ES"/>
        </w:rPr>
        <w:t>Irlanda</w:t>
      </w:r>
    </w:p>
    <w:p w14:paraId="08562BE1" w14:textId="77777777" w:rsidR="008771BE" w:rsidRPr="00E37308" w:rsidRDefault="008771BE">
      <w:pPr>
        <w:spacing w:line="240" w:lineRule="auto"/>
        <w:rPr>
          <w:color w:val="000000"/>
          <w:lang w:val="es-ES"/>
        </w:rPr>
      </w:pPr>
    </w:p>
    <w:p w14:paraId="6CDE0438" w14:textId="77777777" w:rsidR="008771BE" w:rsidRPr="00E37308" w:rsidRDefault="008771BE">
      <w:pPr>
        <w:spacing w:line="240" w:lineRule="auto"/>
        <w:rPr>
          <w:bCs/>
          <w:color w:val="000000"/>
          <w:lang w:val="es-ES"/>
        </w:rPr>
      </w:pPr>
    </w:p>
    <w:p w14:paraId="1C54BC00"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12.</w:t>
      </w:r>
      <w:r w:rsidRPr="00E37308">
        <w:rPr>
          <w:b/>
          <w:bCs/>
          <w:color w:val="000000"/>
          <w:lang w:val="es-ES"/>
        </w:rPr>
        <w:tab/>
      </w:r>
      <w:r w:rsidRPr="00E37308">
        <w:rPr>
          <w:b/>
          <w:color w:val="000000"/>
          <w:lang w:val="es-ES"/>
        </w:rPr>
        <w:t>NÚMERO(S) DE AUTORIZACIÓN DE COMERCIALIZACIÓN</w:t>
      </w:r>
    </w:p>
    <w:p w14:paraId="79BD15F3" w14:textId="77777777" w:rsidR="008771BE" w:rsidRPr="00E37308" w:rsidRDefault="008771BE">
      <w:pPr>
        <w:spacing w:line="240" w:lineRule="auto"/>
        <w:rPr>
          <w:color w:val="000000"/>
          <w:lang w:val="es-ES"/>
        </w:rPr>
      </w:pPr>
    </w:p>
    <w:p w14:paraId="66001631" w14:textId="77777777" w:rsidR="008771BE" w:rsidRPr="00E37308" w:rsidRDefault="008771BE">
      <w:pPr>
        <w:spacing w:line="240" w:lineRule="auto"/>
        <w:rPr>
          <w:color w:val="000000"/>
          <w:lang w:val="es-ES_tradnl"/>
        </w:rPr>
      </w:pPr>
      <w:r w:rsidRPr="00E37308">
        <w:rPr>
          <w:color w:val="000000"/>
          <w:lang w:val="es-ES_tradnl"/>
        </w:rPr>
        <w:t>EU/1/14/916/038-040</w:t>
      </w:r>
    </w:p>
    <w:p w14:paraId="2C604D03" w14:textId="77777777" w:rsidR="00D546A7" w:rsidRPr="004435CB" w:rsidRDefault="00D546A7" w:rsidP="00D546A7">
      <w:pPr>
        <w:rPr>
          <w:color w:val="000000"/>
          <w:highlight w:val="lightGray"/>
          <w:lang w:val="es-ES"/>
        </w:rPr>
      </w:pPr>
      <w:r w:rsidRPr="004435CB">
        <w:rPr>
          <w:color w:val="000000"/>
          <w:highlight w:val="lightGray"/>
          <w:lang w:val="es-ES"/>
        </w:rPr>
        <w:t>EU/1/14/916/041</w:t>
      </w:r>
    </w:p>
    <w:p w14:paraId="0577458F" w14:textId="77777777" w:rsidR="008771BE" w:rsidRPr="00E37308" w:rsidRDefault="008771BE">
      <w:pPr>
        <w:spacing w:line="240" w:lineRule="auto"/>
        <w:rPr>
          <w:color w:val="000000"/>
          <w:lang w:val="es-ES_tradnl"/>
        </w:rPr>
      </w:pPr>
      <w:r w:rsidRPr="00E37308">
        <w:rPr>
          <w:color w:val="000000"/>
          <w:highlight w:val="lightGray"/>
          <w:lang w:val="es-ES_tradnl"/>
        </w:rPr>
        <w:t>EU/1/14/916/043</w:t>
      </w:r>
    </w:p>
    <w:p w14:paraId="4BB42DC7" w14:textId="77777777" w:rsidR="008771BE" w:rsidRPr="00E37308" w:rsidRDefault="008771BE">
      <w:pPr>
        <w:spacing w:line="240" w:lineRule="auto"/>
        <w:rPr>
          <w:color w:val="000000"/>
          <w:lang w:val="es-ES"/>
        </w:rPr>
      </w:pPr>
    </w:p>
    <w:p w14:paraId="5A4D1949" w14:textId="77777777" w:rsidR="008771BE" w:rsidRPr="00E37308" w:rsidRDefault="008771BE">
      <w:pPr>
        <w:spacing w:line="240" w:lineRule="auto"/>
        <w:rPr>
          <w:bCs/>
          <w:color w:val="000000"/>
          <w:lang w:val="es-ES"/>
        </w:rPr>
      </w:pPr>
    </w:p>
    <w:p w14:paraId="5ACFF83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13.</w:t>
      </w:r>
      <w:r w:rsidRPr="00E37308">
        <w:rPr>
          <w:b/>
          <w:bCs/>
          <w:color w:val="000000"/>
          <w:lang w:val="es-ES"/>
        </w:rPr>
        <w:tab/>
      </w:r>
      <w:r w:rsidRPr="00E37308">
        <w:rPr>
          <w:b/>
          <w:color w:val="000000"/>
          <w:lang w:val="es-ES"/>
        </w:rPr>
        <w:t>NÚMERO DE LOTE</w:t>
      </w:r>
    </w:p>
    <w:p w14:paraId="7772F328" w14:textId="77777777" w:rsidR="008771BE" w:rsidRPr="00E37308" w:rsidRDefault="008771BE">
      <w:pPr>
        <w:spacing w:line="240" w:lineRule="auto"/>
        <w:rPr>
          <w:color w:val="000000"/>
          <w:lang w:val="es-ES"/>
        </w:rPr>
      </w:pPr>
    </w:p>
    <w:p w14:paraId="0FE72BD0" w14:textId="77777777" w:rsidR="008771BE" w:rsidRPr="00E37308" w:rsidRDefault="008771BE">
      <w:pPr>
        <w:spacing w:line="240" w:lineRule="auto"/>
        <w:rPr>
          <w:color w:val="000000"/>
          <w:lang w:val="es-ES"/>
        </w:rPr>
      </w:pPr>
      <w:r w:rsidRPr="00E37308">
        <w:rPr>
          <w:color w:val="000000"/>
          <w:lang w:val="es-ES"/>
        </w:rPr>
        <w:t>Lote</w:t>
      </w:r>
    </w:p>
    <w:p w14:paraId="32887BCB" w14:textId="77777777" w:rsidR="008771BE" w:rsidRPr="00E37308" w:rsidRDefault="008771BE">
      <w:pPr>
        <w:spacing w:line="240" w:lineRule="auto"/>
        <w:rPr>
          <w:color w:val="000000"/>
          <w:lang w:val="es-ES"/>
        </w:rPr>
      </w:pPr>
    </w:p>
    <w:p w14:paraId="3901DB2F" w14:textId="77777777" w:rsidR="008771BE" w:rsidRPr="00E37308" w:rsidRDefault="008771BE">
      <w:pPr>
        <w:spacing w:line="240" w:lineRule="auto"/>
        <w:rPr>
          <w:bCs/>
          <w:color w:val="000000"/>
          <w:lang w:val="es-ES"/>
        </w:rPr>
      </w:pPr>
    </w:p>
    <w:p w14:paraId="17427C02"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14.</w:t>
      </w:r>
      <w:r w:rsidRPr="00E37308">
        <w:rPr>
          <w:b/>
          <w:bCs/>
          <w:color w:val="000000"/>
          <w:lang w:val="es-ES"/>
        </w:rPr>
        <w:tab/>
      </w:r>
      <w:r w:rsidRPr="00E37308">
        <w:rPr>
          <w:b/>
          <w:color w:val="000000"/>
          <w:lang w:val="es-ES"/>
        </w:rPr>
        <w:t>CONDICIONES GENERALES DE DISPENSACIÓN</w:t>
      </w:r>
    </w:p>
    <w:p w14:paraId="6C9C1BB6" w14:textId="77777777" w:rsidR="008771BE" w:rsidRPr="00E37308" w:rsidRDefault="008771BE">
      <w:pPr>
        <w:spacing w:line="240" w:lineRule="auto"/>
        <w:rPr>
          <w:color w:val="000000"/>
          <w:lang w:val="es-ES"/>
        </w:rPr>
      </w:pPr>
    </w:p>
    <w:p w14:paraId="3BDFFDCB" w14:textId="77777777" w:rsidR="008771BE" w:rsidRPr="00E37308" w:rsidRDefault="008771BE">
      <w:pPr>
        <w:spacing w:line="240" w:lineRule="auto"/>
        <w:rPr>
          <w:bCs/>
          <w:color w:val="000000"/>
          <w:lang w:val="es-ES"/>
        </w:rPr>
      </w:pPr>
    </w:p>
    <w:p w14:paraId="1B182526"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15.</w:t>
      </w:r>
      <w:r w:rsidRPr="00E37308">
        <w:rPr>
          <w:b/>
          <w:bCs/>
          <w:color w:val="000000"/>
          <w:lang w:val="es-ES"/>
        </w:rPr>
        <w:tab/>
      </w:r>
      <w:r w:rsidRPr="00E37308">
        <w:rPr>
          <w:b/>
          <w:color w:val="000000"/>
          <w:lang w:val="es-ES"/>
        </w:rPr>
        <w:t>INSTRUCCIONES DE USO</w:t>
      </w:r>
    </w:p>
    <w:p w14:paraId="0855D276" w14:textId="77777777" w:rsidR="008771BE" w:rsidRPr="00E37308" w:rsidRDefault="008771BE">
      <w:pPr>
        <w:spacing w:line="240" w:lineRule="auto"/>
        <w:rPr>
          <w:color w:val="000000"/>
          <w:lang w:val="es-ES"/>
        </w:rPr>
      </w:pPr>
    </w:p>
    <w:p w14:paraId="5F77C06C" w14:textId="77777777" w:rsidR="008771BE" w:rsidRPr="00E37308" w:rsidRDefault="008771BE">
      <w:pPr>
        <w:spacing w:line="240" w:lineRule="auto"/>
        <w:rPr>
          <w:bCs/>
          <w:color w:val="000000"/>
          <w:lang w:val="es-ES"/>
        </w:rPr>
      </w:pPr>
    </w:p>
    <w:p w14:paraId="101DDAFC"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16.</w:t>
      </w:r>
      <w:r w:rsidRPr="00E37308">
        <w:rPr>
          <w:b/>
          <w:bCs/>
          <w:color w:val="000000"/>
          <w:lang w:val="es-ES"/>
        </w:rPr>
        <w:tab/>
      </w:r>
      <w:r w:rsidRPr="00E37308">
        <w:rPr>
          <w:b/>
          <w:color w:val="000000"/>
          <w:lang w:val="es-ES"/>
        </w:rPr>
        <w:t>INFORMACIÓN EN BRAILLE</w:t>
      </w:r>
    </w:p>
    <w:p w14:paraId="6466B0AA" w14:textId="77777777" w:rsidR="008771BE" w:rsidRPr="00E37308" w:rsidRDefault="008771BE">
      <w:pPr>
        <w:spacing w:line="240" w:lineRule="auto"/>
        <w:rPr>
          <w:color w:val="000000"/>
          <w:lang w:val="es-ES"/>
        </w:rPr>
      </w:pPr>
    </w:p>
    <w:p w14:paraId="52944FA9" w14:textId="5A1ED898" w:rsidR="008771BE" w:rsidRPr="00E37308" w:rsidRDefault="008771BE">
      <w:pPr>
        <w:spacing w:line="240" w:lineRule="auto"/>
        <w:rPr>
          <w:color w:val="000000"/>
          <w:lang w:val="es-ES"/>
        </w:rPr>
      </w:pPr>
      <w:r w:rsidRPr="00E37308">
        <w:rPr>
          <w:color w:val="000000"/>
          <w:lang w:val="es-ES"/>
        </w:rPr>
        <w:t xml:space="preserve">Pregabalina </w:t>
      </w:r>
      <w:r w:rsidR="00D64113" w:rsidRPr="00471A5F">
        <w:rPr>
          <w:szCs w:val="22"/>
          <w:lang w:val="es-ES"/>
        </w:rPr>
        <w:t xml:space="preserve">Viatris Pharma </w:t>
      </w:r>
      <w:r w:rsidRPr="00E37308">
        <w:rPr>
          <w:color w:val="000000"/>
          <w:lang w:val="es-ES"/>
        </w:rPr>
        <w:t>300 mg</w:t>
      </w:r>
    </w:p>
    <w:p w14:paraId="1EC0E16F" w14:textId="77777777" w:rsidR="00A65E91" w:rsidRPr="00E37308" w:rsidRDefault="00A65E91">
      <w:pPr>
        <w:spacing w:line="240" w:lineRule="auto"/>
        <w:rPr>
          <w:color w:val="000000"/>
          <w:u w:val="single"/>
          <w:lang w:val="es-ES"/>
        </w:rPr>
      </w:pPr>
    </w:p>
    <w:p w14:paraId="68952D66" w14:textId="77777777" w:rsidR="00A65E91" w:rsidRPr="00E37308" w:rsidRDefault="00A65E91">
      <w:pPr>
        <w:spacing w:line="240" w:lineRule="auto"/>
        <w:rPr>
          <w:color w:val="000000"/>
          <w:lang w:val="es-ES"/>
        </w:rPr>
      </w:pPr>
    </w:p>
    <w:p w14:paraId="3DFB863C" w14:textId="77777777" w:rsidR="00A65E91" w:rsidRPr="00E37308" w:rsidRDefault="00A65E91" w:rsidP="00A65E91">
      <w:pPr>
        <w:keepNext/>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17.</w:t>
      </w:r>
      <w:r w:rsidRPr="00E37308">
        <w:rPr>
          <w:b/>
          <w:noProof/>
          <w:color w:val="000000"/>
          <w:lang w:val="es-ES"/>
        </w:rPr>
        <w:tab/>
        <w:t>IDENTIFICADOR ÚNICO - CÓDIGO DE BARRAS 2D</w:t>
      </w:r>
    </w:p>
    <w:p w14:paraId="75598003" w14:textId="77777777" w:rsidR="00A65E91" w:rsidRPr="00E37308" w:rsidRDefault="00A65E91" w:rsidP="00A65E91">
      <w:pPr>
        <w:tabs>
          <w:tab w:val="left" w:pos="720"/>
        </w:tabs>
        <w:rPr>
          <w:noProof/>
          <w:color w:val="000000"/>
          <w:lang w:val="es-ES"/>
        </w:rPr>
      </w:pPr>
    </w:p>
    <w:p w14:paraId="0590F997" w14:textId="77777777" w:rsidR="00A65E91" w:rsidRPr="00E37308" w:rsidRDefault="00A65E91" w:rsidP="00A65E91">
      <w:pPr>
        <w:rPr>
          <w:noProof/>
          <w:color w:val="000000"/>
          <w:lang w:val="es-ES"/>
        </w:rPr>
      </w:pPr>
      <w:r w:rsidRPr="00E37308">
        <w:rPr>
          <w:noProof/>
          <w:color w:val="000000"/>
          <w:highlight w:val="lightGray"/>
          <w:lang w:val="es-ES"/>
        </w:rPr>
        <w:t>Incluido el código de barras 2D que lleva el identificador único.</w:t>
      </w:r>
    </w:p>
    <w:p w14:paraId="25C3CB22" w14:textId="77777777" w:rsidR="00166C18" w:rsidRPr="00E37308" w:rsidRDefault="00166C18" w:rsidP="00A65E91">
      <w:pPr>
        <w:rPr>
          <w:noProof/>
          <w:color w:val="000000"/>
          <w:szCs w:val="22"/>
          <w:shd w:val="clear" w:color="auto" w:fill="CCCCCC"/>
          <w:lang w:val="es-ES"/>
        </w:rPr>
      </w:pPr>
    </w:p>
    <w:p w14:paraId="63549072" w14:textId="77777777" w:rsidR="00A65E91" w:rsidRPr="00E37308" w:rsidRDefault="00A65E91" w:rsidP="00A65E91">
      <w:pPr>
        <w:rPr>
          <w:noProof/>
          <w:color w:val="000000"/>
          <w:szCs w:val="22"/>
          <w:lang w:val="es-ES"/>
        </w:rPr>
      </w:pPr>
    </w:p>
    <w:p w14:paraId="3E364EFD" w14:textId="77777777" w:rsidR="00A65E91" w:rsidRPr="00E37308" w:rsidRDefault="00A65E91" w:rsidP="00E37879">
      <w:pPr>
        <w:widowControl w:val="0"/>
        <w:pBdr>
          <w:top w:val="single" w:sz="4" w:space="1" w:color="auto"/>
          <w:left w:val="single" w:sz="4" w:space="4" w:color="auto"/>
          <w:bottom w:val="single" w:sz="4" w:space="1" w:color="auto"/>
          <w:right w:val="single" w:sz="4" w:space="4" w:color="auto"/>
        </w:pBdr>
        <w:tabs>
          <w:tab w:val="left" w:pos="0"/>
        </w:tabs>
        <w:outlineLvl w:val="0"/>
        <w:rPr>
          <w:i/>
          <w:noProof/>
          <w:color w:val="000000"/>
          <w:lang w:val="es-ES"/>
        </w:rPr>
      </w:pPr>
      <w:r w:rsidRPr="00E37308">
        <w:rPr>
          <w:b/>
          <w:noProof/>
          <w:color w:val="000000"/>
          <w:lang w:val="es-ES"/>
        </w:rPr>
        <w:t>18.</w:t>
      </w:r>
      <w:r w:rsidRPr="00E37308">
        <w:rPr>
          <w:b/>
          <w:noProof/>
          <w:color w:val="000000"/>
          <w:lang w:val="es-ES"/>
        </w:rPr>
        <w:tab/>
        <w:t>IDENTIFICADOR ÚNICO - INFORMACIÓN EN CARACTERES VISUALES</w:t>
      </w:r>
    </w:p>
    <w:p w14:paraId="44811720" w14:textId="77777777" w:rsidR="00A65E91" w:rsidRPr="00E37308" w:rsidRDefault="00A65E91" w:rsidP="00E37879">
      <w:pPr>
        <w:widowControl w:val="0"/>
        <w:tabs>
          <w:tab w:val="left" w:pos="720"/>
        </w:tabs>
        <w:rPr>
          <w:noProof/>
          <w:color w:val="000000"/>
          <w:lang w:val="es-ES"/>
        </w:rPr>
      </w:pPr>
    </w:p>
    <w:p w14:paraId="276110F3" w14:textId="77777777" w:rsidR="00A65E91" w:rsidRPr="00E37308" w:rsidRDefault="00A65E91" w:rsidP="00E37879">
      <w:pPr>
        <w:widowControl w:val="0"/>
        <w:rPr>
          <w:color w:val="000000"/>
          <w:szCs w:val="22"/>
          <w:lang w:val="es-ES"/>
        </w:rPr>
      </w:pPr>
      <w:r w:rsidRPr="00E37308">
        <w:rPr>
          <w:color w:val="000000"/>
          <w:lang w:val="es-ES"/>
        </w:rPr>
        <w:t xml:space="preserve">PC </w:t>
      </w:r>
    </w:p>
    <w:p w14:paraId="51D40A73" w14:textId="77777777" w:rsidR="00A65E91" w:rsidRPr="00E37308" w:rsidRDefault="00A65E91" w:rsidP="00E37879">
      <w:pPr>
        <w:widowControl w:val="0"/>
        <w:rPr>
          <w:color w:val="000000"/>
          <w:szCs w:val="22"/>
          <w:lang w:val="es-ES"/>
        </w:rPr>
      </w:pPr>
      <w:r w:rsidRPr="00E37308">
        <w:rPr>
          <w:color w:val="000000"/>
          <w:lang w:val="es-ES"/>
        </w:rPr>
        <w:t xml:space="preserve">SN </w:t>
      </w:r>
    </w:p>
    <w:p w14:paraId="4EA1C541" w14:textId="77777777" w:rsidR="00A65E91" w:rsidRPr="00E37308" w:rsidRDefault="00A65E91" w:rsidP="00E37879">
      <w:pPr>
        <w:widowControl w:val="0"/>
        <w:rPr>
          <w:color w:val="000000"/>
          <w:szCs w:val="22"/>
          <w:lang w:val="es-ES"/>
        </w:rPr>
      </w:pPr>
      <w:r w:rsidRPr="00E37308">
        <w:rPr>
          <w:color w:val="000000"/>
          <w:lang w:val="es-ES"/>
        </w:rPr>
        <w:t>NN</w:t>
      </w:r>
    </w:p>
    <w:p w14:paraId="2F192289" w14:textId="77777777" w:rsidR="008771BE" w:rsidRPr="00E37308" w:rsidRDefault="008771BE" w:rsidP="00E37879">
      <w:pPr>
        <w:pBdr>
          <w:top w:val="single" w:sz="4" w:space="1" w:color="auto"/>
          <w:left w:val="single" w:sz="4" w:space="4" w:color="auto"/>
          <w:bottom w:val="single" w:sz="4" w:space="1" w:color="auto"/>
          <w:right w:val="single" w:sz="4" w:space="4" w:color="auto"/>
        </w:pBdr>
        <w:tabs>
          <w:tab w:val="left" w:pos="513"/>
        </w:tabs>
        <w:ind w:right="8"/>
        <w:rPr>
          <w:b/>
          <w:bCs/>
          <w:color w:val="000000"/>
          <w:lang w:val="es-ES"/>
        </w:rPr>
      </w:pPr>
      <w:r w:rsidRPr="00E37308">
        <w:rPr>
          <w:color w:val="000000"/>
          <w:lang w:val="es-ES"/>
        </w:rPr>
        <w:br w:type="page"/>
      </w:r>
      <w:r w:rsidRPr="00E37308">
        <w:rPr>
          <w:b/>
          <w:bCs/>
          <w:color w:val="000000"/>
          <w:lang w:val="es-ES"/>
        </w:rPr>
        <w:lastRenderedPageBreak/>
        <w:t>INFORMACIÓN MÍNIMA A INCLUIR EN BLÍSTERS O TIRAS</w:t>
      </w:r>
    </w:p>
    <w:p w14:paraId="724EA60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Cs/>
          <w:color w:val="000000"/>
          <w:lang w:val="es-ES"/>
        </w:rPr>
      </w:pPr>
    </w:p>
    <w:p w14:paraId="4E444697"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b/>
          <w:noProof/>
          <w:color w:val="000000"/>
          <w:lang w:val="es-ES"/>
        </w:rPr>
      </w:pPr>
      <w:r w:rsidRPr="00E37308">
        <w:rPr>
          <w:b/>
          <w:bCs/>
          <w:color w:val="000000"/>
          <w:lang w:val="es-ES"/>
        </w:rPr>
        <w:t>Blíster (14, 56</w:t>
      </w:r>
      <w:r w:rsidR="00D546A7" w:rsidRPr="00E37308">
        <w:rPr>
          <w:b/>
          <w:bCs/>
          <w:color w:val="000000"/>
          <w:lang w:val="es-ES"/>
        </w:rPr>
        <w:t>, 100</w:t>
      </w:r>
      <w:r w:rsidRPr="00E37308">
        <w:rPr>
          <w:b/>
          <w:bCs/>
          <w:color w:val="000000"/>
          <w:lang w:val="es-ES"/>
        </w:rPr>
        <w:t xml:space="preserve"> </w:t>
      </w:r>
      <w:r w:rsidR="005845C2" w:rsidRPr="00E37308">
        <w:rPr>
          <w:b/>
          <w:bCs/>
          <w:color w:val="000000"/>
          <w:lang w:val="es-ES"/>
        </w:rPr>
        <w:t>o</w:t>
      </w:r>
      <w:r w:rsidRPr="00E37308">
        <w:rPr>
          <w:b/>
          <w:bCs/>
          <w:color w:val="000000"/>
          <w:lang w:val="es-ES"/>
        </w:rPr>
        <w:t xml:space="preserve"> </w:t>
      </w:r>
      <w:r w:rsidR="00D546A7" w:rsidRPr="00E37308">
        <w:rPr>
          <w:b/>
          <w:bCs/>
          <w:color w:val="000000"/>
          <w:lang w:val="es-ES"/>
        </w:rPr>
        <w:t>112</w:t>
      </w:r>
      <w:r w:rsidRPr="00E37308">
        <w:rPr>
          <w:b/>
          <w:bCs/>
          <w:color w:val="000000"/>
          <w:lang w:val="es-ES"/>
        </w:rPr>
        <w:t>) y blíster precortado para unidosis (100) para las cápsulas duras de 300 mg</w:t>
      </w:r>
    </w:p>
    <w:p w14:paraId="2C54E600" w14:textId="77777777" w:rsidR="008771BE" w:rsidRPr="00E37308" w:rsidRDefault="008771BE">
      <w:pPr>
        <w:spacing w:line="240" w:lineRule="auto"/>
        <w:rPr>
          <w:color w:val="000000"/>
          <w:lang w:val="es-ES"/>
        </w:rPr>
      </w:pPr>
    </w:p>
    <w:p w14:paraId="50084AFE" w14:textId="77777777" w:rsidR="008771BE" w:rsidRPr="00E37308" w:rsidRDefault="008771BE">
      <w:pPr>
        <w:spacing w:line="240" w:lineRule="auto"/>
        <w:rPr>
          <w:bCs/>
          <w:color w:val="000000"/>
          <w:lang w:val="es-ES"/>
        </w:rPr>
      </w:pPr>
    </w:p>
    <w:p w14:paraId="6931C69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1.</w:t>
      </w:r>
      <w:r w:rsidRPr="00E37308">
        <w:rPr>
          <w:b/>
          <w:bCs/>
          <w:color w:val="000000"/>
          <w:lang w:val="es-ES"/>
        </w:rPr>
        <w:tab/>
      </w:r>
      <w:r w:rsidRPr="00E37308">
        <w:rPr>
          <w:b/>
          <w:color w:val="000000"/>
          <w:lang w:val="es-ES"/>
        </w:rPr>
        <w:t>NOMBRE DEL MEDICAMENTO</w:t>
      </w:r>
    </w:p>
    <w:p w14:paraId="359B8FC7" w14:textId="77777777" w:rsidR="008771BE" w:rsidRPr="00E37308" w:rsidRDefault="008771BE">
      <w:pPr>
        <w:spacing w:line="240" w:lineRule="auto"/>
        <w:rPr>
          <w:color w:val="000000"/>
          <w:lang w:val="es-ES"/>
        </w:rPr>
      </w:pPr>
    </w:p>
    <w:p w14:paraId="2BE79CBC" w14:textId="6C682DA9" w:rsidR="008771BE" w:rsidRPr="00E37308" w:rsidRDefault="008771BE">
      <w:pPr>
        <w:spacing w:line="240" w:lineRule="auto"/>
        <w:rPr>
          <w:color w:val="000000"/>
          <w:lang w:val="es-ES"/>
        </w:rPr>
      </w:pPr>
      <w:r w:rsidRPr="00E37308">
        <w:rPr>
          <w:color w:val="000000"/>
          <w:lang w:val="es-ES"/>
        </w:rPr>
        <w:t xml:space="preserve">Pregabalina </w:t>
      </w:r>
      <w:r w:rsidR="00D64113" w:rsidRPr="00143939">
        <w:rPr>
          <w:szCs w:val="22"/>
          <w:lang w:val="es-ES"/>
        </w:rPr>
        <w:t xml:space="preserve">Viatris Pharma </w:t>
      </w:r>
      <w:r w:rsidRPr="00E37308">
        <w:rPr>
          <w:color w:val="000000"/>
          <w:lang w:val="es-ES"/>
        </w:rPr>
        <w:t>300 mg cápsulas duras</w:t>
      </w:r>
    </w:p>
    <w:p w14:paraId="6F74B129" w14:textId="77777777" w:rsidR="008771BE" w:rsidRPr="00E37308" w:rsidRDefault="00166C18">
      <w:pPr>
        <w:spacing w:line="240" w:lineRule="auto"/>
        <w:rPr>
          <w:color w:val="000000"/>
          <w:lang w:val="es-ES"/>
        </w:rPr>
      </w:pPr>
      <w:r w:rsidRPr="00E37308">
        <w:rPr>
          <w:color w:val="000000"/>
          <w:lang w:val="es-ES"/>
        </w:rPr>
        <w:t>p</w:t>
      </w:r>
      <w:r w:rsidR="008771BE" w:rsidRPr="00E37308">
        <w:rPr>
          <w:color w:val="000000"/>
          <w:lang w:val="es-ES"/>
        </w:rPr>
        <w:t>regabalina</w:t>
      </w:r>
    </w:p>
    <w:p w14:paraId="6ABD5C11" w14:textId="77777777" w:rsidR="008771BE" w:rsidRPr="00E37308" w:rsidRDefault="008771BE">
      <w:pPr>
        <w:spacing w:line="240" w:lineRule="auto"/>
        <w:rPr>
          <w:color w:val="000000"/>
          <w:lang w:val="es-ES"/>
        </w:rPr>
      </w:pPr>
    </w:p>
    <w:p w14:paraId="7D81E0D9" w14:textId="77777777" w:rsidR="008771BE" w:rsidRPr="00E37308" w:rsidRDefault="008771BE">
      <w:pPr>
        <w:spacing w:line="240" w:lineRule="auto"/>
        <w:rPr>
          <w:bCs/>
          <w:color w:val="000000"/>
          <w:lang w:val="es-ES"/>
        </w:rPr>
      </w:pPr>
    </w:p>
    <w:p w14:paraId="7A9BDB84"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2.</w:t>
      </w:r>
      <w:r w:rsidRPr="00E37308">
        <w:rPr>
          <w:b/>
          <w:bCs/>
          <w:color w:val="000000"/>
          <w:lang w:val="es-ES"/>
        </w:rPr>
        <w:tab/>
      </w:r>
      <w:r w:rsidRPr="00E37308">
        <w:rPr>
          <w:b/>
          <w:color w:val="000000"/>
          <w:lang w:val="es-ES"/>
        </w:rPr>
        <w:t>NOMBRE DEL TITULAR DE LA AUTORIZACIÓN DE COMERCIALIZACIÓN</w:t>
      </w:r>
    </w:p>
    <w:p w14:paraId="48414C5E" w14:textId="77777777" w:rsidR="008771BE" w:rsidRPr="00E37308" w:rsidRDefault="008771BE">
      <w:pPr>
        <w:spacing w:line="240" w:lineRule="auto"/>
        <w:rPr>
          <w:color w:val="000000"/>
          <w:lang w:val="es-ES"/>
        </w:rPr>
      </w:pPr>
    </w:p>
    <w:p w14:paraId="4E578224" w14:textId="77777777" w:rsidR="00DA5C09" w:rsidRPr="00471A5F" w:rsidRDefault="00DA5C09" w:rsidP="00DA5C09">
      <w:pPr>
        <w:rPr>
          <w:lang w:val="es-ES"/>
        </w:rPr>
      </w:pPr>
      <w:bookmarkStart w:id="42" w:name="_Hlk194498644"/>
      <w:r w:rsidRPr="00471A5F">
        <w:rPr>
          <w:lang w:val="es-ES"/>
        </w:rPr>
        <w:t>Viatris Healthcare Limited</w:t>
      </w:r>
    </w:p>
    <w:bookmarkEnd w:id="42"/>
    <w:p w14:paraId="0C1B7DE8" w14:textId="72987C7B" w:rsidR="008771BE" w:rsidRPr="00E37308" w:rsidRDefault="008771BE" w:rsidP="00AB6DA7">
      <w:pPr>
        <w:spacing w:line="240" w:lineRule="auto"/>
        <w:rPr>
          <w:color w:val="000000"/>
          <w:lang w:val="es-ES"/>
        </w:rPr>
      </w:pPr>
    </w:p>
    <w:p w14:paraId="15B9D2E6" w14:textId="77777777" w:rsidR="008771BE" w:rsidRPr="00E37308" w:rsidRDefault="008771BE">
      <w:pPr>
        <w:spacing w:line="240" w:lineRule="auto"/>
        <w:rPr>
          <w:color w:val="000000"/>
          <w:lang w:val="es-ES"/>
        </w:rPr>
      </w:pPr>
    </w:p>
    <w:p w14:paraId="14DC7C14" w14:textId="77777777" w:rsidR="008771BE" w:rsidRPr="00E37308" w:rsidRDefault="008771BE">
      <w:pPr>
        <w:spacing w:line="240" w:lineRule="auto"/>
        <w:rPr>
          <w:bCs/>
          <w:color w:val="000000"/>
          <w:lang w:val="es-ES"/>
        </w:rPr>
      </w:pPr>
    </w:p>
    <w:p w14:paraId="6990B96B"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3.</w:t>
      </w:r>
      <w:r w:rsidRPr="00E37308">
        <w:rPr>
          <w:b/>
          <w:bCs/>
          <w:color w:val="000000"/>
          <w:lang w:val="es-ES"/>
        </w:rPr>
        <w:tab/>
      </w:r>
      <w:r w:rsidRPr="00E37308">
        <w:rPr>
          <w:b/>
          <w:color w:val="000000"/>
          <w:lang w:val="es-ES"/>
        </w:rPr>
        <w:t>FECHA DE CADUCIDAD</w:t>
      </w:r>
    </w:p>
    <w:p w14:paraId="702639E0" w14:textId="77777777" w:rsidR="008771BE" w:rsidRPr="00E37308" w:rsidRDefault="008771BE">
      <w:pPr>
        <w:spacing w:line="240" w:lineRule="auto"/>
        <w:rPr>
          <w:color w:val="000000"/>
          <w:lang w:val="es-ES"/>
        </w:rPr>
      </w:pPr>
    </w:p>
    <w:p w14:paraId="058737D2" w14:textId="77777777" w:rsidR="008771BE" w:rsidRPr="00E37308" w:rsidRDefault="008771BE">
      <w:pPr>
        <w:spacing w:line="240" w:lineRule="auto"/>
        <w:rPr>
          <w:color w:val="000000"/>
          <w:lang w:val="es-ES"/>
        </w:rPr>
      </w:pPr>
      <w:r w:rsidRPr="00E37308">
        <w:rPr>
          <w:color w:val="000000"/>
          <w:lang w:val="es-ES"/>
        </w:rPr>
        <w:t>CAD</w:t>
      </w:r>
    </w:p>
    <w:p w14:paraId="2F752711" w14:textId="77777777" w:rsidR="008771BE" w:rsidRPr="00E37308" w:rsidRDefault="008771BE">
      <w:pPr>
        <w:spacing w:line="240" w:lineRule="auto"/>
        <w:rPr>
          <w:color w:val="000000"/>
          <w:lang w:val="es-ES"/>
        </w:rPr>
      </w:pPr>
    </w:p>
    <w:p w14:paraId="3C687E5C" w14:textId="77777777" w:rsidR="008771BE" w:rsidRPr="00E37308" w:rsidRDefault="008771BE">
      <w:pPr>
        <w:spacing w:line="240" w:lineRule="auto"/>
        <w:rPr>
          <w:bCs/>
          <w:color w:val="000000"/>
          <w:lang w:val="es-ES"/>
        </w:rPr>
      </w:pPr>
    </w:p>
    <w:p w14:paraId="0FC45855"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4.</w:t>
      </w:r>
      <w:r w:rsidRPr="00E37308">
        <w:rPr>
          <w:b/>
          <w:bCs/>
          <w:color w:val="000000"/>
          <w:lang w:val="es-ES"/>
        </w:rPr>
        <w:tab/>
      </w:r>
      <w:r w:rsidRPr="00E37308">
        <w:rPr>
          <w:b/>
          <w:color w:val="000000"/>
          <w:lang w:val="es-ES"/>
        </w:rPr>
        <w:t>NÚMERO DE LOTE</w:t>
      </w:r>
    </w:p>
    <w:p w14:paraId="7A7D5E3C" w14:textId="77777777" w:rsidR="008771BE" w:rsidRPr="00E37308" w:rsidRDefault="008771BE">
      <w:pPr>
        <w:spacing w:line="240" w:lineRule="auto"/>
        <w:rPr>
          <w:color w:val="000000"/>
          <w:lang w:val="es-ES"/>
        </w:rPr>
      </w:pPr>
    </w:p>
    <w:p w14:paraId="36952E31" w14:textId="77777777" w:rsidR="008771BE" w:rsidRPr="00E37308" w:rsidRDefault="008771BE">
      <w:pPr>
        <w:spacing w:line="240" w:lineRule="auto"/>
        <w:rPr>
          <w:color w:val="000000"/>
          <w:lang w:val="es-ES"/>
        </w:rPr>
      </w:pPr>
      <w:r w:rsidRPr="00E37308">
        <w:rPr>
          <w:color w:val="000000"/>
          <w:lang w:val="es-ES"/>
        </w:rPr>
        <w:t>Lote</w:t>
      </w:r>
    </w:p>
    <w:p w14:paraId="1419D429" w14:textId="77777777" w:rsidR="008771BE" w:rsidRPr="00E37308" w:rsidRDefault="008771BE">
      <w:pPr>
        <w:spacing w:line="240" w:lineRule="auto"/>
        <w:rPr>
          <w:color w:val="000000"/>
          <w:lang w:val="es-ES"/>
        </w:rPr>
      </w:pPr>
    </w:p>
    <w:p w14:paraId="3DECF1E0" w14:textId="77777777" w:rsidR="008771BE" w:rsidRPr="00E37308" w:rsidRDefault="008771BE">
      <w:pPr>
        <w:spacing w:line="240" w:lineRule="auto"/>
        <w:rPr>
          <w:bCs/>
          <w:color w:val="000000"/>
          <w:lang w:val="es-ES"/>
        </w:rPr>
      </w:pPr>
    </w:p>
    <w:p w14:paraId="4607F511" w14:textId="77777777" w:rsidR="008771BE" w:rsidRPr="00E37308" w:rsidRDefault="008771BE">
      <w:pPr>
        <w:pBdr>
          <w:top w:val="single" w:sz="4" w:space="1" w:color="auto"/>
          <w:left w:val="single" w:sz="4" w:space="4" w:color="auto"/>
          <w:bottom w:val="single" w:sz="4" w:space="1" w:color="auto"/>
          <w:right w:val="single" w:sz="4" w:space="4" w:color="auto"/>
        </w:pBdr>
        <w:tabs>
          <w:tab w:val="left" w:pos="513"/>
        </w:tabs>
        <w:ind w:left="513" w:right="8" w:hanging="513"/>
        <w:rPr>
          <w:noProof/>
          <w:color w:val="000000"/>
          <w:lang w:val="es-ES"/>
        </w:rPr>
      </w:pPr>
      <w:r w:rsidRPr="00E37308">
        <w:rPr>
          <w:b/>
          <w:bCs/>
          <w:color w:val="000000"/>
          <w:lang w:val="es-ES"/>
        </w:rPr>
        <w:t>5.</w:t>
      </w:r>
      <w:r w:rsidRPr="00E37308">
        <w:rPr>
          <w:b/>
          <w:bCs/>
          <w:color w:val="000000"/>
          <w:lang w:val="es-ES"/>
        </w:rPr>
        <w:tab/>
        <w:t>OTROS</w:t>
      </w:r>
    </w:p>
    <w:p w14:paraId="3A516D16" w14:textId="77777777" w:rsidR="008771BE" w:rsidRPr="00E37308" w:rsidRDefault="008771BE">
      <w:pPr>
        <w:rPr>
          <w:color w:val="000000"/>
          <w:lang w:val="es-ES"/>
        </w:rPr>
      </w:pPr>
    </w:p>
    <w:p w14:paraId="60D2ABA6" w14:textId="77777777" w:rsidR="008771BE" w:rsidRPr="00E37308" w:rsidRDefault="008771BE" w:rsidP="00684C13">
      <w:pPr>
        <w:jc w:val="center"/>
        <w:rPr>
          <w:color w:val="000000"/>
          <w:lang w:val="es-ES"/>
        </w:rPr>
      </w:pPr>
      <w:r w:rsidRPr="00E37308">
        <w:rPr>
          <w:color w:val="000000"/>
          <w:lang w:val="es-ES"/>
        </w:rPr>
        <w:br w:type="page"/>
      </w:r>
    </w:p>
    <w:p w14:paraId="0D0FE429" w14:textId="77777777" w:rsidR="008771BE" w:rsidRPr="00E37308" w:rsidRDefault="008771BE" w:rsidP="00684C13">
      <w:pPr>
        <w:spacing w:line="240" w:lineRule="auto"/>
        <w:jc w:val="center"/>
        <w:rPr>
          <w:color w:val="000000"/>
          <w:lang w:val="es-ES"/>
        </w:rPr>
      </w:pPr>
    </w:p>
    <w:p w14:paraId="35B0BF1A" w14:textId="77777777" w:rsidR="008771BE" w:rsidRPr="00E37308" w:rsidRDefault="008771BE" w:rsidP="00684C13">
      <w:pPr>
        <w:spacing w:line="240" w:lineRule="auto"/>
        <w:jc w:val="center"/>
        <w:rPr>
          <w:color w:val="000000"/>
          <w:lang w:val="es-ES"/>
        </w:rPr>
      </w:pPr>
    </w:p>
    <w:p w14:paraId="58A029DA" w14:textId="77777777" w:rsidR="008771BE" w:rsidRPr="00E37308" w:rsidRDefault="008771BE" w:rsidP="00684C13">
      <w:pPr>
        <w:spacing w:line="240" w:lineRule="auto"/>
        <w:jc w:val="center"/>
        <w:rPr>
          <w:color w:val="000000"/>
          <w:lang w:val="es-ES"/>
        </w:rPr>
      </w:pPr>
    </w:p>
    <w:p w14:paraId="13726F22" w14:textId="77777777" w:rsidR="008771BE" w:rsidRPr="00E37308" w:rsidRDefault="008771BE" w:rsidP="00684C13">
      <w:pPr>
        <w:spacing w:line="240" w:lineRule="auto"/>
        <w:jc w:val="center"/>
        <w:rPr>
          <w:color w:val="000000"/>
          <w:lang w:val="es-ES"/>
        </w:rPr>
      </w:pPr>
    </w:p>
    <w:p w14:paraId="281E2426" w14:textId="77777777" w:rsidR="008771BE" w:rsidRPr="00E37308" w:rsidRDefault="008771BE" w:rsidP="00684C13">
      <w:pPr>
        <w:spacing w:line="240" w:lineRule="auto"/>
        <w:jc w:val="center"/>
        <w:rPr>
          <w:color w:val="000000"/>
          <w:lang w:val="es-ES"/>
        </w:rPr>
      </w:pPr>
    </w:p>
    <w:p w14:paraId="275D9382" w14:textId="77777777" w:rsidR="008771BE" w:rsidRPr="00E37308" w:rsidRDefault="008771BE" w:rsidP="00684C13">
      <w:pPr>
        <w:spacing w:line="240" w:lineRule="auto"/>
        <w:jc w:val="center"/>
        <w:rPr>
          <w:color w:val="000000"/>
          <w:lang w:val="es-ES"/>
        </w:rPr>
      </w:pPr>
    </w:p>
    <w:p w14:paraId="4BF0A390" w14:textId="77777777" w:rsidR="008771BE" w:rsidRPr="00E37308" w:rsidRDefault="008771BE" w:rsidP="00684C13">
      <w:pPr>
        <w:spacing w:line="240" w:lineRule="auto"/>
        <w:jc w:val="center"/>
        <w:rPr>
          <w:color w:val="000000"/>
          <w:lang w:val="es-ES"/>
        </w:rPr>
      </w:pPr>
    </w:p>
    <w:p w14:paraId="69BFB423" w14:textId="77777777" w:rsidR="008771BE" w:rsidRPr="00E37308" w:rsidRDefault="008771BE" w:rsidP="00684C13">
      <w:pPr>
        <w:spacing w:line="240" w:lineRule="auto"/>
        <w:jc w:val="center"/>
        <w:rPr>
          <w:color w:val="000000"/>
          <w:lang w:val="es-ES"/>
        </w:rPr>
      </w:pPr>
    </w:p>
    <w:p w14:paraId="7A6E80F9" w14:textId="77777777" w:rsidR="008771BE" w:rsidRPr="00E37308" w:rsidRDefault="008771BE" w:rsidP="00684C13">
      <w:pPr>
        <w:spacing w:line="240" w:lineRule="auto"/>
        <w:jc w:val="center"/>
        <w:rPr>
          <w:color w:val="000000"/>
          <w:lang w:val="es-ES"/>
        </w:rPr>
      </w:pPr>
    </w:p>
    <w:p w14:paraId="7C56BDA0" w14:textId="77777777" w:rsidR="008771BE" w:rsidRPr="00E37308" w:rsidRDefault="008771BE" w:rsidP="00684C13">
      <w:pPr>
        <w:spacing w:line="240" w:lineRule="auto"/>
        <w:jc w:val="center"/>
        <w:rPr>
          <w:color w:val="000000"/>
          <w:lang w:val="es-ES"/>
        </w:rPr>
      </w:pPr>
    </w:p>
    <w:p w14:paraId="26B595FE" w14:textId="77777777" w:rsidR="008771BE" w:rsidRPr="00E37308" w:rsidRDefault="008771BE" w:rsidP="00684C13">
      <w:pPr>
        <w:spacing w:line="240" w:lineRule="auto"/>
        <w:jc w:val="center"/>
        <w:rPr>
          <w:color w:val="000000"/>
          <w:lang w:val="es-ES"/>
        </w:rPr>
      </w:pPr>
    </w:p>
    <w:p w14:paraId="1F47F649" w14:textId="77777777" w:rsidR="008771BE" w:rsidRPr="00E37308" w:rsidRDefault="008771BE" w:rsidP="00684C13">
      <w:pPr>
        <w:spacing w:line="240" w:lineRule="auto"/>
        <w:jc w:val="center"/>
        <w:rPr>
          <w:color w:val="000000"/>
          <w:lang w:val="es-ES"/>
        </w:rPr>
      </w:pPr>
    </w:p>
    <w:p w14:paraId="26C00D29" w14:textId="77777777" w:rsidR="008771BE" w:rsidRPr="00E37308" w:rsidRDefault="008771BE" w:rsidP="00684C13">
      <w:pPr>
        <w:spacing w:line="240" w:lineRule="auto"/>
        <w:jc w:val="center"/>
        <w:rPr>
          <w:color w:val="000000"/>
          <w:lang w:val="es-ES"/>
        </w:rPr>
      </w:pPr>
    </w:p>
    <w:p w14:paraId="30C5B20A" w14:textId="77777777" w:rsidR="008771BE" w:rsidRPr="00E37308" w:rsidRDefault="008771BE" w:rsidP="00684C13">
      <w:pPr>
        <w:spacing w:line="240" w:lineRule="auto"/>
        <w:jc w:val="center"/>
        <w:rPr>
          <w:color w:val="000000"/>
          <w:lang w:val="es-ES"/>
        </w:rPr>
      </w:pPr>
    </w:p>
    <w:p w14:paraId="2B4C02CD" w14:textId="77777777" w:rsidR="008771BE" w:rsidRPr="00E37308" w:rsidRDefault="008771BE" w:rsidP="00684C13">
      <w:pPr>
        <w:spacing w:line="240" w:lineRule="auto"/>
        <w:jc w:val="center"/>
        <w:rPr>
          <w:color w:val="000000"/>
          <w:lang w:val="es-ES"/>
        </w:rPr>
      </w:pPr>
    </w:p>
    <w:p w14:paraId="1E142BCC" w14:textId="77777777" w:rsidR="008771BE" w:rsidRPr="00E37308" w:rsidRDefault="008771BE" w:rsidP="00684C13">
      <w:pPr>
        <w:spacing w:line="240" w:lineRule="auto"/>
        <w:jc w:val="center"/>
        <w:rPr>
          <w:color w:val="000000"/>
          <w:lang w:val="es-ES"/>
        </w:rPr>
      </w:pPr>
    </w:p>
    <w:p w14:paraId="06E0E2DE" w14:textId="77777777" w:rsidR="008771BE" w:rsidRPr="00E37308" w:rsidRDefault="008771BE" w:rsidP="00684C13">
      <w:pPr>
        <w:spacing w:line="240" w:lineRule="auto"/>
        <w:jc w:val="center"/>
        <w:rPr>
          <w:color w:val="000000"/>
          <w:lang w:val="es-ES"/>
        </w:rPr>
      </w:pPr>
    </w:p>
    <w:p w14:paraId="7C6C0323" w14:textId="77777777" w:rsidR="008771BE" w:rsidRPr="00E37308" w:rsidRDefault="008771BE" w:rsidP="00684C13">
      <w:pPr>
        <w:spacing w:line="240" w:lineRule="auto"/>
        <w:jc w:val="center"/>
        <w:rPr>
          <w:color w:val="000000"/>
          <w:lang w:val="es-ES"/>
        </w:rPr>
      </w:pPr>
    </w:p>
    <w:p w14:paraId="56C14129" w14:textId="77777777" w:rsidR="008771BE" w:rsidRPr="00E37308" w:rsidRDefault="008771BE" w:rsidP="00684C13">
      <w:pPr>
        <w:spacing w:line="240" w:lineRule="auto"/>
        <w:jc w:val="center"/>
        <w:rPr>
          <w:color w:val="000000"/>
          <w:lang w:val="es-ES"/>
        </w:rPr>
      </w:pPr>
    </w:p>
    <w:p w14:paraId="4EEDAE04" w14:textId="77777777" w:rsidR="008771BE" w:rsidRPr="00E37308" w:rsidRDefault="008771BE" w:rsidP="00684C13">
      <w:pPr>
        <w:spacing w:line="240" w:lineRule="auto"/>
        <w:jc w:val="center"/>
        <w:rPr>
          <w:color w:val="000000"/>
          <w:lang w:val="es-ES"/>
        </w:rPr>
      </w:pPr>
    </w:p>
    <w:p w14:paraId="0F39AD6B" w14:textId="77777777" w:rsidR="008771BE" w:rsidRPr="00E37308" w:rsidRDefault="008771BE" w:rsidP="00684C13">
      <w:pPr>
        <w:spacing w:line="240" w:lineRule="auto"/>
        <w:jc w:val="center"/>
        <w:rPr>
          <w:color w:val="000000"/>
          <w:lang w:val="es-ES"/>
        </w:rPr>
      </w:pPr>
    </w:p>
    <w:p w14:paraId="32BE8CCE" w14:textId="77777777" w:rsidR="008771BE" w:rsidRPr="00E37308" w:rsidRDefault="008771BE" w:rsidP="00684C13">
      <w:pPr>
        <w:spacing w:line="240" w:lineRule="auto"/>
        <w:jc w:val="center"/>
        <w:rPr>
          <w:color w:val="000000"/>
          <w:lang w:val="es-ES"/>
        </w:rPr>
      </w:pPr>
    </w:p>
    <w:p w14:paraId="532C97BF" w14:textId="77777777" w:rsidR="00F90947" w:rsidRPr="00E37308" w:rsidRDefault="00F90947" w:rsidP="00684C13">
      <w:pPr>
        <w:spacing w:line="240" w:lineRule="auto"/>
        <w:jc w:val="center"/>
        <w:rPr>
          <w:color w:val="000000"/>
          <w:lang w:val="es-ES"/>
        </w:rPr>
      </w:pPr>
    </w:p>
    <w:p w14:paraId="70C65D37" w14:textId="77777777" w:rsidR="008771BE" w:rsidRPr="004435CB" w:rsidRDefault="008771BE" w:rsidP="0064388B">
      <w:pPr>
        <w:pStyle w:val="Heading1"/>
        <w:jc w:val="center"/>
        <w:rPr>
          <w:lang w:val="es-ES"/>
        </w:rPr>
      </w:pPr>
      <w:r w:rsidRPr="004435CB">
        <w:rPr>
          <w:lang w:val="es-ES"/>
        </w:rPr>
        <w:t>B. PROSPECTO</w:t>
      </w:r>
    </w:p>
    <w:p w14:paraId="04F2F73A" w14:textId="77777777" w:rsidR="008771BE" w:rsidRPr="00E37308" w:rsidRDefault="008771BE">
      <w:pPr>
        <w:spacing w:line="240" w:lineRule="auto"/>
        <w:ind w:left="567" w:hanging="567"/>
        <w:jc w:val="center"/>
        <w:rPr>
          <w:color w:val="000000"/>
          <w:lang w:val="es-ES"/>
        </w:rPr>
      </w:pPr>
    </w:p>
    <w:p w14:paraId="78032370" w14:textId="77777777" w:rsidR="008771BE" w:rsidRPr="00E37308" w:rsidRDefault="008771BE">
      <w:pPr>
        <w:spacing w:line="240" w:lineRule="auto"/>
        <w:ind w:left="567" w:hanging="567"/>
        <w:jc w:val="center"/>
        <w:rPr>
          <w:b/>
          <w:bCs/>
          <w:color w:val="000000"/>
          <w:lang w:val="es-ES"/>
        </w:rPr>
      </w:pPr>
      <w:r w:rsidRPr="00E37308">
        <w:rPr>
          <w:b/>
          <w:bCs/>
          <w:color w:val="000000"/>
          <w:lang w:val="es-ES"/>
        </w:rPr>
        <w:br w:type="page"/>
      </w:r>
      <w:r w:rsidRPr="00E37308">
        <w:rPr>
          <w:b/>
          <w:bCs/>
          <w:color w:val="000000"/>
          <w:lang w:val="es-ES"/>
        </w:rPr>
        <w:lastRenderedPageBreak/>
        <w:t>Prospecto: información para el usuario</w:t>
      </w:r>
    </w:p>
    <w:p w14:paraId="2B7388CF" w14:textId="77777777" w:rsidR="008771BE" w:rsidRPr="00E37308" w:rsidRDefault="008771BE">
      <w:pPr>
        <w:spacing w:line="240" w:lineRule="auto"/>
        <w:ind w:left="567" w:hanging="567"/>
        <w:jc w:val="center"/>
        <w:rPr>
          <w:b/>
          <w:bCs/>
          <w:color w:val="000000"/>
          <w:lang w:val="es-ES"/>
        </w:rPr>
      </w:pPr>
    </w:p>
    <w:p w14:paraId="0A543043" w14:textId="73ACA28E" w:rsidR="008771BE" w:rsidRPr="00E37308" w:rsidRDefault="008771BE">
      <w:pPr>
        <w:spacing w:line="240" w:lineRule="auto"/>
        <w:ind w:left="567" w:hanging="567"/>
        <w:jc w:val="center"/>
        <w:rPr>
          <w:b/>
          <w:bCs/>
          <w:color w:val="000000"/>
          <w:lang w:val="es-ES"/>
        </w:rPr>
      </w:pPr>
      <w:r w:rsidRPr="00E37308">
        <w:rPr>
          <w:b/>
          <w:bCs/>
          <w:color w:val="000000"/>
          <w:lang w:val="es-ES"/>
        </w:rPr>
        <w:t xml:space="preserve">Pregabalina </w:t>
      </w:r>
      <w:r w:rsidR="00D64113" w:rsidRPr="00D64113">
        <w:rPr>
          <w:b/>
          <w:bCs/>
          <w:color w:val="000000"/>
          <w:lang w:val="es-ES"/>
        </w:rPr>
        <w:t xml:space="preserve">Viatris Pharma </w:t>
      </w:r>
      <w:r w:rsidRPr="00E37308">
        <w:rPr>
          <w:b/>
          <w:bCs/>
          <w:color w:val="000000"/>
          <w:lang w:val="es-ES"/>
        </w:rPr>
        <w:t>25 mg cápsulas duras,</w:t>
      </w:r>
    </w:p>
    <w:p w14:paraId="5ACC439E" w14:textId="40E50CA9" w:rsidR="008771BE" w:rsidRPr="00E37308" w:rsidRDefault="008771BE">
      <w:pPr>
        <w:spacing w:line="240" w:lineRule="auto"/>
        <w:ind w:left="567" w:hanging="567"/>
        <w:jc w:val="center"/>
        <w:rPr>
          <w:b/>
          <w:bCs/>
          <w:color w:val="000000"/>
          <w:lang w:val="es-ES"/>
        </w:rPr>
      </w:pPr>
      <w:r w:rsidRPr="00E37308">
        <w:rPr>
          <w:b/>
          <w:bCs/>
          <w:color w:val="000000"/>
          <w:lang w:val="es-ES"/>
        </w:rPr>
        <w:t xml:space="preserve">Pregabalina </w:t>
      </w:r>
      <w:r w:rsidR="00D64113" w:rsidRPr="00D64113">
        <w:rPr>
          <w:b/>
          <w:bCs/>
          <w:color w:val="000000"/>
          <w:lang w:val="es-ES"/>
        </w:rPr>
        <w:t xml:space="preserve">Viatris Pharma </w:t>
      </w:r>
      <w:r w:rsidRPr="00E37308">
        <w:rPr>
          <w:b/>
          <w:bCs/>
          <w:color w:val="000000"/>
          <w:lang w:val="es-ES"/>
        </w:rPr>
        <w:t>50 mg cápsulas duras,</w:t>
      </w:r>
    </w:p>
    <w:p w14:paraId="694AF6F6" w14:textId="2E23789A" w:rsidR="008771BE" w:rsidRPr="00E37308" w:rsidRDefault="008771BE">
      <w:pPr>
        <w:spacing w:line="240" w:lineRule="auto"/>
        <w:ind w:left="567" w:hanging="567"/>
        <w:jc w:val="center"/>
        <w:rPr>
          <w:b/>
          <w:bCs/>
          <w:color w:val="000000"/>
          <w:lang w:val="es-ES"/>
        </w:rPr>
      </w:pPr>
      <w:r w:rsidRPr="00E37308">
        <w:rPr>
          <w:b/>
          <w:bCs/>
          <w:color w:val="000000"/>
          <w:lang w:val="es-ES"/>
        </w:rPr>
        <w:t xml:space="preserve">Pregabalina </w:t>
      </w:r>
      <w:r w:rsidR="00D64113" w:rsidRPr="00D64113">
        <w:rPr>
          <w:b/>
          <w:bCs/>
          <w:color w:val="000000"/>
          <w:lang w:val="es-ES"/>
        </w:rPr>
        <w:t xml:space="preserve">Viatris Pharma </w:t>
      </w:r>
      <w:r w:rsidRPr="00E37308">
        <w:rPr>
          <w:b/>
          <w:bCs/>
          <w:color w:val="000000"/>
          <w:lang w:val="es-ES"/>
        </w:rPr>
        <w:t>75 mg cápsulas duras,</w:t>
      </w:r>
    </w:p>
    <w:p w14:paraId="7BF13127" w14:textId="21D6712E" w:rsidR="008771BE" w:rsidRPr="00E37308" w:rsidRDefault="008771BE">
      <w:pPr>
        <w:spacing w:line="240" w:lineRule="auto"/>
        <w:ind w:left="567" w:hanging="567"/>
        <w:jc w:val="center"/>
        <w:rPr>
          <w:b/>
          <w:bCs/>
          <w:color w:val="000000"/>
          <w:lang w:val="es-ES"/>
        </w:rPr>
      </w:pPr>
      <w:r w:rsidRPr="00E37308">
        <w:rPr>
          <w:b/>
          <w:bCs/>
          <w:color w:val="000000"/>
          <w:lang w:val="es-ES"/>
        </w:rPr>
        <w:t xml:space="preserve">Pregabalina </w:t>
      </w:r>
      <w:r w:rsidR="00D64113" w:rsidRPr="00D64113">
        <w:rPr>
          <w:b/>
          <w:bCs/>
          <w:color w:val="000000"/>
          <w:lang w:val="es-ES"/>
        </w:rPr>
        <w:t xml:space="preserve">Viatris Pharma </w:t>
      </w:r>
      <w:r w:rsidRPr="00E37308">
        <w:rPr>
          <w:b/>
          <w:bCs/>
          <w:color w:val="000000"/>
          <w:lang w:val="es-ES"/>
        </w:rPr>
        <w:t>100 mg cápsulas duras,</w:t>
      </w:r>
    </w:p>
    <w:p w14:paraId="6EF793AF" w14:textId="3AC0C542" w:rsidR="008771BE" w:rsidRPr="00E37308" w:rsidRDefault="008771BE">
      <w:pPr>
        <w:spacing w:line="240" w:lineRule="auto"/>
        <w:ind w:left="567" w:hanging="567"/>
        <w:jc w:val="center"/>
        <w:rPr>
          <w:b/>
          <w:bCs/>
          <w:color w:val="000000"/>
          <w:lang w:val="es-ES"/>
        </w:rPr>
      </w:pPr>
      <w:r w:rsidRPr="00E37308">
        <w:rPr>
          <w:b/>
          <w:bCs/>
          <w:color w:val="000000"/>
          <w:lang w:val="es-ES"/>
        </w:rPr>
        <w:t xml:space="preserve">Pregabalina </w:t>
      </w:r>
      <w:r w:rsidR="00D64113" w:rsidRPr="00D64113">
        <w:rPr>
          <w:b/>
          <w:bCs/>
          <w:color w:val="000000"/>
          <w:lang w:val="es-ES"/>
        </w:rPr>
        <w:t xml:space="preserve">Viatris Pharma </w:t>
      </w:r>
      <w:r w:rsidRPr="00E37308">
        <w:rPr>
          <w:b/>
          <w:bCs/>
          <w:color w:val="000000"/>
          <w:lang w:val="es-ES"/>
        </w:rPr>
        <w:t>150 mg cápsulas duras,</w:t>
      </w:r>
    </w:p>
    <w:p w14:paraId="2AE99DC8" w14:textId="105C3CC3" w:rsidR="008771BE" w:rsidRPr="00E37308" w:rsidRDefault="008771BE">
      <w:pPr>
        <w:spacing w:line="240" w:lineRule="auto"/>
        <w:ind w:left="567" w:hanging="567"/>
        <w:jc w:val="center"/>
        <w:rPr>
          <w:b/>
          <w:bCs/>
          <w:color w:val="000000"/>
          <w:lang w:val="es-ES"/>
        </w:rPr>
      </w:pPr>
      <w:r w:rsidRPr="00E37308">
        <w:rPr>
          <w:b/>
          <w:bCs/>
          <w:color w:val="000000"/>
          <w:lang w:val="es-ES"/>
        </w:rPr>
        <w:t xml:space="preserve">Pregabalina </w:t>
      </w:r>
      <w:r w:rsidR="00D64113" w:rsidRPr="00D64113">
        <w:rPr>
          <w:b/>
          <w:bCs/>
          <w:color w:val="000000"/>
          <w:lang w:val="es-ES"/>
        </w:rPr>
        <w:t xml:space="preserve">Viatris Pharma </w:t>
      </w:r>
      <w:r w:rsidRPr="00E37308">
        <w:rPr>
          <w:b/>
          <w:bCs/>
          <w:color w:val="000000"/>
          <w:lang w:val="es-ES"/>
        </w:rPr>
        <w:t>200 mg cápsulas duras,</w:t>
      </w:r>
    </w:p>
    <w:p w14:paraId="5F56C936" w14:textId="3D93B8C4" w:rsidR="008771BE" w:rsidRPr="00E37308" w:rsidRDefault="008771BE">
      <w:pPr>
        <w:spacing w:line="240" w:lineRule="auto"/>
        <w:ind w:left="567" w:hanging="567"/>
        <w:jc w:val="center"/>
        <w:rPr>
          <w:b/>
          <w:bCs/>
          <w:color w:val="000000"/>
          <w:lang w:val="es-ES"/>
        </w:rPr>
      </w:pPr>
      <w:r w:rsidRPr="00E37308">
        <w:rPr>
          <w:b/>
          <w:bCs/>
          <w:color w:val="000000"/>
          <w:lang w:val="es-ES"/>
        </w:rPr>
        <w:t xml:space="preserve">Pregabalina </w:t>
      </w:r>
      <w:r w:rsidR="00D64113" w:rsidRPr="00D64113">
        <w:rPr>
          <w:b/>
          <w:bCs/>
          <w:color w:val="000000"/>
          <w:lang w:val="es-ES"/>
        </w:rPr>
        <w:t xml:space="preserve">Viatris Pharma </w:t>
      </w:r>
      <w:r w:rsidRPr="00E37308">
        <w:rPr>
          <w:b/>
          <w:bCs/>
          <w:color w:val="000000"/>
          <w:lang w:val="es-ES"/>
        </w:rPr>
        <w:t>225 mg cápsulas duras,</w:t>
      </w:r>
    </w:p>
    <w:p w14:paraId="1F72085E" w14:textId="67240C52" w:rsidR="008771BE" w:rsidRPr="00E37308" w:rsidRDefault="008771BE">
      <w:pPr>
        <w:spacing w:line="240" w:lineRule="auto"/>
        <w:ind w:left="567" w:hanging="567"/>
        <w:jc w:val="center"/>
        <w:rPr>
          <w:b/>
          <w:bCs/>
          <w:color w:val="000000"/>
          <w:lang w:val="es-ES"/>
        </w:rPr>
      </w:pPr>
      <w:r w:rsidRPr="00E37308">
        <w:rPr>
          <w:b/>
          <w:bCs/>
          <w:color w:val="000000"/>
          <w:lang w:val="es-ES"/>
        </w:rPr>
        <w:t xml:space="preserve">Pregabalina </w:t>
      </w:r>
      <w:r w:rsidR="00D64113" w:rsidRPr="00D64113">
        <w:rPr>
          <w:b/>
          <w:bCs/>
          <w:color w:val="000000"/>
          <w:lang w:val="es-ES"/>
        </w:rPr>
        <w:t xml:space="preserve">Viatris Pharma </w:t>
      </w:r>
      <w:r w:rsidRPr="00E37308">
        <w:rPr>
          <w:b/>
          <w:bCs/>
          <w:color w:val="000000"/>
          <w:lang w:val="es-ES"/>
        </w:rPr>
        <w:t>300 mg cápsulas duras</w:t>
      </w:r>
    </w:p>
    <w:p w14:paraId="74B7B944" w14:textId="77777777" w:rsidR="008771BE" w:rsidRPr="00E37308" w:rsidRDefault="00166C18">
      <w:pPr>
        <w:spacing w:line="240" w:lineRule="auto"/>
        <w:ind w:left="567" w:hanging="567"/>
        <w:jc w:val="center"/>
        <w:rPr>
          <w:bCs/>
          <w:color w:val="000000"/>
          <w:lang w:val="es-ES"/>
        </w:rPr>
      </w:pPr>
      <w:r w:rsidRPr="00E37308">
        <w:rPr>
          <w:bCs/>
          <w:color w:val="000000"/>
          <w:lang w:val="es-ES"/>
        </w:rPr>
        <w:t>p</w:t>
      </w:r>
      <w:r w:rsidR="008771BE" w:rsidRPr="00E37308">
        <w:rPr>
          <w:bCs/>
          <w:color w:val="000000"/>
          <w:lang w:val="es-ES"/>
        </w:rPr>
        <w:t>regabalina</w:t>
      </w:r>
    </w:p>
    <w:p w14:paraId="474B4B9B" w14:textId="77777777" w:rsidR="008771BE" w:rsidRPr="00E37308" w:rsidRDefault="008771BE">
      <w:pPr>
        <w:spacing w:line="240" w:lineRule="auto"/>
        <w:rPr>
          <w:b/>
          <w:color w:val="000000"/>
          <w:lang w:val="es-ES"/>
        </w:rPr>
      </w:pPr>
    </w:p>
    <w:p w14:paraId="2EA05459" w14:textId="77777777" w:rsidR="008771BE" w:rsidRPr="00E37308" w:rsidRDefault="008771BE">
      <w:pPr>
        <w:spacing w:line="240" w:lineRule="auto"/>
        <w:rPr>
          <w:b/>
          <w:color w:val="000000"/>
          <w:lang w:val="es-ES"/>
        </w:rPr>
      </w:pPr>
      <w:r w:rsidRPr="00E37308">
        <w:rPr>
          <w:b/>
          <w:color w:val="000000"/>
          <w:lang w:val="es-ES"/>
        </w:rPr>
        <w:t xml:space="preserve">Lea todo el prospecto detenidamente antes de empezar a tomar este medicamento, </w:t>
      </w:r>
      <w:r w:rsidRPr="00E37308">
        <w:rPr>
          <w:b/>
          <w:color w:val="000000"/>
          <w:szCs w:val="24"/>
          <w:lang w:val="es-ES_tradnl"/>
        </w:rPr>
        <w:t>porque contiene información importante para usted</w:t>
      </w:r>
      <w:r w:rsidRPr="00E37308">
        <w:rPr>
          <w:b/>
          <w:color w:val="000000"/>
          <w:lang w:val="es-ES"/>
        </w:rPr>
        <w:t>.</w:t>
      </w:r>
    </w:p>
    <w:p w14:paraId="57D0A868" w14:textId="77777777" w:rsidR="008771BE" w:rsidRPr="00E37308" w:rsidRDefault="008771BE">
      <w:pPr>
        <w:spacing w:line="240" w:lineRule="auto"/>
        <w:rPr>
          <w:b/>
          <w:color w:val="000000"/>
          <w:lang w:val="es-ES"/>
        </w:rPr>
      </w:pPr>
    </w:p>
    <w:p w14:paraId="7AD981F5" w14:textId="77777777" w:rsidR="008771BE" w:rsidRPr="00E37308" w:rsidRDefault="008771BE">
      <w:pPr>
        <w:numPr>
          <w:ilvl w:val="0"/>
          <w:numId w:val="16"/>
        </w:numPr>
        <w:spacing w:line="240" w:lineRule="auto"/>
        <w:ind w:left="567" w:hanging="567"/>
        <w:rPr>
          <w:color w:val="000000"/>
          <w:lang w:val="es-ES"/>
        </w:rPr>
      </w:pPr>
      <w:r w:rsidRPr="00E37308">
        <w:rPr>
          <w:color w:val="000000"/>
          <w:lang w:val="es-ES"/>
        </w:rPr>
        <w:t>Conserve este prospecto, ya que puede tener que volver a leerlo.</w:t>
      </w:r>
    </w:p>
    <w:p w14:paraId="055B8E97" w14:textId="77777777" w:rsidR="008771BE" w:rsidRPr="00E37308" w:rsidRDefault="008771BE">
      <w:pPr>
        <w:numPr>
          <w:ilvl w:val="0"/>
          <w:numId w:val="16"/>
        </w:numPr>
        <w:spacing w:line="240" w:lineRule="auto"/>
        <w:ind w:left="567" w:hanging="567"/>
        <w:rPr>
          <w:color w:val="000000"/>
          <w:lang w:val="es-ES"/>
        </w:rPr>
      </w:pPr>
      <w:r w:rsidRPr="00E37308">
        <w:rPr>
          <w:color w:val="000000"/>
          <w:lang w:val="es-ES"/>
        </w:rPr>
        <w:t>Si tiene alguna duda, consulte a su médico o farmacéutico.</w:t>
      </w:r>
    </w:p>
    <w:p w14:paraId="2479F0A1" w14:textId="77777777" w:rsidR="008771BE" w:rsidRPr="00E37308" w:rsidRDefault="008771BE">
      <w:pPr>
        <w:numPr>
          <w:ilvl w:val="0"/>
          <w:numId w:val="16"/>
        </w:numPr>
        <w:spacing w:line="240" w:lineRule="auto"/>
        <w:ind w:left="567" w:hanging="567"/>
        <w:rPr>
          <w:color w:val="000000"/>
          <w:lang w:val="es-ES"/>
        </w:rPr>
      </w:pPr>
      <w:r w:rsidRPr="00E37308">
        <w:rPr>
          <w:color w:val="000000"/>
          <w:lang w:val="es-ES"/>
        </w:rPr>
        <w:t>Este medicamento se le ha recetado solamente a usted, y no debe dárselo a otras personas aunque tengan los mismos síntomas que usted, ya que puede perjudicarles.</w:t>
      </w:r>
    </w:p>
    <w:p w14:paraId="751105AF" w14:textId="77777777" w:rsidR="008771BE" w:rsidRPr="00E37308" w:rsidRDefault="008771BE">
      <w:pPr>
        <w:numPr>
          <w:ilvl w:val="0"/>
          <w:numId w:val="16"/>
        </w:numPr>
        <w:spacing w:line="240" w:lineRule="auto"/>
        <w:ind w:left="567" w:hanging="567"/>
        <w:rPr>
          <w:color w:val="000000"/>
          <w:lang w:val="es-ES"/>
        </w:rPr>
      </w:pPr>
      <w:r w:rsidRPr="00E37308">
        <w:rPr>
          <w:color w:val="000000"/>
          <w:lang w:val="es-ES"/>
        </w:rPr>
        <w:t xml:space="preserve">Si experimenta efectos adversos, consulte a su médico o farmacéutico, </w:t>
      </w:r>
      <w:r w:rsidRPr="00E37308">
        <w:rPr>
          <w:color w:val="000000"/>
          <w:szCs w:val="24"/>
          <w:lang w:val="es-ES_tradnl"/>
        </w:rPr>
        <w:t xml:space="preserve">incluso </w:t>
      </w:r>
      <w:r w:rsidRPr="00E37308">
        <w:rPr>
          <w:color w:val="000000"/>
          <w:lang w:val="es-ES_tradnl"/>
        </w:rPr>
        <w:t xml:space="preserve">si </w:t>
      </w:r>
      <w:r w:rsidRPr="00E37308">
        <w:rPr>
          <w:color w:val="000000"/>
          <w:szCs w:val="24"/>
          <w:lang w:val="es-ES_tradnl"/>
        </w:rPr>
        <w:t xml:space="preserve">se trata de efectos adversos que </w:t>
      </w:r>
      <w:r w:rsidRPr="00E37308">
        <w:rPr>
          <w:color w:val="000000"/>
          <w:lang w:val="es-ES_tradnl"/>
        </w:rPr>
        <w:t xml:space="preserve">no </w:t>
      </w:r>
      <w:r w:rsidRPr="00E37308">
        <w:rPr>
          <w:color w:val="000000"/>
          <w:szCs w:val="24"/>
          <w:lang w:val="es-ES_tradnl"/>
        </w:rPr>
        <w:t>aparecen</w:t>
      </w:r>
      <w:r w:rsidRPr="00E37308">
        <w:rPr>
          <w:color w:val="000000"/>
          <w:lang w:val="es-ES_tradnl"/>
        </w:rPr>
        <w:t xml:space="preserve"> en este prospecto</w:t>
      </w:r>
      <w:r w:rsidRPr="00E37308">
        <w:rPr>
          <w:color w:val="000000"/>
          <w:lang w:val="es-ES"/>
        </w:rPr>
        <w:t>. Ver sección 4.</w:t>
      </w:r>
    </w:p>
    <w:p w14:paraId="2914096E" w14:textId="77777777" w:rsidR="008771BE" w:rsidRPr="00E37308" w:rsidRDefault="008771BE">
      <w:pPr>
        <w:spacing w:line="240" w:lineRule="auto"/>
        <w:rPr>
          <w:color w:val="000000"/>
          <w:lang w:val="es-ES"/>
        </w:rPr>
      </w:pPr>
    </w:p>
    <w:p w14:paraId="00BA885F" w14:textId="77777777" w:rsidR="008771BE" w:rsidRPr="00E37308" w:rsidRDefault="008771BE">
      <w:pPr>
        <w:numPr>
          <w:ilvl w:val="12"/>
          <w:numId w:val="0"/>
        </w:numPr>
        <w:spacing w:line="240" w:lineRule="auto"/>
        <w:rPr>
          <w:color w:val="000000"/>
          <w:lang w:val="es-ES"/>
        </w:rPr>
      </w:pPr>
      <w:r w:rsidRPr="00E37308">
        <w:rPr>
          <w:b/>
          <w:color w:val="000000"/>
          <w:lang w:val="es-ES"/>
        </w:rPr>
        <w:t>Contenido del prospecto</w:t>
      </w:r>
    </w:p>
    <w:p w14:paraId="0F0E5BF6" w14:textId="77777777" w:rsidR="008771BE" w:rsidRPr="00E37308" w:rsidRDefault="008771BE">
      <w:pPr>
        <w:numPr>
          <w:ilvl w:val="12"/>
          <w:numId w:val="0"/>
        </w:numPr>
        <w:spacing w:line="240" w:lineRule="auto"/>
        <w:rPr>
          <w:color w:val="000000"/>
          <w:lang w:val="es-ES"/>
        </w:rPr>
      </w:pPr>
    </w:p>
    <w:p w14:paraId="34EAAFBB" w14:textId="6CF98CD0" w:rsidR="008771BE" w:rsidRPr="00E37308" w:rsidRDefault="008771BE">
      <w:pPr>
        <w:spacing w:line="240" w:lineRule="auto"/>
        <w:rPr>
          <w:color w:val="000000"/>
          <w:lang w:val="es-ES"/>
        </w:rPr>
      </w:pPr>
      <w:r w:rsidRPr="00E37308">
        <w:rPr>
          <w:color w:val="000000"/>
          <w:lang w:val="es-ES"/>
        </w:rPr>
        <w:t>1.</w:t>
      </w:r>
      <w:r w:rsidRPr="00E37308">
        <w:rPr>
          <w:color w:val="000000"/>
          <w:lang w:val="es-ES"/>
        </w:rPr>
        <w:tab/>
        <w:t xml:space="preserve">Qué es Pregabalina </w:t>
      </w:r>
      <w:r w:rsidR="00D64113" w:rsidRPr="00143939">
        <w:rPr>
          <w:szCs w:val="22"/>
          <w:lang w:val="es-ES"/>
        </w:rPr>
        <w:t xml:space="preserve">Viatris Pharma </w:t>
      </w:r>
      <w:r w:rsidRPr="00E37308">
        <w:rPr>
          <w:color w:val="000000"/>
          <w:lang w:val="es-ES"/>
        </w:rPr>
        <w:t>y para qué se utiliza</w:t>
      </w:r>
    </w:p>
    <w:p w14:paraId="2A64633A" w14:textId="3C9BFE66" w:rsidR="008771BE" w:rsidRPr="00E37308" w:rsidRDefault="008771BE">
      <w:pPr>
        <w:spacing w:line="240" w:lineRule="auto"/>
        <w:rPr>
          <w:color w:val="000000"/>
          <w:lang w:val="es-ES"/>
        </w:rPr>
      </w:pPr>
      <w:r w:rsidRPr="00E37308">
        <w:rPr>
          <w:color w:val="000000"/>
          <w:lang w:val="es-ES"/>
        </w:rPr>
        <w:t>2.</w:t>
      </w:r>
      <w:r w:rsidRPr="00E37308">
        <w:rPr>
          <w:color w:val="000000"/>
          <w:lang w:val="es-ES"/>
        </w:rPr>
        <w:tab/>
      </w:r>
      <w:r w:rsidRPr="00E37308">
        <w:rPr>
          <w:noProof/>
          <w:color w:val="000000"/>
          <w:szCs w:val="24"/>
          <w:lang w:val="es-ES_tradnl"/>
        </w:rPr>
        <w:t>Qué necesita saber</w:t>
      </w:r>
      <w:r w:rsidRPr="00E37308">
        <w:rPr>
          <w:color w:val="000000"/>
          <w:szCs w:val="24"/>
          <w:lang w:val="es-ES_tradnl"/>
        </w:rPr>
        <w:t xml:space="preserve"> a</w:t>
      </w:r>
      <w:r w:rsidRPr="00E37308">
        <w:rPr>
          <w:color w:val="000000"/>
          <w:lang w:val="es-ES"/>
        </w:rPr>
        <w:t xml:space="preserve">ntes de empezar a tomar Pregabalina </w:t>
      </w:r>
      <w:r w:rsidR="00D64113" w:rsidRPr="00143939">
        <w:rPr>
          <w:szCs w:val="22"/>
          <w:lang w:val="es-ES"/>
        </w:rPr>
        <w:t xml:space="preserve">Viatris Pharma </w:t>
      </w:r>
    </w:p>
    <w:p w14:paraId="683F726F" w14:textId="477B6C31" w:rsidR="008771BE" w:rsidRPr="00E37308" w:rsidRDefault="008771BE">
      <w:pPr>
        <w:spacing w:line="240" w:lineRule="auto"/>
        <w:rPr>
          <w:color w:val="000000"/>
          <w:lang w:val="es-ES"/>
        </w:rPr>
      </w:pPr>
      <w:r w:rsidRPr="00E37308">
        <w:rPr>
          <w:color w:val="000000"/>
          <w:lang w:val="es-ES"/>
        </w:rPr>
        <w:t>3.</w:t>
      </w:r>
      <w:r w:rsidRPr="00E37308">
        <w:rPr>
          <w:color w:val="000000"/>
          <w:lang w:val="es-ES"/>
        </w:rPr>
        <w:tab/>
        <w:t xml:space="preserve">Cómo tomar Pregabalina </w:t>
      </w:r>
      <w:r w:rsidR="00D64113" w:rsidRPr="00143939">
        <w:rPr>
          <w:szCs w:val="22"/>
          <w:lang w:val="es-ES"/>
        </w:rPr>
        <w:t xml:space="preserve">Viatris Pharma </w:t>
      </w:r>
    </w:p>
    <w:p w14:paraId="65160405" w14:textId="77777777" w:rsidR="008771BE" w:rsidRPr="00E37308" w:rsidRDefault="008771BE">
      <w:pPr>
        <w:spacing w:line="240" w:lineRule="auto"/>
        <w:rPr>
          <w:color w:val="000000"/>
          <w:lang w:val="es-ES"/>
        </w:rPr>
      </w:pPr>
      <w:r w:rsidRPr="00E37308">
        <w:rPr>
          <w:color w:val="000000"/>
          <w:lang w:val="es-ES"/>
        </w:rPr>
        <w:t>4.</w:t>
      </w:r>
      <w:r w:rsidRPr="00E37308">
        <w:rPr>
          <w:color w:val="000000"/>
          <w:lang w:val="es-ES"/>
        </w:rPr>
        <w:tab/>
        <w:t>Posibles efectos adversos</w:t>
      </w:r>
    </w:p>
    <w:p w14:paraId="18A5275C" w14:textId="64F2652C" w:rsidR="008771BE" w:rsidRPr="00E37308" w:rsidRDefault="008771BE">
      <w:pPr>
        <w:spacing w:line="240" w:lineRule="auto"/>
        <w:rPr>
          <w:color w:val="000000"/>
          <w:lang w:val="es-ES"/>
        </w:rPr>
      </w:pPr>
      <w:r w:rsidRPr="00E37308">
        <w:rPr>
          <w:color w:val="000000"/>
          <w:lang w:val="es-ES"/>
        </w:rPr>
        <w:t>5.</w:t>
      </w:r>
      <w:r w:rsidRPr="00E37308">
        <w:rPr>
          <w:color w:val="000000"/>
          <w:lang w:val="es-ES"/>
        </w:rPr>
        <w:tab/>
        <w:t xml:space="preserve">Conservación de Pregabalina </w:t>
      </w:r>
      <w:r w:rsidR="00D64113" w:rsidRPr="00143939">
        <w:rPr>
          <w:szCs w:val="22"/>
          <w:lang w:val="es-ES"/>
        </w:rPr>
        <w:t xml:space="preserve">Viatris Pharma </w:t>
      </w:r>
    </w:p>
    <w:p w14:paraId="12E3AB59" w14:textId="77777777" w:rsidR="008771BE" w:rsidRPr="00E37308" w:rsidRDefault="008771BE">
      <w:pPr>
        <w:spacing w:line="240" w:lineRule="auto"/>
        <w:rPr>
          <w:color w:val="000000"/>
          <w:lang w:val="es-ES"/>
        </w:rPr>
      </w:pPr>
      <w:r w:rsidRPr="00E37308">
        <w:rPr>
          <w:color w:val="000000"/>
          <w:lang w:val="es-ES"/>
        </w:rPr>
        <w:t>6.</w:t>
      </w:r>
      <w:r w:rsidRPr="00E37308">
        <w:rPr>
          <w:color w:val="000000"/>
          <w:lang w:val="es-ES"/>
        </w:rPr>
        <w:tab/>
      </w:r>
      <w:r w:rsidRPr="00E37308">
        <w:rPr>
          <w:color w:val="000000"/>
          <w:szCs w:val="24"/>
          <w:lang w:val="es-ES_tradnl"/>
        </w:rPr>
        <w:t>Contenido del envase e i</w:t>
      </w:r>
      <w:r w:rsidRPr="00E37308">
        <w:rPr>
          <w:color w:val="000000"/>
          <w:lang w:val="es-ES"/>
        </w:rPr>
        <w:t>nformación adicional</w:t>
      </w:r>
    </w:p>
    <w:p w14:paraId="43312E47" w14:textId="77777777" w:rsidR="008771BE" w:rsidRPr="00E37308" w:rsidRDefault="008771BE">
      <w:pPr>
        <w:spacing w:line="240" w:lineRule="auto"/>
        <w:rPr>
          <w:color w:val="000000"/>
          <w:lang w:val="es-ES"/>
        </w:rPr>
      </w:pPr>
    </w:p>
    <w:p w14:paraId="50C9356E" w14:textId="77777777" w:rsidR="008771BE" w:rsidRPr="00E37308" w:rsidRDefault="008771BE">
      <w:pPr>
        <w:spacing w:line="240" w:lineRule="auto"/>
        <w:rPr>
          <w:color w:val="000000"/>
          <w:lang w:val="es-ES"/>
        </w:rPr>
      </w:pPr>
    </w:p>
    <w:p w14:paraId="52139C6B" w14:textId="42202CDD" w:rsidR="008771BE" w:rsidRPr="00E37308" w:rsidRDefault="008771BE">
      <w:pPr>
        <w:spacing w:line="240" w:lineRule="auto"/>
        <w:rPr>
          <w:b/>
          <w:color w:val="000000"/>
          <w:lang w:val="es-ES"/>
        </w:rPr>
      </w:pPr>
      <w:r w:rsidRPr="00E37308">
        <w:rPr>
          <w:b/>
          <w:color w:val="000000"/>
          <w:lang w:val="es-ES"/>
        </w:rPr>
        <w:t>1.</w:t>
      </w:r>
      <w:r w:rsidRPr="00E37308">
        <w:rPr>
          <w:b/>
          <w:color w:val="000000"/>
          <w:lang w:val="es-ES"/>
        </w:rPr>
        <w:tab/>
        <w:t xml:space="preserve">Qué es Pregabalina </w:t>
      </w:r>
      <w:r w:rsidR="00D64113" w:rsidRPr="00D64113">
        <w:rPr>
          <w:b/>
          <w:color w:val="000000"/>
          <w:lang w:val="es-ES"/>
        </w:rPr>
        <w:t xml:space="preserve">Viatris Pharma </w:t>
      </w:r>
      <w:r w:rsidRPr="00E37308">
        <w:rPr>
          <w:b/>
          <w:color w:val="000000"/>
          <w:lang w:val="es-ES"/>
        </w:rPr>
        <w:t>y para qué se utiliza</w:t>
      </w:r>
    </w:p>
    <w:p w14:paraId="55649E72" w14:textId="77777777" w:rsidR="008771BE" w:rsidRPr="00E37308" w:rsidRDefault="008771BE">
      <w:pPr>
        <w:spacing w:line="240" w:lineRule="auto"/>
        <w:rPr>
          <w:color w:val="000000"/>
          <w:lang w:val="es-ES"/>
        </w:rPr>
      </w:pPr>
    </w:p>
    <w:p w14:paraId="101F52A2" w14:textId="6765F8FE" w:rsidR="008771BE" w:rsidRPr="00E37308" w:rsidRDefault="008771BE">
      <w:pPr>
        <w:spacing w:line="240" w:lineRule="auto"/>
        <w:rPr>
          <w:color w:val="000000"/>
          <w:szCs w:val="24"/>
          <w:lang w:val="es-ES"/>
        </w:rPr>
      </w:pPr>
      <w:r w:rsidRPr="00E37308">
        <w:rPr>
          <w:color w:val="000000"/>
          <w:szCs w:val="24"/>
          <w:lang w:val="es-ES"/>
        </w:rPr>
        <w:t xml:space="preserve">Pregabalina </w:t>
      </w:r>
      <w:r w:rsidR="00D64113" w:rsidRPr="00143939">
        <w:rPr>
          <w:szCs w:val="22"/>
          <w:lang w:val="es-ES"/>
        </w:rPr>
        <w:t xml:space="preserve">Viatris Pharma </w:t>
      </w:r>
      <w:r w:rsidRPr="00E37308">
        <w:rPr>
          <w:color w:val="000000"/>
          <w:szCs w:val="24"/>
          <w:lang w:val="es-ES"/>
        </w:rPr>
        <w:t>pertenece a un grupo de medicamentos que se utilizan para el tratamiento de la epilepsia, del dolor neuropático y del trastorno de ansiedad generalizada (TAG) en adultos.</w:t>
      </w:r>
    </w:p>
    <w:p w14:paraId="1CB1D4D0" w14:textId="77777777" w:rsidR="008771BE" w:rsidRPr="00E37308" w:rsidRDefault="008771BE">
      <w:pPr>
        <w:spacing w:line="240" w:lineRule="auto"/>
        <w:rPr>
          <w:color w:val="000000"/>
          <w:lang w:val="es-ES"/>
        </w:rPr>
      </w:pPr>
    </w:p>
    <w:p w14:paraId="6D3DFFBC" w14:textId="4E0E18E4" w:rsidR="008771BE" w:rsidRPr="00E37308" w:rsidRDefault="008771BE">
      <w:pPr>
        <w:spacing w:line="240" w:lineRule="auto"/>
        <w:rPr>
          <w:color w:val="000000"/>
          <w:lang w:val="es-ES"/>
        </w:rPr>
      </w:pPr>
      <w:r w:rsidRPr="00E37308">
        <w:rPr>
          <w:b/>
          <w:bCs/>
          <w:color w:val="000000"/>
          <w:lang w:val="es-ES"/>
        </w:rPr>
        <w:t>Dolor neuropático periférico y central:</w:t>
      </w:r>
      <w:r w:rsidRPr="00E37308">
        <w:rPr>
          <w:color w:val="000000"/>
          <w:lang w:val="es-ES"/>
        </w:rPr>
        <w:t xml:space="preserve"> Pregabalina </w:t>
      </w:r>
      <w:r w:rsidR="00D64113" w:rsidRPr="00143939">
        <w:rPr>
          <w:szCs w:val="22"/>
          <w:lang w:val="es-ES"/>
        </w:rPr>
        <w:t xml:space="preserve">Viatris Pharma </w:t>
      </w:r>
      <w:r w:rsidRPr="00E37308">
        <w:rPr>
          <w:color w:val="000000"/>
          <w:lang w:val="es-ES"/>
        </w:rPr>
        <w:t>se utiliza para el tratamiento del dolor crónico causado por daños en los nervios. Hay diversas enfermedades que pueden causar dolor neuropático periférico, como la diabetes o el herpes. La sensación de dolor se podría describir como calor, quemazón, dolor pulsátil, dolor fulgurante, dolor punzante, dolor agudo, espasmos, dolor continuo, hormigueo, entumecimiento y sensación de pinchazos. El dolor neuropático periférico y central podría estar también asociado con cambios de humor, alteraciones del sueño, fatiga (cansancio) y puede tener efecto sobre la actividad física y social y sobre la calidad de vida en general.</w:t>
      </w:r>
    </w:p>
    <w:p w14:paraId="7E88B6C5" w14:textId="77777777" w:rsidR="008771BE" w:rsidRPr="00E37308" w:rsidRDefault="008771BE">
      <w:pPr>
        <w:spacing w:line="240" w:lineRule="auto"/>
        <w:rPr>
          <w:color w:val="000000"/>
          <w:lang w:val="es-ES"/>
        </w:rPr>
      </w:pPr>
    </w:p>
    <w:p w14:paraId="5DD89DEC" w14:textId="65BD738C" w:rsidR="008771BE" w:rsidRPr="00E37308" w:rsidRDefault="008771BE" w:rsidP="009D4FC3">
      <w:pPr>
        <w:keepLines/>
        <w:spacing w:line="240" w:lineRule="auto"/>
        <w:rPr>
          <w:b/>
          <w:bCs/>
          <w:color w:val="000000"/>
          <w:lang w:val="es-ES"/>
        </w:rPr>
      </w:pPr>
      <w:r w:rsidRPr="00E37308">
        <w:rPr>
          <w:b/>
          <w:bCs/>
          <w:color w:val="000000"/>
          <w:lang w:val="es-ES"/>
        </w:rPr>
        <w:t xml:space="preserve">Epilepsia: </w:t>
      </w:r>
      <w:r w:rsidRPr="00E37308">
        <w:rPr>
          <w:color w:val="000000"/>
          <w:lang w:val="es-ES"/>
        </w:rPr>
        <w:t xml:space="preserve">Pregabalina </w:t>
      </w:r>
      <w:r w:rsidR="00D64113" w:rsidRPr="00143939">
        <w:rPr>
          <w:szCs w:val="22"/>
          <w:lang w:val="es-ES"/>
        </w:rPr>
        <w:t xml:space="preserve">Viatris Pharma </w:t>
      </w:r>
      <w:r w:rsidRPr="00E37308">
        <w:rPr>
          <w:color w:val="000000"/>
          <w:lang w:val="es-ES"/>
        </w:rPr>
        <w:t xml:space="preserve">se utiliza en el tratamiento de ciertas clases de epilepsia (crisis parciales con o sin generalización secundaria) en adultos. Su médico le recetará Pregabalina </w:t>
      </w:r>
      <w:r w:rsidR="00D64113" w:rsidRPr="00143939">
        <w:rPr>
          <w:szCs w:val="22"/>
          <w:lang w:val="es-ES"/>
        </w:rPr>
        <w:t xml:space="preserve">Viatris Pharma </w:t>
      </w:r>
      <w:r w:rsidRPr="00E37308">
        <w:rPr>
          <w:color w:val="000000"/>
          <w:lang w:val="es-ES"/>
        </w:rPr>
        <w:t xml:space="preserve">para tratar la epilepsia cuando su tratamiento actual no controle la enfermedad. Usted debe tomar Pregabalina </w:t>
      </w:r>
      <w:r w:rsidR="00D64113" w:rsidRPr="00143939">
        <w:rPr>
          <w:szCs w:val="22"/>
          <w:lang w:val="es-ES"/>
        </w:rPr>
        <w:t xml:space="preserve">Viatris Pharma </w:t>
      </w:r>
      <w:r w:rsidRPr="00E37308">
        <w:rPr>
          <w:color w:val="000000"/>
          <w:lang w:val="es-ES"/>
        </w:rPr>
        <w:t xml:space="preserve">añadido a su tratamiento actual. Pregabalina </w:t>
      </w:r>
      <w:r w:rsidR="00D64113" w:rsidRPr="00143939">
        <w:rPr>
          <w:szCs w:val="22"/>
          <w:lang w:val="es-ES"/>
        </w:rPr>
        <w:t xml:space="preserve">Viatris Pharma </w:t>
      </w:r>
      <w:r w:rsidRPr="00E37308">
        <w:rPr>
          <w:color w:val="000000"/>
          <w:lang w:val="es-ES"/>
        </w:rPr>
        <w:t>no se debe administrar solo, sino que siempre debe utilizarse en combinación con otros tratamientos antiepilépticos.</w:t>
      </w:r>
    </w:p>
    <w:p w14:paraId="5A2F5866" w14:textId="77777777" w:rsidR="008771BE" w:rsidRPr="00E37308" w:rsidRDefault="008771BE" w:rsidP="009D4FC3">
      <w:pPr>
        <w:keepLines/>
        <w:spacing w:line="240" w:lineRule="auto"/>
        <w:rPr>
          <w:b/>
          <w:bCs/>
          <w:color w:val="000000"/>
          <w:lang w:val="es-ES"/>
        </w:rPr>
      </w:pPr>
    </w:p>
    <w:p w14:paraId="655F2FF2" w14:textId="3006A969" w:rsidR="009D4FC3" w:rsidRPr="00E37308" w:rsidRDefault="008771BE" w:rsidP="009D4FC3">
      <w:pPr>
        <w:keepLines/>
        <w:spacing w:line="240" w:lineRule="auto"/>
        <w:rPr>
          <w:color w:val="000000"/>
          <w:szCs w:val="22"/>
          <w:lang w:val="es-ES" w:eastAsia="es-ES"/>
        </w:rPr>
      </w:pPr>
      <w:r w:rsidRPr="00E37308">
        <w:rPr>
          <w:b/>
          <w:bCs/>
          <w:color w:val="000000"/>
          <w:szCs w:val="22"/>
          <w:lang w:val="es-ES" w:eastAsia="es-ES"/>
        </w:rPr>
        <w:t>Trastorno de ansiedad generalizada:</w:t>
      </w:r>
      <w:r w:rsidRPr="00E37308">
        <w:rPr>
          <w:color w:val="000000"/>
          <w:szCs w:val="22"/>
          <w:lang w:val="es-ES" w:eastAsia="es-ES"/>
        </w:rPr>
        <w:t xml:space="preserve"> Pregabalina </w:t>
      </w:r>
      <w:r w:rsidR="00D64113" w:rsidRPr="00143939">
        <w:rPr>
          <w:szCs w:val="22"/>
          <w:lang w:val="es-ES"/>
        </w:rPr>
        <w:t xml:space="preserve">Viatris Pharma </w:t>
      </w:r>
      <w:r w:rsidRPr="00E37308">
        <w:rPr>
          <w:color w:val="000000"/>
          <w:szCs w:val="22"/>
          <w:lang w:val="es-ES" w:eastAsia="es-ES"/>
        </w:rPr>
        <w:t>se utiliza en el tratamiento del trastorno de ansiedad generalizada (TAG). Los síntomas del TAG son una ansiedad y preocupación excesivas y prolongadas que resultan difíciles de controlar. El TAG también puede producir inquietud o sensación de excitación o nerviosismo, sentirse fatigado (cansado) fácilmente, tener dificultad para concentrarse</w:t>
      </w:r>
    </w:p>
    <w:p w14:paraId="0FBF5087" w14:textId="77777777" w:rsidR="009D4FC3" w:rsidRPr="00E37308" w:rsidRDefault="009D4FC3" w:rsidP="009D4FC3">
      <w:pPr>
        <w:keepLines/>
        <w:spacing w:line="240" w:lineRule="auto"/>
        <w:rPr>
          <w:color w:val="000000"/>
          <w:szCs w:val="22"/>
          <w:lang w:val="es-ES" w:eastAsia="es-ES"/>
        </w:rPr>
      </w:pPr>
    </w:p>
    <w:p w14:paraId="3980F6F4" w14:textId="77777777" w:rsidR="008771BE" w:rsidRPr="00E37308" w:rsidRDefault="008771BE" w:rsidP="009D4FC3">
      <w:pPr>
        <w:keepLines/>
        <w:spacing w:line="240" w:lineRule="auto"/>
        <w:rPr>
          <w:color w:val="000000"/>
          <w:szCs w:val="22"/>
          <w:lang w:val="es-ES" w:eastAsia="es-ES"/>
        </w:rPr>
      </w:pPr>
      <w:r w:rsidRPr="00E37308">
        <w:rPr>
          <w:color w:val="000000"/>
          <w:szCs w:val="22"/>
          <w:lang w:val="es-ES" w:eastAsia="es-ES"/>
        </w:rPr>
        <w:t>o quedarse con la mente en blanco, irritabilidad, tensión muscular o alteración del sueño. Esto es diferente del estrés y tensiones de la vida cotidiana.</w:t>
      </w:r>
    </w:p>
    <w:p w14:paraId="238EB30D" w14:textId="77777777" w:rsidR="008771BE" w:rsidRPr="00E37308" w:rsidRDefault="008771BE" w:rsidP="009D4FC3">
      <w:pPr>
        <w:keepNext/>
        <w:spacing w:line="240" w:lineRule="auto"/>
        <w:rPr>
          <w:b/>
          <w:bCs/>
          <w:color w:val="000000"/>
          <w:lang w:val="es-ES"/>
        </w:rPr>
      </w:pPr>
    </w:p>
    <w:p w14:paraId="3477CD58" w14:textId="77777777" w:rsidR="008771BE" w:rsidRPr="00E37308" w:rsidRDefault="008771BE" w:rsidP="009D4FC3">
      <w:pPr>
        <w:keepNext/>
        <w:spacing w:line="240" w:lineRule="auto"/>
        <w:rPr>
          <w:color w:val="000000"/>
          <w:lang w:val="es-ES"/>
        </w:rPr>
      </w:pPr>
    </w:p>
    <w:p w14:paraId="730D77B7" w14:textId="0A9DFC09" w:rsidR="008771BE" w:rsidRPr="00E37308" w:rsidRDefault="008771BE">
      <w:pPr>
        <w:spacing w:line="240" w:lineRule="auto"/>
        <w:rPr>
          <w:color w:val="000000"/>
          <w:lang w:val="es-ES"/>
        </w:rPr>
      </w:pPr>
      <w:r w:rsidRPr="00E37308">
        <w:rPr>
          <w:b/>
          <w:color w:val="000000"/>
          <w:lang w:val="es-ES"/>
        </w:rPr>
        <w:t>2.</w:t>
      </w:r>
      <w:r w:rsidRPr="00E37308">
        <w:rPr>
          <w:b/>
          <w:color w:val="000000"/>
          <w:lang w:val="es-ES"/>
        </w:rPr>
        <w:tab/>
      </w:r>
      <w:r w:rsidRPr="00E37308">
        <w:rPr>
          <w:b/>
          <w:color w:val="000000"/>
          <w:lang w:val="es-ES_tradnl"/>
        </w:rPr>
        <w:t>Qué necesita saber a</w:t>
      </w:r>
      <w:r w:rsidRPr="00E37308">
        <w:rPr>
          <w:b/>
          <w:color w:val="000000"/>
          <w:lang w:val="es-ES"/>
        </w:rPr>
        <w:t xml:space="preserve">ntes de empezar a tomar Pregabalina </w:t>
      </w:r>
      <w:r w:rsidR="00D64113" w:rsidRPr="00D64113">
        <w:rPr>
          <w:b/>
          <w:color w:val="000000"/>
          <w:lang w:val="es-ES"/>
        </w:rPr>
        <w:t xml:space="preserve">Viatris Pharma </w:t>
      </w:r>
    </w:p>
    <w:p w14:paraId="66B6A402" w14:textId="77777777" w:rsidR="008771BE" w:rsidRPr="00E37308" w:rsidRDefault="008771BE">
      <w:pPr>
        <w:spacing w:line="240" w:lineRule="auto"/>
        <w:rPr>
          <w:color w:val="000000"/>
          <w:lang w:val="es-ES"/>
        </w:rPr>
      </w:pPr>
    </w:p>
    <w:p w14:paraId="07BEDCBD" w14:textId="69DAA568" w:rsidR="008771BE" w:rsidRPr="00E37308" w:rsidRDefault="008771BE">
      <w:pPr>
        <w:spacing w:line="240" w:lineRule="auto"/>
        <w:rPr>
          <w:b/>
          <w:bCs/>
          <w:color w:val="000000"/>
          <w:lang w:val="es-ES"/>
        </w:rPr>
      </w:pPr>
      <w:r w:rsidRPr="00E37308">
        <w:rPr>
          <w:b/>
          <w:bCs/>
          <w:color w:val="000000"/>
          <w:lang w:val="es-ES"/>
        </w:rPr>
        <w:t xml:space="preserve">No tome Pregabalina </w:t>
      </w:r>
      <w:r w:rsidR="00D64113" w:rsidRPr="00D64113">
        <w:rPr>
          <w:b/>
          <w:bCs/>
          <w:color w:val="000000"/>
          <w:lang w:val="es-ES"/>
        </w:rPr>
        <w:t xml:space="preserve">Viatris Pharma </w:t>
      </w:r>
    </w:p>
    <w:p w14:paraId="4026E360" w14:textId="77777777" w:rsidR="003A1DA6" w:rsidRPr="00E37308" w:rsidRDefault="003A1DA6">
      <w:pPr>
        <w:spacing w:line="240" w:lineRule="auto"/>
        <w:rPr>
          <w:b/>
          <w:bCs/>
          <w:color w:val="000000"/>
          <w:lang w:val="es-ES"/>
        </w:rPr>
      </w:pPr>
    </w:p>
    <w:p w14:paraId="2EEDB3DE" w14:textId="77777777" w:rsidR="008771BE" w:rsidRPr="00E37308" w:rsidRDefault="008771BE">
      <w:pPr>
        <w:spacing w:line="240" w:lineRule="auto"/>
        <w:rPr>
          <w:color w:val="000000"/>
          <w:lang w:val="es-ES"/>
        </w:rPr>
      </w:pPr>
      <w:r w:rsidRPr="00E37308">
        <w:rPr>
          <w:color w:val="000000"/>
          <w:lang w:val="es-ES"/>
        </w:rPr>
        <w:t xml:space="preserve">Si es alérgico a pregabalina o a cualquiera de los demás componentes </w:t>
      </w:r>
      <w:r w:rsidRPr="00E37308">
        <w:rPr>
          <w:color w:val="000000"/>
          <w:lang w:val="es-ES_tradnl"/>
        </w:rPr>
        <w:t xml:space="preserve">de </w:t>
      </w:r>
      <w:r w:rsidRPr="00E37308">
        <w:rPr>
          <w:color w:val="000000"/>
          <w:szCs w:val="24"/>
          <w:lang w:val="es-ES_tradnl"/>
        </w:rPr>
        <w:t>este medicamento (incluidos en la sección 6)</w:t>
      </w:r>
      <w:r w:rsidRPr="00E37308">
        <w:rPr>
          <w:color w:val="000000"/>
          <w:lang w:val="es-ES"/>
        </w:rPr>
        <w:t>.</w:t>
      </w:r>
    </w:p>
    <w:p w14:paraId="701A04E4" w14:textId="77777777" w:rsidR="008771BE" w:rsidRPr="00E37308" w:rsidRDefault="008771BE">
      <w:pPr>
        <w:spacing w:line="240" w:lineRule="auto"/>
        <w:rPr>
          <w:color w:val="000000"/>
          <w:lang w:val="es-ES"/>
        </w:rPr>
      </w:pPr>
    </w:p>
    <w:p w14:paraId="313A9657" w14:textId="77777777" w:rsidR="008771BE" w:rsidRPr="00E37308" w:rsidRDefault="008771BE">
      <w:pPr>
        <w:spacing w:line="240" w:lineRule="auto"/>
        <w:rPr>
          <w:b/>
          <w:color w:val="000000"/>
          <w:szCs w:val="24"/>
          <w:lang w:val="es-ES_tradnl"/>
        </w:rPr>
      </w:pPr>
      <w:r w:rsidRPr="00E37308">
        <w:rPr>
          <w:b/>
          <w:color w:val="000000"/>
          <w:szCs w:val="24"/>
          <w:lang w:val="es-ES_tradnl"/>
        </w:rPr>
        <w:t>Advertencias y precauciones</w:t>
      </w:r>
    </w:p>
    <w:p w14:paraId="2FA656A8" w14:textId="77777777" w:rsidR="00C87121" w:rsidRPr="00E37308" w:rsidRDefault="00C87121">
      <w:pPr>
        <w:spacing w:line="240" w:lineRule="auto"/>
        <w:rPr>
          <w:b/>
          <w:color w:val="000000"/>
          <w:szCs w:val="24"/>
          <w:lang w:val="es-ES_tradnl"/>
        </w:rPr>
      </w:pPr>
    </w:p>
    <w:p w14:paraId="1B5736B6" w14:textId="04087335" w:rsidR="008771BE" w:rsidRPr="00E37308" w:rsidRDefault="008771BE">
      <w:pPr>
        <w:spacing w:line="240" w:lineRule="auto"/>
        <w:rPr>
          <w:noProof/>
          <w:color w:val="000000"/>
          <w:szCs w:val="24"/>
          <w:lang w:val="es-ES_tradnl"/>
        </w:rPr>
      </w:pPr>
      <w:r w:rsidRPr="00E37308">
        <w:rPr>
          <w:noProof/>
          <w:color w:val="000000"/>
          <w:szCs w:val="24"/>
          <w:lang w:val="es-ES_tradnl"/>
        </w:rPr>
        <w:t xml:space="preserve">Consulte a su médico o farmacéutico antes de empezar a tomar Pregabalina </w:t>
      </w:r>
      <w:r w:rsidR="00D64113" w:rsidRPr="00143939">
        <w:rPr>
          <w:szCs w:val="22"/>
          <w:lang w:val="es-ES"/>
        </w:rPr>
        <w:t>Viatris Pharma</w:t>
      </w:r>
      <w:r w:rsidRPr="00E37308">
        <w:rPr>
          <w:noProof/>
          <w:color w:val="000000"/>
          <w:szCs w:val="24"/>
          <w:lang w:val="es-ES_tradnl"/>
        </w:rPr>
        <w:t>.</w:t>
      </w:r>
    </w:p>
    <w:p w14:paraId="7BDAA91F" w14:textId="77777777" w:rsidR="008771BE" w:rsidRPr="00E37308" w:rsidRDefault="008771BE">
      <w:pPr>
        <w:spacing w:line="240" w:lineRule="auto"/>
        <w:rPr>
          <w:color w:val="000000"/>
          <w:lang w:val="es-ES"/>
        </w:rPr>
      </w:pPr>
    </w:p>
    <w:p w14:paraId="0E9715A2" w14:textId="5338655C" w:rsidR="008771BE" w:rsidRPr="00E37308" w:rsidRDefault="008771BE" w:rsidP="00026042">
      <w:pPr>
        <w:numPr>
          <w:ilvl w:val="0"/>
          <w:numId w:val="18"/>
        </w:numPr>
        <w:tabs>
          <w:tab w:val="clear" w:pos="720"/>
          <w:tab w:val="num" w:pos="567"/>
        </w:tabs>
        <w:spacing w:line="240" w:lineRule="auto"/>
        <w:ind w:left="567" w:hanging="567"/>
        <w:rPr>
          <w:color w:val="000000"/>
          <w:lang w:val="es-ES"/>
        </w:rPr>
      </w:pPr>
      <w:r w:rsidRPr="00E37308">
        <w:rPr>
          <w:color w:val="000000"/>
          <w:lang w:val="es-ES"/>
        </w:rPr>
        <w:t xml:space="preserve">Algunos pacientes tratados con Pregabalina </w:t>
      </w:r>
      <w:r w:rsidR="00D64113" w:rsidRPr="00143939">
        <w:rPr>
          <w:szCs w:val="22"/>
          <w:lang w:val="es-ES"/>
        </w:rPr>
        <w:t xml:space="preserve">Viatris Pharma </w:t>
      </w:r>
      <w:r w:rsidRPr="00E37308">
        <w:rPr>
          <w:color w:val="000000"/>
          <w:lang w:val="es-ES"/>
        </w:rPr>
        <w:t>han notificado síntomas que apuntan a una reacción alérgica. Estos síntomas incluyen hinchazón de la cara, los labios, la lengua y la garganta, así como aparición de erupción cutánea difusa. Si usted experimenta alguno de estos síntomas, debe acudir inmediatamente a su médico.</w:t>
      </w:r>
    </w:p>
    <w:p w14:paraId="552595A2" w14:textId="77777777" w:rsidR="008771BE" w:rsidRPr="00E37308" w:rsidRDefault="008771BE" w:rsidP="00026042">
      <w:pPr>
        <w:tabs>
          <w:tab w:val="num" w:pos="567"/>
        </w:tabs>
        <w:spacing w:line="240" w:lineRule="auto"/>
        <w:ind w:left="567" w:hanging="567"/>
        <w:rPr>
          <w:color w:val="000000"/>
          <w:lang w:val="es-ES"/>
        </w:rPr>
      </w:pPr>
      <w:r w:rsidRPr="00E37308">
        <w:rPr>
          <w:color w:val="000000"/>
          <w:lang w:val="es-ES"/>
        </w:rPr>
        <w:t xml:space="preserve"> </w:t>
      </w:r>
    </w:p>
    <w:p w14:paraId="1DEA4105" w14:textId="77777777" w:rsidR="00C56056" w:rsidRPr="00E37308" w:rsidRDefault="00C56056" w:rsidP="00C56056">
      <w:pPr>
        <w:numPr>
          <w:ilvl w:val="0"/>
          <w:numId w:val="18"/>
        </w:numPr>
        <w:tabs>
          <w:tab w:val="clear" w:pos="720"/>
          <w:tab w:val="num" w:pos="567"/>
        </w:tabs>
        <w:spacing w:line="240" w:lineRule="auto"/>
        <w:ind w:left="567" w:hanging="567"/>
        <w:rPr>
          <w:color w:val="000000"/>
          <w:lang w:val="es-ES"/>
        </w:rPr>
      </w:pPr>
      <w:r w:rsidRPr="00E37308">
        <w:rPr>
          <w:color w:val="000000"/>
          <w:lang w:val="es-ES"/>
        </w:rPr>
        <w:t>Se han notificado erupciones cutáneas graves, como síndrome de Stevens-Johnson y necrólisis epidérmica tóxica, asociadas al tratamiento con pregabalina. Deje de tomar pregabalina y solicite atención médica inmediatamente si observa alguno de los síntomas relacionados con estas reacciones cutáneas graves descritos en la sección 4.</w:t>
      </w:r>
    </w:p>
    <w:p w14:paraId="3ECD1623" w14:textId="77777777" w:rsidR="00C56056" w:rsidRPr="00E37308" w:rsidRDefault="00C56056" w:rsidP="00C56056">
      <w:pPr>
        <w:tabs>
          <w:tab w:val="clear" w:pos="567"/>
        </w:tabs>
        <w:spacing w:line="240" w:lineRule="auto"/>
        <w:ind w:left="567"/>
        <w:rPr>
          <w:color w:val="000000"/>
          <w:lang w:val="es-ES"/>
        </w:rPr>
      </w:pPr>
    </w:p>
    <w:p w14:paraId="5CD714D4" w14:textId="35956199" w:rsidR="008771BE" w:rsidRPr="00E37308" w:rsidRDefault="008771BE" w:rsidP="00026042">
      <w:pPr>
        <w:numPr>
          <w:ilvl w:val="0"/>
          <w:numId w:val="18"/>
        </w:numPr>
        <w:tabs>
          <w:tab w:val="clear" w:pos="720"/>
          <w:tab w:val="num" w:pos="567"/>
        </w:tabs>
        <w:spacing w:line="240" w:lineRule="auto"/>
        <w:ind w:left="567" w:hanging="567"/>
        <w:rPr>
          <w:color w:val="000000"/>
          <w:lang w:val="es-ES"/>
        </w:rPr>
      </w:pPr>
      <w:r w:rsidRPr="00E37308">
        <w:rPr>
          <w:color w:val="000000"/>
          <w:lang w:val="es-ES"/>
        </w:rPr>
        <w:t xml:space="preserve">Pregabalina </w:t>
      </w:r>
      <w:r w:rsidR="00271278" w:rsidRPr="00143939">
        <w:rPr>
          <w:szCs w:val="22"/>
          <w:lang w:val="es-ES"/>
        </w:rPr>
        <w:t xml:space="preserve">Viatris Pharma </w:t>
      </w:r>
      <w:r w:rsidRPr="00E37308">
        <w:rPr>
          <w:color w:val="000000"/>
          <w:lang w:val="es-ES"/>
        </w:rPr>
        <w:t>se ha asociado con mareos y somnolencia, lo que podría aumentar los casos de lesiones accidentales (caídas) en pacientes de edad avanzada. Por lo tanto, usted debe tener precaución hasta que se familiarice con los efectos que puede tener el medicamento.</w:t>
      </w:r>
    </w:p>
    <w:p w14:paraId="4246FA3C" w14:textId="77777777" w:rsidR="008771BE" w:rsidRPr="00E37308" w:rsidRDefault="008771BE" w:rsidP="00026042">
      <w:pPr>
        <w:tabs>
          <w:tab w:val="num" w:pos="567"/>
        </w:tabs>
        <w:spacing w:line="240" w:lineRule="auto"/>
        <w:ind w:left="567" w:hanging="567"/>
        <w:rPr>
          <w:color w:val="000000"/>
          <w:lang w:val="es-ES"/>
        </w:rPr>
      </w:pPr>
    </w:p>
    <w:p w14:paraId="37FA94E2" w14:textId="3ECE08FE" w:rsidR="008771BE" w:rsidRPr="00E37308" w:rsidRDefault="008771BE" w:rsidP="00026042">
      <w:pPr>
        <w:numPr>
          <w:ilvl w:val="0"/>
          <w:numId w:val="18"/>
        </w:numPr>
        <w:tabs>
          <w:tab w:val="clear" w:pos="720"/>
          <w:tab w:val="num" w:pos="567"/>
        </w:tabs>
        <w:spacing w:line="240" w:lineRule="auto"/>
        <w:ind w:left="567" w:hanging="567"/>
        <w:rPr>
          <w:color w:val="000000"/>
          <w:lang w:val="es-ES"/>
        </w:rPr>
      </w:pPr>
      <w:r w:rsidRPr="00E37308">
        <w:rPr>
          <w:color w:val="000000"/>
          <w:lang w:val="es-ES"/>
        </w:rPr>
        <w:t xml:space="preserve">Pregabalina </w:t>
      </w:r>
      <w:r w:rsidR="00271278" w:rsidRPr="00143939">
        <w:rPr>
          <w:szCs w:val="22"/>
          <w:lang w:val="es-ES"/>
        </w:rPr>
        <w:t xml:space="preserve">Viatris Pharma </w:t>
      </w:r>
      <w:r w:rsidRPr="00E37308">
        <w:rPr>
          <w:color w:val="000000"/>
          <w:lang w:val="es-ES"/>
        </w:rPr>
        <w:t>puede causar visión borrosa, pérdida de visión u otros cambios en la vista, muchos de ellos transitorios. Si experimenta cualquier alteración en su visión, debe informar inmediatamente a su médico.</w:t>
      </w:r>
    </w:p>
    <w:p w14:paraId="232E67B6" w14:textId="77777777" w:rsidR="008771BE" w:rsidRPr="00E37308" w:rsidRDefault="008771BE" w:rsidP="00026042">
      <w:pPr>
        <w:tabs>
          <w:tab w:val="num" w:pos="567"/>
        </w:tabs>
        <w:spacing w:line="240" w:lineRule="auto"/>
        <w:ind w:left="567" w:hanging="567"/>
        <w:rPr>
          <w:color w:val="000000"/>
          <w:lang w:val="es-ES"/>
        </w:rPr>
      </w:pPr>
    </w:p>
    <w:p w14:paraId="464D8124" w14:textId="77777777" w:rsidR="008771BE" w:rsidRPr="00E37308" w:rsidRDefault="008771BE" w:rsidP="00026042">
      <w:pPr>
        <w:numPr>
          <w:ilvl w:val="0"/>
          <w:numId w:val="18"/>
        </w:numPr>
        <w:tabs>
          <w:tab w:val="clear" w:pos="720"/>
          <w:tab w:val="num" w:pos="567"/>
        </w:tabs>
        <w:spacing w:line="240" w:lineRule="auto"/>
        <w:ind w:left="567" w:hanging="567"/>
        <w:rPr>
          <w:color w:val="000000"/>
          <w:lang w:val="es-ES"/>
        </w:rPr>
      </w:pPr>
      <w:r w:rsidRPr="00E37308">
        <w:rPr>
          <w:color w:val="000000"/>
          <w:lang w:val="es-ES"/>
        </w:rPr>
        <w:t>Aquellos pacientes diabéticos que aumenten de peso mientras toman pregabalina pueden necesitar un cambio en sus medicamentos para la diabetes.</w:t>
      </w:r>
    </w:p>
    <w:p w14:paraId="26601B9F" w14:textId="77777777" w:rsidR="008771BE" w:rsidRPr="00E37308" w:rsidRDefault="008771BE" w:rsidP="00026042">
      <w:pPr>
        <w:tabs>
          <w:tab w:val="num" w:pos="567"/>
        </w:tabs>
        <w:spacing w:line="240" w:lineRule="auto"/>
        <w:ind w:left="567" w:hanging="567"/>
        <w:rPr>
          <w:color w:val="000000"/>
          <w:lang w:val="es-ES"/>
        </w:rPr>
      </w:pPr>
    </w:p>
    <w:p w14:paraId="5010588F" w14:textId="77777777" w:rsidR="008771BE" w:rsidRPr="00E37308" w:rsidRDefault="008771BE" w:rsidP="00026042">
      <w:pPr>
        <w:numPr>
          <w:ilvl w:val="0"/>
          <w:numId w:val="18"/>
        </w:numPr>
        <w:tabs>
          <w:tab w:val="clear" w:pos="720"/>
          <w:tab w:val="num" w:pos="567"/>
        </w:tabs>
        <w:spacing w:line="240" w:lineRule="auto"/>
        <w:ind w:left="567" w:hanging="567"/>
        <w:rPr>
          <w:color w:val="000000"/>
          <w:lang w:val="es-ES"/>
        </w:rPr>
      </w:pPr>
      <w:r w:rsidRPr="00E37308">
        <w:rPr>
          <w:color w:val="000000"/>
          <w:lang w:val="es-ES"/>
        </w:rPr>
        <w:t>Ciertos efectos adversos, como la somnolencia, pueden ser más frecuentes ya que los pacientes con lesión de la médula espinal pueden estar tomando otros medicamentos para el tratamiento, por ejemplo, del dolor o la espasticidad (músculos tensos o rígidos), con efectos adversos similares a los de Pregabalina de modo que la intensidad de estos efectos puede incrementarse cuando se toman conjuntamente.</w:t>
      </w:r>
    </w:p>
    <w:p w14:paraId="1E224FD3" w14:textId="77777777" w:rsidR="008771BE" w:rsidRPr="00E37308" w:rsidRDefault="008771BE" w:rsidP="00026042">
      <w:pPr>
        <w:tabs>
          <w:tab w:val="num" w:pos="567"/>
        </w:tabs>
        <w:spacing w:line="240" w:lineRule="auto"/>
        <w:ind w:left="567" w:hanging="567"/>
        <w:rPr>
          <w:color w:val="000000"/>
          <w:lang w:val="es-ES"/>
        </w:rPr>
      </w:pPr>
    </w:p>
    <w:p w14:paraId="255D1E62" w14:textId="013BCD06" w:rsidR="008771BE" w:rsidRPr="00E37308" w:rsidRDefault="008771BE" w:rsidP="00026042">
      <w:pPr>
        <w:numPr>
          <w:ilvl w:val="0"/>
          <w:numId w:val="18"/>
        </w:numPr>
        <w:tabs>
          <w:tab w:val="clear" w:pos="720"/>
          <w:tab w:val="num" w:pos="567"/>
        </w:tabs>
        <w:spacing w:line="240" w:lineRule="auto"/>
        <w:ind w:left="567" w:hanging="567"/>
        <w:rPr>
          <w:color w:val="000000"/>
          <w:lang w:val="es-ES"/>
        </w:rPr>
      </w:pPr>
      <w:r w:rsidRPr="00E37308">
        <w:rPr>
          <w:color w:val="000000"/>
          <w:lang w:val="es-ES"/>
        </w:rPr>
        <w:t xml:space="preserve">Se han notificado casos de insuficiencia cardiaca en algunos pacientes tratados con Pregabalina </w:t>
      </w:r>
      <w:r w:rsidR="00271278" w:rsidRPr="00143939">
        <w:rPr>
          <w:szCs w:val="22"/>
          <w:lang w:val="es-ES"/>
        </w:rPr>
        <w:t>Viatris Pharma</w:t>
      </w:r>
      <w:r w:rsidRPr="00E37308">
        <w:rPr>
          <w:color w:val="000000"/>
          <w:lang w:val="es-ES"/>
        </w:rPr>
        <w:t xml:space="preserve">. La mayoría de ellos eran pacientes de edad avanzada con enfermedades cardiovasculares. </w:t>
      </w:r>
      <w:r w:rsidRPr="00E37308">
        <w:rPr>
          <w:b/>
          <w:color w:val="000000"/>
          <w:lang w:val="es-ES"/>
        </w:rPr>
        <w:t>Antes de utilizar este medicamento, debe indicar a su médico si tiene antecedentes de enfermedad cardiaca.</w:t>
      </w:r>
    </w:p>
    <w:p w14:paraId="00634915" w14:textId="77777777" w:rsidR="008771BE" w:rsidRPr="00E37308" w:rsidRDefault="008771BE" w:rsidP="00026042">
      <w:pPr>
        <w:tabs>
          <w:tab w:val="num" w:pos="567"/>
        </w:tabs>
        <w:spacing w:line="240" w:lineRule="auto"/>
        <w:ind w:left="567" w:hanging="567"/>
        <w:rPr>
          <w:color w:val="000000"/>
          <w:lang w:val="es-ES"/>
        </w:rPr>
      </w:pPr>
    </w:p>
    <w:p w14:paraId="7BF755EF" w14:textId="01DACE15" w:rsidR="008771BE" w:rsidRPr="00E37308" w:rsidRDefault="008771BE" w:rsidP="00026042">
      <w:pPr>
        <w:numPr>
          <w:ilvl w:val="0"/>
          <w:numId w:val="18"/>
        </w:numPr>
        <w:tabs>
          <w:tab w:val="clear" w:pos="720"/>
          <w:tab w:val="num" w:pos="567"/>
        </w:tabs>
        <w:spacing w:line="240" w:lineRule="auto"/>
        <w:ind w:left="567" w:hanging="567"/>
        <w:rPr>
          <w:color w:val="000000"/>
          <w:lang w:val="es-ES"/>
        </w:rPr>
      </w:pPr>
      <w:r w:rsidRPr="00E37308">
        <w:rPr>
          <w:color w:val="000000"/>
          <w:lang w:val="es-ES"/>
        </w:rPr>
        <w:t xml:space="preserve">Se han notificado casos de insuficiencia renal en algunos pacientes tratados con Pregabalina </w:t>
      </w:r>
      <w:r w:rsidR="00271278" w:rsidRPr="00143939">
        <w:rPr>
          <w:szCs w:val="22"/>
          <w:lang w:val="es-ES"/>
        </w:rPr>
        <w:t>Viatris Pharma</w:t>
      </w:r>
      <w:r w:rsidRPr="00E37308">
        <w:rPr>
          <w:color w:val="000000"/>
          <w:lang w:val="es-ES"/>
        </w:rPr>
        <w:t xml:space="preserve">. Si durante el tratamiento con Pregabalina </w:t>
      </w:r>
      <w:r w:rsidR="00271278" w:rsidRPr="00143939">
        <w:rPr>
          <w:szCs w:val="22"/>
          <w:lang w:val="es-ES"/>
        </w:rPr>
        <w:t xml:space="preserve">Viatris Pharma </w:t>
      </w:r>
      <w:r w:rsidRPr="00E37308">
        <w:rPr>
          <w:color w:val="000000"/>
          <w:lang w:val="es-ES"/>
        </w:rPr>
        <w:t>nota una disminución de su capacidad para orinar, debe informar a su médico ya que la interrupción del tratamiento puede mejorar esta situación.</w:t>
      </w:r>
    </w:p>
    <w:p w14:paraId="5AA8B194" w14:textId="77777777" w:rsidR="008771BE" w:rsidRPr="00E37308" w:rsidRDefault="008771BE" w:rsidP="00026042">
      <w:pPr>
        <w:tabs>
          <w:tab w:val="num" w:pos="567"/>
        </w:tabs>
        <w:spacing w:line="240" w:lineRule="auto"/>
        <w:ind w:left="567" w:hanging="567"/>
        <w:rPr>
          <w:color w:val="000000"/>
          <w:lang w:val="es-ES"/>
        </w:rPr>
      </w:pPr>
    </w:p>
    <w:p w14:paraId="14B15774" w14:textId="4220BBFE" w:rsidR="008771BE" w:rsidRPr="00E37308" w:rsidRDefault="00EF5E16" w:rsidP="00026042">
      <w:pPr>
        <w:numPr>
          <w:ilvl w:val="0"/>
          <w:numId w:val="18"/>
        </w:numPr>
        <w:tabs>
          <w:tab w:val="clear" w:pos="720"/>
          <w:tab w:val="num" w:pos="567"/>
        </w:tabs>
        <w:spacing w:line="240" w:lineRule="auto"/>
        <w:ind w:left="567" w:hanging="567"/>
        <w:rPr>
          <w:color w:val="000000"/>
          <w:lang w:val="es-ES"/>
        </w:rPr>
      </w:pPr>
      <w:r w:rsidRPr="00E37308">
        <w:rPr>
          <w:color w:val="000000"/>
          <w:lang w:val="es-ES"/>
        </w:rPr>
        <w:t>Algunos pacientes</w:t>
      </w:r>
      <w:r w:rsidR="008771BE" w:rsidRPr="00E37308">
        <w:rPr>
          <w:color w:val="000000"/>
          <w:lang w:val="es-ES"/>
        </w:rPr>
        <w:t xml:space="preserve"> en tratamiento con antiepilépticos tales como Pregabalina </w:t>
      </w:r>
      <w:r w:rsidR="00271278" w:rsidRPr="00143939">
        <w:rPr>
          <w:szCs w:val="22"/>
          <w:lang w:val="es-ES"/>
        </w:rPr>
        <w:t xml:space="preserve">Viatris Pharma </w:t>
      </w:r>
      <w:r w:rsidR="008771BE" w:rsidRPr="00E37308">
        <w:rPr>
          <w:color w:val="000000"/>
          <w:lang w:val="es-ES"/>
        </w:rPr>
        <w:t>han tenido pensamientos de hacerse daño o suicidarse</w:t>
      </w:r>
      <w:r w:rsidRPr="00E37308">
        <w:rPr>
          <w:color w:val="000000"/>
          <w:lang w:val="es-ES"/>
        </w:rPr>
        <w:t xml:space="preserve"> o han mostrado un comportamiento suicida</w:t>
      </w:r>
      <w:r w:rsidR="008771BE" w:rsidRPr="00E37308">
        <w:rPr>
          <w:color w:val="000000"/>
          <w:lang w:val="es-ES"/>
        </w:rPr>
        <w:t>. Si en cualquier momento usted presenta estos pensamientos</w:t>
      </w:r>
      <w:r w:rsidRPr="00E37308">
        <w:rPr>
          <w:color w:val="000000"/>
          <w:lang w:val="es-ES"/>
        </w:rPr>
        <w:t xml:space="preserve"> o ha mostrado tal comportamiento</w:t>
      </w:r>
      <w:r w:rsidR="008771BE" w:rsidRPr="00E37308">
        <w:rPr>
          <w:color w:val="000000"/>
          <w:lang w:val="es-ES"/>
        </w:rPr>
        <w:t>, contacte con su médico lo antes posible.</w:t>
      </w:r>
    </w:p>
    <w:p w14:paraId="7274CB10" w14:textId="77777777" w:rsidR="008771BE" w:rsidRPr="00E37308" w:rsidRDefault="008771BE" w:rsidP="00026042">
      <w:pPr>
        <w:tabs>
          <w:tab w:val="num" w:pos="567"/>
        </w:tabs>
        <w:spacing w:line="240" w:lineRule="auto"/>
        <w:ind w:left="567" w:hanging="567"/>
        <w:rPr>
          <w:color w:val="000000"/>
          <w:lang w:val="es-ES"/>
        </w:rPr>
      </w:pPr>
    </w:p>
    <w:p w14:paraId="059F216C" w14:textId="7CD8DA3C" w:rsidR="008771BE" w:rsidRPr="00E37308" w:rsidRDefault="008771BE" w:rsidP="00026042">
      <w:pPr>
        <w:numPr>
          <w:ilvl w:val="0"/>
          <w:numId w:val="18"/>
        </w:numPr>
        <w:tabs>
          <w:tab w:val="clear" w:pos="720"/>
          <w:tab w:val="num" w:pos="567"/>
        </w:tabs>
        <w:spacing w:line="240" w:lineRule="auto"/>
        <w:ind w:left="567" w:hanging="567"/>
        <w:rPr>
          <w:color w:val="000000"/>
          <w:lang w:val="es-ES"/>
        </w:rPr>
      </w:pPr>
      <w:r w:rsidRPr="00E37308">
        <w:rPr>
          <w:iCs/>
          <w:color w:val="000000"/>
          <w:lang w:val="es-ES"/>
        </w:rPr>
        <w:t xml:space="preserve">Cuando Pregabalina </w:t>
      </w:r>
      <w:r w:rsidR="00271278" w:rsidRPr="00143939">
        <w:rPr>
          <w:szCs w:val="22"/>
          <w:lang w:val="es-ES"/>
        </w:rPr>
        <w:t xml:space="preserve">Viatris Pharma </w:t>
      </w:r>
      <w:r w:rsidRPr="00E37308">
        <w:rPr>
          <w:iCs/>
          <w:color w:val="000000"/>
          <w:lang w:val="es-ES"/>
        </w:rPr>
        <w:t>se toma junto con otros medicamentos que pueden causar estreñimiento (como algunos tipos de medicamentos para el dolor) es posible que aparezcan problemas gastrointestinales (p. ej., estreñimiento y bloqueo o parálisis intestinal). Informe a su médico si sufre estreñimiento, especialmente si usted es propenso a sufrir este problema.</w:t>
      </w:r>
    </w:p>
    <w:p w14:paraId="44D1E268" w14:textId="77777777" w:rsidR="008771BE" w:rsidRPr="00E37308" w:rsidRDefault="008771BE" w:rsidP="00026042">
      <w:pPr>
        <w:tabs>
          <w:tab w:val="num" w:pos="567"/>
        </w:tabs>
        <w:spacing w:line="240" w:lineRule="auto"/>
        <w:ind w:left="567" w:hanging="567"/>
        <w:rPr>
          <w:color w:val="000000"/>
          <w:lang w:val="es-ES"/>
        </w:rPr>
      </w:pPr>
    </w:p>
    <w:p w14:paraId="42E79622" w14:textId="26393446" w:rsidR="008771BE" w:rsidRPr="00E37308" w:rsidRDefault="00CF74B0" w:rsidP="00CF74B0">
      <w:pPr>
        <w:numPr>
          <w:ilvl w:val="0"/>
          <w:numId w:val="18"/>
        </w:numPr>
        <w:tabs>
          <w:tab w:val="clear" w:pos="720"/>
          <w:tab w:val="num" w:pos="567"/>
        </w:tabs>
        <w:spacing w:line="240" w:lineRule="auto"/>
        <w:ind w:left="567" w:hanging="567"/>
        <w:rPr>
          <w:iCs/>
          <w:color w:val="000000"/>
          <w:lang w:val="es-ES"/>
        </w:rPr>
      </w:pPr>
      <w:r w:rsidRPr="00E37308">
        <w:rPr>
          <w:iCs/>
          <w:color w:val="000000"/>
          <w:lang w:val="es-ES"/>
        </w:rPr>
        <w:t xml:space="preserve">Antes de tomar este medicamento, informe a su médico si alguna vez ha abusado o ha tenido dependencia del alcohol, medicamentos de venta con receta o drogas ilegales; puede significar que tiene un mayor riesgo de volverse dependiente de Pregabalina </w:t>
      </w:r>
      <w:r w:rsidR="00271278" w:rsidRPr="00143939">
        <w:rPr>
          <w:szCs w:val="22"/>
          <w:lang w:val="es-ES"/>
        </w:rPr>
        <w:t xml:space="preserve">Viatris Pharma </w:t>
      </w:r>
      <w:r w:rsidRPr="00E37308">
        <w:rPr>
          <w:iCs/>
          <w:color w:val="000000"/>
          <w:lang w:val="es-ES"/>
        </w:rPr>
        <w:t>.</w:t>
      </w:r>
    </w:p>
    <w:p w14:paraId="497774D6" w14:textId="77777777" w:rsidR="00CF74B0" w:rsidRPr="00E37308" w:rsidRDefault="00CF74B0" w:rsidP="00026042">
      <w:pPr>
        <w:tabs>
          <w:tab w:val="num" w:pos="567"/>
        </w:tabs>
        <w:spacing w:line="240" w:lineRule="auto"/>
        <w:ind w:left="567" w:hanging="567"/>
        <w:rPr>
          <w:color w:val="000000"/>
          <w:lang w:val="es-ES"/>
        </w:rPr>
      </w:pPr>
    </w:p>
    <w:p w14:paraId="06CA1175" w14:textId="6ED8D0A4" w:rsidR="008771BE" w:rsidRPr="00E37308" w:rsidRDefault="008771BE" w:rsidP="00026042">
      <w:pPr>
        <w:numPr>
          <w:ilvl w:val="0"/>
          <w:numId w:val="18"/>
        </w:numPr>
        <w:tabs>
          <w:tab w:val="clear" w:pos="720"/>
          <w:tab w:val="num" w:pos="567"/>
        </w:tabs>
        <w:spacing w:line="240" w:lineRule="auto"/>
        <w:ind w:left="567" w:hanging="567"/>
        <w:rPr>
          <w:color w:val="000000"/>
          <w:lang w:val="es-ES"/>
        </w:rPr>
      </w:pPr>
      <w:r w:rsidRPr="00E37308">
        <w:rPr>
          <w:color w:val="000000"/>
          <w:lang w:val="es-ES"/>
        </w:rPr>
        <w:t xml:space="preserve">Se han notificado casos de convulsiones durante el tratamiento con Pregabalina </w:t>
      </w:r>
      <w:r w:rsidR="00271278" w:rsidRPr="00143939">
        <w:rPr>
          <w:szCs w:val="22"/>
          <w:lang w:val="es-ES"/>
        </w:rPr>
        <w:t xml:space="preserve">Viatris Pharma </w:t>
      </w:r>
      <w:r w:rsidRPr="00E37308">
        <w:rPr>
          <w:color w:val="000000"/>
          <w:lang w:val="es-ES"/>
        </w:rPr>
        <w:t xml:space="preserve">o al poco tiempo después de interrumpir el tratamiento con Pregabalina </w:t>
      </w:r>
      <w:r w:rsidR="00271278" w:rsidRPr="00143939">
        <w:rPr>
          <w:szCs w:val="22"/>
          <w:lang w:val="es-ES"/>
        </w:rPr>
        <w:t>Viatris Pharma</w:t>
      </w:r>
      <w:r w:rsidRPr="00E37308">
        <w:rPr>
          <w:color w:val="000000"/>
          <w:lang w:val="es-ES"/>
        </w:rPr>
        <w:t>. Si usted presenta convulsiones, contacte con su médico inmediatamente.</w:t>
      </w:r>
    </w:p>
    <w:p w14:paraId="110C7592" w14:textId="77777777" w:rsidR="008771BE" w:rsidRPr="00E37308" w:rsidRDefault="008771BE" w:rsidP="00026042">
      <w:pPr>
        <w:tabs>
          <w:tab w:val="num" w:pos="567"/>
        </w:tabs>
        <w:spacing w:line="240" w:lineRule="auto"/>
        <w:ind w:left="567" w:hanging="567"/>
        <w:rPr>
          <w:color w:val="000000"/>
          <w:lang w:val="es-ES"/>
        </w:rPr>
      </w:pPr>
    </w:p>
    <w:p w14:paraId="26072121" w14:textId="0EC90750" w:rsidR="00F956C1" w:rsidRPr="00E37308" w:rsidRDefault="008771BE" w:rsidP="00F956C1">
      <w:pPr>
        <w:numPr>
          <w:ilvl w:val="0"/>
          <w:numId w:val="18"/>
        </w:numPr>
        <w:tabs>
          <w:tab w:val="clear" w:pos="567"/>
          <w:tab w:val="clear" w:pos="720"/>
        </w:tabs>
        <w:spacing w:line="240" w:lineRule="auto"/>
        <w:ind w:left="567" w:hanging="567"/>
        <w:rPr>
          <w:color w:val="000000"/>
          <w:lang w:val="es-ES"/>
        </w:rPr>
      </w:pPr>
      <w:r w:rsidRPr="00E37308">
        <w:rPr>
          <w:color w:val="000000"/>
          <w:lang w:val="es-ES"/>
        </w:rPr>
        <w:t xml:space="preserve">Se han notificado casos de reducción de la función cerebral (encefalopatía) en algunos pacientes que estaban tomando Pregabalina </w:t>
      </w:r>
      <w:r w:rsidR="00271278" w:rsidRPr="00143939">
        <w:rPr>
          <w:szCs w:val="22"/>
          <w:lang w:val="es-ES"/>
        </w:rPr>
        <w:t xml:space="preserve">Viatris Pharma </w:t>
      </w:r>
      <w:r w:rsidRPr="00E37308">
        <w:rPr>
          <w:color w:val="000000"/>
          <w:lang w:val="es-ES"/>
        </w:rPr>
        <w:t>y que presentaban otras enfermedades. Indique a su médico si tiene antecedentes de alguna enfermedad grave, incluyendo enfermedad hepática o renal.</w:t>
      </w:r>
      <w:r w:rsidR="00F956C1" w:rsidRPr="00E37308">
        <w:rPr>
          <w:color w:val="000000"/>
          <w:lang w:val="es-ES"/>
        </w:rPr>
        <w:t xml:space="preserve"> </w:t>
      </w:r>
    </w:p>
    <w:p w14:paraId="7A8EC694" w14:textId="77777777" w:rsidR="00F956C1" w:rsidRPr="00E37308" w:rsidRDefault="00F956C1" w:rsidP="00474297">
      <w:pPr>
        <w:pStyle w:val="ListParagraph"/>
        <w:rPr>
          <w:color w:val="000000"/>
          <w:lang w:val="es-ES"/>
        </w:rPr>
      </w:pPr>
    </w:p>
    <w:p w14:paraId="52650291" w14:textId="77777777" w:rsidR="00F956C1" w:rsidRPr="00E37308" w:rsidRDefault="00F956C1" w:rsidP="00F956C1">
      <w:pPr>
        <w:numPr>
          <w:ilvl w:val="0"/>
          <w:numId w:val="18"/>
        </w:numPr>
        <w:tabs>
          <w:tab w:val="clear" w:pos="567"/>
          <w:tab w:val="clear" w:pos="720"/>
        </w:tabs>
        <w:spacing w:line="240" w:lineRule="auto"/>
        <w:ind w:left="567" w:hanging="567"/>
        <w:rPr>
          <w:color w:val="000000"/>
          <w:lang w:val="es-ES"/>
        </w:rPr>
      </w:pPr>
      <w:r w:rsidRPr="00E37308">
        <w:rPr>
          <w:color w:val="000000"/>
          <w:lang w:val="es-ES"/>
        </w:rPr>
        <w:t>Se han notificado casos de dificultad para respirar. Si padece trastornos del sistema nervioso, trastornos respiratorios, insuficiencia renal o es mayor de 65 años, su médico puede recetarle una dosis diferente. Contacte con su médico si experimenta problemas para respirar o respiraciones superficiales.</w:t>
      </w:r>
    </w:p>
    <w:p w14:paraId="0820569C" w14:textId="77777777" w:rsidR="008771BE" w:rsidRPr="00E37308" w:rsidRDefault="008771BE">
      <w:pPr>
        <w:spacing w:line="240" w:lineRule="auto"/>
        <w:rPr>
          <w:color w:val="000000"/>
          <w:lang w:val="es-ES"/>
        </w:rPr>
      </w:pPr>
    </w:p>
    <w:p w14:paraId="5BA761A8" w14:textId="77777777" w:rsidR="00CF74B0" w:rsidRPr="00E37308" w:rsidRDefault="00CF74B0" w:rsidP="00CF74B0">
      <w:pPr>
        <w:tabs>
          <w:tab w:val="clear" w:pos="567"/>
        </w:tabs>
        <w:spacing w:line="240" w:lineRule="auto"/>
        <w:rPr>
          <w:color w:val="000000"/>
          <w:u w:val="single"/>
          <w:lang w:val="es-ES"/>
        </w:rPr>
      </w:pPr>
      <w:r w:rsidRPr="00E37308">
        <w:rPr>
          <w:color w:val="000000"/>
          <w:u w:val="single"/>
          <w:lang w:val="es-ES"/>
        </w:rPr>
        <w:t>Dependencia</w:t>
      </w:r>
    </w:p>
    <w:p w14:paraId="3F5A52B5" w14:textId="77777777" w:rsidR="00CF74B0" w:rsidRPr="00E37308" w:rsidRDefault="00CF74B0" w:rsidP="00CF74B0">
      <w:pPr>
        <w:tabs>
          <w:tab w:val="clear" w:pos="567"/>
        </w:tabs>
        <w:spacing w:line="240" w:lineRule="auto"/>
        <w:rPr>
          <w:color w:val="000000"/>
          <w:lang w:val="es-ES"/>
        </w:rPr>
      </w:pPr>
    </w:p>
    <w:p w14:paraId="0723BA15" w14:textId="6C9E7C14" w:rsidR="00CF74B0" w:rsidRPr="00E37308" w:rsidRDefault="00CF74B0" w:rsidP="00CF74B0">
      <w:pPr>
        <w:tabs>
          <w:tab w:val="clear" w:pos="567"/>
        </w:tabs>
        <w:spacing w:line="240" w:lineRule="auto"/>
        <w:rPr>
          <w:color w:val="000000"/>
          <w:lang w:val="es-ES"/>
        </w:rPr>
      </w:pPr>
      <w:r w:rsidRPr="00E37308">
        <w:rPr>
          <w:color w:val="000000"/>
          <w:lang w:val="es-ES"/>
        </w:rPr>
        <w:t xml:space="preserve">Algunas personas pueden volverse dependientes de Pregabalina </w:t>
      </w:r>
      <w:r w:rsidR="00271278" w:rsidRPr="00143939">
        <w:rPr>
          <w:szCs w:val="22"/>
          <w:lang w:val="es-ES"/>
        </w:rPr>
        <w:t xml:space="preserve">Viatris Pharma </w:t>
      </w:r>
      <w:r w:rsidRPr="00E37308">
        <w:rPr>
          <w:color w:val="000000"/>
          <w:lang w:val="es-ES"/>
        </w:rPr>
        <w:t xml:space="preserve">(necesidad de seguir tomando el medicamento). Pueden tener efectos de retirada cuando dejan de usar Pregabalina </w:t>
      </w:r>
      <w:r w:rsidR="00271278" w:rsidRPr="00143939">
        <w:rPr>
          <w:szCs w:val="22"/>
          <w:lang w:val="es-ES"/>
        </w:rPr>
        <w:t xml:space="preserve">Viatris Pharma </w:t>
      </w:r>
      <w:r w:rsidRPr="00E37308">
        <w:rPr>
          <w:color w:val="000000"/>
          <w:lang w:val="es-ES"/>
        </w:rPr>
        <w:t xml:space="preserve">(ver sección 3, “Cómo tomar Pregabalina </w:t>
      </w:r>
      <w:r w:rsidR="00271278" w:rsidRPr="00143939">
        <w:rPr>
          <w:szCs w:val="22"/>
          <w:lang w:val="es-ES"/>
        </w:rPr>
        <w:t>Viatris Pharma</w:t>
      </w:r>
      <w:r w:rsidRPr="00E37308">
        <w:rPr>
          <w:color w:val="000000"/>
          <w:lang w:val="es-ES"/>
        </w:rPr>
        <w:t xml:space="preserve">” y “Si interrumpe el tratamiento con Pregabalina </w:t>
      </w:r>
      <w:r w:rsidR="00271278" w:rsidRPr="00143939">
        <w:rPr>
          <w:szCs w:val="22"/>
          <w:lang w:val="es-ES"/>
        </w:rPr>
        <w:t>Viatris Pharma</w:t>
      </w:r>
      <w:r w:rsidRPr="00E37308">
        <w:rPr>
          <w:color w:val="000000"/>
          <w:lang w:val="es-ES"/>
        </w:rPr>
        <w:t xml:space="preserve">”). Si le preocupa que pueda volverse dependiente de Pregabalina </w:t>
      </w:r>
      <w:r w:rsidR="00271278" w:rsidRPr="00143939">
        <w:rPr>
          <w:szCs w:val="22"/>
          <w:lang w:val="es-ES"/>
        </w:rPr>
        <w:t>Viatris Pharma</w:t>
      </w:r>
      <w:r w:rsidRPr="00E37308">
        <w:rPr>
          <w:color w:val="000000"/>
          <w:lang w:val="es-ES"/>
        </w:rPr>
        <w:t>, es importante que consulte a su médico.</w:t>
      </w:r>
    </w:p>
    <w:p w14:paraId="00A66052" w14:textId="77777777" w:rsidR="00CF74B0" w:rsidRPr="00E37308" w:rsidRDefault="00CF74B0" w:rsidP="00CF74B0">
      <w:pPr>
        <w:tabs>
          <w:tab w:val="clear" w:pos="567"/>
        </w:tabs>
        <w:spacing w:line="240" w:lineRule="auto"/>
        <w:rPr>
          <w:color w:val="000000"/>
          <w:lang w:val="es-ES"/>
        </w:rPr>
      </w:pPr>
    </w:p>
    <w:p w14:paraId="09C9CF1B" w14:textId="170B0EFE" w:rsidR="00CF74B0" w:rsidRPr="00E37308" w:rsidRDefault="00CF74B0" w:rsidP="00CF74B0">
      <w:pPr>
        <w:tabs>
          <w:tab w:val="clear" w:pos="567"/>
        </w:tabs>
        <w:spacing w:line="240" w:lineRule="auto"/>
        <w:rPr>
          <w:color w:val="000000"/>
          <w:lang w:val="es-ES"/>
        </w:rPr>
      </w:pPr>
      <w:r w:rsidRPr="00E37308">
        <w:rPr>
          <w:color w:val="000000"/>
          <w:lang w:val="es-ES"/>
        </w:rPr>
        <w:t xml:space="preserve">Si nota alguno de los siguientes signos mientras toma Pregabalina </w:t>
      </w:r>
      <w:r w:rsidR="00271278" w:rsidRPr="00143939">
        <w:rPr>
          <w:szCs w:val="22"/>
          <w:lang w:val="es-ES"/>
        </w:rPr>
        <w:t>Viatris Pharma</w:t>
      </w:r>
      <w:r w:rsidRPr="00E37308">
        <w:rPr>
          <w:color w:val="000000"/>
          <w:lang w:val="es-ES"/>
        </w:rPr>
        <w:t>, podría ser un signo de que se ha vuelto dependiente:</w:t>
      </w:r>
    </w:p>
    <w:p w14:paraId="1E1B03D2" w14:textId="77777777" w:rsidR="00CF74B0" w:rsidRPr="00E37308" w:rsidRDefault="00CF74B0" w:rsidP="00CF74B0">
      <w:pPr>
        <w:numPr>
          <w:ilvl w:val="0"/>
          <w:numId w:val="27"/>
        </w:numPr>
        <w:tabs>
          <w:tab w:val="clear" w:pos="567"/>
        </w:tabs>
        <w:spacing w:line="240" w:lineRule="auto"/>
        <w:ind w:hanging="720"/>
        <w:rPr>
          <w:color w:val="000000"/>
          <w:lang w:val="es-ES"/>
        </w:rPr>
      </w:pPr>
      <w:r w:rsidRPr="00E37308">
        <w:rPr>
          <w:color w:val="000000"/>
          <w:lang w:val="es-ES"/>
        </w:rPr>
        <w:t>Necesita tomar el medicamento durante más tiempo del recomendado por su médico.</w:t>
      </w:r>
    </w:p>
    <w:p w14:paraId="0D6E596F" w14:textId="77777777" w:rsidR="00CF74B0" w:rsidRPr="00E37308" w:rsidRDefault="00CF74B0" w:rsidP="00CF74B0">
      <w:pPr>
        <w:numPr>
          <w:ilvl w:val="0"/>
          <w:numId w:val="27"/>
        </w:numPr>
        <w:tabs>
          <w:tab w:val="clear" w:pos="567"/>
        </w:tabs>
        <w:spacing w:line="240" w:lineRule="auto"/>
        <w:ind w:hanging="720"/>
        <w:rPr>
          <w:color w:val="000000"/>
          <w:lang w:val="es-ES"/>
        </w:rPr>
      </w:pPr>
      <w:r w:rsidRPr="00E37308">
        <w:rPr>
          <w:color w:val="000000"/>
          <w:lang w:val="es-ES"/>
        </w:rPr>
        <w:t>Siente que necesita tomar más cantidad de la dosis recomendada.</w:t>
      </w:r>
    </w:p>
    <w:p w14:paraId="5D69B3C1" w14:textId="77777777" w:rsidR="00CF74B0" w:rsidRPr="00E37308" w:rsidRDefault="00CF74B0" w:rsidP="00CF74B0">
      <w:pPr>
        <w:numPr>
          <w:ilvl w:val="0"/>
          <w:numId w:val="27"/>
        </w:numPr>
        <w:tabs>
          <w:tab w:val="clear" w:pos="567"/>
        </w:tabs>
        <w:spacing w:line="240" w:lineRule="auto"/>
        <w:ind w:hanging="720"/>
        <w:rPr>
          <w:color w:val="000000"/>
          <w:lang w:val="es-ES"/>
        </w:rPr>
      </w:pPr>
      <w:r w:rsidRPr="00E37308">
        <w:rPr>
          <w:color w:val="000000"/>
          <w:lang w:val="es-ES"/>
        </w:rPr>
        <w:t>Está utilizando el medicamento por razones distintas a las recetadas.</w:t>
      </w:r>
    </w:p>
    <w:p w14:paraId="3B21CCB1" w14:textId="77777777" w:rsidR="00CF74B0" w:rsidRPr="00E37308" w:rsidRDefault="00CF74B0" w:rsidP="00CF74B0">
      <w:pPr>
        <w:numPr>
          <w:ilvl w:val="0"/>
          <w:numId w:val="27"/>
        </w:numPr>
        <w:tabs>
          <w:tab w:val="clear" w:pos="567"/>
        </w:tabs>
        <w:spacing w:line="240" w:lineRule="auto"/>
        <w:ind w:hanging="720"/>
        <w:rPr>
          <w:color w:val="000000"/>
          <w:lang w:val="es-ES"/>
        </w:rPr>
      </w:pPr>
      <w:r w:rsidRPr="00E37308">
        <w:rPr>
          <w:color w:val="000000"/>
          <w:lang w:val="es-ES"/>
        </w:rPr>
        <w:t>Ha realizado intentos repetidos y sin éxito para dejar o controlar el uso del medicamento.</w:t>
      </w:r>
    </w:p>
    <w:p w14:paraId="1AB66EBB" w14:textId="77777777" w:rsidR="00CF74B0" w:rsidRPr="00E37308" w:rsidRDefault="00CF74B0" w:rsidP="00F90947">
      <w:pPr>
        <w:numPr>
          <w:ilvl w:val="0"/>
          <w:numId w:val="27"/>
        </w:numPr>
        <w:tabs>
          <w:tab w:val="clear" w:pos="567"/>
        </w:tabs>
        <w:spacing w:line="240" w:lineRule="auto"/>
        <w:ind w:hanging="720"/>
        <w:rPr>
          <w:color w:val="000000"/>
          <w:lang w:val="es-ES"/>
        </w:rPr>
      </w:pPr>
      <w:r w:rsidRPr="00E37308">
        <w:rPr>
          <w:color w:val="000000"/>
          <w:lang w:val="es-ES"/>
        </w:rPr>
        <w:t>Cuando deja de tomar el medicamento, siente malestar y se siente mejor una vez que toma el medicamento de nuevo.</w:t>
      </w:r>
    </w:p>
    <w:p w14:paraId="63C2B9E6" w14:textId="77777777" w:rsidR="00CF74B0" w:rsidRPr="00E37308" w:rsidRDefault="00CF74B0" w:rsidP="00CF74B0">
      <w:pPr>
        <w:tabs>
          <w:tab w:val="clear" w:pos="567"/>
        </w:tabs>
        <w:spacing w:line="240" w:lineRule="auto"/>
        <w:rPr>
          <w:color w:val="000000"/>
          <w:lang w:val="es-ES"/>
        </w:rPr>
      </w:pPr>
      <w:r w:rsidRPr="00E37308">
        <w:rPr>
          <w:color w:val="000000"/>
          <w:lang w:val="es-ES"/>
        </w:rPr>
        <w:t>Si nota alguno de estos signos, hable con su médico para analizar el mejor plan asistencial para usted, incluido cuándo es apropiado dejar el tratamiento y cómo hacerlo de manera segura.</w:t>
      </w:r>
    </w:p>
    <w:p w14:paraId="40628EB6" w14:textId="77777777" w:rsidR="00CF74B0" w:rsidRPr="00E37308" w:rsidRDefault="00CF74B0">
      <w:pPr>
        <w:spacing w:line="240" w:lineRule="auto"/>
        <w:rPr>
          <w:b/>
          <w:color w:val="000000"/>
          <w:szCs w:val="24"/>
          <w:lang w:val="es-ES"/>
        </w:rPr>
      </w:pPr>
    </w:p>
    <w:p w14:paraId="2009B403" w14:textId="77777777" w:rsidR="008771BE" w:rsidRPr="00E37308" w:rsidRDefault="008771BE">
      <w:pPr>
        <w:spacing w:line="240" w:lineRule="auto"/>
        <w:rPr>
          <w:b/>
          <w:color w:val="000000"/>
          <w:szCs w:val="24"/>
          <w:lang w:val="es-ES_tradnl"/>
        </w:rPr>
      </w:pPr>
      <w:r w:rsidRPr="00E37308">
        <w:rPr>
          <w:b/>
          <w:color w:val="000000"/>
          <w:szCs w:val="24"/>
          <w:lang w:val="es-ES_tradnl"/>
        </w:rPr>
        <w:t>Niños y adolescentes</w:t>
      </w:r>
    </w:p>
    <w:p w14:paraId="2F4B8D0A" w14:textId="77777777" w:rsidR="008771BE" w:rsidRPr="00E37308" w:rsidRDefault="008771BE">
      <w:pPr>
        <w:spacing w:line="240" w:lineRule="auto"/>
        <w:rPr>
          <w:color w:val="000000"/>
          <w:lang w:val="es-ES"/>
        </w:rPr>
      </w:pPr>
    </w:p>
    <w:p w14:paraId="006E8A16" w14:textId="77777777" w:rsidR="008771BE" w:rsidRPr="00E37308" w:rsidRDefault="008771BE">
      <w:pPr>
        <w:spacing w:line="240" w:lineRule="auto"/>
        <w:rPr>
          <w:color w:val="000000"/>
          <w:lang w:val="es-ES"/>
        </w:rPr>
      </w:pPr>
      <w:r w:rsidRPr="00E37308">
        <w:rPr>
          <w:color w:val="000000"/>
          <w:lang w:val="es-ES"/>
        </w:rPr>
        <w:t>No se ha establecido la seguridad y eficacia en niños y adolescentes (menores de 18 años) por lo que pregabalina no debe utilizarse en este grupo de edad.</w:t>
      </w:r>
    </w:p>
    <w:p w14:paraId="2BB40C1D" w14:textId="77777777" w:rsidR="008771BE" w:rsidRPr="00E37308" w:rsidRDefault="008771BE">
      <w:pPr>
        <w:spacing w:line="240" w:lineRule="auto"/>
        <w:rPr>
          <w:b/>
          <w:color w:val="000000"/>
          <w:lang w:val="es-ES"/>
        </w:rPr>
      </w:pPr>
    </w:p>
    <w:p w14:paraId="35418F20" w14:textId="1E4AE657" w:rsidR="008771BE" w:rsidRPr="00E37308" w:rsidRDefault="008771BE">
      <w:pPr>
        <w:spacing w:line="240" w:lineRule="auto"/>
        <w:rPr>
          <w:b/>
          <w:color w:val="000000"/>
          <w:lang w:val="es-ES"/>
        </w:rPr>
      </w:pPr>
      <w:r w:rsidRPr="00E37308">
        <w:rPr>
          <w:b/>
          <w:color w:val="000000"/>
          <w:lang w:val="es-ES"/>
        </w:rPr>
        <w:t xml:space="preserve">Uso de Pregabalina </w:t>
      </w:r>
      <w:r w:rsidR="00271278" w:rsidRPr="00271278">
        <w:rPr>
          <w:b/>
          <w:color w:val="000000"/>
          <w:lang w:val="es-ES"/>
        </w:rPr>
        <w:t xml:space="preserve">Viatris Pharma </w:t>
      </w:r>
      <w:r w:rsidRPr="00E37308">
        <w:rPr>
          <w:b/>
          <w:color w:val="000000"/>
          <w:lang w:val="es-ES"/>
        </w:rPr>
        <w:t>con otros medicamentos</w:t>
      </w:r>
    </w:p>
    <w:p w14:paraId="2F1C94C2" w14:textId="77777777" w:rsidR="008771BE" w:rsidRPr="00E37308" w:rsidRDefault="008771BE">
      <w:pPr>
        <w:spacing w:line="240" w:lineRule="auto"/>
        <w:rPr>
          <w:b/>
          <w:color w:val="000000"/>
          <w:lang w:val="es-ES"/>
        </w:rPr>
      </w:pPr>
    </w:p>
    <w:p w14:paraId="7683954D" w14:textId="77777777" w:rsidR="008771BE" w:rsidRPr="00E37308" w:rsidRDefault="008771BE">
      <w:pPr>
        <w:spacing w:line="240" w:lineRule="auto"/>
        <w:rPr>
          <w:color w:val="000000"/>
          <w:lang w:val="es-ES"/>
        </w:rPr>
      </w:pPr>
      <w:r w:rsidRPr="00E37308">
        <w:rPr>
          <w:color w:val="000000"/>
          <w:szCs w:val="24"/>
          <w:lang w:val="es-ES_tradnl"/>
        </w:rPr>
        <w:t>Informe</w:t>
      </w:r>
      <w:r w:rsidRPr="00E37308">
        <w:rPr>
          <w:color w:val="000000"/>
          <w:lang w:val="es-ES_tradnl"/>
        </w:rPr>
        <w:t xml:space="preserve"> a su médico</w:t>
      </w:r>
      <w:r w:rsidRPr="00E37308">
        <w:rPr>
          <w:color w:val="000000"/>
          <w:szCs w:val="24"/>
          <w:lang w:val="es-ES_tradnl"/>
        </w:rPr>
        <w:t xml:space="preserve"> </w:t>
      </w:r>
      <w:r w:rsidRPr="00E37308">
        <w:rPr>
          <w:color w:val="000000"/>
          <w:lang w:val="es-ES_tradnl"/>
        </w:rPr>
        <w:t>o</w:t>
      </w:r>
      <w:r w:rsidRPr="00E37308">
        <w:rPr>
          <w:color w:val="000000"/>
          <w:szCs w:val="24"/>
          <w:lang w:val="es-ES_tradnl"/>
        </w:rPr>
        <w:t xml:space="preserve"> </w:t>
      </w:r>
      <w:r w:rsidRPr="00E37308">
        <w:rPr>
          <w:color w:val="000000"/>
          <w:lang w:val="es-ES_tradnl"/>
        </w:rPr>
        <w:t>farmacéutico</w:t>
      </w:r>
      <w:r w:rsidRPr="00E37308">
        <w:rPr>
          <w:color w:val="000000"/>
          <w:szCs w:val="24"/>
          <w:lang w:val="es-ES_tradnl"/>
        </w:rPr>
        <w:t xml:space="preserve"> si</w:t>
      </w:r>
      <w:r w:rsidRPr="00E37308">
        <w:rPr>
          <w:color w:val="000000"/>
          <w:lang w:val="es-ES_tradnl"/>
        </w:rPr>
        <w:t xml:space="preserve"> está </w:t>
      </w:r>
      <w:r w:rsidRPr="00E37308">
        <w:rPr>
          <w:color w:val="000000"/>
          <w:szCs w:val="24"/>
          <w:lang w:val="es-ES_tradnl"/>
        </w:rPr>
        <w:t>tomando,</w:t>
      </w:r>
      <w:r w:rsidRPr="00E37308">
        <w:rPr>
          <w:color w:val="000000"/>
          <w:lang w:val="es-ES_tradnl"/>
        </w:rPr>
        <w:t xml:space="preserve"> ha </w:t>
      </w:r>
      <w:r w:rsidRPr="00E37308">
        <w:rPr>
          <w:color w:val="000000"/>
          <w:szCs w:val="24"/>
          <w:lang w:val="es-ES_tradnl"/>
        </w:rPr>
        <w:t>tomado</w:t>
      </w:r>
      <w:r w:rsidRPr="00E37308">
        <w:rPr>
          <w:color w:val="000000"/>
          <w:lang w:val="es-ES_tradnl"/>
        </w:rPr>
        <w:t xml:space="preserve"> recientemente </w:t>
      </w:r>
      <w:r w:rsidRPr="00E37308">
        <w:rPr>
          <w:color w:val="000000"/>
          <w:szCs w:val="24"/>
          <w:lang w:val="es-ES_tradnl"/>
        </w:rPr>
        <w:t>o podría tener que tomar cualquier otro medicamento</w:t>
      </w:r>
      <w:r w:rsidRPr="00E37308">
        <w:rPr>
          <w:color w:val="000000"/>
          <w:lang w:val="es-ES"/>
        </w:rPr>
        <w:t>.</w:t>
      </w:r>
    </w:p>
    <w:p w14:paraId="3103A3B9" w14:textId="77777777" w:rsidR="008771BE" w:rsidRPr="00E37308" w:rsidRDefault="008771BE">
      <w:pPr>
        <w:spacing w:line="240" w:lineRule="auto"/>
        <w:rPr>
          <w:color w:val="000000"/>
          <w:lang w:val="es-ES"/>
        </w:rPr>
      </w:pPr>
    </w:p>
    <w:p w14:paraId="73ACABEC" w14:textId="6A99AA70" w:rsidR="008771BE" w:rsidRPr="00E37308" w:rsidRDefault="008771BE">
      <w:pPr>
        <w:spacing w:line="240" w:lineRule="auto"/>
        <w:rPr>
          <w:color w:val="000000"/>
          <w:lang w:val="es-ES"/>
        </w:rPr>
      </w:pPr>
      <w:r w:rsidRPr="00E37308">
        <w:rPr>
          <w:color w:val="000000"/>
          <w:lang w:val="es-ES"/>
        </w:rPr>
        <w:t xml:space="preserve">Pregabalina </w:t>
      </w:r>
      <w:r w:rsidR="00271278" w:rsidRPr="00143939">
        <w:rPr>
          <w:szCs w:val="22"/>
          <w:lang w:val="es-ES"/>
        </w:rPr>
        <w:t xml:space="preserve">Viatris Pharma </w:t>
      </w:r>
      <w:r w:rsidRPr="00E37308">
        <w:rPr>
          <w:color w:val="000000"/>
          <w:lang w:val="es-ES"/>
        </w:rPr>
        <w:t xml:space="preserve">y ciertos medicamentos pueden </w:t>
      </w:r>
      <w:r w:rsidR="006C381E" w:rsidRPr="00E37308">
        <w:rPr>
          <w:color w:val="000000"/>
          <w:lang w:val="es-ES"/>
        </w:rPr>
        <w:t>ejercer una influencia mutua entre ellos</w:t>
      </w:r>
      <w:r w:rsidRPr="00E37308">
        <w:rPr>
          <w:color w:val="000000"/>
          <w:lang w:val="es-ES"/>
        </w:rPr>
        <w:t xml:space="preserve"> (interacciones). Cuando se utiliza Pregabalina </w:t>
      </w:r>
      <w:r w:rsidR="00271278" w:rsidRPr="00143939">
        <w:rPr>
          <w:szCs w:val="22"/>
          <w:lang w:val="es-ES"/>
        </w:rPr>
        <w:t xml:space="preserve">Viatris Pharma </w:t>
      </w:r>
      <w:r w:rsidRPr="00E37308">
        <w:rPr>
          <w:color w:val="000000"/>
          <w:lang w:val="es-ES"/>
        </w:rPr>
        <w:t>junto con determinados medicamentos</w:t>
      </w:r>
      <w:r w:rsidR="00531FC7" w:rsidRPr="00E37308">
        <w:rPr>
          <w:color w:val="000000"/>
          <w:lang w:val="es-ES"/>
        </w:rPr>
        <w:t xml:space="preserve"> que </w:t>
      </w:r>
      <w:r w:rsidR="0049238F" w:rsidRPr="00E37308">
        <w:rPr>
          <w:color w:val="000000"/>
          <w:lang w:val="es-ES"/>
        </w:rPr>
        <w:t xml:space="preserve">tienen efecto sedante </w:t>
      </w:r>
      <w:r w:rsidR="00531FC7" w:rsidRPr="00E37308">
        <w:rPr>
          <w:color w:val="000000"/>
          <w:lang w:val="es-ES"/>
        </w:rPr>
        <w:t>(incluidos los opioides)</w:t>
      </w:r>
      <w:r w:rsidRPr="00E37308">
        <w:rPr>
          <w:color w:val="000000"/>
          <w:lang w:val="es-ES"/>
        </w:rPr>
        <w:t xml:space="preserve">, pueden potenciarse </w:t>
      </w:r>
      <w:r w:rsidR="0049238F" w:rsidRPr="00E37308">
        <w:rPr>
          <w:color w:val="000000"/>
          <w:lang w:val="es-ES"/>
        </w:rPr>
        <w:t>esos efectos</w:t>
      </w:r>
      <w:r w:rsidRPr="00E37308">
        <w:rPr>
          <w:color w:val="000000"/>
          <w:lang w:val="es-ES"/>
        </w:rPr>
        <w:t xml:space="preserve">, </w:t>
      </w:r>
      <w:r w:rsidR="00245A89" w:rsidRPr="00E37308">
        <w:rPr>
          <w:color w:val="000000"/>
          <w:lang w:val="es-ES"/>
        </w:rPr>
        <w:t>y puede dar lugar a</w:t>
      </w:r>
      <w:r w:rsidRPr="00E37308">
        <w:rPr>
          <w:color w:val="000000"/>
          <w:lang w:val="es-ES"/>
        </w:rPr>
        <w:t xml:space="preserve"> </w:t>
      </w:r>
      <w:r w:rsidRPr="00E37308">
        <w:rPr>
          <w:color w:val="000000"/>
          <w:lang w:val="es-ES"/>
        </w:rPr>
        <w:lastRenderedPageBreak/>
        <w:t>insuficiencia respiratoria</w:t>
      </w:r>
      <w:r w:rsidR="0065622D" w:rsidRPr="00E37308">
        <w:rPr>
          <w:color w:val="000000"/>
          <w:lang w:val="es-ES"/>
        </w:rPr>
        <w:t>,</w:t>
      </w:r>
      <w:r w:rsidRPr="00E37308">
        <w:rPr>
          <w:color w:val="000000"/>
          <w:lang w:val="es-ES"/>
        </w:rPr>
        <w:t xml:space="preserve"> coma</w:t>
      </w:r>
      <w:r w:rsidR="0065622D" w:rsidRPr="00E37308">
        <w:rPr>
          <w:color w:val="000000"/>
          <w:lang w:val="es-ES"/>
        </w:rPr>
        <w:t xml:space="preserve"> y muerte</w:t>
      </w:r>
      <w:r w:rsidRPr="00E37308">
        <w:rPr>
          <w:color w:val="000000"/>
          <w:lang w:val="es-ES"/>
        </w:rPr>
        <w:t xml:space="preserve">. El grado de mareos, somnolencia y disminución en la concentración puede aumentar si Pregabalina </w:t>
      </w:r>
      <w:r w:rsidR="00271278" w:rsidRPr="00143939">
        <w:rPr>
          <w:szCs w:val="22"/>
          <w:lang w:val="es-ES"/>
        </w:rPr>
        <w:t xml:space="preserve">Viatris Pharma </w:t>
      </w:r>
      <w:r w:rsidRPr="00E37308">
        <w:rPr>
          <w:color w:val="000000"/>
          <w:lang w:val="es-ES"/>
        </w:rPr>
        <w:t>se toma junto con otros medicamentos que contengan:</w:t>
      </w:r>
    </w:p>
    <w:p w14:paraId="424C7405" w14:textId="77777777" w:rsidR="008771BE" w:rsidRPr="00E37308" w:rsidRDefault="008771BE">
      <w:pPr>
        <w:spacing w:line="240" w:lineRule="auto"/>
        <w:rPr>
          <w:color w:val="000000"/>
          <w:lang w:val="es-ES"/>
        </w:rPr>
      </w:pPr>
    </w:p>
    <w:p w14:paraId="0A0BC441" w14:textId="77777777" w:rsidR="008771BE" w:rsidRPr="00E37308" w:rsidRDefault="008771BE">
      <w:pPr>
        <w:spacing w:line="240" w:lineRule="auto"/>
        <w:rPr>
          <w:color w:val="000000"/>
          <w:lang w:val="es-ES"/>
        </w:rPr>
      </w:pPr>
      <w:r w:rsidRPr="00E37308">
        <w:rPr>
          <w:color w:val="000000"/>
          <w:lang w:val="es-ES"/>
        </w:rPr>
        <w:t>Oxicodona – (utilizado como analgésico)</w:t>
      </w:r>
    </w:p>
    <w:p w14:paraId="00749C54" w14:textId="77777777" w:rsidR="008771BE" w:rsidRPr="00E37308" w:rsidRDefault="008771BE">
      <w:pPr>
        <w:spacing w:line="240" w:lineRule="auto"/>
        <w:rPr>
          <w:color w:val="000000"/>
          <w:lang w:val="es-ES"/>
        </w:rPr>
      </w:pPr>
      <w:r w:rsidRPr="00E37308">
        <w:rPr>
          <w:color w:val="000000"/>
          <w:lang w:val="es-ES"/>
        </w:rPr>
        <w:t>Lorazepam – (utilizado para tratar la ansiedad)</w:t>
      </w:r>
    </w:p>
    <w:p w14:paraId="149DE429" w14:textId="77777777" w:rsidR="008771BE" w:rsidRPr="00E37308" w:rsidRDefault="008771BE">
      <w:pPr>
        <w:spacing w:line="240" w:lineRule="auto"/>
        <w:rPr>
          <w:color w:val="000000"/>
          <w:lang w:val="es-ES"/>
        </w:rPr>
      </w:pPr>
      <w:r w:rsidRPr="00E37308">
        <w:rPr>
          <w:color w:val="000000"/>
          <w:lang w:val="es-ES"/>
        </w:rPr>
        <w:t>Alcohol</w:t>
      </w:r>
    </w:p>
    <w:p w14:paraId="0846C1BB" w14:textId="77777777" w:rsidR="008771BE" w:rsidRPr="00E37308" w:rsidRDefault="008771BE">
      <w:pPr>
        <w:spacing w:line="240" w:lineRule="auto"/>
        <w:rPr>
          <w:color w:val="000000"/>
          <w:lang w:val="es-ES"/>
        </w:rPr>
      </w:pPr>
    </w:p>
    <w:p w14:paraId="1D82D0D4" w14:textId="242C740A" w:rsidR="008771BE" w:rsidRPr="00E37308" w:rsidRDefault="008771BE">
      <w:pPr>
        <w:spacing w:line="240" w:lineRule="auto"/>
        <w:rPr>
          <w:color w:val="000000"/>
          <w:lang w:val="es-ES"/>
        </w:rPr>
      </w:pPr>
      <w:r w:rsidRPr="00E37308">
        <w:rPr>
          <w:color w:val="000000"/>
          <w:lang w:val="es-ES"/>
        </w:rPr>
        <w:t xml:space="preserve">Pregabalina </w:t>
      </w:r>
      <w:r w:rsidR="00271278" w:rsidRPr="00143939">
        <w:rPr>
          <w:szCs w:val="22"/>
          <w:lang w:val="es-ES"/>
        </w:rPr>
        <w:t xml:space="preserve">Viatris Pharma </w:t>
      </w:r>
      <w:r w:rsidRPr="00E37308">
        <w:rPr>
          <w:color w:val="000000"/>
          <w:lang w:val="es-ES"/>
        </w:rPr>
        <w:t>se puede tomar con anticonceptivos orales.</w:t>
      </w:r>
    </w:p>
    <w:p w14:paraId="3E922574" w14:textId="77777777" w:rsidR="008771BE" w:rsidRPr="00E37308" w:rsidRDefault="008771BE">
      <w:pPr>
        <w:spacing w:line="240" w:lineRule="auto"/>
        <w:rPr>
          <w:color w:val="000000"/>
          <w:lang w:val="es-ES"/>
        </w:rPr>
      </w:pPr>
    </w:p>
    <w:p w14:paraId="07B39977" w14:textId="586C65F1" w:rsidR="008771BE" w:rsidRPr="00E37308" w:rsidRDefault="008771BE" w:rsidP="009D4FC3">
      <w:pPr>
        <w:spacing w:line="240" w:lineRule="auto"/>
        <w:rPr>
          <w:b/>
          <w:color w:val="000000"/>
          <w:lang w:val="es-ES"/>
        </w:rPr>
      </w:pPr>
      <w:r w:rsidRPr="00E37308">
        <w:rPr>
          <w:b/>
          <w:color w:val="000000"/>
          <w:lang w:val="es-ES"/>
        </w:rPr>
        <w:t xml:space="preserve">Toma de Pregabalina </w:t>
      </w:r>
      <w:r w:rsidR="00271278" w:rsidRPr="00271278">
        <w:rPr>
          <w:b/>
          <w:color w:val="000000"/>
          <w:lang w:val="es-ES"/>
        </w:rPr>
        <w:t xml:space="preserve">Viatris Pharma </w:t>
      </w:r>
      <w:r w:rsidRPr="00E37308">
        <w:rPr>
          <w:b/>
          <w:color w:val="000000"/>
          <w:lang w:val="es-ES"/>
        </w:rPr>
        <w:t>con los alimentos, bebidas y alcohol</w:t>
      </w:r>
    </w:p>
    <w:p w14:paraId="10131C96" w14:textId="77777777" w:rsidR="008771BE" w:rsidRPr="00E37308" w:rsidRDefault="008771BE" w:rsidP="009D4FC3">
      <w:pPr>
        <w:spacing w:line="240" w:lineRule="auto"/>
        <w:rPr>
          <w:b/>
          <w:color w:val="000000"/>
          <w:lang w:val="es-ES"/>
        </w:rPr>
      </w:pPr>
    </w:p>
    <w:p w14:paraId="483C5C5E" w14:textId="518FC53D" w:rsidR="008771BE" w:rsidRPr="00E37308" w:rsidRDefault="008771BE" w:rsidP="009D4FC3">
      <w:pPr>
        <w:spacing w:line="240" w:lineRule="auto"/>
        <w:rPr>
          <w:color w:val="000000"/>
          <w:lang w:val="es-ES"/>
        </w:rPr>
      </w:pPr>
      <w:r w:rsidRPr="00E37308">
        <w:rPr>
          <w:color w:val="000000"/>
          <w:lang w:val="es-ES"/>
        </w:rPr>
        <w:t xml:space="preserve">Las cápsulas de Pregabalina </w:t>
      </w:r>
      <w:r w:rsidR="00271278" w:rsidRPr="00143939">
        <w:rPr>
          <w:szCs w:val="22"/>
          <w:lang w:val="es-ES"/>
        </w:rPr>
        <w:t xml:space="preserve">Viatris Pharma </w:t>
      </w:r>
      <w:r w:rsidRPr="00E37308">
        <w:rPr>
          <w:color w:val="000000"/>
          <w:lang w:val="es-ES"/>
        </w:rPr>
        <w:t>se pueden tomar con y sin alimentos.</w:t>
      </w:r>
    </w:p>
    <w:p w14:paraId="4EB04CA0" w14:textId="77777777" w:rsidR="008771BE" w:rsidRPr="00E37308" w:rsidRDefault="008771BE" w:rsidP="009D4FC3">
      <w:pPr>
        <w:spacing w:line="240" w:lineRule="auto"/>
        <w:rPr>
          <w:color w:val="000000"/>
          <w:lang w:val="es-ES"/>
        </w:rPr>
      </w:pPr>
    </w:p>
    <w:p w14:paraId="5C788518" w14:textId="138E8436" w:rsidR="008771BE" w:rsidRPr="00E37308" w:rsidRDefault="008771BE" w:rsidP="009D4FC3">
      <w:pPr>
        <w:spacing w:line="240" w:lineRule="auto"/>
        <w:rPr>
          <w:color w:val="000000"/>
          <w:lang w:val="es-ES"/>
        </w:rPr>
      </w:pPr>
      <w:r w:rsidRPr="00E37308">
        <w:rPr>
          <w:color w:val="000000"/>
          <w:lang w:val="es-ES"/>
        </w:rPr>
        <w:t xml:space="preserve">Se aconseja no tomar alcohol durante el tratamiento con Pregabalina </w:t>
      </w:r>
      <w:r w:rsidR="00271278" w:rsidRPr="00143939">
        <w:rPr>
          <w:szCs w:val="22"/>
          <w:lang w:val="es-ES"/>
        </w:rPr>
        <w:t>Viatris Pharma</w:t>
      </w:r>
      <w:r w:rsidRPr="00E37308">
        <w:rPr>
          <w:color w:val="000000"/>
          <w:lang w:val="es-ES"/>
        </w:rPr>
        <w:t>.</w:t>
      </w:r>
    </w:p>
    <w:p w14:paraId="1696C3EF" w14:textId="77777777" w:rsidR="008771BE" w:rsidRPr="00E37308" w:rsidRDefault="008771BE" w:rsidP="009D4FC3">
      <w:pPr>
        <w:spacing w:line="240" w:lineRule="auto"/>
        <w:rPr>
          <w:color w:val="000000"/>
          <w:lang w:val="es-ES"/>
        </w:rPr>
      </w:pPr>
    </w:p>
    <w:p w14:paraId="30E775FA" w14:textId="77777777" w:rsidR="008771BE" w:rsidRPr="00E37308" w:rsidRDefault="008771BE" w:rsidP="009D4FC3">
      <w:pPr>
        <w:keepNext/>
        <w:spacing w:line="240" w:lineRule="auto"/>
        <w:rPr>
          <w:b/>
          <w:color w:val="000000"/>
          <w:lang w:val="es-ES"/>
        </w:rPr>
      </w:pPr>
      <w:r w:rsidRPr="00E37308">
        <w:rPr>
          <w:b/>
          <w:color w:val="000000"/>
          <w:lang w:val="es-ES"/>
        </w:rPr>
        <w:t>Embarazo y lactancia</w:t>
      </w:r>
    </w:p>
    <w:p w14:paraId="3AA5BC9B" w14:textId="77777777" w:rsidR="008771BE" w:rsidRPr="00E37308" w:rsidRDefault="008771BE" w:rsidP="009D4FC3">
      <w:pPr>
        <w:keepNext/>
        <w:spacing w:line="240" w:lineRule="auto"/>
        <w:rPr>
          <w:b/>
          <w:color w:val="000000"/>
          <w:lang w:val="es-ES"/>
        </w:rPr>
      </w:pPr>
    </w:p>
    <w:p w14:paraId="03415669" w14:textId="5D72D74B" w:rsidR="00897D5D" w:rsidRPr="00E37308" w:rsidRDefault="008771BE" w:rsidP="009D4FC3">
      <w:pPr>
        <w:keepNext/>
        <w:spacing w:line="240" w:lineRule="auto"/>
        <w:rPr>
          <w:color w:val="000000"/>
          <w:lang w:val="es-ES_tradnl"/>
        </w:rPr>
      </w:pPr>
      <w:r w:rsidRPr="00E37308">
        <w:rPr>
          <w:bCs/>
          <w:color w:val="000000"/>
          <w:lang w:val="es-ES"/>
        </w:rPr>
        <w:t xml:space="preserve">No debe tomar Pregabalina </w:t>
      </w:r>
      <w:r w:rsidR="00271278" w:rsidRPr="00143939">
        <w:rPr>
          <w:szCs w:val="22"/>
          <w:lang w:val="es-ES"/>
        </w:rPr>
        <w:t xml:space="preserve">Viatris Pharma </w:t>
      </w:r>
      <w:r w:rsidRPr="00E37308">
        <w:rPr>
          <w:bCs/>
          <w:color w:val="000000"/>
          <w:lang w:val="es-ES"/>
        </w:rPr>
        <w:t xml:space="preserve">durante el embarazo o el periodo de lactancia, a menos que su médico se lo haya indicado. </w:t>
      </w:r>
      <w:r w:rsidR="00897D5D" w:rsidRPr="00E37308">
        <w:rPr>
          <w:bCs/>
          <w:color w:val="000000"/>
          <w:lang w:val="es-ES"/>
        </w:rPr>
        <w:t>E</w:t>
      </w:r>
      <w:r w:rsidR="00897D5D" w:rsidRPr="00E37308">
        <w:rPr>
          <w:color w:val="000000"/>
          <w:lang w:val="es-ES_tradnl"/>
        </w:rPr>
        <w:t>l uso de pregabalina durante los primeros 3 meses de embarazo puede causar anomalías congénitas en el feto que requieren tratamiento médico. En un estudio que revisó datos de mujeres en los países nórdicos que tomaron pregabalina en los primeros 3 meses de embarazo, 6 bebés de cada 100 presentaban tales anomalías congénitas. Esto contrasta con 4 bebés de cada 100 nacidos de mujeres no tratadas con pregabalina en el estudio. Se han notificado anomalías de la cara (hendiduras bucofaciales), los ojos, el sistema nervioso (incluido el cerebro), los riñones y los genitales.</w:t>
      </w:r>
    </w:p>
    <w:p w14:paraId="7C9CB449" w14:textId="77777777" w:rsidR="00897D5D" w:rsidRPr="00E37308" w:rsidRDefault="00897D5D" w:rsidP="009D4FC3">
      <w:pPr>
        <w:keepNext/>
        <w:spacing w:line="240" w:lineRule="auto"/>
        <w:rPr>
          <w:color w:val="000000"/>
          <w:lang w:val="es-ES_tradnl"/>
        </w:rPr>
      </w:pPr>
    </w:p>
    <w:p w14:paraId="22BD52EE" w14:textId="77777777" w:rsidR="008771BE" w:rsidRPr="00E37308" w:rsidRDefault="008771BE" w:rsidP="009D4FC3">
      <w:pPr>
        <w:keepNext/>
        <w:spacing w:line="240" w:lineRule="auto"/>
        <w:rPr>
          <w:color w:val="000000"/>
          <w:lang w:val="es-ES"/>
        </w:rPr>
      </w:pPr>
      <w:r w:rsidRPr="00E37308">
        <w:rPr>
          <w:bCs/>
          <w:color w:val="000000"/>
          <w:lang w:val="es-ES"/>
        </w:rPr>
        <w:t xml:space="preserve">Se debe utilizar un método anticonceptivo eficaz en mujeres en edad fértil. </w:t>
      </w:r>
      <w:r w:rsidRPr="00E37308">
        <w:rPr>
          <w:color w:val="000000"/>
          <w:szCs w:val="24"/>
          <w:lang w:val="es-ES_tradnl"/>
        </w:rPr>
        <w:t>Si está embarazada o en periodo de lactancia, cree que podría estar embarazada o tiene intención de quedarse embarazada, consulte</w:t>
      </w:r>
      <w:r w:rsidRPr="00E37308">
        <w:rPr>
          <w:color w:val="000000"/>
          <w:lang w:val="es-ES_tradnl"/>
        </w:rPr>
        <w:t xml:space="preserve"> a su médico</w:t>
      </w:r>
      <w:r w:rsidRPr="00E37308">
        <w:rPr>
          <w:color w:val="000000"/>
          <w:szCs w:val="24"/>
          <w:lang w:val="es-ES_tradnl"/>
        </w:rPr>
        <w:t xml:space="preserve"> </w:t>
      </w:r>
      <w:r w:rsidRPr="00E37308">
        <w:rPr>
          <w:color w:val="000000"/>
          <w:lang w:val="es-ES_tradnl"/>
        </w:rPr>
        <w:t>o</w:t>
      </w:r>
      <w:r w:rsidRPr="00E37308">
        <w:rPr>
          <w:color w:val="000000"/>
          <w:szCs w:val="24"/>
          <w:lang w:val="es-ES_tradnl"/>
        </w:rPr>
        <w:t xml:space="preserve"> </w:t>
      </w:r>
      <w:r w:rsidRPr="00E37308">
        <w:rPr>
          <w:color w:val="000000"/>
          <w:lang w:val="es-ES_tradnl"/>
        </w:rPr>
        <w:t xml:space="preserve">farmacéutico antes de utilizar </w:t>
      </w:r>
      <w:r w:rsidRPr="00E37308">
        <w:rPr>
          <w:color w:val="000000"/>
          <w:szCs w:val="24"/>
          <w:lang w:val="es-ES_tradnl"/>
        </w:rPr>
        <w:t>este</w:t>
      </w:r>
      <w:r w:rsidRPr="00E37308">
        <w:rPr>
          <w:color w:val="000000"/>
          <w:lang w:val="es-ES_tradnl"/>
        </w:rPr>
        <w:t xml:space="preserve"> medicamento.</w:t>
      </w:r>
    </w:p>
    <w:p w14:paraId="542328FC" w14:textId="77777777" w:rsidR="008771BE" w:rsidRPr="00E37308" w:rsidRDefault="008771BE" w:rsidP="009D4FC3">
      <w:pPr>
        <w:keepNext/>
        <w:spacing w:line="240" w:lineRule="auto"/>
        <w:rPr>
          <w:bCs/>
          <w:color w:val="000000"/>
          <w:lang w:val="es-ES"/>
        </w:rPr>
      </w:pPr>
    </w:p>
    <w:p w14:paraId="63E8320C" w14:textId="77777777" w:rsidR="008771BE" w:rsidRPr="00E37308" w:rsidRDefault="008771BE" w:rsidP="009D4FC3">
      <w:pPr>
        <w:keepNext/>
        <w:spacing w:line="240" w:lineRule="auto"/>
        <w:rPr>
          <w:b/>
          <w:color w:val="000000"/>
          <w:lang w:val="es-ES"/>
        </w:rPr>
      </w:pPr>
      <w:r w:rsidRPr="00E37308">
        <w:rPr>
          <w:b/>
          <w:color w:val="000000"/>
          <w:lang w:val="es-ES"/>
        </w:rPr>
        <w:t>Conducción y uso de máquinas</w:t>
      </w:r>
    </w:p>
    <w:p w14:paraId="5DD4E2C7" w14:textId="77777777" w:rsidR="008771BE" w:rsidRPr="00E37308" w:rsidRDefault="008771BE" w:rsidP="009D4FC3">
      <w:pPr>
        <w:keepNext/>
        <w:spacing w:line="240" w:lineRule="auto"/>
        <w:rPr>
          <w:b/>
          <w:bCs/>
          <w:color w:val="000000"/>
          <w:lang w:val="es-ES"/>
        </w:rPr>
      </w:pPr>
    </w:p>
    <w:p w14:paraId="4B0CE620" w14:textId="19BA439F" w:rsidR="008771BE" w:rsidRPr="00E37308" w:rsidRDefault="008771BE" w:rsidP="009D4FC3">
      <w:pPr>
        <w:keepNext/>
        <w:spacing w:line="240" w:lineRule="auto"/>
        <w:rPr>
          <w:color w:val="000000"/>
          <w:lang w:val="es-ES"/>
        </w:rPr>
      </w:pPr>
      <w:r w:rsidRPr="00E37308">
        <w:rPr>
          <w:color w:val="000000"/>
          <w:lang w:val="es-ES"/>
        </w:rPr>
        <w:t xml:space="preserve">Pregabalina </w:t>
      </w:r>
      <w:r w:rsidR="00271278" w:rsidRPr="00143939">
        <w:rPr>
          <w:szCs w:val="22"/>
          <w:lang w:val="es-ES"/>
        </w:rPr>
        <w:t xml:space="preserve">Viatris Pharma </w:t>
      </w:r>
      <w:r w:rsidRPr="00E37308">
        <w:rPr>
          <w:color w:val="000000"/>
          <w:lang w:val="es-ES"/>
        </w:rPr>
        <w:t>puede producir mareos, somnolencia y disminución de la concentración. No debe conducir, manejar maquinaria pesada ni practicar otras actividades potencialmente peligrosas hasta que sepa si este medicamento afecta su capacidad para realizar estas actividades.</w:t>
      </w:r>
    </w:p>
    <w:p w14:paraId="48E540CD" w14:textId="77777777" w:rsidR="008771BE" w:rsidRPr="00E37308" w:rsidRDefault="008771BE" w:rsidP="009D4FC3">
      <w:pPr>
        <w:keepNext/>
        <w:spacing w:line="240" w:lineRule="auto"/>
        <w:rPr>
          <w:color w:val="000000"/>
          <w:lang w:val="es-ES"/>
        </w:rPr>
      </w:pPr>
    </w:p>
    <w:p w14:paraId="1DF3D6E2" w14:textId="19C0E968" w:rsidR="008771BE" w:rsidRPr="00E37308" w:rsidRDefault="008771BE">
      <w:pPr>
        <w:keepNext/>
        <w:autoSpaceDE w:val="0"/>
        <w:autoSpaceDN w:val="0"/>
        <w:adjustRightInd w:val="0"/>
        <w:spacing w:line="240" w:lineRule="auto"/>
        <w:rPr>
          <w:b/>
          <w:color w:val="000000"/>
          <w:szCs w:val="22"/>
          <w:lang w:val="es-ES"/>
        </w:rPr>
      </w:pPr>
      <w:r w:rsidRPr="00E37308">
        <w:rPr>
          <w:b/>
          <w:color w:val="000000"/>
          <w:lang w:val="es-ES"/>
        </w:rPr>
        <w:t xml:space="preserve">Pregabalina </w:t>
      </w:r>
      <w:r w:rsidR="00271278" w:rsidRPr="00271278">
        <w:rPr>
          <w:b/>
          <w:color w:val="000000"/>
          <w:lang w:val="es-ES"/>
        </w:rPr>
        <w:t xml:space="preserve">Viatris Pharma </w:t>
      </w:r>
      <w:r w:rsidRPr="00E37308">
        <w:rPr>
          <w:b/>
          <w:color w:val="000000"/>
          <w:lang w:val="es-ES"/>
        </w:rPr>
        <w:t>contiene</w:t>
      </w:r>
      <w:r w:rsidRPr="00E37308">
        <w:rPr>
          <w:color w:val="000000"/>
          <w:szCs w:val="22"/>
          <w:lang w:val="es-ES"/>
        </w:rPr>
        <w:t xml:space="preserve"> </w:t>
      </w:r>
      <w:r w:rsidRPr="00E37308">
        <w:rPr>
          <w:b/>
          <w:color w:val="000000"/>
          <w:szCs w:val="22"/>
          <w:lang w:val="es-ES"/>
        </w:rPr>
        <w:t>lactosa monohidrato</w:t>
      </w:r>
    </w:p>
    <w:p w14:paraId="2E8770D9" w14:textId="77777777" w:rsidR="008771BE" w:rsidRPr="00E37308" w:rsidRDefault="008771BE">
      <w:pPr>
        <w:keepNext/>
        <w:autoSpaceDE w:val="0"/>
        <w:autoSpaceDN w:val="0"/>
        <w:adjustRightInd w:val="0"/>
        <w:spacing w:line="240" w:lineRule="auto"/>
        <w:rPr>
          <w:color w:val="000000"/>
          <w:szCs w:val="22"/>
          <w:lang w:val="es-ES"/>
        </w:rPr>
      </w:pPr>
    </w:p>
    <w:p w14:paraId="1D00F905" w14:textId="77777777" w:rsidR="008771BE" w:rsidRPr="00E37308" w:rsidRDefault="008771BE">
      <w:pPr>
        <w:autoSpaceDE w:val="0"/>
        <w:autoSpaceDN w:val="0"/>
        <w:adjustRightInd w:val="0"/>
        <w:spacing w:line="240" w:lineRule="auto"/>
        <w:rPr>
          <w:i/>
          <w:color w:val="000000"/>
          <w:lang w:val="es-ES"/>
        </w:rPr>
      </w:pPr>
      <w:r w:rsidRPr="00E37308">
        <w:rPr>
          <w:color w:val="000000"/>
          <w:szCs w:val="22"/>
          <w:lang w:val="es-ES"/>
        </w:rPr>
        <w:t>Si su médico le ha indicado que padece una intolerancia a ciertos azúcares, consulte con él antes de tomar este medicamento.</w:t>
      </w:r>
    </w:p>
    <w:p w14:paraId="495DF388" w14:textId="77777777" w:rsidR="008771BE" w:rsidRPr="00E37308" w:rsidRDefault="008771BE">
      <w:pPr>
        <w:spacing w:line="240" w:lineRule="auto"/>
        <w:rPr>
          <w:color w:val="000000"/>
          <w:lang w:val="es-ES"/>
        </w:rPr>
      </w:pPr>
    </w:p>
    <w:p w14:paraId="34548385" w14:textId="18C6E891" w:rsidR="00DA2803" w:rsidRPr="00E37308" w:rsidRDefault="00497C8A" w:rsidP="00DA2803">
      <w:pPr>
        <w:tabs>
          <w:tab w:val="clear" w:pos="567"/>
        </w:tabs>
        <w:spacing w:line="240" w:lineRule="auto"/>
        <w:rPr>
          <w:b/>
          <w:bCs/>
          <w:color w:val="000000"/>
          <w:szCs w:val="24"/>
          <w:lang w:val="es-ES"/>
        </w:rPr>
      </w:pPr>
      <w:r w:rsidRPr="00E37308">
        <w:rPr>
          <w:b/>
          <w:bCs/>
          <w:color w:val="000000"/>
          <w:szCs w:val="24"/>
          <w:lang w:val="es-ES"/>
        </w:rPr>
        <w:t xml:space="preserve">Pregabalina </w:t>
      </w:r>
      <w:r w:rsidR="00271278" w:rsidRPr="00271278">
        <w:rPr>
          <w:b/>
          <w:bCs/>
          <w:color w:val="000000"/>
          <w:szCs w:val="24"/>
          <w:lang w:val="es-ES"/>
        </w:rPr>
        <w:t xml:space="preserve">Viatris Pharma </w:t>
      </w:r>
      <w:r w:rsidR="00DA2803" w:rsidRPr="00E37308">
        <w:rPr>
          <w:b/>
          <w:bCs/>
          <w:color w:val="000000"/>
          <w:szCs w:val="24"/>
          <w:lang w:val="es-ES"/>
        </w:rPr>
        <w:t>contiene sodio</w:t>
      </w:r>
    </w:p>
    <w:p w14:paraId="29465A5D" w14:textId="77777777" w:rsidR="00DA2803" w:rsidRPr="00E37308" w:rsidRDefault="00DA2803" w:rsidP="00DA2803">
      <w:pPr>
        <w:tabs>
          <w:tab w:val="clear" w:pos="567"/>
        </w:tabs>
        <w:spacing w:line="240" w:lineRule="auto"/>
        <w:rPr>
          <w:b/>
          <w:bCs/>
          <w:color w:val="000000"/>
          <w:szCs w:val="24"/>
          <w:lang w:val="es-ES"/>
        </w:rPr>
      </w:pPr>
    </w:p>
    <w:p w14:paraId="0B055B7C" w14:textId="77777777" w:rsidR="00DA2803" w:rsidRPr="00E37308" w:rsidRDefault="00DA2803" w:rsidP="00DA2803">
      <w:pPr>
        <w:tabs>
          <w:tab w:val="clear" w:pos="567"/>
        </w:tabs>
        <w:spacing w:line="240" w:lineRule="auto"/>
        <w:rPr>
          <w:color w:val="000000"/>
          <w:szCs w:val="24"/>
          <w:lang w:val="es-ES"/>
        </w:rPr>
      </w:pPr>
      <w:r w:rsidRPr="00E37308">
        <w:rPr>
          <w:color w:val="000000"/>
          <w:lang w:val="es-ES"/>
        </w:rPr>
        <w:t xml:space="preserve">Este medicamento </w:t>
      </w:r>
      <w:r w:rsidRPr="00E37308">
        <w:rPr>
          <w:color w:val="000000"/>
          <w:szCs w:val="24"/>
          <w:lang w:val="es-ES"/>
        </w:rPr>
        <w:t>contiene menos de 1 mmol de sodio (23 mg) por cápsula dura; esto es, esencialmente “exento de sodio”.</w:t>
      </w:r>
    </w:p>
    <w:p w14:paraId="67935247" w14:textId="77777777" w:rsidR="008771BE" w:rsidRPr="00E37308" w:rsidRDefault="008771BE">
      <w:pPr>
        <w:spacing w:line="240" w:lineRule="auto"/>
        <w:rPr>
          <w:color w:val="000000"/>
          <w:lang w:val="es-ES"/>
        </w:rPr>
      </w:pPr>
    </w:p>
    <w:p w14:paraId="19C84A68" w14:textId="77777777" w:rsidR="00DA2803" w:rsidRPr="00E37308" w:rsidRDefault="00DA2803">
      <w:pPr>
        <w:spacing w:line="240" w:lineRule="auto"/>
        <w:rPr>
          <w:color w:val="000000"/>
          <w:lang w:val="es-ES"/>
        </w:rPr>
      </w:pPr>
    </w:p>
    <w:p w14:paraId="33DB3EBD" w14:textId="21D4B57B" w:rsidR="008771BE" w:rsidRPr="00E37308" w:rsidRDefault="008771BE">
      <w:pPr>
        <w:spacing w:line="240" w:lineRule="auto"/>
        <w:rPr>
          <w:b/>
          <w:bCs/>
          <w:color w:val="000000"/>
          <w:lang w:val="es-ES"/>
        </w:rPr>
      </w:pPr>
      <w:r w:rsidRPr="00E37308">
        <w:rPr>
          <w:b/>
          <w:bCs/>
          <w:color w:val="000000"/>
          <w:lang w:val="es-ES"/>
        </w:rPr>
        <w:t>3.</w:t>
      </w:r>
      <w:r w:rsidRPr="00E37308">
        <w:rPr>
          <w:b/>
          <w:bCs/>
          <w:color w:val="000000"/>
          <w:lang w:val="es-ES"/>
        </w:rPr>
        <w:tab/>
        <w:t xml:space="preserve">Cómo tomar Pregabalina </w:t>
      </w:r>
      <w:r w:rsidR="00271278" w:rsidRPr="00271278">
        <w:rPr>
          <w:b/>
          <w:bCs/>
          <w:color w:val="000000"/>
          <w:lang w:val="es-ES"/>
        </w:rPr>
        <w:t xml:space="preserve">Viatris Pharma </w:t>
      </w:r>
    </w:p>
    <w:p w14:paraId="7D02B305" w14:textId="77777777" w:rsidR="008771BE" w:rsidRPr="00E37308" w:rsidRDefault="008771BE">
      <w:pPr>
        <w:spacing w:line="240" w:lineRule="auto"/>
        <w:rPr>
          <w:color w:val="000000"/>
          <w:lang w:val="es-ES"/>
        </w:rPr>
      </w:pPr>
    </w:p>
    <w:p w14:paraId="6B9AC944" w14:textId="77777777" w:rsidR="008771BE" w:rsidRPr="00E37308" w:rsidRDefault="008771BE">
      <w:pPr>
        <w:spacing w:line="240" w:lineRule="auto"/>
        <w:rPr>
          <w:color w:val="000000"/>
          <w:lang w:val="es-ES"/>
        </w:rPr>
      </w:pPr>
      <w:r w:rsidRPr="00E37308">
        <w:rPr>
          <w:color w:val="000000"/>
          <w:lang w:val="es-ES"/>
        </w:rPr>
        <w:t>Siga exactamente las instrucciones de administración de este medicamento indicadas por su médico. En caso de duda, consulte de nuevo a su médico o farmacéutico</w:t>
      </w:r>
      <w:r w:rsidR="00CF74B0" w:rsidRPr="00E37308">
        <w:rPr>
          <w:color w:val="000000"/>
          <w:lang w:val="es-ES"/>
        </w:rPr>
        <w:t>. No tome más medicamento del recetado.</w:t>
      </w:r>
    </w:p>
    <w:p w14:paraId="2C2818AF" w14:textId="77777777" w:rsidR="008771BE" w:rsidRPr="00E37308" w:rsidRDefault="008771BE">
      <w:pPr>
        <w:spacing w:line="240" w:lineRule="auto"/>
        <w:rPr>
          <w:color w:val="000000"/>
          <w:lang w:val="es-ES"/>
        </w:rPr>
      </w:pPr>
    </w:p>
    <w:p w14:paraId="1947C978" w14:textId="77777777" w:rsidR="008771BE" w:rsidRPr="00E37308" w:rsidRDefault="008771BE">
      <w:pPr>
        <w:spacing w:line="240" w:lineRule="auto"/>
        <w:rPr>
          <w:color w:val="000000"/>
          <w:lang w:val="es-ES"/>
        </w:rPr>
      </w:pPr>
      <w:r w:rsidRPr="00E37308">
        <w:rPr>
          <w:color w:val="000000"/>
          <w:lang w:val="es-ES"/>
        </w:rPr>
        <w:t>Su médico determinará qué dosis es la adecuada para usted.</w:t>
      </w:r>
    </w:p>
    <w:p w14:paraId="7208B68A" w14:textId="77777777" w:rsidR="008771BE" w:rsidRPr="00E37308" w:rsidRDefault="008771BE">
      <w:pPr>
        <w:spacing w:line="240" w:lineRule="auto"/>
        <w:rPr>
          <w:color w:val="000000"/>
          <w:lang w:val="es-ES"/>
        </w:rPr>
      </w:pPr>
    </w:p>
    <w:p w14:paraId="534FC3F1" w14:textId="7842E900" w:rsidR="008771BE" w:rsidRPr="00E37308" w:rsidRDefault="008771BE">
      <w:pPr>
        <w:spacing w:line="240" w:lineRule="auto"/>
        <w:rPr>
          <w:color w:val="000000"/>
          <w:lang w:val="es-ES"/>
        </w:rPr>
      </w:pPr>
      <w:r w:rsidRPr="00E37308">
        <w:rPr>
          <w:color w:val="000000"/>
          <w:lang w:val="es-ES"/>
        </w:rPr>
        <w:t xml:space="preserve">Pregabalina </w:t>
      </w:r>
      <w:r w:rsidR="00271278" w:rsidRPr="00143939">
        <w:rPr>
          <w:szCs w:val="22"/>
          <w:lang w:val="es-ES"/>
        </w:rPr>
        <w:t xml:space="preserve">Viatris Pharma </w:t>
      </w:r>
      <w:r w:rsidRPr="00E37308">
        <w:rPr>
          <w:color w:val="000000"/>
          <w:lang w:val="es-ES"/>
        </w:rPr>
        <w:t>es exclusivamente para uso oral.</w:t>
      </w:r>
    </w:p>
    <w:p w14:paraId="361CDF79" w14:textId="77777777" w:rsidR="008771BE" w:rsidRPr="00E37308" w:rsidRDefault="008771BE">
      <w:pPr>
        <w:spacing w:line="240" w:lineRule="auto"/>
        <w:rPr>
          <w:color w:val="000000"/>
          <w:lang w:val="es-ES"/>
        </w:rPr>
      </w:pPr>
    </w:p>
    <w:p w14:paraId="0CB60684" w14:textId="77777777" w:rsidR="008771BE" w:rsidRPr="00E37308" w:rsidRDefault="008771BE">
      <w:pPr>
        <w:spacing w:line="240" w:lineRule="auto"/>
        <w:rPr>
          <w:b/>
          <w:bCs/>
          <w:color w:val="000000"/>
          <w:lang w:val="es-ES"/>
        </w:rPr>
      </w:pPr>
      <w:r w:rsidRPr="00E37308">
        <w:rPr>
          <w:b/>
          <w:bCs/>
          <w:color w:val="000000"/>
          <w:lang w:val="es-ES"/>
        </w:rPr>
        <w:t>Dolor neuropático periférico y central, epilepsia o trastorno de ansiedad generalizada:</w:t>
      </w:r>
    </w:p>
    <w:p w14:paraId="3E24BC76" w14:textId="77777777" w:rsidR="008771BE" w:rsidRPr="00E37308" w:rsidRDefault="008771BE">
      <w:pPr>
        <w:spacing w:line="240" w:lineRule="auto"/>
        <w:rPr>
          <w:color w:val="000000"/>
          <w:lang w:val="es-ES"/>
        </w:rPr>
      </w:pPr>
    </w:p>
    <w:p w14:paraId="225ED1C9" w14:textId="77777777" w:rsidR="008771BE" w:rsidRPr="00E37308" w:rsidRDefault="008771BE">
      <w:pPr>
        <w:numPr>
          <w:ilvl w:val="0"/>
          <w:numId w:val="18"/>
        </w:numPr>
        <w:spacing w:line="240" w:lineRule="auto"/>
        <w:ind w:left="567" w:hanging="567"/>
        <w:rPr>
          <w:color w:val="000000"/>
          <w:lang w:val="es-ES"/>
        </w:rPr>
      </w:pPr>
      <w:r w:rsidRPr="00E37308">
        <w:rPr>
          <w:color w:val="000000"/>
          <w:lang w:val="es-ES"/>
        </w:rPr>
        <w:t>Tome el número de cápsulas que le haya indicado su médico.</w:t>
      </w:r>
    </w:p>
    <w:p w14:paraId="2AA2DA79" w14:textId="77777777" w:rsidR="008771BE" w:rsidRPr="00E37308" w:rsidRDefault="008771BE">
      <w:pPr>
        <w:numPr>
          <w:ilvl w:val="0"/>
          <w:numId w:val="18"/>
        </w:numPr>
        <w:spacing w:line="240" w:lineRule="auto"/>
        <w:ind w:left="567" w:hanging="567"/>
        <w:rPr>
          <w:color w:val="000000"/>
          <w:lang w:val="es-ES"/>
        </w:rPr>
      </w:pPr>
      <w:r w:rsidRPr="00E37308">
        <w:rPr>
          <w:color w:val="000000"/>
          <w:lang w:val="es-ES"/>
        </w:rPr>
        <w:t>La dosis, que ha sido ajustada para usted y su estado, estará generalmente entre 150 mg y 600 mg diarios.</w:t>
      </w:r>
    </w:p>
    <w:p w14:paraId="44A40E40" w14:textId="18FF2338" w:rsidR="008771BE" w:rsidRPr="00E37308" w:rsidRDefault="008771BE">
      <w:pPr>
        <w:numPr>
          <w:ilvl w:val="0"/>
          <w:numId w:val="18"/>
        </w:numPr>
        <w:spacing w:line="240" w:lineRule="auto"/>
        <w:ind w:left="567" w:hanging="567"/>
        <w:rPr>
          <w:color w:val="000000"/>
          <w:lang w:val="es-ES"/>
        </w:rPr>
      </w:pPr>
      <w:r w:rsidRPr="00E37308">
        <w:rPr>
          <w:color w:val="000000"/>
          <w:lang w:val="es-ES"/>
        </w:rPr>
        <w:t xml:space="preserve">Su médico le indicará que tome Pregabalina </w:t>
      </w:r>
      <w:r w:rsidR="00271278" w:rsidRPr="00143939">
        <w:rPr>
          <w:szCs w:val="22"/>
          <w:lang w:val="es-ES"/>
        </w:rPr>
        <w:t xml:space="preserve">Viatris Pharma </w:t>
      </w:r>
      <w:r w:rsidRPr="00E37308">
        <w:rPr>
          <w:color w:val="000000"/>
          <w:lang w:val="es-ES"/>
        </w:rPr>
        <w:t xml:space="preserve">dos o tres veces al día. En el caso de dos veces al día, tome Pregabalina </w:t>
      </w:r>
      <w:r w:rsidR="00271278" w:rsidRPr="00143939">
        <w:rPr>
          <w:szCs w:val="22"/>
          <w:lang w:val="es-ES"/>
        </w:rPr>
        <w:t xml:space="preserve">Viatris Pharma </w:t>
      </w:r>
      <w:r w:rsidRPr="00E37308">
        <w:rPr>
          <w:color w:val="000000"/>
          <w:lang w:val="es-ES"/>
        </w:rPr>
        <w:t xml:space="preserve">una vez por la mañana y otra por la noche, aproximadamente a la misma hora todos los días. En el caso de tres veces al día, tome Pregabalina </w:t>
      </w:r>
      <w:r w:rsidR="00271278" w:rsidRPr="00143939">
        <w:rPr>
          <w:szCs w:val="22"/>
          <w:lang w:val="es-ES"/>
        </w:rPr>
        <w:t xml:space="preserve">Viatris Pharma </w:t>
      </w:r>
      <w:r w:rsidRPr="00E37308">
        <w:rPr>
          <w:color w:val="000000"/>
          <w:lang w:val="es-ES"/>
        </w:rPr>
        <w:t>por la mañana, al mediodía y por la noche, aproximadamente a la misma hora todos los días.</w:t>
      </w:r>
    </w:p>
    <w:p w14:paraId="64C3933A" w14:textId="77777777" w:rsidR="008771BE" w:rsidRPr="00E37308" w:rsidRDefault="008771BE">
      <w:pPr>
        <w:spacing w:line="240" w:lineRule="auto"/>
        <w:rPr>
          <w:color w:val="000000"/>
          <w:lang w:val="es-ES"/>
        </w:rPr>
      </w:pPr>
    </w:p>
    <w:p w14:paraId="3DF3FA14" w14:textId="0EF6E0F5" w:rsidR="008771BE" w:rsidRPr="00E37308" w:rsidRDefault="008771BE">
      <w:pPr>
        <w:spacing w:line="240" w:lineRule="auto"/>
        <w:rPr>
          <w:color w:val="000000"/>
          <w:lang w:val="es-ES"/>
        </w:rPr>
      </w:pPr>
      <w:r w:rsidRPr="00E37308">
        <w:rPr>
          <w:color w:val="000000"/>
          <w:lang w:val="es-ES"/>
        </w:rPr>
        <w:t xml:space="preserve">Si estima que la acción de Pregabalina </w:t>
      </w:r>
      <w:r w:rsidR="00271278" w:rsidRPr="00143939">
        <w:rPr>
          <w:szCs w:val="22"/>
          <w:lang w:val="es-ES"/>
        </w:rPr>
        <w:t xml:space="preserve">Viatris Pharma </w:t>
      </w:r>
      <w:r w:rsidRPr="00E37308">
        <w:rPr>
          <w:color w:val="000000"/>
          <w:lang w:val="es-ES"/>
        </w:rPr>
        <w:t>es demasiado fuerte o débil, comuníqueselo a su médico o farmacéutico.</w:t>
      </w:r>
    </w:p>
    <w:p w14:paraId="53CD9B38" w14:textId="77777777" w:rsidR="008771BE" w:rsidRPr="00E37308" w:rsidRDefault="008771BE">
      <w:pPr>
        <w:spacing w:line="240" w:lineRule="auto"/>
        <w:rPr>
          <w:color w:val="000000"/>
          <w:lang w:val="es-ES"/>
        </w:rPr>
      </w:pPr>
    </w:p>
    <w:p w14:paraId="11C897E7" w14:textId="3020C0AA" w:rsidR="008771BE" w:rsidRPr="00E37308" w:rsidRDefault="008771BE">
      <w:pPr>
        <w:spacing w:line="240" w:lineRule="auto"/>
        <w:rPr>
          <w:color w:val="000000"/>
          <w:lang w:val="es-ES"/>
        </w:rPr>
      </w:pPr>
      <w:r w:rsidRPr="00E37308">
        <w:rPr>
          <w:color w:val="000000"/>
          <w:lang w:val="es-ES"/>
        </w:rPr>
        <w:t xml:space="preserve">Si es usted un paciente de edad avanzada (de más de 65 años de edad), debe tomar Pregabalina </w:t>
      </w:r>
      <w:r w:rsidR="00271278" w:rsidRPr="00143939">
        <w:rPr>
          <w:szCs w:val="22"/>
          <w:lang w:val="es-ES"/>
        </w:rPr>
        <w:t xml:space="preserve">Viatris Pharma </w:t>
      </w:r>
      <w:r w:rsidRPr="00E37308">
        <w:rPr>
          <w:color w:val="000000"/>
          <w:lang w:val="es-ES"/>
        </w:rPr>
        <w:t>de forma normal, excepto si tiene usted problemas en los riñones.</w:t>
      </w:r>
    </w:p>
    <w:p w14:paraId="57782340" w14:textId="77777777" w:rsidR="008771BE" w:rsidRPr="00E37308" w:rsidRDefault="008771BE">
      <w:pPr>
        <w:spacing w:line="240" w:lineRule="auto"/>
        <w:rPr>
          <w:color w:val="000000"/>
          <w:lang w:val="es-ES"/>
        </w:rPr>
      </w:pPr>
    </w:p>
    <w:p w14:paraId="36ED4024" w14:textId="77777777" w:rsidR="008771BE" w:rsidRPr="00E37308" w:rsidRDefault="008771BE">
      <w:pPr>
        <w:spacing w:line="240" w:lineRule="auto"/>
        <w:rPr>
          <w:color w:val="000000"/>
          <w:lang w:val="es-ES"/>
        </w:rPr>
      </w:pPr>
      <w:r w:rsidRPr="00E37308">
        <w:rPr>
          <w:color w:val="000000"/>
          <w:lang w:val="es-ES"/>
        </w:rPr>
        <w:t>Su médico puede prescribir otro régimen de dosificación o dosis diferentes si usted tiene problemas en los riñones.</w:t>
      </w:r>
    </w:p>
    <w:p w14:paraId="46C28283" w14:textId="77777777" w:rsidR="008771BE" w:rsidRPr="00E37308" w:rsidRDefault="008771BE">
      <w:pPr>
        <w:spacing w:line="240" w:lineRule="auto"/>
        <w:rPr>
          <w:color w:val="000000"/>
          <w:lang w:val="es-ES"/>
        </w:rPr>
      </w:pPr>
    </w:p>
    <w:p w14:paraId="2F15C8D6" w14:textId="77777777" w:rsidR="008771BE" w:rsidRPr="00E37308" w:rsidRDefault="008771BE">
      <w:pPr>
        <w:spacing w:line="240" w:lineRule="auto"/>
        <w:rPr>
          <w:color w:val="000000"/>
          <w:lang w:val="es-ES"/>
        </w:rPr>
      </w:pPr>
      <w:r w:rsidRPr="00E37308">
        <w:rPr>
          <w:color w:val="000000"/>
          <w:lang w:val="es-ES"/>
        </w:rPr>
        <w:t>Trague la cápsula entera con agua.</w:t>
      </w:r>
    </w:p>
    <w:p w14:paraId="71C68D22" w14:textId="77777777" w:rsidR="008771BE" w:rsidRPr="00E37308" w:rsidRDefault="008771BE">
      <w:pPr>
        <w:spacing w:line="240" w:lineRule="auto"/>
        <w:rPr>
          <w:color w:val="000000"/>
          <w:lang w:val="es-ES"/>
        </w:rPr>
      </w:pPr>
    </w:p>
    <w:p w14:paraId="692157EC" w14:textId="738C134B" w:rsidR="008771BE" w:rsidRPr="00E37308" w:rsidRDefault="008771BE" w:rsidP="009D4FC3">
      <w:pPr>
        <w:keepNext/>
        <w:spacing w:line="240" w:lineRule="auto"/>
        <w:rPr>
          <w:color w:val="000000"/>
          <w:lang w:val="es-ES"/>
        </w:rPr>
      </w:pPr>
      <w:r w:rsidRPr="00E37308">
        <w:rPr>
          <w:color w:val="000000"/>
          <w:lang w:val="es-ES"/>
        </w:rPr>
        <w:t xml:space="preserve">Continúe tomando Pregabalina </w:t>
      </w:r>
      <w:r w:rsidR="00271278" w:rsidRPr="00143939">
        <w:rPr>
          <w:szCs w:val="22"/>
          <w:lang w:val="es-ES"/>
        </w:rPr>
        <w:t xml:space="preserve">Viatris Pharma </w:t>
      </w:r>
      <w:r w:rsidRPr="00E37308">
        <w:rPr>
          <w:color w:val="000000"/>
          <w:lang w:val="es-ES"/>
        </w:rPr>
        <w:t>hasta que su médico le diga que deje de tomarlo.</w:t>
      </w:r>
    </w:p>
    <w:p w14:paraId="3F36DB44" w14:textId="77777777" w:rsidR="008771BE" w:rsidRPr="00E37308" w:rsidRDefault="008771BE" w:rsidP="009D4FC3">
      <w:pPr>
        <w:keepNext/>
        <w:spacing w:line="240" w:lineRule="auto"/>
        <w:rPr>
          <w:color w:val="000000"/>
          <w:lang w:val="es-ES"/>
        </w:rPr>
      </w:pPr>
    </w:p>
    <w:p w14:paraId="36869413" w14:textId="5FCD26C5" w:rsidR="008771BE" w:rsidRPr="00E37308" w:rsidRDefault="008771BE" w:rsidP="009D4FC3">
      <w:pPr>
        <w:keepNext/>
        <w:spacing w:line="240" w:lineRule="auto"/>
        <w:rPr>
          <w:b/>
          <w:color w:val="000000"/>
          <w:lang w:val="es-ES"/>
        </w:rPr>
      </w:pPr>
      <w:r w:rsidRPr="00E37308">
        <w:rPr>
          <w:b/>
          <w:color w:val="000000"/>
          <w:lang w:val="es-ES"/>
        </w:rPr>
        <w:t xml:space="preserve">Si toma más Pregabalina </w:t>
      </w:r>
      <w:r w:rsidR="00271278" w:rsidRPr="00271278">
        <w:rPr>
          <w:b/>
          <w:color w:val="000000"/>
          <w:lang w:val="es-ES"/>
        </w:rPr>
        <w:t xml:space="preserve">Viatris Pharma </w:t>
      </w:r>
      <w:r w:rsidRPr="00E37308">
        <w:rPr>
          <w:b/>
          <w:color w:val="000000"/>
          <w:lang w:val="es-ES"/>
        </w:rPr>
        <w:t>del que debe</w:t>
      </w:r>
    </w:p>
    <w:p w14:paraId="63EB649B" w14:textId="77777777" w:rsidR="008771BE" w:rsidRPr="00E37308" w:rsidRDefault="008771BE" w:rsidP="009D4FC3">
      <w:pPr>
        <w:keepNext/>
        <w:spacing w:line="240" w:lineRule="auto"/>
        <w:rPr>
          <w:color w:val="000000"/>
          <w:lang w:val="es-ES"/>
        </w:rPr>
      </w:pPr>
    </w:p>
    <w:p w14:paraId="587F87FE" w14:textId="4D28A485" w:rsidR="00CF74B0" w:rsidRPr="00E37308" w:rsidRDefault="008771BE" w:rsidP="00CF74B0">
      <w:pPr>
        <w:keepNext/>
        <w:spacing w:line="240" w:lineRule="auto"/>
        <w:rPr>
          <w:color w:val="000000"/>
          <w:lang w:val="es-ES"/>
        </w:rPr>
      </w:pPr>
      <w:r w:rsidRPr="00E37308">
        <w:rPr>
          <w:color w:val="000000"/>
          <w:lang w:val="es-ES"/>
        </w:rPr>
        <w:t xml:space="preserve">Llame a su médico o vaya al servicio de urgencias más cercano inmediatamente. Lleve el estuche o frasco de cápsulas de Pregabalina </w:t>
      </w:r>
      <w:r w:rsidR="00271278" w:rsidRPr="00143939">
        <w:rPr>
          <w:szCs w:val="22"/>
          <w:lang w:val="es-ES"/>
        </w:rPr>
        <w:t xml:space="preserve">Viatris Pharma </w:t>
      </w:r>
      <w:r w:rsidRPr="00E37308">
        <w:rPr>
          <w:color w:val="000000"/>
          <w:lang w:val="es-ES"/>
        </w:rPr>
        <w:t xml:space="preserve">con usted. Como resultado de haber tomado más Pregabalina </w:t>
      </w:r>
      <w:r w:rsidR="00271278" w:rsidRPr="00143939">
        <w:rPr>
          <w:szCs w:val="22"/>
          <w:lang w:val="es-ES"/>
        </w:rPr>
        <w:t xml:space="preserve">Viatris Pharma </w:t>
      </w:r>
      <w:r w:rsidRPr="00E37308">
        <w:rPr>
          <w:color w:val="000000"/>
          <w:lang w:val="es-ES"/>
        </w:rPr>
        <w:t>del que debiera, usted puede sentirse somnoliento, confuso, agitado, o inquieto.</w:t>
      </w:r>
      <w:r w:rsidR="00453C3E" w:rsidRPr="00E37308">
        <w:rPr>
          <w:color w:val="000000"/>
          <w:lang w:val="es-ES"/>
        </w:rPr>
        <w:t xml:space="preserve"> También se han notificado crisis epilépticas</w:t>
      </w:r>
      <w:r w:rsidR="00CF74B0" w:rsidRPr="00E37308">
        <w:rPr>
          <w:color w:val="000000"/>
          <w:lang w:val="es-ES"/>
        </w:rPr>
        <w:t xml:space="preserve"> e</w:t>
      </w:r>
      <w:r w:rsidR="00CF74B0" w:rsidRPr="004435CB">
        <w:rPr>
          <w:color w:val="000000"/>
          <w:lang w:val="es-ES"/>
        </w:rPr>
        <w:t xml:space="preserve"> </w:t>
      </w:r>
      <w:r w:rsidR="00CF74B0" w:rsidRPr="00E37308">
        <w:rPr>
          <w:color w:val="000000"/>
          <w:lang w:val="es-ES"/>
        </w:rPr>
        <w:t>inconsciencia (coma).</w:t>
      </w:r>
    </w:p>
    <w:p w14:paraId="2F90F484" w14:textId="77777777" w:rsidR="008771BE" w:rsidRPr="00E37308" w:rsidRDefault="008771BE">
      <w:pPr>
        <w:spacing w:line="240" w:lineRule="auto"/>
        <w:rPr>
          <w:color w:val="000000"/>
          <w:lang w:val="es-ES"/>
        </w:rPr>
      </w:pPr>
    </w:p>
    <w:p w14:paraId="67012C3D" w14:textId="2B3C53EA" w:rsidR="008771BE" w:rsidRPr="00E37308" w:rsidRDefault="008771BE">
      <w:pPr>
        <w:keepNext/>
        <w:spacing w:line="240" w:lineRule="auto"/>
        <w:rPr>
          <w:b/>
          <w:color w:val="000000"/>
          <w:lang w:val="es-ES"/>
        </w:rPr>
      </w:pPr>
      <w:r w:rsidRPr="00E37308">
        <w:rPr>
          <w:b/>
          <w:color w:val="000000"/>
          <w:lang w:val="es-ES"/>
        </w:rPr>
        <w:t xml:space="preserve">Si olvidó tomar Pregabalina </w:t>
      </w:r>
      <w:r w:rsidR="00271278" w:rsidRPr="00271278">
        <w:rPr>
          <w:b/>
          <w:color w:val="000000"/>
          <w:lang w:val="es-ES"/>
        </w:rPr>
        <w:t xml:space="preserve">Viatris Pharma </w:t>
      </w:r>
    </w:p>
    <w:p w14:paraId="330B1A85" w14:textId="77777777" w:rsidR="008771BE" w:rsidRPr="00E37308" w:rsidRDefault="008771BE">
      <w:pPr>
        <w:keepNext/>
        <w:spacing w:line="240" w:lineRule="auto"/>
        <w:rPr>
          <w:color w:val="000000"/>
          <w:lang w:val="es-ES"/>
        </w:rPr>
      </w:pPr>
    </w:p>
    <w:p w14:paraId="4C052B8B" w14:textId="446C0A6E" w:rsidR="008771BE" w:rsidRPr="00E37308" w:rsidRDefault="008771BE">
      <w:pPr>
        <w:spacing w:line="240" w:lineRule="auto"/>
        <w:rPr>
          <w:color w:val="000000"/>
          <w:lang w:val="es-ES"/>
        </w:rPr>
      </w:pPr>
      <w:r w:rsidRPr="00E37308">
        <w:rPr>
          <w:color w:val="000000"/>
          <w:lang w:val="es-ES"/>
        </w:rPr>
        <w:t xml:space="preserve">Es importante que tome las cápsulas de Pregabalina </w:t>
      </w:r>
      <w:r w:rsidR="00271278" w:rsidRPr="00143939">
        <w:rPr>
          <w:szCs w:val="22"/>
          <w:lang w:val="es-ES"/>
        </w:rPr>
        <w:t xml:space="preserve">Viatris Pharma </w:t>
      </w:r>
      <w:r w:rsidRPr="00E37308">
        <w:rPr>
          <w:color w:val="000000"/>
          <w:lang w:val="es-ES"/>
        </w:rPr>
        <w:t>regularmente a la misma hora cada día. Si olvida tomar una dosis, tómela tan pronto como se acuerde a menos que sea el momento de la siguiente dosis. En ese caso, continúe con la siguiente dosis de forma normal. No tome una dosis doble para compensar las dosis olvidadas.</w:t>
      </w:r>
    </w:p>
    <w:p w14:paraId="7D645B6B" w14:textId="77777777" w:rsidR="008771BE" w:rsidRPr="00E37308" w:rsidRDefault="008771BE">
      <w:pPr>
        <w:spacing w:line="240" w:lineRule="auto"/>
        <w:rPr>
          <w:color w:val="000000"/>
          <w:lang w:val="es-ES"/>
        </w:rPr>
      </w:pPr>
    </w:p>
    <w:p w14:paraId="0E14159B" w14:textId="7FD8F04E" w:rsidR="008771BE" w:rsidRPr="00E37308" w:rsidRDefault="008771BE" w:rsidP="003A1DA6">
      <w:pPr>
        <w:keepNext/>
        <w:spacing w:line="240" w:lineRule="auto"/>
        <w:rPr>
          <w:b/>
          <w:color w:val="000000"/>
          <w:lang w:val="es-ES"/>
        </w:rPr>
      </w:pPr>
      <w:r w:rsidRPr="00E37308">
        <w:rPr>
          <w:b/>
          <w:color w:val="000000"/>
          <w:lang w:val="es-ES"/>
        </w:rPr>
        <w:t xml:space="preserve">Si interrumpe el tratamiento con Pregabalina </w:t>
      </w:r>
      <w:r w:rsidR="00271278" w:rsidRPr="00271278">
        <w:rPr>
          <w:b/>
          <w:color w:val="000000"/>
          <w:lang w:val="es-ES"/>
        </w:rPr>
        <w:t xml:space="preserve">Viatris Pharma </w:t>
      </w:r>
    </w:p>
    <w:p w14:paraId="338D86FE" w14:textId="77777777" w:rsidR="008771BE" w:rsidRPr="00E37308" w:rsidRDefault="008771BE" w:rsidP="003A1DA6">
      <w:pPr>
        <w:keepNext/>
        <w:spacing w:line="240" w:lineRule="auto"/>
        <w:rPr>
          <w:b/>
          <w:color w:val="000000"/>
          <w:lang w:val="es-ES"/>
        </w:rPr>
      </w:pPr>
    </w:p>
    <w:p w14:paraId="57809424" w14:textId="2A02CAF2" w:rsidR="008771BE" w:rsidRPr="00E37308" w:rsidRDefault="00CF74B0" w:rsidP="00F273A5">
      <w:pPr>
        <w:keepNext/>
        <w:spacing w:line="240" w:lineRule="auto"/>
        <w:rPr>
          <w:color w:val="000000"/>
          <w:szCs w:val="24"/>
          <w:lang w:val="es-ES"/>
        </w:rPr>
      </w:pPr>
      <w:r w:rsidRPr="00E37308">
        <w:rPr>
          <w:color w:val="000000"/>
          <w:lang w:val="es-ES"/>
        </w:rPr>
        <w:t xml:space="preserve">No deje de tomar Pregabalina </w:t>
      </w:r>
      <w:r w:rsidR="00271278" w:rsidRPr="00143939">
        <w:rPr>
          <w:szCs w:val="22"/>
          <w:lang w:val="es-ES"/>
        </w:rPr>
        <w:t xml:space="preserve">Viatris Pharma </w:t>
      </w:r>
      <w:r w:rsidRPr="00E37308">
        <w:rPr>
          <w:color w:val="000000"/>
          <w:lang w:val="es-ES"/>
        </w:rPr>
        <w:t xml:space="preserve">repentinamente. Si desea dejar de tomar Pregabalina </w:t>
      </w:r>
      <w:r w:rsidR="00271278" w:rsidRPr="00143939">
        <w:rPr>
          <w:szCs w:val="22"/>
          <w:lang w:val="es-ES"/>
        </w:rPr>
        <w:t>Viatris Pharma</w:t>
      </w:r>
      <w:r w:rsidRPr="00E37308">
        <w:rPr>
          <w:color w:val="000000"/>
          <w:lang w:val="es-ES"/>
        </w:rPr>
        <w:t>, hable primero con su médico. Él le dirá cómo hacerlo</w:t>
      </w:r>
      <w:r w:rsidR="008771BE" w:rsidRPr="00E37308">
        <w:rPr>
          <w:color w:val="000000"/>
          <w:lang w:val="es-ES"/>
        </w:rPr>
        <w:t xml:space="preserve">. Si va a dejar el tratamiento, esto debe hacerse de forma gradual durante un mínimo de una semana. Una vez finalizado </w:t>
      </w:r>
      <w:r w:rsidRPr="00E37308">
        <w:rPr>
          <w:color w:val="000000"/>
          <w:lang w:val="es-ES"/>
        </w:rPr>
        <w:t>un tratamiento a corto o largo plazo</w:t>
      </w:r>
      <w:r w:rsidR="008771BE" w:rsidRPr="00E37308">
        <w:rPr>
          <w:color w:val="000000"/>
          <w:lang w:val="es-ES"/>
        </w:rPr>
        <w:t xml:space="preserve"> con Pregabalina </w:t>
      </w:r>
      <w:r w:rsidR="00271278" w:rsidRPr="00143939">
        <w:rPr>
          <w:szCs w:val="22"/>
          <w:lang w:val="es-ES"/>
        </w:rPr>
        <w:t>Viatris Pharma</w:t>
      </w:r>
      <w:r w:rsidR="008771BE" w:rsidRPr="00E37308">
        <w:rPr>
          <w:color w:val="000000"/>
          <w:lang w:val="es-ES"/>
        </w:rPr>
        <w:t>, debe saber que puede experimentar ciertos efectos adversos</w:t>
      </w:r>
      <w:r w:rsidRPr="00E37308">
        <w:rPr>
          <w:color w:val="000000"/>
          <w:lang w:val="es-ES"/>
        </w:rPr>
        <w:t xml:space="preserve">, llamados efectos de retirada. </w:t>
      </w:r>
      <w:r w:rsidR="008771BE" w:rsidRPr="00E37308">
        <w:rPr>
          <w:color w:val="000000"/>
          <w:lang w:val="es-ES"/>
        </w:rPr>
        <w:t xml:space="preserve">Estos </w:t>
      </w:r>
      <w:r w:rsidRPr="00E37308">
        <w:rPr>
          <w:color w:val="000000"/>
          <w:lang w:val="es-ES"/>
        </w:rPr>
        <w:t xml:space="preserve">efectos </w:t>
      </w:r>
      <w:r w:rsidR="008771BE" w:rsidRPr="00E37308">
        <w:rPr>
          <w:color w:val="000000"/>
          <w:lang w:val="es-ES"/>
        </w:rPr>
        <w:t xml:space="preserve">incluyen problemas de sueño, dolor de cabeza, náuseas, sensación de ansiedad, diarrea, síntomas gripales, convulsiones, nerviosismo, depresión, </w:t>
      </w:r>
      <w:r w:rsidR="000A0972" w:rsidRPr="002146D6">
        <w:rPr>
          <w:color w:val="000000"/>
          <w:lang w:val="es-ES"/>
        </w:rPr>
        <w:t xml:space="preserve">pensamientos de hacerse daño o suicidarse, </w:t>
      </w:r>
      <w:r w:rsidR="008771BE" w:rsidRPr="00E37308">
        <w:rPr>
          <w:color w:val="000000"/>
          <w:lang w:val="es-ES"/>
        </w:rPr>
        <w:t xml:space="preserve">dolor, sudoración y mareo. Estos </w:t>
      </w:r>
      <w:r w:rsidRPr="00E37308">
        <w:rPr>
          <w:color w:val="000000"/>
          <w:lang w:val="es-ES"/>
        </w:rPr>
        <w:t>efectos</w:t>
      </w:r>
      <w:r w:rsidR="008771BE" w:rsidRPr="00E37308">
        <w:rPr>
          <w:color w:val="000000"/>
          <w:lang w:val="es-ES"/>
        </w:rPr>
        <w:t xml:space="preserve"> pueden aparecer con más frecuencia o gravedad si ha estado tomando Pregabalina </w:t>
      </w:r>
      <w:r w:rsidR="00271278" w:rsidRPr="00143939">
        <w:rPr>
          <w:szCs w:val="22"/>
          <w:lang w:val="es-ES"/>
        </w:rPr>
        <w:t xml:space="preserve">Viatris Pharma </w:t>
      </w:r>
      <w:r w:rsidR="008771BE" w:rsidRPr="00E37308">
        <w:rPr>
          <w:color w:val="000000"/>
          <w:lang w:val="es-ES"/>
        </w:rPr>
        <w:t>durante un per</w:t>
      </w:r>
      <w:r w:rsidR="00726BE6" w:rsidRPr="00E37308">
        <w:rPr>
          <w:color w:val="000000"/>
          <w:lang w:val="es-ES"/>
        </w:rPr>
        <w:t>i</w:t>
      </w:r>
      <w:r w:rsidR="008771BE" w:rsidRPr="00E37308">
        <w:rPr>
          <w:color w:val="000000"/>
          <w:lang w:val="es-ES"/>
        </w:rPr>
        <w:t>odo de tiempo más prolongado.</w:t>
      </w:r>
      <w:r w:rsidRPr="00E37308">
        <w:rPr>
          <w:color w:val="000000"/>
          <w:lang w:val="es-ES"/>
        </w:rPr>
        <w:t xml:space="preserve"> Si experimenta efectos de retirada, debe acudir a su médico.</w:t>
      </w:r>
    </w:p>
    <w:p w14:paraId="7AC0090F" w14:textId="77777777" w:rsidR="008771BE" w:rsidRPr="00E37308" w:rsidRDefault="008771BE">
      <w:pPr>
        <w:spacing w:line="240" w:lineRule="auto"/>
        <w:rPr>
          <w:color w:val="000000"/>
          <w:lang w:val="es-ES"/>
        </w:rPr>
      </w:pPr>
    </w:p>
    <w:p w14:paraId="34287870" w14:textId="77777777" w:rsidR="008771BE" w:rsidRPr="00E37308" w:rsidRDefault="008771BE">
      <w:pPr>
        <w:spacing w:line="240" w:lineRule="auto"/>
        <w:rPr>
          <w:color w:val="000000"/>
          <w:lang w:val="es-ES_tradnl"/>
        </w:rPr>
      </w:pPr>
      <w:r w:rsidRPr="00E37308">
        <w:rPr>
          <w:color w:val="000000"/>
          <w:lang w:val="es-ES_tradnl"/>
        </w:rPr>
        <w:t xml:space="preserve">Si tiene cualquier otra duda sobre el uso de este </w:t>
      </w:r>
      <w:r w:rsidRPr="00E37308">
        <w:rPr>
          <w:color w:val="000000"/>
          <w:szCs w:val="24"/>
          <w:lang w:val="es-ES_tradnl"/>
        </w:rPr>
        <w:t>medicamento</w:t>
      </w:r>
      <w:r w:rsidRPr="00E37308">
        <w:rPr>
          <w:color w:val="000000"/>
          <w:lang w:val="es-ES_tradnl"/>
        </w:rPr>
        <w:t>, pregunte a su médico</w:t>
      </w:r>
      <w:r w:rsidRPr="00E37308">
        <w:rPr>
          <w:color w:val="000000"/>
          <w:szCs w:val="24"/>
          <w:lang w:val="es-ES_tradnl"/>
        </w:rPr>
        <w:t xml:space="preserve"> </w:t>
      </w:r>
      <w:r w:rsidRPr="00E37308">
        <w:rPr>
          <w:color w:val="000000"/>
          <w:lang w:val="es-ES_tradnl"/>
        </w:rPr>
        <w:t>o</w:t>
      </w:r>
      <w:r w:rsidRPr="00E37308">
        <w:rPr>
          <w:color w:val="000000"/>
          <w:szCs w:val="24"/>
          <w:lang w:val="es-ES_tradnl"/>
        </w:rPr>
        <w:t xml:space="preserve"> </w:t>
      </w:r>
      <w:r w:rsidRPr="00E37308">
        <w:rPr>
          <w:color w:val="000000"/>
          <w:lang w:val="es-ES_tradnl"/>
        </w:rPr>
        <w:t>farmacéutico.</w:t>
      </w:r>
    </w:p>
    <w:p w14:paraId="0FA1416C" w14:textId="77777777" w:rsidR="008771BE" w:rsidRPr="00E37308" w:rsidRDefault="008771BE">
      <w:pPr>
        <w:spacing w:line="240" w:lineRule="auto"/>
        <w:rPr>
          <w:color w:val="000000"/>
          <w:lang w:val="es-ES_tradnl"/>
        </w:rPr>
      </w:pPr>
    </w:p>
    <w:p w14:paraId="385792D1" w14:textId="77777777" w:rsidR="008771BE" w:rsidRPr="00E37308" w:rsidRDefault="008771BE">
      <w:pPr>
        <w:spacing w:line="240" w:lineRule="auto"/>
        <w:rPr>
          <w:color w:val="000000"/>
          <w:lang w:val="es-ES"/>
        </w:rPr>
      </w:pPr>
    </w:p>
    <w:p w14:paraId="12A839D0" w14:textId="77777777" w:rsidR="008771BE" w:rsidRPr="00E37308" w:rsidRDefault="008771BE">
      <w:pPr>
        <w:numPr>
          <w:ilvl w:val="12"/>
          <w:numId w:val="0"/>
        </w:numPr>
        <w:spacing w:line="240" w:lineRule="auto"/>
        <w:rPr>
          <w:color w:val="000000"/>
          <w:lang w:val="es-ES"/>
        </w:rPr>
      </w:pPr>
      <w:r w:rsidRPr="00E37308">
        <w:rPr>
          <w:b/>
          <w:color w:val="000000"/>
          <w:lang w:val="es-ES"/>
        </w:rPr>
        <w:t>4.</w:t>
      </w:r>
      <w:r w:rsidRPr="00E37308">
        <w:rPr>
          <w:b/>
          <w:color w:val="000000"/>
          <w:lang w:val="es-ES"/>
        </w:rPr>
        <w:tab/>
        <w:t>Posibles efectos adversos</w:t>
      </w:r>
    </w:p>
    <w:p w14:paraId="5ABEAAE4" w14:textId="77777777" w:rsidR="008771BE" w:rsidRPr="00E37308" w:rsidRDefault="008771BE">
      <w:pPr>
        <w:numPr>
          <w:ilvl w:val="12"/>
          <w:numId w:val="0"/>
        </w:numPr>
        <w:spacing w:line="240" w:lineRule="auto"/>
        <w:rPr>
          <w:color w:val="000000"/>
          <w:lang w:val="es-ES"/>
        </w:rPr>
      </w:pPr>
    </w:p>
    <w:p w14:paraId="5FAECDDC" w14:textId="77777777" w:rsidR="008771BE" w:rsidRPr="00E37308" w:rsidRDefault="008771BE">
      <w:pPr>
        <w:spacing w:line="240" w:lineRule="auto"/>
        <w:rPr>
          <w:color w:val="000000"/>
          <w:lang w:val="es-ES"/>
        </w:rPr>
      </w:pPr>
      <w:r w:rsidRPr="00E37308">
        <w:rPr>
          <w:color w:val="000000"/>
          <w:lang w:val="es-ES"/>
        </w:rPr>
        <w:lastRenderedPageBreak/>
        <w:t>Al igual que todos los medicamentos, este medicamento puede producir efectos adversos, aunque no todas las personas los sufran.</w:t>
      </w:r>
    </w:p>
    <w:p w14:paraId="501C5361" w14:textId="77777777" w:rsidR="008771BE" w:rsidRPr="00E37308" w:rsidRDefault="008771BE">
      <w:pPr>
        <w:spacing w:line="240" w:lineRule="auto"/>
        <w:rPr>
          <w:b/>
          <w:bCs/>
          <w:color w:val="000000"/>
          <w:lang w:val="es-ES"/>
        </w:rPr>
      </w:pPr>
    </w:p>
    <w:p w14:paraId="69B77DA3" w14:textId="77777777" w:rsidR="008771BE" w:rsidRPr="00E37308" w:rsidRDefault="008771BE">
      <w:pPr>
        <w:keepNext/>
        <w:spacing w:line="240" w:lineRule="auto"/>
        <w:rPr>
          <w:b/>
          <w:bCs/>
          <w:color w:val="000000"/>
          <w:lang w:val="es-ES"/>
        </w:rPr>
      </w:pPr>
      <w:r w:rsidRPr="00E37308">
        <w:rPr>
          <w:b/>
          <w:bCs/>
          <w:color w:val="000000"/>
          <w:lang w:val="es-ES"/>
        </w:rPr>
        <w:t>Muy frecuentes: pueden afectar a más de 1 de cada 10 personas</w:t>
      </w:r>
    </w:p>
    <w:p w14:paraId="3F5BC868" w14:textId="77777777" w:rsidR="008771BE" w:rsidRPr="00E37308" w:rsidRDefault="008771BE">
      <w:pPr>
        <w:keepNext/>
        <w:spacing w:line="240" w:lineRule="auto"/>
        <w:rPr>
          <w:color w:val="000000"/>
          <w:lang w:val="es-ES"/>
        </w:rPr>
      </w:pPr>
    </w:p>
    <w:p w14:paraId="3F2410BA" w14:textId="77777777" w:rsidR="008771BE" w:rsidRPr="00E37308" w:rsidRDefault="008771BE">
      <w:pPr>
        <w:numPr>
          <w:ilvl w:val="0"/>
          <w:numId w:val="20"/>
        </w:numPr>
        <w:tabs>
          <w:tab w:val="clear" w:pos="360"/>
        </w:tabs>
        <w:spacing w:line="240" w:lineRule="auto"/>
        <w:ind w:left="0" w:firstLine="0"/>
        <w:rPr>
          <w:color w:val="000000"/>
          <w:lang w:val="es-ES"/>
        </w:rPr>
      </w:pPr>
      <w:r w:rsidRPr="00E37308">
        <w:rPr>
          <w:bCs/>
          <w:color w:val="000000"/>
          <w:lang w:val="es-ES"/>
        </w:rPr>
        <w:t>Mareo, somnolencia,</w:t>
      </w:r>
      <w:r w:rsidRPr="00E37308">
        <w:rPr>
          <w:color w:val="000000"/>
          <w:lang w:val="es-ES"/>
        </w:rPr>
        <w:t xml:space="preserve"> dolor de cabeza.</w:t>
      </w:r>
    </w:p>
    <w:p w14:paraId="65A28C54" w14:textId="77777777" w:rsidR="008771BE" w:rsidRPr="00E37308" w:rsidRDefault="008771BE">
      <w:pPr>
        <w:spacing w:line="240" w:lineRule="auto"/>
        <w:rPr>
          <w:color w:val="000000"/>
          <w:lang w:val="es-ES"/>
        </w:rPr>
      </w:pPr>
    </w:p>
    <w:p w14:paraId="27EE6DC6" w14:textId="77777777" w:rsidR="008771BE" w:rsidRPr="00E37308" w:rsidRDefault="008771BE">
      <w:pPr>
        <w:spacing w:line="240" w:lineRule="auto"/>
        <w:rPr>
          <w:b/>
          <w:bCs/>
          <w:color w:val="000000"/>
          <w:lang w:val="es-ES"/>
        </w:rPr>
      </w:pPr>
      <w:r w:rsidRPr="00E37308">
        <w:rPr>
          <w:b/>
          <w:bCs/>
          <w:color w:val="000000"/>
          <w:lang w:val="es-ES"/>
        </w:rPr>
        <w:t>Frecuentes: pueden afectar hasta a 1 de cada 10 personas</w:t>
      </w:r>
    </w:p>
    <w:p w14:paraId="00F6170E" w14:textId="77777777" w:rsidR="008771BE" w:rsidRPr="00E37308" w:rsidRDefault="008771BE">
      <w:pPr>
        <w:spacing w:line="240" w:lineRule="auto"/>
        <w:rPr>
          <w:color w:val="000000"/>
          <w:lang w:val="es-ES"/>
        </w:rPr>
      </w:pPr>
    </w:p>
    <w:p w14:paraId="7BDF2A8E" w14:textId="77777777" w:rsidR="008771BE" w:rsidRPr="00E37308" w:rsidRDefault="008771BE">
      <w:pPr>
        <w:numPr>
          <w:ilvl w:val="0"/>
          <w:numId w:val="22"/>
        </w:numPr>
        <w:tabs>
          <w:tab w:val="clear" w:pos="360"/>
        </w:tabs>
        <w:spacing w:line="240" w:lineRule="auto"/>
        <w:ind w:left="567" w:hanging="567"/>
        <w:rPr>
          <w:color w:val="000000"/>
          <w:lang w:val="es-ES"/>
        </w:rPr>
      </w:pPr>
      <w:r w:rsidRPr="00E37308">
        <w:rPr>
          <w:color w:val="000000"/>
          <w:lang w:val="es-ES"/>
        </w:rPr>
        <w:t>Aumento del apetito.</w:t>
      </w:r>
    </w:p>
    <w:p w14:paraId="3B708BD0" w14:textId="77777777" w:rsidR="008771BE" w:rsidRPr="00E37308" w:rsidRDefault="008771BE">
      <w:pPr>
        <w:numPr>
          <w:ilvl w:val="0"/>
          <w:numId w:val="22"/>
        </w:numPr>
        <w:tabs>
          <w:tab w:val="clear" w:pos="360"/>
        </w:tabs>
        <w:spacing w:line="240" w:lineRule="auto"/>
        <w:ind w:left="567" w:hanging="567"/>
        <w:rPr>
          <w:color w:val="000000"/>
          <w:lang w:val="es-ES"/>
        </w:rPr>
      </w:pPr>
      <w:r w:rsidRPr="00E37308">
        <w:rPr>
          <w:color w:val="000000"/>
          <w:lang w:val="es-ES"/>
        </w:rPr>
        <w:t>Sensación de euforia, confusión, desorientación, disminución del apetito sexual, irritabilidad.</w:t>
      </w:r>
    </w:p>
    <w:p w14:paraId="67B0841A" w14:textId="77777777" w:rsidR="008771BE" w:rsidRPr="00E37308" w:rsidRDefault="008771BE">
      <w:pPr>
        <w:numPr>
          <w:ilvl w:val="0"/>
          <w:numId w:val="22"/>
        </w:numPr>
        <w:tabs>
          <w:tab w:val="clear" w:pos="360"/>
        </w:tabs>
        <w:spacing w:line="240" w:lineRule="auto"/>
        <w:ind w:left="567" w:hanging="567"/>
        <w:rPr>
          <w:color w:val="000000"/>
          <w:lang w:val="es-ES"/>
        </w:rPr>
      </w:pPr>
      <w:r w:rsidRPr="00E37308">
        <w:rPr>
          <w:color w:val="000000"/>
          <w:lang w:val="es-ES"/>
        </w:rPr>
        <w:t>Alteración de la atención, torpeza de movimiento, deterioro de la memoria, pérdida de memoria, temblores, dificultad al hablar, sensación de hormigueo, entumecimiento, sedación, letargo, insomnio, fatiga, sensación anormal.</w:t>
      </w:r>
    </w:p>
    <w:p w14:paraId="79C8B59B" w14:textId="77777777" w:rsidR="008771BE" w:rsidRPr="00E37308" w:rsidRDefault="008771BE">
      <w:pPr>
        <w:numPr>
          <w:ilvl w:val="0"/>
          <w:numId w:val="22"/>
        </w:numPr>
        <w:tabs>
          <w:tab w:val="clear" w:pos="360"/>
        </w:tabs>
        <w:spacing w:line="240" w:lineRule="auto"/>
        <w:ind w:left="567" w:hanging="567"/>
        <w:rPr>
          <w:color w:val="000000"/>
          <w:lang w:val="es-ES"/>
        </w:rPr>
      </w:pPr>
      <w:r w:rsidRPr="00E37308">
        <w:rPr>
          <w:color w:val="000000"/>
          <w:lang w:val="es-ES"/>
        </w:rPr>
        <w:t>Visión borrosa, visión doble.</w:t>
      </w:r>
    </w:p>
    <w:p w14:paraId="23EBE52F" w14:textId="77777777" w:rsidR="008771BE" w:rsidRPr="00E37308" w:rsidRDefault="008771BE">
      <w:pPr>
        <w:numPr>
          <w:ilvl w:val="0"/>
          <w:numId w:val="22"/>
        </w:numPr>
        <w:tabs>
          <w:tab w:val="clear" w:pos="360"/>
        </w:tabs>
        <w:spacing w:line="240" w:lineRule="auto"/>
        <w:ind w:left="567" w:hanging="567"/>
        <w:rPr>
          <w:color w:val="000000"/>
          <w:lang w:val="es-ES"/>
        </w:rPr>
      </w:pPr>
      <w:r w:rsidRPr="00E37308">
        <w:rPr>
          <w:color w:val="000000"/>
          <w:lang w:val="es-ES"/>
        </w:rPr>
        <w:t>Vértigo, problemas de equilibrio, caídas.</w:t>
      </w:r>
    </w:p>
    <w:p w14:paraId="2BC408E1" w14:textId="77777777" w:rsidR="008771BE" w:rsidRPr="00E37308" w:rsidRDefault="008771BE">
      <w:pPr>
        <w:numPr>
          <w:ilvl w:val="0"/>
          <w:numId w:val="22"/>
        </w:numPr>
        <w:tabs>
          <w:tab w:val="clear" w:pos="360"/>
        </w:tabs>
        <w:spacing w:line="240" w:lineRule="auto"/>
        <w:ind w:left="567" w:hanging="567"/>
        <w:rPr>
          <w:color w:val="000000"/>
          <w:lang w:val="es-ES"/>
        </w:rPr>
      </w:pPr>
      <w:r w:rsidRPr="00E37308">
        <w:rPr>
          <w:color w:val="000000"/>
          <w:lang w:val="es-ES"/>
        </w:rPr>
        <w:t>Boca seca, estreñimiento, vómitos, flatulencia, diarrea, nauseas, abdomen hinchado.</w:t>
      </w:r>
    </w:p>
    <w:p w14:paraId="1A955A2F" w14:textId="77777777" w:rsidR="008771BE" w:rsidRPr="00E37308" w:rsidRDefault="008771BE">
      <w:pPr>
        <w:numPr>
          <w:ilvl w:val="0"/>
          <w:numId w:val="22"/>
        </w:numPr>
        <w:tabs>
          <w:tab w:val="clear" w:pos="360"/>
        </w:tabs>
        <w:spacing w:line="240" w:lineRule="auto"/>
        <w:ind w:left="0" w:firstLine="0"/>
        <w:rPr>
          <w:color w:val="000000"/>
          <w:lang w:val="es-ES"/>
        </w:rPr>
      </w:pPr>
      <w:r w:rsidRPr="00E37308">
        <w:rPr>
          <w:color w:val="000000"/>
          <w:lang w:val="es-ES"/>
        </w:rPr>
        <w:t>Dificultad en la erección.</w:t>
      </w:r>
    </w:p>
    <w:p w14:paraId="6EB18A9F" w14:textId="77777777" w:rsidR="008771BE" w:rsidRPr="00E37308" w:rsidRDefault="008771BE">
      <w:pPr>
        <w:numPr>
          <w:ilvl w:val="0"/>
          <w:numId w:val="22"/>
        </w:numPr>
        <w:tabs>
          <w:tab w:val="clear" w:pos="360"/>
        </w:tabs>
        <w:spacing w:line="240" w:lineRule="auto"/>
        <w:ind w:left="567" w:hanging="567"/>
        <w:rPr>
          <w:color w:val="000000"/>
          <w:lang w:val="es-ES"/>
        </w:rPr>
      </w:pPr>
      <w:r w:rsidRPr="00E37308">
        <w:rPr>
          <w:color w:val="000000"/>
          <w:lang w:val="es-ES"/>
        </w:rPr>
        <w:t>Hinchazón del cuerpo incluyendo las extremidades.</w:t>
      </w:r>
    </w:p>
    <w:p w14:paraId="2C1FF5E4" w14:textId="77777777" w:rsidR="008771BE" w:rsidRPr="00E37308" w:rsidRDefault="008771BE">
      <w:pPr>
        <w:numPr>
          <w:ilvl w:val="0"/>
          <w:numId w:val="22"/>
        </w:numPr>
        <w:tabs>
          <w:tab w:val="clear" w:pos="360"/>
        </w:tabs>
        <w:spacing w:line="240" w:lineRule="auto"/>
        <w:ind w:left="567" w:hanging="567"/>
        <w:rPr>
          <w:color w:val="000000"/>
          <w:lang w:val="es-ES"/>
        </w:rPr>
      </w:pPr>
      <w:r w:rsidRPr="00E37308">
        <w:rPr>
          <w:color w:val="000000"/>
          <w:lang w:val="es-ES"/>
        </w:rPr>
        <w:t>Sensación de embriaguez, alteraciones del modo de andar.</w:t>
      </w:r>
    </w:p>
    <w:p w14:paraId="6128F6AE" w14:textId="77777777" w:rsidR="008771BE" w:rsidRPr="00E37308" w:rsidRDefault="008771BE">
      <w:pPr>
        <w:numPr>
          <w:ilvl w:val="0"/>
          <w:numId w:val="22"/>
        </w:numPr>
        <w:tabs>
          <w:tab w:val="clear" w:pos="360"/>
        </w:tabs>
        <w:spacing w:line="240" w:lineRule="auto"/>
        <w:ind w:left="0" w:firstLine="0"/>
        <w:rPr>
          <w:color w:val="000000"/>
          <w:lang w:val="es-ES"/>
        </w:rPr>
      </w:pPr>
      <w:r w:rsidRPr="00E37308">
        <w:rPr>
          <w:color w:val="000000"/>
          <w:lang w:val="es-ES"/>
        </w:rPr>
        <w:t>Aumento de peso.</w:t>
      </w:r>
    </w:p>
    <w:p w14:paraId="7B8C5CA8" w14:textId="77777777" w:rsidR="008771BE" w:rsidRPr="00E37308" w:rsidRDefault="008771BE">
      <w:pPr>
        <w:numPr>
          <w:ilvl w:val="0"/>
          <w:numId w:val="22"/>
        </w:numPr>
        <w:tabs>
          <w:tab w:val="clear" w:pos="360"/>
        </w:tabs>
        <w:spacing w:line="240" w:lineRule="auto"/>
        <w:ind w:left="0" w:firstLine="0"/>
        <w:rPr>
          <w:color w:val="000000"/>
          <w:lang w:val="es-ES"/>
        </w:rPr>
      </w:pPr>
      <w:r w:rsidRPr="00E37308">
        <w:rPr>
          <w:color w:val="000000"/>
          <w:lang w:val="es-ES"/>
        </w:rPr>
        <w:t>Calambre muscular, dolor en las articulaciones, dolor de espalda, dolor en las extremidades.</w:t>
      </w:r>
    </w:p>
    <w:p w14:paraId="52CB8501" w14:textId="77777777" w:rsidR="008771BE" w:rsidRPr="00E37308" w:rsidRDefault="008771BE">
      <w:pPr>
        <w:numPr>
          <w:ilvl w:val="0"/>
          <w:numId w:val="22"/>
        </w:numPr>
        <w:tabs>
          <w:tab w:val="clear" w:pos="360"/>
        </w:tabs>
        <w:spacing w:line="240" w:lineRule="auto"/>
        <w:ind w:left="0" w:firstLine="0"/>
        <w:rPr>
          <w:color w:val="000000"/>
          <w:lang w:val="es-ES"/>
        </w:rPr>
      </w:pPr>
      <w:r w:rsidRPr="00E37308">
        <w:rPr>
          <w:color w:val="000000"/>
          <w:lang w:val="es-ES"/>
        </w:rPr>
        <w:t>Dolor de garganta.</w:t>
      </w:r>
    </w:p>
    <w:p w14:paraId="64BA4776" w14:textId="77777777" w:rsidR="008771BE" w:rsidRPr="00E37308" w:rsidRDefault="008771BE">
      <w:pPr>
        <w:spacing w:line="240" w:lineRule="auto"/>
        <w:rPr>
          <w:color w:val="000000"/>
          <w:lang w:val="es-ES"/>
        </w:rPr>
      </w:pPr>
    </w:p>
    <w:p w14:paraId="59545A60" w14:textId="77777777" w:rsidR="008771BE" w:rsidRPr="00E37308" w:rsidRDefault="008771BE">
      <w:pPr>
        <w:spacing w:line="240" w:lineRule="auto"/>
        <w:rPr>
          <w:b/>
          <w:bCs/>
          <w:color w:val="000000"/>
          <w:lang w:val="es-ES"/>
        </w:rPr>
      </w:pPr>
      <w:r w:rsidRPr="00E37308">
        <w:rPr>
          <w:b/>
          <w:bCs/>
          <w:color w:val="000000"/>
          <w:lang w:val="es-ES"/>
        </w:rPr>
        <w:t>Poco frecuentes: pueden afectar hasta a 1 de cada 100 personas</w:t>
      </w:r>
    </w:p>
    <w:p w14:paraId="141BECEB" w14:textId="77777777" w:rsidR="008771BE" w:rsidRPr="00E37308" w:rsidRDefault="008771BE">
      <w:pPr>
        <w:spacing w:line="240" w:lineRule="auto"/>
        <w:rPr>
          <w:color w:val="000000"/>
          <w:lang w:val="es-ES"/>
        </w:rPr>
      </w:pPr>
    </w:p>
    <w:p w14:paraId="0E5CB742" w14:textId="77777777" w:rsidR="008771BE" w:rsidRPr="00E37308" w:rsidRDefault="008771BE">
      <w:pPr>
        <w:numPr>
          <w:ilvl w:val="0"/>
          <w:numId w:val="24"/>
        </w:numPr>
        <w:tabs>
          <w:tab w:val="clear" w:pos="360"/>
        </w:tabs>
        <w:spacing w:line="240" w:lineRule="auto"/>
        <w:ind w:left="0" w:firstLine="0"/>
        <w:rPr>
          <w:color w:val="000000"/>
          <w:lang w:val="es-ES"/>
        </w:rPr>
      </w:pPr>
      <w:r w:rsidRPr="00E37308">
        <w:rPr>
          <w:color w:val="000000"/>
          <w:lang w:val="es-ES"/>
        </w:rPr>
        <w:t>Pérdida del apetito,</w:t>
      </w:r>
      <w:r w:rsidRPr="00E37308">
        <w:rPr>
          <w:iCs/>
          <w:color w:val="000000"/>
          <w:lang w:val="es-ES"/>
        </w:rPr>
        <w:t xml:space="preserve"> pérdida de peso,</w:t>
      </w:r>
      <w:r w:rsidRPr="00E37308">
        <w:rPr>
          <w:color w:val="000000"/>
          <w:lang w:val="es-ES"/>
        </w:rPr>
        <w:t xml:space="preserve"> bajos niveles de azúcar, altos niveles de azúcar en sangre.</w:t>
      </w:r>
    </w:p>
    <w:p w14:paraId="15EF282F"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Cambio en la percepción de sí mismo, inquietud, depresión, agitación, cambios del estado de ánimo, dificultad para encontrar palabras, alucinaciones, sueños extraños, c</w:t>
      </w:r>
      <w:r w:rsidRPr="00E37308">
        <w:rPr>
          <w:color w:val="000000"/>
          <w:szCs w:val="22"/>
          <w:lang w:val="es-ES"/>
        </w:rPr>
        <w:t xml:space="preserve">risis de angustia, apatía, </w:t>
      </w:r>
      <w:r w:rsidRPr="00E37308">
        <w:rPr>
          <w:color w:val="000000"/>
          <w:lang w:val="es-ES"/>
        </w:rPr>
        <w:t xml:space="preserve">agresividad, estado de ánimo </w:t>
      </w:r>
      <w:r w:rsidRPr="00E37308">
        <w:rPr>
          <w:iCs/>
          <w:color w:val="000000"/>
          <w:lang w:val="es-ES"/>
        </w:rPr>
        <w:t>elevado,</w:t>
      </w:r>
      <w:r w:rsidRPr="00E37308">
        <w:rPr>
          <w:color w:val="000000"/>
          <w:lang w:val="es-ES"/>
        </w:rPr>
        <w:t xml:space="preserve"> </w:t>
      </w:r>
      <w:r w:rsidRPr="00E37308">
        <w:rPr>
          <w:color w:val="000000"/>
          <w:szCs w:val="22"/>
          <w:lang w:val="es-ES"/>
        </w:rPr>
        <w:t>deterioro mental, d</w:t>
      </w:r>
      <w:r w:rsidRPr="00E37308">
        <w:rPr>
          <w:color w:val="000000"/>
          <w:lang w:val="es-ES"/>
        </w:rPr>
        <w:t>ificultad para pensar, aumento del apetito sexual</w:t>
      </w:r>
      <w:r w:rsidRPr="00E37308">
        <w:rPr>
          <w:color w:val="000000"/>
          <w:lang w:val="es-ES_tradnl"/>
        </w:rPr>
        <w:t xml:space="preserve">, </w:t>
      </w:r>
      <w:r w:rsidRPr="00E37308">
        <w:rPr>
          <w:color w:val="000000"/>
          <w:lang w:val="es-ES"/>
        </w:rPr>
        <w:t>problemas en las relaciones sexuales incluyendo incapacidad para alcanzar el clímax, retraso en la eyaculación.</w:t>
      </w:r>
    </w:p>
    <w:p w14:paraId="12E55850"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 xml:space="preserve">Cambios en la vista, movimientos no habituales de los ojos, cambios en la visión incluyendo visión en túnel, destellos de luz, movimientos espasmódicos, reflejos disminuidos, hiperactividad, mareos al permanecer de pie, piel sensible, </w:t>
      </w:r>
      <w:r w:rsidRPr="00E37308">
        <w:rPr>
          <w:color w:val="000000"/>
          <w:szCs w:val="22"/>
          <w:lang w:val="es-ES"/>
        </w:rPr>
        <w:t>pérdida del gusto,</w:t>
      </w:r>
      <w:r w:rsidRPr="00E37308">
        <w:rPr>
          <w:color w:val="000000"/>
          <w:lang w:val="es-ES"/>
        </w:rPr>
        <w:t xml:space="preserve"> sensación de quemazón, temblor al moverse, disminución de la consciencia, </w:t>
      </w:r>
      <w:r w:rsidRPr="00E37308">
        <w:rPr>
          <w:color w:val="000000"/>
          <w:szCs w:val="22"/>
          <w:lang w:val="es-ES"/>
        </w:rPr>
        <w:t xml:space="preserve">pérdida de conocimiento, </w:t>
      </w:r>
      <w:r w:rsidRPr="00E37308">
        <w:rPr>
          <w:color w:val="000000"/>
          <w:lang w:val="es-ES"/>
        </w:rPr>
        <w:t xml:space="preserve">desmayos, aumento de la sensibilidad a los ruidos, </w:t>
      </w:r>
      <w:r w:rsidRPr="00E37308">
        <w:rPr>
          <w:color w:val="000000"/>
          <w:szCs w:val="22"/>
          <w:lang w:val="es-ES"/>
        </w:rPr>
        <w:t>malestar general.</w:t>
      </w:r>
    </w:p>
    <w:p w14:paraId="0379A240"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Sequedad de ojos, hinchazón de ojos, dolor de ojos, ojos fatigados, ojos llorosos, irritación de los ojos.</w:t>
      </w:r>
    </w:p>
    <w:p w14:paraId="6C5212AA"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 xml:space="preserve">Alteraciones del ritmo del corazón, aumento del ritmo del corazón, tensión arterial baja, tensión arterial alta, cambios en el ritmo del corazón, </w:t>
      </w:r>
      <w:r w:rsidRPr="00E37308">
        <w:rPr>
          <w:color w:val="000000"/>
          <w:szCs w:val="22"/>
          <w:lang w:val="es-ES"/>
        </w:rPr>
        <w:t>insuficiencia cardíaca.</w:t>
      </w:r>
    </w:p>
    <w:p w14:paraId="23A30469"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Rubor, sofocos.</w:t>
      </w:r>
    </w:p>
    <w:p w14:paraId="3FED0557"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 xml:space="preserve">Dificultad al respirar, sequedad nasal, </w:t>
      </w:r>
      <w:r w:rsidRPr="00E37308">
        <w:rPr>
          <w:bCs/>
          <w:color w:val="000000"/>
          <w:lang w:val="es-ES"/>
        </w:rPr>
        <w:t>congestión nasal.</w:t>
      </w:r>
    </w:p>
    <w:p w14:paraId="02F2A23E"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Aumento de la producción de saliva, ardores, entumecimiento alrededor de la boca.</w:t>
      </w:r>
    </w:p>
    <w:p w14:paraId="3146CA83"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Sudoración, erupción, escalofríos, fiebre.</w:t>
      </w:r>
    </w:p>
    <w:p w14:paraId="03D3E0F5"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Espasmos musculares, hinchazón de las articulaciones, rigidez muscular, dolor incluyendo dolor muscular, dolor de cuello.</w:t>
      </w:r>
    </w:p>
    <w:p w14:paraId="7269C78E"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Dolor de mama.</w:t>
      </w:r>
    </w:p>
    <w:p w14:paraId="5F198766"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Dificultad o dolor al orinar, incapacidad para contener la orina.</w:t>
      </w:r>
    </w:p>
    <w:p w14:paraId="716C34C9"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Debilidad, sed, opresión en el pecho.</w:t>
      </w:r>
    </w:p>
    <w:p w14:paraId="5F31EFF7"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Cambios en los resultados de los análisis de sangre y hepáticos (creatinfosfoquinasa elevada en sangre, alanina aminotransferasa elevada, aspartato aminotransferasa elevada, recuento disminuido de plaquetas, neutropenia, aumento de creatinina en sangre, disminución del potasio en sangre).</w:t>
      </w:r>
    </w:p>
    <w:p w14:paraId="19CFB4C5" w14:textId="77777777" w:rsidR="008771BE" w:rsidRPr="00E37308" w:rsidRDefault="008771BE">
      <w:pPr>
        <w:numPr>
          <w:ilvl w:val="0"/>
          <w:numId w:val="24"/>
        </w:numPr>
        <w:tabs>
          <w:tab w:val="clear" w:pos="360"/>
        </w:tabs>
        <w:spacing w:line="240" w:lineRule="auto"/>
        <w:ind w:left="560" w:hanging="560"/>
        <w:rPr>
          <w:color w:val="000000"/>
          <w:lang w:val="es-ES"/>
        </w:rPr>
      </w:pPr>
      <w:r w:rsidRPr="00E37308">
        <w:rPr>
          <w:color w:val="000000"/>
          <w:szCs w:val="22"/>
          <w:lang w:val="es-ES"/>
        </w:rPr>
        <w:lastRenderedPageBreak/>
        <w:t xml:space="preserve">Hipersensibilidad, hinchazón de la cara, picor, </w:t>
      </w:r>
      <w:r w:rsidRPr="00E37308">
        <w:rPr>
          <w:color w:val="000000"/>
          <w:lang w:val="es-ES"/>
        </w:rPr>
        <w:t>urticaria, moqueo, sangrado de nariz, tos, ronquidos.</w:t>
      </w:r>
    </w:p>
    <w:p w14:paraId="50569B78" w14:textId="77777777" w:rsidR="008771BE" w:rsidRPr="00E37308" w:rsidRDefault="008771BE">
      <w:pPr>
        <w:numPr>
          <w:ilvl w:val="0"/>
          <w:numId w:val="24"/>
        </w:numPr>
        <w:tabs>
          <w:tab w:val="clear" w:pos="360"/>
        </w:tabs>
        <w:spacing w:line="240" w:lineRule="auto"/>
        <w:ind w:left="560" w:hanging="560"/>
        <w:rPr>
          <w:color w:val="000000"/>
          <w:lang w:val="es-ES"/>
        </w:rPr>
      </w:pPr>
      <w:r w:rsidRPr="00E37308">
        <w:rPr>
          <w:color w:val="000000"/>
          <w:lang w:val="es-ES"/>
        </w:rPr>
        <w:t>Periodos menstruales dolorosos.</w:t>
      </w:r>
    </w:p>
    <w:p w14:paraId="25972363"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Sensación de frío en manos y pies.</w:t>
      </w:r>
    </w:p>
    <w:p w14:paraId="323549CF" w14:textId="77777777" w:rsidR="008771BE" w:rsidRPr="00E37308" w:rsidRDefault="008771BE">
      <w:pPr>
        <w:spacing w:line="240" w:lineRule="auto"/>
        <w:rPr>
          <w:bCs/>
          <w:color w:val="000000"/>
          <w:lang w:val="es-ES"/>
        </w:rPr>
      </w:pPr>
    </w:p>
    <w:p w14:paraId="415D508F" w14:textId="77777777" w:rsidR="008771BE" w:rsidRPr="00E37308" w:rsidRDefault="008771BE">
      <w:pPr>
        <w:spacing w:line="240" w:lineRule="auto"/>
        <w:rPr>
          <w:b/>
          <w:bCs/>
          <w:color w:val="000000"/>
          <w:lang w:val="es-ES"/>
        </w:rPr>
      </w:pPr>
      <w:r w:rsidRPr="00E37308">
        <w:rPr>
          <w:b/>
          <w:bCs/>
          <w:color w:val="000000"/>
          <w:lang w:val="es-ES"/>
        </w:rPr>
        <w:t>Raros: pueden afectar hasta a 1 de cada 1.000 personas</w:t>
      </w:r>
    </w:p>
    <w:p w14:paraId="33E846EE" w14:textId="77777777" w:rsidR="008771BE" w:rsidRPr="00E37308" w:rsidRDefault="008771BE">
      <w:pPr>
        <w:spacing w:line="240" w:lineRule="auto"/>
        <w:rPr>
          <w:color w:val="000000"/>
          <w:lang w:val="es-ES"/>
        </w:rPr>
      </w:pPr>
    </w:p>
    <w:p w14:paraId="70F5EF26" w14:textId="77777777" w:rsidR="008771BE" w:rsidRPr="00E37308" w:rsidRDefault="008771BE">
      <w:pPr>
        <w:numPr>
          <w:ilvl w:val="0"/>
          <w:numId w:val="24"/>
        </w:numPr>
        <w:tabs>
          <w:tab w:val="clear" w:pos="360"/>
        </w:tabs>
        <w:spacing w:line="240" w:lineRule="auto"/>
        <w:ind w:left="560" w:hanging="560"/>
        <w:rPr>
          <w:color w:val="000000"/>
          <w:lang w:val="es-ES"/>
        </w:rPr>
      </w:pPr>
      <w:r w:rsidRPr="00E37308">
        <w:rPr>
          <w:color w:val="000000"/>
          <w:lang w:val="es-ES"/>
        </w:rPr>
        <w:t xml:space="preserve">Sentido del olfato alterado, visión oscilante, alteración de la percepción de profundidad, brillo visual, </w:t>
      </w:r>
      <w:r w:rsidRPr="00E37308">
        <w:rPr>
          <w:color w:val="000000"/>
          <w:szCs w:val="22"/>
          <w:lang w:val="es-ES"/>
        </w:rPr>
        <w:t>pérdida de visión.</w:t>
      </w:r>
    </w:p>
    <w:p w14:paraId="25E48B14" w14:textId="77777777" w:rsidR="008771BE" w:rsidRPr="00E37308" w:rsidRDefault="008771BE">
      <w:pPr>
        <w:numPr>
          <w:ilvl w:val="0"/>
          <w:numId w:val="24"/>
        </w:numPr>
        <w:tabs>
          <w:tab w:val="clear" w:pos="360"/>
        </w:tabs>
        <w:spacing w:line="240" w:lineRule="auto"/>
        <w:ind w:left="560" w:hanging="560"/>
        <w:rPr>
          <w:color w:val="000000"/>
          <w:lang w:val="es-ES"/>
        </w:rPr>
      </w:pPr>
      <w:r w:rsidRPr="00E37308">
        <w:rPr>
          <w:color w:val="000000"/>
          <w:lang w:val="es-ES"/>
        </w:rPr>
        <w:t>Pupilas dilatadas, estrabismo.</w:t>
      </w:r>
    </w:p>
    <w:p w14:paraId="4BB844EC" w14:textId="77777777" w:rsidR="008771BE" w:rsidRPr="00E37308" w:rsidRDefault="008771BE">
      <w:pPr>
        <w:numPr>
          <w:ilvl w:val="0"/>
          <w:numId w:val="24"/>
        </w:numPr>
        <w:tabs>
          <w:tab w:val="clear" w:pos="360"/>
        </w:tabs>
        <w:spacing w:line="240" w:lineRule="auto"/>
        <w:ind w:left="560" w:hanging="560"/>
        <w:rPr>
          <w:color w:val="000000"/>
          <w:lang w:val="es-ES"/>
        </w:rPr>
      </w:pPr>
      <w:r w:rsidRPr="00E37308">
        <w:rPr>
          <w:color w:val="000000"/>
          <w:lang w:val="es-ES"/>
        </w:rPr>
        <w:t>Sudor frío, opresión de garganta,</w:t>
      </w:r>
      <w:r w:rsidRPr="00E37308">
        <w:rPr>
          <w:color w:val="000000"/>
          <w:szCs w:val="22"/>
          <w:lang w:val="es-ES"/>
        </w:rPr>
        <w:t xml:space="preserve"> hinchazón de la lengua.</w:t>
      </w:r>
    </w:p>
    <w:p w14:paraId="7738F696" w14:textId="77777777" w:rsidR="008771BE" w:rsidRPr="00E37308" w:rsidRDefault="008771BE">
      <w:pPr>
        <w:numPr>
          <w:ilvl w:val="0"/>
          <w:numId w:val="24"/>
        </w:numPr>
        <w:tabs>
          <w:tab w:val="clear" w:pos="360"/>
        </w:tabs>
        <w:spacing w:line="240" w:lineRule="auto"/>
        <w:ind w:left="560" w:hanging="560"/>
        <w:rPr>
          <w:color w:val="000000"/>
          <w:lang w:val="es-ES"/>
        </w:rPr>
      </w:pPr>
      <w:r w:rsidRPr="00E37308">
        <w:rPr>
          <w:color w:val="000000"/>
          <w:lang w:val="es-ES"/>
        </w:rPr>
        <w:t>Inflamación del páncreas.</w:t>
      </w:r>
    </w:p>
    <w:p w14:paraId="5F58C510" w14:textId="77777777" w:rsidR="008771BE" w:rsidRPr="00E37308" w:rsidRDefault="008771BE">
      <w:pPr>
        <w:numPr>
          <w:ilvl w:val="0"/>
          <w:numId w:val="24"/>
        </w:numPr>
        <w:tabs>
          <w:tab w:val="clear" w:pos="360"/>
        </w:tabs>
        <w:spacing w:line="240" w:lineRule="auto"/>
        <w:ind w:left="560" w:hanging="560"/>
        <w:rPr>
          <w:color w:val="000000"/>
          <w:lang w:val="es-ES"/>
        </w:rPr>
      </w:pPr>
      <w:r w:rsidRPr="00E37308">
        <w:rPr>
          <w:color w:val="000000"/>
          <w:lang w:val="es-ES"/>
        </w:rPr>
        <w:t>Dificultad al tragar.</w:t>
      </w:r>
    </w:p>
    <w:p w14:paraId="6B8CD84B" w14:textId="77777777" w:rsidR="008771BE" w:rsidRPr="00E37308" w:rsidRDefault="008771BE">
      <w:pPr>
        <w:numPr>
          <w:ilvl w:val="0"/>
          <w:numId w:val="24"/>
        </w:numPr>
        <w:tabs>
          <w:tab w:val="clear" w:pos="360"/>
        </w:tabs>
        <w:spacing w:line="240" w:lineRule="auto"/>
        <w:ind w:left="560" w:hanging="560"/>
        <w:rPr>
          <w:color w:val="000000"/>
          <w:lang w:val="es-ES"/>
        </w:rPr>
      </w:pPr>
      <w:r w:rsidRPr="00E37308">
        <w:rPr>
          <w:color w:val="000000"/>
          <w:lang w:val="es-ES"/>
        </w:rPr>
        <w:t>Movilidad lenta o reducida del cuerpo.</w:t>
      </w:r>
    </w:p>
    <w:p w14:paraId="15529B27" w14:textId="77777777" w:rsidR="008771BE" w:rsidRPr="00E37308" w:rsidRDefault="008771BE">
      <w:pPr>
        <w:numPr>
          <w:ilvl w:val="0"/>
          <w:numId w:val="24"/>
        </w:numPr>
        <w:tabs>
          <w:tab w:val="clear" w:pos="360"/>
        </w:tabs>
        <w:spacing w:line="240" w:lineRule="auto"/>
        <w:ind w:left="560" w:hanging="560"/>
        <w:rPr>
          <w:color w:val="000000"/>
          <w:lang w:val="es-ES"/>
        </w:rPr>
      </w:pPr>
      <w:r w:rsidRPr="00E37308">
        <w:rPr>
          <w:color w:val="000000"/>
          <w:lang w:val="es-ES"/>
        </w:rPr>
        <w:t>Dificultad al escribir correctamente.</w:t>
      </w:r>
    </w:p>
    <w:p w14:paraId="1D16DBD8" w14:textId="77777777" w:rsidR="008771BE" w:rsidRPr="00E37308" w:rsidRDefault="008771BE">
      <w:pPr>
        <w:numPr>
          <w:ilvl w:val="0"/>
          <w:numId w:val="24"/>
        </w:numPr>
        <w:tabs>
          <w:tab w:val="clear" w:pos="360"/>
        </w:tabs>
        <w:spacing w:line="240" w:lineRule="auto"/>
        <w:ind w:left="560" w:hanging="560"/>
        <w:rPr>
          <w:color w:val="000000"/>
          <w:lang w:val="es-ES"/>
        </w:rPr>
      </w:pPr>
      <w:r w:rsidRPr="00E37308">
        <w:rPr>
          <w:color w:val="000000"/>
          <w:lang w:val="es-ES"/>
        </w:rPr>
        <w:t>Aumento de líquido en la zona del abdomen.</w:t>
      </w:r>
    </w:p>
    <w:p w14:paraId="10FCBB8C" w14:textId="77777777" w:rsidR="008771BE" w:rsidRPr="00E37308" w:rsidRDefault="008771BE">
      <w:pPr>
        <w:numPr>
          <w:ilvl w:val="0"/>
          <w:numId w:val="24"/>
        </w:numPr>
        <w:tabs>
          <w:tab w:val="clear" w:pos="360"/>
        </w:tabs>
        <w:spacing w:line="240" w:lineRule="auto"/>
        <w:ind w:left="560" w:hanging="560"/>
        <w:rPr>
          <w:color w:val="000000"/>
          <w:lang w:val="es-ES"/>
        </w:rPr>
      </w:pPr>
      <w:r w:rsidRPr="00E37308">
        <w:rPr>
          <w:color w:val="000000"/>
          <w:szCs w:val="22"/>
          <w:lang w:val="es-ES"/>
        </w:rPr>
        <w:t>Líquido en los pulmones.</w:t>
      </w:r>
    </w:p>
    <w:p w14:paraId="4AB3A7AD" w14:textId="77777777" w:rsidR="008771BE" w:rsidRPr="00E37308" w:rsidRDefault="008771BE">
      <w:pPr>
        <w:numPr>
          <w:ilvl w:val="0"/>
          <w:numId w:val="24"/>
        </w:numPr>
        <w:tabs>
          <w:tab w:val="clear" w:pos="360"/>
        </w:tabs>
        <w:spacing w:line="240" w:lineRule="auto"/>
        <w:ind w:left="560" w:hanging="560"/>
        <w:rPr>
          <w:color w:val="000000"/>
          <w:lang w:val="es-ES"/>
        </w:rPr>
      </w:pPr>
      <w:r w:rsidRPr="00E37308">
        <w:rPr>
          <w:color w:val="000000"/>
          <w:szCs w:val="22"/>
          <w:lang w:val="es-ES"/>
        </w:rPr>
        <w:t>Convulsiones.</w:t>
      </w:r>
    </w:p>
    <w:p w14:paraId="69346C11" w14:textId="77777777" w:rsidR="008771BE" w:rsidRPr="00E37308" w:rsidRDefault="008771BE">
      <w:pPr>
        <w:numPr>
          <w:ilvl w:val="0"/>
          <w:numId w:val="24"/>
        </w:numPr>
        <w:tabs>
          <w:tab w:val="clear" w:pos="360"/>
        </w:tabs>
        <w:spacing w:line="240" w:lineRule="auto"/>
        <w:ind w:left="560" w:hanging="560"/>
        <w:rPr>
          <w:color w:val="000000"/>
          <w:lang w:val="es-ES"/>
        </w:rPr>
      </w:pPr>
      <w:r w:rsidRPr="00E37308">
        <w:rPr>
          <w:color w:val="000000"/>
          <w:szCs w:val="22"/>
          <w:lang w:val="es-ES"/>
        </w:rPr>
        <w:t>Cambios en el electrocardiograma (ECG) que corresponden a alteraciones del ritmo del corazón.</w:t>
      </w:r>
    </w:p>
    <w:p w14:paraId="1B22A850" w14:textId="77777777" w:rsidR="008771BE" w:rsidRPr="00E37308" w:rsidRDefault="008771BE">
      <w:pPr>
        <w:numPr>
          <w:ilvl w:val="0"/>
          <w:numId w:val="24"/>
        </w:numPr>
        <w:tabs>
          <w:tab w:val="clear" w:pos="360"/>
        </w:tabs>
        <w:spacing w:line="240" w:lineRule="auto"/>
        <w:ind w:left="0" w:firstLine="0"/>
        <w:rPr>
          <w:color w:val="000000"/>
          <w:lang w:val="es-ES"/>
        </w:rPr>
      </w:pPr>
      <w:r w:rsidRPr="00E37308">
        <w:rPr>
          <w:bCs/>
          <w:color w:val="000000"/>
          <w:lang w:val="es-ES"/>
        </w:rPr>
        <w:t>Daño muscular.</w:t>
      </w:r>
    </w:p>
    <w:p w14:paraId="1B9FBA44" w14:textId="77777777" w:rsidR="009D4FC3" w:rsidRPr="00E37308" w:rsidRDefault="008771BE" w:rsidP="009D4FC3">
      <w:pPr>
        <w:numPr>
          <w:ilvl w:val="0"/>
          <w:numId w:val="26"/>
        </w:numPr>
        <w:tabs>
          <w:tab w:val="clear" w:pos="360"/>
        </w:tabs>
        <w:spacing w:line="240" w:lineRule="auto"/>
        <w:ind w:left="567" w:hanging="567"/>
        <w:rPr>
          <w:color w:val="000000"/>
          <w:lang w:val="es-ES"/>
        </w:rPr>
      </w:pPr>
      <w:r w:rsidRPr="00E37308">
        <w:rPr>
          <w:color w:val="000000"/>
          <w:lang w:val="es-ES"/>
        </w:rPr>
        <w:t xml:space="preserve">Secreción de leche, crecimiento anormal del pecho, </w:t>
      </w:r>
      <w:r w:rsidRPr="00E37308">
        <w:rPr>
          <w:color w:val="000000"/>
          <w:szCs w:val="22"/>
          <w:lang w:val="es-ES"/>
        </w:rPr>
        <w:t>aumento del tamaño de las mamas en hombres.</w:t>
      </w:r>
    </w:p>
    <w:p w14:paraId="59B974D4" w14:textId="77777777" w:rsidR="008771BE" w:rsidRPr="00E37308" w:rsidRDefault="008771BE">
      <w:pPr>
        <w:numPr>
          <w:ilvl w:val="0"/>
          <w:numId w:val="24"/>
        </w:numPr>
        <w:tabs>
          <w:tab w:val="clear" w:pos="360"/>
        </w:tabs>
        <w:spacing w:line="240" w:lineRule="auto"/>
        <w:ind w:left="0" w:firstLine="0"/>
        <w:rPr>
          <w:color w:val="000000"/>
          <w:lang w:val="es-ES"/>
        </w:rPr>
      </w:pPr>
      <w:r w:rsidRPr="00E37308">
        <w:rPr>
          <w:color w:val="000000"/>
          <w:lang w:val="es-ES"/>
        </w:rPr>
        <w:t>Interrupción del periodo menstrual.</w:t>
      </w:r>
    </w:p>
    <w:p w14:paraId="3AC3D6B6" w14:textId="77777777" w:rsidR="008771BE" w:rsidRPr="00E37308" w:rsidRDefault="008771BE">
      <w:pPr>
        <w:numPr>
          <w:ilvl w:val="0"/>
          <w:numId w:val="24"/>
        </w:numPr>
        <w:tabs>
          <w:tab w:val="clear" w:pos="360"/>
        </w:tabs>
        <w:spacing w:line="240" w:lineRule="auto"/>
        <w:ind w:left="0" w:firstLine="0"/>
        <w:rPr>
          <w:color w:val="000000"/>
          <w:lang w:val="es-ES"/>
        </w:rPr>
      </w:pPr>
      <w:r w:rsidRPr="00E37308">
        <w:rPr>
          <w:color w:val="000000"/>
          <w:lang w:val="es-ES"/>
        </w:rPr>
        <w:t>Ins</w:t>
      </w:r>
      <w:r w:rsidRPr="00E37308">
        <w:rPr>
          <w:iCs/>
          <w:color w:val="000000"/>
          <w:lang w:val="es-ES"/>
        </w:rPr>
        <w:t>uficiencia rena</w:t>
      </w:r>
      <w:r w:rsidRPr="00E37308">
        <w:rPr>
          <w:color w:val="000000"/>
          <w:lang w:val="es-ES"/>
        </w:rPr>
        <w:t>l, reducción de la cantidad de orina,</w:t>
      </w:r>
      <w:r w:rsidRPr="00E37308">
        <w:rPr>
          <w:color w:val="000000"/>
          <w:szCs w:val="22"/>
          <w:lang w:val="es-ES"/>
        </w:rPr>
        <w:t xml:space="preserve"> retención de orina.</w:t>
      </w:r>
    </w:p>
    <w:p w14:paraId="0610DAF7"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 xml:space="preserve">Disminución en el recuento de leucocitos. </w:t>
      </w:r>
    </w:p>
    <w:p w14:paraId="4FACD6D9" w14:textId="77777777" w:rsidR="008771BE" w:rsidRPr="00E37308" w:rsidRDefault="008771BE">
      <w:pPr>
        <w:numPr>
          <w:ilvl w:val="0"/>
          <w:numId w:val="26"/>
        </w:numPr>
        <w:tabs>
          <w:tab w:val="clear" w:pos="360"/>
        </w:tabs>
        <w:spacing w:line="240" w:lineRule="auto"/>
        <w:ind w:left="567" w:hanging="567"/>
        <w:rPr>
          <w:color w:val="000000"/>
          <w:lang w:val="es-ES"/>
        </w:rPr>
      </w:pPr>
      <w:r w:rsidRPr="00E37308">
        <w:rPr>
          <w:color w:val="000000"/>
          <w:lang w:val="es-ES"/>
        </w:rPr>
        <w:t>Conducta inapropiada</w:t>
      </w:r>
      <w:r w:rsidR="0026416E" w:rsidRPr="00E37308">
        <w:rPr>
          <w:color w:val="000000"/>
          <w:lang w:val="es-ES"/>
        </w:rPr>
        <w:t>, comportamientos suicidas, pensamientos suicidas</w:t>
      </w:r>
      <w:r w:rsidRPr="00E37308">
        <w:rPr>
          <w:color w:val="000000"/>
          <w:lang w:val="es-ES"/>
        </w:rPr>
        <w:t>.</w:t>
      </w:r>
    </w:p>
    <w:p w14:paraId="34BB279D" w14:textId="77777777" w:rsidR="00C56056" w:rsidRPr="00E37308" w:rsidRDefault="008771BE" w:rsidP="00BE1B9A">
      <w:pPr>
        <w:numPr>
          <w:ilvl w:val="0"/>
          <w:numId w:val="26"/>
        </w:numPr>
        <w:tabs>
          <w:tab w:val="clear" w:pos="360"/>
        </w:tabs>
        <w:spacing w:line="240" w:lineRule="auto"/>
        <w:ind w:left="567" w:hanging="567"/>
        <w:rPr>
          <w:color w:val="000000"/>
          <w:lang w:val="es-ES"/>
        </w:rPr>
      </w:pPr>
      <w:r w:rsidRPr="00E37308">
        <w:rPr>
          <w:color w:val="000000"/>
          <w:szCs w:val="22"/>
          <w:lang w:val="es-ES"/>
        </w:rPr>
        <w:t xml:space="preserve">Reacciones alérgicas que pueden incluir dificultad para respirar, inflamación de los ojos (queratitis) y una reacción cutánea grave caracterizada por </w:t>
      </w:r>
      <w:r w:rsidR="00C56056" w:rsidRPr="00E37308">
        <w:rPr>
          <w:color w:val="000000"/>
          <w:lang w:val="es-ES"/>
        </w:rPr>
        <w:t>parches rojizos no elevados, o parches circulares o en forma de moneda en el tórax, a menudo con ampollas centrales, desescamación de la piel, úlceras en la boca, garganta, nariz, genitales y ojos. Estos eritemas cutáneos graves pueden ir precedidos de fiebre y síntomas gripales (síndrome de Stevens-Johnson, necrólisis epidérmica tóxica).</w:t>
      </w:r>
    </w:p>
    <w:p w14:paraId="0AEB7147" w14:textId="77777777" w:rsidR="00A65E91" w:rsidRPr="00E37308" w:rsidRDefault="00A65E91" w:rsidP="00BE1B9A">
      <w:pPr>
        <w:numPr>
          <w:ilvl w:val="0"/>
          <w:numId w:val="26"/>
        </w:numPr>
        <w:tabs>
          <w:tab w:val="clear" w:pos="360"/>
        </w:tabs>
        <w:spacing w:line="240" w:lineRule="auto"/>
        <w:ind w:left="567" w:hanging="567"/>
        <w:rPr>
          <w:color w:val="000000"/>
          <w:lang w:val="es-ES"/>
        </w:rPr>
      </w:pPr>
      <w:r w:rsidRPr="00E37308">
        <w:rPr>
          <w:color w:val="000000"/>
          <w:szCs w:val="22"/>
          <w:lang w:val="es-ES"/>
        </w:rPr>
        <w:t>Ictericia (</w:t>
      </w:r>
      <w:r w:rsidR="00AA657B" w:rsidRPr="00E37308">
        <w:rPr>
          <w:color w:val="000000"/>
          <w:szCs w:val="22"/>
          <w:lang w:val="es-ES"/>
        </w:rPr>
        <w:t>color amarillo</w:t>
      </w:r>
      <w:r w:rsidRPr="00E37308">
        <w:rPr>
          <w:color w:val="000000"/>
          <w:szCs w:val="22"/>
          <w:lang w:val="es-ES"/>
        </w:rPr>
        <w:t xml:space="preserve"> de la piel y los ojos).</w:t>
      </w:r>
    </w:p>
    <w:p w14:paraId="05656FF6" w14:textId="77777777" w:rsidR="00FE3179" w:rsidRPr="00E37308" w:rsidRDefault="00FE3179" w:rsidP="00047EF6">
      <w:pPr>
        <w:numPr>
          <w:ilvl w:val="0"/>
          <w:numId w:val="26"/>
        </w:numPr>
        <w:tabs>
          <w:tab w:val="clear" w:pos="360"/>
          <w:tab w:val="clear" w:pos="567"/>
        </w:tabs>
        <w:spacing w:line="240" w:lineRule="auto"/>
        <w:ind w:left="567" w:hanging="567"/>
        <w:rPr>
          <w:color w:val="000000"/>
          <w:lang w:val="es-ES"/>
        </w:rPr>
      </w:pPr>
      <w:r w:rsidRPr="00E37308">
        <w:rPr>
          <w:color w:val="000000"/>
          <w:szCs w:val="22"/>
          <w:lang w:val="es-ES"/>
        </w:rPr>
        <w:t>Parkinsonismo</w:t>
      </w:r>
      <w:r w:rsidRPr="00E37308">
        <w:rPr>
          <w:color w:val="000000"/>
          <w:lang w:val="es-ES"/>
        </w:rPr>
        <w:t>, síntomas similares a la enfermedad de Parkinson, como temblor, bradicinesia (disminución de la capacidad para moverse), y rigidez muscular.</w:t>
      </w:r>
    </w:p>
    <w:p w14:paraId="1F84E891" w14:textId="77777777" w:rsidR="00A65E91" w:rsidRPr="00E37308" w:rsidRDefault="00A65E91" w:rsidP="00A65E91">
      <w:pPr>
        <w:tabs>
          <w:tab w:val="clear" w:pos="567"/>
        </w:tabs>
        <w:spacing w:line="240" w:lineRule="auto"/>
        <w:rPr>
          <w:color w:val="000000"/>
          <w:lang w:val="es-ES"/>
        </w:rPr>
      </w:pPr>
    </w:p>
    <w:p w14:paraId="48DABEFE" w14:textId="77777777" w:rsidR="00A65E91" w:rsidRPr="00E37308" w:rsidRDefault="00A65E91" w:rsidP="00D450C1">
      <w:pPr>
        <w:keepNext/>
        <w:tabs>
          <w:tab w:val="clear" w:pos="567"/>
        </w:tabs>
        <w:spacing w:line="240" w:lineRule="auto"/>
        <w:rPr>
          <w:b/>
          <w:color w:val="000000"/>
          <w:lang w:val="es-ES"/>
        </w:rPr>
      </w:pPr>
      <w:r w:rsidRPr="00E37308">
        <w:rPr>
          <w:b/>
          <w:color w:val="000000"/>
          <w:lang w:val="es-ES"/>
        </w:rPr>
        <w:t>Muy raros: pueden afectar hasta 1 de cada 10.000 personas</w:t>
      </w:r>
    </w:p>
    <w:p w14:paraId="0ADDF895" w14:textId="77777777" w:rsidR="00A65E91" w:rsidRPr="00E37308" w:rsidRDefault="00A65E91" w:rsidP="00D450C1">
      <w:pPr>
        <w:keepNext/>
        <w:tabs>
          <w:tab w:val="clear" w:pos="567"/>
        </w:tabs>
        <w:spacing w:line="240" w:lineRule="auto"/>
        <w:rPr>
          <w:b/>
          <w:color w:val="000000"/>
          <w:lang w:val="es-ES"/>
        </w:rPr>
      </w:pPr>
    </w:p>
    <w:p w14:paraId="00962B99" w14:textId="77777777" w:rsidR="00A65E91" w:rsidRPr="00E37308" w:rsidRDefault="00A65E91" w:rsidP="00D450C1">
      <w:pPr>
        <w:keepNext/>
        <w:numPr>
          <w:ilvl w:val="0"/>
          <w:numId w:val="26"/>
        </w:numPr>
        <w:tabs>
          <w:tab w:val="clear" w:pos="360"/>
        </w:tabs>
        <w:spacing w:line="240" w:lineRule="auto"/>
        <w:ind w:left="567" w:hanging="567"/>
        <w:rPr>
          <w:color w:val="000000"/>
          <w:szCs w:val="22"/>
          <w:lang w:val="es-ES"/>
        </w:rPr>
      </w:pPr>
      <w:r w:rsidRPr="00E37308">
        <w:rPr>
          <w:color w:val="000000"/>
          <w:szCs w:val="22"/>
          <w:lang w:val="es-ES"/>
        </w:rPr>
        <w:t>Insuficiencia hepática.</w:t>
      </w:r>
    </w:p>
    <w:p w14:paraId="1C133A4A" w14:textId="77777777" w:rsidR="00A65E91" w:rsidRPr="00E37308" w:rsidRDefault="00A65E91" w:rsidP="00D450C1">
      <w:pPr>
        <w:keepNext/>
        <w:numPr>
          <w:ilvl w:val="0"/>
          <w:numId w:val="26"/>
        </w:numPr>
        <w:tabs>
          <w:tab w:val="clear" w:pos="360"/>
        </w:tabs>
        <w:spacing w:line="240" w:lineRule="auto"/>
        <w:ind w:left="567" w:hanging="567"/>
        <w:rPr>
          <w:color w:val="000000"/>
          <w:szCs w:val="22"/>
          <w:lang w:val="es-ES"/>
        </w:rPr>
      </w:pPr>
      <w:r w:rsidRPr="00E37308">
        <w:rPr>
          <w:color w:val="000000"/>
          <w:szCs w:val="22"/>
          <w:lang w:val="es-ES"/>
        </w:rPr>
        <w:t>Hepatitis (inflamación del hígado).</w:t>
      </w:r>
    </w:p>
    <w:p w14:paraId="28AFFB15" w14:textId="77777777" w:rsidR="008771BE" w:rsidRPr="00E37308" w:rsidRDefault="008771BE" w:rsidP="00D450C1">
      <w:pPr>
        <w:keepNext/>
        <w:spacing w:line="240" w:lineRule="auto"/>
        <w:rPr>
          <w:color w:val="000000"/>
          <w:szCs w:val="22"/>
          <w:lang w:val="es-ES"/>
        </w:rPr>
      </w:pPr>
    </w:p>
    <w:p w14:paraId="02401D93" w14:textId="77777777" w:rsidR="00CF74B0" w:rsidRPr="00E37308" w:rsidRDefault="00CF74B0" w:rsidP="00CF74B0">
      <w:pPr>
        <w:tabs>
          <w:tab w:val="clear" w:pos="567"/>
        </w:tabs>
        <w:spacing w:line="240" w:lineRule="auto"/>
        <w:rPr>
          <w:b/>
          <w:bCs/>
          <w:color w:val="000000"/>
          <w:szCs w:val="22"/>
          <w:lang w:val="es-ES"/>
        </w:rPr>
      </w:pPr>
      <w:r w:rsidRPr="00E37308">
        <w:rPr>
          <w:b/>
          <w:bCs/>
          <w:color w:val="000000"/>
          <w:szCs w:val="22"/>
          <w:lang w:val="es-ES"/>
        </w:rPr>
        <w:t>Frecuencia no conocida: no puede estimarse a partir de los datos disponibles</w:t>
      </w:r>
    </w:p>
    <w:p w14:paraId="70BB506D" w14:textId="77777777" w:rsidR="00CF74B0" w:rsidRPr="00E37308" w:rsidRDefault="00CF74B0" w:rsidP="00CF74B0">
      <w:pPr>
        <w:tabs>
          <w:tab w:val="clear" w:pos="567"/>
        </w:tabs>
        <w:spacing w:line="240" w:lineRule="auto"/>
        <w:rPr>
          <w:color w:val="000000"/>
          <w:szCs w:val="22"/>
          <w:lang w:val="es-ES"/>
        </w:rPr>
      </w:pPr>
    </w:p>
    <w:p w14:paraId="5D095AC0" w14:textId="4830678D" w:rsidR="00CF74B0" w:rsidRPr="00E37308" w:rsidRDefault="00CF74B0" w:rsidP="00CF74B0">
      <w:pPr>
        <w:numPr>
          <w:ilvl w:val="1"/>
          <w:numId w:val="28"/>
        </w:numPr>
        <w:tabs>
          <w:tab w:val="clear" w:pos="567"/>
        </w:tabs>
        <w:spacing w:line="240" w:lineRule="auto"/>
        <w:ind w:hanging="720"/>
        <w:rPr>
          <w:color w:val="000000"/>
          <w:szCs w:val="22"/>
          <w:lang w:val="es-ES"/>
        </w:rPr>
      </w:pPr>
      <w:r w:rsidRPr="00E37308">
        <w:rPr>
          <w:color w:val="000000"/>
          <w:szCs w:val="22"/>
          <w:lang w:val="es-ES"/>
        </w:rPr>
        <w:t xml:space="preserve">Volverse dependiente de Pregabalina </w:t>
      </w:r>
      <w:r w:rsidR="00271278" w:rsidRPr="00143939">
        <w:rPr>
          <w:szCs w:val="22"/>
          <w:lang w:val="es-ES"/>
        </w:rPr>
        <w:t xml:space="preserve">Viatris Pharma </w:t>
      </w:r>
      <w:r w:rsidRPr="00E37308">
        <w:rPr>
          <w:color w:val="000000"/>
          <w:szCs w:val="22"/>
          <w:lang w:val="es-ES"/>
        </w:rPr>
        <w:t>(“drogodependencia”).</w:t>
      </w:r>
    </w:p>
    <w:p w14:paraId="4AEB5556" w14:textId="77777777" w:rsidR="00CF74B0" w:rsidRPr="00E37308" w:rsidRDefault="00CF74B0" w:rsidP="00CF74B0">
      <w:pPr>
        <w:tabs>
          <w:tab w:val="clear" w:pos="567"/>
        </w:tabs>
        <w:spacing w:line="240" w:lineRule="auto"/>
        <w:rPr>
          <w:color w:val="000000"/>
          <w:szCs w:val="22"/>
          <w:lang w:val="es-ES"/>
        </w:rPr>
      </w:pPr>
    </w:p>
    <w:p w14:paraId="41359910" w14:textId="4561BDBA" w:rsidR="00CF74B0" w:rsidRPr="00E37308" w:rsidRDefault="00CF74B0" w:rsidP="00CF74B0">
      <w:pPr>
        <w:tabs>
          <w:tab w:val="clear" w:pos="567"/>
        </w:tabs>
        <w:spacing w:line="240" w:lineRule="auto"/>
        <w:rPr>
          <w:color w:val="000000"/>
          <w:szCs w:val="22"/>
          <w:lang w:val="es-ES"/>
        </w:rPr>
      </w:pPr>
      <w:r w:rsidRPr="00E37308">
        <w:rPr>
          <w:color w:val="000000"/>
          <w:lang w:val="es-ES"/>
        </w:rPr>
        <w:t xml:space="preserve">Una vez finalizado un tratamiento a corto o largo plazo con </w:t>
      </w:r>
      <w:r w:rsidRPr="00E37308">
        <w:rPr>
          <w:color w:val="000000"/>
          <w:szCs w:val="22"/>
          <w:lang w:val="es-ES"/>
        </w:rPr>
        <w:t xml:space="preserve">Pregabalina </w:t>
      </w:r>
      <w:r w:rsidR="00271278" w:rsidRPr="00143939">
        <w:rPr>
          <w:szCs w:val="22"/>
          <w:lang w:val="es-ES"/>
        </w:rPr>
        <w:t>Viatris Pharma</w:t>
      </w:r>
      <w:r w:rsidRPr="00E37308">
        <w:rPr>
          <w:color w:val="000000"/>
          <w:szCs w:val="22"/>
          <w:lang w:val="es-ES"/>
        </w:rPr>
        <w:t xml:space="preserve">, debe saber que puede experimentar ciertos efectos adversos, llamados efectos de retirada (ver “Si interrumpe el tratamiento con Pregabalina </w:t>
      </w:r>
      <w:r w:rsidR="00271278" w:rsidRPr="00143939">
        <w:rPr>
          <w:szCs w:val="22"/>
          <w:lang w:val="es-ES"/>
        </w:rPr>
        <w:t>Viatris Pharma</w:t>
      </w:r>
      <w:r w:rsidRPr="00E37308">
        <w:rPr>
          <w:color w:val="000000"/>
          <w:szCs w:val="22"/>
          <w:lang w:val="es-ES"/>
        </w:rPr>
        <w:t>”).</w:t>
      </w:r>
    </w:p>
    <w:p w14:paraId="403DC5F7" w14:textId="77777777" w:rsidR="00CF74B0" w:rsidRPr="00E37308" w:rsidRDefault="00CF74B0" w:rsidP="00913CE4">
      <w:pPr>
        <w:keepNext/>
        <w:spacing w:line="240" w:lineRule="auto"/>
        <w:rPr>
          <w:b/>
          <w:color w:val="000000"/>
          <w:szCs w:val="22"/>
          <w:lang w:val="es-ES"/>
        </w:rPr>
      </w:pPr>
    </w:p>
    <w:p w14:paraId="1CE075B1" w14:textId="77777777" w:rsidR="008771BE" w:rsidRPr="00E37308" w:rsidRDefault="008771BE" w:rsidP="00913CE4">
      <w:pPr>
        <w:keepNext/>
        <w:spacing w:line="240" w:lineRule="auto"/>
        <w:rPr>
          <w:b/>
          <w:color w:val="000000"/>
          <w:szCs w:val="22"/>
          <w:lang w:val="es-ES"/>
        </w:rPr>
      </w:pPr>
      <w:r w:rsidRPr="00E37308">
        <w:rPr>
          <w:b/>
          <w:color w:val="000000"/>
          <w:szCs w:val="22"/>
          <w:lang w:val="es-ES"/>
        </w:rPr>
        <w:t>Si usted experimenta hinchazón en la cara o en la lengua, o si su piel enrojece y presenta ampollas o descamación, debería solicitar inmediatamente asistencia médica.</w:t>
      </w:r>
    </w:p>
    <w:p w14:paraId="6A0FBC6C" w14:textId="77777777" w:rsidR="008771BE" w:rsidRPr="00E37308" w:rsidRDefault="008771BE" w:rsidP="00913CE4">
      <w:pPr>
        <w:keepNext/>
        <w:spacing w:line="240" w:lineRule="auto"/>
        <w:rPr>
          <w:color w:val="000000"/>
          <w:szCs w:val="22"/>
          <w:lang w:val="es-ES"/>
        </w:rPr>
      </w:pPr>
    </w:p>
    <w:p w14:paraId="78BC731E" w14:textId="77777777" w:rsidR="008771BE" w:rsidRPr="00E37308" w:rsidRDefault="008771BE" w:rsidP="00913CE4">
      <w:pPr>
        <w:keepNext/>
        <w:spacing w:line="240" w:lineRule="auto"/>
        <w:rPr>
          <w:color w:val="000000"/>
          <w:lang w:val="es-ES"/>
        </w:rPr>
      </w:pPr>
      <w:r w:rsidRPr="00E37308">
        <w:rPr>
          <w:color w:val="000000"/>
          <w:lang w:val="es-ES"/>
        </w:rPr>
        <w:t xml:space="preserve">Ciertos efectos adversos, como la somnolencia, pueden ser más frecuentes ya que los pacientes con lesión de la médula espinal pueden estar tomando otros medicamentos para tratar, por ejemplo, el </w:t>
      </w:r>
      <w:r w:rsidRPr="00E37308">
        <w:rPr>
          <w:color w:val="000000"/>
          <w:lang w:val="es-ES"/>
        </w:rPr>
        <w:lastRenderedPageBreak/>
        <w:t>dolor o la espasticidad (músculos tensos o rígidos), con efectos adversos similares a los de Pregabalina de modo que la intensidad de estos efectos puede incrementarse cuando se toman conjuntamente.</w:t>
      </w:r>
    </w:p>
    <w:p w14:paraId="709937B6" w14:textId="77777777" w:rsidR="008771BE" w:rsidRPr="00E37308" w:rsidRDefault="008771BE">
      <w:pPr>
        <w:spacing w:line="240" w:lineRule="auto"/>
        <w:rPr>
          <w:color w:val="000000"/>
          <w:szCs w:val="22"/>
          <w:lang w:val="es-ES"/>
        </w:rPr>
      </w:pPr>
    </w:p>
    <w:p w14:paraId="40FB3E06" w14:textId="77777777" w:rsidR="009C3731" w:rsidRPr="00E37308" w:rsidRDefault="009C3731">
      <w:pPr>
        <w:spacing w:line="240" w:lineRule="auto"/>
        <w:rPr>
          <w:color w:val="000000"/>
          <w:lang w:val="es-ES"/>
        </w:rPr>
      </w:pPr>
      <w:r w:rsidRPr="00E37308">
        <w:rPr>
          <w:color w:val="000000"/>
          <w:lang w:val="es-ES"/>
        </w:rPr>
        <w:t>Se ha notificado la siguiente reacción adversa en la experiencia poscomercialización: dificultad para respirar, respiración superficial.</w:t>
      </w:r>
    </w:p>
    <w:p w14:paraId="01873E3B" w14:textId="77777777" w:rsidR="005B3E28" w:rsidRPr="00E37308" w:rsidRDefault="005B3E28">
      <w:pPr>
        <w:spacing w:line="240" w:lineRule="auto"/>
        <w:rPr>
          <w:color w:val="000000"/>
          <w:lang w:val="es-ES"/>
        </w:rPr>
      </w:pPr>
    </w:p>
    <w:p w14:paraId="3C6B0CF0" w14:textId="77777777" w:rsidR="008771BE" w:rsidRPr="00E37308" w:rsidRDefault="008771BE">
      <w:pPr>
        <w:pStyle w:val="BodytextAgency"/>
        <w:spacing w:after="0" w:line="240" w:lineRule="auto"/>
        <w:rPr>
          <w:rFonts w:ascii="Times New Roman" w:hAnsi="Times New Roman"/>
          <w:b/>
          <w:color w:val="000000"/>
          <w:sz w:val="22"/>
          <w:szCs w:val="24"/>
          <w:lang w:val="es-ES_tradnl"/>
        </w:rPr>
      </w:pPr>
      <w:r w:rsidRPr="00E37308">
        <w:rPr>
          <w:rFonts w:ascii="Times New Roman" w:hAnsi="Times New Roman"/>
          <w:b/>
          <w:color w:val="000000"/>
          <w:sz w:val="22"/>
          <w:szCs w:val="24"/>
          <w:lang w:val="es-ES_tradnl"/>
        </w:rPr>
        <w:t xml:space="preserve">Comunicación de efectos adversos </w:t>
      </w:r>
    </w:p>
    <w:p w14:paraId="71DC332B" w14:textId="77777777" w:rsidR="00C87121" w:rsidRPr="00E37308" w:rsidRDefault="00C87121">
      <w:pPr>
        <w:pStyle w:val="BodytextAgency"/>
        <w:spacing w:after="0" w:line="240" w:lineRule="auto"/>
        <w:rPr>
          <w:rFonts w:ascii="Times New Roman" w:hAnsi="Times New Roman"/>
          <w:b/>
          <w:color w:val="000000"/>
          <w:sz w:val="22"/>
          <w:szCs w:val="24"/>
          <w:lang w:val="es-ES_tradnl"/>
        </w:rPr>
      </w:pPr>
    </w:p>
    <w:p w14:paraId="27A3F813" w14:textId="4906C247" w:rsidR="008771BE" w:rsidRPr="00E37308" w:rsidRDefault="008771BE">
      <w:pPr>
        <w:pStyle w:val="BodytextAgency"/>
        <w:spacing w:after="0" w:line="240" w:lineRule="auto"/>
        <w:rPr>
          <w:rFonts w:ascii="Times New Roman" w:hAnsi="Times New Roman"/>
          <w:noProof/>
          <w:color w:val="000000"/>
          <w:sz w:val="22"/>
          <w:szCs w:val="24"/>
          <w:lang w:val="es-ES_tradnl"/>
        </w:rPr>
      </w:pPr>
      <w:r w:rsidRPr="00E37308">
        <w:rPr>
          <w:rFonts w:ascii="Times New Roman" w:hAnsi="Times New Roman"/>
          <w:color w:val="000000"/>
          <w:sz w:val="22"/>
          <w:lang w:val="es-ES_tradnl"/>
        </w:rPr>
        <w:t xml:space="preserve">Si experimenta </w:t>
      </w:r>
      <w:r w:rsidRPr="00E37308">
        <w:rPr>
          <w:rFonts w:ascii="Times New Roman" w:hAnsi="Times New Roman"/>
          <w:noProof/>
          <w:color w:val="000000"/>
          <w:sz w:val="22"/>
          <w:szCs w:val="22"/>
          <w:lang w:val="es-ES_tradnl"/>
        </w:rPr>
        <w:t>cualquier tipo de efecto adverso</w:t>
      </w:r>
      <w:r w:rsidRPr="00E37308">
        <w:rPr>
          <w:rFonts w:ascii="Times New Roman" w:hAnsi="Times New Roman"/>
          <w:color w:val="000000"/>
          <w:sz w:val="22"/>
          <w:szCs w:val="22"/>
          <w:lang w:val="es-ES_tradnl"/>
        </w:rPr>
        <w:t xml:space="preserve">, consulte a su médico o farmacéutico, incluso si se trata de </w:t>
      </w:r>
      <w:r w:rsidRPr="00E37308">
        <w:rPr>
          <w:rFonts w:ascii="Times New Roman" w:hAnsi="Times New Roman"/>
          <w:noProof/>
          <w:color w:val="000000"/>
          <w:sz w:val="22"/>
          <w:szCs w:val="22"/>
          <w:lang w:val="es-ES_tradnl"/>
        </w:rPr>
        <w:t xml:space="preserve">posibles </w:t>
      </w:r>
      <w:r w:rsidRPr="00E37308">
        <w:rPr>
          <w:rFonts w:ascii="Times New Roman" w:hAnsi="Times New Roman"/>
          <w:color w:val="000000"/>
          <w:sz w:val="22"/>
          <w:szCs w:val="22"/>
          <w:lang w:val="es-ES_tradnl"/>
        </w:rPr>
        <w:t xml:space="preserve">efectos adversos que no aparecen en este prospecto. </w:t>
      </w:r>
      <w:r w:rsidRPr="00E37308">
        <w:rPr>
          <w:rFonts w:ascii="Times New Roman" w:hAnsi="Times New Roman"/>
          <w:noProof/>
          <w:color w:val="000000"/>
          <w:sz w:val="22"/>
          <w:szCs w:val="22"/>
          <w:lang w:val="es-ES_tradnl"/>
        </w:rPr>
        <w:t xml:space="preserve">También puede comunicarlos directamente a través del </w:t>
      </w:r>
      <w:r w:rsidRPr="00E37308">
        <w:rPr>
          <w:rFonts w:ascii="Times New Roman" w:hAnsi="Times New Roman"/>
          <w:noProof/>
          <w:color w:val="000000"/>
          <w:sz w:val="22"/>
          <w:szCs w:val="22"/>
          <w:highlight w:val="lightGray"/>
          <w:lang w:val="es-ES_tradnl"/>
        </w:rPr>
        <w:t xml:space="preserve">sistema nacional de notificación incluido en el </w:t>
      </w:r>
      <w:hyperlink r:id="rId10" w:history="1">
        <w:r w:rsidRPr="00E37308">
          <w:rPr>
            <w:rStyle w:val="Hyperlink"/>
            <w:rFonts w:ascii="Times New Roman" w:hAnsi="Times New Roman"/>
            <w:sz w:val="22"/>
            <w:highlight w:val="lightGray"/>
            <w:lang w:val="es-ES"/>
          </w:rPr>
          <w:t>A</w:t>
        </w:r>
        <w:r w:rsidR="00AA657B" w:rsidRPr="00E37308">
          <w:rPr>
            <w:rStyle w:val="Hyperlink"/>
            <w:rFonts w:ascii="Times New Roman" w:hAnsi="Times New Roman"/>
            <w:sz w:val="22"/>
            <w:highlight w:val="lightGray"/>
            <w:lang w:val="es-ES"/>
          </w:rPr>
          <w:t>péndice</w:t>
        </w:r>
        <w:r w:rsidRPr="00E37308">
          <w:rPr>
            <w:rStyle w:val="Hyperlink"/>
            <w:rFonts w:ascii="Times New Roman" w:hAnsi="Times New Roman"/>
            <w:sz w:val="22"/>
            <w:highlight w:val="lightGray"/>
            <w:lang w:val="es-ES"/>
          </w:rPr>
          <w:t xml:space="preserve"> V</w:t>
        </w:r>
      </w:hyperlink>
      <w:r w:rsidRPr="00E37308">
        <w:rPr>
          <w:rStyle w:val="Hyperlink"/>
          <w:color w:val="000000"/>
          <w:highlight w:val="lightGray"/>
          <w:lang w:val="es-ES"/>
        </w:rPr>
        <w:t>.</w:t>
      </w:r>
      <w:r w:rsidRPr="00E37308">
        <w:rPr>
          <w:rFonts w:ascii="Times New Roman" w:hAnsi="Times New Roman"/>
          <w:noProof/>
          <w:color w:val="000000"/>
          <w:sz w:val="22"/>
          <w:szCs w:val="22"/>
          <w:lang w:val="es-ES_tradnl"/>
        </w:rPr>
        <w:t xml:space="preserve"> Mediante la comunicación de efectos adversos usted puede contribuir a proporcionar</w:t>
      </w:r>
      <w:r w:rsidRPr="00E37308">
        <w:rPr>
          <w:rFonts w:ascii="Times New Roman" w:hAnsi="Times New Roman"/>
          <w:noProof/>
          <w:color w:val="000000"/>
          <w:sz w:val="22"/>
          <w:szCs w:val="24"/>
          <w:lang w:val="es-ES_tradnl"/>
        </w:rPr>
        <w:t xml:space="preserve"> más información sobre la seguridad de este medicamento.</w:t>
      </w:r>
    </w:p>
    <w:p w14:paraId="5870C9B1" w14:textId="77777777" w:rsidR="008771BE" w:rsidRPr="00E37308" w:rsidRDefault="008771BE">
      <w:pPr>
        <w:spacing w:line="240" w:lineRule="auto"/>
        <w:rPr>
          <w:color w:val="000000"/>
          <w:lang w:val="es-ES_tradnl"/>
        </w:rPr>
      </w:pPr>
    </w:p>
    <w:p w14:paraId="79F66E81" w14:textId="77777777" w:rsidR="00176F65" w:rsidRPr="00E37308" w:rsidRDefault="00176F65">
      <w:pPr>
        <w:spacing w:line="240" w:lineRule="auto"/>
        <w:rPr>
          <w:color w:val="000000"/>
          <w:lang w:val="es-ES_tradnl"/>
        </w:rPr>
      </w:pPr>
    </w:p>
    <w:p w14:paraId="7DFA3795" w14:textId="51B850E0" w:rsidR="008771BE" w:rsidRPr="00E37308" w:rsidRDefault="008771BE">
      <w:pPr>
        <w:keepNext/>
        <w:spacing w:line="240" w:lineRule="auto"/>
        <w:rPr>
          <w:color w:val="000000"/>
          <w:lang w:val="es-ES"/>
        </w:rPr>
      </w:pPr>
      <w:r w:rsidRPr="00E37308">
        <w:rPr>
          <w:b/>
          <w:color w:val="000000"/>
          <w:lang w:val="es-ES"/>
        </w:rPr>
        <w:t>5.</w:t>
      </w:r>
      <w:r w:rsidRPr="00E37308">
        <w:rPr>
          <w:b/>
          <w:color w:val="000000"/>
          <w:lang w:val="es-ES"/>
        </w:rPr>
        <w:tab/>
        <w:t xml:space="preserve">Conservación de Pregabalina </w:t>
      </w:r>
      <w:r w:rsidR="00271278" w:rsidRPr="00271278">
        <w:rPr>
          <w:b/>
          <w:color w:val="000000"/>
          <w:lang w:val="es-ES"/>
        </w:rPr>
        <w:t xml:space="preserve">Viatris Pharma </w:t>
      </w:r>
    </w:p>
    <w:p w14:paraId="03333E8D" w14:textId="77777777" w:rsidR="008771BE" w:rsidRPr="00E37308" w:rsidRDefault="008771BE">
      <w:pPr>
        <w:keepNext/>
        <w:spacing w:line="240" w:lineRule="auto"/>
        <w:rPr>
          <w:color w:val="000000"/>
          <w:lang w:val="es-ES"/>
        </w:rPr>
      </w:pPr>
    </w:p>
    <w:p w14:paraId="5FF35E98" w14:textId="77777777" w:rsidR="008771BE" w:rsidRPr="00E37308" w:rsidRDefault="008771BE">
      <w:pPr>
        <w:keepNext/>
        <w:spacing w:line="240" w:lineRule="auto"/>
        <w:rPr>
          <w:color w:val="000000"/>
          <w:lang w:val="es-ES"/>
        </w:rPr>
      </w:pPr>
      <w:r w:rsidRPr="00E37308">
        <w:rPr>
          <w:color w:val="000000"/>
          <w:lang w:val="es-ES"/>
        </w:rPr>
        <w:t>Mantener este medicamento fuera de la vista y del alcance de los niños.</w:t>
      </w:r>
    </w:p>
    <w:p w14:paraId="1680CFFB" w14:textId="77777777" w:rsidR="008771BE" w:rsidRPr="00E37308" w:rsidRDefault="008771BE">
      <w:pPr>
        <w:keepNext/>
        <w:spacing w:line="240" w:lineRule="auto"/>
        <w:rPr>
          <w:color w:val="000000"/>
          <w:lang w:val="es-ES"/>
        </w:rPr>
      </w:pPr>
    </w:p>
    <w:p w14:paraId="66B783BB" w14:textId="77777777" w:rsidR="008771BE" w:rsidRPr="00E37308" w:rsidRDefault="008771BE">
      <w:pPr>
        <w:keepNext/>
        <w:spacing w:line="240" w:lineRule="auto"/>
        <w:rPr>
          <w:color w:val="000000"/>
          <w:lang w:val="es-ES"/>
        </w:rPr>
      </w:pPr>
      <w:r w:rsidRPr="00E37308">
        <w:rPr>
          <w:color w:val="000000"/>
          <w:lang w:val="es-ES"/>
        </w:rPr>
        <w:t>No utilice este medicamento después de la fecha de caducidad que aparece en el envase o en el frasco.</w:t>
      </w:r>
      <w:r w:rsidRPr="00E37308">
        <w:rPr>
          <w:color w:val="000000"/>
          <w:lang w:val="es-ES_tradnl"/>
        </w:rPr>
        <w:t xml:space="preserve"> La fecha de caducidad es el último día del mes que se indica.</w:t>
      </w:r>
    </w:p>
    <w:p w14:paraId="29459BF0" w14:textId="77777777" w:rsidR="008771BE" w:rsidRPr="00E37308" w:rsidRDefault="008771BE">
      <w:pPr>
        <w:spacing w:line="240" w:lineRule="auto"/>
        <w:rPr>
          <w:color w:val="000000"/>
          <w:lang w:val="es-ES"/>
        </w:rPr>
      </w:pPr>
    </w:p>
    <w:p w14:paraId="6E7C1B74" w14:textId="77777777" w:rsidR="008771BE" w:rsidRPr="00E37308" w:rsidRDefault="0012624C">
      <w:pPr>
        <w:spacing w:line="240" w:lineRule="auto"/>
        <w:rPr>
          <w:color w:val="000000"/>
          <w:lang w:val="es-ES"/>
        </w:rPr>
      </w:pPr>
      <w:r w:rsidRPr="00E37308">
        <w:rPr>
          <w:color w:val="000000"/>
          <w:lang w:val="es-ES"/>
        </w:rPr>
        <w:t>Este medicamento n</w:t>
      </w:r>
      <w:r w:rsidR="008771BE" w:rsidRPr="00E37308">
        <w:rPr>
          <w:color w:val="000000"/>
          <w:lang w:val="es-ES"/>
        </w:rPr>
        <w:t>o requiere condiciones especiales de conservación.</w:t>
      </w:r>
    </w:p>
    <w:p w14:paraId="2A36261B" w14:textId="77777777" w:rsidR="008771BE" w:rsidRPr="00E37308" w:rsidRDefault="008771BE">
      <w:pPr>
        <w:spacing w:line="240" w:lineRule="auto"/>
        <w:rPr>
          <w:color w:val="000000"/>
          <w:lang w:val="es-ES"/>
        </w:rPr>
      </w:pPr>
    </w:p>
    <w:p w14:paraId="7A60A21C" w14:textId="77777777" w:rsidR="008771BE" w:rsidRPr="00E37308" w:rsidRDefault="008771BE">
      <w:pPr>
        <w:spacing w:line="240" w:lineRule="auto"/>
        <w:rPr>
          <w:color w:val="000000"/>
          <w:lang w:val="es-ES"/>
        </w:rPr>
      </w:pPr>
      <w:r w:rsidRPr="00E37308">
        <w:rPr>
          <w:color w:val="000000"/>
          <w:lang w:val="es-ES"/>
        </w:rPr>
        <w:t>Los medicamentos no se deben tirar por los desagües ni a la basura. Pregunte a su farmacéutico cómo deshacerse de los envases y de los medicamentos que ya no necesita. De esta forma, ayudará a proteger el medio ambiente.</w:t>
      </w:r>
    </w:p>
    <w:p w14:paraId="6838173D" w14:textId="77777777" w:rsidR="008771BE" w:rsidRPr="00E37308" w:rsidRDefault="008771BE">
      <w:pPr>
        <w:spacing w:line="240" w:lineRule="auto"/>
        <w:rPr>
          <w:color w:val="000000"/>
          <w:lang w:val="es-ES"/>
        </w:rPr>
      </w:pPr>
    </w:p>
    <w:p w14:paraId="4AE05DCB" w14:textId="77777777" w:rsidR="008771BE" w:rsidRPr="00E37308" w:rsidRDefault="008771BE">
      <w:pPr>
        <w:spacing w:line="240" w:lineRule="auto"/>
        <w:rPr>
          <w:color w:val="000000"/>
          <w:lang w:val="es-ES"/>
        </w:rPr>
      </w:pPr>
    </w:p>
    <w:p w14:paraId="1C7B1E66" w14:textId="77777777" w:rsidR="008771BE" w:rsidRPr="00E37308" w:rsidRDefault="008771BE">
      <w:pPr>
        <w:keepNext/>
        <w:spacing w:line="240" w:lineRule="auto"/>
        <w:rPr>
          <w:b/>
          <w:color w:val="000000"/>
          <w:lang w:val="es-ES"/>
        </w:rPr>
      </w:pPr>
      <w:r w:rsidRPr="00E37308">
        <w:rPr>
          <w:b/>
          <w:color w:val="000000"/>
          <w:lang w:val="es-ES"/>
        </w:rPr>
        <w:t>6.</w:t>
      </w:r>
      <w:r w:rsidRPr="00E37308">
        <w:rPr>
          <w:b/>
          <w:color w:val="000000"/>
          <w:lang w:val="es-ES"/>
        </w:rPr>
        <w:tab/>
      </w:r>
      <w:r w:rsidRPr="00E37308">
        <w:rPr>
          <w:b/>
          <w:color w:val="000000"/>
          <w:szCs w:val="24"/>
          <w:lang w:val="es-ES_tradnl"/>
        </w:rPr>
        <w:t>Contenido del envase e información adicional</w:t>
      </w:r>
    </w:p>
    <w:p w14:paraId="3A49E6E0" w14:textId="77777777" w:rsidR="008771BE" w:rsidRPr="00E37308" w:rsidRDefault="008771BE">
      <w:pPr>
        <w:keepNext/>
        <w:spacing w:line="240" w:lineRule="auto"/>
        <w:rPr>
          <w:b/>
          <w:color w:val="000000"/>
          <w:lang w:val="es-ES"/>
        </w:rPr>
      </w:pPr>
    </w:p>
    <w:p w14:paraId="402B0594" w14:textId="27038615" w:rsidR="008771BE" w:rsidRPr="00E37308" w:rsidRDefault="008771BE">
      <w:pPr>
        <w:keepNext/>
        <w:spacing w:line="240" w:lineRule="auto"/>
        <w:rPr>
          <w:b/>
          <w:color w:val="000000"/>
          <w:lang w:val="es-ES"/>
        </w:rPr>
      </w:pPr>
      <w:r w:rsidRPr="00E37308">
        <w:rPr>
          <w:b/>
          <w:color w:val="000000"/>
          <w:lang w:val="es-ES"/>
        </w:rPr>
        <w:t xml:space="preserve">Composición de Pregabalina </w:t>
      </w:r>
      <w:r w:rsidR="00271278" w:rsidRPr="00271278">
        <w:rPr>
          <w:b/>
          <w:color w:val="000000"/>
          <w:lang w:val="es-ES"/>
        </w:rPr>
        <w:t xml:space="preserve">Viatris Pharma </w:t>
      </w:r>
    </w:p>
    <w:p w14:paraId="4D81CF50" w14:textId="77777777" w:rsidR="008771BE" w:rsidRPr="00E37308" w:rsidRDefault="008771BE">
      <w:pPr>
        <w:keepNext/>
        <w:spacing w:line="240" w:lineRule="auto"/>
        <w:rPr>
          <w:b/>
          <w:color w:val="000000"/>
          <w:lang w:val="es-ES"/>
        </w:rPr>
      </w:pPr>
    </w:p>
    <w:p w14:paraId="07FB1405" w14:textId="77777777" w:rsidR="008771BE" w:rsidRPr="00E37308" w:rsidRDefault="008771BE">
      <w:pPr>
        <w:keepNext/>
        <w:spacing w:line="240" w:lineRule="auto"/>
        <w:rPr>
          <w:iCs/>
          <w:color w:val="000000"/>
          <w:lang w:val="es-ES"/>
        </w:rPr>
      </w:pPr>
      <w:r w:rsidRPr="00E37308">
        <w:rPr>
          <w:color w:val="000000"/>
          <w:lang w:val="es-ES"/>
        </w:rPr>
        <w:t>El principio activo es pregabalina. Cada cápsula dura contiene 25 mg, 50 mg, 75 mg, 100 mg, 150 mg,</w:t>
      </w:r>
      <w:r w:rsidRPr="00E37308">
        <w:rPr>
          <w:iCs/>
          <w:color w:val="000000"/>
          <w:lang w:val="es-ES"/>
        </w:rPr>
        <w:t xml:space="preserve"> 200 mg, 225 mg ó 300 mg de pregabalina.</w:t>
      </w:r>
    </w:p>
    <w:p w14:paraId="463BC321" w14:textId="77777777" w:rsidR="008771BE" w:rsidRPr="00E37308" w:rsidRDefault="008771BE">
      <w:pPr>
        <w:keepNext/>
        <w:spacing w:line="240" w:lineRule="auto"/>
        <w:rPr>
          <w:iCs/>
          <w:color w:val="000000"/>
          <w:lang w:val="es-ES"/>
        </w:rPr>
      </w:pPr>
    </w:p>
    <w:p w14:paraId="7DB9B57B" w14:textId="77777777" w:rsidR="008771BE" w:rsidRPr="00E37308" w:rsidRDefault="008771BE">
      <w:pPr>
        <w:spacing w:line="240" w:lineRule="auto"/>
        <w:rPr>
          <w:color w:val="000000"/>
          <w:lang w:val="es-ES"/>
        </w:rPr>
      </w:pPr>
      <w:r w:rsidRPr="00E37308">
        <w:rPr>
          <w:color w:val="000000"/>
          <w:lang w:val="es-ES"/>
        </w:rPr>
        <w:t>Los demás componentes son: lactosa monohidrato, almidón de maíz, talco, gelatina, dióxido de titanio (E171), laurilsulfato de sodio, sílice coloidal anhidra, tinta de impresión de color negro (que contiene laca Shellac, óxido de hierro negro (E172), propilenglicol, hidróxido de potasio) y agua.</w:t>
      </w:r>
    </w:p>
    <w:p w14:paraId="5874307C" w14:textId="77777777" w:rsidR="008771BE" w:rsidRPr="00E37308" w:rsidRDefault="008771BE">
      <w:pPr>
        <w:spacing w:line="240" w:lineRule="auto"/>
        <w:rPr>
          <w:color w:val="000000"/>
          <w:lang w:val="es-ES"/>
        </w:rPr>
      </w:pPr>
    </w:p>
    <w:p w14:paraId="7C74E82C" w14:textId="77777777" w:rsidR="008771BE" w:rsidRPr="00E37308" w:rsidRDefault="008771BE">
      <w:pPr>
        <w:spacing w:line="240" w:lineRule="auto"/>
        <w:rPr>
          <w:color w:val="000000"/>
          <w:lang w:val="es-ES"/>
        </w:rPr>
      </w:pPr>
      <w:r w:rsidRPr="00E37308">
        <w:rPr>
          <w:iCs/>
          <w:color w:val="000000"/>
          <w:lang w:val="es-ES"/>
        </w:rPr>
        <w:t>Las cápsulas de 75 mg, 100 mg, 200 mg, 225 mg y 300 mg también contienen óxido de hierro rojo (E172).</w:t>
      </w:r>
    </w:p>
    <w:p w14:paraId="2BFBEC1A" w14:textId="77777777" w:rsidR="008771BE" w:rsidRPr="00E37308" w:rsidRDefault="008771BE">
      <w:pPr>
        <w:spacing w:line="240" w:lineRule="auto"/>
        <w:rPr>
          <w:noProof/>
          <w:color w:val="000000"/>
          <w:lang w:val="es-ES_tradn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071"/>
      </w:tblGrid>
      <w:tr w:rsidR="008771BE" w:rsidRPr="0080591B" w14:paraId="04AC86EC" w14:textId="77777777">
        <w:tc>
          <w:tcPr>
            <w:tcW w:w="9211" w:type="dxa"/>
            <w:gridSpan w:val="2"/>
            <w:tcBorders>
              <w:top w:val="single" w:sz="4" w:space="0" w:color="auto"/>
              <w:left w:val="single" w:sz="4" w:space="0" w:color="auto"/>
              <w:bottom w:val="single" w:sz="4" w:space="0" w:color="auto"/>
              <w:right w:val="single" w:sz="4" w:space="0" w:color="auto"/>
            </w:tcBorders>
          </w:tcPr>
          <w:p w14:paraId="7A9D6EB1" w14:textId="4D3B8BE6" w:rsidR="008771BE" w:rsidRPr="00E37308" w:rsidRDefault="008771BE" w:rsidP="003A1DA6">
            <w:pPr>
              <w:keepNext/>
              <w:keepLines/>
              <w:spacing w:line="240" w:lineRule="auto"/>
              <w:rPr>
                <w:b/>
                <w:noProof/>
                <w:color w:val="000000"/>
                <w:lang w:val="es-ES_tradnl"/>
              </w:rPr>
            </w:pPr>
            <w:r w:rsidRPr="00E37308">
              <w:rPr>
                <w:b/>
                <w:bCs/>
                <w:color w:val="000000"/>
                <w:lang w:val="es-ES"/>
              </w:rPr>
              <w:lastRenderedPageBreak/>
              <w:t xml:space="preserve">Aspecto de Pregabalina </w:t>
            </w:r>
            <w:r w:rsidR="00271278" w:rsidRPr="00271278">
              <w:rPr>
                <w:b/>
                <w:bCs/>
                <w:color w:val="000000"/>
                <w:lang w:val="es-ES"/>
              </w:rPr>
              <w:t xml:space="preserve">Viatris Pharma </w:t>
            </w:r>
            <w:r w:rsidRPr="00E37308">
              <w:rPr>
                <w:b/>
                <w:bCs/>
                <w:color w:val="000000"/>
                <w:lang w:val="es-ES"/>
              </w:rPr>
              <w:t>y contenido del envase</w:t>
            </w:r>
          </w:p>
        </w:tc>
      </w:tr>
      <w:tr w:rsidR="008771BE" w:rsidRPr="0080591B" w14:paraId="001FD217" w14:textId="77777777">
        <w:tc>
          <w:tcPr>
            <w:tcW w:w="1980" w:type="dxa"/>
            <w:tcBorders>
              <w:top w:val="single" w:sz="4" w:space="0" w:color="auto"/>
              <w:left w:val="single" w:sz="4" w:space="0" w:color="auto"/>
              <w:bottom w:val="single" w:sz="4" w:space="0" w:color="auto"/>
              <w:right w:val="single" w:sz="4" w:space="0" w:color="auto"/>
            </w:tcBorders>
            <w:vAlign w:val="center"/>
          </w:tcPr>
          <w:p w14:paraId="69C0C0B5" w14:textId="77777777" w:rsidR="008771BE" w:rsidRPr="00E37308" w:rsidRDefault="008771BE" w:rsidP="003A1DA6">
            <w:pPr>
              <w:keepNext/>
              <w:keepLines/>
              <w:spacing w:line="240" w:lineRule="auto"/>
              <w:jc w:val="center"/>
              <w:rPr>
                <w:noProof/>
                <w:color w:val="000000"/>
              </w:rPr>
            </w:pPr>
            <w:r w:rsidRPr="00E37308">
              <w:rPr>
                <w:noProof/>
                <w:color w:val="000000"/>
              </w:rPr>
              <w:t>25 mg cápsulas</w:t>
            </w:r>
          </w:p>
        </w:tc>
        <w:tc>
          <w:tcPr>
            <w:tcW w:w="7231" w:type="dxa"/>
            <w:tcBorders>
              <w:top w:val="single" w:sz="4" w:space="0" w:color="auto"/>
              <w:left w:val="single" w:sz="4" w:space="0" w:color="auto"/>
              <w:bottom w:val="single" w:sz="4" w:space="0" w:color="auto"/>
              <w:right w:val="single" w:sz="4" w:space="0" w:color="auto"/>
            </w:tcBorders>
          </w:tcPr>
          <w:p w14:paraId="22ADC9B4" w14:textId="0072E035" w:rsidR="008771BE" w:rsidRPr="00E37308" w:rsidRDefault="008771BE" w:rsidP="003A1DA6">
            <w:pPr>
              <w:keepNext/>
              <w:keepLines/>
              <w:spacing w:line="240" w:lineRule="auto"/>
              <w:rPr>
                <w:color w:val="000000"/>
                <w:lang w:val="es-ES_tradnl"/>
              </w:rPr>
            </w:pPr>
            <w:r w:rsidRPr="00E37308">
              <w:rPr>
                <w:color w:val="000000"/>
                <w:lang w:val="es-ES_tradnl"/>
              </w:rPr>
              <w:t>Cápsulas duras de color blanco marcadas con “</w:t>
            </w:r>
            <w:r w:rsidR="00271278">
              <w:rPr>
                <w:color w:val="000000"/>
                <w:lang w:val="es-ES_tradnl"/>
              </w:rPr>
              <w:t>VTRS</w:t>
            </w:r>
            <w:r w:rsidRPr="00E37308">
              <w:rPr>
                <w:color w:val="000000"/>
                <w:lang w:val="es-ES_tradnl"/>
              </w:rPr>
              <w:t>” en la tapa y “PGN 25” en el cuerpo.</w:t>
            </w:r>
          </w:p>
        </w:tc>
      </w:tr>
      <w:tr w:rsidR="008771BE" w:rsidRPr="0080591B" w14:paraId="25E9EA84" w14:textId="77777777">
        <w:tc>
          <w:tcPr>
            <w:tcW w:w="1980" w:type="dxa"/>
            <w:tcBorders>
              <w:top w:val="single" w:sz="4" w:space="0" w:color="auto"/>
              <w:left w:val="single" w:sz="4" w:space="0" w:color="auto"/>
              <w:bottom w:val="single" w:sz="4" w:space="0" w:color="auto"/>
              <w:right w:val="single" w:sz="4" w:space="0" w:color="auto"/>
            </w:tcBorders>
            <w:vAlign w:val="center"/>
          </w:tcPr>
          <w:p w14:paraId="5FCB6BB5" w14:textId="77777777" w:rsidR="008771BE" w:rsidRPr="00E37308" w:rsidRDefault="008771BE" w:rsidP="003A1DA6">
            <w:pPr>
              <w:keepNext/>
              <w:keepLines/>
              <w:spacing w:line="240" w:lineRule="auto"/>
              <w:jc w:val="center"/>
              <w:rPr>
                <w:noProof/>
                <w:color w:val="000000"/>
              </w:rPr>
            </w:pPr>
            <w:r w:rsidRPr="00E37308">
              <w:rPr>
                <w:noProof/>
                <w:color w:val="000000"/>
              </w:rPr>
              <w:t>50 mg cápsulas</w:t>
            </w:r>
          </w:p>
        </w:tc>
        <w:tc>
          <w:tcPr>
            <w:tcW w:w="7231" w:type="dxa"/>
            <w:tcBorders>
              <w:top w:val="single" w:sz="4" w:space="0" w:color="auto"/>
              <w:left w:val="single" w:sz="4" w:space="0" w:color="auto"/>
              <w:bottom w:val="single" w:sz="4" w:space="0" w:color="auto"/>
              <w:right w:val="single" w:sz="4" w:space="0" w:color="auto"/>
            </w:tcBorders>
          </w:tcPr>
          <w:p w14:paraId="19EFF72B" w14:textId="52100913" w:rsidR="008771BE" w:rsidRPr="00E37308" w:rsidRDefault="008771BE" w:rsidP="003A1DA6">
            <w:pPr>
              <w:keepNext/>
              <w:keepLines/>
              <w:spacing w:line="240" w:lineRule="auto"/>
              <w:rPr>
                <w:noProof/>
                <w:color w:val="000000"/>
                <w:lang w:val="es-ES_tradnl"/>
              </w:rPr>
            </w:pPr>
            <w:r w:rsidRPr="00E37308">
              <w:rPr>
                <w:color w:val="000000"/>
                <w:lang w:val="es-ES_tradnl"/>
              </w:rPr>
              <w:t>Cápsulas duras de color blanco marcadas con “</w:t>
            </w:r>
            <w:r w:rsidR="00271278">
              <w:rPr>
                <w:color w:val="000000"/>
                <w:lang w:val="es-ES_tradnl"/>
              </w:rPr>
              <w:t>VTRS</w:t>
            </w:r>
            <w:r w:rsidRPr="00E37308">
              <w:rPr>
                <w:color w:val="000000"/>
                <w:lang w:val="es-ES_tradnl"/>
              </w:rPr>
              <w:t>” en la tapa y “PGN 50” en el cuerpo. El cuerpo de la cápsula va marcado con una banda negra.</w:t>
            </w:r>
          </w:p>
        </w:tc>
      </w:tr>
      <w:tr w:rsidR="008771BE" w:rsidRPr="0080591B" w14:paraId="75DCB045" w14:textId="77777777">
        <w:tc>
          <w:tcPr>
            <w:tcW w:w="1980" w:type="dxa"/>
            <w:tcBorders>
              <w:top w:val="single" w:sz="4" w:space="0" w:color="auto"/>
              <w:left w:val="single" w:sz="4" w:space="0" w:color="auto"/>
              <w:bottom w:val="single" w:sz="4" w:space="0" w:color="auto"/>
              <w:right w:val="single" w:sz="4" w:space="0" w:color="auto"/>
            </w:tcBorders>
            <w:vAlign w:val="center"/>
          </w:tcPr>
          <w:p w14:paraId="19D67EC8" w14:textId="77777777" w:rsidR="008771BE" w:rsidRPr="00E37308" w:rsidRDefault="008771BE" w:rsidP="003A1DA6">
            <w:pPr>
              <w:keepNext/>
              <w:keepLines/>
              <w:spacing w:line="240" w:lineRule="auto"/>
              <w:jc w:val="center"/>
              <w:rPr>
                <w:noProof/>
                <w:color w:val="000000"/>
              </w:rPr>
            </w:pPr>
            <w:r w:rsidRPr="00E37308">
              <w:rPr>
                <w:noProof/>
                <w:color w:val="000000"/>
              </w:rPr>
              <w:t>75 mg cápsulas</w:t>
            </w:r>
          </w:p>
        </w:tc>
        <w:tc>
          <w:tcPr>
            <w:tcW w:w="7231" w:type="dxa"/>
            <w:tcBorders>
              <w:top w:val="single" w:sz="4" w:space="0" w:color="auto"/>
              <w:left w:val="single" w:sz="4" w:space="0" w:color="auto"/>
              <w:bottom w:val="single" w:sz="4" w:space="0" w:color="auto"/>
              <w:right w:val="single" w:sz="4" w:space="0" w:color="auto"/>
            </w:tcBorders>
          </w:tcPr>
          <w:p w14:paraId="54CA744E" w14:textId="4C39041B" w:rsidR="008771BE" w:rsidRPr="00E37308" w:rsidRDefault="008771BE" w:rsidP="003A1DA6">
            <w:pPr>
              <w:keepNext/>
              <w:keepLines/>
              <w:spacing w:line="240" w:lineRule="auto"/>
              <w:rPr>
                <w:color w:val="000000"/>
                <w:lang w:val="es-ES_tradnl"/>
              </w:rPr>
            </w:pPr>
            <w:r w:rsidRPr="00E37308">
              <w:rPr>
                <w:color w:val="000000"/>
                <w:lang w:val="es-ES_tradnl"/>
              </w:rPr>
              <w:t>Cápsulas duras de color blanco y naranja marcadas con “</w:t>
            </w:r>
            <w:r w:rsidR="00271278">
              <w:rPr>
                <w:color w:val="000000"/>
                <w:lang w:val="es-ES_tradnl"/>
              </w:rPr>
              <w:t>VTRS</w:t>
            </w:r>
            <w:r w:rsidRPr="00E37308">
              <w:rPr>
                <w:color w:val="000000"/>
                <w:lang w:val="es-ES_tradnl"/>
              </w:rPr>
              <w:t>” en la tapa y “PGN 75” en el cuerpo.</w:t>
            </w:r>
          </w:p>
        </w:tc>
      </w:tr>
      <w:tr w:rsidR="008771BE" w:rsidRPr="0080591B" w14:paraId="13054FE7" w14:textId="77777777">
        <w:tc>
          <w:tcPr>
            <w:tcW w:w="1980" w:type="dxa"/>
            <w:tcBorders>
              <w:top w:val="single" w:sz="4" w:space="0" w:color="auto"/>
              <w:left w:val="single" w:sz="4" w:space="0" w:color="auto"/>
              <w:bottom w:val="single" w:sz="4" w:space="0" w:color="auto"/>
              <w:right w:val="single" w:sz="4" w:space="0" w:color="auto"/>
            </w:tcBorders>
            <w:vAlign w:val="center"/>
          </w:tcPr>
          <w:p w14:paraId="2E634266" w14:textId="77777777" w:rsidR="008771BE" w:rsidRPr="00E37308" w:rsidRDefault="008771BE" w:rsidP="003A1DA6">
            <w:pPr>
              <w:keepNext/>
              <w:keepLines/>
              <w:spacing w:line="240" w:lineRule="auto"/>
              <w:jc w:val="center"/>
              <w:rPr>
                <w:noProof/>
                <w:color w:val="000000"/>
              </w:rPr>
            </w:pPr>
            <w:r w:rsidRPr="00E37308">
              <w:rPr>
                <w:noProof/>
                <w:color w:val="000000"/>
              </w:rPr>
              <w:t>100 mg cápsulas</w:t>
            </w:r>
          </w:p>
        </w:tc>
        <w:tc>
          <w:tcPr>
            <w:tcW w:w="7231" w:type="dxa"/>
            <w:tcBorders>
              <w:top w:val="single" w:sz="4" w:space="0" w:color="auto"/>
              <w:left w:val="single" w:sz="4" w:space="0" w:color="auto"/>
              <w:bottom w:val="single" w:sz="4" w:space="0" w:color="auto"/>
              <w:right w:val="single" w:sz="4" w:space="0" w:color="auto"/>
            </w:tcBorders>
          </w:tcPr>
          <w:p w14:paraId="30F71C4C" w14:textId="425F5BD2" w:rsidR="008771BE" w:rsidRPr="00E37308" w:rsidRDefault="008771BE" w:rsidP="003A1DA6">
            <w:pPr>
              <w:keepNext/>
              <w:keepLines/>
              <w:spacing w:line="240" w:lineRule="auto"/>
              <w:rPr>
                <w:color w:val="000000"/>
                <w:lang w:val="es-ES_tradnl"/>
              </w:rPr>
            </w:pPr>
            <w:r w:rsidRPr="00E37308">
              <w:rPr>
                <w:color w:val="000000"/>
                <w:lang w:val="es-ES_tradnl"/>
              </w:rPr>
              <w:t>Cápsulas duras de color naranja marcadas con “</w:t>
            </w:r>
            <w:r w:rsidR="00271278">
              <w:rPr>
                <w:color w:val="000000"/>
                <w:lang w:val="es-ES_tradnl"/>
              </w:rPr>
              <w:t>VTRS</w:t>
            </w:r>
            <w:r w:rsidRPr="00E37308">
              <w:rPr>
                <w:color w:val="000000"/>
                <w:lang w:val="es-ES_tradnl"/>
              </w:rPr>
              <w:t>” en la tapa y “PGN 100” en el cuerpo.</w:t>
            </w:r>
          </w:p>
        </w:tc>
      </w:tr>
      <w:tr w:rsidR="008771BE" w:rsidRPr="0080591B" w14:paraId="58CC4DB4" w14:textId="77777777">
        <w:tc>
          <w:tcPr>
            <w:tcW w:w="1980" w:type="dxa"/>
            <w:tcBorders>
              <w:top w:val="single" w:sz="4" w:space="0" w:color="auto"/>
              <w:left w:val="single" w:sz="4" w:space="0" w:color="auto"/>
              <w:bottom w:val="single" w:sz="4" w:space="0" w:color="auto"/>
              <w:right w:val="single" w:sz="4" w:space="0" w:color="auto"/>
            </w:tcBorders>
            <w:vAlign w:val="center"/>
          </w:tcPr>
          <w:p w14:paraId="4DD6FE8C" w14:textId="77777777" w:rsidR="008771BE" w:rsidRPr="00E37308" w:rsidRDefault="008771BE" w:rsidP="003A1DA6">
            <w:pPr>
              <w:keepNext/>
              <w:spacing w:line="240" w:lineRule="auto"/>
              <w:jc w:val="center"/>
              <w:rPr>
                <w:noProof/>
                <w:color w:val="000000"/>
              </w:rPr>
            </w:pPr>
            <w:r w:rsidRPr="00E37308">
              <w:rPr>
                <w:noProof/>
                <w:color w:val="000000"/>
              </w:rPr>
              <w:t>150 mg cápsulas</w:t>
            </w:r>
          </w:p>
        </w:tc>
        <w:tc>
          <w:tcPr>
            <w:tcW w:w="7231" w:type="dxa"/>
            <w:tcBorders>
              <w:top w:val="single" w:sz="4" w:space="0" w:color="auto"/>
              <w:left w:val="single" w:sz="4" w:space="0" w:color="auto"/>
              <w:bottom w:val="single" w:sz="4" w:space="0" w:color="auto"/>
              <w:right w:val="single" w:sz="4" w:space="0" w:color="auto"/>
            </w:tcBorders>
          </w:tcPr>
          <w:p w14:paraId="4BF03273" w14:textId="5F526339" w:rsidR="008771BE" w:rsidRPr="00E37308" w:rsidRDefault="008771BE" w:rsidP="003A1DA6">
            <w:pPr>
              <w:keepNext/>
              <w:spacing w:line="240" w:lineRule="auto"/>
              <w:rPr>
                <w:color w:val="000000"/>
                <w:lang w:val="es-ES_tradnl"/>
              </w:rPr>
            </w:pPr>
            <w:r w:rsidRPr="00E37308">
              <w:rPr>
                <w:color w:val="000000"/>
                <w:lang w:val="es-ES_tradnl"/>
              </w:rPr>
              <w:t>Cápsulas duras de color blanco marcadas con “</w:t>
            </w:r>
            <w:r w:rsidR="00271278">
              <w:rPr>
                <w:color w:val="000000"/>
                <w:lang w:val="es-ES_tradnl"/>
              </w:rPr>
              <w:t>VTRS</w:t>
            </w:r>
            <w:r w:rsidRPr="00E37308">
              <w:rPr>
                <w:color w:val="000000"/>
                <w:lang w:val="es-ES_tradnl"/>
              </w:rPr>
              <w:t>” en la tapa y “PGN 150” en el cuerpo.</w:t>
            </w:r>
          </w:p>
        </w:tc>
      </w:tr>
      <w:tr w:rsidR="008771BE" w:rsidRPr="0080591B" w14:paraId="6722CFCE" w14:textId="77777777">
        <w:tc>
          <w:tcPr>
            <w:tcW w:w="1980" w:type="dxa"/>
            <w:tcBorders>
              <w:top w:val="single" w:sz="4" w:space="0" w:color="auto"/>
              <w:left w:val="single" w:sz="4" w:space="0" w:color="auto"/>
              <w:bottom w:val="single" w:sz="4" w:space="0" w:color="auto"/>
              <w:right w:val="single" w:sz="4" w:space="0" w:color="auto"/>
            </w:tcBorders>
            <w:vAlign w:val="center"/>
          </w:tcPr>
          <w:p w14:paraId="30CDC9C2" w14:textId="77777777" w:rsidR="008771BE" w:rsidRPr="00E37308" w:rsidRDefault="008771BE" w:rsidP="003A1DA6">
            <w:pPr>
              <w:keepNext/>
              <w:spacing w:line="240" w:lineRule="auto"/>
              <w:jc w:val="center"/>
              <w:rPr>
                <w:noProof/>
                <w:color w:val="000000"/>
              </w:rPr>
            </w:pPr>
            <w:r w:rsidRPr="00E37308">
              <w:rPr>
                <w:noProof/>
                <w:color w:val="000000"/>
              </w:rPr>
              <w:t>200 mg cápsulas</w:t>
            </w:r>
          </w:p>
        </w:tc>
        <w:tc>
          <w:tcPr>
            <w:tcW w:w="7231" w:type="dxa"/>
            <w:tcBorders>
              <w:top w:val="single" w:sz="4" w:space="0" w:color="auto"/>
              <w:left w:val="single" w:sz="4" w:space="0" w:color="auto"/>
              <w:bottom w:val="single" w:sz="4" w:space="0" w:color="auto"/>
              <w:right w:val="single" w:sz="4" w:space="0" w:color="auto"/>
            </w:tcBorders>
          </w:tcPr>
          <w:p w14:paraId="61C1E95F" w14:textId="76B57D09" w:rsidR="008771BE" w:rsidRPr="00E37308" w:rsidRDefault="008771BE" w:rsidP="003A1DA6">
            <w:pPr>
              <w:keepNext/>
              <w:spacing w:line="240" w:lineRule="auto"/>
              <w:rPr>
                <w:color w:val="000000"/>
                <w:lang w:val="es-ES_tradnl"/>
              </w:rPr>
            </w:pPr>
            <w:r w:rsidRPr="00E37308">
              <w:rPr>
                <w:color w:val="000000"/>
                <w:lang w:val="es-ES_tradnl"/>
              </w:rPr>
              <w:t>Cápsulas duras de color naranja claro marcadas con “</w:t>
            </w:r>
            <w:r w:rsidR="00271278">
              <w:rPr>
                <w:color w:val="000000"/>
                <w:lang w:val="es-ES_tradnl"/>
              </w:rPr>
              <w:t>VTRS</w:t>
            </w:r>
            <w:r w:rsidRPr="00E37308">
              <w:rPr>
                <w:color w:val="000000"/>
                <w:lang w:val="es-ES_tradnl"/>
              </w:rPr>
              <w:t>” en la tapa y “PGN 200” en el cuerpo.</w:t>
            </w:r>
          </w:p>
        </w:tc>
      </w:tr>
      <w:tr w:rsidR="008771BE" w:rsidRPr="0080591B" w14:paraId="23C8BBB7" w14:textId="77777777">
        <w:tc>
          <w:tcPr>
            <w:tcW w:w="1980" w:type="dxa"/>
            <w:tcBorders>
              <w:top w:val="single" w:sz="4" w:space="0" w:color="auto"/>
              <w:left w:val="single" w:sz="4" w:space="0" w:color="auto"/>
              <w:bottom w:val="single" w:sz="4" w:space="0" w:color="auto"/>
              <w:right w:val="single" w:sz="4" w:space="0" w:color="auto"/>
            </w:tcBorders>
            <w:vAlign w:val="center"/>
          </w:tcPr>
          <w:p w14:paraId="3D8AFA10" w14:textId="77777777" w:rsidR="008771BE" w:rsidRPr="00E37308" w:rsidRDefault="008771BE" w:rsidP="003A1DA6">
            <w:pPr>
              <w:keepNext/>
              <w:spacing w:line="240" w:lineRule="auto"/>
              <w:jc w:val="center"/>
              <w:rPr>
                <w:noProof/>
                <w:color w:val="000000"/>
              </w:rPr>
            </w:pPr>
            <w:r w:rsidRPr="00E37308">
              <w:rPr>
                <w:noProof/>
                <w:color w:val="000000"/>
              </w:rPr>
              <w:t>225 mg cápsulas</w:t>
            </w:r>
          </w:p>
        </w:tc>
        <w:tc>
          <w:tcPr>
            <w:tcW w:w="7231" w:type="dxa"/>
            <w:tcBorders>
              <w:top w:val="single" w:sz="4" w:space="0" w:color="auto"/>
              <w:left w:val="single" w:sz="4" w:space="0" w:color="auto"/>
              <w:bottom w:val="single" w:sz="4" w:space="0" w:color="auto"/>
              <w:right w:val="single" w:sz="4" w:space="0" w:color="auto"/>
            </w:tcBorders>
          </w:tcPr>
          <w:p w14:paraId="17A804B1" w14:textId="2B8AC1B9" w:rsidR="008771BE" w:rsidRPr="00E37308" w:rsidRDefault="008771BE" w:rsidP="003A1DA6">
            <w:pPr>
              <w:keepNext/>
              <w:spacing w:line="240" w:lineRule="auto"/>
              <w:rPr>
                <w:color w:val="000000"/>
                <w:lang w:val="es-ES_tradnl"/>
              </w:rPr>
            </w:pPr>
            <w:r w:rsidRPr="00E37308">
              <w:rPr>
                <w:color w:val="000000"/>
                <w:lang w:val="es-ES_tradnl"/>
              </w:rPr>
              <w:t>Cápsulas duras de color blanco y naranja claro marcadas con “</w:t>
            </w:r>
            <w:r w:rsidR="00271278">
              <w:rPr>
                <w:color w:val="000000"/>
                <w:lang w:val="es-ES_tradnl"/>
              </w:rPr>
              <w:t>VTRS</w:t>
            </w:r>
            <w:r w:rsidRPr="00E37308">
              <w:rPr>
                <w:color w:val="000000"/>
                <w:lang w:val="es-ES_tradnl"/>
              </w:rPr>
              <w:t>” en la tapa y “PGN 225” en el cuerpo.</w:t>
            </w:r>
          </w:p>
        </w:tc>
      </w:tr>
      <w:tr w:rsidR="008771BE" w:rsidRPr="0080591B" w14:paraId="45535E34" w14:textId="77777777">
        <w:tc>
          <w:tcPr>
            <w:tcW w:w="1980" w:type="dxa"/>
            <w:tcBorders>
              <w:top w:val="single" w:sz="4" w:space="0" w:color="auto"/>
              <w:left w:val="single" w:sz="4" w:space="0" w:color="auto"/>
              <w:bottom w:val="single" w:sz="4" w:space="0" w:color="auto"/>
              <w:right w:val="single" w:sz="4" w:space="0" w:color="auto"/>
            </w:tcBorders>
            <w:vAlign w:val="center"/>
          </w:tcPr>
          <w:p w14:paraId="66D624E8" w14:textId="77777777" w:rsidR="008771BE" w:rsidRPr="00E37308" w:rsidRDefault="008771BE">
            <w:pPr>
              <w:spacing w:line="240" w:lineRule="auto"/>
              <w:jc w:val="center"/>
              <w:rPr>
                <w:noProof/>
                <w:color w:val="000000"/>
              </w:rPr>
            </w:pPr>
            <w:r w:rsidRPr="00E37308">
              <w:rPr>
                <w:noProof/>
                <w:color w:val="000000"/>
              </w:rPr>
              <w:t>300 mg cápsulas</w:t>
            </w:r>
          </w:p>
        </w:tc>
        <w:tc>
          <w:tcPr>
            <w:tcW w:w="7231" w:type="dxa"/>
            <w:tcBorders>
              <w:top w:val="single" w:sz="4" w:space="0" w:color="auto"/>
              <w:left w:val="single" w:sz="4" w:space="0" w:color="auto"/>
              <w:bottom w:val="single" w:sz="4" w:space="0" w:color="auto"/>
              <w:right w:val="single" w:sz="4" w:space="0" w:color="auto"/>
            </w:tcBorders>
          </w:tcPr>
          <w:p w14:paraId="4052D8C9" w14:textId="0536AF00" w:rsidR="008771BE" w:rsidRPr="00E37308" w:rsidRDefault="008771BE">
            <w:pPr>
              <w:spacing w:line="240" w:lineRule="auto"/>
              <w:rPr>
                <w:color w:val="000000"/>
                <w:lang w:val="es-ES_tradnl"/>
              </w:rPr>
            </w:pPr>
            <w:r w:rsidRPr="00E37308">
              <w:rPr>
                <w:color w:val="000000"/>
                <w:lang w:val="es-ES"/>
              </w:rPr>
              <w:t>Cápsulas duras de color blanco y naranja marcadas con “</w:t>
            </w:r>
            <w:r w:rsidR="00271278">
              <w:rPr>
                <w:color w:val="000000"/>
                <w:lang w:val="es-ES_tradnl"/>
              </w:rPr>
              <w:t>VTRS</w:t>
            </w:r>
            <w:r w:rsidRPr="00E37308">
              <w:rPr>
                <w:color w:val="000000"/>
                <w:lang w:val="es-ES"/>
              </w:rPr>
              <w:t>” en la tapa y “PGN 300” en el cuerpo.</w:t>
            </w:r>
          </w:p>
        </w:tc>
      </w:tr>
    </w:tbl>
    <w:p w14:paraId="2A51B9CC" w14:textId="77777777" w:rsidR="008771BE" w:rsidRPr="00E37308" w:rsidRDefault="008771BE">
      <w:pPr>
        <w:spacing w:line="240" w:lineRule="auto"/>
        <w:rPr>
          <w:color w:val="000000"/>
          <w:lang w:val="es-ES"/>
        </w:rPr>
      </w:pPr>
    </w:p>
    <w:p w14:paraId="1C5196D6" w14:textId="1DE44FD8" w:rsidR="008771BE" w:rsidRPr="00E37308" w:rsidRDefault="008771BE">
      <w:pPr>
        <w:spacing w:line="240" w:lineRule="auto"/>
        <w:rPr>
          <w:color w:val="000000"/>
          <w:lang w:val="es-ES"/>
        </w:rPr>
      </w:pPr>
      <w:r w:rsidRPr="00E37308">
        <w:rPr>
          <w:color w:val="000000"/>
          <w:lang w:val="es-ES"/>
        </w:rPr>
        <w:t xml:space="preserve">Pregabalina </w:t>
      </w:r>
      <w:r w:rsidR="00271278" w:rsidRPr="00907876">
        <w:rPr>
          <w:szCs w:val="22"/>
          <w:lang w:val="es-ES"/>
        </w:rPr>
        <w:t xml:space="preserve">Viatris Pharma </w:t>
      </w:r>
      <w:r w:rsidRPr="00E37308">
        <w:rPr>
          <w:color w:val="000000"/>
          <w:lang w:val="es-ES"/>
        </w:rPr>
        <w:t xml:space="preserve">está disponible en siete tamaños de envase formados por PVC con una lámina de aluminio en la parte posterior: un envase de 14 cápsulas que contiene una tira de blíster, un envase de 21 cápsulas que contiene una tira de blíster, un envase de 56 cápsulas que contiene 4 tiras de blíster, un envase de 84 cápsulas que contiene 4 tiras de blíster, un envase de 100 cápsulas que contiene 10 tiras de blíster, un envase de 112 cápsulas </w:t>
      </w:r>
      <w:r w:rsidR="00D546A7" w:rsidRPr="00E37308">
        <w:rPr>
          <w:color w:val="000000"/>
          <w:lang w:val="es-ES"/>
        </w:rPr>
        <w:t>que contiene 8 tiras de blíster</w:t>
      </w:r>
      <w:r w:rsidR="00D546A7" w:rsidRPr="00E37308" w:rsidDel="00D546A7">
        <w:rPr>
          <w:color w:val="000000"/>
          <w:lang w:val="es-ES"/>
        </w:rPr>
        <w:t xml:space="preserve"> </w:t>
      </w:r>
      <w:r w:rsidRPr="00E37308">
        <w:rPr>
          <w:color w:val="000000"/>
          <w:lang w:val="es-ES"/>
        </w:rPr>
        <w:t>y un envase de 100 x 1 cápsulas con el blíster precortado en unidosis.</w:t>
      </w:r>
    </w:p>
    <w:p w14:paraId="01144D6A" w14:textId="77777777" w:rsidR="008771BE" w:rsidRPr="00E37308" w:rsidRDefault="008771BE">
      <w:pPr>
        <w:spacing w:line="240" w:lineRule="auto"/>
        <w:rPr>
          <w:color w:val="000000"/>
          <w:lang w:val="es-ES"/>
        </w:rPr>
      </w:pPr>
    </w:p>
    <w:p w14:paraId="02EA7B6E" w14:textId="5AD7D7D3" w:rsidR="008771BE" w:rsidRPr="00E37308" w:rsidRDefault="008771BE">
      <w:pPr>
        <w:spacing w:line="240" w:lineRule="auto"/>
        <w:rPr>
          <w:color w:val="000000"/>
          <w:lang w:val="es-ES"/>
        </w:rPr>
      </w:pPr>
      <w:r w:rsidRPr="00E37308">
        <w:rPr>
          <w:color w:val="000000"/>
          <w:lang w:val="es-ES"/>
        </w:rPr>
        <w:t xml:space="preserve">Además Pregabalin </w:t>
      </w:r>
      <w:r w:rsidR="00271278" w:rsidRPr="00907876">
        <w:rPr>
          <w:szCs w:val="22"/>
          <w:lang w:val="es-ES"/>
        </w:rPr>
        <w:t xml:space="preserve">Viatris Pharma </w:t>
      </w:r>
      <w:r w:rsidRPr="00E37308">
        <w:rPr>
          <w:color w:val="000000"/>
          <w:lang w:val="es-ES"/>
        </w:rPr>
        <w:t xml:space="preserve">está disponible en frascos de polietileno de alta densidad conteniendo 200 cápsulas en el caso de las concentraciones de </w:t>
      </w:r>
      <w:r w:rsidR="00545794" w:rsidRPr="00E37308">
        <w:rPr>
          <w:color w:val="000000"/>
          <w:lang w:val="es-ES"/>
        </w:rPr>
        <w:t>25</w:t>
      </w:r>
      <w:r w:rsidR="00923C9D" w:rsidRPr="00E37308">
        <w:rPr>
          <w:color w:val="000000"/>
          <w:lang w:val="es-ES"/>
        </w:rPr>
        <w:t> </w:t>
      </w:r>
      <w:r w:rsidR="00545794" w:rsidRPr="00E37308">
        <w:rPr>
          <w:color w:val="000000"/>
          <w:lang w:val="es-ES"/>
        </w:rPr>
        <w:t xml:space="preserve">mg, </w:t>
      </w:r>
      <w:r w:rsidRPr="00E37308">
        <w:rPr>
          <w:color w:val="000000"/>
          <w:lang w:val="es-ES"/>
        </w:rPr>
        <w:t>75 mg, 150 mg y 300 mg.</w:t>
      </w:r>
    </w:p>
    <w:p w14:paraId="788DECF9" w14:textId="77777777" w:rsidR="008771BE" w:rsidRPr="00E37308" w:rsidRDefault="008771BE">
      <w:pPr>
        <w:spacing w:line="240" w:lineRule="auto"/>
        <w:rPr>
          <w:color w:val="000000"/>
          <w:lang w:val="es-ES"/>
        </w:rPr>
      </w:pPr>
    </w:p>
    <w:p w14:paraId="77C8F2C4" w14:textId="77777777" w:rsidR="008771BE" w:rsidRPr="00E37308" w:rsidRDefault="008771BE">
      <w:pPr>
        <w:spacing w:line="240" w:lineRule="auto"/>
        <w:rPr>
          <w:color w:val="000000"/>
          <w:lang w:val="es-ES"/>
        </w:rPr>
      </w:pPr>
      <w:r w:rsidRPr="00E37308">
        <w:rPr>
          <w:color w:val="000000"/>
          <w:lang w:val="es-ES"/>
        </w:rPr>
        <w:t>Puede que solamente estén comercializados algunos tamaños de envases.</w:t>
      </w:r>
    </w:p>
    <w:p w14:paraId="731646DB" w14:textId="77777777" w:rsidR="008771BE" w:rsidRPr="00E37308" w:rsidRDefault="008771BE">
      <w:pPr>
        <w:spacing w:line="240" w:lineRule="auto"/>
        <w:rPr>
          <w:color w:val="000000"/>
          <w:lang w:val="es-ES"/>
        </w:rPr>
      </w:pPr>
    </w:p>
    <w:p w14:paraId="38A930ED" w14:textId="77777777" w:rsidR="008771BE" w:rsidRPr="00E37308" w:rsidRDefault="008771BE">
      <w:pPr>
        <w:spacing w:line="240" w:lineRule="auto"/>
        <w:rPr>
          <w:b/>
          <w:color w:val="000000"/>
          <w:lang w:val="es-ES"/>
        </w:rPr>
      </w:pPr>
      <w:r w:rsidRPr="00E37308">
        <w:rPr>
          <w:b/>
          <w:color w:val="000000"/>
          <w:lang w:val="es-ES"/>
        </w:rPr>
        <w:t>Titular de la autorización de comercialización y responsable de la fabricación</w:t>
      </w:r>
    </w:p>
    <w:p w14:paraId="4DC6C731" w14:textId="77777777" w:rsidR="008771BE" w:rsidRPr="00E37308" w:rsidRDefault="008771BE">
      <w:pPr>
        <w:spacing w:line="240" w:lineRule="auto"/>
        <w:rPr>
          <w:color w:val="000000"/>
          <w:lang w:val="es-ES"/>
        </w:rPr>
      </w:pPr>
    </w:p>
    <w:p w14:paraId="5DD48D7F" w14:textId="77777777" w:rsidR="008771BE" w:rsidRPr="00E37308" w:rsidRDefault="008771BE">
      <w:pPr>
        <w:spacing w:line="240" w:lineRule="auto"/>
        <w:rPr>
          <w:color w:val="000000"/>
          <w:lang w:val="es-ES"/>
        </w:rPr>
      </w:pPr>
      <w:r w:rsidRPr="00E37308">
        <w:rPr>
          <w:color w:val="000000"/>
          <w:lang w:val="es-ES"/>
        </w:rPr>
        <w:t>Titular de la autorización de comercialización:</w:t>
      </w:r>
    </w:p>
    <w:p w14:paraId="142103C4" w14:textId="6FD808F7" w:rsidR="00DA5C09" w:rsidRPr="00471A5F" w:rsidRDefault="00DA5C09" w:rsidP="00201425">
      <w:pPr>
        <w:spacing w:line="240" w:lineRule="auto"/>
        <w:rPr>
          <w:color w:val="000000"/>
          <w:lang w:val="en-US"/>
        </w:rPr>
      </w:pPr>
      <w:r w:rsidRPr="00B9724D">
        <w:t>Viatris Healthcare Limited, Damastown Industrial Park, Mulhuddart, Dublin 15, DUBLIN, Ir</w:t>
      </w:r>
      <w:r>
        <w:t>landa.</w:t>
      </w:r>
    </w:p>
    <w:p w14:paraId="7FEE8F09" w14:textId="77777777" w:rsidR="008771BE" w:rsidRPr="00471A5F" w:rsidRDefault="008771BE">
      <w:pPr>
        <w:spacing w:line="240" w:lineRule="auto"/>
        <w:rPr>
          <w:color w:val="000000"/>
          <w:lang w:val="en-US"/>
        </w:rPr>
      </w:pPr>
    </w:p>
    <w:p w14:paraId="7DF2486C" w14:textId="77777777" w:rsidR="008771BE" w:rsidRPr="00E37308" w:rsidRDefault="008771BE" w:rsidP="00E37879">
      <w:pPr>
        <w:widowControl w:val="0"/>
        <w:spacing w:line="240" w:lineRule="auto"/>
        <w:rPr>
          <w:color w:val="000000"/>
          <w:lang w:val="es-ES"/>
        </w:rPr>
      </w:pPr>
      <w:r w:rsidRPr="00E37308">
        <w:rPr>
          <w:color w:val="000000"/>
          <w:lang w:val="es-ES"/>
        </w:rPr>
        <w:t>Responsable de la fabricación:</w:t>
      </w:r>
    </w:p>
    <w:p w14:paraId="52D156B0" w14:textId="12407BF7" w:rsidR="008771BE" w:rsidRPr="00E37308" w:rsidRDefault="008771BE" w:rsidP="00E37879">
      <w:pPr>
        <w:widowControl w:val="0"/>
        <w:spacing w:line="240" w:lineRule="auto"/>
        <w:rPr>
          <w:color w:val="000000"/>
          <w:lang w:val="de-DE"/>
        </w:rPr>
      </w:pPr>
      <w:r w:rsidRPr="00E37308">
        <w:rPr>
          <w:color w:val="000000"/>
          <w:lang w:val="de-DE"/>
        </w:rPr>
        <w:t xml:space="preserve">Pfizer Manufacturing Deutschland GmbH, Mooswaldallee 1, </w:t>
      </w:r>
      <w:r w:rsidR="003B1BAB" w:rsidRPr="00E37308">
        <w:rPr>
          <w:color w:val="000000"/>
          <w:lang w:val="de-DE"/>
        </w:rPr>
        <w:t>79</w:t>
      </w:r>
      <w:r w:rsidR="003B1BAB">
        <w:rPr>
          <w:color w:val="000000"/>
          <w:lang w:val="de-DE"/>
        </w:rPr>
        <w:t>108</w:t>
      </w:r>
      <w:r w:rsidR="003B1BAB" w:rsidRPr="00E37308">
        <w:rPr>
          <w:color w:val="000000"/>
          <w:lang w:val="de-DE"/>
        </w:rPr>
        <w:t xml:space="preserve"> </w:t>
      </w:r>
      <w:r w:rsidRPr="00E37308">
        <w:rPr>
          <w:color w:val="000000"/>
          <w:lang w:val="de-DE"/>
        </w:rPr>
        <w:t>Friburgo</w:t>
      </w:r>
      <w:r w:rsidR="003B1BAB">
        <w:rPr>
          <w:color w:val="000000"/>
          <w:lang w:val="de-DE"/>
        </w:rPr>
        <w:t xml:space="preserve"> </w:t>
      </w:r>
      <w:r w:rsidR="003B1BAB" w:rsidRPr="003B1BAB">
        <w:rPr>
          <w:color w:val="000000"/>
          <w:lang w:val="de-DE"/>
        </w:rPr>
        <w:t>Im Breisgau</w:t>
      </w:r>
      <w:r w:rsidRPr="00E37308">
        <w:rPr>
          <w:color w:val="000000"/>
          <w:lang w:val="de-DE"/>
        </w:rPr>
        <w:t>, Alemania.</w:t>
      </w:r>
    </w:p>
    <w:p w14:paraId="43F776BA" w14:textId="020A77AA" w:rsidR="008771BE" w:rsidRDefault="008771BE">
      <w:pPr>
        <w:spacing w:line="240" w:lineRule="auto"/>
        <w:rPr>
          <w:color w:val="000000"/>
          <w:lang w:val="de-DE"/>
        </w:rPr>
      </w:pPr>
    </w:p>
    <w:p w14:paraId="7FBA345A" w14:textId="7385ABEF" w:rsidR="008C39F8" w:rsidRPr="00C25A65" w:rsidRDefault="00373886" w:rsidP="008C39F8">
      <w:pPr>
        <w:rPr>
          <w:szCs w:val="22"/>
          <w:lang w:val="de-DE"/>
        </w:rPr>
      </w:pPr>
      <w:r>
        <w:rPr>
          <w:szCs w:val="22"/>
          <w:lang w:val="de-DE"/>
        </w:rPr>
        <w:t>o</w:t>
      </w:r>
    </w:p>
    <w:p w14:paraId="25775A9B" w14:textId="77777777" w:rsidR="008C39F8" w:rsidRPr="00C25A65" w:rsidRDefault="008C39F8" w:rsidP="008C39F8">
      <w:pPr>
        <w:rPr>
          <w:szCs w:val="22"/>
          <w:lang w:val="de-DE"/>
        </w:rPr>
      </w:pPr>
    </w:p>
    <w:p w14:paraId="6EDBB42A" w14:textId="57268B3F" w:rsidR="008C39F8" w:rsidRDefault="008C39F8" w:rsidP="008C39F8">
      <w:pPr>
        <w:keepNext/>
        <w:rPr>
          <w:bCs/>
          <w:lang w:val="de-DE"/>
        </w:rPr>
      </w:pPr>
      <w:r w:rsidRPr="007E711A">
        <w:rPr>
          <w:bCs/>
          <w:lang w:val="de-DE"/>
        </w:rPr>
        <w:t>Mylan Hungary Kft., Mylan utca 1, Komárom 2900, Hungría.</w:t>
      </w:r>
    </w:p>
    <w:p w14:paraId="4539A55C" w14:textId="77777777" w:rsidR="00471A5F" w:rsidRDefault="00471A5F" w:rsidP="008C39F8">
      <w:pPr>
        <w:keepNext/>
        <w:rPr>
          <w:bCs/>
          <w:lang w:val="de-DE"/>
        </w:rPr>
      </w:pPr>
    </w:p>
    <w:p w14:paraId="00D951C3" w14:textId="7AB4052F" w:rsidR="00471A5F" w:rsidRPr="00BA2C1B" w:rsidRDefault="00471A5F" w:rsidP="00471A5F">
      <w:pPr>
        <w:rPr>
          <w:szCs w:val="22"/>
          <w:lang w:val="de-DE"/>
        </w:rPr>
      </w:pPr>
      <w:r w:rsidRPr="00BA2C1B">
        <w:rPr>
          <w:szCs w:val="22"/>
          <w:lang w:val="de-DE"/>
        </w:rPr>
        <w:t>o</w:t>
      </w:r>
    </w:p>
    <w:p w14:paraId="2C225C8A" w14:textId="77777777" w:rsidR="00471A5F" w:rsidRPr="00BA2C1B" w:rsidRDefault="00471A5F" w:rsidP="00471A5F">
      <w:pPr>
        <w:rPr>
          <w:szCs w:val="22"/>
          <w:lang w:val="de-DE"/>
        </w:rPr>
      </w:pPr>
    </w:p>
    <w:p w14:paraId="3D44E48A" w14:textId="1EB1D0EE" w:rsidR="00471A5F" w:rsidRPr="00BA2C1B" w:rsidRDefault="00471A5F" w:rsidP="00471A5F">
      <w:pPr>
        <w:rPr>
          <w:szCs w:val="22"/>
          <w:lang w:val="de-DE"/>
        </w:rPr>
      </w:pPr>
      <w:r w:rsidRPr="00BA2C1B">
        <w:rPr>
          <w:szCs w:val="22"/>
          <w:lang w:val="de-DE"/>
        </w:rPr>
        <w:t xml:space="preserve">MEDIS INTERNATIONAL a.s., výrobní závod Bolatice, Průmyslová 961/16, 747 23 Bolatice, </w:t>
      </w:r>
      <w:r>
        <w:rPr>
          <w:szCs w:val="22"/>
          <w:lang w:val="de-DE"/>
        </w:rPr>
        <w:t>República Checa</w:t>
      </w:r>
      <w:r w:rsidRPr="00BA2C1B">
        <w:rPr>
          <w:szCs w:val="22"/>
          <w:lang w:val="de-DE"/>
        </w:rPr>
        <w:t>.</w:t>
      </w:r>
    </w:p>
    <w:p w14:paraId="4D6B723D" w14:textId="77777777" w:rsidR="00471A5F" w:rsidRPr="007E711A" w:rsidRDefault="00471A5F" w:rsidP="008C39F8">
      <w:pPr>
        <w:keepNext/>
        <w:rPr>
          <w:bCs/>
          <w:lang w:val="de-DE"/>
        </w:rPr>
      </w:pPr>
    </w:p>
    <w:p w14:paraId="669D6456" w14:textId="77777777" w:rsidR="008C39F8" w:rsidRPr="00122F84" w:rsidRDefault="008C39F8">
      <w:pPr>
        <w:spacing w:line="240" w:lineRule="auto"/>
        <w:rPr>
          <w:color w:val="000000"/>
          <w:lang w:val="de-DE"/>
        </w:rPr>
      </w:pPr>
    </w:p>
    <w:p w14:paraId="0792A0C7" w14:textId="77777777" w:rsidR="008771BE" w:rsidRPr="00E37308" w:rsidRDefault="008771BE">
      <w:pPr>
        <w:spacing w:line="240" w:lineRule="auto"/>
        <w:rPr>
          <w:color w:val="000000"/>
          <w:lang w:val="es-ES"/>
        </w:rPr>
      </w:pPr>
      <w:r w:rsidRPr="00E37308">
        <w:rPr>
          <w:color w:val="000000"/>
          <w:lang w:val="es-ES"/>
        </w:rPr>
        <w:t>Pueden solicitar más información respecto a este medicamento dirigiéndose al representante local del titular de la autorización de comercialización:</w:t>
      </w:r>
    </w:p>
    <w:p w14:paraId="1F2EB8A7" w14:textId="77777777" w:rsidR="008771BE" w:rsidRPr="00E37308" w:rsidRDefault="008771BE">
      <w:pPr>
        <w:spacing w:line="240" w:lineRule="auto"/>
        <w:rPr>
          <w:b/>
          <w:color w:val="000000"/>
          <w:lang w:val="es-ES"/>
        </w:rPr>
      </w:pPr>
    </w:p>
    <w:tbl>
      <w:tblPr>
        <w:tblW w:w="9325" w:type="dxa"/>
        <w:tblInd w:w="-2" w:type="dxa"/>
        <w:tblLayout w:type="fixed"/>
        <w:tblLook w:val="0000" w:firstRow="0" w:lastRow="0" w:firstColumn="0" w:lastColumn="0" w:noHBand="0" w:noVBand="0"/>
      </w:tblPr>
      <w:tblGrid>
        <w:gridCol w:w="4646"/>
        <w:gridCol w:w="4679"/>
      </w:tblGrid>
      <w:tr w:rsidR="00C564A2" w:rsidRPr="00E37308" w14:paraId="040694E0" w14:textId="77777777" w:rsidTr="00C564A2">
        <w:trPr>
          <w:cantSplit/>
        </w:trPr>
        <w:tc>
          <w:tcPr>
            <w:tcW w:w="4646" w:type="dxa"/>
          </w:tcPr>
          <w:p w14:paraId="5E6EA7A6" w14:textId="77777777" w:rsidR="00C564A2" w:rsidRPr="00BA3B95" w:rsidRDefault="00C564A2" w:rsidP="00C564A2">
            <w:pPr>
              <w:tabs>
                <w:tab w:val="clear" w:pos="567"/>
              </w:tabs>
              <w:spacing w:line="240" w:lineRule="auto"/>
              <w:rPr>
                <w:b/>
                <w:bCs/>
                <w:color w:val="000000"/>
                <w:lang w:val="fr-BE"/>
              </w:rPr>
            </w:pPr>
            <w:bookmarkStart w:id="43" w:name="_Hlk107073705"/>
            <w:r w:rsidRPr="00BA3B95">
              <w:rPr>
                <w:b/>
                <w:bCs/>
                <w:color w:val="000000"/>
                <w:lang w:val="fr-BE"/>
              </w:rPr>
              <w:t>België/Belgique/Belgien</w:t>
            </w:r>
          </w:p>
          <w:p w14:paraId="562261FF" w14:textId="707446AB" w:rsidR="00C564A2" w:rsidRPr="00BA3B95" w:rsidRDefault="004435CB" w:rsidP="00C564A2">
            <w:pPr>
              <w:tabs>
                <w:tab w:val="clear" w:pos="567"/>
              </w:tabs>
              <w:spacing w:line="240" w:lineRule="auto"/>
              <w:rPr>
                <w:color w:val="000000"/>
                <w:lang w:val="fr-BE"/>
              </w:rPr>
            </w:pPr>
            <w:r>
              <w:rPr>
                <w:color w:val="000000"/>
                <w:lang w:val="fr-FR"/>
              </w:rPr>
              <w:t>Viatris</w:t>
            </w:r>
          </w:p>
          <w:p w14:paraId="0016538D" w14:textId="77777777" w:rsidR="00C564A2" w:rsidRPr="00BA3B95" w:rsidRDefault="00C564A2" w:rsidP="00C564A2">
            <w:pPr>
              <w:tabs>
                <w:tab w:val="clear" w:pos="567"/>
              </w:tabs>
              <w:spacing w:line="240" w:lineRule="auto"/>
              <w:rPr>
                <w:color w:val="000000"/>
                <w:lang w:val="fr-BE"/>
              </w:rPr>
            </w:pPr>
            <w:r w:rsidRPr="00BA3B95">
              <w:rPr>
                <w:color w:val="000000"/>
                <w:lang w:val="fr-BE"/>
              </w:rPr>
              <w:t xml:space="preserve">Tél/Tel: +32 (0)2 </w:t>
            </w:r>
            <w:r w:rsidRPr="00E37308">
              <w:rPr>
                <w:color w:val="000000"/>
                <w:lang w:val="fr-FR"/>
              </w:rPr>
              <w:t>658 61 00</w:t>
            </w:r>
          </w:p>
          <w:p w14:paraId="738FE884" w14:textId="77777777" w:rsidR="00C564A2" w:rsidRPr="00BA3B95" w:rsidRDefault="00C564A2" w:rsidP="00C564A2">
            <w:pPr>
              <w:tabs>
                <w:tab w:val="clear" w:pos="567"/>
              </w:tabs>
              <w:spacing w:line="240" w:lineRule="auto"/>
              <w:rPr>
                <w:color w:val="000000"/>
                <w:lang w:val="fr-BE"/>
              </w:rPr>
            </w:pPr>
          </w:p>
        </w:tc>
        <w:tc>
          <w:tcPr>
            <w:tcW w:w="4679" w:type="dxa"/>
          </w:tcPr>
          <w:p w14:paraId="72D7F4CE" w14:textId="77777777" w:rsidR="00C564A2" w:rsidRPr="00E37308" w:rsidRDefault="00C564A2" w:rsidP="00C564A2">
            <w:pPr>
              <w:tabs>
                <w:tab w:val="clear" w:pos="567"/>
              </w:tabs>
              <w:spacing w:line="240" w:lineRule="auto"/>
              <w:rPr>
                <w:b/>
                <w:bCs/>
                <w:color w:val="000000"/>
              </w:rPr>
            </w:pPr>
            <w:r w:rsidRPr="00E37308">
              <w:rPr>
                <w:b/>
                <w:bCs/>
                <w:color w:val="000000"/>
              </w:rPr>
              <w:t>Lietuva</w:t>
            </w:r>
          </w:p>
          <w:p w14:paraId="61D77D31" w14:textId="37C7FB4B" w:rsidR="00C564A2" w:rsidRPr="00E37308" w:rsidRDefault="004435CB" w:rsidP="00C564A2">
            <w:pPr>
              <w:tabs>
                <w:tab w:val="clear" w:pos="567"/>
              </w:tabs>
              <w:spacing w:line="240" w:lineRule="auto"/>
              <w:rPr>
                <w:color w:val="000000"/>
              </w:rPr>
            </w:pPr>
            <w:r>
              <w:rPr>
                <w:color w:val="000000"/>
              </w:rPr>
              <w:t xml:space="preserve">Viatris </w:t>
            </w:r>
            <w:r w:rsidR="00C564A2" w:rsidRPr="00E37308">
              <w:rPr>
                <w:color w:val="000000"/>
              </w:rPr>
              <w:t xml:space="preserve">UAB </w:t>
            </w:r>
          </w:p>
          <w:p w14:paraId="22EAB278" w14:textId="0252D0E7" w:rsidR="00C564A2" w:rsidRPr="00E37308" w:rsidRDefault="00C564A2" w:rsidP="00C564A2">
            <w:pPr>
              <w:tabs>
                <w:tab w:val="clear" w:pos="567"/>
              </w:tabs>
              <w:spacing w:line="240" w:lineRule="auto"/>
              <w:rPr>
                <w:color w:val="000000"/>
              </w:rPr>
            </w:pPr>
            <w:r w:rsidRPr="00E37308">
              <w:rPr>
                <w:color w:val="000000"/>
              </w:rPr>
              <w:t>Tel</w:t>
            </w:r>
            <w:r w:rsidR="00545998" w:rsidRPr="00E37308">
              <w:rPr>
                <w:color w:val="000000"/>
              </w:rPr>
              <w:t>:</w:t>
            </w:r>
            <w:r w:rsidRPr="00E37308">
              <w:rPr>
                <w:color w:val="000000"/>
              </w:rPr>
              <w:t xml:space="preserve"> +370 52051288</w:t>
            </w:r>
          </w:p>
          <w:p w14:paraId="20CD6E20" w14:textId="77777777" w:rsidR="00C564A2" w:rsidRPr="00E37308" w:rsidRDefault="00C564A2" w:rsidP="00C564A2">
            <w:pPr>
              <w:tabs>
                <w:tab w:val="clear" w:pos="567"/>
              </w:tabs>
              <w:spacing w:line="240" w:lineRule="auto"/>
              <w:rPr>
                <w:color w:val="000000"/>
              </w:rPr>
            </w:pPr>
          </w:p>
        </w:tc>
      </w:tr>
      <w:tr w:rsidR="00C564A2" w:rsidRPr="00E37308" w14:paraId="1ED1D3EE" w14:textId="77777777" w:rsidTr="00C564A2">
        <w:trPr>
          <w:cantSplit/>
        </w:trPr>
        <w:tc>
          <w:tcPr>
            <w:tcW w:w="4646" w:type="dxa"/>
          </w:tcPr>
          <w:p w14:paraId="0B8A0149" w14:textId="77777777" w:rsidR="00C564A2" w:rsidRPr="00E37308" w:rsidRDefault="00C564A2" w:rsidP="00C564A2">
            <w:pPr>
              <w:tabs>
                <w:tab w:val="clear" w:pos="567"/>
              </w:tabs>
              <w:spacing w:line="240" w:lineRule="auto"/>
              <w:rPr>
                <w:b/>
                <w:bCs/>
                <w:color w:val="000000"/>
              </w:rPr>
            </w:pPr>
            <w:r w:rsidRPr="00E37308">
              <w:rPr>
                <w:b/>
                <w:bCs/>
                <w:color w:val="000000"/>
              </w:rPr>
              <w:lastRenderedPageBreak/>
              <w:t>България</w:t>
            </w:r>
          </w:p>
          <w:p w14:paraId="486011EE" w14:textId="77777777" w:rsidR="00C564A2" w:rsidRPr="00E37308" w:rsidRDefault="00C564A2" w:rsidP="00C564A2">
            <w:pPr>
              <w:tabs>
                <w:tab w:val="clear" w:pos="567"/>
              </w:tabs>
              <w:spacing w:line="240" w:lineRule="auto"/>
              <w:rPr>
                <w:color w:val="000000"/>
              </w:rPr>
            </w:pPr>
            <w:r w:rsidRPr="00E37308">
              <w:rPr>
                <w:bCs/>
                <w:color w:val="000000"/>
              </w:rPr>
              <w:t>Майлан ЕООД</w:t>
            </w:r>
          </w:p>
          <w:p w14:paraId="289CAB15" w14:textId="77777777" w:rsidR="00C564A2" w:rsidRPr="00E37308" w:rsidRDefault="00C564A2" w:rsidP="00C564A2">
            <w:pPr>
              <w:tabs>
                <w:tab w:val="clear" w:pos="567"/>
              </w:tabs>
              <w:spacing w:line="240" w:lineRule="auto"/>
              <w:rPr>
                <w:b/>
                <w:color w:val="000000"/>
              </w:rPr>
            </w:pPr>
            <w:r w:rsidRPr="00E37308">
              <w:rPr>
                <w:color w:val="000000"/>
              </w:rPr>
              <w:t>Тел.: +359 2 44 55 400</w:t>
            </w:r>
          </w:p>
        </w:tc>
        <w:tc>
          <w:tcPr>
            <w:tcW w:w="4679" w:type="dxa"/>
          </w:tcPr>
          <w:p w14:paraId="1D5C1362" w14:textId="77777777" w:rsidR="00C564A2" w:rsidRPr="00BA3B95" w:rsidRDefault="00C564A2" w:rsidP="00C564A2">
            <w:pPr>
              <w:tabs>
                <w:tab w:val="clear" w:pos="567"/>
              </w:tabs>
              <w:spacing w:line="240" w:lineRule="auto"/>
              <w:rPr>
                <w:b/>
                <w:bCs/>
                <w:color w:val="000000"/>
                <w:lang w:val="fr-BE"/>
              </w:rPr>
            </w:pPr>
            <w:r w:rsidRPr="00BA3B95">
              <w:rPr>
                <w:b/>
                <w:bCs/>
                <w:color w:val="000000"/>
                <w:lang w:val="fr-BE"/>
              </w:rPr>
              <w:t>Luxembourg/Luxemburg</w:t>
            </w:r>
          </w:p>
          <w:p w14:paraId="70604667" w14:textId="0E0038C0" w:rsidR="00C564A2" w:rsidRPr="00BA3B95" w:rsidRDefault="004435CB" w:rsidP="00C564A2">
            <w:pPr>
              <w:tabs>
                <w:tab w:val="clear" w:pos="567"/>
              </w:tabs>
              <w:spacing w:line="240" w:lineRule="auto"/>
              <w:rPr>
                <w:color w:val="000000"/>
                <w:lang w:val="fr-BE"/>
              </w:rPr>
            </w:pPr>
            <w:r w:rsidRPr="00BA3B95">
              <w:rPr>
                <w:color w:val="000000"/>
                <w:lang w:val="fr-BE"/>
              </w:rPr>
              <w:t>Viatris</w:t>
            </w:r>
          </w:p>
          <w:p w14:paraId="3879D946" w14:textId="77777777" w:rsidR="00C564A2" w:rsidRPr="00BA3B95" w:rsidRDefault="00C564A2" w:rsidP="00C564A2">
            <w:pPr>
              <w:tabs>
                <w:tab w:val="clear" w:pos="567"/>
              </w:tabs>
              <w:spacing w:line="240" w:lineRule="auto"/>
              <w:rPr>
                <w:color w:val="000000"/>
                <w:szCs w:val="22"/>
                <w:lang w:val="fr-BE"/>
              </w:rPr>
            </w:pPr>
            <w:r w:rsidRPr="00BA3B95">
              <w:rPr>
                <w:color w:val="000000"/>
                <w:lang w:val="fr-BE"/>
              </w:rPr>
              <w:t>Tél/Tel: +32 (0)2 658 61 00</w:t>
            </w:r>
          </w:p>
          <w:p w14:paraId="0FB4C284" w14:textId="77777777" w:rsidR="00C564A2" w:rsidRDefault="004435CB" w:rsidP="004435CB">
            <w:pPr>
              <w:rPr>
                <w:lang w:val="en-US"/>
              </w:rPr>
            </w:pPr>
            <w:r w:rsidRPr="00561511">
              <w:rPr>
                <w:lang w:val="en-US"/>
              </w:rPr>
              <w:t>(Belgique/Belgien)</w:t>
            </w:r>
          </w:p>
          <w:p w14:paraId="35913603" w14:textId="7538662D" w:rsidR="004435CB" w:rsidRPr="00E37308" w:rsidRDefault="004435CB" w:rsidP="00EE7BFA">
            <w:pPr>
              <w:rPr>
                <w:color w:val="000000"/>
              </w:rPr>
            </w:pPr>
          </w:p>
        </w:tc>
      </w:tr>
      <w:tr w:rsidR="00C564A2" w:rsidRPr="00E37308" w14:paraId="1FB4F573" w14:textId="77777777" w:rsidTr="00C564A2">
        <w:trPr>
          <w:cantSplit/>
        </w:trPr>
        <w:tc>
          <w:tcPr>
            <w:tcW w:w="4646" w:type="dxa"/>
          </w:tcPr>
          <w:p w14:paraId="72BC05D5" w14:textId="77777777" w:rsidR="00C564A2" w:rsidRPr="00E37308" w:rsidRDefault="00C564A2" w:rsidP="00C564A2">
            <w:pPr>
              <w:tabs>
                <w:tab w:val="clear" w:pos="567"/>
              </w:tabs>
              <w:spacing w:line="240" w:lineRule="auto"/>
              <w:rPr>
                <w:b/>
                <w:bCs/>
                <w:color w:val="000000"/>
              </w:rPr>
            </w:pPr>
            <w:r w:rsidRPr="00E37308">
              <w:rPr>
                <w:b/>
                <w:bCs/>
                <w:color w:val="000000"/>
              </w:rPr>
              <w:t>Česká republika</w:t>
            </w:r>
          </w:p>
          <w:p w14:paraId="3238BB4F" w14:textId="77777777" w:rsidR="00C564A2" w:rsidRPr="00E37308" w:rsidRDefault="00C564A2" w:rsidP="00C564A2">
            <w:pPr>
              <w:tabs>
                <w:tab w:val="clear" w:pos="567"/>
              </w:tabs>
              <w:spacing w:line="240" w:lineRule="auto"/>
              <w:rPr>
                <w:color w:val="000000"/>
              </w:rPr>
            </w:pPr>
            <w:r w:rsidRPr="00E37308">
              <w:rPr>
                <w:color w:val="000000"/>
              </w:rPr>
              <w:t>Viatris CZ s.r.o.</w:t>
            </w:r>
          </w:p>
          <w:p w14:paraId="45769426" w14:textId="77777777" w:rsidR="00C564A2" w:rsidRPr="00E37308" w:rsidRDefault="00C564A2" w:rsidP="00C564A2">
            <w:pPr>
              <w:tabs>
                <w:tab w:val="clear" w:pos="567"/>
              </w:tabs>
              <w:spacing w:line="240" w:lineRule="auto"/>
              <w:rPr>
                <w:color w:val="000000"/>
              </w:rPr>
            </w:pPr>
            <w:r w:rsidRPr="00E37308">
              <w:rPr>
                <w:color w:val="000000"/>
              </w:rPr>
              <w:t>Tel: +420 222 004 400</w:t>
            </w:r>
          </w:p>
          <w:p w14:paraId="711E5676" w14:textId="77777777" w:rsidR="00C564A2" w:rsidRPr="00E37308" w:rsidRDefault="00C564A2" w:rsidP="00C564A2">
            <w:pPr>
              <w:tabs>
                <w:tab w:val="clear" w:pos="567"/>
              </w:tabs>
              <w:spacing w:line="240" w:lineRule="auto"/>
              <w:rPr>
                <w:color w:val="000000"/>
              </w:rPr>
            </w:pPr>
          </w:p>
        </w:tc>
        <w:tc>
          <w:tcPr>
            <w:tcW w:w="4679" w:type="dxa"/>
          </w:tcPr>
          <w:p w14:paraId="33E7D2D8" w14:textId="77777777" w:rsidR="00C564A2" w:rsidRPr="00E37308" w:rsidRDefault="00C564A2" w:rsidP="00C564A2">
            <w:pPr>
              <w:tabs>
                <w:tab w:val="clear" w:pos="567"/>
              </w:tabs>
              <w:spacing w:line="240" w:lineRule="auto"/>
              <w:rPr>
                <w:b/>
                <w:bCs/>
                <w:color w:val="000000"/>
              </w:rPr>
            </w:pPr>
            <w:r w:rsidRPr="00E37308">
              <w:rPr>
                <w:b/>
                <w:bCs/>
                <w:color w:val="000000"/>
              </w:rPr>
              <w:t>Magyarország</w:t>
            </w:r>
          </w:p>
          <w:p w14:paraId="546311B0" w14:textId="133E319D" w:rsidR="004435CB" w:rsidRDefault="004435CB" w:rsidP="00C564A2">
            <w:pPr>
              <w:tabs>
                <w:tab w:val="clear" w:pos="567"/>
              </w:tabs>
              <w:spacing w:line="240" w:lineRule="auto"/>
              <w:rPr>
                <w:color w:val="000000"/>
              </w:rPr>
            </w:pPr>
            <w:r>
              <w:t>Viatris Healthcare Kft.</w:t>
            </w:r>
          </w:p>
          <w:p w14:paraId="47201425" w14:textId="3FCDC749" w:rsidR="00C564A2" w:rsidRPr="00E37308" w:rsidRDefault="00C564A2" w:rsidP="00C564A2">
            <w:pPr>
              <w:tabs>
                <w:tab w:val="clear" w:pos="567"/>
              </w:tabs>
              <w:spacing w:line="240" w:lineRule="auto"/>
              <w:rPr>
                <w:color w:val="000000"/>
              </w:rPr>
            </w:pPr>
            <w:r w:rsidRPr="00E37308">
              <w:rPr>
                <w:color w:val="000000"/>
              </w:rPr>
              <w:t>Tel.</w:t>
            </w:r>
            <w:r w:rsidR="00545998" w:rsidRPr="00E37308">
              <w:rPr>
                <w:color w:val="000000"/>
              </w:rPr>
              <w:t>:</w:t>
            </w:r>
            <w:r w:rsidRPr="00E37308">
              <w:rPr>
                <w:color w:val="000000"/>
              </w:rPr>
              <w:t xml:space="preserve"> + 36 1 465 2100</w:t>
            </w:r>
          </w:p>
          <w:p w14:paraId="34B1AFE0" w14:textId="77777777" w:rsidR="00C564A2" w:rsidRPr="00E37308" w:rsidRDefault="00C564A2" w:rsidP="00C564A2">
            <w:pPr>
              <w:tabs>
                <w:tab w:val="clear" w:pos="567"/>
              </w:tabs>
              <w:spacing w:line="240" w:lineRule="auto"/>
              <w:rPr>
                <w:color w:val="000000"/>
              </w:rPr>
            </w:pPr>
          </w:p>
        </w:tc>
      </w:tr>
      <w:tr w:rsidR="00C564A2" w:rsidRPr="00E37308" w14:paraId="039FA727" w14:textId="77777777" w:rsidTr="00C564A2">
        <w:trPr>
          <w:cantSplit/>
        </w:trPr>
        <w:tc>
          <w:tcPr>
            <w:tcW w:w="4646" w:type="dxa"/>
          </w:tcPr>
          <w:p w14:paraId="7C3904C8" w14:textId="77777777" w:rsidR="00C564A2" w:rsidRPr="00E37308" w:rsidRDefault="00C564A2" w:rsidP="00C564A2">
            <w:pPr>
              <w:tabs>
                <w:tab w:val="clear" w:pos="567"/>
              </w:tabs>
              <w:spacing w:line="240" w:lineRule="auto"/>
              <w:rPr>
                <w:b/>
                <w:bCs/>
                <w:color w:val="000000"/>
              </w:rPr>
            </w:pPr>
            <w:r w:rsidRPr="00E37308">
              <w:rPr>
                <w:b/>
                <w:bCs/>
                <w:color w:val="000000"/>
              </w:rPr>
              <w:t>Danmark</w:t>
            </w:r>
          </w:p>
          <w:p w14:paraId="32795BDA" w14:textId="77777777" w:rsidR="00C564A2" w:rsidRPr="00E37308" w:rsidRDefault="00C564A2" w:rsidP="00C564A2">
            <w:pPr>
              <w:tabs>
                <w:tab w:val="clear" w:pos="567"/>
              </w:tabs>
              <w:spacing w:line="240" w:lineRule="auto"/>
              <w:rPr>
                <w:color w:val="000000"/>
              </w:rPr>
            </w:pPr>
            <w:r w:rsidRPr="00E37308">
              <w:rPr>
                <w:color w:val="000000"/>
              </w:rPr>
              <w:t>Viatris ApS</w:t>
            </w:r>
          </w:p>
          <w:p w14:paraId="74C582F3" w14:textId="77777777" w:rsidR="00C564A2" w:rsidRPr="00E37308" w:rsidRDefault="00C564A2" w:rsidP="00C564A2">
            <w:pPr>
              <w:tabs>
                <w:tab w:val="clear" w:pos="567"/>
              </w:tabs>
              <w:spacing w:line="240" w:lineRule="auto"/>
              <w:rPr>
                <w:color w:val="000000"/>
              </w:rPr>
            </w:pPr>
            <w:r w:rsidRPr="00E37308">
              <w:rPr>
                <w:color w:val="000000"/>
              </w:rPr>
              <w:t>Tlf: +45 28 11 69 32</w:t>
            </w:r>
          </w:p>
          <w:p w14:paraId="583D8C6D" w14:textId="77777777" w:rsidR="00C564A2" w:rsidRPr="00E37308" w:rsidRDefault="00C564A2" w:rsidP="00C564A2">
            <w:pPr>
              <w:tabs>
                <w:tab w:val="clear" w:pos="567"/>
              </w:tabs>
              <w:spacing w:line="240" w:lineRule="auto"/>
              <w:rPr>
                <w:color w:val="000000"/>
              </w:rPr>
            </w:pPr>
          </w:p>
        </w:tc>
        <w:tc>
          <w:tcPr>
            <w:tcW w:w="4679" w:type="dxa"/>
          </w:tcPr>
          <w:p w14:paraId="4C411E05" w14:textId="77777777" w:rsidR="00C564A2" w:rsidRPr="00E37308" w:rsidRDefault="00C564A2" w:rsidP="00C564A2">
            <w:pPr>
              <w:tabs>
                <w:tab w:val="clear" w:pos="567"/>
              </w:tabs>
              <w:spacing w:line="240" w:lineRule="auto"/>
              <w:rPr>
                <w:b/>
                <w:bCs/>
                <w:color w:val="000000"/>
                <w:lang w:val="es-ES"/>
              </w:rPr>
            </w:pPr>
            <w:r w:rsidRPr="00E37308">
              <w:rPr>
                <w:b/>
                <w:bCs/>
                <w:color w:val="000000"/>
                <w:lang w:val="es-ES"/>
              </w:rPr>
              <w:t>Malta</w:t>
            </w:r>
          </w:p>
          <w:p w14:paraId="79297949" w14:textId="3E24DDCC" w:rsidR="00C564A2" w:rsidRPr="00E37308" w:rsidRDefault="00181D90" w:rsidP="00C564A2">
            <w:pPr>
              <w:tabs>
                <w:tab w:val="clear" w:pos="567"/>
              </w:tabs>
              <w:spacing w:line="240" w:lineRule="auto"/>
              <w:rPr>
                <w:color w:val="000000"/>
                <w:lang w:val="es-ES"/>
              </w:rPr>
            </w:pPr>
            <w:r w:rsidRPr="00E37308">
              <w:rPr>
                <w:color w:val="000000"/>
                <w:lang w:val="es-ES"/>
              </w:rPr>
              <w:t>V.J. Salomone Pharma Limited</w:t>
            </w:r>
          </w:p>
          <w:p w14:paraId="471ECCB2" w14:textId="275DB793" w:rsidR="00181D90" w:rsidRPr="00E37308" w:rsidRDefault="00C564A2" w:rsidP="00C564A2">
            <w:pPr>
              <w:tabs>
                <w:tab w:val="clear" w:pos="567"/>
              </w:tabs>
              <w:spacing w:line="240" w:lineRule="auto"/>
              <w:rPr>
                <w:color w:val="000000"/>
                <w:lang w:val="es-ES"/>
              </w:rPr>
            </w:pPr>
            <w:r w:rsidRPr="00E37308">
              <w:rPr>
                <w:color w:val="000000"/>
                <w:lang w:val="es-ES"/>
              </w:rPr>
              <w:t xml:space="preserve">Tel: </w:t>
            </w:r>
            <w:r w:rsidR="00181D90" w:rsidRPr="00E37308">
              <w:rPr>
                <w:color w:val="000000"/>
                <w:lang w:val="es-ES"/>
              </w:rPr>
              <w:t>(+356) 21 220 174</w:t>
            </w:r>
          </w:p>
        </w:tc>
      </w:tr>
      <w:tr w:rsidR="00C564A2" w:rsidRPr="00E37308" w14:paraId="6381660A" w14:textId="77777777" w:rsidTr="00C564A2">
        <w:trPr>
          <w:cantSplit/>
        </w:trPr>
        <w:tc>
          <w:tcPr>
            <w:tcW w:w="4646" w:type="dxa"/>
          </w:tcPr>
          <w:p w14:paraId="1EDC3885" w14:textId="77777777" w:rsidR="00C564A2" w:rsidRPr="00E37308" w:rsidRDefault="00C564A2" w:rsidP="00C564A2">
            <w:pPr>
              <w:tabs>
                <w:tab w:val="clear" w:pos="567"/>
              </w:tabs>
              <w:spacing w:line="240" w:lineRule="auto"/>
              <w:rPr>
                <w:b/>
                <w:bCs/>
                <w:color w:val="000000"/>
              </w:rPr>
            </w:pPr>
            <w:r w:rsidRPr="00E37308">
              <w:rPr>
                <w:b/>
                <w:bCs/>
                <w:color w:val="000000"/>
              </w:rPr>
              <w:t>Deutschland</w:t>
            </w:r>
          </w:p>
          <w:p w14:paraId="01710662" w14:textId="77777777" w:rsidR="00C564A2" w:rsidRPr="00E37308" w:rsidRDefault="00C564A2" w:rsidP="00C564A2">
            <w:pPr>
              <w:tabs>
                <w:tab w:val="clear" w:pos="567"/>
              </w:tabs>
              <w:spacing w:line="240" w:lineRule="auto"/>
              <w:rPr>
                <w:color w:val="000000"/>
              </w:rPr>
            </w:pPr>
            <w:r w:rsidRPr="00E37308">
              <w:rPr>
                <w:color w:val="000000"/>
              </w:rPr>
              <w:t>Viatris Healthcare GmbH</w:t>
            </w:r>
          </w:p>
          <w:p w14:paraId="680E9CB0" w14:textId="77777777" w:rsidR="00C564A2" w:rsidRPr="00E37308" w:rsidRDefault="00C564A2" w:rsidP="00C564A2">
            <w:pPr>
              <w:tabs>
                <w:tab w:val="clear" w:pos="567"/>
              </w:tabs>
              <w:spacing w:line="240" w:lineRule="auto"/>
              <w:rPr>
                <w:color w:val="000000"/>
              </w:rPr>
            </w:pPr>
            <w:r w:rsidRPr="00E37308">
              <w:rPr>
                <w:color w:val="000000"/>
              </w:rPr>
              <w:t>Tel: +49 (0)800 0700 800</w:t>
            </w:r>
          </w:p>
          <w:p w14:paraId="139E09E5" w14:textId="77777777" w:rsidR="00C564A2" w:rsidRPr="00E37308" w:rsidRDefault="00C564A2" w:rsidP="00C564A2">
            <w:pPr>
              <w:tabs>
                <w:tab w:val="clear" w:pos="567"/>
              </w:tabs>
              <w:spacing w:line="240" w:lineRule="auto"/>
              <w:rPr>
                <w:color w:val="000000"/>
              </w:rPr>
            </w:pPr>
          </w:p>
        </w:tc>
        <w:tc>
          <w:tcPr>
            <w:tcW w:w="4679" w:type="dxa"/>
          </w:tcPr>
          <w:p w14:paraId="30EE6218" w14:textId="77777777" w:rsidR="00C564A2" w:rsidRPr="00E37308" w:rsidRDefault="00C564A2" w:rsidP="00C564A2">
            <w:pPr>
              <w:tabs>
                <w:tab w:val="clear" w:pos="567"/>
              </w:tabs>
              <w:spacing w:line="240" w:lineRule="auto"/>
              <w:rPr>
                <w:b/>
                <w:bCs/>
                <w:color w:val="000000"/>
              </w:rPr>
            </w:pPr>
            <w:r w:rsidRPr="00E37308">
              <w:rPr>
                <w:b/>
                <w:bCs/>
                <w:color w:val="000000"/>
              </w:rPr>
              <w:t>Nederland</w:t>
            </w:r>
          </w:p>
          <w:p w14:paraId="44360CA2" w14:textId="77777777" w:rsidR="00C564A2" w:rsidRPr="00E37308" w:rsidRDefault="00C564A2" w:rsidP="00C564A2">
            <w:pPr>
              <w:tabs>
                <w:tab w:val="clear" w:pos="567"/>
              </w:tabs>
              <w:spacing w:line="240" w:lineRule="auto"/>
              <w:rPr>
                <w:color w:val="000000"/>
              </w:rPr>
            </w:pPr>
            <w:r w:rsidRPr="00E37308">
              <w:rPr>
                <w:color w:val="000000"/>
              </w:rPr>
              <w:t>Mylan Healthcare BV</w:t>
            </w:r>
          </w:p>
          <w:p w14:paraId="688F7B7D" w14:textId="77777777" w:rsidR="00C564A2" w:rsidRPr="00E37308" w:rsidRDefault="00C564A2" w:rsidP="00C564A2">
            <w:pPr>
              <w:tabs>
                <w:tab w:val="clear" w:pos="567"/>
              </w:tabs>
              <w:spacing w:line="240" w:lineRule="auto"/>
              <w:rPr>
                <w:color w:val="000000"/>
              </w:rPr>
            </w:pPr>
            <w:r w:rsidRPr="00E37308">
              <w:rPr>
                <w:color w:val="000000"/>
              </w:rPr>
              <w:t>Tel: +31 (0)20 426 3300</w:t>
            </w:r>
          </w:p>
        </w:tc>
      </w:tr>
      <w:tr w:rsidR="00C564A2" w:rsidRPr="00E37308" w14:paraId="79D5877E" w14:textId="77777777" w:rsidTr="00C564A2">
        <w:trPr>
          <w:cantSplit/>
        </w:trPr>
        <w:tc>
          <w:tcPr>
            <w:tcW w:w="4646" w:type="dxa"/>
          </w:tcPr>
          <w:p w14:paraId="76348298" w14:textId="77777777" w:rsidR="00C564A2" w:rsidRPr="00E37308" w:rsidRDefault="00C564A2" w:rsidP="00C564A2">
            <w:pPr>
              <w:tabs>
                <w:tab w:val="clear" w:pos="567"/>
              </w:tabs>
              <w:spacing w:line="240" w:lineRule="auto"/>
              <w:rPr>
                <w:b/>
                <w:bCs/>
                <w:color w:val="000000"/>
              </w:rPr>
            </w:pPr>
            <w:r w:rsidRPr="00E37308">
              <w:rPr>
                <w:b/>
                <w:bCs/>
                <w:color w:val="000000"/>
              </w:rPr>
              <w:t>Eesti</w:t>
            </w:r>
          </w:p>
          <w:p w14:paraId="16AA5C69" w14:textId="6CAAA0FA" w:rsidR="004435CB" w:rsidRDefault="004435CB" w:rsidP="00C564A2">
            <w:pPr>
              <w:tabs>
                <w:tab w:val="clear" w:pos="567"/>
              </w:tabs>
              <w:spacing w:line="240" w:lineRule="auto"/>
              <w:rPr>
                <w:color w:val="000000"/>
              </w:rPr>
            </w:pPr>
            <w:r>
              <w:t xml:space="preserve">Viatris </w:t>
            </w:r>
            <w:r>
              <w:rPr>
                <w:color w:val="000000"/>
              </w:rPr>
              <w:t>OÜ</w:t>
            </w:r>
          </w:p>
          <w:p w14:paraId="5536DC4C" w14:textId="06341230" w:rsidR="00C564A2" w:rsidRPr="00E37308" w:rsidRDefault="00C564A2" w:rsidP="00C564A2">
            <w:pPr>
              <w:tabs>
                <w:tab w:val="clear" w:pos="567"/>
              </w:tabs>
              <w:spacing w:line="240" w:lineRule="auto"/>
              <w:rPr>
                <w:color w:val="000000"/>
              </w:rPr>
            </w:pPr>
            <w:r w:rsidRPr="00E37308">
              <w:rPr>
                <w:color w:val="000000"/>
              </w:rPr>
              <w:t>Tel: +372 6363 052</w:t>
            </w:r>
          </w:p>
          <w:p w14:paraId="34AE325E" w14:textId="77777777" w:rsidR="00C564A2" w:rsidRPr="00E37308" w:rsidRDefault="00C564A2" w:rsidP="00C564A2">
            <w:pPr>
              <w:tabs>
                <w:tab w:val="clear" w:pos="567"/>
              </w:tabs>
              <w:spacing w:line="240" w:lineRule="auto"/>
              <w:rPr>
                <w:color w:val="000000"/>
              </w:rPr>
            </w:pPr>
          </w:p>
        </w:tc>
        <w:tc>
          <w:tcPr>
            <w:tcW w:w="4679" w:type="dxa"/>
          </w:tcPr>
          <w:p w14:paraId="19CF0310" w14:textId="77777777" w:rsidR="00C564A2" w:rsidRPr="00E37308" w:rsidRDefault="00C564A2" w:rsidP="00C564A2">
            <w:pPr>
              <w:tabs>
                <w:tab w:val="clear" w:pos="567"/>
              </w:tabs>
              <w:spacing w:line="240" w:lineRule="auto"/>
              <w:rPr>
                <w:b/>
                <w:bCs/>
                <w:color w:val="000000"/>
              </w:rPr>
            </w:pPr>
            <w:r w:rsidRPr="00E37308">
              <w:rPr>
                <w:b/>
                <w:bCs/>
                <w:color w:val="000000"/>
              </w:rPr>
              <w:t>Norge</w:t>
            </w:r>
          </w:p>
          <w:p w14:paraId="35B53828" w14:textId="77777777" w:rsidR="00C564A2" w:rsidRPr="00E37308" w:rsidRDefault="00C564A2" w:rsidP="00C564A2">
            <w:pPr>
              <w:tabs>
                <w:tab w:val="clear" w:pos="567"/>
              </w:tabs>
              <w:spacing w:line="240" w:lineRule="auto"/>
              <w:rPr>
                <w:color w:val="000000"/>
              </w:rPr>
            </w:pPr>
            <w:r w:rsidRPr="00E37308">
              <w:rPr>
                <w:snapToGrid w:val="0"/>
                <w:color w:val="000000"/>
              </w:rPr>
              <w:t>Viatris AS</w:t>
            </w:r>
          </w:p>
          <w:p w14:paraId="04382AFB" w14:textId="77777777" w:rsidR="00C564A2" w:rsidRPr="00E37308" w:rsidRDefault="00C564A2" w:rsidP="00C564A2">
            <w:pPr>
              <w:tabs>
                <w:tab w:val="clear" w:pos="567"/>
              </w:tabs>
              <w:spacing w:line="240" w:lineRule="auto"/>
              <w:rPr>
                <w:color w:val="000000"/>
              </w:rPr>
            </w:pPr>
            <w:r w:rsidRPr="00E37308">
              <w:rPr>
                <w:snapToGrid w:val="0"/>
                <w:color w:val="000000"/>
              </w:rPr>
              <w:t>Tlf: +47 66 75 33 00</w:t>
            </w:r>
          </w:p>
        </w:tc>
      </w:tr>
      <w:tr w:rsidR="00C564A2" w:rsidRPr="00E37308" w14:paraId="0530A8EF" w14:textId="77777777" w:rsidTr="00C564A2">
        <w:trPr>
          <w:cantSplit/>
        </w:trPr>
        <w:tc>
          <w:tcPr>
            <w:tcW w:w="4646" w:type="dxa"/>
          </w:tcPr>
          <w:p w14:paraId="0FBBE257" w14:textId="77777777" w:rsidR="00C564A2" w:rsidRPr="00E37308" w:rsidRDefault="00C564A2" w:rsidP="00C564A2">
            <w:pPr>
              <w:tabs>
                <w:tab w:val="clear" w:pos="567"/>
              </w:tabs>
              <w:spacing w:line="240" w:lineRule="auto"/>
              <w:rPr>
                <w:b/>
                <w:bCs/>
                <w:color w:val="000000"/>
              </w:rPr>
            </w:pPr>
            <w:r w:rsidRPr="00E37308">
              <w:rPr>
                <w:b/>
                <w:bCs/>
                <w:color w:val="000000"/>
              </w:rPr>
              <w:t>Ελλάδα</w:t>
            </w:r>
          </w:p>
          <w:p w14:paraId="187E175E" w14:textId="1FCC24E7" w:rsidR="004435CB" w:rsidRDefault="004435CB" w:rsidP="00C564A2">
            <w:pPr>
              <w:tabs>
                <w:tab w:val="clear" w:pos="567"/>
              </w:tabs>
              <w:spacing w:line="240" w:lineRule="auto"/>
              <w:rPr>
                <w:color w:val="000000"/>
              </w:rPr>
            </w:pPr>
            <w:r>
              <w:t>Viatris Hellas Ltd</w:t>
            </w:r>
          </w:p>
          <w:p w14:paraId="73D0528E" w14:textId="71BA7096" w:rsidR="00C564A2" w:rsidRPr="00E37308" w:rsidRDefault="00C564A2" w:rsidP="00C564A2">
            <w:pPr>
              <w:tabs>
                <w:tab w:val="clear" w:pos="567"/>
              </w:tabs>
              <w:spacing w:line="240" w:lineRule="auto"/>
              <w:rPr>
                <w:color w:val="000000"/>
              </w:rPr>
            </w:pPr>
            <w:r w:rsidRPr="00E37308">
              <w:rPr>
                <w:color w:val="000000"/>
              </w:rPr>
              <w:t>Τηλ: +30 2100 100 002</w:t>
            </w:r>
          </w:p>
          <w:p w14:paraId="19FC1995" w14:textId="77777777" w:rsidR="00C564A2" w:rsidRPr="00E37308" w:rsidRDefault="00C564A2" w:rsidP="00C564A2">
            <w:pPr>
              <w:tabs>
                <w:tab w:val="clear" w:pos="567"/>
              </w:tabs>
              <w:spacing w:line="240" w:lineRule="auto"/>
              <w:rPr>
                <w:color w:val="000000"/>
              </w:rPr>
            </w:pPr>
          </w:p>
        </w:tc>
        <w:tc>
          <w:tcPr>
            <w:tcW w:w="4679" w:type="dxa"/>
          </w:tcPr>
          <w:p w14:paraId="776E36AD" w14:textId="77777777" w:rsidR="00C564A2" w:rsidRPr="00E37308" w:rsidRDefault="00C564A2" w:rsidP="00C564A2">
            <w:pPr>
              <w:tabs>
                <w:tab w:val="clear" w:pos="567"/>
              </w:tabs>
              <w:spacing w:line="240" w:lineRule="auto"/>
              <w:rPr>
                <w:b/>
                <w:bCs/>
                <w:color w:val="000000"/>
                <w:lang w:val="nl-NL"/>
              </w:rPr>
            </w:pPr>
            <w:r w:rsidRPr="00E37308">
              <w:rPr>
                <w:b/>
                <w:bCs/>
                <w:color w:val="000000"/>
                <w:lang w:val="nl-NL"/>
              </w:rPr>
              <w:t>Österreich</w:t>
            </w:r>
          </w:p>
          <w:p w14:paraId="5A348AF9" w14:textId="063766EA" w:rsidR="00C564A2" w:rsidRPr="00E37308" w:rsidRDefault="003571B5" w:rsidP="00C564A2">
            <w:pPr>
              <w:tabs>
                <w:tab w:val="clear" w:pos="567"/>
              </w:tabs>
              <w:spacing w:line="240" w:lineRule="auto"/>
              <w:rPr>
                <w:b/>
                <w:color w:val="000000"/>
                <w:lang w:val="nl-NL"/>
              </w:rPr>
            </w:pPr>
            <w:r>
              <w:rPr>
                <w:lang w:val="nl-NL"/>
              </w:rPr>
              <w:t xml:space="preserve">Viatris Austria </w:t>
            </w:r>
            <w:r w:rsidR="00C564A2" w:rsidRPr="00E37308">
              <w:rPr>
                <w:color w:val="000000"/>
                <w:lang w:val="nl-NL"/>
              </w:rPr>
              <w:t>GmbH</w:t>
            </w:r>
          </w:p>
          <w:p w14:paraId="2CC463AD" w14:textId="77777777" w:rsidR="00C564A2" w:rsidRPr="00E37308" w:rsidRDefault="00C564A2" w:rsidP="00C564A2">
            <w:pPr>
              <w:tabs>
                <w:tab w:val="clear" w:pos="567"/>
              </w:tabs>
              <w:spacing w:line="240" w:lineRule="auto"/>
              <w:rPr>
                <w:color w:val="000000"/>
                <w:lang w:val="nl-NL"/>
              </w:rPr>
            </w:pPr>
            <w:r w:rsidRPr="00E37308">
              <w:rPr>
                <w:color w:val="000000"/>
                <w:lang w:val="nl-NL"/>
              </w:rPr>
              <w:t>Tel: +43 1 86390</w:t>
            </w:r>
            <w:r w:rsidRPr="00E37308" w:rsidDel="00355A6A">
              <w:rPr>
                <w:color w:val="000000"/>
                <w:lang w:val="nl-NL"/>
              </w:rPr>
              <w:t xml:space="preserve"> </w:t>
            </w:r>
          </w:p>
        </w:tc>
      </w:tr>
      <w:tr w:rsidR="00C564A2" w:rsidRPr="00E37308" w14:paraId="3769EA1D" w14:textId="77777777" w:rsidTr="00C564A2">
        <w:trPr>
          <w:cantSplit/>
        </w:trPr>
        <w:tc>
          <w:tcPr>
            <w:tcW w:w="4646" w:type="dxa"/>
          </w:tcPr>
          <w:p w14:paraId="36CD9E6F" w14:textId="77777777" w:rsidR="00C564A2" w:rsidRPr="00E37308" w:rsidRDefault="00C564A2" w:rsidP="00C564A2">
            <w:pPr>
              <w:tabs>
                <w:tab w:val="clear" w:pos="567"/>
              </w:tabs>
              <w:spacing w:line="240" w:lineRule="auto"/>
              <w:rPr>
                <w:b/>
                <w:bCs/>
                <w:color w:val="000000"/>
                <w:lang w:val="es-ES"/>
              </w:rPr>
            </w:pPr>
            <w:r w:rsidRPr="00E37308">
              <w:rPr>
                <w:b/>
                <w:bCs/>
                <w:color w:val="000000"/>
                <w:lang w:val="es-ES"/>
              </w:rPr>
              <w:t>España</w:t>
            </w:r>
          </w:p>
          <w:p w14:paraId="0943D85A" w14:textId="1673E4C5" w:rsidR="00C564A2" w:rsidRPr="00E37308" w:rsidRDefault="00C564A2" w:rsidP="00C564A2">
            <w:pPr>
              <w:tabs>
                <w:tab w:val="clear" w:pos="567"/>
              </w:tabs>
              <w:spacing w:line="240" w:lineRule="auto"/>
              <w:rPr>
                <w:color w:val="000000"/>
                <w:lang w:val="es-ES"/>
              </w:rPr>
            </w:pPr>
            <w:r w:rsidRPr="00E37308">
              <w:rPr>
                <w:color w:val="000000"/>
                <w:lang w:val="es-ES"/>
              </w:rPr>
              <w:t>Viatris Pharmaceuticals, S.L.</w:t>
            </w:r>
          </w:p>
          <w:p w14:paraId="0ACFA7E0" w14:textId="77777777" w:rsidR="00C564A2" w:rsidRPr="00E37308" w:rsidRDefault="00C564A2" w:rsidP="00C564A2">
            <w:pPr>
              <w:tabs>
                <w:tab w:val="clear" w:pos="567"/>
              </w:tabs>
              <w:spacing w:line="240" w:lineRule="auto"/>
              <w:rPr>
                <w:color w:val="000000"/>
              </w:rPr>
            </w:pPr>
            <w:r w:rsidRPr="00E37308">
              <w:rPr>
                <w:color w:val="000000"/>
              </w:rPr>
              <w:t>Tel: +34 900 102 712</w:t>
            </w:r>
          </w:p>
          <w:p w14:paraId="5B67F22C" w14:textId="77777777" w:rsidR="00C564A2" w:rsidRPr="00E37308" w:rsidRDefault="00C564A2" w:rsidP="00C564A2">
            <w:pPr>
              <w:tabs>
                <w:tab w:val="clear" w:pos="567"/>
              </w:tabs>
              <w:spacing w:line="240" w:lineRule="auto"/>
              <w:rPr>
                <w:color w:val="000000"/>
              </w:rPr>
            </w:pPr>
          </w:p>
        </w:tc>
        <w:tc>
          <w:tcPr>
            <w:tcW w:w="4679" w:type="dxa"/>
          </w:tcPr>
          <w:p w14:paraId="3DC26BDC" w14:textId="77777777" w:rsidR="00C564A2" w:rsidRPr="00BA3B95" w:rsidRDefault="00C564A2" w:rsidP="00C564A2">
            <w:pPr>
              <w:keepNext/>
              <w:tabs>
                <w:tab w:val="clear" w:pos="567"/>
              </w:tabs>
              <w:suppressAutoHyphens/>
              <w:spacing w:line="240" w:lineRule="auto"/>
              <w:outlineLvl w:val="6"/>
              <w:rPr>
                <w:b/>
                <w:bCs/>
                <w:color w:val="000000"/>
                <w:lang w:val="pl-PL"/>
              </w:rPr>
            </w:pPr>
            <w:r w:rsidRPr="00BA3B95">
              <w:rPr>
                <w:b/>
                <w:bCs/>
                <w:color w:val="000000"/>
                <w:lang w:val="pl-PL"/>
              </w:rPr>
              <w:t>Polska</w:t>
            </w:r>
          </w:p>
          <w:p w14:paraId="66B0A3A5" w14:textId="771C1129" w:rsidR="00C564A2" w:rsidRPr="00BA3B95" w:rsidRDefault="003571B5" w:rsidP="00C564A2">
            <w:pPr>
              <w:tabs>
                <w:tab w:val="clear" w:pos="567"/>
              </w:tabs>
              <w:spacing w:line="240" w:lineRule="auto"/>
              <w:rPr>
                <w:color w:val="000000"/>
                <w:lang w:val="pl-PL"/>
              </w:rPr>
            </w:pPr>
            <w:r>
              <w:rPr>
                <w:color w:val="000000"/>
                <w:lang w:val="pl-PL"/>
              </w:rPr>
              <w:t>Viatris</w:t>
            </w:r>
            <w:r w:rsidRPr="00BA3B95">
              <w:rPr>
                <w:color w:val="000000"/>
                <w:lang w:val="pl-PL"/>
              </w:rPr>
              <w:t xml:space="preserve"> </w:t>
            </w:r>
            <w:r w:rsidR="00C564A2" w:rsidRPr="00BA3B95">
              <w:rPr>
                <w:color w:val="000000"/>
                <w:lang w:val="pl-PL"/>
              </w:rPr>
              <w:t>Healthcare Sp. z o.o.</w:t>
            </w:r>
          </w:p>
          <w:p w14:paraId="2182F125" w14:textId="77777777" w:rsidR="00C564A2" w:rsidRPr="00E37308" w:rsidRDefault="00C564A2" w:rsidP="00C564A2">
            <w:pPr>
              <w:tabs>
                <w:tab w:val="clear" w:pos="567"/>
              </w:tabs>
              <w:spacing w:line="240" w:lineRule="auto"/>
              <w:rPr>
                <w:color w:val="000000"/>
              </w:rPr>
            </w:pPr>
            <w:r w:rsidRPr="00E37308">
              <w:rPr>
                <w:color w:val="000000"/>
                <w:szCs w:val="22"/>
              </w:rPr>
              <w:t xml:space="preserve">Tel.: </w:t>
            </w:r>
            <w:r w:rsidRPr="00E37308">
              <w:rPr>
                <w:color w:val="000000"/>
              </w:rPr>
              <w:t>+48 22 546 64 00</w:t>
            </w:r>
          </w:p>
        </w:tc>
      </w:tr>
      <w:tr w:rsidR="00C564A2" w:rsidRPr="00E37308" w14:paraId="3F930BBE" w14:textId="77777777" w:rsidTr="00C564A2">
        <w:trPr>
          <w:cantSplit/>
        </w:trPr>
        <w:tc>
          <w:tcPr>
            <w:tcW w:w="4646" w:type="dxa"/>
          </w:tcPr>
          <w:p w14:paraId="754733EC" w14:textId="77777777" w:rsidR="00C564A2" w:rsidRPr="00E37308" w:rsidRDefault="00C564A2" w:rsidP="00C564A2">
            <w:pPr>
              <w:tabs>
                <w:tab w:val="clear" w:pos="567"/>
              </w:tabs>
              <w:spacing w:line="240" w:lineRule="auto"/>
              <w:rPr>
                <w:b/>
                <w:bCs/>
                <w:color w:val="000000"/>
              </w:rPr>
            </w:pPr>
            <w:r w:rsidRPr="00E37308">
              <w:rPr>
                <w:b/>
                <w:bCs/>
                <w:color w:val="000000"/>
              </w:rPr>
              <w:t>France</w:t>
            </w:r>
          </w:p>
          <w:p w14:paraId="479FD953" w14:textId="77777777" w:rsidR="00C564A2" w:rsidRPr="00E37308" w:rsidRDefault="00C564A2" w:rsidP="00C564A2">
            <w:pPr>
              <w:tabs>
                <w:tab w:val="clear" w:pos="567"/>
              </w:tabs>
              <w:spacing w:line="240" w:lineRule="auto"/>
              <w:rPr>
                <w:color w:val="000000"/>
              </w:rPr>
            </w:pPr>
            <w:r w:rsidRPr="00E37308">
              <w:rPr>
                <w:color w:val="000000"/>
                <w:lang w:val="it-IT"/>
              </w:rPr>
              <w:t>Viatris Santé</w:t>
            </w:r>
          </w:p>
          <w:p w14:paraId="5A6110E7" w14:textId="77777777" w:rsidR="00C564A2" w:rsidRPr="00E37308" w:rsidRDefault="00C564A2" w:rsidP="00C564A2">
            <w:pPr>
              <w:tabs>
                <w:tab w:val="clear" w:pos="567"/>
              </w:tabs>
              <w:spacing w:line="240" w:lineRule="auto"/>
              <w:rPr>
                <w:color w:val="000000"/>
              </w:rPr>
            </w:pPr>
            <w:r w:rsidRPr="00E37308">
              <w:rPr>
                <w:color w:val="000000"/>
              </w:rPr>
              <w:t>Tél: +33 (0)4 37 25 75 00</w:t>
            </w:r>
          </w:p>
          <w:p w14:paraId="58D26042" w14:textId="77777777" w:rsidR="00C564A2" w:rsidRPr="00E37308" w:rsidRDefault="00C564A2" w:rsidP="00C564A2">
            <w:pPr>
              <w:tabs>
                <w:tab w:val="clear" w:pos="567"/>
              </w:tabs>
              <w:spacing w:line="240" w:lineRule="auto"/>
              <w:rPr>
                <w:color w:val="000000"/>
              </w:rPr>
            </w:pPr>
          </w:p>
        </w:tc>
        <w:tc>
          <w:tcPr>
            <w:tcW w:w="4679" w:type="dxa"/>
          </w:tcPr>
          <w:p w14:paraId="19C3A4DD" w14:textId="77777777" w:rsidR="00C564A2" w:rsidRPr="00E37308" w:rsidRDefault="00C564A2" w:rsidP="00C564A2">
            <w:pPr>
              <w:tabs>
                <w:tab w:val="clear" w:pos="567"/>
              </w:tabs>
              <w:spacing w:line="240" w:lineRule="auto"/>
              <w:rPr>
                <w:b/>
                <w:bCs/>
                <w:color w:val="000000"/>
              </w:rPr>
            </w:pPr>
            <w:r w:rsidRPr="00E37308">
              <w:rPr>
                <w:b/>
                <w:bCs/>
                <w:color w:val="000000"/>
              </w:rPr>
              <w:t>Portugal</w:t>
            </w:r>
          </w:p>
          <w:p w14:paraId="544674A8" w14:textId="0E67A040" w:rsidR="004435CB" w:rsidRDefault="004435CB" w:rsidP="00C564A2">
            <w:pPr>
              <w:tabs>
                <w:tab w:val="clear" w:pos="567"/>
              </w:tabs>
              <w:spacing w:line="240" w:lineRule="auto"/>
              <w:rPr>
                <w:color w:val="000000"/>
              </w:rPr>
            </w:pPr>
            <w:r>
              <w:t>Viatris Healthcare, Lda.</w:t>
            </w:r>
          </w:p>
          <w:p w14:paraId="4DB8A4B1" w14:textId="387B70DF" w:rsidR="00C564A2" w:rsidRPr="00E37308" w:rsidRDefault="00C564A2" w:rsidP="00C564A2">
            <w:pPr>
              <w:tabs>
                <w:tab w:val="clear" w:pos="567"/>
              </w:tabs>
              <w:spacing w:line="240" w:lineRule="auto"/>
              <w:rPr>
                <w:color w:val="000000"/>
                <w:szCs w:val="22"/>
              </w:rPr>
            </w:pPr>
            <w:r w:rsidRPr="00E37308">
              <w:rPr>
                <w:color w:val="000000"/>
              </w:rPr>
              <w:t xml:space="preserve">Tel: +351 </w:t>
            </w:r>
            <w:r w:rsidR="004435CB" w:rsidRPr="00B51EBB">
              <w:t>21 412 72 00</w:t>
            </w:r>
          </w:p>
        </w:tc>
      </w:tr>
      <w:tr w:rsidR="00C564A2" w:rsidRPr="00E37308" w14:paraId="455ADB13" w14:textId="77777777" w:rsidTr="00C564A2">
        <w:trPr>
          <w:cantSplit/>
        </w:trPr>
        <w:tc>
          <w:tcPr>
            <w:tcW w:w="4646" w:type="dxa"/>
          </w:tcPr>
          <w:p w14:paraId="07365D7B" w14:textId="77777777" w:rsidR="00C564A2" w:rsidRPr="00E37308" w:rsidRDefault="00C564A2" w:rsidP="00C564A2">
            <w:pPr>
              <w:tabs>
                <w:tab w:val="clear" w:pos="567"/>
              </w:tabs>
              <w:spacing w:line="240" w:lineRule="auto"/>
              <w:rPr>
                <w:b/>
                <w:bCs/>
                <w:color w:val="000000"/>
              </w:rPr>
            </w:pPr>
            <w:r w:rsidRPr="00E37308">
              <w:rPr>
                <w:b/>
                <w:bCs/>
                <w:color w:val="000000"/>
              </w:rPr>
              <w:t>Hrvatska</w:t>
            </w:r>
          </w:p>
          <w:p w14:paraId="4BACE8E9" w14:textId="72A5E8A2" w:rsidR="00C564A2" w:rsidRPr="00E37308" w:rsidRDefault="004435CB" w:rsidP="00C564A2">
            <w:pPr>
              <w:tabs>
                <w:tab w:val="clear" w:pos="567"/>
              </w:tabs>
              <w:spacing w:line="240" w:lineRule="auto"/>
              <w:rPr>
                <w:color w:val="000000"/>
              </w:rPr>
            </w:pPr>
            <w:r>
              <w:rPr>
                <w:color w:val="000000"/>
              </w:rPr>
              <w:t>Viatris</w:t>
            </w:r>
            <w:r w:rsidRPr="00E37308">
              <w:rPr>
                <w:color w:val="000000"/>
              </w:rPr>
              <w:t xml:space="preserve"> </w:t>
            </w:r>
            <w:r w:rsidR="00C564A2" w:rsidRPr="00E37308">
              <w:rPr>
                <w:color w:val="000000"/>
              </w:rPr>
              <w:t>Hrvatska d.o.o.</w:t>
            </w:r>
          </w:p>
          <w:p w14:paraId="43701972" w14:textId="77777777" w:rsidR="00C564A2" w:rsidRPr="00E37308" w:rsidRDefault="00C564A2" w:rsidP="00C564A2">
            <w:pPr>
              <w:tabs>
                <w:tab w:val="clear" w:pos="567"/>
              </w:tabs>
              <w:spacing w:line="240" w:lineRule="auto"/>
              <w:rPr>
                <w:b/>
                <w:bCs/>
                <w:color w:val="000000"/>
              </w:rPr>
            </w:pPr>
            <w:r w:rsidRPr="00E37308">
              <w:rPr>
                <w:color w:val="000000"/>
              </w:rPr>
              <w:t>Tel: + 385 1 23 50 599</w:t>
            </w:r>
          </w:p>
          <w:p w14:paraId="3E8D0C59" w14:textId="77777777" w:rsidR="00C564A2" w:rsidRPr="00E37308" w:rsidRDefault="00C564A2" w:rsidP="00C564A2">
            <w:pPr>
              <w:tabs>
                <w:tab w:val="clear" w:pos="567"/>
              </w:tabs>
              <w:spacing w:line="240" w:lineRule="auto"/>
              <w:rPr>
                <w:color w:val="000000"/>
              </w:rPr>
            </w:pPr>
          </w:p>
        </w:tc>
        <w:tc>
          <w:tcPr>
            <w:tcW w:w="4679" w:type="dxa"/>
          </w:tcPr>
          <w:p w14:paraId="441F7551" w14:textId="77777777" w:rsidR="00C564A2" w:rsidRPr="00E37308" w:rsidRDefault="00C564A2" w:rsidP="00C564A2">
            <w:pPr>
              <w:tabs>
                <w:tab w:val="clear" w:pos="567"/>
              </w:tabs>
              <w:spacing w:line="240" w:lineRule="auto"/>
              <w:rPr>
                <w:b/>
                <w:bCs/>
                <w:color w:val="000000"/>
              </w:rPr>
            </w:pPr>
            <w:r w:rsidRPr="00E37308">
              <w:rPr>
                <w:b/>
                <w:bCs/>
                <w:color w:val="000000"/>
              </w:rPr>
              <w:t>România</w:t>
            </w:r>
          </w:p>
          <w:p w14:paraId="05E48D1B" w14:textId="77777777" w:rsidR="00C564A2" w:rsidRPr="00E37308" w:rsidRDefault="00C564A2" w:rsidP="00C564A2">
            <w:pPr>
              <w:tabs>
                <w:tab w:val="clear" w:pos="567"/>
              </w:tabs>
              <w:spacing w:line="240" w:lineRule="auto"/>
              <w:rPr>
                <w:bCs/>
                <w:color w:val="000000"/>
              </w:rPr>
            </w:pPr>
            <w:r w:rsidRPr="00E37308">
              <w:rPr>
                <w:bCs/>
                <w:color w:val="000000"/>
              </w:rPr>
              <w:t>BGP Products SRL</w:t>
            </w:r>
          </w:p>
          <w:p w14:paraId="2C05EEC5" w14:textId="77777777" w:rsidR="00C564A2" w:rsidRPr="00E37308" w:rsidRDefault="00C564A2" w:rsidP="00C564A2">
            <w:pPr>
              <w:tabs>
                <w:tab w:val="clear" w:pos="567"/>
              </w:tabs>
              <w:spacing w:line="240" w:lineRule="auto"/>
              <w:rPr>
                <w:color w:val="000000"/>
              </w:rPr>
            </w:pPr>
            <w:r w:rsidRPr="00E37308">
              <w:rPr>
                <w:color w:val="000000"/>
              </w:rPr>
              <w:t>Tel: +40 372 579 000</w:t>
            </w:r>
            <w:r w:rsidRPr="00E37308" w:rsidDel="00ED77AA">
              <w:rPr>
                <w:color w:val="000000"/>
              </w:rPr>
              <w:t xml:space="preserve"> </w:t>
            </w:r>
          </w:p>
          <w:p w14:paraId="7AA5CA9D" w14:textId="77777777" w:rsidR="00C564A2" w:rsidRPr="00E37308" w:rsidRDefault="00C564A2" w:rsidP="00C564A2">
            <w:pPr>
              <w:tabs>
                <w:tab w:val="clear" w:pos="567"/>
              </w:tabs>
              <w:spacing w:line="240" w:lineRule="auto"/>
              <w:rPr>
                <w:color w:val="000000"/>
              </w:rPr>
            </w:pPr>
          </w:p>
        </w:tc>
      </w:tr>
      <w:tr w:rsidR="00C564A2" w:rsidRPr="00E37308" w14:paraId="3763FF4C" w14:textId="77777777" w:rsidTr="00C564A2">
        <w:trPr>
          <w:cantSplit/>
        </w:trPr>
        <w:tc>
          <w:tcPr>
            <w:tcW w:w="4646" w:type="dxa"/>
          </w:tcPr>
          <w:p w14:paraId="4993536D" w14:textId="77777777" w:rsidR="00C564A2" w:rsidRPr="00E37308" w:rsidRDefault="00C564A2" w:rsidP="00C564A2">
            <w:pPr>
              <w:tabs>
                <w:tab w:val="clear" w:pos="567"/>
              </w:tabs>
              <w:spacing w:line="240" w:lineRule="auto"/>
              <w:rPr>
                <w:b/>
                <w:bCs/>
                <w:color w:val="000000"/>
              </w:rPr>
            </w:pPr>
            <w:r w:rsidRPr="00E37308">
              <w:rPr>
                <w:b/>
                <w:bCs/>
                <w:color w:val="000000"/>
              </w:rPr>
              <w:t>Ireland</w:t>
            </w:r>
          </w:p>
          <w:p w14:paraId="33F4492D" w14:textId="0ACB498F" w:rsidR="00C564A2" w:rsidRPr="00E37308" w:rsidRDefault="003571B5" w:rsidP="00C564A2">
            <w:pPr>
              <w:tabs>
                <w:tab w:val="clear" w:pos="567"/>
              </w:tabs>
              <w:spacing w:line="240" w:lineRule="auto"/>
              <w:rPr>
                <w:color w:val="000000"/>
                <w:lang w:val="en-US"/>
              </w:rPr>
            </w:pPr>
            <w:r>
              <w:rPr>
                <w:color w:val="000000"/>
                <w:lang w:val="en-US"/>
              </w:rPr>
              <w:t>Viatris</w:t>
            </w:r>
            <w:r w:rsidR="00C564A2" w:rsidRPr="00E37308">
              <w:rPr>
                <w:color w:val="000000"/>
                <w:lang w:val="en-US"/>
              </w:rPr>
              <w:t xml:space="preserve"> Limited </w:t>
            </w:r>
          </w:p>
          <w:p w14:paraId="3DA80F40" w14:textId="77777777" w:rsidR="00C564A2" w:rsidRPr="00E37308" w:rsidRDefault="00C564A2" w:rsidP="00C564A2">
            <w:pPr>
              <w:tabs>
                <w:tab w:val="clear" w:pos="567"/>
              </w:tabs>
              <w:spacing w:line="240" w:lineRule="auto"/>
              <w:rPr>
                <w:color w:val="000000"/>
              </w:rPr>
            </w:pPr>
            <w:r w:rsidRPr="00E37308">
              <w:rPr>
                <w:color w:val="000000"/>
              </w:rPr>
              <w:t>Tel: +353 1 8711600</w:t>
            </w:r>
          </w:p>
          <w:p w14:paraId="735DE429" w14:textId="77777777" w:rsidR="00C564A2" w:rsidRPr="00E37308" w:rsidRDefault="00C564A2" w:rsidP="00C564A2">
            <w:pPr>
              <w:tabs>
                <w:tab w:val="clear" w:pos="567"/>
              </w:tabs>
              <w:spacing w:line="240" w:lineRule="auto"/>
              <w:rPr>
                <w:color w:val="000000"/>
              </w:rPr>
            </w:pPr>
          </w:p>
        </w:tc>
        <w:tc>
          <w:tcPr>
            <w:tcW w:w="4679" w:type="dxa"/>
          </w:tcPr>
          <w:p w14:paraId="7406F7E5" w14:textId="77777777" w:rsidR="00C564A2" w:rsidRPr="00E37308" w:rsidRDefault="00C564A2" w:rsidP="00C564A2">
            <w:pPr>
              <w:keepNext/>
              <w:tabs>
                <w:tab w:val="clear" w:pos="567"/>
              </w:tabs>
              <w:spacing w:line="240" w:lineRule="auto"/>
              <w:outlineLvl w:val="1"/>
              <w:rPr>
                <w:b/>
                <w:bCs/>
                <w:color w:val="000000"/>
                <w:lang w:val="nl-NL"/>
              </w:rPr>
            </w:pPr>
            <w:r w:rsidRPr="00E37308">
              <w:rPr>
                <w:b/>
                <w:bCs/>
                <w:color w:val="000000"/>
                <w:lang w:val="nl-NL"/>
              </w:rPr>
              <w:t>Slovenija</w:t>
            </w:r>
          </w:p>
          <w:p w14:paraId="4A6107E6" w14:textId="77777777" w:rsidR="00C564A2" w:rsidRPr="00E37308" w:rsidRDefault="00C564A2" w:rsidP="00C564A2">
            <w:pPr>
              <w:tabs>
                <w:tab w:val="clear" w:pos="567"/>
              </w:tabs>
              <w:spacing w:line="240" w:lineRule="auto"/>
              <w:rPr>
                <w:color w:val="000000"/>
                <w:lang w:val="nl-NL"/>
              </w:rPr>
            </w:pPr>
            <w:r w:rsidRPr="00E37308">
              <w:rPr>
                <w:color w:val="000000"/>
                <w:lang w:val="nl-NL"/>
              </w:rPr>
              <w:t>Viatris d.o.o.</w:t>
            </w:r>
          </w:p>
          <w:p w14:paraId="0778D834" w14:textId="77777777" w:rsidR="00C564A2" w:rsidRPr="00E37308" w:rsidRDefault="00C564A2" w:rsidP="00C564A2">
            <w:pPr>
              <w:tabs>
                <w:tab w:val="clear" w:pos="567"/>
              </w:tabs>
              <w:spacing w:line="240" w:lineRule="auto"/>
              <w:rPr>
                <w:color w:val="000000"/>
              </w:rPr>
            </w:pPr>
            <w:r w:rsidRPr="00E37308">
              <w:rPr>
                <w:color w:val="000000"/>
              </w:rPr>
              <w:t>Tel: +386 1 236 31 80</w:t>
            </w:r>
            <w:r w:rsidRPr="00E37308" w:rsidDel="0021458E">
              <w:rPr>
                <w:color w:val="000000"/>
              </w:rPr>
              <w:t xml:space="preserve"> </w:t>
            </w:r>
          </w:p>
          <w:p w14:paraId="420AE79B" w14:textId="77777777" w:rsidR="00C564A2" w:rsidRPr="00E37308" w:rsidRDefault="00C564A2" w:rsidP="00C564A2">
            <w:pPr>
              <w:tabs>
                <w:tab w:val="clear" w:pos="567"/>
              </w:tabs>
              <w:spacing w:line="240" w:lineRule="auto"/>
              <w:rPr>
                <w:color w:val="000000"/>
              </w:rPr>
            </w:pPr>
          </w:p>
        </w:tc>
      </w:tr>
      <w:tr w:rsidR="00C564A2" w:rsidRPr="00E37308" w14:paraId="2A4A132F" w14:textId="77777777" w:rsidTr="00C564A2">
        <w:trPr>
          <w:cantSplit/>
        </w:trPr>
        <w:tc>
          <w:tcPr>
            <w:tcW w:w="4646" w:type="dxa"/>
          </w:tcPr>
          <w:p w14:paraId="1245E639" w14:textId="77777777" w:rsidR="00C564A2" w:rsidRPr="00E37308" w:rsidRDefault="00C564A2" w:rsidP="00C564A2">
            <w:pPr>
              <w:tabs>
                <w:tab w:val="clear" w:pos="567"/>
              </w:tabs>
              <w:spacing w:line="240" w:lineRule="auto"/>
              <w:rPr>
                <w:b/>
                <w:bCs/>
                <w:color w:val="000000"/>
              </w:rPr>
            </w:pPr>
            <w:r w:rsidRPr="00E37308">
              <w:rPr>
                <w:b/>
                <w:bCs/>
                <w:color w:val="000000"/>
              </w:rPr>
              <w:t>Ísland</w:t>
            </w:r>
          </w:p>
          <w:p w14:paraId="1E9DC37E" w14:textId="77777777" w:rsidR="00C564A2" w:rsidRPr="00E37308" w:rsidRDefault="00C564A2" w:rsidP="00C564A2">
            <w:pPr>
              <w:tabs>
                <w:tab w:val="clear" w:pos="567"/>
              </w:tabs>
              <w:spacing w:line="240" w:lineRule="auto"/>
              <w:rPr>
                <w:color w:val="000000"/>
                <w:szCs w:val="22"/>
              </w:rPr>
            </w:pPr>
            <w:r w:rsidRPr="00E37308">
              <w:rPr>
                <w:color w:val="000000"/>
                <w:szCs w:val="22"/>
              </w:rPr>
              <w:t>Icepharma hf.</w:t>
            </w:r>
          </w:p>
          <w:p w14:paraId="256187C0" w14:textId="77777777" w:rsidR="00C564A2" w:rsidRPr="00E37308" w:rsidRDefault="00C564A2" w:rsidP="00C564A2">
            <w:pPr>
              <w:tabs>
                <w:tab w:val="clear" w:pos="567"/>
              </w:tabs>
              <w:spacing w:line="240" w:lineRule="auto"/>
              <w:rPr>
                <w:color w:val="000000"/>
                <w:szCs w:val="22"/>
              </w:rPr>
            </w:pPr>
            <w:r w:rsidRPr="00E37308">
              <w:rPr>
                <w:color w:val="000000"/>
                <w:szCs w:val="22"/>
              </w:rPr>
              <w:t>Sími: +354 540 8000</w:t>
            </w:r>
          </w:p>
          <w:p w14:paraId="29A19576" w14:textId="77777777" w:rsidR="00C564A2" w:rsidRPr="00E37308" w:rsidRDefault="00C564A2" w:rsidP="00C564A2">
            <w:pPr>
              <w:tabs>
                <w:tab w:val="clear" w:pos="567"/>
              </w:tabs>
              <w:spacing w:line="240" w:lineRule="auto"/>
              <w:rPr>
                <w:color w:val="000000"/>
              </w:rPr>
            </w:pPr>
          </w:p>
        </w:tc>
        <w:tc>
          <w:tcPr>
            <w:tcW w:w="4679" w:type="dxa"/>
          </w:tcPr>
          <w:p w14:paraId="36EF9900" w14:textId="77777777" w:rsidR="00C564A2" w:rsidRPr="00E37308" w:rsidRDefault="00C564A2" w:rsidP="00C564A2">
            <w:pPr>
              <w:tabs>
                <w:tab w:val="clear" w:pos="567"/>
              </w:tabs>
              <w:spacing w:line="240" w:lineRule="auto"/>
              <w:rPr>
                <w:b/>
                <w:bCs/>
                <w:color w:val="000000"/>
                <w:lang w:val="nl-NL"/>
              </w:rPr>
            </w:pPr>
            <w:r w:rsidRPr="00E37308">
              <w:rPr>
                <w:b/>
                <w:bCs/>
                <w:color w:val="000000"/>
                <w:lang w:val="nl-NL"/>
              </w:rPr>
              <w:t>Slovenská republika</w:t>
            </w:r>
          </w:p>
          <w:p w14:paraId="20CD5345" w14:textId="77777777" w:rsidR="00C564A2" w:rsidRPr="00E37308" w:rsidRDefault="00C564A2" w:rsidP="00C564A2">
            <w:pPr>
              <w:tabs>
                <w:tab w:val="clear" w:pos="567"/>
              </w:tabs>
              <w:spacing w:line="240" w:lineRule="auto"/>
              <w:rPr>
                <w:color w:val="000000"/>
                <w:szCs w:val="22"/>
              </w:rPr>
            </w:pPr>
            <w:r w:rsidRPr="00E37308">
              <w:rPr>
                <w:color w:val="000000"/>
              </w:rPr>
              <w:t>Viatris Slovakia s.r.o.</w:t>
            </w:r>
          </w:p>
          <w:p w14:paraId="00002F60" w14:textId="77777777" w:rsidR="00C564A2" w:rsidRPr="00E37308" w:rsidRDefault="00C564A2" w:rsidP="00C564A2">
            <w:pPr>
              <w:tabs>
                <w:tab w:val="clear" w:pos="567"/>
              </w:tabs>
              <w:spacing w:line="240" w:lineRule="auto"/>
              <w:rPr>
                <w:color w:val="000000"/>
                <w:szCs w:val="22"/>
              </w:rPr>
            </w:pPr>
            <w:r w:rsidRPr="00E37308">
              <w:rPr>
                <w:color w:val="000000"/>
                <w:szCs w:val="22"/>
              </w:rPr>
              <w:t>Tel: +</w:t>
            </w:r>
            <w:r w:rsidRPr="00E37308">
              <w:rPr>
                <w:color w:val="000000"/>
              </w:rPr>
              <w:t>421 2 32 199 100</w:t>
            </w:r>
          </w:p>
          <w:p w14:paraId="222616EC" w14:textId="77777777" w:rsidR="00C564A2" w:rsidRPr="00E37308" w:rsidRDefault="00C564A2" w:rsidP="00C564A2">
            <w:pPr>
              <w:tabs>
                <w:tab w:val="clear" w:pos="567"/>
              </w:tabs>
              <w:spacing w:line="240" w:lineRule="auto"/>
              <w:rPr>
                <w:color w:val="000000"/>
              </w:rPr>
            </w:pPr>
          </w:p>
        </w:tc>
      </w:tr>
      <w:tr w:rsidR="00C564A2" w:rsidRPr="00BA3B95" w14:paraId="6D271FB3" w14:textId="77777777" w:rsidTr="00C564A2">
        <w:trPr>
          <w:cantSplit/>
          <w:trHeight w:val="873"/>
        </w:trPr>
        <w:tc>
          <w:tcPr>
            <w:tcW w:w="4646" w:type="dxa"/>
          </w:tcPr>
          <w:p w14:paraId="76CEC338" w14:textId="77777777" w:rsidR="00C564A2" w:rsidRPr="00E37308" w:rsidRDefault="00C564A2" w:rsidP="00C564A2">
            <w:pPr>
              <w:tabs>
                <w:tab w:val="clear" w:pos="567"/>
              </w:tabs>
              <w:spacing w:line="240" w:lineRule="auto"/>
              <w:rPr>
                <w:b/>
                <w:bCs/>
                <w:color w:val="000000"/>
                <w:lang w:val="nl-NL"/>
              </w:rPr>
            </w:pPr>
            <w:r w:rsidRPr="00E37308">
              <w:rPr>
                <w:b/>
                <w:bCs/>
                <w:color w:val="000000"/>
                <w:lang w:val="nl-NL"/>
              </w:rPr>
              <w:t>Italia</w:t>
            </w:r>
          </w:p>
          <w:p w14:paraId="752430AE" w14:textId="77777777" w:rsidR="00C564A2" w:rsidRPr="00E37308" w:rsidRDefault="00C564A2" w:rsidP="00C564A2">
            <w:pPr>
              <w:tabs>
                <w:tab w:val="clear" w:pos="567"/>
              </w:tabs>
              <w:spacing w:line="240" w:lineRule="auto"/>
              <w:rPr>
                <w:color w:val="000000"/>
                <w:lang w:val="nl-NL"/>
              </w:rPr>
            </w:pPr>
            <w:r w:rsidRPr="00E37308">
              <w:rPr>
                <w:color w:val="000000"/>
                <w:lang w:val="nl-NL"/>
              </w:rPr>
              <w:t>Viatris Pharma S.r.l.</w:t>
            </w:r>
          </w:p>
          <w:p w14:paraId="086C6E70" w14:textId="77777777" w:rsidR="00C564A2" w:rsidRPr="00E37308" w:rsidRDefault="00C564A2" w:rsidP="00C564A2">
            <w:pPr>
              <w:tabs>
                <w:tab w:val="clear" w:pos="567"/>
              </w:tabs>
              <w:spacing w:line="240" w:lineRule="auto"/>
              <w:rPr>
                <w:b/>
                <w:color w:val="000000"/>
              </w:rPr>
            </w:pPr>
            <w:r w:rsidRPr="00E37308">
              <w:rPr>
                <w:color w:val="000000"/>
              </w:rPr>
              <w:t xml:space="preserve">Tel: +39 </w:t>
            </w:r>
            <w:r w:rsidRPr="00E37308">
              <w:rPr>
                <w:color w:val="000000"/>
                <w:lang w:val="it-IT"/>
              </w:rPr>
              <w:t>02 612 46921</w:t>
            </w:r>
          </w:p>
        </w:tc>
        <w:tc>
          <w:tcPr>
            <w:tcW w:w="4679" w:type="dxa"/>
          </w:tcPr>
          <w:p w14:paraId="42D56F77" w14:textId="77777777" w:rsidR="00C564A2" w:rsidRPr="00BA3B95" w:rsidRDefault="00C564A2" w:rsidP="00C564A2">
            <w:pPr>
              <w:tabs>
                <w:tab w:val="clear" w:pos="567"/>
              </w:tabs>
              <w:spacing w:line="240" w:lineRule="auto"/>
              <w:rPr>
                <w:b/>
                <w:bCs/>
                <w:color w:val="000000"/>
                <w:lang w:val="fr-BE"/>
              </w:rPr>
            </w:pPr>
            <w:r w:rsidRPr="00BA3B95">
              <w:rPr>
                <w:b/>
                <w:bCs/>
                <w:color w:val="000000"/>
                <w:lang w:val="fr-BE"/>
              </w:rPr>
              <w:t>Suomi/Finland</w:t>
            </w:r>
          </w:p>
          <w:p w14:paraId="11220B97" w14:textId="77777777" w:rsidR="00C564A2" w:rsidRPr="00BA3B95" w:rsidRDefault="00C564A2" w:rsidP="00C564A2">
            <w:pPr>
              <w:tabs>
                <w:tab w:val="clear" w:pos="567"/>
              </w:tabs>
              <w:spacing w:line="240" w:lineRule="auto"/>
              <w:rPr>
                <w:color w:val="000000"/>
                <w:lang w:val="fr-BE"/>
              </w:rPr>
            </w:pPr>
            <w:r w:rsidRPr="00BA3B95">
              <w:rPr>
                <w:color w:val="000000"/>
                <w:lang w:val="fr-BE"/>
              </w:rPr>
              <w:t>Viatris Oy</w:t>
            </w:r>
          </w:p>
          <w:p w14:paraId="62234DC9" w14:textId="77777777" w:rsidR="00C564A2" w:rsidRPr="00BA3B95" w:rsidRDefault="00C564A2" w:rsidP="00C564A2">
            <w:pPr>
              <w:tabs>
                <w:tab w:val="clear" w:pos="567"/>
              </w:tabs>
              <w:spacing w:line="240" w:lineRule="auto"/>
              <w:rPr>
                <w:color w:val="000000"/>
                <w:lang w:val="fr-BE"/>
              </w:rPr>
            </w:pPr>
            <w:r w:rsidRPr="00BA3B95">
              <w:rPr>
                <w:color w:val="000000"/>
                <w:lang w:val="fr-BE"/>
              </w:rPr>
              <w:t>Puh./Tel: +358 20 720 9555</w:t>
            </w:r>
          </w:p>
          <w:p w14:paraId="7F6BFF1E" w14:textId="77777777" w:rsidR="00C564A2" w:rsidRPr="00BA3B95" w:rsidRDefault="00C564A2" w:rsidP="00C564A2">
            <w:pPr>
              <w:tabs>
                <w:tab w:val="clear" w:pos="567"/>
              </w:tabs>
              <w:spacing w:line="240" w:lineRule="auto"/>
              <w:rPr>
                <w:color w:val="000000"/>
                <w:lang w:val="fr-BE"/>
              </w:rPr>
            </w:pPr>
          </w:p>
        </w:tc>
      </w:tr>
      <w:tr w:rsidR="00C564A2" w:rsidRPr="00E37308" w14:paraId="5401BA45" w14:textId="77777777" w:rsidTr="00C564A2">
        <w:trPr>
          <w:cantSplit/>
        </w:trPr>
        <w:tc>
          <w:tcPr>
            <w:tcW w:w="4646" w:type="dxa"/>
          </w:tcPr>
          <w:p w14:paraId="10F81555" w14:textId="77777777" w:rsidR="00C564A2" w:rsidRPr="00BA3B95" w:rsidRDefault="00C564A2" w:rsidP="00C564A2">
            <w:pPr>
              <w:tabs>
                <w:tab w:val="clear" w:pos="567"/>
              </w:tabs>
              <w:spacing w:line="240" w:lineRule="auto"/>
              <w:rPr>
                <w:b/>
                <w:bCs/>
                <w:color w:val="000000"/>
                <w:lang w:val="fr-BE"/>
              </w:rPr>
            </w:pPr>
            <w:r w:rsidRPr="00E37308">
              <w:rPr>
                <w:b/>
                <w:bCs/>
                <w:color w:val="000000"/>
              </w:rPr>
              <w:t>Κύπρος</w:t>
            </w:r>
          </w:p>
          <w:p w14:paraId="185728BC" w14:textId="3010734B" w:rsidR="00C564A2" w:rsidRPr="00BA3B95" w:rsidRDefault="00963993" w:rsidP="00C564A2">
            <w:pPr>
              <w:tabs>
                <w:tab w:val="clear" w:pos="567"/>
              </w:tabs>
              <w:spacing w:line="240" w:lineRule="auto"/>
              <w:rPr>
                <w:color w:val="000000"/>
                <w:lang w:val="fr-BE"/>
              </w:rPr>
            </w:pPr>
            <w:ins w:id="44" w:author="Author">
              <w:r>
                <w:rPr>
                  <w:bCs/>
                  <w:color w:val="000000"/>
                  <w:lang w:val="fr-BE"/>
                </w:rPr>
                <w:t>CPO</w:t>
              </w:r>
            </w:ins>
            <w:del w:id="45" w:author="Author">
              <w:r w:rsidR="00C564A2" w:rsidRPr="00BA3B95" w:rsidDel="00963993">
                <w:rPr>
                  <w:bCs/>
                  <w:color w:val="000000"/>
                  <w:lang w:val="fr-BE"/>
                </w:rPr>
                <w:delText>GPA</w:delText>
              </w:r>
            </w:del>
            <w:r w:rsidR="00C564A2" w:rsidRPr="00BA3B95">
              <w:rPr>
                <w:bCs/>
                <w:color w:val="000000"/>
                <w:lang w:val="fr-BE"/>
              </w:rPr>
              <w:t xml:space="preserve"> Pharmaceuticals </w:t>
            </w:r>
            <w:ins w:id="46" w:author="Author">
              <w:r>
                <w:rPr>
                  <w:bCs/>
                  <w:color w:val="000000"/>
                  <w:lang w:val="fr-BE"/>
                </w:rPr>
                <w:t>Limited</w:t>
              </w:r>
            </w:ins>
            <w:del w:id="47" w:author="Author">
              <w:r w:rsidR="00C564A2" w:rsidRPr="00BA3B95" w:rsidDel="00963993">
                <w:rPr>
                  <w:bCs/>
                  <w:color w:val="000000"/>
                  <w:lang w:val="fr-BE"/>
                </w:rPr>
                <w:delText>Ltd</w:delText>
              </w:r>
            </w:del>
          </w:p>
          <w:p w14:paraId="62C27961" w14:textId="77777777" w:rsidR="00C564A2" w:rsidRPr="00BA3B95" w:rsidRDefault="00C564A2" w:rsidP="00C564A2">
            <w:pPr>
              <w:tabs>
                <w:tab w:val="clear" w:pos="567"/>
              </w:tabs>
              <w:spacing w:line="240" w:lineRule="auto"/>
              <w:rPr>
                <w:bCs/>
                <w:color w:val="000000"/>
                <w:lang w:val="fr-BE"/>
              </w:rPr>
            </w:pPr>
            <w:r w:rsidRPr="00E37308">
              <w:rPr>
                <w:bCs/>
                <w:color w:val="000000"/>
              </w:rPr>
              <w:t>Τηλ</w:t>
            </w:r>
            <w:r w:rsidRPr="00BA3B95">
              <w:rPr>
                <w:bCs/>
                <w:color w:val="000000"/>
                <w:lang w:val="fr-BE"/>
              </w:rPr>
              <w:t>: +357 22863100</w:t>
            </w:r>
          </w:p>
        </w:tc>
        <w:tc>
          <w:tcPr>
            <w:tcW w:w="4679" w:type="dxa"/>
          </w:tcPr>
          <w:p w14:paraId="59B76A35" w14:textId="77777777" w:rsidR="00C564A2" w:rsidRPr="00E37308" w:rsidRDefault="00C564A2" w:rsidP="00C564A2">
            <w:pPr>
              <w:tabs>
                <w:tab w:val="clear" w:pos="567"/>
              </w:tabs>
              <w:spacing w:line="240" w:lineRule="auto"/>
              <w:rPr>
                <w:b/>
                <w:bCs/>
                <w:color w:val="000000"/>
              </w:rPr>
            </w:pPr>
            <w:r w:rsidRPr="00E37308">
              <w:rPr>
                <w:b/>
                <w:bCs/>
                <w:color w:val="000000"/>
              </w:rPr>
              <w:t>Sverige</w:t>
            </w:r>
          </w:p>
          <w:p w14:paraId="6C7269A3" w14:textId="77777777" w:rsidR="00C564A2" w:rsidRPr="00E37308" w:rsidRDefault="00C564A2" w:rsidP="00C564A2">
            <w:pPr>
              <w:tabs>
                <w:tab w:val="clear" w:pos="567"/>
              </w:tabs>
              <w:spacing w:line="240" w:lineRule="auto"/>
              <w:rPr>
                <w:color w:val="000000"/>
              </w:rPr>
            </w:pPr>
            <w:r w:rsidRPr="00E37308">
              <w:rPr>
                <w:color w:val="000000"/>
              </w:rPr>
              <w:t>Viatris AB</w:t>
            </w:r>
          </w:p>
          <w:p w14:paraId="7C4B921D" w14:textId="77777777" w:rsidR="00C564A2" w:rsidRPr="00E37308" w:rsidRDefault="00C564A2" w:rsidP="00C564A2">
            <w:pPr>
              <w:tabs>
                <w:tab w:val="clear" w:pos="567"/>
              </w:tabs>
              <w:spacing w:line="240" w:lineRule="auto"/>
              <w:rPr>
                <w:color w:val="000000"/>
              </w:rPr>
            </w:pPr>
            <w:r w:rsidRPr="00E37308">
              <w:rPr>
                <w:color w:val="000000"/>
              </w:rPr>
              <w:t>Tel: +46 (0)8 630 19 00</w:t>
            </w:r>
          </w:p>
          <w:p w14:paraId="7A316522" w14:textId="77777777" w:rsidR="00C564A2" w:rsidRPr="00E37308" w:rsidRDefault="00C564A2" w:rsidP="00C564A2">
            <w:pPr>
              <w:tabs>
                <w:tab w:val="clear" w:pos="567"/>
              </w:tabs>
              <w:spacing w:line="240" w:lineRule="auto"/>
              <w:rPr>
                <w:b/>
                <w:color w:val="000000"/>
              </w:rPr>
            </w:pPr>
          </w:p>
        </w:tc>
      </w:tr>
      <w:tr w:rsidR="00C564A2" w:rsidRPr="00E37308" w14:paraId="3CC6541B" w14:textId="77777777" w:rsidTr="00C564A2">
        <w:trPr>
          <w:cantSplit/>
        </w:trPr>
        <w:tc>
          <w:tcPr>
            <w:tcW w:w="4646" w:type="dxa"/>
          </w:tcPr>
          <w:p w14:paraId="6153B8B7" w14:textId="77777777" w:rsidR="00C564A2" w:rsidRPr="00E37308" w:rsidRDefault="00C564A2" w:rsidP="00C564A2">
            <w:pPr>
              <w:tabs>
                <w:tab w:val="clear" w:pos="567"/>
              </w:tabs>
              <w:spacing w:line="240" w:lineRule="auto"/>
              <w:rPr>
                <w:b/>
                <w:bCs/>
                <w:color w:val="000000"/>
              </w:rPr>
            </w:pPr>
            <w:r w:rsidRPr="00E37308">
              <w:rPr>
                <w:b/>
                <w:bCs/>
                <w:color w:val="000000"/>
              </w:rPr>
              <w:t>Latvija</w:t>
            </w:r>
          </w:p>
          <w:p w14:paraId="63E2218A" w14:textId="19B751F0" w:rsidR="00C564A2" w:rsidRPr="00E37308" w:rsidRDefault="004435CB" w:rsidP="00C564A2">
            <w:pPr>
              <w:tabs>
                <w:tab w:val="clear" w:pos="567"/>
              </w:tabs>
              <w:spacing w:line="240" w:lineRule="auto"/>
              <w:rPr>
                <w:color w:val="000000"/>
              </w:rPr>
            </w:pPr>
            <w:r>
              <w:rPr>
                <w:color w:val="000000"/>
              </w:rPr>
              <w:t>Viatris</w:t>
            </w:r>
            <w:r w:rsidRPr="00E37308">
              <w:rPr>
                <w:color w:val="000000"/>
              </w:rPr>
              <w:t xml:space="preserve"> </w:t>
            </w:r>
            <w:r w:rsidR="00C564A2" w:rsidRPr="00E37308">
              <w:rPr>
                <w:color w:val="000000"/>
              </w:rPr>
              <w:t>SIA</w:t>
            </w:r>
          </w:p>
          <w:p w14:paraId="752D9BE6" w14:textId="77777777" w:rsidR="00C564A2" w:rsidRPr="00E37308" w:rsidRDefault="00C564A2" w:rsidP="00C564A2">
            <w:pPr>
              <w:tabs>
                <w:tab w:val="clear" w:pos="567"/>
              </w:tabs>
              <w:spacing w:line="240" w:lineRule="auto"/>
              <w:rPr>
                <w:color w:val="000000"/>
              </w:rPr>
            </w:pPr>
            <w:r w:rsidRPr="00E37308">
              <w:rPr>
                <w:color w:val="000000"/>
              </w:rPr>
              <w:t>Tel: +371 676 055 80</w:t>
            </w:r>
          </w:p>
          <w:p w14:paraId="71C2AE8D" w14:textId="77777777" w:rsidR="00C564A2" w:rsidRPr="00E37308" w:rsidRDefault="00C564A2" w:rsidP="00C564A2">
            <w:pPr>
              <w:tabs>
                <w:tab w:val="clear" w:pos="567"/>
              </w:tabs>
              <w:spacing w:line="240" w:lineRule="auto"/>
              <w:rPr>
                <w:color w:val="000000"/>
              </w:rPr>
            </w:pPr>
          </w:p>
        </w:tc>
        <w:tc>
          <w:tcPr>
            <w:tcW w:w="4679" w:type="dxa"/>
          </w:tcPr>
          <w:p w14:paraId="54AF5BEB" w14:textId="230A2BD1" w:rsidR="00C564A2" w:rsidRPr="00E37308" w:rsidDel="00963993" w:rsidRDefault="00C564A2" w:rsidP="00C564A2">
            <w:pPr>
              <w:tabs>
                <w:tab w:val="clear" w:pos="567"/>
              </w:tabs>
              <w:spacing w:line="240" w:lineRule="auto"/>
              <w:rPr>
                <w:del w:id="48" w:author="Author"/>
                <w:b/>
                <w:bCs/>
                <w:color w:val="000000"/>
              </w:rPr>
            </w:pPr>
            <w:del w:id="49" w:author="Author">
              <w:r w:rsidRPr="00E37308" w:rsidDel="00963993">
                <w:rPr>
                  <w:b/>
                  <w:bCs/>
                  <w:color w:val="000000"/>
                </w:rPr>
                <w:delText>United Kingdom (Northern Ireland)</w:delText>
              </w:r>
            </w:del>
          </w:p>
          <w:p w14:paraId="66663A95" w14:textId="21E557CB" w:rsidR="00C564A2" w:rsidRPr="00E37308" w:rsidDel="00963993" w:rsidRDefault="00C564A2" w:rsidP="00C564A2">
            <w:pPr>
              <w:tabs>
                <w:tab w:val="clear" w:pos="567"/>
              </w:tabs>
              <w:spacing w:line="240" w:lineRule="auto"/>
              <w:rPr>
                <w:del w:id="50" w:author="Author"/>
                <w:color w:val="000000"/>
              </w:rPr>
            </w:pPr>
            <w:del w:id="51" w:author="Author">
              <w:r w:rsidRPr="00E37308" w:rsidDel="00963993">
                <w:rPr>
                  <w:color w:val="000000"/>
                </w:rPr>
                <w:delText>Mylan IRE Healthcare Limited</w:delText>
              </w:r>
            </w:del>
          </w:p>
          <w:p w14:paraId="7AE25BC3" w14:textId="380D69B9" w:rsidR="00C564A2" w:rsidRPr="00E37308" w:rsidDel="00963993" w:rsidRDefault="00C564A2" w:rsidP="00C564A2">
            <w:pPr>
              <w:tabs>
                <w:tab w:val="clear" w:pos="567"/>
              </w:tabs>
              <w:spacing w:line="240" w:lineRule="auto"/>
              <w:rPr>
                <w:del w:id="52" w:author="Author"/>
                <w:color w:val="000000"/>
              </w:rPr>
            </w:pPr>
            <w:del w:id="53" w:author="Author">
              <w:r w:rsidRPr="00E37308" w:rsidDel="00963993">
                <w:rPr>
                  <w:color w:val="000000"/>
                </w:rPr>
                <w:delText>Tel: +353 18711600</w:delText>
              </w:r>
            </w:del>
          </w:p>
          <w:p w14:paraId="58E74EC9" w14:textId="77777777" w:rsidR="00C564A2" w:rsidRPr="00E37308" w:rsidRDefault="00C564A2" w:rsidP="00963993">
            <w:pPr>
              <w:tabs>
                <w:tab w:val="clear" w:pos="567"/>
              </w:tabs>
              <w:spacing w:line="240" w:lineRule="auto"/>
              <w:rPr>
                <w:color w:val="000000"/>
              </w:rPr>
            </w:pPr>
          </w:p>
        </w:tc>
      </w:tr>
      <w:bookmarkEnd w:id="43"/>
    </w:tbl>
    <w:p w14:paraId="1F95568B" w14:textId="77777777" w:rsidR="008771BE" w:rsidRPr="00E37308" w:rsidRDefault="008771BE">
      <w:pPr>
        <w:rPr>
          <w:color w:val="000000"/>
          <w:lang w:val="en-US"/>
        </w:rPr>
      </w:pPr>
    </w:p>
    <w:p w14:paraId="3F25D7F4" w14:textId="77777777" w:rsidR="008771BE" w:rsidRPr="00E37308" w:rsidRDefault="008771BE">
      <w:pPr>
        <w:rPr>
          <w:b/>
          <w:color w:val="000000"/>
          <w:lang w:val="es-ES"/>
        </w:rPr>
      </w:pPr>
      <w:r w:rsidRPr="00E37308">
        <w:rPr>
          <w:b/>
          <w:color w:val="000000"/>
          <w:szCs w:val="24"/>
          <w:lang w:val="es-ES_tradnl"/>
        </w:rPr>
        <w:t>Fecha de la última revisión de este</w:t>
      </w:r>
      <w:r w:rsidRPr="00E37308">
        <w:rPr>
          <w:b/>
          <w:color w:val="000000"/>
          <w:lang w:val="es-ES_tradnl"/>
        </w:rPr>
        <w:t xml:space="preserve"> prospecto:</w:t>
      </w:r>
    </w:p>
    <w:p w14:paraId="29DA9418" w14:textId="77777777" w:rsidR="008771BE" w:rsidRPr="00E37308" w:rsidRDefault="008771BE">
      <w:pPr>
        <w:rPr>
          <w:b/>
          <w:color w:val="000000"/>
          <w:lang w:val="es-ES"/>
        </w:rPr>
      </w:pPr>
    </w:p>
    <w:p w14:paraId="147A0B0B" w14:textId="257FA8FF" w:rsidR="00004B6C" w:rsidRPr="00E37308" w:rsidRDefault="008771BE" w:rsidP="00143939">
      <w:pPr>
        <w:rPr>
          <w:color w:val="000000"/>
          <w:lang w:val="es-ES"/>
        </w:rPr>
      </w:pPr>
      <w:r w:rsidRPr="00E37308">
        <w:rPr>
          <w:color w:val="000000"/>
          <w:lang w:val="es-ES_tradnl"/>
        </w:rPr>
        <w:t>La información detallada de este medicamento está disponible en la página web de la Agencia Europea de Medicamentos</w:t>
      </w:r>
      <w:r w:rsidRPr="00E37308">
        <w:rPr>
          <w:color w:val="000000"/>
          <w:szCs w:val="24"/>
          <w:lang w:val="es-ES_tradnl"/>
        </w:rPr>
        <w:t>:</w:t>
      </w:r>
      <w:r w:rsidRPr="00E37308">
        <w:rPr>
          <w:color w:val="000000"/>
          <w:lang w:val="es-ES_tradnl"/>
        </w:rPr>
        <w:t xml:space="preserve"> </w:t>
      </w:r>
      <w:hyperlink r:id="rId11" w:history="1">
        <w:r w:rsidRPr="00E37308">
          <w:rPr>
            <w:rStyle w:val="Hyperlink"/>
            <w:lang w:val="es-ES_tradnl"/>
          </w:rPr>
          <w:t>http://www.ema.euro</w:t>
        </w:r>
        <w:bookmarkStart w:id="54" w:name="_Hlt145757439"/>
        <w:r w:rsidRPr="00E37308">
          <w:rPr>
            <w:rStyle w:val="Hyperlink"/>
            <w:lang w:val="es-ES_tradnl"/>
          </w:rPr>
          <w:t>p</w:t>
        </w:r>
        <w:bookmarkEnd w:id="54"/>
        <w:r w:rsidRPr="00E37308">
          <w:rPr>
            <w:rStyle w:val="Hyperlink"/>
            <w:lang w:val="es-ES_tradnl"/>
          </w:rPr>
          <w:t>a.eu</w:t>
        </w:r>
      </w:hyperlink>
      <w:r w:rsidRPr="00E37308">
        <w:rPr>
          <w:color w:val="000000"/>
          <w:szCs w:val="24"/>
          <w:lang w:val="es-ES_tradnl"/>
        </w:rPr>
        <w:t>.</w:t>
      </w:r>
    </w:p>
    <w:sectPr w:rsidR="00004B6C" w:rsidRPr="00E37308" w:rsidSect="00F46EC6">
      <w:footerReference w:type="default" r:id="rId12"/>
      <w:footerReference w:type="first" r:id="rId13"/>
      <w:endnotePr>
        <w:numFmt w:val="decimal"/>
      </w:endnotePr>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896E" w14:textId="77777777" w:rsidR="00747614" w:rsidRDefault="00747614">
      <w:r>
        <w:separator/>
      </w:r>
    </w:p>
  </w:endnote>
  <w:endnote w:type="continuationSeparator" w:id="0">
    <w:p w14:paraId="6C630186" w14:textId="77777777" w:rsidR="00747614" w:rsidRDefault="0074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9782" w14:textId="77777777" w:rsidR="0014670D" w:rsidRPr="00684C13" w:rsidRDefault="0014670D">
    <w:pPr>
      <w:pStyle w:val="Footer"/>
      <w:jc w:val="center"/>
      <w:rPr>
        <w:rFonts w:ascii="Arial" w:hAnsi="Arial" w:cs="Arial"/>
        <w:color w:val="000000"/>
      </w:rPr>
    </w:pPr>
    <w:r w:rsidRPr="00684C13">
      <w:rPr>
        <w:rFonts w:ascii="Arial" w:hAnsi="Arial" w:cs="Arial"/>
        <w:color w:val="000000"/>
      </w:rPr>
      <w:fldChar w:fldCharType="begin"/>
    </w:r>
    <w:r w:rsidRPr="00684C13">
      <w:rPr>
        <w:rFonts w:ascii="Arial" w:hAnsi="Arial" w:cs="Arial"/>
        <w:color w:val="000000"/>
      </w:rPr>
      <w:instrText xml:space="preserve"> PAGE   \* MERGEFORMAT </w:instrText>
    </w:r>
    <w:r w:rsidRPr="00684C13">
      <w:rPr>
        <w:rFonts w:ascii="Arial" w:hAnsi="Arial" w:cs="Arial"/>
        <w:color w:val="000000"/>
      </w:rPr>
      <w:fldChar w:fldCharType="separate"/>
    </w:r>
    <w:r w:rsidR="00E37308">
      <w:rPr>
        <w:rFonts w:ascii="Arial" w:hAnsi="Arial" w:cs="Arial"/>
        <w:noProof/>
        <w:color w:val="000000"/>
      </w:rPr>
      <w:t>1</w:t>
    </w:r>
    <w:r w:rsidRPr="00684C13">
      <w:rPr>
        <w:rFonts w:ascii="Arial" w:hAnsi="Arial" w:cs="Arial"/>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ECF0" w14:textId="77777777" w:rsidR="0014670D" w:rsidRPr="00F46EC6" w:rsidRDefault="0014670D">
    <w:pPr>
      <w:pStyle w:val="Footer"/>
      <w:tabs>
        <w:tab w:val="clear" w:pos="8930"/>
        <w:tab w:val="right" w:pos="8931"/>
      </w:tabs>
      <w:ind w:right="96"/>
      <w:jc w:val="center"/>
      <w:rPr>
        <w:rStyle w:val="PageNumber"/>
        <w:rFonts w:ascii="Arial" w:hAnsi="Arial" w:cs="Arial"/>
        <w:color w:val="000000"/>
        <w:lang w:val="es-ES"/>
      </w:rPr>
    </w:pPr>
    <w:r w:rsidRPr="00F46EC6">
      <w:rPr>
        <w:rFonts w:ascii="Arial" w:hAnsi="Arial" w:cs="Arial"/>
        <w:color w:val="000000"/>
      </w:rPr>
      <w:fldChar w:fldCharType="begin"/>
    </w:r>
    <w:r w:rsidRPr="00F46EC6">
      <w:rPr>
        <w:rFonts w:ascii="Arial" w:hAnsi="Arial" w:cs="Arial"/>
        <w:color w:val="000000"/>
        <w:lang w:val="es-ES"/>
      </w:rPr>
      <w:instrText xml:space="preserve"> EQ </w:instrText>
    </w:r>
    <w:r w:rsidRPr="00F46EC6">
      <w:rPr>
        <w:rFonts w:ascii="Arial" w:hAnsi="Arial" w:cs="Arial"/>
        <w:color w:val="000000"/>
      </w:rPr>
      <w:fldChar w:fldCharType="end"/>
    </w:r>
    <w:r w:rsidRPr="00F46EC6">
      <w:rPr>
        <w:rStyle w:val="PageNumber"/>
        <w:rFonts w:ascii="Arial" w:hAnsi="Arial" w:cs="Arial"/>
        <w:color w:val="000000"/>
      </w:rPr>
      <w:fldChar w:fldCharType="begin"/>
    </w:r>
    <w:r w:rsidRPr="00F46EC6">
      <w:rPr>
        <w:rStyle w:val="PageNumber"/>
        <w:rFonts w:ascii="Arial" w:hAnsi="Arial" w:cs="Arial"/>
        <w:color w:val="000000"/>
        <w:lang w:val="es-ES"/>
      </w:rPr>
      <w:instrText xml:space="preserve">PAGE  </w:instrText>
    </w:r>
    <w:r w:rsidRPr="00F46EC6">
      <w:rPr>
        <w:rStyle w:val="PageNumber"/>
        <w:rFonts w:ascii="Arial" w:hAnsi="Arial" w:cs="Arial"/>
        <w:color w:val="000000"/>
      </w:rPr>
      <w:fldChar w:fldCharType="separate"/>
    </w:r>
    <w:r w:rsidRPr="00F46EC6">
      <w:rPr>
        <w:rStyle w:val="PageNumber"/>
        <w:rFonts w:ascii="Arial" w:hAnsi="Arial" w:cs="Arial"/>
        <w:noProof/>
        <w:color w:val="000000"/>
        <w:lang w:val="es-ES"/>
      </w:rPr>
      <w:t>1</w:t>
    </w:r>
    <w:r w:rsidRPr="00F46EC6">
      <w:rPr>
        <w:rStyle w:val="PageNumber"/>
        <w:rFonts w:ascii="Arial" w:hAnsi="Arial" w:cs="Arial"/>
        <w:color w:val="000000"/>
      </w:rPr>
      <w:fldChar w:fldCharType="end"/>
    </w:r>
  </w:p>
  <w:p w14:paraId="595CBC74" w14:textId="77777777" w:rsidR="0014670D" w:rsidRPr="00F46EC6" w:rsidRDefault="0014670D">
    <w:pPr>
      <w:pStyle w:val="Footer"/>
      <w:tabs>
        <w:tab w:val="clear" w:pos="8930"/>
        <w:tab w:val="right" w:pos="8931"/>
      </w:tabs>
      <w:ind w:right="96"/>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D212" w14:textId="77777777" w:rsidR="00747614" w:rsidRDefault="00747614">
      <w:r>
        <w:separator/>
      </w:r>
    </w:p>
  </w:footnote>
  <w:footnote w:type="continuationSeparator" w:id="0">
    <w:p w14:paraId="6C535F60" w14:textId="77777777" w:rsidR="00747614" w:rsidRDefault="00747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82A6962"/>
    <w:multiLevelType w:val="hybridMultilevel"/>
    <w:tmpl w:val="53EE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E881A93"/>
    <w:multiLevelType w:val="hybridMultilevel"/>
    <w:tmpl w:val="C59213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3668A"/>
    <w:multiLevelType w:val="hybridMultilevel"/>
    <w:tmpl w:val="2EDAC694"/>
    <w:lvl w:ilvl="0" w:tplc="A9686DDE">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05C2121"/>
    <w:multiLevelType w:val="multilevel"/>
    <w:tmpl w:val="538C9016"/>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5F866A02"/>
    <w:multiLevelType w:val="hybridMultilevel"/>
    <w:tmpl w:val="3086FAF6"/>
    <w:lvl w:ilvl="0" w:tplc="040A0001">
      <w:start w:val="1"/>
      <w:numFmt w:val="bullet"/>
      <w:lvlText w:val=""/>
      <w:lvlJc w:val="left"/>
      <w:pPr>
        <w:ind w:left="36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7" w15:restartNumberingAfterBreak="0">
    <w:nsid w:val="60F6118C"/>
    <w:multiLevelType w:val="hybridMultilevel"/>
    <w:tmpl w:val="2EDAC694"/>
    <w:lvl w:ilvl="0" w:tplc="A9686D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1C57C07"/>
    <w:multiLevelType w:val="hybridMultilevel"/>
    <w:tmpl w:val="EDF0C950"/>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622E4ECD"/>
    <w:multiLevelType w:val="hybridMultilevel"/>
    <w:tmpl w:val="BEE6301A"/>
    <w:lvl w:ilvl="0" w:tplc="5C9C433C">
      <w:start w:val="3"/>
      <w:numFmt w:val="upperLetter"/>
      <w:lvlText w:val="%1."/>
      <w:lvlJc w:val="left"/>
      <w:pPr>
        <w:ind w:left="93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10" w15:restartNumberingAfterBreak="0">
    <w:nsid w:val="631D2375"/>
    <w:multiLevelType w:val="multilevel"/>
    <w:tmpl w:val="04741A9A"/>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69360BE3"/>
    <w:multiLevelType w:val="hybridMultilevel"/>
    <w:tmpl w:val="8BE091F2"/>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1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40E1CEE"/>
    <w:multiLevelType w:val="multilevel"/>
    <w:tmpl w:val="1F7E9DF8"/>
    <w:lvl w:ilvl="0">
      <w:start w:val="6"/>
      <w:numFmt w:val="decimal"/>
      <w:lvlText w:val="%1"/>
      <w:lvlJc w:val="left"/>
      <w:pPr>
        <w:tabs>
          <w:tab w:val="num" w:pos="564"/>
        </w:tabs>
        <w:ind w:left="564" w:hanging="564"/>
      </w:pPr>
    </w:lvl>
    <w:lvl w:ilvl="1">
      <w:start w:val="6"/>
      <w:numFmt w:val="decimal"/>
      <w:lvlText w:val="%1.%2"/>
      <w:lvlJc w:val="left"/>
      <w:pPr>
        <w:tabs>
          <w:tab w:val="num" w:pos="564"/>
        </w:tabs>
        <w:ind w:left="564" w:hanging="56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7A707864"/>
    <w:multiLevelType w:val="hybridMultilevel"/>
    <w:tmpl w:val="B044B672"/>
    <w:lvl w:ilvl="0" w:tplc="A9686DDE">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558053855">
    <w:abstractNumId w:val="5"/>
  </w:num>
  <w:num w:numId="2" w16cid:durableId="1081757875">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6774297">
    <w:abstractNumId w:val="10"/>
  </w:num>
  <w:num w:numId="4" w16cid:durableId="178221775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4933470">
    <w:abstractNumId w:val="13"/>
  </w:num>
  <w:num w:numId="6" w16cid:durableId="292566820">
    <w:abstractNumId w:val="1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1705703">
    <w:abstractNumId w:val="9"/>
  </w:num>
  <w:num w:numId="8" w16cid:durableId="116269971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6014104">
    <w:abstractNumId w:val="12"/>
  </w:num>
  <w:num w:numId="10" w16cid:durableId="9441211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8601292">
    <w:abstractNumId w:val="6"/>
  </w:num>
  <w:num w:numId="12" w16cid:durableId="4512937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808678">
    <w:abstractNumId w:val="2"/>
  </w:num>
  <w:num w:numId="14" w16cid:durableId="15716901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2528188">
    <w:abstractNumId w:val="0"/>
  </w:num>
  <w:num w:numId="16" w16cid:durableId="870846050">
    <w:abstractNumId w:val="0"/>
    <w:lvlOverride w:ilvl="0">
      <w:lvl w:ilvl="0">
        <w:numFmt w:val="bullet"/>
        <w:lvlText w:val="-"/>
        <w:lvlJc w:val="left"/>
        <w:pPr>
          <w:ind w:left="360" w:hanging="360"/>
        </w:pPr>
      </w:lvl>
    </w:lvlOverride>
  </w:num>
  <w:num w:numId="17" w16cid:durableId="440607713">
    <w:abstractNumId w:val="11"/>
  </w:num>
  <w:num w:numId="18" w16cid:durableId="1866748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9929856">
    <w:abstractNumId w:val="4"/>
  </w:num>
  <w:num w:numId="20" w16cid:durableId="69855213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0940375">
    <w:abstractNumId w:val="7"/>
  </w:num>
  <w:num w:numId="22" w16cid:durableId="25698829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3935571">
    <w:abstractNumId w:val="14"/>
  </w:num>
  <w:num w:numId="24" w16cid:durableId="718966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8154600">
    <w:abstractNumId w:val="8"/>
  </w:num>
  <w:num w:numId="26" w16cid:durableId="5094126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5819225">
    <w:abstractNumId w:val="1"/>
  </w:num>
  <w:num w:numId="28" w16cid:durableId="931012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de-DE" w:vendorID="64" w:dllVersion="6" w:nlCheck="1" w:checkStyle="0"/>
  <w:activeWritingStyle w:appName="MSWord" w:lang="it-IT"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6" w:nlCheck="1" w:checkStyle="0"/>
  <w:activeWritingStyle w:appName="MSWord" w:lang="fr-CH"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fr-BE"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hu-HU" w:vendorID="7" w:dllVersion="513" w:checkStyle="1"/>
  <w:activeWritingStyle w:appName="MSWord" w:lang="it-IT" w:vendorID="3" w:dllVersion="517" w:checkStyle="1"/>
  <w:activeWritingStyle w:appName="MSWord" w:lang="pl-PL" w:vendorID="12" w:dllVersion="512" w:checkStyle="1"/>
  <w:activeWritingStyle w:appName="MSWord" w:lang="pt-BR" w:vendorID="1" w:dllVersion="513" w:checkStyle="1"/>
  <w:activeWritingStyle w:appName="MSWord" w:lang="ru-RU" w:vendorID="1" w:dllVersion="512" w:checkStyle="1"/>
  <w:activeWritingStyle w:appName="MSWord" w:lang="sv-SE" w:vendorID="22" w:dllVersion="513"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71"/>
  <w:drawingGridVerticalSpacing w:val="233"/>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46F69"/>
    <w:rsid w:val="00003F01"/>
    <w:rsid w:val="00004B6C"/>
    <w:rsid w:val="00007D6A"/>
    <w:rsid w:val="0002047F"/>
    <w:rsid w:val="00020876"/>
    <w:rsid w:val="00020E2C"/>
    <w:rsid w:val="000250EA"/>
    <w:rsid w:val="00026042"/>
    <w:rsid w:val="00026E50"/>
    <w:rsid w:val="0002762C"/>
    <w:rsid w:val="00031C4B"/>
    <w:rsid w:val="00032E03"/>
    <w:rsid w:val="0004412D"/>
    <w:rsid w:val="000459C2"/>
    <w:rsid w:val="000465B0"/>
    <w:rsid w:val="00047EF6"/>
    <w:rsid w:val="00061E01"/>
    <w:rsid w:val="00063445"/>
    <w:rsid w:val="000747E2"/>
    <w:rsid w:val="00080995"/>
    <w:rsid w:val="00084775"/>
    <w:rsid w:val="00084A30"/>
    <w:rsid w:val="00087360"/>
    <w:rsid w:val="00091A72"/>
    <w:rsid w:val="00097199"/>
    <w:rsid w:val="000A0972"/>
    <w:rsid w:val="000B089B"/>
    <w:rsid w:val="000B0CD4"/>
    <w:rsid w:val="000B5F7A"/>
    <w:rsid w:val="000C2D25"/>
    <w:rsid w:val="000C3F27"/>
    <w:rsid w:val="000C4026"/>
    <w:rsid w:val="000C7625"/>
    <w:rsid w:val="000D1559"/>
    <w:rsid w:val="000D1924"/>
    <w:rsid w:val="000D1FD0"/>
    <w:rsid w:val="000F36A3"/>
    <w:rsid w:val="00111DBA"/>
    <w:rsid w:val="00113103"/>
    <w:rsid w:val="00122F84"/>
    <w:rsid w:val="00123ECC"/>
    <w:rsid w:val="0012624C"/>
    <w:rsid w:val="00126C4F"/>
    <w:rsid w:val="00126D99"/>
    <w:rsid w:val="00130CEC"/>
    <w:rsid w:val="001409EA"/>
    <w:rsid w:val="00143656"/>
    <w:rsid w:val="00143939"/>
    <w:rsid w:val="00146129"/>
    <w:rsid w:val="0014670D"/>
    <w:rsid w:val="001616E0"/>
    <w:rsid w:val="00163835"/>
    <w:rsid w:val="00164430"/>
    <w:rsid w:val="00166C18"/>
    <w:rsid w:val="00172B2C"/>
    <w:rsid w:val="00176F65"/>
    <w:rsid w:val="00181D90"/>
    <w:rsid w:val="00182C21"/>
    <w:rsid w:val="00187186"/>
    <w:rsid w:val="00192D80"/>
    <w:rsid w:val="00196092"/>
    <w:rsid w:val="00197D7A"/>
    <w:rsid w:val="001A0404"/>
    <w:rsid w:val="001A0516"/>
    <w:rsid w:val="001B1412"/>
    <w:rsid w:val="001B7C05"/>
    <w:rsid w:val="001C70FE"/>
    <w:rsid w:val="001D15B1"/>
    <w:rsid w:val="001D288A"/>
    <w:rsid w:val="001D2D51"/>
    <w:rsid w:val="001E5BDD"/>
    <w:rsid w:val="001F2DD1"/>
    <w:rsid w:val="001F5C7E"/>
    <w:rsid w:val="00201425"/>
    <w:rsid w:val="00202250"/>
    <w:rsid w:val="00205FAE"/>
    <w:rsid w:val="00211445"/>
    <w:rsid w:val="002146D6"/>
    <w:rsid w:val="002171CD"/>
    <w:rsid w:val="00220C0C"/>
    <w:rsid w:val="00225F66"/>
    <w:rsid w:val="00230B10"/>
    <w:rsid w:val="00233F69"/>
    <w:rsid w:val="00234BDE"/>
    <w:rsid w:val="00241072"/>
    <w:rsid w:val="00245A89"/>
    <w:rsid w:val="00246684"/>
    <w:rsid w:val="00246C4E"/>
    <w:rsid w:val="002575D1"/>
    <w:rsid w:val="002640EA"/>
    <w:rsid w:val="0026416E"/>
    <w:rsid w:val="002645AB"/>
    <w:rsid w:val="00270CDB"/>
    <w:rsid w:val="00271278"/>
    <w:rsid w:val="00273BBF"/>
    <w:rsid w:val="0027645C"/>
    <w:rsid w:val="00286066"/>
    <w:rsid w:val="00286F29"/>
    <w:rsid w:val="00292D41"/>
    <w:rsid w:val="00293082"/>
    <w:rsid w:val="00293A80"/>
    <w:rsid w:val="00294270"/>
    <w:rsid w:val="00294533"/>
    <w:rsid w:val="00295109"/>
    <w:rsid w:val="00295D92"/>
    <w:rsid w:val="002A1ED1"/>
    <w:rsid w:val="002A46EC"/>
    <w:rsid w:val="002B1FFF"/>
    <w:rsid w:val="002B21DD"/>
    <w:rsid w:val="002B4B2F"/>
    <w:rsid w:val="002B541A"/>
    <w:rsid w:val="002C252D"/>
    <w:rsid w:val="002F2266"/>
    <w:rsid w:val="00300160"/>
    <w:rsid w:val="003019B0"/>
    <w:rsid w:val="00315323"/>
    <w:rsid w:val="00316815"/>
    <w:rsid w:val="00317811"/>
    <w:rsid w:val="00334479"/>
    <w:rsid w:val="00334AB1"/>
    <w:rsid w:val="003406E1"/>
    <w:rsid w:val="0034532D"/>
    <w:rsid w:val="00352C9A"/>
    <w:rsid w:val="00355EF5"/>
    <w:rsid w:val="003571B5"/>
    <w:rsid w:val="00363D21"/>
    <w:rsid w:val="00366185"/>
    <w:rsid w:val="003704C7"/>
    <w:rsid w:val="00371A51"/>
    <w:rsid w:val="00373886"/>
    <w:rsid w:val="00376F14"/>
    <w:rsid w:val="00385CE9"/>
    <w:rsid w:val="003864F8"/>
    <w:rsid w:val="003A1DA6"/>
    <w:rsid w:val="003A4E3B"/>
    <w:rsid w:val="003B1433"/>
    <w:rsid w:val="003B1BAB"/>
    <w:rsid w:val="003B358F"/>
    <w:rsid w:val="003B5ECA"/>
    <w:rsid w:val="003B612F"/>
    <w:rsid w:val="003C01AB"/>
    <w:rsid w:val="003C20FD"/>
    <w:rsid w:val="003D2668"/>
    <w:rsid w:val="003D7AC2"/>
    <w:rsid w:val="003E317C"/>
    <w:rsid w:val="003E4ADA"/>
    <w:rsid w:val="003F3507"/>
    <w:rsid w:val="003F438E"/>
    <w:rsid w:val="00420D7F"/>
    <w:rsid w:val="004232A9"/>
    <w:rsid w:val="00424164"/>
    <w:rsid w:val="004311F2"/>
    <w:rsid w:val="00431D50"/>
    <w:rsid w:val="0043339B"/>
    <w:rsid w:val="0043641E"/>
    <w:rsid w:val="00441268"/>
    <w:rsid w:val="00442094"/>
    <w:rsid w:val="004435CB"/>
    <w:rsid w:val="00446F69"/>
    <w:rsid w:val="00451F60"/>
    <w:rsid w:val="00453C3E"/>
    <w:rsid w:val="0045777C"/>
    <w:rsid w:val="0046391C"/>
    <w:rsid w:val="00463B44"/>
    <w:rsid w:val="00470B05"/>
    <w:rsid w:val="00471A5F"/>
    <w:rsid w:val="00474297"/>
    <w:rsid w:val="00481973"/>
    <w:rsid w:val="004900B3"/>
    <w:rsid w:val="0049238F"/>
    <w:rsid w:val="00494A9B"/>
    <w:rsid w:val="00497C8A"/>
    <w:rsid w:val="004A45AA"/>
    <w:rsid w:val="004A54D6"/>
    <w:rsid w:val="004A78D8"/>
    <w:rsid w:val="004C20DB"/>
    <w:rsid w:val="004C4ADF"/>
    <w:rsid w:val="004D6FF6"/>
    <w:rsid w:val="004D7AD2"/>
    <w:rsid w:val="004E0A32"/>
    <w:rsid w:val="004E3399"/>
    <w:rsid w:val="004E5506"/>
    <w:rsid w:val="004F3767"/>
    <w:rsid w:val="004F6182"/>
    <w:rsid w:val="004F6B8B"/>
    <w:rsid w:val="0050121E"/>
    <w:rsid w:val="00503842"/>
    <w:rsid w:val="00505BB4"/>
    <w:rsid w:val="00510169"/>
    <w:rsid w:val="00512C24"/>
    <w:rsid w:val="00514848"/>
    <w:rsid w:val="00515441"/>
    <w:rsid w:val="005156D7"/>
    <w:rsid w:val="00531FC7"/>
    <w:rsid w:val="00536775"/>
    <w:rsid w:val="00545794"/>
    <w:rsid w:val="00545998"/>
    <w:rsid w:val="00550FDB"/>
    <w:rsid w:val="00553F1D"/>
    <w:rsid w:val="00554DF6"/>
    <w:rsid w:val="00556CE6"/>
    <w:rsid w:val="00560FFC"/>
    <w:rsid w:val="005738AD"/>
    <w:rsid w:val="005821F7"/>
    <w:rsid w:val="00582A9B"/>
    <w:rsid w:val="005845C2"/>
    <w:rsid w:val="00585D62"/>
    <w:rsid w:val="00597403"/>
    <w:rsid w:val="005A15FE"/>
    <w:rsid w:val="005A319F"/>
    <w:rsid w:val="005B3E28"/>
    <w:rsid w:val="005B43B9"/>
    <w:rsid w:val="005B58AA"/>
    <w:rsid w:val="005B5D35"/>
    <w:rsid w:val="005C63A4"/>
    <w:rsid w:val="005C70B6"/>
    <w:rsid w:val="005D1736"/>
    <w:rsid w:val="005D2577"/>
    <w:rsid w:val="005D48CF"/>
    <w:rsid w:val="005E016A"/>
    <w:rsid w:val="005E0BA5"/>
    <w:rsid w:val="005E1144"/>
    <w:rsid w:val="005E1F6F"/>
    <w:rsid w:val="005E5AB0"/>
    <w:rsid w:val="005F4AE1"/>
    <w:rsid w:val="0061013D"/>
    <w:rsid w:val="006130C8"/>
    <w:rsid w:val="00613FA7"/>
    <w:rsid w:val="006150A0"/>
    <w:rsid w:val="00616054"/>
    <w:rsid w:val="00622AE7"/>
    <w:rsid w:val="00626F25"/>
    <w:rsid w:val="00637EE2"/>
    <w:rsid w:val="0064388B"/>
    <w:rsid w:val="00651D1D"/>
    <w:rsid w:val="00655AA6"/>
    <w:rsid w:val="0065622D"/>
    <w:rsid w:val="00656994"/>
    <w:rsid w:val="00656A70"/>
    <w:rsid w:val="006617D9"/>
    <w:rsid w:val="006661C2"/>
    <w:rsid w:val="00671298"/>
    <w:rsid w:val="00672425"/>
    <w:rsid w:val="0067497E"/>
    <w:rsid w:val="00684C13"/>
    <w:rsid w:val="006A08B9"/>
    <w:rsid w:val="006A0EFE"/>
    <w:rsid w:val="006A4C70"/>
    <w:rsid w:val="006A62AE"/>
    <w:rsid w:val="006B1B37"/>
    <w:rsid w:val="006C381E"/>
    <w:rsid w:val="006C423A"/>
    <w:rsid w:val="006D12C3"/>
    <w:rsid w:val="006D33F1"/>
    <w:rsid w:val="006E56E6"/>
    <w:rsid w:val="006F068E"/>
    <w:rsid w:val="006F128A"/>
    <w:rsid w:val="006F16CD"/>
    <w:rsid w:val="006F388C"/>
    <w:rsid w:val="006F39AF"/>
    <w:rsid w:val="006F488C"/>
    <w:rsid w:val="006F49BA"/>
    <w:rsid w:val="00711464"/>
    <w:rsid w:val="00712D9A"/>
    <w:rsid w:val="007148DF"/>
    <w:rsid w:val="00722DB2"/>
    <w:rsid w:val="00723A11"/>
    <w:rsid w:val="00726BE6"/>
    <w:rsid w:val="00731769"/>
    <w:rsid w:val="00742829"/>
    <w:rsid w:val="00743BD2"/>
    <w:rsid w:val="007452F8"/>
    <w:rsid w:val="00747614"/>
    <w:rsid w:val="00751367"/>
    <w:rsid w:val="00753C01"/>
    <w:rsid w:val="00761553"/>
    <w:rsid w:val="007615A7"/>
    <w:rsid w:val="00764EB2"/>
    <w:rsid w:val="0076743A"/>
    <w:rsid w:val="00772026"/>
    <w:rsid w:val="007731EC"/>
    <w:rsid w:val="00774773"/>
    <w:rsid w:val="00776D41"/>
    <w:rsid w:val="00783E4F"/>
    <w:rsid w:val="00786F8F"/>
    <w:rsid w:val="00794AC6"/>
    <w:rsid w:val="007C4F1B"/>
    <w:rsid w:val="007E19D4"/>
    <w:rsid w:val="007E3D27"/>
    <w:rsid w:val="007E711A"/>
    <w:rsid w:val="007F7822"/>
    <w:rsid w:val="0080591B"/>
    <w:rsid w:val="00814578"/>
    <w:rsid w:val="008150DF"/>
    <w:rsid w:val="00815B3A"/>
    <w:rsid w:val="00821681"/>
    <w:rsid w:val="0083565C"/>
    <w:rsid w:val="00840621"/>
    <w:rsid w:val="008426FD"/>
    <w:rsid w:val="008438CE"/>
    <w:rsid w:val="00855962"/>
    <w:rsid w:val="00861014"/>
    <w:rsid w:val="008712F5"/>
    <w:rsid w:val="008771BE"/>
    <w:rsid w:val="0088594C"/>
    <w:rsid w:val="0089691F"/>
    <w:rsid w:val="00897D5D"/>
    <w:rsid w:val="008A66CC"/>
    <w:rsid w:val="008A76B1"/>
    <w:rsid w:val="008B3893"/>
    <w:rsid w:val="008B57B0"/>
    <w:rsid w:val="008C2A52"/>
    <w:rsid w:val="008C2B8A"/>
    <w:rsid w:val="008C39F8"/>
    <w:rsid w:val="008C5F3B"/>
    <w:rsid w:val="008C7F3F"/>
    <w:rsid w:val="008D0250"/>
    <w:rsid w:val="008D08E2"/>
    <w:rsid w:val="008D1A96"/>
    <w:rsid w:val="008D1FF7"/>
    <w:rsid w:val="008E0031"/>
    <w:rsid w:val="008E30F1"/>
    <w:rsid w:val="008E3E6D"/>
    <w:rsid w:val="008E63EA"/>
    <w:rsid w:val="008E670D"/>
    <w:rsid w:val="008F44E8"/>
    <w:rsid w:val="009002AC"/>
    <w:rsid w:val="00901F10"/>
    <w:rsid w:val="00902F33"/>
    <w:rsid w:val="00911886"/>
    <w:rsid w:val="00913793"/>
    <w:rsid w:val="00913CE4"/>
    <w:rsid w:val="0091412F"/>
    <w:rsid w:val="00923C9D"/>
    <w:rsid w:val="00923EE0"/>
    <w:rsid w:val="009240A7"/>
    <w:rsid w:val="00924C8C"/>
    <w:rsid w:val="00925387"/>
    <w:rsid w:val="0092604E"/>
    <w:rsid w:val="0092611C"/>
    <w:rsid w:val="00935EE3"/>
    <w:rsid w:val="00936C6E"/>
    <w:rsid w:val="00937E92"/>
    <w:rsid w:val="00942E3C"/>
    <w:rsid w:val="00944913"/>
    <w:rsid w:val="009473D0"/>
    <w:rsid w:val="00950BF3"/>
    <w:rsid w:val="0095589A"/>
    <w:rsid w:val="00963993"/>
    <w:rsid w:val="00966FC1"/>
    <w:rsid w:val="00972B62"/>
    <w:rsid w:val="009758C3"/>
    <w:rsid w:val="009945B4"/>
    <w:rsid w:val="009A3936"/>
    <w:rsid w:val="009A6EB1"/>
    <w:rsid w:val="009B6AB3"/>
    <w:rsid w:val="009C13C8"/>
    <w:rsid w:val="009C3731"/>
    <w:rsid w:val="009C3CAD"/>
    <w:rsid w:val="009D4FC3"/>
    <w:rsid w:val="009E1BBE"/>
    <w:rsid w:val="009E491A"/>
    <w:rsid w:val="009E65EA"/>
    <w:rsid w:val="009E6A46"/>
    <w:rsid w:val="009F0346"/>
    <w:rsid w:val="009F3954"/>
    <w:rsid w:val="009F49D7"/>
    <w:rsid w:val="00A00F91"/>
    <w:rsid w:val="00A01E70"/>
    <w:rsid w:val="00A22577"/>
    <w:rsid w:val="00A25D8D"/>
    <w:rsid w:val="00A269B4"/>
    <w:rsid w:val="00A35507"/>
    <w:rsid w:val="00A3560E"/>
    <w:rsid w:val="00A35AED"/>
    <w:rsid w:val="00A53BD1"/>
    <w:rsid w:val="00A639E9"/>
    <w:rsid w:val="00A63AF3"/>
    <w:rsid w:val="00A65E91"/>
    <w:rsid w:val="00A771B7"/>
    <w:rsid w:val="00A80C0A"/>
    <w:rsid w:val="00A8522A"/>
    <w:rsid w:val="00AA59C9"/>
    <w:rsid w:val="00AA5FD0"/>
    <w:rsid w:val="00AA657B"/>
    <w:rsid w:val="00AA740A"/>
    <w:rsid w:val="00AB0A26"/>
    <w:rsid w:val="00AB0C14"/>
    <w:rsid w:val="00AB3041"/>
    <w:rsid w:val="00AB6DA7"/>
    <w:rsid w:val="00AC082D"/>
    <w:rsid w:val="00AC178D"/>
    <w:rsid w:val="00AC5F60"/>
    <w:rsid w:val="00AD0FB3"/>
    <w:rsid w:val="00AD1519"/>
    <w:rsid w:val="00AD20B4"/>
    <w:rsid w:val="00AD5ACD"/>
    <w:rsid w:val="00AE0D08"/>
    <w:rsid w:val="00AE307A"/>
    <w:rsid w:val="00AE54B3"/>
    <w:rsid w:val="00AE5AB7"/>
    <w:rsid w:val="00AE5E9A"/>
    <w:rsid w:val="00AE7D2C"/>
    <w:rsid w:val="00AF18A5"/>
    <w:rsid w:val="00AF2F6A"/>
    <w:rsid w:val="00B00FCE"/>
    <w:rsid w:val="00B041E0"/>
    <w:rsid w:val="00B07136"/>
    <w:rsid w:val="00B10F7B"/>
    <w:rsid w:val="00B177AF"/>
    <w:rsid w:val="00B23540"/>
    <w:rsid w:val="00B25EBB"/>
    <w:rsid w:val="00B26647"/>
    <w:rsid w:val="00B407DE"/>
    <w:rsid w:val="00B42C9C"/>
    <w:rsid w:val="00B45D2A"/>
    <w:rsid w:val="00B521A9"/>
    <w:rsid w:val="00B5316E"/>
    <w:rsid w:val="00B5333C"/>
    <w:rsid w:val="00B56FF5"/>
    <w:rsid w:val="00B60574"/>
    <w:rsid w:val="00B60FB2"/>
    <w:rsid w:val="00B62FE6"/>
    <w:rsid w:val="00B65ED6"/>
    <w:rsid w:val="00B7331F"/>
    <w:rsid w:val="00B845B6"/>
    <w:rsid w:val="00B90D2B"/>
    <w:rsid w:val="00B92EBF"/>
    <w:rsid w:val="00B945AA"/>
    <w:rsid w:val="00BA3B95"/>
    <w:rsid w:val="00BA5F87"/>
    <w:rsid w:val="00BA67B5"/>
    <w:rsid w:val="00BB0FB1"/>
    <w:rsid w:val="00BB3D54"/>
    <w:rsid w:val="00BB46AE"/>
    <w:rsid w:val="00BB6115"/>
    <w:rsid w:val="00BB6DBF"/>
    <w:rsid w:val="00BB6E93"/>
    <w:rsid w:val="00BB7546"/>
    <w:rsid w:val="00BD059A"/>
    <w:rsid w:val="00BD1089"/>
    <w:rsid w:val="00BD6047"/>
    <w:rsid w:val="00BE1312"/>
    <w:rsid w:val="00BE1B9A"/>
    <w:rsid w:val="00BF68C9"/>
    <w:rsid w:val="00C018C8"/>
    <w:rsid w:val="00C01D72"/>
    <w:rsid w:val="00C06C39"/>
    <w:rsid w:val="00C122AC"/>
    <w:rsid w:val="00C27280"/>
    <w:rsid w:val="00C3384C"/>
    <w:rsid w:val="00C34795"/>
    <w:rsid w:val="00C363FF"/>
    <w:rsid w:val="00C46B36"/>
    <w:rsid w:val="00C46E9B"/>
    <w:rsid w:val="00C50C84"/>
    <w:rsid w:val="00C55008"/>
    <w:rsid w:val="00C55441"/>
    <w:rsid w:val="00C56056"/>
    <w:rsid w:val="00C564A2"/>
    <w:rsid w:val="00C645C7"/>
    <w:rsid w:val="00C71B90"/>
    <w:rsid w:val="00C73E8D"/>
    <w:rsid w:val="00C75803"/>
    <w:rsid w:val="00C77772"/>
    <w:rsid w:val="00C86C59"/>
    <w:rsid w:val="00C87121"/>
    <w:rsid w:val="00C94636"/>
    <w:rsid w:val="00C976B2"/>
    <w:rsid w:val="00CA2E8C"/>
    <w:rsid w:val="00CB1BC4"/>
    <w:rsid w:val="00CC2EFF"/>
    <w:rsid w:val="00CD70F6"/>
    <w:rsid w:val="00CE1B82"/>
    <w:rsid w:val="00CE2E73"/>
    <w:rsid w:val="00CF206F"/>
    <w:rsid w:val="00CF255E"/>
    <w:rsid w:val="00CF26B0"/>
    <w:rsid w:val="00CF5F67"/>
    <w:rsid w:val="00CF74B0"/>
    <w:rsid w:val="00D076EA"/>
    <w:rsid w:val="00D1023F"/>
    <w:rsid w:val="00D106FF"/>
    <w:rsid w:val="00D1130A"/>
    <w:rsid w:val="00D13F02"/>
    <w:rsid w:val="00D1577D"/>
    <w:rsid w:val="00D179C3"/>
    <w:rsid w:val="00D32637"/>
    <w:rsid w:val="00D32C3B"/>
    <w:rsid w:val="00D34F7B"/>
    <w:rsid w:val="00D37F18"/>
    <w:rsid w:val="00D450C1"/>
    <w:rsid w:val="00D47A7A"/>
    <w:rsid w:val="00D50BC2"/>
    <w:rsid w:val="00D546A7"/>
    <w:rsid w:val="00D55055"/>
    <w:rsid w:val="00D61A1C"/>
    <w:rsid w:val="00D64113"/>
    <w:rsid w:val="00D64644"/>
    <w:rsid w:val="00D67D49"/>
    <w:rsid w:val="00D73670"/>
    <w:rsid w:val="00D74962"/>
    <w:rsid w:val="00D840D6"/>
    <w:rsid w:val="00D86F00"/>
    <w:rsid w:val="00D91BE9"/>
    <w:rsid w:val="00DA1335"/>
    <w:rsid w:val="00DA2803"/>
    <w:rsid w:val="00DA5C09"/>
    <w:rsid w:val="00DA6360"/>
    <w:rsid w:val="00DA77EC"/>
    <w:rsid w:val="00DB290B"/>
    <w:rsid w:val="00DC2A71"/>
    <w:rsid w:val="00DC5C36"/>
    <w:rsid w:val="00DD020B"/>
    <w:rsid w:val="00DD1437"/>
    <w:rsid w:val="00DD2098"/>
    <w:rsid w:val="00DE02DA"/>
    <w:rsid w:val="00DE1079"/>
    <w:rsid w:val="00DE5B4C"/>
    <w:rsid w:val="00DE6165"/>
    <w:rsid w:val="00DF6C05"/>
    <w:rsid w:val="00E00886"/>
    <w:rsid w:val="00E026F0"/>
    <w:rsid w:val="00E0574B"/>
    <w:rsid w:val="00E114A6"/>
    <w:rsid w:val="00E12627"/>
    <w:rsid w:val="00E13BB4"/>
    <w:rsid w:val="00E16863"/>
    <w:rsid w:val="00E16A94"/>
    <w:rsid w:val="00E178EE"/>
    <w:rsid w:val="00E32139"/>
    <w:rsid w:val="00E37308"/>
    <w:rsid w:val="00E37879"/>
    <w:rsid w:val="00E405D3"/>
    <w:rsid w:val="00E41C6E"/>
    <w:rsid w:val="00E41D02"/>
    <w:rsid w:val="00E45837"/>
    <w:rsid w:val="00E52963"/>
    <w:rsid w:val="00E53087"/>
    <w:rsid w:val="00E569A2"/>
    <w:rsid w:val="00E6086F"/>
    <w:rsid w:val="00E71615"/>
    <w:rsid w:val="00E74293"/>
    <w:rsid w:val="00E85482"/>
    <w:rsid w:val="00E861B4"/>
    <w:rsid w:val="00E93FE9"/>
    <w:rsid w:val="00EA6C9C"/>
    <w:rsid w:val="00EB4B5E"/>
    <w:rsid w:val="00EB59AC"/>
    <w:rsid w:val="00EC267F"/>
    <w:rsid w:val="00EC4E2E"/>
    <w:rsid w:val="00ED7874"/>
    <w:rsid w:val="00EE2BEE"/>
    <w:rsid w:val="00EE361C"/>
    <w:rsid w:val="00EE4C00"/>
    <w:rsid w:val="00EE4D9C"/>
    <w:rsid w:val="00EE7BFA"/>
    <w:rsid w:val="00EF1E7A"/>
    <w:rsid w:val="00EF2792"/>
    <w:rsid w:val="00EF5E16"/>
    <w:rsid w:val="00F03701"/>
    <w:rsid w:val="00F10144"/>
    <w:rsid w:val="00F15821"/>
    <w:rsid w:val="00F21B1E"/>
    <w:rsid w:val="00F24174"/>
    <w:rsid w:val="00F26E57"/>
    <w:rsid w:val="00F273A5"/>
    <w:rsid w:val="00F33DB5"/>
    <w:rsid w:val="00F35A6A"/>
    <w:rsid w:val="00F46EC6"/>
    <w:rsid w:val="00F56408"/>
    <w:rsid w:val="00F565E0"/>
    <w:rsid w:val="00F61A15"/>
    <w:rsid w:val="00F72B3C"/>
    <w:rsid w:val="00F7706D"/>
    <w:rsid w:val="00F86580"/>
    <w:rsid w:val="00F90947"/>
    <w:rsid w:val="00F90B0E"/>
    <w:rsid w:val="00F90CB0"/>
    <w:rsid w:val="00F956C1"/>
    <w:rsid w:val="00F957EE"/>
    <w:rsid w:val="00F9656D"/>
    <w:rsid w:val="00FA502F"/>
    <w:rsid w:val="00FB3C87"/>
    <w:rsid w:val="00FB4BF7"/>
    <w:rsid w:val="00FB53E4"/>
    <w:rsid w:val="00FB695C"/>
    <w:rsid w:val="00FC00D3"/>
    <w:rsid w:val="00FC23F6"/>
    <w:rsid w:val="00FC3A74"/>
    <w:rsid w:val="00FC45CE"/>
    <w:rsid w:val="00FD17CE"/>
    <w:rsid w:val="00FD43D0"/>
    <w:rsid w:val="00FE3179"/>
    <w:rsid w:val="00FF2479"/>
    <w:rsid w:val="00FF47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1B5CA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en-GB" w:eastAsia="en-US"/>
    </w:rPr>
  </w:style>
  <w:style w:type="paragraph" w:styleId="Heading1">
    <w:name w:val="heading 1"/>
    <w:basedOn w:val="Normal"/>
    <w:next w:val="Normal"/>
    <w:qFormat/>
    <w:rsid w:val="0064388B"/>
    <w:pPr>
      <w:spacing w:line="240" w:lineRule="auto"/>
      <w:outlineLvl w:val="0"/>
    </w:pPr>
    <w:rPr>
      <w:rFonts w:eastAsia="SimSun"/>
      <w:b/>
      <w:caps/>
      <w:color w:val="000000"/>
      <w:lang w:val="en-US"/>
    </w:rPr>
  </w:style>
  <w:style w:type="paragraph" w:styleId="Heading2">
    <w:name w:val="heading 2"/>
    <w:basedOn w:val="Normal"/>
    <w:next w:val="Normal"/>
    <w:link w:val="Heading2Char"/>
    <w:uiPriority w:val="9"/>
    <w:qFormat/>
    <w:pPr>
      <w:keepNext/>
      <w:spacing w:before="240" w:after="60"/>
      <w:outlineLvl w:val="1"/>
    </w:pPr>
    <w:rPr>
      <w:rFonts w:ascii="Helvetica" w:eastAsia="SimSun" w:hAnsi="Helvetica"/>
      <w:b/>
      <w:i/>
      <w:sz w:val="24"/>
    </w:rPr>
  </w:style>
  <w:style w:type="paragraph" w:styleId="Heading3">
    <w:name w:val="heading 3"/>
    <w:basedOn w:val="Normal"/>
    <w:next w:val="Normal"/>
    <w:qFormat/>
    <w:pPr>
      <w:keepNext/>
      <w:keepLines/>
      <w:spacing w:before="120" w:after="80"/>
      <w:outlineLvl w:val="2"/>
    </w:pPr>
    <w:rPr>
      <w:rFonts w:eastAsia="SimSun"/>
      <w:b/>
      <w:kern w:val="28"/>
      <w:sz w:val="24"/>
      <w:lang w:val="en-US"/>
    </w:rPr>
  </w:style>
  <w:style w:type="paragraph" w:styleId="Heading4">
    <w:name w:val="heading 4"/>
    <w:basedOn w:val="Normal"/>
    <w:next w:val="Normal"/>
    <w:qFormat/>
    <w:pPr>
      <w:keepNext/>
      <w:jc w:val="both"/>
      <w:outlineLvl w:val="3"/>
    </w:pPr>
    <w:rPr>
      <w:rFonts w:eastAsia="SimSun"/>
      <w:b/>
      <w:noProof/>
    </w:rPr>
  </w:style>
  <w:style w:type="paragraph" w:styleId="Heading5">
    <w:name w:val="heading 5"/>
    <w:basedOn w:val="Normal"/>
    <w:next w:val="Normal"/>
    <w:qFormat/>
    <w:pPr>
      <w:keepNext/>
      <w:jc w:val="both"/>
      <w:outlineLvl w:val="4"/>
    </w:pPr>
    <w:rPr>
      <w:rFonts w:eastAsia="SimSun"/>
      <w:noProof/>
    </w:rPr>
  </w:style>
  <w:style w:type="paragraph" w:styleId="Heading6">
    <w:name w:val="heading 6"/>
    <w:basedOn w:val="Normal"/>
    <w:next w:val="Normal"/>
    <w:qFormat/>
    <w:pPr>
      <w:keepNext/>
      <w:tabs>
        <w:tab w:val="left" w:pos="-720"/>
        <w:tab w:val="left" w:pos="4536"/>
      </w:tabs>
      <w:suppressAutoHyphens/>
      <w:outlineLvl w:val="5"/>
    </w:pPr>
    <w:rPr>
      <w:rFonts w:eastAsia="SimSun"/>
      <w:i/>
    </w:rPr>
  </w:style>
  <w:style w:type="paragraph" w:styleId="Heading7">
    <w:name w:val="heading 7"/>
    <w:basedOn w:val="Normal"/>
    <w:next w:val="Normal"/>
    <w:qFormat/>
    <w:pPr>
      <w:tabs>
        <w:tab w:val="left" w:pos="-720"/>
        <w:tab w:val="left" w:pos="4536"/>
      </w:tabs>
      <w:suppressAutoHyphens/>
      <w:jc w:val="both"/>
      <w:outlineLvl w:val="6"/>
    </w:p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val="0"/>
    </w:rPr>
  </w:style>
  <w:style w:type="paragraph" w:styleId="TOC1">
    <w:name w:val="toc 1"/>
    <w:next w:val="Normal"/>
    <w:autoRedefine/>
    <w:semiHidden/>
    <w:rPr>
      <w:rFonts w:eastAsia="Times New Roman"/>
      <w:sz w:val="22"/>
      <w:szCs w:val="24"/>
      <w:lang w:val="en-GB" w:eastAsia="en-US"/>
    </w:rPr>
  </w:style>
  <w:style w:type="paragraph" w:styleId="FootnoteText">
    <w:name w:val="footnote text"/>
    <w:basedOn w:val="Normal"/>
    <w:semiHidden/>
    <w:rPr>
      <w:sz w:val="20"/>
    </w:rPr>
  </w:style>
  <w:style w:type="paragraph" w:styleId="CommentText">
    <w:name w:val="annotation text"/>
    <w:aliases w:val="Comment Text Char1 Char,Comment Text Char Char Char,Comment Text Char1,Annotationtext, Char"/>
    <w:basedOn w:val="Normal"/>
    <w:link w:val="CommentTextChar"/>
    <w:semiHidden/>
    <w:rPr>
      <w:sz w:val="20"/>
      <w:lang w:eastAsia="x-none"/>
    </w:rPr>
  </w:style>
  <w:style w:type="character" w:customStyle="1" w:styleId="HeaderChar">
    <w:name w:val="Header Char"/>
    <w:link w:val="Header"/>
    <w:uiPriority w:val="99"/>
    <w:locked/>
    <w:rPr>
      <w:rFonts w:ascii="Helvetica" w:hAnsi="Helvetica" w:cs="Helvetica" w:hint="default"/>
      <w:lang w:eastAsia="en-US"/>
    </w:rPr>
  </w:style>
  <w:style w:type="paragraph" w:styleId="Header">
    <w:name w:val="header"/>
    <w:basedOn w:val="Normal"/>
    <w:link w:val="HeaderChar"/>
    <w:uiPriority w:val="99"/>
    <w:pPr>
      <w:tabs>
        <w:tab w:val="center" w:pos="4153"/>
        <w:tab w:val="right" w:pos="8306"/>
      </w:tabs>
      <w:spacing w:line="240" w:lineRule="auto"/>
    </w:pPr>
    <w:rPr>
      <w:rFonts w:ascii="Helvetica" w:eastAsia="SimSun" w:hAnsi="Helvetica"/>
      <w:sz w:val="20"/>
      <w:lang w:val="x-none"/>
    </w:rPr>
  </w:style>
  <w:style w:type="character" w:customStyle="1" w:styleId="FooterChar">
    <w:name w:val="Footer Char"/>
    <w:link w:val="Footer"/>
    <w:locked/>
    <w:rPr>
      <w:rFonts w:ascii="Helvetica" w:hAnsi="Helvetica" w:cs="Helvetica" w:hint="default"/>
      <w:sz w:val="16"/>
      <w:lang w:eastAsia="en-US"/>
    </w:rPr>
  </w:style>
  <w:style w:type="paragraph" w:styleId="Footer">
    <w:name w:val="footer"/>
    <w:basedOn w:val="Normal"/>
    <w:link w:val="FooterChar"/>
    <w:pPr>
      <w:tabs>
        <w:tab w:val="center" w:pos="4536"/>
        <w:tab w:val="center" w:pos="8930"/>
      </w:tabs>
      <w:spacing w:line="240" w:lineRule="auto"/>
    </w:pPr>
    <w:rPr>
      <w:rFonts w:ascii="Helvetica" w:eastAsia="SimSun" w:hAnsi="Helvetica"/>
      <w:sz w:val="16"/>
      <w:lang w:val="x-none"/>
    </w:rPr>
  </w:style>
  <w:style w:type="paragraph" w:styleId="EndnoteText">
    <w:name w:val="endnote text"/>
    <w:basedOn w:val="Normal"/>
    <w:next w:val="Normal"/>
    <w:link w:val="EndnoteTextChar"/>
    <w:uiPriority w:val="99"/>
    <w:semiHidden/>
    <w:pPr>
      <w:spacing w:line="240" w:lineRule="auto"/>
    </w:pPr>
  </w:style>
  <w:style w:type="paragraph" w:styleId="BodyText">
    <w:name w:val="Body Text"/>
    <w:basedOn w:val="Normal"/>
    <w:rPr>
      <w:b/>
      <w:i/>
    </w:rPr>
  </w:style>
  <w:style w:type="paragraph" w:styleId="BodyTextIndent">
    <w:name w:val="Body Text Indent"/>
    <w:basedOn w:val="Normal"/>
    <w:pPr>
      <w:tabs>
        <w:tab w:val="clear" w:pos="567"/>
      </w:tabs>
      <w:spacing w:line="240" w:lineRule="auto"/>
      <w:ind w:left="567" w:hanging="567"/>
    </w:pPr>
    <w:rPr>
      <w:b/>
      <w:color w:val="808080"/>
    </w:rPr>
  </w:style>
  <w:style w:type="paragraph" w:styleId="BodyText2">
    <w:name w:val="Body Text 2"/>
    <w:basedOn w:val="Normal"/>
    <w:pPr>
      <w:tabs>
        <w:tab w:val="clear" w:pos="567"/>
      </w:tabs>
      <w:spacing w:line="240" w:lineRule="auto"/>
      <w:ind w:left="567" w:hanging="567"/>
    </w:pPr>
    <w:rPr>
      <w:b/>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styleId="BodyTextIndent3">
    <w:name w:val="Body Text Indent 3"/>
    <w:basedOn w:val="Normal"/>
    <w:pPr>
      <w:ind w:left="567" w:hanging="567"/>
    </w:pPr>
    <w:rPr>
      <w:i/>
      <w:color w:val="008000"/>
    </w:rPr>
  </w:style>
  <w:style w:type="paragraph" w:styleId="BlockText">
    <w:name w:val="Block Text"/>
    <w:basedOn w:val="Normal"/>
    <w:pPr>
      <w:tabs>
        <w:tab w:val="clear" w:pos="567"/>
        <w:tab w:val="left" w:pos="2657"/>
      </w:tabs>
      <w:spacing w:before="120" w:line="240" w:lineRule="auto"/>
      <w:ind w:left="-37" w:right="-28"/>
    </w:pPr>
  </w:style>
  <w:style w:type="paragraph" w:styleId="DocumentMap">
    <w:name w:val="Document Map"/>
    <w:basedOn w:val="Normal"/>
    <w:semiHidden/>
    <w:pPr>
      <w:shd w:val="clear" w:color="auto" w:fill="000080"/>
    </w:pPr>
    <w:rPr>
      <w:rFonts w:ascii="Tahoma" w:hAnsi="Tahoma"/>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RRNormal">
    <w:name w:val="RR Normal"/>
    <w:basedOn w:val="Normal"/>
    <w:pPr>
      <w:tabs>
        <w:tab w:val="clear" w:pos="567"/>
      </w:tabs>
      <w:suppressAutoHyphens/>
      <w:spacing w:after="300" w:line="300" w:lineRule="auto"/>
    </w:pPr>
    <w:rPr>
      <w:sz w:val="20"/>
      <w:lang w:val="en-US"/>
    </w:rPr>
  </w:style>
  <w:style w:type="paragraph" w:customStyle="1" w:styleId="BodytextAgency">
    <w:name w:val="Body text (Agency)"/>
    <w:basedOn w:val="Normal"/>
    <w:link w:val="BodytextAgencyChar"/>
    <w:qFormat/>
    <w:pPr>
      <w:tabs>
        <w:tab w:val="clear" w:pos="567"/>
      </w:tabs>
      <w:spacing w:after="140" w:line="280" w:lineRule="atLeast"/>
    </w:pPr>
    <w:rPr>
      <w:rFonts w:ascii="Verdana" w:hAnsi="Verdana"/>
      <w:sz w:val="18"/>
      <w:lang w:eastAsia="zh-CN"/>
    </w:rPr>
  </w:style>
  <w:style w:type="paragraph" w:styleId="Revision">
    <w:name w:val="Revision"/>
    <w:semiHidden/>
    <w:rPr>
      <w:rFonts w:eastAsia="Times New Roman"/>
      <w:sz w:val="22"/>
      <w:lang w:val="en-GB" w:eastAsia="en-US"/>
    </w:rPr>
  </w:style>
  <w:style w:type="character" w:styleId="FootnoteReference">
    <w:name w:val="footnote reference"/>
    <w:semiHidden/>
    <w:rPr>
      <w:vertAlign w:val="superscript"/>
    </w:rPr>
  </w:style>
  <w:style w:type="character" w:styleId="CommentReference">
    <w:name w:val="annotation reference"/>
    <w:semiHidden/>
    <w:rPr>
      <w:sz w:val="16"/>
    </w:rPr>
  </w:style>
  <w:style w:type="character" w:styleId="EndnoteReference">
    <w:name w:val="endnote reference"/>
    <w:semiHidden/>
    <w:rPr>
      <w:vertAlign w:val="superscript"/>
    </w:rPr>
  </w:style>
  <w:style w:type="character" w:customStyle="1" w:styleId="TableText12">
    <w:name w:val="TableText 12"/>
    <w:rPr>
      <w:rFonts w:ascii="Times New Roman" w:hAnsi="Times New Roman" w:cs="Times New Roman" w:hint="default"/>
      <w:sz w:val="24"/>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customStyle="1" w:styleId="CommentTextChar">
    <w:name w:val="Comment Text Char"/>
    <w:aliases w:val="Comment Text Char1 Char Char,Comment Text Char Char Char Char,Comment Text Char1 Char1,Annotationtext Char, Char Char"/>
    <w:link w:val="CommentText"/>
    <w:semiHidden/>
    <w:rsid w:val="00C27280"/>
    <w:rPr>
      <w:rFonts w:eastAsia="Times New Roman"/>
      <w:lang w:val="en-GB"/>
    </w:rPr>
  </w:style>
  <w:style w:type="paragraph" w:customStyle="1" w:styleId="DraftingNotesAgency">
    <w:name w:val="Drafting Notes (Agency)"/>
    <w:basedOn w:val="Normal"/>
    <w:next w:val="BodytextAgency"/>
    <w:link w:val="DraftingNotesAgencyChar"/>
    <w:rsid w:val="005B5D35"/>
    <w:pPr>
      <w:tabs>
        <w:tab w:val="clear" w:pos="567"/>
      </w:tabs>
      <w:spacing w:after="140" w:line="280" w:lineRule="atLeast"/>
    </w:pPr>
    <w:rPr>
      <w:rFonts w:ascii="Courier New" w:eastAsia="Verdana" w:hAnsi="Courier New"/>
      <w:i/>
      <w:color w:val="339966"/>
      <w:szCs w:val="18"/>
      <w:lang w:val="x-none" w:eastAsia="x-none" w:bidi="es-ES"/>
    </w:rPr>
  </w:style>
  <w:style w:type="paragraph" w:customStyle="1" w:styleId="No-numheading3Agency">
    <w:name w:val="No-num heading 3 (Agency)"/>
    <w:basedOn w:val="Normal"/>
    <w:next w:val="BodytextAgency"/>
    <w:link w:val="No-numheading3AgencyChar"/>
    <w:rsid w:val="005B5D35"/>
    <w:pPr>
      <w:keepNext/>
      <w:tabs>
        <w:tab w:val="clear" w:pos="567"/>
      </w:tabs>
      <w:spacing w:before="280" w:after="220" w:line="240" w:lineRule="auto"/>
      <w:outlineLvl w:val="2"/>
    </w:pPr>
    <w:rPr>
      <w:rFonts w:ascii="Verdana" w:eastAsia="Verdana" w:hAnsi="Verdana"/>
      <w:b/>
      <w:bCs/>
      <w:kern w:val="32"/>
      <w:szCs w:val="22"/>
      <w:lang w:val="x-none" w:eastAsia="x-none" w:bidi="es-ES"/>
    </w:rPr>
  </w:style>
  <w:style w:type="character" w:customStyle="1" w:styleId="DraftingNotesAgencyChar">
    <w:name w:val="Drafting Notes (Agency) Char"/>
    <w:link w:val="DraftingNotesAgency"/>
    <w:rsid w:val="005B5D35"/>
    <w:rPr>
      <w:rFonts w:ascii="Courier New" w:eastAsia="Verdana" w:hAnsi="Courier New"/>
      <w:i/>
      <w:color w:val="339966"/>
      <w:sz w:val="22"/>
      <w:szCs w:val="18"/>
      <w:lang w:bidi="es-ES"/>
    </w:rPr>
  </w:style>
  <w:style w:type="character" w:customStyle="1" w:styleId="BodytextAgencyChar">
    <w:name w:val="Body text (Agency) Char"/>
    <w:link w:val="BodytextAgency"/>
    <w:rsid w:val="005B5D35"/>
    <w:rPr>
      <w:rFonts w:ascii="Verdana" w:eastAsia="Times New Roman" w:hAnsi="Verdana"/>
      <w:sz w:val="18"/>
      <w:lang w:val="en-GB" w:eastAsia="zh-CN"/>
    </w:rPr>
  </w:style>
  <w:style w:type="character" w:customStyle="1" w:styleId="No-numheading3AgencyChar">
    <w:name w:val="No-num heading 3 (Agency) Char"/>
    <w:link w:val="No-numheading3Agency"/>
    <w:rsid w:val="005B5D35"/>
    <w:rPr>
      <w:rFonts w:ascii="Verdana" w:eastAsia="Verdana" w:hAnsi="Verdana"/>
      <w:b/>
      <w:bCs/>
      <w:kern w:val="32"/>
      <w:sz w:val="22"/>
      <w:szCs w:val="22"/>
      <w:lang w:bidi="es-ES"/>
    </w:rPr>
  </w:style>
  <w:style w:type="character" w:customStyle="1" w:styleId="Mencinsinresolver1">
    <w:name w:val="Mención sin resolver1"/>
    <w:uiPriority w:val="99"/>
    <w:semiHidden/>
    <w:unhideWhenUsed/>
    <w:rsid w:val="00684C13"/>
    <w:rPr>
      <w:color w:val="605E5C"/>
      <w:shd w:val="clear" w:color="auto" w:fill="E1DFDD"/>
    </w:rPr>
  </w:style>
  <w:style w:type="paragraph" w:styleId="ListParagraph">
    <w:name w:val="List Paragraph"/>
    <w:basedOn w:val="Normal"/>
    <w:uiPriority w:val="34"/>
    <w:qFormat/>
    <w:rsid w:val="005B3E28"/>
    <w:pPr>
      <w:ind w:left="720"/>
    </w:pPr>
  </w:style>
  <w:style w:type="character" w:customStyle="1" w:styleId="EndnoteTextChar">
    <w:name w:val="Endnote Text Char"/>
    <w:link w:val="EndnoteText"/>
    <w:uiPriority w:val="99"/>
    <w:semiHidden/>
    <w:locked/>
    <w:rsid w:val="00E114A6"/>
    <w:rPr>
      <w:rFonts w:eastAsia="Times New Roman"/>
      <w:sz w:val="22"/>
      <w:lang w:val="en-GB"/>
    </w:rPr>
  </w:style>
  <w:style w:type="character" w:customStyle="1" w:styleId="Heading2Char">
    <w:name w:val="Heading 2 Char"/>
    <w:link w:val="Heading2"/>
    <w:uiPriority w:val="9"/>
    <w:locked/>
    <w:rsid w:val="00BB3D54"/>
    <w:rPr>
      <w:rFonts w:ascii="Helvetica" w:hAnsi="Helvetica"/>
      <w:b/>
      <w:i/>
      <w:sz w:val="24"/>
      <w:lang w:val="en-GB"/>
    </w:rPr>
  </w:style>
  <w:style w:type="character" w:styleId="UnresolvedMention">
    <w:name w:val="Unresolved Mention"/>
    <w:basedOn w:val="DefaultParagraphFont"/>
    <w:uiPriority w:val="99"/>
    <w:semiHidden/>
    <w:unhideWhenUsed/>
    <w:rsid w:val="005D1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2555">
      <w:marLeft w:val="0"/>
      <w:marRight w:val="0"/>
      <w:marTop w:val="0"/>
      <w:marBottom w:val="0"/>
      <w:divBdr>
        <w:top w:val="none" w:sz="0" w:space="0" w:color="auto"/>
        <w:left w:val="none" w:sz="0" w:space="0" w:color="auto"/>
        <w:bottom w:val="none" w:sz="0" w:space="0" w:color="auto"/>
        <w:right w:val="none" w:sz="0" w:space="0" w:color="auto"/>
      </w:divBdr>
    </w:div>
    <w:div w:id="259412104">
      <w:marLeft w:val="0"/>
      <w:marRight w:val="0"/>
      <w:marTop w:val="0"/>
      <w:marBottom w:val="0"/>
      <w:divBdr>
        <w:top w:val="none" w:sz="0" w:space="0" w:color="auto"/>
        <w:left w:val="none" w:sz="0" w:space="0" w:color="auto"/>
        <w:bottom w:val="none" w:sz="0" w:space="0" w:color="auto"/>
        <w:right w:val="none" w:sz="0" w:space="0" w:color="auto"/>
      </w:divBdr>
    </w:div>
    <w:div w:id="361593773">
      <w:marLeft w:val="0"/>
      <w:marRight w:val="0"/>
      <w:marTop w:val="0"/>
      <w:marBottom w:val="0"/>
      <w:divBdr>
        <w:top w:val="none" w:sz="0" w:space="0" w:color="auto"/>
        <w:left w:val="none" w:sz="0" w:space="0" w:color="auto"/>
        <w:bottom w:val="none" w:sz="0" w:space="0" w:color="auto"/>
        <w:right w:val="none" w:sz="0" w:space="0" w:color="auto"/>
      </w:divBdr>
    </w:div>
    <w:div w:id="404453643">
      <w:marLeft w:val="0"/>
      <w:marRight w:val="0"/>
      <w:marTop w:val="0"/>
      <w:marBottom w:val="0"/>
      <w:divBdr>
        <w:top w:val="none" w:sz="0" w:space="0" w:color="auto"/>
        <w:left w:val="none" w:sz="0" w:space="0" w:color="auto"/>
        <w:bottom w:val="none" w:sz="0" w:space="0" w:color="auto"/>
        <w:right w:val="none" w:sz="0" w:space="0" w:color="auto"/>
      </w:divBdr>
    </w:div>
    <w:div w:id="739907108">
      <w:marLeft w:val="0"/>
      <w:marRight w:val="0"/>
      <w:marTop w:val="0"/>
      <w:marBottom w:val="0"/>
      <w:divBdr>
        <w:top w:val="none" w:sz="0" w:space="0" w:color="auto"/>
        <w:left w:val="none" w:sz="0" w:space="0" w:color="auto"/>
        <w:bottom w:val="none" w:sz="0" w:space="0" w:color="auto"/>
        <w:right w:val="none" w:sz="0" w:space="0" w:color="auto"/>
      </w:divBdr>
    </w:div>
    <w:div w:id="757141897">
      <w:marLeft w:val="0"/>
      <w:marRight w:val="0"/>
      <w:marTop w:val="0"/>
      <w:marBottom w:val="0"/>
      <w:divBdr>
        <w:top w:val="none" w:sz="0" w:space="0" w:color="auto"/>
        <w:left w:val="none" w:sz="0" w:space="0" w:color="auto"/>
        <w:bottom w:val="none" w:sz="0" w:space="0" w:color="auto"/>
        <w:right w:val="none" w:sz="0" w:space="0" w:color="auto"/>
      </w:divBdr>
    </w:div>
    <w:div w:id="837038980">
      <w:marLeft w:val="0"/>
      <w:marRight w:val="0"/>
      <w:marTop w:val="0"/>
      <w:marBottom w:val="0"/>
      <w:divBdr>
        <w:top w:val="none" w:sz="0" w:space="0" w:color="auto"/>
        <w:left w:val="none" w:sz="0" w:space="0" w:color="auto"/>
        <w:bottom w:val="none" w:sz="0" w:space="0" w:color="auto"/>
        <w:right w:val="none" w:sz="0" w:space="0" w:color="auto"/>
      </w:divBdr>
    </w:div>
    <w:div w:id="852648340">
      <w:bodyDiv w:val="1"/>
      <w:marLeft w:val="0"/>
      <w:marRight w:val="0"/>
      <w:marTop w:val="0"/>
      <w:marBottom w:val="0"/>
      <w:divBdr>
        <w:top w:val="none" w:sz="0" w:space="0" w:color="auto"/>
        <w:left w:val="none" w:sz="0" w:space="0" w:color="auto"/>
        <w:bottom w:val="none" w:sz="0" w:space="0" w:color="auto"/>
        <w:right w:val="none" w:sz="0" w:space="0" w:color="auto"/>
      </w:divBdr>
    </w:div>
    <w:div w:id="905379932">
      <w:marLeft w:val="0"/>
      <w:marRight w:val="0"/>
      <w:marTop w:val="0"/>
      <w:marBottom w:val="0"/>
      <w:divBdr>
        <w:top w:val="none" w:sz="0" w:space="0" w:color="auto"/>
        <w:left w:val="none" w:sz="0" w:space="0" w:color="auto"/>
        <w:bottom w:val="none" w:sz="0" w:space="0" w:color="auto"/>
        <w:right w:val="none" w:sz="0" w:space="0" w:color="auto"/>
      </w:divBdr>
    </w:div>
    <w:div w:id="1003321557">
      <w:marLeft w:val="0"/>
      <w:marRight w:val="0"/>
      <w:marTop w:val="0"/>
      <w:marBottom w:val="0"/>
      <w:divBdr>
        <w:top w:val="none" w:sz="0" w:space="0" w:color="auto"/>
        <w:left w:val="none" w:sz="0" w:space="0" w:color="auto"/>
        <w:bottom w:val="none" w:sz="0" w:space="0" w:color="auto"/>
        <w:right w:val="none" w:sz="0" w:space="0" w:color="auto"/>
      </w:divBdr>
    </w:div>
    <w:div w:id="1006135990">
      <w:marLeft w:val="0"/>
      <w:marRight w:val="0"/>
      <w:marTop w:val="0"/>
      <w:marBottom w:val="0"/>
      <w:divBdr>
        <w:top w:val="none" w:sz="0" w:space="0" w:color="auto"/>
        <w:left w:val="none" w:sz="0" w:space="0" w:color="auto"/>
        <w:bottom w:val="none" w:sz="0" w:space="0" w:color="auto"/>
        <w:right w:val="none" w:sz="0" w:space="0" w:color="auto"/>
      </w:divBdr>
    </w:div>
    <w:div w:id="1008681537">
      <w:marLeft w:val="0"/>
      <w:marRight w:val="0"/>
      <w:marTop w:val="0"/>
      <w:marBottom w:val="0"/>
      <w:divBdr>
        <w:top w:val="none" w:sz="0" w:space="0" w:color="auto"/>
        <w:left w:val="none" w:sz="0" w:space="0" w:color="auto"/>
        <w:bottom w:val="none" w:sz="0" w:space="0" w:color="auto"/>
        <w:right w:val="none" w:sz="0" w:space="0" w:color="auto"/>
      </w:divBdr>
    </w:div>
    <w:div w:id="1056929155">
      <w:marLeft w:val="0"/>
      <w:marRight w:val="0"/>
      <w:marTop w:val="0"/>
      <w:marBottom w:val="0"/>
      <w:divBdr>
        <w:top w:val="none" w:sz="0" w:space="0" w:color="auto"/>
        <w:left w:val="none" w:sz="0" w:space="0" w:color="auto"/>
        <w:bottom w:val="none" w:sz="0" w:space="0" w:color="auto"/>
        <w:right w:val="none" w:sz="0" w:space="0" w:color="auto"/>
      </w:divBdr>
    </w:div>
    <w:div w:id="1091657522">
      <w:marLeft w:val="0"/>
      <w:marRight w:val="0"/>
      <w:marTop w:val="0"/>
      <w:marBottom w:val="0"/>
      <w:divBdr>
        <w:top w:val="none" w:sz="0" w:space="0" w:color="auto"/>
        <w:left w:val="none" w:sz="0" w:space="0" w:color="auto"/>
        <w:bottom w:val="none" w:sz="0" w:space="0" w:color="auto"/>
        <w:right w:val="none" w:sz="0" w:space="0" w:color="auto"/>
      </w:divBdr>
    </w:div>
    <w:div w:id="1110392910">
      <w:marLeft w:val="0"/>
      <w:marRight w:val="0"/>
      <w:marTop w:val="0"/>
      <w:marBottom w:val="0"/>
      <w:divBdr>
        <w:top w:val="none" w:sz="0" w:space="0" w:color="auto"/>
        <w:left w:val="none" w:sz="0" w:space="0" w:color="auto"/>
        <w:bottom w:val="none" w:sz="0" w:space="0" w:color="auto"/>
        <w:right w:val="none" w:sz="0" w:space="0" w:color="auto"/>
      </w:divBdr>
    </w:div>
    <w:div w:id="1151337203">
      <w:marLeft w:val="0"/>
      <w:marRight w:val="0"/>
      <w:marTop w:val="0"/>
      <w:marBottom w:val="0"/>
      <w:divBdr>
        <w:top w:val="none" w:sz="0" w:space="0" w:color="auto"/>
        <w:left w:val="none" w:sz="0" w:space="0" w:color="auto"/>
        <w:bottom w:val="none" w:sz="0" w:space="0" w:color="auto"/>
        <w:right w:val="none" w:sz="0" w:space="0" w:color="auto"/>
      </w:divBdr>
    </w:div>
    <w:div w:id="1225021657">
      <w:marLeft w:val="0"/>
      <w:marRight w:val="0"/>
      <w:marTop w:val="0"/>
      <w:marBottom w:val="0"/>
      <w:divBdr>
        <w:top w:val="none" w:sz="0" w:space="0" w:color="auto"/>
        <w:left w:val="none" w:sz="0" w:space="0" w:color="auto"/>
        <w:bottom w:val="none" w:sz="0" w:space="0" w:color="auto"/>
        <w:right w:val="none" w:sz="0" w:space="0" w:color="auto"/>
      </w:divBdr>
    </w:div>
    <w:div w:id="1294365452">
      <w:marLeft w:val="0"/>
      <w:marRight w:val="0"/>
      <w:marTop w:val="0"/>
      <w:marBottom w:val="0"/>
      <w:divBdr>
        <w:top w:val="none" w:sz="0" w:space="0" w:color="auto"/>
        <w:left w:val="none" w:sz="0" w:space="0" w:color="auto"/>
        <w:bottom w:val="none" w:sz="0" w:space="0" w:color="auto"/>
        <w:right w:val="none" w:sz="0" w:space="0" w:color="auto"/>
      </w:divBdr>
    </w:div>
    <w:div w:id="1343439145">
      <w:marLeft w:val="0"/>
      <w:marRight w:val="0"/>
      <w:marTop w:val="0"/>
      <w:marBottom w:val="0"/>
      <w:divBdr>
        <w:top w:val="none" w:sz="0" w:space="0" w:color="auto"/>
        <w:left w:val="none" w:sz="0" w:space="0" w:color="auto"/>
        <w:bottom w:val="none" w:sz="0" w:space="0" w:color="auto"/>
        <w:right w:val="none" w:sz="0" w:space="0" w:color="auto"/>
      </w:divBdr>
    </w:div>
    <w:div w:id="1363020175">
      <w:marLeft w:val="0"/>
      <w:marRight w:val="0"/>
      <w:marTop w:val="0"/>
      <w:marBottom w:val="0"/>
      <w:divBdr>
        <w:top w:val="none" w:sz="0" w:space="0" w:color="auto"/>
        <w:left w:val="none" w:sz="0" w:space="0" w:color="auto"/>
        <w:bottom w:val="none" w:sz="0" w:space="0" w:color="auto"/>
        <w:right w:val="none" w:sz="0" w:space="0" w:color="auto"/>
      </w:divBdr>
    </w:div>
    <w:div w:id="1408188357">
      <w:marLeft w:val="0"/>
      <w:marRight w:val="0"/>
      <w:marTop w:val="0"/>
      <w:marBottom w:val="0"/>
      <w:divBdr>
        <w:top w:val="none" w:sz="0" w:space="0" w:color="auto"/>
        <w:left w:val="none" w:sz="0" w:space="0" w:color="auto"/>
        <w:bottom w:val="none" w:sz="0" w:space="0" w:color="auto"/>
        <w:right w:val="none" w:sz="0" w:space="0" w:color="auto"/>
      </w:divBdr>
    </w:div>
    <w:div w:id="1409813821">
      <w:marLeft w:val="0"/>
      <w:marRight w:val="0"/>
      <w:marTop w:val="0"/>
      <w:marBottom w:val="0"/>
      <w:divBdr>
        <w:top w:val="none" w:sz="0" w:space="0" w:color="auto"/>
        <w:left w:val="none" w:sz="0" w:space="0" w:color="auto"/>
        <w:bottom w:val="none" w:sz="0" w:space="0" w:color="auto"/>
        <w:right w:val="none" w:sz="0" w:space="0" w:color="auto"/>
      </w:divBdr>
    </w:div>
    <w:div w:id="1504121397">
      <w:marLeft w:val="0"/>
      <w:marRight w:val="0"/>
      <w:marTop w:val="0"/>
      <w:marBottom w:val="0"/>
      <w:divBdr>
        <w:top w:val="none" w:sz="0" w:space="0" w:color="auto"/>
        <w:left w:val="none" w:sz="0" w:space="0" w:color="auto"/>
        <w:bottom w:val="none" w:sz="0" w:space="0" w:color="auto"/>
        <w:right w:val="none" w:sz="0" w:space="0" w:color="auto"/>
      </w:divBdr>
    </w:div>
    <w:div w:id="1680934607">
      <w:marLeft w:val="0"/>
      <w:marRight w:val="0"/>
      <w:marTop w:val="0"/>
      <w:marBottom w:val="0"/>
      <w:divBdr>
        <w:top w:val="none" w:sz="0" w:space="0" w:color="auto"/>
        <w:left w:val="none" w:sz="0" w:space="0" w:color="auto"/>
        <w:bottom w:val="none" w:sz="0" w:space="0" w:color="auto"/>
        <w:right w:val="none" w:sz="0" w:space="0" w:color="auto"/>
      </w:divBdr>
    </w:div>
    <w:div w:id="1693453381">
      <w:marLeft w:val="0"/>
      <w:marRight w:val="0"/>
      <w:marTop w:val="0"/>
      <w:marBottom w:val="0"/>
      <w:divBdr>
        <w:top w:val="none" w:sz="0" w:space="0" w:color="auto"/>
        <w:left w:val="none" w:sz="0" w:space="0" w:color="auto"/>
        <w:bottom w:val="none" w:sz="0" w:space="0" w:color="auto"/>
        <w:right w:val="none" w:sz="0" w:space="0" w:color="auto"/>
      </w:divBdr>
    </w:div>
    <w:div w:id="1701397938">
      <w:marLeft w:val="0"/>
      <w:marRight w:val="0"/>
      <w:marTop w:val="0"/>
      <w:marBottom w:val="0"/>
      <w:divBdr>
        <w:top w:val="none" w:sz="0" w:space="0" w:color="auto"/>
        <w:left w:val="none" w:sz="0" w:space="0" w:color="auto"/>
        <w:bottom w:val="none" w:sz="0" w:space="0" w:color="auto"/>
        <w:right w:val="none" w:sz="0" w:space="0" w:color="auto"/>
      </w:divBdr>
    </w:div>
    <w:div w:id="1917011752">
      <w:marLeft w:val="0"/>
      <w:marRight w:val="0"/>
      <w:marTop w:val="0"/>
      <w:marBottom w:val="0"/>
      <w:divBdr>
        <w:top w:val="none" w:sz="0" w:space="0" w:color="auto"/>
        <w:left w:val="none" w:sz="0" w:space="0" w:color="auto"/>
        <w:bottom w:val="none" w:sz="0" w:space="0" w:color="auto"/>
        <w:right w:val="none" w:sz="0" w:space="0" w:color="auto"/>
      </w:divBdr>
    </w:div>
    <w:div w:id="1981881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EMADOC-1700519818-2443838</_dlc_DocId>
    <_dlc_DocIdUrl xmlns="a034c160-bfb7-45f5-8632-2eb7e0508071">
      <Url>https://euema.sharepoint.com/sites/CRM/_layouts/15/DocIdRedir.aspx?ID=EMADOC-1700519818-2443838</Url>
      <Description>EMADOC-1700519818-2443838</Description>
    </_dlc_DocIdUrl>
  </documentManagement>
</p:properties>
</file>

<file path=customXml/itemProps1.xml><?xml version="1.0" encoding="utf-8"?>
<ds:datastoreItem xmlns:ds="http://schemas.openxmlformats.org/officeDocument/2006/customXml" ds:itemID="{B190A8BA-8B2D-48B4-AA68-EF37B90C86CE}">
  <ds:schemaRefs>
    <ds:schemaRef ds:uri="http://schemas.openxmlformats.org/officeDocument/2006/bibliography"/>
  </ds:schemaRefs>
</ds:datastoreItem>
</file>

<file path=customXml/itemProps2.xml><?xml version="1.0" encoding="utf-8"?>
<ds:datastoreItem xmlns:ds="http://schemas.openxmlformats.org/officeDocument/2006/customXml" ds:itemID="{B93807A9-13B8-4EAF-8D6D-3C52A703DC7C}"/>
</file>

<file path=customXml/itemProps3.xml><?xml version="1.0" encoding="utf-8"?>
<ds:datastoreItem xmlns:ds="http://schemas.openxmlformats.org/officeDocument/2006/customXml" ds:itemID="{43524C74-17B7-4D15-9BA1-9D18AD12C27B}"/>
</file>

<file path=customXml/itemProps4.xml><?xml version="1.0" encoding="utf-8"?>
<ds:datastoreItem xmlns:ds="http://schemas.openxmlformats.org/officeDocument/2006/customXml" ds:itemID="{9A0F7943-2009-4020-BB94-08AC5E5F3A5F}"/>
</file>

<file path=customXml/itemProps5.xml><?xml version="1.0" encoding="utf-8"?>
<ds:datastoreItem xmlns:ds="http://schemas.openxmlformats.org/officeDocument/2006/customXml" ds:itemID="{BD719CD6-9BDB-4EAB-AFA6-3CFF8EE28CB7}"/>
</file>

<file path=docProps/app.xml><?xml version="1.0" encoding="utf-8"?>
<Properties xmlns="http://schemas.openxmlformats.org/officeDocument/2006/extended-properties" xmlns:vt="http://schemas.openxmlformats.org/officeDocument/2006/docPropsVTypes">
  <Template>Normal</Template>
  <TotalTime>0</TotalTime>
  <Pages>69</Pages>
  <Words>16253</Words>
  <Characters>92643</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108679</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2025-09-05T16:29:00Z</dcterms:created>
  <dcterms:modified xsi:type="dcterms:W3CDTF">2025-09-05T16:29:00Z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2025-09-05T16:29:31Z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b3ad89dc-facb-42a3-aa07-abecb8a1cdff</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afa76c26-3c03-4651-bc43-bfd8e08409af</vt:lpwstr>
  </property>
  <property fmtid="{D5CDD505-2E9C-101B-9397-08002B2CF9AE}" pid="11" name="MediaServiceImageTags">
    <vt:lpwstr/>
  </property>
</Properties>
</file>