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DE98" w14:textId="39A40935" w:rsidR="00EE5ADE" w:rsidRPr="00EE5ADE" w:rsidRDefault="00EE5ADE" w:rsidP="00EE5ADE">
      <w:pPr>
        <w:widowControl w:val="0"/>
        <w:pBdr>
          <w:top w:val="single" w:sz="4" w:space="1" w:color="auto"/>
          <w:left w:val="single" w:sz="4" w:space="4" w:color="auto"/>
          <w:bottom w:val="single" w:sz="4" w:space="1" w:color="auto"/>
          <w:right w:val="single" w:sz="4" w:space="4" w:color="auto"/>
        </w:pBdr>
        <w:rPr>
          <w:rFonts w:ascii="Times New Roman" w:hAnsi="Times New Roman" w:cs="Times New Roman"/>
          <w:lang w:val="it-IT"/>
        </w:rPr>
      </w:pPr>
      <w:r w:rsidRPr="00EE5ADE">
        <w:rPr>
          <w:rFonts w:ascii="Times New Roman" w:hAnsi="Times New Roman" w:cs="Times New Roman"/>
          <w:lang w:val="it-IT"/>
        </w:rPr>
        <w:t xml:space="preserve">Este documento </w:t>
      </w:r>
      <w:proofErr w:type="spellStart"/>
      <w:r w:rsidRPr="00EE5ADE">
        <w:rPr>
          <w:rFonts w:ascii="Times New Roman" w:hAnsi="Times New Roman" w:cs="Times New Roman"/>
          <w:lang w:val="it-IT"/>
        </w:rPr>
        <w:t>es</w:t>
      </w:r>
      <w:proofErr w:type="spellEnd"/>
      <w:r w:rsidRPr="00EE5ADE">
        <w:rPr>
          <w:rFonts w:ascii="Times New Roman" w:hAnsi="Times New Roman" w:cs="Times New Roman"/>
          <w:lang w:val="it-IT"/>
        </w:rPr>
        <w:t xml:space="preserve"> la </w:t>
      </w:r>
      <w:proofErr w:type="spellStart"/>
      <w:r w:rsidRPr="00EE5ADE">
        <w:rPr>
          <w:rFonts w:ascii="Times New Roman" w:hAnsi="Times New Roman" w:cs="Times New Roman"/>
          <w:lang w:val="it-IT"/>
        </w:rPr>
        <w:t>información</w:t>
      </w:r>
      <w:proofErr w:type="spellEnd"/>
      <w:r w:rsidRPr="00EE5ADE">
        <w:rPr>
          <w:rFonts w:ascii="Times New Roman" w:hAnsi="Times New Roman" w:cs="Times New Roman"/>
          <w:lang w:val="it-IT"/>
        </w:rPr>
        <w:t xml:space="preserve"> del </w:t>
      </w:r>
      <w:proofErr w:type="spellStart"/>
      <w:r w:rsidRPr="00EE5ADE">
        <w:rPr>
          <w:rFonts w:ascii="Times New Roman" w:hAnsi="Times New Roman" w:cs="Times New Roman"/>
          <w:lang w:val="it-IT"/>
        </w:rPr>
        <w:t>producto</w:t>
      </w:r>
      <w:proofErr w:type="spellEnd"/>
      <w:r w:rsidRPr="00EE5ADE">
        <w:rPr>
          <w:rFonts w:ascii="Times New Roman" w:hAnsi="Times New Roman" w:cs="Times New Roman"/>
          <w:lang w:val="it-IT"/>
        </w:rPr>
        <w:t xml:space="preserve"> </w:t>
      </w:r>
      <w:proofErr w:type="spellStart"/>
      <w:r w:rsidRPr="00EE5ADE">
        <w:rPr>
          <w:rFonts w:ascii="Times New Roman" w:hAnsi="Times New Roman" w:cs="Times New Roman"/>
          <w:lang w:val="it-IT"/>
        </w:rPr>
        <w:t>aprobada</w:t>
      </w:r>
      <w:proofErr w:type="spellEnd"/>
      <w:r w:rsidRPr="00EE5ADE">
        <w:rPr>
          <w:rFonts w:ascii="Times New Roman" w:hAnsi="Times New Roman" w:cs="Times New Roman"/>
          <w:lang w:val="it-IT"/>
        </w:rPr>
        <w:t xml:space="preserve"> para </w:t>
      </w:r>
      <w:proofErr w:type="spellStart"/>
      <w:r w:rsidRPr="00EE5ADE">
        <w:rPr>
          <w:rFonts w:ascii="Times New Roman" w:hAnsi="Times New Roman" w:cs="Times New Roman"/>
          <w:lang w:val="it-IT"/>
        </w:rPr>
        <w:t>Procysbi</w:t>
      </w:r>
      <w:proofErr w:type="spellEnd"/>
      <w:r w:rsidRPr="00EE5ADE">
        <w:rPr>
          <w:rFonts w:ascii="Times New Roman" w:hAnsi="Times New Roman" w:cs="Times New Roman"/>
          <w:lang w:val="it-IT"/>
        </w:rPr>
        <w:t xml:space="preserve"> en </w:t>
      </w:r>
      <w:proofErr w:type="spellStart"/>
      <w:r w:rsidRPr="00EE5ADE">
        <w:rPr>
          <w:rFonts w:ascii="Times New Roman" w:hAnsi="Times New Roman" w:cs="Times New Roman"/>
          <w:lang w:val="it-IT"/>
        </w:rPr>
        <w:t>el</w:t>
      </w:r>
      <w:proofErr w:type="spellEnd"/>
      <w:r w:rsidRPr="00EE5ADE">
        <w:rPr>
          <w:rFonts w:ascii="Times New Roman" w:hAnsi="Times New Roman" w:cs="Times New Roman"/>
          <w:lang w:val="it-IT"/>
        </w:rPr>
        <w:t xml:space="preserve"> </w:t>
      </w:r>
      <w:proofErr w:type="spellStart"/>
      <w:r w:rsidRPr="00EE5ADE">
        <w:rPr>
          <w:rFonts w:ascii="Times New Roman" w:hAnsi="Times New Roman" w:cs="Times New Roman"/>
          <w:lang w:val="it-IT"/>
        </w:rPr>
        <w:t>que</w:t>
      </w:r>
      <w:proofErr w:type="spellEnd"/>
      <w:r w:rsidRPr="00EE5ADE">
        <w:rPr>
          <w:rFonts w:ascii="Times New Roman" w:hAnsi="Times New Roman" w:cs="Times New Roman"/>
          <w:lang w:val="it-IT"/>
        </w:rPr>
        <w:t xml:space="preserve"> se </w:t>
      </w:r>
      <w:proofErr w:type="spellStart"/>
      <w:r w:rsidRPr="00EE5ADE">
        <w:rPr>
          <w:rFonts w:ascii="Times New Roman" w:hAnsi="Times New Roman" w:cs="Times New Roman"/>
          <w:lang w:val="it-IT"/>
        </w:rPr>
        <w:t>destacan</w:t>
      </w:r>
      <w:proofErr w:type="spellEnd"/>
      <w:r w:rsidRPr="00EE5ADE">
        <w:rPr>
          <w:rFonts w:ascii="Times New Roman" w:hAnsi="Times New Roman" w:cs="Times New Roman"/>
          <w:lang w:val="it-IT"/>
        </w:rPr>
        <w:t xml:space="preserve"> </w:t>
      </w:r>
      <w:proofErr w:type="spellStart"/>
      <w:r w:rsidRPr="00EE5ADE">
        <w:rPr>
          <w:rFonts w:ascii="Times New Roman" w:hAnsi="Times New Roman" w:cs="Times New Roman"/>
          <w:lang w:val="it-IT"/>
        </w:rPr>
        <w:t>las</w:t>
      </w:r>
      <w:proofErr w:type="spellEnd"/>
      <w:r w:rsidRPr="00EE5ADE">
        <w:rPr>
          <w:rFonts w:ascii="Times New Roman" w:hAnsi="Times New Roman" w:cs="Times New Roman"/>
          <w:lang w:val="it-IT"/>
        </w:rPr>
        <w:t xml:space="preserve"> </w:t>
      </w:r>
      <w:proofErr w:type="spellStart"/>
      <w:r w:rsidRPr="00EE5ADE">
        <w:rPr>
          <w:rFonts w:ascii="Times New Roman" w:hAnsi="Times New Roman" w:cs="Times New Roman"/>
          <w:lang w:val="it-IT"/>
        </w:rPr>
        <w:t>modificaciones</w:t>
      </w:r>
      <w:proofErr w:type="spellEnd"/>
      <w:r w:rsidRPr="00EE5ADE">
        <w:rPr>
          <w:rFonts w:ascii="Times New Roman" w:hAnsi="Times New Roman" w:cs="Times New Roman"/>
          <w:lang w:val="it-IT"/>
        </w:rPr>
        <w:t xml:space="preserve"> </w:t>
      </w:r>
      <w:proofErr w:type="spellStart"/>
      <w:r w:rsidRPr="00EE5ADE">
        <w:rPr>
          <w:rFonts w:ascii="Times New Roman" w:hAnsi="Times New Roman" w:cs="Times New Roman"/>
          <w:lang w:val="it-IT"/>
        </w:rPr>
        <w:t>introducidas</w:t>
      </w:r>
      <w:proofErr w:type="spellEnd"/>
      <w:r w:rsidRPr="00EE5ADE">
        <w:rPr>
          <w:rFonts w:ascii="Times New Roman" w:hAnsi="Times New Roman" w:cs="Times New Roman"/>
          <w:lang w:val="it-IT"/>
        </w:rPr>
        <w:t xml:space="preserve">, </w:t>
      </w:r>
      <w:proofErr w:type="spellStart"/>
      <w:r w:rsidRPr="00EE5ADE">
        <w:rPr>
          <w:rFonts w:ascii="Times New Roman" w:hAnsi="Times New Roman" w:cs="Times New Roman"/>
          <w:lang w:val="it-IT"/>
        </w:rPr>
        <w:t>respecto</w:t>
      </w:r>
      <w:proofErr w:type="spellEnd"/>
      <w:r w:rsidRPr="00EE5ADE">
        <w:rPr>
          <w:rFonts w:ascii="Times New Roman" w:hAnsi="Times New Roman" w:cs="Times New Roman"/>
          <w:lang w:val="it-IT"/>
        </w:rPr>
        <w:t xml:space="preserve"> del </w:t>
      </w:r>
      <w:proofErr w:type="spellStart"/>
      <w:r w:rsidRPr="00EE5ADE">
        <w:rPr>
          <w:rFonts w:ascii="Times New Roman" w:hAnsi="Times New Roman" w:cs="Times New Roman"/>
          <w:lang w:val="it-IT"/>
        </w:rPr>
        <w:t>procedimiento</w:t>
      </w:r>
      <w:proofErr w:type="spellEnd"/>
      <w:r w:rsidRPr="00EE5ADE">
        <w:rPr>
          <w:rFonts w:ascii="Times New Roman" w:hAnsi="Times New Roman" w:cs="Times New Roman"/>
          <w:lang w:val="it-IT"/>
        </w:rPr>
        <w:t xml:space="preserve"> </w:t>
      </w:r>
      <w:proofErr w:type="spellStart"/>
      <w:r w:rsidRPr="00EE5ADE">
        <w:rPr>
          <w:rFonts w:ascii="Times New Roman" w:hAnsi="Times New Roman" w:cs="Times New Roman"/>
          <w:lang w:val="it-IT"/>
        </w:rPr>
        <w:t>anterior</w:t>
      </w:r>
      <w:proofErr w:type="spellEnd"/>
      <w:r w:rsidRPr="00EE5ADE">
        <w:rPr>
          <w:rFonts w:ascii="Times New Roman" w:hAnsi="Times New Roman" w:cs="Times New Roman"/>
          <w:lang w:val="it-IT"/>
        </w:rPr>
        <w:t xml:space="preserve">, </w:t>
      </w:r>
      <w:proofErr w:type="spellStart"/>
      <w:r w:rsidRPr="00EE5ADE">
        <w:rPr>
          <w:rFonts w:ascii="Times New Roman" w:hAnsi="Times New Roman" w:cs="Times New Roman"/>
          <w:lang w:val="it-IT"/>
        </w:rPr>
        <w:t>que</w:t>
      </w:r>
      <w:proofErr w:type="spellEnd"/>
      <w:r w:rsidRPr="00EE5ADE">
        <w:rPr>
          <w:rFonts w:ascii="Times New Roman" w:hAnsi="Times New Roman" w:cs="Times New Roman"/>
          <w:lang w:val="it-IT"/>
        </w:rPr>
        <w:t xml:space="preserve"> </w:t>
      </w:r>
      <w:proofErr w:type="spellStart"/>
      <w:r w:rsidRPr="00EE5ADE">
        <w:rPr>
          <w:rFonts w:ascii="Times New Roman" w:hAnsi="Times New Roman" w:cs="Times New Roman"/>
          <w:lang w:val="it-IT"/>
        </w:rPr>
        <w:t>afectan</w:t>
      </w:r>
      <w:proofErr w:type="spellEnd"/>
      <w:r w:rsidRPr="00EE5ADE">
        <w:rPr>
          <w:rFonts w:ascii="Times New Roman" w:hAnsi="Times New Roman" w:cs="Times New Roman"/>
          <w:lang w:val="it-IT"/>
        </w:rPr>
        <w:t xml:space="preserve"> </w:t>
      </w:r>
      <w:proofErr w:type="gramStart"/>
      <w:r w:rsidRPr="00EE5ADE">
        <w:rPr>
          <w:rFonts w:ascii="Times New Roman" w:hAnsi="Times New Roman" w:cs="Times New Roman"/>
          <w:lang w:val="it-IT"/>
        </w:rPr>
        <w:t>a la</w:t>
      </w:r>
      <w:proofErr w:type="gramEnd"/>
      <w:r w:rsidRPr="00EE5ADE">
        <w:rPr>
          <w:rFonts w:ascii="Times New Roman" w:hAnsi="Times New Roman" w:cs="Times New Roman"/>
          <w:lang w:val="it-IT"/>
        </w:rPr>
        <w:t xml:space="preserve"> </w:t>
      </w:r>
      <w:proofErr w:type="spellStart"/>
      <w:r w:rsidRPr="00EE5ADE">
        <w:rPr>
          <w:rFonts w:ascii="Times New Roman" w:hAnsi="Times New Roman" w:cs="Times New Roman"/>
          <w:lang w:val="it-IT"/>
        </w:rPr>
        <w:t>información</w:t>
      </w:r>
      <w:proofErr w:type="spellEnd"/>
      <w:r w:rsidRPr="00EE5ADE">
        <w:rPr>
          <w:rFonts w:ascii="Times New Roman" w:hAnsi="Times New Roman" w:cs="Times New Roman"/>
          <w:lang w:val="it-IT"/>
        </w:rPr>
        <w:t xml:space="preserve"> del </w:t>
      </w:r>
      <w:proofErr w:type="spellStart"/>
      <w:r w:rsidRPr="00EE5ADE">
        <w:rPr>
          <w:rFonts w:ascii="Times New Roman" w:hAnsi="Times New Roman" w:cs="Times New Roman"/>
          <w:lang w:val="it-IT"/>
        </w:rPr>
        <w:t>producto</w:t>
      </w:r>
      <w:proofErr w:type="spellEnd"/>
      <w:r w:rsidRPr="00EE5ADE">
        <w:rPr>
          <w:rFonts w:ascii="Times New Roman" w:hAnsi="Times New Roman" w:cs="Times New Roman"/>
          <w:lang w:val="it-IT"/>
        </w:rPr>
        <w:t xml:space="preserve"> </w:t>
      </w:r>
      <w:r w:rsidR="00E1287A" w:rsidRPr="00E1287A">
        <w:rPr>
          <w:rFonts w:ascii="Times New Roman" w:hAnsi="Times New Roman" w:cs="Times New Roman"/>
          <w:lang w:val="it-IT"/>
        </w:rPr>
        <w:t>EMEA/H/C/002465/IB/0038</w:t>
      </w:r>
      <w:r w:rsidRPr="00EE5ADE">
        <w:rPr>
          <w:rFonts w:ascii="Times New Roman" w:hAnsi="Times New Roman" w:cs="Times New Roman"/>
          <w:lang w:val="it-IT"/>
        </w:rPr>
        <w:t>.</w:t>
      </w:r>
    </w:p>
    <w:p w14:paraId="47EC2F02" w14:textId="6BE096A1" w:rsidR="003E3722" w:rsidRPr="00EE5ADE" w:rsidRDefault="00EE5ADE" w:rsidP="00EE5ADE">
      <w:pPr>
        <w:widowControl w:val="0"/>
        <w:pBdr>
          <w:top w:val="single" w:sz="4" w:space="1" w:color="auto"/>
          <w:left w:val="single" w:sz="4" w:space="4" w:color="auto"/>
          <w:bottom w:val="single" w:sz="4" w:space="1" w:color="auto"/>
          <w:right w:val="single" w:sz="4" w:space="4" w:color="auto"/>
        </w:pBdr>
        <w:rPr>
          <w:rFonts w:ascii="Times New Roman" w:hAnsi="Times New Roman" w:cs="Times New Roman"/>
          <w:lang w:val="it-IT"/>
        </w:rPr>
      </w:pPr>
      <w:r w:rsidRPr="00EE5ADE">
        <w:rPr>
          <w:rFonts w:ascii="Times New Roman" w:hAnsi="Times New Roman" w:cs="Times New Roman"/>
          <w:lang w:val="it-IT"/>
        </w:rPr>
        <w:t xml:space="preserve">Para </w:t>
      </w:r>
      <w:proofErr w:type="spellStart"/>
      <w:r w:rsidRPr="00EE5ADE">
        <w:rPr>
          <w:rFonts w:ascii="Times New Roman" w:hAnsi="Times New Roman" w:cs="Times New Roman"/>
          <w:lang w:val="it-IT"/>
        </w:rPr>
        <w:t>más</w:t>
      </w:r>
      <w:proofErr w:type="spellEnd"/>
      <w:r w:rsidRPr="00EE5ADE">
        <w:rPr>
          <w:rFonts w:ascii="Times New Roman" w:hAnsi="Times New Roman" w:cs="Times New Roman"/>
          <w:lang w:val="it-IT"/>
        </w:rPr>
        <w:t xml:space="preserve"> </w:t>
      </w:r>
      <w:proofErr w:type="spellStart"/>
      <w:r w:rsidRPr="00EE5ADE">
        <w:rPr>
          <w:rFonts w:ascii="Times New Roman" w:hAnsi="Times New Roman" w:cs="Times New Roman"/>
          <w:lang w:val="it-IT"/>
        </w:rPr>
        <w:t>información</w:t>
      </w:r>
      <w:proofErr w:type="spellEnd"/>
      <w:r w:rsidRPr="00EE5ADE">
        <w:rPr>
          <w:rFonts w:ascii="Times New Roman" w:hAnsi="Times New Roman" w:cs="Times New Roman"/>
          <w:lang w:val="it-IT"/>
        </w:rPr>
        <w:t xml:space="preserve">, consulte la página web de la </w:t>
      </w:r>
      <w:proofErr w:type="spellStart"/>
      <w:r w:rsidRPr="00EE5ADE">
        <w:rPr>
          <w:rFonts w:ascii="Times New Roman" w:hAnsi="Times New Roman" w:cs="Times New Roman"/>
          <w:lang w:val="it-IT"/>
        </w:rPr>
        <w:t>Agencia</w:t>
      </w:r>
      <w:proofErr w:type="spellEnd"/>
      <w:r w:rsidRPr="00EE5ADE">
        <w:rPr>
          <w:rFonts w:ascii="Times New Roman" w:hAnsi="Times New Roman" w:cs="Times New Roman"/>
          <w:lang w:val="it-IT"/>
        </w:rPr>
        <w:t xml:space="preserve"> Europea de </w:t>
      </w:r>
      <w:proofErr w:type="spellStart"/>
      <w:r w:rsidRPr="00EE5ADE">
        <w:rPr>
          <w:rFonts w:ascii="Times New Roman" w:hAnsi="Times New Roman" w:cs="Times New Roman"/>
          <w:lang w:val="it-IT"/>
        </w:rPr>
        <w:t>Medicamentos</w:t>
      </w:r>
      <w:proofErr w:type="spellEnd"/>
      <w:r w:rsidRPr="00EE5ADE">
        <w:rPr>
          <w:rFonts w:ascii="Times New Roman" w:hAnsi="Times New Roman" w:cs="Times New Roman"/>
          <w:lang w:val="it-IT"/>
        </w:rPr>
        <w:t>: https://www.ema.europa.eu/en/medicines/human/EPAR/Procysbi</w:t>
      </w:r>
    </w:p>
    <w:p w14:paraId="4AD447F4" w14:textId="77777777" w:rsidR="003E3722" w:rsidRPr="001E6811" w:rsidRDefault="003E3722" w:rsidP="00C34BDC">
      <w:pPr>
        <w:spacing w:after="0" w:line="240" w:lineRule="auto"/>
        <w:jc w:val="center"/>
        <w:rPr>
          <w:rFonts w:ascii="Times New Roman" w:hAnsi="Times New Roman" w:cs="Times New Roman"/>
          <w:lang w:val="es-ES"/>
        </w:rPr>
      </w:pPr>
    </w:p>
    <w:p w14:paraId="4CD92884" w14:textId="77777777" w:rsidR="003E3722" w:rsidRPr="001E6811" w:rsidRDefault="003E3722" w:rsidP="00C34BDC">
      <w:pPr>
        <w:spacing w:after="0" w:line="240" w:lineRule="auto"/>
        <w:jc w:val="center"/>
        <w:rPr>
          <w:rFonts w:ascii="Times New Roman" w:hAnsi="Times New Roman" w:cs="Times New Roman"/>
          <w:lang w:val="es-ES"/>
        </w:rPr>
      </w:pPr>
    </w:p>
    <w:p w14:paraId="41F437BB" w14:textId="77777777" w:rsidR="003E3722" w:rsidRPr="001E6811" w:rsidRDefault="003E3722" w:rsidP="00C34BDC">
      <w:pPr>
        <w:spacing w:after="0" w:line="240" w:lineRule="auto"/>
        <w:jc w:val="center"/>
        <w:rPr>
          <w:rFonts w:ascii="Times New Roman" w:hAnsi="Times New Roman" w:cs="Times New Roman"/>
          <w:lang w:val="es-ES"/>
        </w:rPr>
      </w:pPr>
    </w:p>
    <w:p w14:paraId="510ACA5D" w14:textId="77777777" w:rsidR="003E3722" w:rsidRPr="001E6811" w:rsidRDefault="003E3722" w:rsidP="00C34BDC">
      <w:pPr>
        <w:spacing w:after="0" w:line="240" w:lineRule="auto"/>
        <w:jc w:val="center"/>
        <w:rPr>
          <w:rFonts w:ascii="Times New Roman" w:hAnsi="Times New Roman" w:cs="Times New Roman"/>
          <w:lang w:val="es-ES"/>
        </w:rPr>
      </w:pPr>
    </w:p>
    <w:p w14:paraId="26022BED" w14:textId="77777777" w:rsidR="003E3722" w:rsidRPr="001E6811" w:rsidRDefault="003E3722" w:rsidP="00C34BDC">
      <w:pPr>
        <w:tabs>
          <w:tab w:val="left" w:pos="-1440"/>
          <w:tab w:val="left" w:pos="-720"/>
          <w:tab w:val="left" w:pos="567"/>
        </w:tabs>
        <w:spacing w:after="0" w:line="240" w:lineRule="auto"/>
        <w:jc w:val="center"/>
        <w:rPr>
          <w:rFonts w:ascii="Times New Roman" w:hAnsi="Times New Roman" w:cs="Times New Roman"/>
          <w:lang w:val="es-ES"/>
        </w:rPr>
      </w:pPr>
    </w:p>
    <w:p w14:paraId="3C5BEA48" w14:textId="77777777" w:rsidR="003E3722" w:rsidRPr="001E6811" w:rsidRDefault="003E3722" w:rsidP="00C34BDC">
      <w:pPr>
        <w:spacing w:after="0" w:line="240" w:lineRule="auto"/>
        <w:jc w:val="center"/>
        <w:rPr>
          <w:rFonts w:ascii="Times New Roman" w:hAnsi="Times New Roman" w:cs="Times New Roman"/>
          <w:lang w:val="es-ES"/>
        </w:rPr>
      </w:pPr>
    </w:p>
    <w:p w14:paraId="2D379510"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485E5689"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662AA9CC"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0DC0E3C2"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3BEE4B7D"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3FD2D539"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164ACB3E"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4E63D3B4"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66BD737C"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0D0446C0"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781ADA09"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392B8481"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0A725077"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r w:rsidRPr="001E6811">
        <w:rPr>
          <w:rFonts w:ascii="Times New Roman" w:hAnsi="Times New Roman" w:cs="Times New Roman"/>
          <w:b/>
          <w:bCs/>
          <w:lang w:val="es-ES"/>
        </w:rPr>
        <w:t>ANEXO I</w:t>
      </w:r>
    </w:p>
    <w:p w14:paraId="5E85AE95" w14:textId="77777777" w:rsidR="003E3722" w:rsidRPr="001E6811" w:rsidRDefault="003E3722" w:rsidP="00C34BDC">
      <w:pPr>
        <w:tabs>
          <w:tab w:val="left" w:pos="-1440"/>
          <w:tab w:val="left" w:pos="-720"/>
        </w:tabs>
        <w:spacing w:after="0" w:line="240" w:lineRule="auto"/>
        <w:jc w:val="center"/>
        <w:rPr>
          <w:rFonts w:ascii="Times New Roman" w:hAnsi="Times New Roman" w:cs="Times New Roman"/>
          <w:b/>
          <w:bCs/>
          <w:lang w:val="es-ES"/>
        </w:rPr>
      </w:pPr>
    </w:p>
    <w:p w14:paraId="498783AA" w14:textId="77777777" w:rsidR="003E3722" w:rsidRPr="001E6811" w:rsidRDefault="003E3722" w:rsidP="00C34BDC">
      <w:pPr>
        <w:pStyle w:val="TitleA"/>
        <w:rPr>
          <w:rFonts w:ascii="Times New Roman" w:hAnsi="Times New Roman" w:cs="Times New Roman"/>
        </w:rPr>
      </w:pPr>
      <w:r w:rsidRPr="001E6811">
        <w:rPr>
          <w:rFonts w:ascii="Times New Roman" w:hAnsi="Times New Roman" w:cs="Times New Roman"/>
        </w:rPr>
        <w:t>FICHA TÉCNICA O RESUMEN DE LAS CARACTERÍSTICAS DEL PRODUCTO</w:t>
      </w:r>
    </w:p>
    <w:p w14:paraId="6ED2DC0F" w14:textId="77777777" w:rsidR="003E3722" w:rsidRPr="001E6811" w:rsidRDefault="003E3722" w:rsidP="00C34BDC">
      <w:pPr>
        <w:spacing w:after="0" w:line="240" w:lineRule="auto"/>
        <w:rPr>
          <w:rFonts w:ascii="Times New Roman" w:hAnsi="Times New Roman" w:cs="Times New Roman"/>
          <w:lang w:val="es-ES"/>
        </w:rPr>
      </w:pPr>
    </w:p>
    <w:p w14:paraId="2A511A58" w14:textId="77777777" w:rsidR="003E3722" w:rsidRPr="001E6811" w:rsidRDefault="003E3722" w:rsidP="00C34BDC">
      <w:pPr>
        <w:spacing w:after="0" w:line="240" w:lineRule="auto"/>
        <w:ind w:left="567" w:hanging="567"/>
        <w:rPr>
          <w:rFonts w:ascii="Times New Roman" w:hAnsi="Times New Roman" w:cs="Times New Roman"/>
          <w:b/>
          <w:bCs/>
          <w:lang w:val="es-ES"/>
        </w:rPr>
      </w:pPr>
      <w:r w:rsidRPr="001E6811">
        <w:rPr>
          <w:rFonts w:ascii="Times New Roman" w:hAnsi="Times New Roman" w:cs="Times New Roman"/>
          <w:lang w:val="es-ES"/>
        </w:rPr>
        <w:br w:type="page"/>
      </w:r>
      <w:r w:rsidRPr="001E6811">
        <w:rPr>
          <w:rFonts w:ascii="Times New Roman" w:hAnsi="Times New Roman" w:cs="Times New Roman"/>
          <w:b/>
          <w:bCs/>
          <w:lang w:val="es-ES"/>
        </w:rPr>
        <w:lastRenderedPageBreak/>
        <w:t>1.</w:t>
      </w:r>
      <w:r w:rsidRPr="001E6811">
        <w:rPr>
          <w:rFonts w:ascii="Times New Roman" w:hAnsi="Times New Roman" w:cs="Times New Roman"/>
          <w:b/>
          <w:bCs/>
          <w:lang w:val="es-ES"/>
        </w:rPr>
        <w:tab/>
        <w:t>NOMBRE DEL MEDICAMENTO</w:t>
      </w:r>
    </w:p>
    <w:p w14:paraId="046C7538" w14:textId="77777777" w:rsidR="003E3722" w:rsidRPr="001E6811" w:rsidRDefault="003E3722" w:rsidP="00C34BDC">
      <w:pPr>
        <w:spacing w:after="0" w:line="240" w:lineRule="auto"/>
        <w:rPr>
          <w:rFonts w:ascii="Times New Roman" w:hAnsi="Times New Roman" w:cs="Times New Roman"/>
          <w:b/>
          <w:bCs/>
          <w:lang w:val="es-ES"/>
        </w:rPr>
      </w:pPr>
    </w:p>
    <w:p w14:paraId="4FD99140"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25 mg cápsulas duras </w:t>
      </w:r>
      <w:proofErr w:type="spellStart"/>
      <w:r w:rsidRPr="001E6811">
        <w:rPr>
          <w:rFonts w:ascii="Times New Roman" w:hAnsi="Times New Roman" w:cs="Times New Roman"/>
          <w:lang w:val="es-ES"/>
        </w:rPr>
        <w:t>gastrorresistentes</w:t>
      </w:r>
      <w:proofErr w:type="spellEnd"/>
    </w:p>
    <w:p w14:paraId="68A62F05"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75 mg cápsulas duras </w:t>
      </w:r>
      <w:proofErr w:type="spellStart"/>
      <w:r w:rsidRPr="001E6811">
        <w:rPr>
          <w:rFonts w:ascii="Times New Roman" w:hAnsi="Times New Roman" w:cs="Times New Roman"/>
          <w:lang w:val="es-ES"/>
        </w:rPr>
        <w:t>gastrorresistentes</w:t>
      </w:r>
      <w:proofErr w:type="spellEnd"/>
    </w:p>
    <w:p w14:paraId="4A66CCCD" w14:textId="77777777" w:rsidR="003E3722" w:rsidRPr="001E6811" w:rsidRDefault="003E3722" w:rsidP="00C34BDC">
      <w:pPr>
        <w:spacing w:after="0" w:line="240" w:lineRule="auto"/>
        <w:rPr>
          <w:rFonts w:ascii="Times New Roman" w:hAnsi="Times New Roman" w:cs="Times New Roman"/>
          <w:b/>
          <w:bCs/>
          <w:lang w:val="es-ES"/>
        </w:rPr>
      </w:pPr>
    </w:p>
    <w:p w14:paraId="64CBA338" w14:textId="77777777" w:rsidR="003E3722" w:rsidRPr="001E6811" w:rsidRDefault="003E3722" w:rsidP="00C34BDC">
      <w:pPr>
        <w:spacing w:after="0" w:line="240" w:lineRule="auto"/>
        <w:rPr>
          <w:rFonts w:ascii="Times New Roman" w:hAnsi="Times New Roman" w:cs="Times New Roman"/>
          <w:b/>
          <w:bCs/>
          <w:lang w:val="es-ES"/>
        </w:rPr>
      </w:pPr>
    </w:p>
    <w:p w14:paraId="734197DF"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COMPOSICIÓN CUALITATIVA Y CUANTITATIVA</w:t>
      </w:r>
    </w:p>
    <w:p w14:paraId="366C41DE" w14:textId="77777777" w:rsidR="003E3722" w:rsidRPr="001E6811" w:rsidRDefault="003E3722" w:rsidP="00464CCB">
      <w:pPr>
        <w:keepNext/>
        <w:spacing w:after="0" w:line="240" w:lineRule="auto"/>
        <w:rPr>
          <w:rFonts w:ascii="Times New Roman" w:hAnsi="Times New Roman" w:cs="Times New Roman"/>
          <w:b/>
          <w:bCs/>
          <w:lang w:val="es-ES"/>
        </w:rPr>
      </w:pPr>
    </w:p>
    <w:p w14:paraId="7227C53A" w14:textId="77777777" w:rsidR="003E3722" w:rsidRPr="001E6811" w:rsidRDefault="003E3722" w:rsidP="00C34BDC">
      <w:pPr>
        <w:keepNext/>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 xml:space="preserve">PROCYSBI 25 mg cápsula dura </w:t>
      </w:r>
      <w:proofErr w:type="spellStart"/>
      <w:r w:rsidRPr="001E6811">
        <w:rPr>
          <w:rFonts w:ascii="Times New Roman" w:hAnsi="Times New Roman" w:cs="Times New Roman"/>
          <w:u w:val="single"/>
          <w:lang w:val="es-ES"/>
        </w:rPr>
        <w:t>gastrorresistente</w:t>
      </w:r>
      <w:proofErr w:type="spellEnd"/>
    </w:p>
    <w:p w14:paraId="7AC62B44" w14:textId="77777777" w:rsidR="003E3722" w:rsidRPr="001E6811" w:rsidRDefault="003E3722" w:rsidP="00C34BDC">
      <w:pPr>
        <w:keepNext/>
        <w:spacing w:after="0" w:line="240" w:lineRule="auto"/>
        <w:rPr>
          <w:rFonts w:ascii="Times New Roman" w:hAnsi="Times New Roman" w:cs="Times New Roman"/>
          <w:u w:val="single"/>
          <w:lang w:val="es-ES"/>
        </w:rPr>
      </w:pPr>
    </w:p>
    <w:p w14:paraId="1F76D0CF"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Cada cápsula dura </w:t>
      </w:r>
      <w:proofErr w:type="spellStart"/>
      <w:r w:rsidRPr="001E6811">
        <w:rPr>
          <w:rFonts w:ascii="Times New Roman" w:hAnsi="Times New Roman" w:cs="Times New Roman"/>
          <w:lang w:val="es-ES"/>
        </w:rPr>
        <w:t>gastrorresistente</w:t>
      </w:r>
      <w:proofErr w:type="spellEnd"/>
      <w:r w:rsidRPr="001E6811">
        <w:rPr>
          <w:rFonts w:ascii="Times New Roman" w:hAnsi="Times New Roman" w:cs="Times New Roman"/>
          <w:lang w:val="es-ES"/>
        </w:rPr>
        <w:t xml:space="preserve"> contiene 25 mg de cisteamina (en forma de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2C35477A" w14:textId="77777777" w:rsidR="003E3722" w:rsidRPr="001E6811" w:rsidRDefault="003E3722" w:rsidP="00C34BDC">
      <w:pPr>
        <w:spacing w:after="0" w:line="240" w:lineRule="auto"/>
        <w:rPr>
          <w:rFonts w:ascii="Times New Roman" w:hAnsi="Times New Roman" w:cs="Times New Roman"/>
          <w:lang w:val="es-ES"/>
        </w:rPr>
      </w:pPr>
    </w:p>
    <w:p w14:paraId="1303E897" w14:textId="77777777" w:rsidR="003E3722" w:rsidRPr="001E6811" w:rsidRDefault="003E3722" w:rsidP="00C34BDC">
      <w:pPr>
        <w:keepNext/>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 xml:space="preserve">PROCYSBI 75 mg cápsula dura </w:t>
      </w:r>
      <w:proofErr w:type="spellStart"/>
      <w:r w:rsidRPr="001E6811">
        <w:rPr>
          <w:rFonts w:ascii="Times New Roman" w:hAnsi="Times New Roman" w:cs="Times New Roman"/>
          <w:u w:val="single"/>
          <w:lang w:val="es-ES"/>
        </w:rPr>
        <w:t>gastrorresistente</w:t>
      </w:r>
      <w:proofErr w:type="spellEnd"/>
    </w:p>
    <w:p w14:paraId="17FEB775" w14:textId="77777777" w:rsidR="003E3722" w:rsidRPr="001E6811" w:rsidRDefault="003E3722" w:rsidP="00C34BDC">
      <w:pPr>
        <w:keepNext/>
        <w:spacing w:after="0" w:line="240" w:lineRule="auto"/>
        <w:rPr>
          <w:rFonts w:ascii="Times New Roman" w:hAnsi="Times New Roman" w:cs="Times New Roman"/>
          <w:u w:val="single"/>
          <w:lang w:val="es-ES"/>
        </w:rPr>
      </w:pPr>
    </w:p>
    <w:p w14:paraId="21D0CBBD"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Cada cápsula dura </w:t>
      </w:r>
      <w:proofErr w:type="spellStart"/>
      <w:r w:rsidRPr="001E6811">
        <w:rPr>
          <w:rFonts w:ascii="Times New Roman" w:hAnsi="Times New Roman" w:cs="Times New Roman"/>
          <w:lang w:val="es-ES"/>
        </w:rPr>
        <w:t>gastrorresistente</w:t>
      </w:r>
      <w:proofErr w:type="spellEnd"/>
      <w:r w:rsidRPr="001E6811">
        <w:rPr>
          <w:rFonts w:ascii="Times New Roman" w:hAnsi="Times New Roman" w:cs="Times New Roman"/>
          <w:lang w:val="es-ES"/>
        </w:rPr>
        <w:t xml:space="preserve"> contiene 75 mg de cisteamina (en forma de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6224C908" w14:textId="77777777" w:rsidR="003E3722" w:rsidRPr="001E6811" w:rsidRDefault="003E3722" w:rsidP="00C34BDC">
      <w:pPr>
        <w:spacing w:after="0" w:line="240" w:lineRule="auto"/>
        <w:rPr>
          <w:rFonts w:ascii="Times New Roman" w:hAnsi="Times New Roman" w:cs="Times New Roman"/>
          <w:lang w:val="es-ES"/>
        </w:rPr>
      </w:pPr>
    </w:p>
    <w:p w14:paraId="38411AAA" w14:textId="77777777" w:rsidR="003E3722" w:rsidRPr="001E6811" w:rsidRDefault="003E3722" w:rsidP="00C34BDC">
      <w:pPr>
        <w:spacing w:after="0" w:line="240" w:lineRule="auto"/>
        <w:rPr>
          <w:rFonts w:ascii="Times New Roman" w:hAnsi="Times New Roman" w:cs="Times New Roman"/>
          <w:b/>
          <w:bCs/>
          <w:lang w:val="es-ES"/>
        </w:rPr>
      </w:pPr>
      <w:r w:rsidRPr="001E6811">
        <w:rPr>
          <w:rFonts w:ascii="Times New Roman" w:hAnsi="Times New Roman" w:cs="Times New Roman"/>
          <w:lang w:val="es-ES"/>
        </w:rPr>
        <w:t>Para consultar la lista completa de excipientes, ver sección 6.1.</w:t>
      </w:r>
    </w:p>
    <w:p w14:paraId="34A8AEAB" w14:textId="77777777" w:rsidR="003E3722" w:rsidRPr="001E6811" w:rsidRDefault="003E3722" w:rsidP="00C34BDC">
      <w:pPr>
        <w:spacing w:after="0" w:line="240" w:lineRule="auto"/>
        <w:rPr>
          <w:rFonts w:ascii="Times New Roman" w:hAnsi="Times New Roman" w:cs="Times New Roman"/>
          <w:b/>
          <w:bCs/>
          <w:lang w:val="es-ES"/>
        </w:rPr>
      </w:pPr>
    </w:p>
    <w:p w14:paraId="4641B7D4" w14:textId="77777777" w:rsidR="003E3722" w:rsidRPr="001E6811" w:rsidRDefault="003E3722" w:rsidP="00C34BDC">
      <w:pPr>
        <w:spacing w:after="0" w:line="240" w:lineRule="auto"/>
        <w:rPr>
          <w:rFonts w:ascii="Times New Roman" w:hAnsi="Times New Roman" w:cs="Times New Roman"/>
          <w:b/>
          <w:bCs/>
          <w:lang w:val="es-ES"/>
        </w:rPr>
      </w:pPr>
    </w:p>
    <w:p w14:paraId="62361475"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3.</w:t>
      </w:r>
      <w:r w:rsidRPr="001E6811">
        <w:rPr>
          <w:rFonts w:ascii="Times New Roman" w:hAnsi="Times New Roman" w:cs="Times New Roman"/>
          <w:b/>
          <w:bCs/>
          <w:lang w:val="es-ES"/>
        </w:rPr>
        <w:tab/>
        <w:t>FORMA FARMACÉUTICA</w:t>
      </w:r>
    </w:p>
    <w:p w14:paraId="4FBBC18B" w14:textId="77777777" w:rsidR="003E3722" w:rsidRPr="001E6811" w:rsidRDefault="003E3722" w:rsidP="00464CCB">
      <w:pPr>
        <w:keepNext/>
        <w:spacing w:after="0" w:line="240" w:lineRule="auto"/>
        <w:rPr>
          <w:rFonts w:ascii="Times New Roman" w:hAnsi="Times New Roman" w:cs="Times New Roman"/>
          <w:lang w:val="es-ES"/>
        </w:rPr>
      </w:pPr>
    </w:p>
    <w:p w14:paraId="70FCC0B1"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Cápsula dura </w:t>
      </w:r>
      <w:proofErr w:type="spellStart"/>
      <w:r w:rsidRPr="001E6811">
        <w:rPr>
          <w:rFonts w:ascii="Times New Roman" w:hAnsi="Times New Roman" w:cs="Times New Roman"/>
          <w:lang w:val="es-ES"/>
        </w:rPr>
        <w:t>gastrorresistente</w:t>
      </w:r>
      <w:proofErr w:type="spellEnd"/>
      <w:r w:rsidRPr="001E6811">
        <w:rPr>
          <w:rFonts w:ascii="Times New Roman" w:hAnsi="Times New Roman" w:cs="Times New Roman"/>
          <w:lang w:val="es-ES"/>
        </w:rPr>
        <w:t>.</w:t>
      </w:r>
    </w:p>
    <w:p w14:paraId="2B794648" w14:textId="77777777" w:rsidR="003E3722" w:rsidRPr="001E6811" w:rsidRDefault="003E3722" w:rsidP="00C34BDC">
      <w:pPr>
        <w:spacing w:after="0" w:line="240" w:lineRule="auto"/>
        <w:rPr>
          <w:rFonts w:ascii="Times New Roman" w:hAnsi="Times New Roman" w:cs="Times New Roman"/>
          <w:lang w:val="es-ES"/>
        </w:rPr>
      </w:pPr>
    </w:p>
    <w:p w14:paraId="6689F4EC" w14:textId="77777777" w:rsidR="003E3722" w:rsidRPr="001E6811" w:rsidRDefault="003E3722" w:rsidP="00C34BDC">
      <w:pPr>
        <w:keepNext/>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 xml:space="preserve">PROCYSBI 25 mg cápsula dura </w:t>
      </w:r>
      <w:proofErr w:type="spellStart"/>
      <w:r w:rsidRPr="001E6811">
        <w:rPr>
          <w:rFonts w:ascii="Times New Roman" w:hAnsi="Times New Roman" w:cs="Times New Roman"/>
          <w:u w:val="single"/>
          <w:lang w:val="es-ES"/>
        </w:rPr>
        <w:t>gastrorresistente</w:t>
      </w:r>
      <w:proofErr w:type="spellEnd"/>
    </w:p>
    <w:p w14:paraId="5585E77C" w14:textId="77777777" w:rsidR="003E3722" w:rsidRPr="001E6811" w:rsidRDefault="003E3722" w:rsidP="00C34BDC">
      <w:pPr>
        <w:keepNext/>
        <w:spacing w:after="0" w:line="240" w:lineRule="auto"/>
        <w:rPr>
          <w:rFonts w:ascii="Times New Roman" w:hAnsi="Times New Roman" w:cs="Times New Roman"/>
          <w:u w:val="single"/>
          <w:lang w:val="es-ES"/>
        </w:rPr>
      </w:pPr>
    </w:p>
    <w:p w14:paraId="0D0E7384" w14:textId="7BD0CB2B"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Cápsulas duras de tamaño 3 (15,9 x 5,8 mm) de color azul claro con «25 mg» impreso en tinta blanca y cápsula de cierre de color azul claro con la impresión del logo «PRO» en tinta blanca.</w:t>
      </w:r>
    </w:p>
    <w:p w14:paraId="7E723EE7" w14:textId="77777777" w:rsidR="003E3722" w:rsidRPr="001E6811" w:rsidRDefault="003E3722" w:rsidP="00C34BDC">
      <w:pPr>
        <w:spacing w:after="0" w:line="240" w:lineRule="auto"/>
        <w:rPr>
          <w:rFonts w:ascii="Times New Roman" w:hAnsi="Times New Roman" w:cs="Times New Roman"/>
          <w:lang w:val="es-ES"/>
        </w:rPr>
      </w:pPr>
    </w:p>
    <w:p w14:paraId="7FE42DB5" w14:textId="77777777" w:rsidR="003E3722" w:rsidRPr="001E6811" w:rsidRDefault="003E3722" w:rsidP="00C34BDC">
      <w:pPr>
        <w:keepNext/>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 xml:space="preserve">PROCYSBI 75 mg cápsula dura </w:t>
      </w:r>
      <w:proofErr w:type="spellStart"/>
      <w:r w:rsidRPr="001E6811">
        <w:rPr>
          <w:rFonts w:ascii="Times New Roman" w:hAnsi="Times New Roman" w:cs="Times New Roman"/>
          <w:u w:val="single"/>
          <w:lang w:val="es-ES"/>
        </w:rPr>
        <w:t>gastrorresistente</w:t>
      </w:r>
      <w:proofErr w:type="spellEnd"/>
    </w:p>
    <w:p w14:paraId="6FBA7A74" w14:textId="77777777" w:rsidR="003E3722" w:rsidRPr="001E6811" w:rsidRDefault="003E3722" w:rsidP="00C34BDC">
      <w:pPr>
        <w:keepNext/>
        <w:spacing w:after="0" w:line="240" w:lineRule="auto"/>
        <w:rPr>
          <w:rFonts w:ascii="Times New Roman" w:hAnsi="Times New Roman" w:cs="Times New Roman"/>
          <w:u w:val="single"/>
          <w:lang w:val="es-ES"/>
        </w:rPr>
      </w:pPr>
    </w:p>
    <w:p w14:paraId="5FF89E2A" w14:textId="140F3CAA"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Cápsulas duras de tamaño 0 (21,7 x 7,6 mm) de color azul claro con «75 mg» impreso en tinta blanca y cápsula de cierre de color azul oscuro con la impresión del logo «PRO» en tinta blanca.</w:t>
      </w:r>
    </w:p>
    <w:p w14:paraId="5FD88BFF" w14:textId="77777777" w:rsidR="003E3722" w:rsidRPr="001E6811" w:rsidRDefault="003E3722" w:rsidP="00C34BDC">
      <w:pPr>
        <w:spacing w:after="0" w:line="240" w:lineRule="auto"/>
        <w:rPr>
          <w:rFonts w:ascii="Times New Roman" w:hAnsi="Times New Roman" w:cs="Times New Roman"/>
          <w:lang w:val="es-ES"/>
        </w:rPr>
      </w:pPr>
    </w:p>
    <w:p w14:paraId="117F8E35" w14:textId="77777777" w:rsidR="003E3722" w:rsidRPr="001E6811" w:rsidRDefault="003E3722" w:rsidP="00C34BDC">
      <w:pPr>
        <w:spacing w:after="0" w:line="240" w:lineRule="auto"/>
        <w:rPr>
          <w:rFonts w:ascii="Times New Roman" w:hAnsi="Times New Roman" w:cs="Times New Roman"/>
          <w:lang w:val="es-ES"/>
        </w:rPr>
      </w:pPr>
    </w:p>
    <w:p w14:paraId="657F2F30"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DATOS CLÍNICOS</w:t>
      </w:r>
    </w:p>
    <w:p w14:paraId="5B423D85" w14:textId="77777777" w:rsidR="003E3722" w:rsidRPr="001E6811" w:rsidRDefault="003E3722" w:rsidP="00464CCB">
      <w:pPr>
        <w:keepNext/>
        <w:spacing w:after="0" w:line="240" w:lineRule="auto"/>
        <w:rPr>
          <w:rFonts w:ascii="Times New Roman" w:hAnsi="Times New Roman" w:cs="Times New Roman"/>
          <w:b/>
          <w:bCs/>
          <w:lang w:val="es-ES"/>
        </w:rPr>
      </w:pPr>
    </w:p>
    <w:p w14:paraId="173F058A"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4.1</w:t>
      </w:r>
      <w:r w:rsidRPr="001E6811">
        <w:rPr>
          <w:rFonts w:ascii="Times New Roman" w:hAnsi="Times New Roman" w:cs="Times New Roman"/>
          <w:b/>
          <w:bCs/>
          <w:lang w:val="es-ES"/>
        </w:rPr>
        <w:tab/>
        <w:t>Indicaciones terapéuticas</w:t>
      </w:r>
    </w:p>
    <w:p w14:paraId="67C43A06" w14:textId="77777777" w:rsidR="003E3722" w:rsidRPr="001E6811" w:rsidRDefault="003E3722" w:rsidP="00464CCB">
      <w:pPr>
        <w:keepNext/>
        <w:spacing w:after="0" w:line="240" w:lineRule="auto"/>
        <w:rPr>
          <w:rFonts w:ascii="Times New Roman" w:hAnsi="Times New Roman" w:cs="Times New Roman"/>
          <w:b/>
          <w:bCs/>
          <w:lang w:val="es-ES"/>
        </w:rPr>
      </w:pPr>
    </w:p>
    <w:p w14:paraId="6DF2EF8A" w14:textId="1D1CC2CA"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está indicado para el tratamiento de la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nefropática</w:t>
      </w:r>
      <w:proofErr w:type="spellEnd"/>
      <w:r w:rsidR="00DF6D29">
        <w:rPr>
          <w:rFonts w:ascii="Times New Roman" w:hAnsi="Times New Roman" w:cs="Times New Roman"/>
          <w:lang w:val="es-ES"/>
        </w:rPr>
        <w:t xml:space="preserve"> </w:t>
      </w:r>
      <w:r w:rsidRPr="001E6811">
        <w:rPr>
          <w:rFonts w:ascii="Times New Roman" w:hAnsi="Times New Roman" w:cs="Times New Roman"/>
          <w:lang w:val="es-ES"/>
        </w:rPr>
        <w:t xml:space="preserve">diagnosticada. La cisteamina reduce la acumulación de cistina en determinadas células (leucocitos, músculos y células hepáticas) de los pacientes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nefropática</w:t>
      </w:r>
      <w:proofErr w:type="spellEnd"/>
      <w:r w:rsidRPr="001E6811">
        <w:rPr>
          <w:rFonts w:ascii="Times New Roman" w:hAnsi="Times New Roman" w:cs="Times New Roman"/>
          <w:lang w:val="es-ES"/>
        </w:rPr>
        <w:t xml:space="preserve"> y, cuando el tratamiento se inicia precozmente, retrasa la aparición de la insuficiencia renal. </w:t>
      </w:r>
    </w:p>
    <w:p w14:paraId="1BDC6889" w14:textId="77777777" w:rsidR="003E3722" w:rsidRPr="001E6811" w:rsidRDefault="003E3722" w:rsidP="00C34BDC">
      <w:pPr>
        <w:spacing w:after="0" w:line="240" w:lineRule="auto"/>
        <w:rPr>
          <w:rFonts w:ascii="Times New Roman" w:hAnsi="Times New Roman" w:cs="Times New Roman"/>
          <w:lang w:val="es-ES"/>
        </w:rPr>
      </w:pPr>
    </w:p>
    <w:p w14:paraId="71A31CB8" w14:textId="77777777" w:rsidR="003E3722" w:rsidRPr="001E6811" w:rsidRDefault="003E3722" w:rsidP="00C34BDC">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4.2</w:t>
      </w:r>
      <w:r w:rsidRPr="001E6811">
        <w:rPr>
          <w:rFonts w:ascii="Times New Roman" w:hAnsi="Times New Roman" w:cs="Times New Roman"/>
          <w:b/>
          <w:bCs/>
          <w:lang w:val="es-ES"/>
        </w:rPr>
        <w:tab/>
        <w:t>Posología y forma de administración</w:t>
      </w:r>
    </w:p>
    <w:p w14:paraId="1991AD97"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p>
    <w:p w14:paraId="04BD3F51" w14:textId="27970BF8"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El tratamiento con PROCYSBI se debe iniciar bajo la supervisión de un médico con experiencia en el tratamiento de la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w:t>
      </w:r>
    </w:p>
    <w:p w14:paraId="6B32C883"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Para obtener el máximo beneficio, el tratamiento con cisteamina se debe iniciar inmediatamente una vez confirmado el diagnóstico (es decir, cistina leucocitaria elevada).</w:t>
      </w:r>
    </w:p>
    <w:p w14:paraId="16432B60"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29E3B700"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Posología</w:t>
      </w:r>
    </w:p>
    <w:p w14:paraId="1FF04C86"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p>
    <w:p w14:paraId="60B47C21" w14:textId="31E6F1A6"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concentración de cistina leucocitaria se puede medir mediante una serie de técnicas diferentes, como subgrupos leucocitarios específicos (p. ej., análisis de granulocitos) o el análisis leucocitario mixto, con distintos valores objetivo para cada análisis. Los profesionales sanitarios deben consultar </w:t>
      </w:r>
      <w:r w:rsidRPr="001E6811">
        <w:rPr>
          <w:rFonts w:ascii="Times New Roman" w:hAnsi="Times New Roman" w:cs="Times New Roman"/>
          <w:lang w:val="es-ES"/>
        </w:rPr>
        <w:lastRenderedPageBreak/>
        <w:t xml:space="preserve">los objetivos terapéuticos específicos para </w:t>
      </w:r>
      <w:proofErr w:type="gramStart"/>
      <w:r w:rsidRPr="001E6811">
        <w:rPr>
          <w:rFonts w:ascii="Times New Roman" w:hAnsi="Times New Roman" w:cs="Times New Roman"/>
          <w:lang w:val="es-ES"/>
        </w:rPr>
        <w:t>cada análisis facilitados</w:t>
      </w:r>
      <w:proofErr w:type="gramEnd"/>
      <w:r w:rsidRPr="001E6811">
        <w:rPr>
          <w:rFonts w:ascii="Times New Roman" w:hAnsi="Times New Roman" w:cs="Times New Roman"/>
          <w:lang w:val="es-ES"/>
        </w:rPr>
        <w:t xml:space="preserve"> por los laboratorios de análisis individuales a la hora de tomar decisiones sobre el diagnóstico y la posología de PROCYSBI en los pacientes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Por ejemplo, el objetivo terapéutico es mantener los niveles de cistina en los leucocitos por debajo de 1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 (cuando la medición se realice utilizando el análisis leucocitario mixto), 30 minutos después de la administración. En los pacientes tratados con una dosis estable de PROCYSBI y que no disponen de facilidad de acceso a un centro adecuado para medir sus concentraciones leucocitarias de cistina, el objetivo de la terapia debe consistir en mantener una concentración de cisteamina plasmática superiora 0,1 mg/l, 30 minutos después de administrada la dosis.</w:t>
      </w:r>
    </w:p>
    <w:p w14:paraId="070AFAD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Tiempo de medición: PROCYSBI se debe administrar cada 12 horas. Los niveles de cistina leucocitaria y/o de cisteamina plasmática se determinarán 12,5 horas después de la dosis administrada la noche del día anterior y, por lo tanto, 30 minutos después de la dosis matutina administrada.</w:t>
      </w:r>
    </w:p>
    <w:p w14:paraId="4B45154B" w14:textId="77777777" w:rsidR="003E3722" w:rsidRPr="001E6811" w:rsidRDefault="003E3722" w:rsidP="00C34BDC">
      <w:pPr>
        <w:autoSpaceDE w:val="0"/>
        <w:autoSpaceDN w:val="0"/>
        <w:adjustRightInd w:val="0"/>
        <w:spacing w:after="0" w:line="240" w:lineRule="auto"/>
        <w:rPr>
          <w:rFonts w:ascii="Times New Roman" w:hAnsi="Times New Roman" w:cs="Times New Roman"/>
          <w:i/>
          <w:iCs/>
          <w:u w:val="single"/>
          <w:lang w:val="es-ES"/>
        </w:rPr>
      </w:pPr>
    </w:p>
    <w:p w14:paraId="344EB145"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u w:val="single"/>
          <w:lang w:val="es-ES"/>
        </w:rPr>
        <w:t>Transferencia de pacientes tratados con cápsulas duras de bitartrato de cisteamina de liberación inmediata</w:t>
      </w:r>
    </w:p>
    <w:p w14:paraId="49F3616F"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Los pacientes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tratados con bitartrato de cisteamina de liberación inmediata pueden pasar a recibir una dosis diaria total de PROCYSBI igual a la dosis diaria total precedente de bitartrato de cisteamina de liberación inmediata. La dosis total diaria se debe dividir por dos y administrarse cada 12 horas. La dosis máxima recomendada de cisteamina es de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No está recomendado el uso de dosis superiores a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(ver sección 4.4).</w:t>
      </w:r>
    </w:p>
    <w:p w14:paraId="18EDB01A" w14:textId="0F6F3EEF"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En estos pacientes se realizarán determinaciones de los niveles de cistina leucocitaria a las 2 semanas y, posteriormente, cada 3 meses para evaluar la dosis óptima como se ha descrito anteriormente.</w:t>
      </w:r>
    </w:p>
    <w:p w14:paraId="7189819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433CE415"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Pacientes adultos recién diagnosticados</w:t>
      </w:r>
    </w:p>
    <w:p w14:paraId="1206C0E4" w14:textId="6150765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En los pacientes adultos recientemente diagnosticados, las dosis iniciales serán de 1/6 a 1/4 de la dosis de mantenimiento prevista de PROCYSBI. La dosis de mantenimiento prevista es 1,3 g/m</w:t>
      </w:r>
      <w:r w:rsidRPr="001E6811">
        <w:rPr>
          <w:rFonts w:ascii="Times New Roman" w:hAnsi="Times New Roman" w:cs="Times New Roman"/>
          <w:vertAlign w:val="superscript"/>
          <w:lang w:val="es-ES"/>
        </w:rPr>
        <w:t>2</w:t>
      </w:r>
      <w:r w:rsidRPr="001E6811">
        <w:rPr>
          <w:rFonts w:ascii="Times New Roman" w:hAnsi="Times New Roman" w:cs="Times New Roman"/>
          <w:lang w:val="es-ES"/>
        </w:rPr>
        <w:t xml:space="preserve">/día en dos dosis divididas administradas cada 12 horas (ver tabla 1 a continuación). La dosis se debe aumentar si la tolerancia es adecuada y si el nivel de cistina leucocitaria permanece &gt; 1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 (cuando la medición se realice utilizando el análisis leucocitario mixto). La dosis máxima recomendada de cisteamina es de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No está recomendado el uso de dosis superiores a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(ver sección 4.4).</w:t>
      </w:r>
    </w:p>
    <w:p w14:paraId="28229457" w14:textId="494B2AFB" w:rsidR="003E3722" w:rsidRPr="001E6811" w:rsidRDefault="003E3722" w:rsidP="00C34BDC">
      <w:pPr>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lang w:val="es-ES"/>
        </w:rPr>
        <w:t xml:space="preserve">Los valores </w:t>
      </w:r>
      <w:proofErr w:type="gramStart"/>
      <w:r w:rsidRPr="001E6811">
        <w:rPr>
          <w:rFonts w:ascii="Times New Roman" w:hAnsi="Times New Roman" w:cs="Times New Roman"/>
          <w:lang w:val="es-ES"/>
        </w:rPr>
        <w:t>objetivo facilitados</w:t>
      </w:r>
      <w:proofErr w:type="gramEnd"/>
      <w:r w:rsidRPr="001E6811">
        <w:rPr>
          <w:rFonts w:ascii="Times New Roman" w:hAnsi="Times New Roman" w:cs="Times New Roman"/>
          <w:lang w:val="es-ES"/>
        </w:rPr>
        <w:t xml:space="preserve"> en la Ficha Técnica se determinan utilizando el análisis leucocitario mixto. Es de reseñar que los objetivos terapéuticos para la reducción</w:t>
      </w:r>
      <w:r w:rsidR="00463711">
        <w:rPr>
          <w:rFonts w:ascii="Times New Roman" w:hAnsi="Times New Roman" w:cs="Times New Roman"/>
          <w:lang w:val="es-ES"/>
        </w:rPr>
        <w:t xml:space="preserve"> </w:t>
      </w:r>
      <w:r w:rsidRPr="001E6811">
        <w:rPr>
          <w:rFonts w:ascii="Times New Roman" w:hAnsi="Times New Roman" w:cs="Times New Roman"/>
          <w:lang w:val="es-ES"/>
        </w:rPr>
        <w:t xml:space="preserve">de la cistina son específicos para cada análisis y los diferentes análisis tienen objetivos terapéuticos específicos. Por lo tanto, los profesionales sanitarios deben consultar los objetivos terapéuticos específicos para </w:t>
      </w:r>
      <w:proofErr w:type="gramStart"/>
      <w:r w:rsidRPr="001E6811">
        <w:rPr>
          <w:rFonts w:ascii="Times New Roman" w:hAnsi="Times New Roman" w:cs="Times New Roman"/>
          <w:lang w:val="es-ES"/>
        </w:rPr>
        <w:t>cada análisis facilitados</w:t>
      </w:r>
      <w:proofErr w:type="gramEnd"/>
      <w:r w:rsidRPr="001E6811">
        <w:rPr>
          <w:rFonts w:ascii="Times New Roman" w:hAnsi="Times New Roman" w:cs="Times New Roman"/>
          <w:lang w:val="es-ES"/>
        </w:rPr>
        <w:t xml:space="preserve"> por los laboratorios de análisis individuales.</w:t>
      </w:r>
    </w:p>
    <w:p w14:paraId="51A19935"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3F7F6AA8"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Población pediátrica recién diagnosticada</w:t>
      </w:r>
    </w:p>
    <w:p w14:paraId="162B9829" w14:textId="24374773"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La dosis de mantenimiento prevista de 1,3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se puede calcular remitiéndose a la siguiente tabla siguiente, en la cual se toman en consideración el área superficial y el peso.</w:t>
      </w:r>
    </w:p>
    <w:p w14:paraId="21790A4E" w14:textId="77BCD839" w:rsidR="003E3722" w:rsidRPr="001E6811" w:rsidRDefault="003E3722" w:rsidP="00C34BDC">
      <w:pPr>
        <w:spacing w:after="0" w:line="240" w:lineRule="auto"/>
        <w:rPr>
          <w:rFonts w:ascii="Times New Roman" w:hAnsi="Times New Roman" w:cs="Times New Roman"/>
          <w:lang w:val="es-ES"/>
        </w:rPr>
      </w:pPr>
    </w:p>
    <w:p w14:paraId="3B8D08A9" w14:textId="22BFED8F" w:rsidR="003E3722" w:rsidRPr="001E6811" w:rsidRDefault="003E3722" w:rsidP="00BC3FAA">
      <w:pPr>
        <w:keepNext/>
        <w:keepLines/>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Tabla 1:</w:t>
      </w:r>
      <w:r w:rsidRPr="001E6811">
        <w:rPr>
          <w:rFonts w:ascii="Times New Roman" w:hAnsi="Times New Roman" w:cs="Times New Roman"/>
          <w:i/>
          <w:iCs/>
          <w:lang w:val="es-ES"/>
        </w:rPr>
        <w:tab/>
        <w:t>Dosis recomendada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81"/>
        <w:gridCol w:w="3804"/>
      </w:tblGrid>
      <w:tr w:rsidR="003E3722" w:rsidRPr="001E6811" w14:paraId="19ACB5AF" w14:textId="77777777">
        <w:trPr>
          <w:cantSplit/>
          <w:tblHeader/>
          <w:jc w:val="center"/>
        </w:trPr>
        <w:tc>
          <w:tcPr>
            <w:tcW w:w="2021" w:type="pct"/>
            <w:vAlign w:val="center"/>
          </w:tcPr>
          <w:p w14:paraId="2C920952"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b/>
                <w:bCs/>
                <w:lang w:val="es-ES"/>
              </w:rPr>
              <w:t>Peso en kilogramos</w:t>
            </w:r>
          </w:p>
        </w:tc>
        <w:tc>
          <w:tcPr>
            <w:tcW w:w="2979" w:type="pct"/>
            <w:vAlign w:val="center"/>
          </w:tcPr>
          <w:p w14:paraId="797C6507" w14:textId="77777777" w:rsidR="003E3722" w:rsidRPr="001E6811" w:rsidRDefault="003E3722" w:rsidP="00DD769F">
            <w:pPr>
              <w:keepNext/>
              <w:tabs>
                <w:tab w:val="left" w:pos="270"/>
              </w:tabs>
              <w:spacing w:after="0" w:line="240" w:lineRule="auto"/>
              <w:jc w:val="center"/>
              <w:rPr>
                <w:rFonts w:ascii="Times New Roman" w:hAnsi="Times New Roman" w:cs="Times New Roman"/>
                <w:b/>
                <w:bCs/>
                <w:lang w:val="es-ES"/>
              </w:rPr>
            </w:pPr>
            <w:r w:rsidRPr="001E6811">
              <w:rPr>
                <w:rFonts w:ascii="Times New Roman" w:hAnsi="Times New Roman" w:cs="Times New Roman"/>
                <w:b/>
                <w:bCs/>
                <w:lang w:val="es-ES"/>
              </w:rPr>
              <w:t>Dosis recomendada en mg</w:t>
            </w:r>
          </w:p>
          <w:p w14:paraId="343CC05E"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b/>
                <w:bCs/>
                <w:lang w:val="es-ES"/>
              </w:rPr>
              <w:t>cada 12 horas*</w:t>
            </w:r>
          </w:p>
        </w:tc>
      </w:tr>
      <w:tr w:rsidR="003E3722" w:rsidRPr="001E6811" w14:paraId="243922F4" w14:textId="77777777">
        <w:trPr>
          <w:cantSplit/>
          <w:jc w:val="center"/>
        </w:trPr>
        <w:tc>
          <w:tcPr>
            <w:tcW w:w="2021" w:type="pct"/>
            <w:vAlign w:val="center"/>
          </w:tcPr>
          <w:p w14:paraId="11C2C4C2"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0–5</w:t>
            </w:r>
          </w:p>
        </w:tc>
        <w:tc>
          <w:tcPr>
            <w:tcW w:w="2979" w:type="pct"/>
            <w:vAlign w:val="center"/>
          </w:tcPr>
          <w:p w14:paraId="7802F335"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200</w:t>
            </w:r>
          </w:p>
        </w:tc>
      </w:tr>
      <w:tr w:rsidR="003E3722" w:rsidRPr="001E6811" w14:paraId="1147D3B2" w14:textId="77777777">
        <w:trPr>
          <w:cantSplit/>
          <w:jc w:val="center"/>
        </w:trPr>
        <w:tc>
          <w:tcPr>
            <w:tcW w:w="2021" w:type="pct"/>
            <w:vAlign w:val="center"/>
          </w:tcPr>
          <w:p w14:paraId="3EFEB74B"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5–10</w:t>
            </w:r>
          </w:p>
        </w:tc>
        <w:tc>
          <w:tcPr>
            <w:tcW w:w="2979" w:type="pct"/>
            <w:vAlign w:val="center"/>
          </w:tcPr>
          <w:p w14:paraId="4CCA8B1E"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300</w:t>
            </w:r>
          </w:p>
        </w:tc>
      </w:tr>
      <w:tr w:rsidR="003E3722" w:rsidRPr="001E6811" w14:paraId="47CE2F58" w14:textId="77777777">
        <w:trPr>
          <w:cantSplit/>
          <w:jc w:val="center"/>
        </w:trPr>
        <w:tc>
          <w:tcPr>
            <w:tcW w:w="2021" w:type="pct"/>
            <w:vAlign w:val="center"/>
          </w:tcPr>
          <w:p w14:paraId="0B910652"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11–15</w:t>
            </w:r>
          </w:p>
        </w:tc>
        <w:tc>
          <w:tcPr>
            <w:tcW w:w="2979" w:type="pct"/>
            <w:vAlign w:val="center"/>
          </w:tcPr>
          <w:p w14:paraId="55AC232C"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400</w:t>
            </w:r>
          </w:p>
        </w:tc>
      </w:tr>
      <w:tr w:rsidR="003E3722" w:rsidRPr="001E6811" w14:paraId="75F1215C" w14:textId="77777777">
        <w:trPr>
          <w:cantSplit/>
          <w:jc w:val="center"/>
        </w:trPr>
        <w:tc>
          <w:tcPr>
            <w:tcW w:w="2021" w:type="pct"/>
            <w:vAlign w:val="center"/>
          </w:tcPr>
          <w:p w14:paraId="4BFB0D13"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16–20</w:t>
            </w:r>
          </w:p>
        </w:tc>
        <w:tc>
          <w:tcPr>
            <w:tcW w:w="2979" w:type="pct"/>
            <w:vAlign w:val="center"/>
          </w:tcPr>
          <w:p w14:paraId="79315E07"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500</w:t>
            </w:r>
          </w:p>
        </w:tc>
      </w:tr>
      <w:tr w:rsidR="003E3722" w:rsidRPr="001E6811" w14:paraId="4C160C0D" w14:textId="77777777">
        <w:trPr>
          <w:cantSplit/>
          <w:jc w:val="center"/>
        </w:trPr>
        <w:tc>
          <w:tcPr>
            <w:tcW w:w="2021" w:type="pct"/>
            <w:vAlign w:val="center"/>
          </w:tcPr>
          <w:p w14:paraId="3E99B923" w14:textId="77777777" w:rsidR="003E3722" w:rsidRPr="001E6811" w:rsidRDefault="003E3722" w:rsidP="00F057D1">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21–25</w:t>
            </w:r>
          </w:p>
        </w:tc>
        <w:tc>
          <w:tcPr>
            <w:tcW w:w="2979" w:type="pct"/>
            <w:vAlign w:val="center"/>
          </w:tcPr>
          <w:p w14:paraId="2A605127" w14:textId="77777777" w:rsidR="003E3722" w:rsidRPr="001E6811" w:rsidRDefault="003E3722" w:rsidP="00F057D1">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600</w:t>
            </w:r>
          </w:p>
        </w:tc>
      </w:tr>
      <w:tr w:rsidR="003E3722" w:rsidRPr="001E6811" w14:paraId="7F102356" w14:textId="77777777">
        <w:trPr>
          <w:cantSplit/>
          <w:jc w:val="center"/>
        </w:trPr>
        <w:tc>
          <w:tcPr>
            <w:tcW w:w="2021" w:type="pct"/>
            <w:vAlign w:val="center"/>
          </w:tcPr>
          <w:p w14:paraId="04D9221F" w14:textId="77777777" w:rsidR="003E3722" w:rsidRPr="001E6811" w:rsidRDefault="003E3722" w:rsidP="00F057D1">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26–30</w:t>
            </w:r>
          </w:p>
        </w:tc>
        <w:tc>
          <w:tcPr>
            <w:tcW w:w="2979" w:type="pct"/>
            <w:vAlign w:val="center"/>
          </w:tcPr>
          <w:p w14:paraId="18FEB91C" w14:textId="77777777" w:rsidR="003E3722" w:rsidRPr="001E6811" w:rsidRDefault="003E3722" w:rsidP="00F057D1">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700</w:t>
            </w:r>
          </w:p>
        </w:tc>
      </w:tr>
      <w:tr w:rsidR="003E3722" w:rsidRPr="001E6811" w14:paraId="23BB881B" w14:textId="77777777">
        <w:trPr>
          <w:cantSplit/>
          <w:jc w:val="center"/>
        </w:trPr>
        <w:tc>
          <w:tcPr>
            <w:tcW w:w="2021" w:type="pct"/>
            <w:vAlign w:val="center"/>
          </w:tcPr>
          <w:p w14:paraId="292894FA" w14:textId="77777777" w:rsidR="003E3722" w:rsidRPr="001E6811" w:rsidRDefault="003E3722" w:rsidP="00F057D1">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31–40</w:t>
            </w:r>
          </w:p>
        </w:tc>
        <w:tc>
          <w:tcPr>
            <w:tcW w:w="2979" w:type="pct"/>
            <w:vAlign w:val="center"/>
          </w:tcPr>
          <w:p w14:paraId="14E802AE" w14:textId="77777777" w:rsidR="003E3722" w:rsidRPr="001E6811" w:rsidRDefault="003E3722" w:rsidP="00F057D1">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800</w:t>
            </w:r>
          </w:p>
        </w:tc>
      </w:tr>
      <w:tr w:rsidR="003E3722" w:rsidRPr="001E6811" w14:paraId="1CF3431D" w14:textId="77777777">
        <w:trPr>
          <w:cantSplit/>
          <w:jc w:val="center"/>
        </w:trPr>
        <w:tc>
          <w:tcPr>
            <w:tcW w:w="2021" w:type="pct"/>
            <w:vAlign w:val="center"/>
          </w:tcPr>
          <w:p w14:paraId="6C6144CE"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lastRenderedPageBreak/>
              <w:t>41–50</w:t>
            </w:r>
          </w:p>
        </w:tc>
        <w:tc>
          <w:tcPr>
            <w:tcW w:w="2979" w:type="pct"/>
            <w:vAlign w:val="center"/>
          </w:tcPr>
          <w:p w14:paraId="6A997A3C"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900</w:t>
            </w:r>
          </w:p>
        </w:tc>
      </w:tr>
      <w:tr w:rsidR="003E3722" w:rsidRPr="001E6811" w14:paraId="3627E8BA" w14:textId="77777777">
        <w:trPr>
          <w:cantSplit/>
          <w:jc w:val="center"/>
        </w:trPr>
        <w:tc>
          <w:tcPr>
            <w:tcW w:w="2021" w:type="pct"/>
            <w:vAlign w:val="center"/>
          </w:tcPr>
          <w:p w14:paraId="3B6277EB" w14:textId="38093B53"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&gt; 50</w:t>
            </w:r>
          </w:p>
        </w:tc>
        <w:tc>
          <w:tcPr>
            <w:tcW w:w="2979" w:type="pct"/>
            <w:vAlign w:val="center"/>
          </w:tcPr>
          <w:p w14:paraId="4B9F37AE" w14:textId="77777777" w:rsidR="003E3722" w:rsidRPr="001E6811" w:rsidRDefault="003E3722" w:rsidP="00DD769F">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1 000</w:t>
            </w:r>
          </w:p>
        </w:tc>
      </w:tr>
    </w:tbl>
    <w:p w14:paraId="3417EB3B" w14:textId="5535B7B7" w:rsidR="003E3722" w:rsidRPr="001E6811" w:rsidRDefault="003E3722" w:rsidP="00DD769F">
      <w:pPr>
        <w:keepNext/>
        <w:autoSpaceDE w:val="0"/>
        <w:autoSpaceDN w:val="0"/>
        <w:adjustRightInd w:val="0"/>
        <w:spacing w:after="0" w:line="240" w:lineRule="auto"/>
        <w:ind w:left="1440"/>
        <w:rPr>
          <w:rFonts w:ascii="Times New Roman" w:hAnsi="Times New Roman" w:cs="Times New Roman"/>
          <w:lang w:val="es-ES"/>
        </w:rPr>
      </w:pPr>
      <w:r w:rsidRPr="001E6811">
        <w:rPr>
          <w:rFonts w:ascii="Times New Roman" w:hAnsi="Times New Roman" w:cs="Times New Roman"/>
          <w:lang w:val="es-ES"/>
        </w:rPr>
        <w:t>*Puede ser necesaria una dosis más alta para alcanzar la concentración objetivo de cistina leucocitaria.</w:t>
      </w:r>
    </w:p>
    <w:p w14:paraId="14A8111A" w14:textId="77777777" w:rsidR="003E3722" w:rsidRPr="001E6811" w:rsidRDefault="003E3722" w:rsidP="00C34BDC">
      <w:pPr>
        <w:autoSpaceDE w:val="0"/>
        <w:autoSpaceDN w:val="0"/>
        <w:adjustRightInd w:val="0"/>
        <w:spacing w:after="0" w:line="240" w:lineRule="auto"/>
        <w:ind w:firstLine="1440"/>
        <w:rPr>
          <w:rFonts w:ascii="Times New Roman" w:hAnsi="Times New Roman" w:cs="Times New Roman"/>
          <w:lang w:val="es-ES"/>
        </w:rPr>
      </w:pPr>
      <w:r w:rsidRPr="001E6811">
        <w:rPr>
          <w:rFonts w:ascii="Times New Roman" w:hAnsi="Times New Roman" w:cs="Times New Roman"/>
          <w:lang w:val="es-ES"/>
        </w:rPr>
        <w:t>No está recomendado el uso de dosis superiores a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w:t>
      </w:r>
    </w:p>
    <w:p w14:paraId="610D8EA1"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20BF02E8"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Omisión de la dosis</w:t>
      </w:r>
    </w:p>
    <w:p w14:paraId="43B7C0C8" w14:textId="7BF5B66C"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Si se ha olvidado tomar una dosis, se debe tomar lo antes posible. Si faltan menos de cuatro horas para la siguiente dosis, se debe saltar la dosis olvidada y volver al esquema normal. No se debe tomar una dosis doble.</w:t>
      </w:r>
    </w:p>
    <w:p w14:paraId="7B6B8B4D"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67CBF039"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Poblaciones especiales</w:t>
      </w:r>
    </w:p>
    <w:p w14:paraId="15CBA03D"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i/>
          <w:iCs/>
          <w:u w:val="single"/>
          <w:lang w:val="es-ES"/>
        </w:rPr>
      </w:pPr>
    </w:p>
    <w:p w14:paraId="3FCEFC5B"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i/>
          <w:iCs/>
          <w:lang w:val="es-ES"/>
        </w:rPr>
      </w:pPr>
      <w:r w:rsidRPr="001E6811">
        <w:rPr>
          <w:rFonts w:ascii="Times New Roman" w:hAnsi="Times New Roman" w:cs="Times New Roman"/>
          <w:i/>
          <w:iCs/>
          <w:lang w:val="es-ES"/>
        </w:rPr>
        <w:t>Pacientes con escasa tolerabilidad</w:t>
      </w:r>
    </w:p>
    <w:p w14:paraId="02B411BE" w14:textId="0D04C47E"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Los pacientes con peor tolerabilidad siguen recibiendo beneficios significativos si los niveles de cistina leucocitaria son 2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 (cuando la medición se realice utilizando el análisis leucocitario mixto). La dosis de cist</w:t>
      </w:r>
      <w:r w:rsidR="00C62CA5">
        <w:rPr>
          <w:rFonts w:ascii="Times New Roman" w:hAnsi="Times New Roman" w:cs="Times New Roman"/>
          <w:lang w:val="es-ES"/>
        </w:rPr>
        <w:t>e</w:t>
      </w:r>
      <w:r w:rsidRPr="001E6811">
        <w:rPr>
          <w:rFonts w:ascii="Times New Roman" w:hAnsi="Times New Roman" w:cs="Times New Roman"/>
          <w:lang w:val="es-ES"/>
        </w:rPr>
        <w:t>amina se puede incrementar hasta un máximo de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para obtener este nivel. La dosis de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 xml:space="preserve">/día de bitartrato de cisteamina de liberación inmediata se ha asociado a un incremento de la tasa de suspensiones del tratamiento por intolerancia y a una mayor incidencia de acontecimientos adversos. Si inicialmente la cisteamina es mal tolerada debido a síntomas gastrointestinales (GI) o por exantemas cutáneos transitorios, se deberá suspender temporalmente el tratamiento y reinstaurarlo en una dosis inferior, para ir aumentándola gradualmente hasta alcanzar la dosis adecuada (ver sección 4.4). </w:t>
      </w:r>
    </w:p>
    <w:p w14:paraId="511961F7" w14:textId="77777777" w:rsidR="003E3722" w:rsidRPr="001E6811" w:rsidRDefault="003E3722" w:rsidP="00C34BDC">
      <w:pPr>
        <w:autoSpaceDE w:val="0"/>
        <w:autoSpaceDN w:val="0"/>
        <w:adjustRightInd w:val="0"/>
        <w:spacing w:after="0" w:line="240" w:lineRule="auto"/>
        <w:rPr>
          <w:rFonts w:ascii="Times New Roman" w:hAnsi="Times New Roman" w:cs="Times New Roman"/>
          <w:i/>
          <w:iCs/>
          <w:u w:val="single"/>
          <w:lang w:val="es-ES"/>
        </w:rPr>
      </w:pPr>
    </w:p>
    <w:p w14:paraId="55D0268F"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Pacientes en diálisis o trasplantados</w:t>
      </w:r>
    </w:p>
    <w:p w14:paraId="2D642706"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Ocasionalmente se ha apreciado que ciertas formas de cisteamina son peor toleradas en los pacientes dializados (es decir, comportan un mayor número de efectos adversos). Se recomienda una monitorización estricta de los niveles leucocitarios de cistina en estos pacientes. </w:t>
      </w:r>
    </w:p>
    <w:p w14:paraId="7639DA4F" w14:textId="77777777" w:rsidR="003E3722" w:rsidRPr="001E6811" w:rsidRDefault="003E3722" w:rsidP="00C34BDC">
      <w:pPr>
        <w:autoSpaceDE w:val="0"/>
        <w:autoSpaceDN w:val="0"/>
        <w:adjustRightInd w:val="0"/>
        <w:spacing w:after="0" w:line="240" w:lineRule="auto"/>
        <w:rPr>
          <w:rFonts w:ascii="Times New Roman" w:hAnsi="Times New Roman" w:cs="Times New Roman"/>
          <w:i/>
          <w:iCs/>
          <w:lang w:val="es-ES"/>
        </w:rPr>
      </w:pPr>
    </w:p>
    <w:p w14:paraId="2478ED54"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Pacientes con insuficiencia renal</w:t>
      </w:r>
    </w:p>
    <w:p w14:paraId="4E358742" w14:textId="0AF2C5CE"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Por lo general no se requieren ajustes de dosis; sin embargo, se deben monitorizar los niveles de cistina leucocitaria.</w:t>
      </w:r>
    </w:p>
    <w:p w14:paraId="7692BD59" w14:textId="77777777" w:rsidR="003E3722" w:rsidRPr="001E6811" w:rsidRDefault="003E3722" w:rsidP="00C34BDC">
      <w:pPr>
        <w:autoSpaceDE w:val="0"/>
        <w:autoSpaceDN w:val="0"/>
        <w:adjustRightInd w:val="0"/>
        <w:spacing w:after="0" w:line="240" w:lineRule="auto"/>
        <w:rPr>
          <w:rFonts w:ascii="Times New Roman" w:hAnsi="Times New Roman" w:cs="Times New Roman"/>
          <w:i/>
          <w:iCs/>
          <w:u w:val="single"/>
          <w:lang w:val="es-ES"/>
        </w:rPr>
      </w:pPr>
    </w:p>
    <w:p w14:paraId="7676FF62"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Pacientes con insuficiencia hepática</w:t>
      </w:r>
    </w:p>
    <w:p w14:paraId="4E303CC6" w14:textId="1E9B33E0"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Por lo general no se requieren ajustes de dosis; sin embargo, deben controlar los niveles de cistina leucocitaria.</w:t>
      </w:r>
    </w:p>
    <w:p w14:paraId="2B98609B" w14:textId="77777777" w:rsidR="003E3722" w:rsidRPr="001E6811" w:rsidRDefault="003E3722" w:rsidP="00C34BDC">
      <w:pPr>
        <w:spacing w:after="0" w:line="240" w:lineRule="auto"/>
        <w:ind w:left="567" w:hanging="567"/>
        <w:rPr>
          <w:rFonts w:ascii="Times New Roman" w:hAnsi="Times New Roman" w:cs="Times New Roman"/>
          <w:b/>
          <w:bCs/>
          <w:lang w:val="es-ES"/>
        </w:rPr>
      </w:pPr>
    </w:p>
    <w:p w14:paraId="0FBEEAA3"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Forma de administración</w:t>
      </w:r>
    </w:p>
    <w:p w14:paraId="2A3C17E7"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p>
    <w:p w14:paraId="5E6DC498"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Vía oral.</w:t>
      </w:r>
    </w:p>
    <w:p w14:paraId="341BE698"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p>
    <w:p w14:paraId="2D6A13DC"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Este medicamento se puede administrar ingiriendo las cápsulas intactas, así como espolvoreando el contenido de las cápsulas (esferas con recubrimiento entérico) sobre los alimentos o a través de una sonda de alimentación gástrica.</w:t>
      </w:r>
    </w:p>
    <w:p w14:paraId="5988B311" w14:textId="77777777" w:rsidR="003E3722" w:rsidRPr="001E6811" w:rsidRDefault="003E3722" w:rsidP="00C34BDC">
      <w:pPr>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lang w:val="es-ES"/>
        </w:rPr>
        <w:t>No machacar ni masticar las cápsulas o su contenido.</w:t>
      </w:r>
    </w:p>
    <w:p w14:paraId="6C4A6C57" w14:textId="77777777" w:rsidR="003E3722" w:rsidRPr="001E6811" w:rsidRDefault="003E3722" w:rsidP="00C34BDC">
      <w:pPr>
        <w:spacing w:after="0" w:line="240" w:lineRule="auto"/>
        <w:ind w:left="567" w:hanging="567"/>
        <w:rPr>
          <w:rFonts w:ascii="Times New Roman" w:hAnsi="Times New Roman" w:cs="Times New Roman"/>
          <w:lang w:val="es-ES"/>
        </w:rPr>
      </w:pPr>
    </w:p>
    <w:p w14:paraId="3015A268"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Administración con alimentos</w:t>
      </w:r>
    </w:p>
    <w:p w14:paraId="490431A5"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El bitartrato de cisteamina se puede administrar con un zumo de fruta ácida o con agua.</w:t>
      </w:r>
    </w:p>
    <w:p w14:paraId="40F153D1"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El bitartrato de cisteamina no se debe administrar con alimentos ricos en grasas o proteínas ni con alimentos congelados como, por ejemplo, helado. Los pacientes intentarán evitar regularmente los alimentos y los productos lácteos durante al menos una hora antes y una hora después de ingerir PROCYSBI. Si no es posible ayunar durante este periodo, será tolerable comer una cantidad pequeña (</w:t>
      </w:r>
      <w:r w:rsidRPr="001E6811">
        <w:rPr>
          <w:rFonts w:ascii="Times New Roman" w:hAnsi="Times New Roman" w:cs="Times New Roman"/>
          <w:lang w:val="es-ES"/>
        </w:rPr>
        <w:sym w:font="Symbol" w:char="F07E"/>
      </w:r>
      <w:r w:rsidRPr="001E6811">
        <w:rPr>
          <w:rFonts w:ascii="Times New Roman" w:hAnsi="Times New Roman" w:cs="Times New Roman"/>
          <w:lang w:val="es-ES"/>
        </w:rPr>
        <w:t>100 gramos) de alimentos (preferentemente hidratos de carbono) durante la hora anterior y posterior a la administración de PROCYSBI. Es importante administrar la dosis de PROCYSBI en función de la ingesta de alimentos de un modo constante y reproducible en el tiempo (ver sección 5.2.).</w:t>
      </w:r>
    </w:p>
    <w:p w14:paraId="052960B5" w14:textId="3F89077C"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lastRenderedPageBreak/>
        <w:t>En los niños que presentan riesgo de aspiración, en edad equivalente o inferior a 6 años, se abrirán las cápsulas duras y se esparcirá su contenido sobre los alimentos o líquidos indicados en la sección 6.6.</w:t>
      </w:r>
    </w:p>
    <w:p w14:paraId="1F6FA2D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519F88C3" w14:textId="68F3F4F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Para consultar las instrucciones sobre el medicamento antes de la administración, ver sección 6.6.</w:t>
      </w:r>
    </w:p>
    <w:p w14:paraId="704E7475" w14:textId="77777777" w:rsidR="003E3722" w:rsidRPr="001E6811" w:rsidRDefault="003E3722" w:rsidP="00C34BDC">
      <w:pPr>
        <w:autoSpaceDE w:val="0"/>
        <w:autoSpaceDN w:val="0"/>
        <w:adjustRightInd w:val="0"/>
        <w:spacing w:after="0" w:line="240" w:lineRule="auto"/>
        <w:rPr>
          <w:rFonts w:ascii="Times New Roman" w:hAnsi="Times New Roman" w:cs="Times New Roman"/>
          <w:u w:val="single"/>
          <w:lang w:val="es-ES"/>
        </w:rPr>
      </w:pPr>
    </w:p>
    <w:p w14:paraId="0CD6A19F"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4.3</w:t>
      </w:r>
      <w:r w:rsidRPr="001E6811">
        <w:rPr>
          <w:rFonts w:ascii="Times New Roman" w:hAnsi="Times New Roman" w:cs="Times New Roman"/>
          <w:b/>
          <w:bCs/>
          <w:lang w:val="es-ES"/>
        </w:rPr>
        <w:tab/>
        <w:t>Contraindicaciones</w:t>
      </w:r>
    </w:p>
    <w:p w14:paraId="210300A5" w14:textId="77777777" w:rsidR="003E3722" w:rsidRPr="001E6811" w:rsidRDefault="003E3722" w:rsidP="00464CCB">
      <w:pPr>
        <w:keepNext/>
        <w:spacing w:after="0" w:line="240" w:lineRule="auto"/>
        <w:rPr>
          <w:rFonts w:ascii="Times New Roman" w:hAnsi="Times New Roman" w:cs="Times New Roman"/>
          <w:lang w:val="es-ES"/>
        </w:rPr>
      </w:pPr>
    </w:p>
    <w:p w14:paraId="0B3C700B" w14:textId="77777777" w:rsidR="003E3722" w:rsidRPr="001E6811" w:rsidRDefault="003E3722" w:rsidP="00C34BDC">
      <w:pPr>
        <w:numPr>
          <w:ilvl w:val="0"/>
          <w:numId w:val="5"/>
        </w:num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Hipersensibilidad al principio activo, cualquier forma de cisteamina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 o a alguno de los excipientes incluidos en la sección 6.1.</w:t>
      </w:r>
    </w:p>
    <w:p w14:paraId="28A30F05" w14:textId="77777777" w:rsidR="003E3722" w:rsidRPr="001E6811" w:rsidRDefault="003E3722" w:rsidP="00C34BDC">
      <w:pPr>
        <w:numPr>
          <w:ilvl w:val="0"/>
          <w:numId w:val="5"/>
        </w:num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Hipersensibilidad a la penicilamina.</w:t>
      </w:r>
    </w:p>
    <w:p w14:paraId="1283EF10" w14:textId="77777777" w:rsidR="003E3722" w:rsidRPr="001E6811" w:rsidRDefault="003E3722" w:rsidP="00C34BDC">
      <w:pPr>
        <w:numPr>
          <w:ilvl w:val="0"/>
          <w:numId w:val="5"/>
        </w:num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Lactancia.</w:t>
      </w:r>
    </w:p>
    <w:p w14:paraId="6A76EDC9"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6F8D21F7"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b/>
          <w:bCs/>
          <w:lang w:val="es-ES"/>
        </w:rPr>
      </w:pPr>
      <w:r w:rsidRPr="001E6811">
        <w:rPr>
          <w:rFonts w:ascii="Times New Roman" w:hAnsi="Times New Roman" w:cs="Times New Roman"/>
          <w:b/>
          <w:bCs/>
          <w:lang w:val="es-ES"/>
        </w:rPr>
        <w:t>4.4</w:t>
      </w:r>
      <w:r w:rsidRPr="001E6811">
        <w:rPr>
          <w:rFonts w:ascii="Times New Roman" w:hAnsi="Times New Roman" w:cs="Times New Roman"/>
          <w:b/>
          <w:bCs/>
          <w:lang w:val="es-ES"/>
        </w:rPr>
        <w:tab/>
        <w:t>Advertencias y precauciones especiales de empleo</w:t>
      </w:r>
    </w:p>
    <w:p w14:paraId="145CFACB" w14:textId="77777777" w:rsidR="003E3722" w:rsidRPr="001E6811" w:rsidRDefault="003E3722" w:rsidP="00464CCB">
      <w:pPr>
        <w:keepNext/>
        <w:spacing w:after="0" w:line="240" w:lineRule="auto"/>
        <w:rPr>
          <w:rFonts w:ascii="Times New Roman" w:hAnsi="Times New Roman" w:cs="Times New Roman"/>
          <w:lang w:val="es-ES"/>
        </w:rPr>
      </w:pPr>
    </w:p>
    <w:p w14:paraId="4E0DED2D" w14:textId="72099B91"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No se recomienda el uso de dosis superiores a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(ver sección 4.2).</w:t>
      </w:r>
    </w:p>
    <w:p w14:paraId="0750B05E" w14:textId="77777777" w:rsidR="003E3722" w:rsidRPr="001E6811" w:rsidRDefault="003E3722" w:rsidP="00C34BDC">
      <w:pPr>
        <w:spacing w:after="0" w:line="240" w:lineRule="auto"/>
        <w:rPr>
          <w:rFonts w:ascii="Times New Roman" w:hAnsi="Times New Roman" w:cs="Times New Roman"/>
          <w:lang w:val="es-ES"/>
        </w:rPr>
      </w:pPr>
    </w:p>
    <w:p w14:paraId="3D8AB188"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No está demostrado que la cisteamina oral prevenga el depósito de </w:t>
      </w:r>
      <w:r w:rsidRPr="001E6811">
        <w:rPr>
          <w:rStyle w:val="highlightselected"/>
          <w:rFonts w:ascii="Times New Roman" w:hAnsi="Times New Roman" w:cs="Times New Roman"/>
          <w:lang w:val="es-ES"/>
        </w:rPr>
        <w:t>cristal</w:t>
      </w:r>
      <w:r w:rsidRPr="001E6811">
        <w:rPr>
          <w:rFonts w:ascii="Times New Roman" w:hAnsi="Times New Roman" w:cs="Times New Roman"/>
          <w:lang w:val="es-ES"/>
        </w:rPr>
        <w:t xml:space="preserve">es de cistina en el ojo. Por consiguiente, cuando se utilice una solución oftálmica de cisteamina para este fin, su uso debe ser continuado. </w:t>
      </w:r>
    </w:p>
    <w:p w14:paraId="0CC98EC4"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2B76BF4F" w14:textId="63539AA4"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Si se ha diagnosticado o se planifica un embarazo, se debe reconsiderar cuidadosamente el tratamiento y se debe informar al paciente sobre el posible riesgo teratogénico de la cisteamina (ver sección 4.6).</w:t>
      </w:r>
    </w:p>
    <w:p w14:paraId="059605D5" w14:textId="77777777" w:rsidR="003E3722" w:rsidRPr="001E6811" w:rsidRDefault="003E3722" w:rsidP="00C34BDC">
      <w:pPr>
        <w:spacing w:after="0" w:line="240" w:lineRule="auto"/>
        <w:rPr>
          <w:rFonts w:ascii="Times New Roman" w:hAnsi="Times New Roman" w:cs="Times New Roman"/>
          <w:b/>
          <w:bCs/>
          <w:lang w:val="es-ES"/>
        </w:rPr>
      </w:pPr>
    </w:p>
    <w:p w14:paraId="676A5E78" w14:textId="771B3F9A"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No se deben administrar cápsulas enteras de PROCYSBI</w:t>
      </w:r>
      <w:r w:rsidR="00A5119A">
        <w:rPr>
          <w:rFonts w:ascii="Times New Roman" w:hAnsi="Times New Roman" w:cs="Times New Roman"/>
          <w:lang w:val="es-ES"/>
        </w:rPr>
        <w:t xml:space="preserve"> </w:t>
      </w:r>
      <w:r w:rsidRPr="001E6811">
        <w:rPr>
          <w:rFonts w:ascii="Times New Roman" w:hAnsi="Times New Roman" w:cs="Times New Roman"/>
          <w:lang w:val="es-ES"/>
        </w:rPr>
        <w:t>a niños menores de aproximadamente 6 </w:t>
      </w:r>
      <w:proofErr w:type="gramStart"/>
      <w:r w:rsidRPr="001E6811">
        <w:rPr>
          <w:rFonts w:ascii="Times New Roman" w:hAnsi="Times New Roman" w:cs="Times New Roman"/>
          <w:lang w:val="es-ES"/>
        </w:rPr>
        <w:t>años de edad</w:t>
      </w:r>
      <w:proofErr w:type="gramEnd"/>
      <w:r w:rsidRPr="001E6811">
        <w:rPr>
          <w:rFonts w:ascii="Times New Roman" w:hAnsi="Times New Roman" w:cs="Times New Roman"/>
          <w:lang w:val="es-ES"/>
        </w:rPr>
        <w:t xml:space="preserve"> debido al riesgo de aspiración (ver sección 4.2).</w:t>
      </w:r>
    </w:p>
    <w:p w14:paraId="76B7143B" w14:textId="77777777" w:rsidR="003E3722" w:rsidRPr="001E6811" w:rsidRDefault="003E3722" w:rsidP="00C34BDC">
      <w:pPr>
        <w:spacing w:after="0" w:line="240" w:lineRule="auto"/>
        <w:rPr>
          <w:rFonts w:ascii="Times New Roman" w:hAnsi="Times New Roman" w:cs="Times New Roman"/>
          <w:lang w:val="es-ES"/>
        </w:rPr>
      </w:pPr>
    </w:p>
    <w:p w14:paraId="68901830"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 xml:space="preserve">Efectos dermatológicos </w:t>
      </w:r>
    </w:p>
    <w:p w14:paraId="7AFCD3E8"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p>
    <w:p w14:paraId="505A6FC1" w14:textId="196069C3"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señalado lesiones cutáneas graves en pacientes tratados con dosis elevadas de bitartrato de cisteamina de liberación inmediata u otras sales de cisteamina que han respondido a una reducción de la dosis de cisteamina. Los médicos vigilarán periódicamente la piel y los huesos de los pacientes a los que se administra cisteamina. </w:t>
      </w:r>
    </w:p>
    <w:p w14:paraId="387E1E59" w14:textId="77777777" w:rsidR="003E3722" w:rsidRPr="001E6811" w:rsidRDefault="003E3722" w:rsidP="00C34BDC">
      <w:pPr>
        <w:spacing w:after="0" w:line="240" w:lineRule="auto"/>
        <w:rPr>
          <w:rFonts w:ascii="Times New Roman" w:hAnsi="Times New Roman" w:cs="Times New Roman"/>
          <w:lang w:val="es-ES"/>
        </w:rPr>
      </w:pPr>
    </w:p>
    <w:p w14:paraId="595F1100" w14:textId="22BB8BCD"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Si se manifiestan anormalidades óseas o cutáneas, se reducirá o suspenderá la dosis de cisteamina. Se podrá reanudar el tratamiento a una dosis menor bajo supervisión estricta y, a continuación, se irá ajustando lentamente hasta llegar a la dosis terapéutica adecuada (ver sección 4.2). Si se produce un exantema cutáneo grave, por </w:t>
      </w:r>
      <w:proofErr w:type="gramStart"/>
      <w:r w:rsidRPr="001E6811">
        <w:rPr>
          <w:rFonts w:ascii="Times New Roman" w:hAnsi="Times New Roman" w:cs="Times New Roman"/>
          <w:lang w:val="es-ES"/>
        </w:rPr>
        <w:t>ejemplo</w:t>
      </w:r>
      <w:proofErr w:type="gramEnd"/>
      <w:r w:rsidRPr="001E6811">
        <w:rPr>
          <w:rFonts w:ascii="Times New Roman" w:hAnsi="Times New Roman" w:cs="Times New Roman"/>
          <w:lang w:val="es-ES"/>
        </w:rPr>
        <w:t xml:space="preserve"> eritema multiforme ampolloso o necrólisis epidérmica tóxica, no se volverá a administrar cistea</w:t>
      </w:r>
      <w:r w:rsidR="00A5119A">
        <w:rPr>
          <w:rFonts w:ascii="Times New Roman" w:hAnsi="Times New Roman" w:cs="Times New Roman"/>
          <w:lang w:val="es-ES"/>
        </w:rPr>
        <w:t>m</w:t>
      </w:r>
      <w:r w:rsidRPr="001E6811">
        <w:rPr>
          <w:rFonts w:ascii="Times New Roman" w:hAnsi="Times New Roman" w:cs="Times New Roman"/>
          <w:lang w:val="es-ES"/>
        </w:rPr>
        <w:t>ina (ver sección 4.8).</w:t>
      </w:r>
    </w:p>
    <w:p w14:paraId="2F1C1095"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62B4E6F7"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Efectos gastrointestinales</w:t>
      </w:r>
    </w:p>
    <w:p w14:paraId="510D6C78"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p>
    <w:p w14:paraId="0B07102A" w14:textId="0FEEECAD"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notificado úlceras y hemorragias gastrointestinales en pacientes tratados con bitartrato de cisteamina de liberación inmediata. Los médicos deberán permanecer alerta en relación con signos de ulceración y hemorragia, e informarán a los pacientes y/o tutores sobre los signos y síntomas de toxicidad gastrointestinal grave y las medidas que se deberán adoptar si se producen. </w:t>
      </w:r>
    </w:p>
    <w:p w14:paraId="2903C332" w14:textId="77777777" w:rsidR="003E3722" w:rsidRPr="001E6811" w:rsidRDefault="003E3722" w:rsidP="00C34BDC">
      <w:pPr>
        <w:spacing w:after="0" w:line="240" w:lineRule="auto"/>
        <w:rPr>
          <w:rFonts w:ascii="Times New Roman" w:hAnsi="Times New Roman" w:cs="Times New Roman"/>
          <w:lang w:val="es-ES"/>
        </w:rPr>
      </w:pPr>
    </w:p>
    <w:p w14:paraId="106427E3" w14:textId="77777777" w:rsidR="003E3722" w:rsidRPr="001E6811" w:rsidRDefault="003E3722" w:rsidP="00C34BDC">
      <w:pPr>
        <w:spacing w:after="0" w:line="240" w:lineRule="auto"/>
        <w:rPr>
          <w:rFonts w:ascii="Times New Roman" w:hAnsi="Times New Roman" w:cs="Times New Roman"/>
          <w:strike/>
          <w:lang w:val="es-ES"/>
        </w:rPr>
      </w:pPr>
      <w:r w:rsidRPr="001E6811">
        <w:rPr>
          <w:rFonts w:ascii="Times New Roman" w:hAnsi="Times New Roman" w:cs="Times New Roman"/>
          <w:lang w:val="es-ES"/>
        </w:rPr>
        <w:t xml:space="preserve">Se han asociado con el uso de cisteamina síntomas gastrointestinales, como náuseas, vómitos, anorexia y dolor abdominal. </w:t>
      </w:r>
    </w:p>
    <w:p w14:paraId="6D5AF752"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55CEE60C"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En estenosis ileocecales y del colon (</w:t>
      </w:r>
      <w:proofErr w:type="spellStart"/>
      <w:r w:rsidRPr="001E6811">
        <w:rPr>
          <w:rFonts w:ascii="Times New Roman" w:hAnsi="Times New Roman" w:cs="Times New Roman"/>
          <w:lang w:val="es-ES"/>
        </w:rPr>
        <w:t>colonopatía</w:t>
      </w:r>
      <w:proofErr w:type="spellEnd"/>
      <w:r w:rsidRPr="001E6811">
        <w:rPr>
          <w:rFonts w:ascii="Times New Roman" w:hAnsi="Times New Roman" w:cs="Times New Roman"/>
          <w:lang w:val="es-ES"/>
        </w:rPr>
        <w:t xml:space="preserve"> fibrosante) se describieron primero en pacientes con fibrosis quística tratados con dosis altas de enzimas pancreáticas en forma de comprimidos con un recubrimiento entérico de copolímero de ácido </w:t>
      </w:r>
      <w:proofErr w:type="spellStart"/>
      <w:r w:rsidRPr="001E6811">
        <w:rPr>
          <w:rFonts w:ascii="Times New Roman" w:hAnsi="Times New Roman" w:cs="Times New Roman"/>
          <w:lang w:val="es-ES"/>
        </w:rPr>
        <w:t>metacrílico</w:t>
      </w:r>
      <w:proofErr w:type="spellEnd"/>
      <w:r w:rsidRPr="001E6811">
        <w:rPr>
          <w:rFonts w:ascii="Times New Roman" w:hAnsi="Times New Roman" w:cs="Times New Roman"/>
          <w:lang w:val="es-ES"/>
        </w:rPr>
        <w:noBreakHyphen/>
        <w:t xml:space="preserve">acrilato de etilo (1:1), uno de los excipientes de PROCYSBI. Como precaución, ante síntomas abdominales inusuales o cambios en los mismos se deberá acudir al médico para excluir la posibilidad de </w:t>
      </w:r>
      <w:proofErr w:type="spellStart"/>
      <w:r w:rsidRPr="001E6811">
        <w:rPr>
          <w:rFonts w:ascii="Times New Roman" w:hAnsi="Times New Roman" w:cs="Times New Roman"/>
          <w:lang w:val="es-ES"/>
        </w:rPr>
        <w:t>colonopatía</w:t>
      </w:r>
      <w:proofErr w:type="spellEnd"/>
      <w:r w:rsidRPr="001E6811">
        <w:rPr>
          <w:rFonts w:ascii="Times New Roman" w:hAnsi="Times New Roman" w:cs="Times New Roman"/>
          <w:lang w:val="es-ES"/>
        </w:rPr>
        <w:t xml:space="preserve"> fibrosante.</w:t>
      </w:r>
    </w:p>
    <w:p w14:paraId="7D5C2B81"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53FDE933"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lastRenderedPageBreak/>
        <w:t>Sistema nervioso central (SNC)</w:t>
      </w:r>
    </w:p>
    <w:p w14:paraId="4EE834C0"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p>
    <w:p w14:paraId="3D3C80D1"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asociado al uso de cisteamina síntomas del SNC, como convulsiones, letargia, somnolencia, depresión y encefalopatía. Si aparecen síntomas del SNC se evaluará cuidadosamente al paciente y se ajustará la dosis en caso necesario. Los pacientes no realizarán actividades potencialmente peligrosas hasta conocer los efectos de la cisteamina sobre sus capacidades mentales (ver sección 4.7). </w:t>
      </w:r>
    </w:p>
    <w:p w14:paraId="5526AE50" w14:textId="77777777" w:rsidR="003E3722" w:rsidRPr="001E6811" w:rsidRDefault="003E3722" w:rsidP="00C34BDC">
      <w:pPr>
        <w:autoSpaceDE w:val="0"/>
        <w:autoSpaceDN w:val="0"/>
        <w:adjustRightInd w:val="0"/>
        <w:spacing w:after="0" w:line="240" w:lineRule="auto"/>
        <w:rPr>
          <w:rFonts w:ascii="Times New Roman" w:hAnsi="Times New Roman" w:cs="Times New Roman"/>
          <w:u w:val="single"/>
          <w:lang w:val="es-ES"/>
        </w:rPr>
      </w:pPr>
    </w:p>
    <w:p w14:paraId="47FA0B7A"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Leucopenia y función hepática anormal</w:t>
      </w:r>
    </w:p>
    <w:p w14:paraId="5E972E0C"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p>
    <w:p w14:paraId="68CE5D52" w14:textId="5BFA5AF9" w:rsidR="003E3722" w:rsidRPr="001E6811" w:rsidRDefault="003E3722" w:rsidP="00C34BDC">
      <w:pPr>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lang w:val="es-ES"/>
        </w:rPr>
        <w:t xml:space="preserve">En ocasiones se ha asociado el uso de cisteamina a leucopenia reversible y función hepática anormal. Por tanto, se deberán controlar el hemograma y la función hepática. </w:t>
      </w:r>
    </w:p>
    <w:p w14:paraId="4FDF0042" w14:textId="77777777" w:rsidR="003E3722" w:rsidRPr="001E6811" w:rsidRDefault="003E3722" w:rsidP="00C34BDC">
      <w:pPr>
        <w:autoSpaceDE w:val="0"/>
        <w:autoSpaceDN w:val="0"/>
        <w:adjustRightInd w:val="0"/>
        <w:spacing w:after="0" w:line="240" w:lineRule="auto"/>
        <w:rPr>
          <w:rFonts w:ascii="Times New Roman" w:hAnsi="Times New Roman" w:cs="Times New Roman"/>
          <w:u w:val="single"/>
          <w:lang w:val="es-ES"/>
        </w:rPr>
      </w:pPr>
    </w:p>
    <w:p w14:paraId="3919CC47"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Hipertensión intracraneal benigna</w:t>
      </w:r>
    </w:p>
    <w:p w14:paraId="2DBE93A4"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p>
    <w:p w14:paraId="0332B7E0"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notificado casos de hipertensión intracraneal benigna (o </w:t>
      </w:r>
      <w:proofErr w:type="spellStart"/>
      <w:r w:rsidRPr="001E6811">
        <w:rPr>
          <w:rFonts w:ascii="Times New Roman" w:hAnsi="Times New Roman" w:cs="Times New Roman"/>
          <w:lang w:val="es-ES"/>
        </w:rPr>
        <w:t>seudotumor</w:t>
      </w:r>
      <w:proofErr w:type="spellEnd"/>
      <w:r w:rsidRPr="001E6811">
        <w:rPr>
          <w:rFonts w:ascii="Times New Roman" w:hAnsi="Times New Roman" w:cs="Times New Roman"/>
          <w:lang w:val="es-ES"/>
        </w:rPr>
        <w:t xml:space="preserve"> cerebral (PTC)) y/o edema papilar asociado al tratamiento con bitartrato de cisteamina que se ha resuelto con el añadido de diuréticos (experiencia de </w:t>
      </w:r>
      <w:proofErr w:type="spellStart"/>
      <w:r w:rsidRPr="001E6811">
        <w:rPr>
          <w:rFonts w:ascii="Times New Roman" w:hAnsi="Times New Roman" w:cs="Times New Roman"/>
          <w:lang w:val="es-ES"/>
        </w:rPr>
        <w:t>poscomercialización</w:t>
      </w:r>
      <w:proofErr w:type="spellEnd"/>
      <w:r w:rsidRPr="001E6811">
        <w:rPr>
          <w:rFonts w:ascii="Times New Roman" w:hAnsi="Times New Roman" w:cs="Times New Roman"/>
          <w:lang w:val="es-ES"/>
        </w:rPr>
        <w:t xml:space="preserve"> con el bitartrato de cisteamina de liberación inmediata). Los médicos instruirán a los pacientes para que notifiquen cualquiera de los síntomas siguientes: dolor de cabeza, acúfenos, mareos, náuseas, diplopía, visión borrosa, pérdida de visión, dolor en la parte posterior del ojo o dolor al mover el ojo. Es preciso realizar exploraciones oculares periódicas para identificar este trastorno lo antes posible e instaurar el tratamiento para evitar la pérdida de visión. </w:t>
      </w:r>
    </w:p>
    <w:p w14:paraId="4BC4AFD1"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5399BB8B" w14:textId="2E80F02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PROCYSBI contiene sodio</w:t>
      </w:r>
    </w:p>
    <w:p w14:paraId="4BBCB370"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p>
    <w:p w14:paraId="213CB7C4" w14:textId="776FEED1"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color w:val="000000"/>
          <w:lang w:val="es-ES"/>
        </w:rPr>
        <w:t xml:space="preserve">Este medicamento contiene menos de 1 mmol de sodio (23 mg) por dosis; esto es, esencialmente </w:t>
      </w:r>
      <w:r w:rsidRPr="001E6811">
        <w:rPr>
          <w:rFonts w:ascii="Times New Roman" w:hAnsi="Times New Roman" w:cs="Times New Roman"/>
          <w:lang w:val="es-ES"/>
        </w:rPr>
        <w:t>“</w:t>
      </w:r>
      <w:r w:rsidRPr="001E6811">
        <w:rPr>
          <w:rFonts w:ascii="Times New Roman" w:hAnsi="Times New Roman" w:cs="Times New Roman"/>
          <w:color w:val="000000"/>
          <w:lang w:val="es-ES"/>
        </w:rPr>
        <w:t>exento de sodio”.</w:t>
      </w:r>
    </w:p>
    <w:p w14:paraId="31629925"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2E99EA19"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b/>
          <w:bCs/>
          <w:lang w:val="es-ES"/>
        </w:rPr>
      </w:pPr>
      <w:r w:rsidRPr="001E6811">
        <w:rPr>
          <w:rFonts w:ascii="Times New Roman" w:hAnsi="Times New Roman" w:cs="Times New Roman"/>
          <w:b/>
          <w:bCs/>
          <w:lang w:val="es-ES"/>
        </w:rPr>
        <w:t>4.5</w:t>
      </w:r>
      <w:r w:rsidRPr="001E6811">
        <w:rPr>
          <w:rFonts w:ascii="Times New Roman" w:hAnsi="Times New Roman" w:cs="Times New Roman"/>
          <w:b/>
          <w:bCs/>
          <w:lang w:val="es-ES"/>
        </w:rPr>
        <w:tab/>
        <w:t xml:space="preserve">Interacción con otros medicamentos y otras formas de interacción </w:t>
      </w:r>
    </w:p>
    <w:p w14:paraId="61B689C3"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lang w:val="es-ES"/>
        </w:rPr>
      </w:pPr>
    </w:p>
    <w:p w14:paraId="32CFDF06" w14:textId="77777777" w:rsidR="003E3722" w:rsidRPr="001E6811" w:rsidRDefault="003E3722" w:rsidP="00C34BDC">
      <w:pPr>
        <w:autoSpaceDE w:val="0"/>
        <w:autoSpaceDN w:val="0"/>
        <w:adjustRightInd w:val="0"/>
        <w:spacing w:after="0" w:line="240" w:lineRule="auto"/>
        <w:rPr>
          <w:rFonts w:ascii="Times New Roman" w:hAnsi="Times New Roman" w:cs="Times New Roman"/>
          <w:b/>
          <w:bCs/>
          <w:i/>
          <w:iCs/>
          <w:lang w:val="es-ES"/>
        </w:rPr>
      </w:pPr>
      <w:r w:rsidRPr="001E6811">
        <w:rPr>
          <w:rFonts w:ascii="Times New Roman" w:hAnsi="Times New Roman" w:cs="Times New Roman"/>
          <w:lang w:val="es-ES"/>
        </w:rPr>
        <w:t>No se puede descartar que la cisteamina sea un inductor clínicamente relevante de las enzimas de CYP, inhibidor de P</w:t>
      </w:r>
      <w:r w:rsidRPr="001E6811">
        <w:rPr>
          <w:rFonts w:ascii="Times New Roman" w:hAnsi="Times New Roman" w:cs="Times New Roman"/>
          <w:lang w:val="es-ES"/>
        </w:rPr>
        <w:noBreakHyphen/>
      </w:r>
      <w:proofErr w:type="spellStart"/>
      <w:r w:rsidRPr="001E6811">
        <w:rPr>
          <w:rFonts w:ascii="Times New Roman" w:hAnsi="Times New Roman" w:cs="Times New Roman"/>
          <w:lang w:val="es-ES"/>
        </w:rPr>
        <w:t>gp</w:t>
      </w:r>
      <w:proofErr w:type="spellEnd"/>
      <w:r w:rsidRPr="001E6811">
        <w:rPr>
          <w:rFonts w:ascii="Times New Roman" w:hAnsi="Times New Roman" w:cs="Times New Roman"/>
          <w:lang w:val="es-ES"/>
        </w:rPr>
        <w:t xml:space="preserve"> y BCRP a nivel intestinal e inhibidor de los transportadores de captación hepática (OATP1B1, OATP1B3 y OCT1).</w:t>
      </w:r>
    </w:p>
    <w:p w14:paraId="6BABB335"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3506E3C7"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Administración junto con reposición de electrolitos y minerales</w:t>
      </w:r>
    </w:p>
    <w:p w14:paraId="645D15F1"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p>
    <w:p w14:paraId="621FB7C8" w14:textId="1C29AD9B"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cisteamina se puede administrar junto con los suplementos de electrolitos y de minerales necesarios para el tratamiento el síndrome de Fanconi, así como con vitamina D y hormonas tiroideas. Se deberá administrar bicarbonato al menos una hora antes o una hora después de PROCYSBI para evitar la posible liberación prematura de la cisteamina.</w:t>
      </w:r>
    </w:p>
    <w:p w14:paraId="75DA6FCF"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5800579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En algunos pacientes se han administrado indometacina y cisteamina de forma concomitante. En los pacientes sometidos a trasplante renal, se han utilizado tratamientos para prevenir el rechazo junto con la cisteamina.</w:t>
      </w:r>
    </w:p>
    <w:p w14:paraId="202C9A84"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6A3073F2"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administración conjunta del inhibidor de la bomba de protones omeprazol y PROCYSBI </w:t>
      </w:r>
      <w:r w:rsidRPr="001E6811">
        <w:rPr>
          <w:rFonts w:ascii="Times New Roman" w:hAnsi="Times New Roman" w:cs="Times New Roman"/>
          <w:i/>
          <w:iCs/>
          <w:lang w:val="es-ES"/>
        </w:rPr>
        <w:t>in vivo</w:t>
      </w:r>
      <w:r w:rsidRPr="001E6811">
        <w:rPr>
          <w:rFonts w:ascii="Times New Roman" w:hAnsi="Times New Roman" w:cs="Times New Roman"/>
          <w:lang w:val="es-ES"/>
        </w:rPr>
        <w:t xml:space="preserve"> no ha demostrado ningún efecto sobre la exposición al bitartrato de cisteamina. </w:t>
      </w:r>
    </w:p>
    <w:p w14:paraId="5FDCFB61" w14:textId="77777777" w:rsidR="003E3722" w:rsidRPr="001E6811" w:rsidRDefault="003E3722" w:rsidP="00C34BDC">
      <w:pPr>
        <w:autoSpaceDE w:val="0"/>
        <w:autoSpaceDN w:val="0"/>
        <w:adjustRightInd w:val="0"/>
        <w:spacing w:after="0" w:line="240" w:lineRule="auto"/>
        <w:rPr>
          <w:rFonts w:ascii="Times New Roman" w:hAnsi="Times New Roman" w:cs="Times New Roman"/>
          <w:b/>
          <w:bCs/>
          <w:lang w:val="es-ES"/>
        </w:rPr>
      </w:pPr>
    </w:p>
    <w:p w14:paraId="3BA4AABB" w14:textId="77777777" w:rsidR="003E3722" w:rsidRPr="001E6811" w:rsidRDefault="003E3722" w:rsidP="00C34BDC">
      <w:pPr>
        <w:keepNext/>
        <w:spacing w:after="0" w:line="240" w:lineRule="auto"/>
        <w:ind w:left="567" w:hanging="567"/>
        <w:rPr>
          <w:rFonts w:ascii="Times New Roman" w:hAnsi="Times New Roman" w:cs="Times New Roman"/>
          <w:lang w:val="es-ES"/>
        </w:rPr>
      </w:pPr>
      <w:r w:rsidRPr="001E6811">
        <w:rPr>
          <w:rFonts w:ascii="Times New Roman" w:hAnsi="Times New Roman" w:cs="Times New Roman"/>
          <w:b/>
          <w:bCs/>
          <w:lang w:val="es-ES"/>
        </w:rPr>
        <w:t>4.6</w:t>
      </w:r>
      <w:r w:rsidRPr="001E6811">
        <w:rPr>
          <w:rFonts w:ascii="Times New Roman" w:hAnsi="Times New Roman" w:cs="Times New Roman"/>
          <w:b/>
          <w:bCs/>
          <w:lang w:val="es-ES"/>
        </w:rPr>
        <w:tab/>
        <w:t>Fertilidad, embarazo y lactancia</w:t>
      </w:r>
    </w:p>
    <w:p w14:paraId="37369064"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p>
    <w:p w14:paraId="434E189B" w14:textId="77777777" w:rsidR="003E3722" w:rsidRPr="004769BE" w:rsidRDefault="003E3722" w:rsidP="009B67AE">
      <w:pPr>
        <w:keepNext/>
        <w:autoSpaceDE w:val="0"/>
        <w:autoSpaceDN w:val="0"/>
        <w:adjustRightInd w:val="0"/>
        <w:spacing w:after="0" w:line="240" w:lineRule="auto"/>
        <w:rPr>
          <w:rFonts w:ascii="Times New Roman" w:hAnsi="Times New Roman" w:cs="Times New Roman"/>
          <w:u w:val="single"/>
          <w:lang w:val="es-ES"/>
        </w:rPr>
      </w:pPr>
      <w:r w:rsidRPr="004769BE">
        <w:rPr>
          <w:rFonts w:ascii="Times New Roman" w:hAnsi="Times New Roman" w:cs="Times New Roman"/>
          <w:u w:val="single"/>
          <w:lang w:val="es-ES"/>
        </w:rPr>
        <w:t>Mujeres en edad fértil</w:t>
      </w:r>
    </w:p>
    <w:p w14:paraId="2612C8B4" w14:textId="77777777" w:rsidR="003E3722" w:rsidRPr="004769BE" w:rsidRDefault="003E3722" w:rsidP="009B67AE">
      <w:pPr>
        <w:keepNext/>
        <w:autoSpaceDE w:val="0"/>
        <w:autoSpaceDN w:val="0"/>
        <w:adjustRightInd w:val="0"/>
        <w:spacing w:after="0" w:line="240" w:lineRule="auto"/>
        <w:rPr>
          <w:rFonts w:ascii="Times New Roman" w:hAnsi="Times New Roman" w:cs="Times New Roman"/>
          <w:u w:val="single"/>
          <w:lang w:val="es-ES"/>
        </w:rPr>
      </w:pPr>
    </w:p>
    <w:p w14:paraId="39AA656D" w14:textId="77777777" w:rsidR="003E3722" w:rsidRPr="004769BE" w:rsidRDefault="003E3722" w:rsidP="00A5119A">
      <w:pPr>
        <w:autoSpaceDE w:val="0"/>
        <w:autoSpaceDN w:val="0"/>
        <w:adjustRightInd w:val="0"/>
        <w:spacing w:after="0" w:line="240" w:lineRule="auto"/>
        <w:rPr>
          <w:rFonts w:ascii="Times New Roman" w:hAnsi="Times New Roman" w:cs="Times New Roman"/>
          <w:lang w:val="es-ES"/>
        </w:rPr>
      </w:pPr>
      <w:r w:rsidRPr="004769BE">
        <w:rPr>
          <w:rFonts w:ascii="Times New Roman" w:hAnsi="Times New Roman" w:cs="Times New Roman"/>
          <w:lang w:val="es-ES"/>
        </w:rPr>
        <w:t xml:space="preserve">Se debe informar a las mujeres en edad fértil sobre el riesgo de </w:t>
      </w:r>
      <w:proofErr w:type="spellStart"/>
      <w:r w:rsidRPr="004769BE">
        <w:rPr>
          <w:rFonts w:ascii="Times New Roman" w:hAnsi="Times New Roman" w:cs="Times New Roman"/>
          <w:lang w:val="es-ES"/>
        </w:rPr>
        <w:t>teratogenicidad</w:t>
      </w:r>
      <w:proofErr w:type="spellEnd"/>
      <w:r w:rsidRPr="004769BE">
        <w:rPr>
          <w:rFonts w:ascii="Times New Roman" w:hAnsi="Times New Roman" w:cs="Times New Roman"/>
          <w:lang w:val="es-ES"/>
        </w:rPr>
        <w:t xml:space="preserve"> y se les debe indicar que utilicen un método anticonceptivo adecuado durante el tratamiento. Antes de iniciar el tratamiento se debe confirmar una prueba de embarazo negativa.</w:t>
      </w:r>
    </w:p>
    <w:p w14:paraId="5901DDBD" w14:textId="77777777" w:rsidR="003E3722" w:rsidRPr="004769BE" w:rsidRDefault="003E3722" w:rsidP="00A5119A">
      <w:pPr>
        <w:autoSpaceDE w:val="0"/>
        <w:autoSpaceDN w:val="0"/>
        <w:adjustRightInd w:val="0"/>
        <w:spacing w:after="0" w:line="240" w:lineRule="auto"/>
        <w:rPr>
          <w:rFonts w:ascii="Times New Roman" w:hAnsi="Times New Roman" w:cs="Times New Roman"/>
          <w:u w:val="single"/>
          <w:lang w:val="es-ES"/>
        </w:rPr>
      </w:pPr>
    </w:p>
    <w:p w14:paraId="37A47F04"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lastRenderedPageBreak/>
        <w:t>Embarazo</w:t>
      </w:r>
    </w:p>
    <w:p w14:paraId="3CA990BF"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p>
    <w:p w14:paraId="5022D67D"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No hay datos adecuados sobre el uso de cisteamina en mujeres embarazadas. Los estudios realizados en animales han mostrado toxicidad para la reproducción, incluida teratogénesis (ver sección 5.3). Se desconoce el riesgo para los seres humanos. Se desconoce asimismo el efecto sobre el embarazo de la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no tratada. Por tanto, no se debe utilizar bitartrato de cisteamina durante el embarazo, en particular durante el primer trimestre, a no ser que sea claramente necesario (ver sección 4.4).</w:t>
      </w:r>
    </w:p>
    <w:p w14:paraId="638B50DA"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72A9940F" w14:textId="05F5D985"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Si se ha diagnosticado o se planea un embarazo, se debe reconsiderar de manera cuidadosa el tratamiento.</w:t>
      </w:r>
    </w:p>
    <w:p w14:paraId="6EA1ED9F" w14:textId="77777777" w:rsidR="003E3722" w:rsidRPr="001E6811" w:rsidRDefault="003E3722" w:rsidP="00C34BDC">
      <w:pPr>
        <w:autoSpaceDE w:val="0"/>
        <w:autoSpaceDN w:val="0"/>
        <w:adjustRightInd w:val="0"/>
        <w:spacing w:after="0" w:line="240" w:lineRule="auto"/>
        <w:rPr>
          <w:rFonts w:ascii="Times New Roman" w:hAnsi="Times New Roman" w:cs="Times New Roman"/>
          <w:u w:val="single"/>
          <w:lang w:val="es-ES"/>
        </w:rPr>
      </w:pPr>
    </w:p>
    <w:p w14:paraId="5525D570"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Lactancia</w:t>
      </w:r>
    </w:p>
    <w:p w14:paraId="2779FA16"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p>
    <w:p w14:paraId="0D7BF40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Se desconoce si la cisteamina se excreta en la leche materna. No obstante, debido a los resultados de los estudios con animales en madres en periodo de lactancia y neonatos (ver sección 5.3), el uso de PROCYSBI en mujeres lactantes está contraindicado (ver sección 4.3).</w:t>
      </w:r>
    </w:p>
    <w:p w14:paraId="674CDEA5" w14:textId="77777777" w:rsidR="003E3722" w:rsidRPr="001E6811" w:rsidRDefault="003E3722" w:rsidP="00C34BDC">
      <w:pPr>
        <w:autoSpaceDE w:val="0"/>
        <w:autoSpaceDN w:val="0"/>
        <w:adjustRightInd w:val="0"/>
        <w:spacing w:after="0" w:line="240" w:lineRule="auto"/>
        <w:rPr>
          <w:rFonts w:ascii="Times New Roman" w:hAnsi="Times New Roman" w:cs="Times New Roman"/>
          <w:u w:val="single"/>
          <w:lang w:val="es-ES"/>
        </w:rPr>
      </w:pPr>
    </w:p>
    <w:p w14:paraId="0B064BB1"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Fertilidad</w:t>
      </w:r>
    </w:p>
    <w:p w14:paraId="0B92806C"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p>
    <w:p w14:paraId="0E556EC7" w14:textId="43A67E5C"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observado efectos sobre la fertilidad en estudios realizados en animales (ver sección 5.3). Se ha notificado azoospermia en pacientes masculinos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w:t>
      </w:r>
    </w:p>
    <w:p w14:paraId="7E877CF7" w14:textId="77777777" w:rsidR="003E3722" w:rsidRPr="001E6811" w:rsidRDefault="003E3722" w:rsidP="00C34BDC">
      <w:pPr>
        <w:spacing w:after="0" w:line="240" w:lineRule="auto"/>
        <w:ind w:left="567" w:hanging="567"/>
        <w:rPr>
          <w:rFonts w:ascii="Times New Roman" w:hAnsi="Times New Roman" w:cs="Times New Roman"/>
          <w:lang w:val="es-ES"/>
        </w:rPr>
      </w:pPr>
    </w:p>
    <w:p w14:paraId="2ED2042C"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4.7</w:t>
      </w:r>
      <w:r w:rsidRPr="001E6811">
        <w:rPr>
          <w:rFonts w:ascii="Times New Roman" w:hAnsi="Times New Roman" w:cs="Times New Roman"/>
          <w:b/>
          <w:bCs/>
          <w:lang w:val="es-ES"/>
        </w:rPr>
        <w:tab/>
        <w:t>Efectos sobre la capacidad para conducir y utilizar máquinas</w:t>
      </w:r>
    </w:p>
    <w:p w14:paraId="49F6C9F3"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lang w:val="es-ES"/>
        </w:rPr>
      </w:pPr>
    </w:p>
    <w:p w14:paraId="1BAE5170"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influencia de la cisteamina sobre la capacidad para conducir y utilizar máquinas es pequeña o moderada.</w:t>
      </w:r>
    </w:p>
    <w:p w14:paraId="0976E738"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3191054B"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cisteamina puede provocar somnolencia. Cuando se inicie el tratamiento, los pacientes no deben realizar actividades potencialmente peligrosas hasta conocer los efectos del medicamento en cada individuo.</w:t>
      </w:r>
    </w:p>
    <w:p w14:paraId="2384DFB2"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3B867426"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b/>
          <w:bCs/>
          <w:lang w:val="es-ES"/>
        </w:rPr>
        <w:t>4.8</w:t>
      </w:r>
      <w:r w:rsidRPr="001E6811">
        <w:rPr>
          <w:rFonts w:ascii="Times New Roman" w:hAnsi="Times New Roman" w:cs="Times New Roman"/>
          <w:b/>
          <w:bCs/>
          <w:lang w:val="es-ES"/>
        </w:rPr>
        <w:tab/>
        <w:t>Reacciones adversas</w:t>
      </w:r>
    </w:p>
    <w:p w14:paraId="3022B065" w14:textId="77777777" w:rsidR="003E3722" w:rsidRPr="001E6811" w:rsidRDefault="003E3722" w:rsidP="00C34BDC">
      <w:pPr>
        <w:pStyle w:val="ParagraphCharCharChar"/>
        <w:keepNext/>
        <w:spacing w:before="0" w:after="0"/>
        <w:ind w:left="540" w:hanging="540"/>
        <w:jc w:val="both"/>
        <w:rPr>
          <w:rFonts w:ascii="Times New Roman" w:hAnsi="Times New Roman" w:cs="Times New Roman"/>
          <w:sz w:val="22"/>
          <w:szCs w:val="22"/>
          <w:lang w:val="es-ES"/>
        </w:rPr>
      </w:pPr>
    </w:p>
    <w:p w14:paraId="3DD5DD52"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Resumen del perfil de seguridad</w:t>
      </w:r>
    </w:p>
    <w:p w14:paraId="50986955"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p>
    <w:p w14:paraId="020DB3DB"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Para la formulación de liberación inmediata de bitartrato de cisteamina, cabe esperar que aproximadamente el 35% de los pacientes presenten reacciones adversas. Estas afectan principalmente al aparato gastrointestinal y al sistema nervioso central. Cuando estas reacciones se observen al comienzo del tratamiento, para mejorar la tolerabilidad se recomienda suspender temporalmente la administración </w:t>
      </w:r>
      <w:proofErr w:type="gramStart"/>
      <w:r w:rsidRPr="001E6811">
        <w:rPr>
          <w:rFonts w:ascii="Times New Roman" w:hAnsi="Times New Roman" w:cs="Times New Roman"/>
          <w:lang w:val="es-ES"/>
        </w:rPr>
        <w:t>del mismo</w:t>
      </w:r>
      <w:proofErr w:type="gramEnd"/>
      <w:r w:rsidRPr="001E6811">
        <w:rPr>
          <w:rFonts w:ascii="Times New Roman" w:hAnsi="Times New Roman" w:cs="Times New Roman"/>
          <w:lang w:val="es-ES"/>
        </w:rPr>
        <w:t xml:space="preserve"> y, posteriormente, reiniciarlo progresivamente. </w:t>
      </w:r>
    </w:p>
    <w:p w14:paraId="62B98118"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En los estudios clínicos realizados con voluntarios sanos, las reacciones adversas más frecuentes fueron síntomas gastrointestinales muy habituales (16%) y se produjeron principalmente como episodios aislados de gravedad leve o moderada. El perfil de reacciones adversas en individuos sanos fue similar al observado en los pacientes, por lo que se refiere a los trastornos gastrointestinales (diarrea y dolor abdominal). </w:t>
      </w:r>
    </w:p>
    <w:p w14:paraId="019A59D4"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1974D7E9"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Tabla de reacciones adversas</w:t>
      </w:r>
    </w:p>
    <w:p w14:paraId="328BBA79"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p>
    <w:p w14:paraId="357D751C" w14:textId="395BEFC6"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frecuencia de las reacciones adversas se define utilizando la siguiente convención: muy frecuentes (≥1/10); frecuentes (≥1/100 a &lt;1/10); poco frecuentes (≥1/1 000 a &lt;1/100); raras (≥1/10 000 a &lt;1/1 000); muy raras (&lt;1/10 000) y frecuencia no conocida (no puede estimarse a partir de los datos disponibles).</w:t>
      </w:r>
    </w:p>
    <w:p w14:paraId="29027765"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Las reacciones adversas se enumeran en orden decreciente de gravedad dentro de cada intervalo de frecuencia.</w:t>
      </w:r>
    </w:p>
    <w:p w14:paraId="5EAB331C"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68D495B5" w14:textId="170A4870" w:rsidR="003E3722" w:rsidRPr="001E6811" w:rsidRDefault="003E3722" w:rsidP="00FD3E62">
      <w:pPr>
        <w:autoSpaceDE w:val="0"/>
        <w:autoSpaceDN w:val="0"/>
        <w:adjustRightInd w:val="0"/>
        <w:spacing w:after="0" w:line="240" w:lineRule="auto"/>
        <w:ind w:left="851" w:hanging="851"/>
        <w:rPr>
          <w:rFonts w:ascii="Times New Roman" w:hAnsi="Times New Roman" w:cs="Times New Roman"/>
          <w:lang w:val="es-ES"/>
        </w:rPr>
      </w:pPr>
      <w:bookmarkStart w:id="0" w:name="_Hlk108602885"/>
      <w:r w:rsidRPr="001E6811">
        <w:rPr>
          <w:rFonts w:ascii="Times New Roman" w:hAnsi="Times New Roman" w:cs="Times New Roman"/>
          <w:i/>
          <w:iCs/>
          <w:lang w:val="es-ES"/>
        </w:rPr>
        <w:t>Tabla 2:</w:t>
      </w:r>
      <w:r w:rsidRPr="001E6811">
        <w:rPr>
          <w:rFonts w:ascii="Times New Roman" w:hAnsi="Times New Roman" w:cs="Times New Roman"/>
          <w:i/>
          <w:iCs/>
          <w:lang w:val="es-ES"/>
        </w:rPr>
        <w:tab/>
        <w:t>Reacciones adversas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3969"/>
      </w:tblGrid>
      <w:tr w:rsidR="003E3722" w:rsidRPr="001E6811" w14:paraId="3B62B9F5" w14:textId="77777777">
        <w:trPr>
          <w:cantSplit/>
          <w:trHeight w:val="340"/>
          <w:tblHeader/>
        </w:trPr>
        <w:tc>
          <w:tcPr>
            <w:tcW w:w="4678" w:type="dxa"/>
            <w:vAlign w:val="center"/>
          </w:tcPr>
          <w:p w14:paraId="3E80271B" w14:textId="3C828463" w:rsidR="003E3722" w:rsidRPr="001E6811" w:rsidRDefault="003E3722" w:rsidP="00DD769F">
            <w:pPr>
              <w:keepNext/>
              <w:autoSpaceDE w:val="0"/>
              <w:autoSpaceDN w:val="0"/>
              <w:adjustRightInd w:val="0"/>
              <w:spacing w:after="0" w:line="240" w:lineRule="auto"/>
              <w:rPr>
                <w:rFonts w:ascii="Times New Roman" w:hAnsi="Times New Roman" w:cs="Times New Roman"/>
                <w:b/>
                <w:bCs/>
                <w:lang w:val="es-ES"/>
              </w:rPr>
            </w:pPr>
            <w:r w:rsidRPr="001E6811">
              <w:rPr>
                <w:rFonts w:ascii="Times New Roman" w:hAnsi="Times New Roman" w:cs="Times New Roman"/>
                <w:b/>
                <w:bCs/>
                <w:lang w:val="es-ES"/>
              </w:rPr>
              <w:lastRenderedPageBreak/>
              <w:t xml:space="preserve">Clasificación </w:t>
            </w:r>
            <w:r w:rsidR="00C31BC3">
              <w:rPr>
                <w:rFonts w:ascii="Times New Roman" w:hAnsi="Times New Roman" w:cs="Times New Roman"/>
                <w:b/>
                <w:bCs/>
                <w:lang w:val="es-ES"/>
              </w:rPr>
              <w:t>por</w:t>
            </w:r>
            <w:r w:rsidRPr="001E6811">
              <w:rPr>
                <w:rFonts w:ascii="Times New Roman" w:hAnsi="Times New Roman" w:cs="Times New Roman"/>
                <w:b/>
                <w:bCs/>
                <w:lang w:val="es-ES"/>
              </w:rPr>
              <w:t xml:space="preserve"> órganos </w:t>
            </w:r>
            <w:r w:rsidR="00C31BC3">
              <w:rPr>
                <w:rFonts w:ascii="Times New Roman" w:hAnsi="Times New Roman" w:cs="Times New Roman"/>
                <w:b/>
                <w:bCs/>
                <w:lang w:val="es-ES"/>
              </w:rPr>
              <w:t>y</w:t>
            </w:r>
            <w:r w:rsidRPr="001E6811">
              <w:rPr>
                <w:rFonts w:ascii="Times New Roman" w:hAnsi="Times New Roman" w:cs="Times New Roman"/>
                <w:b/>
                <w:bCs/>
                <w:lang w:val="es-ES"/>
              </w:rPr>
              <w:t xml:space="preserve"> sistema</w:t>
            </w:r>
            <w:r w:rsidR="00C31BC3">
              <w:rPr>
                <w:rFonts w:ascii="Times New Roman" w:hAnsi="Times New Roman" w:cs="Times New Roman"/>
                <w:b/>
                <w:bCs/>
                <w:lang w:val="es-ES"/>
              </w:rPr>
              <w:t>s de</w:t>
            </w:r>
            <w:r w:rsidRPr="001E6811">
              <w:rPr>
                <w:rFonts w:ascii="Times New Roman" w:hAnsi="Times New Roman" w:cs="Times New Roman"/>
                <w:b/>
                <w:bCs/>
                <w:lang w:val="es-ES"/>
              </w:rPr>
              <w:t xml:space="preserve"> MedDRA</w:t>
            </w:r>
          </w:p>
        </w:tc>
        <w:tc>
          <w:tcPr>
            <w:tcW w:w="3969" w:type="dxa"/>
            <w:vAlign w:val="center"/>
          </w:tcPr>
          <w:p w14:paraId="5569154B"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i/>
                <w:iCs/>
                <w:lang w:val="es-ES"/>
              </w:rPr>
            </w:pPr>
            <w:r w:rsidRPr="001E6811">
              <w:rPr>
                <w:rFonts w:ascii="Times New Roman" w:hAnsi="Times New Roman" w:cs="Times New Roman"/>
                <w:b/>
                <w:bCs/>
                <w:i/>
                <w:iCs/>
                <w:lang w:val="es-ES"/>
              </w:rPr>
              <w:t>Frecuencia:</w:t>
            </w:r>
            <w:r w:rsidRPr="001E6811">
              <w:rPr>
                <w:rFonts w:ascii="Times New Roman" w:hAnsi="Times New Roman" w:cs="Times New Roman"/>
                <w:b/>
                <w:bCs/>
                <w:lang w:val="es-ES"/>
              </w:rPr>
              <w:t xml:space="preserve"> reacción adversa</w:t>
            </w:r>
          </w:p>
        </w:tc>
      </w:tr>
      <w:bookmarkEnd w:id="0"/>
      <w:tr w:rsidR="003E3722" w:rsidRPr="001E6811" w14:paraId="3381D91A" w14:textId="77777777">
        <w:trPr>
          <w:cantSplit/>
          <w:trHeight w:val="340"/>
        </w:trPr>
        <w:tc>
          <w:tcPr>
            <w:tcW w:w="4678" w:type="dxa"/>
            <w:vAlign w:val="center"/>
          </w:tcPr>
          <w:p w14:paraId="5584D26E"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de la sangre y del sistema linfático</w:t>
            </w:r>
          </w:p>
        </w:tc>
        <w:tc>
          <w:tcPr>
            <w:tcW w:w="3969" w:type="dxa"/>
            <w:vAlign w:val="center"/>
          </w:tcPr>
          <w:p w14:paraId="6389AB69"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 xml:space="preserve">Poco frecuente: </w:t>
            </w:r>
            <w:r w:rsidRPr="001E6811">
              <w:rPr>
                <w:rFonts w:ascii="Times New Roman" w:hAnsi="Times New Roman" w:cs="Times New Roman"/>
                <w:lang w:val="es-ES"/>
              </w:rPr>
              <w:t>leucopenia</w:t>
            </w:r>
          </w:p>
        </w:tc>
      </w:tr>
      <w:tr w:rsidR="003E3722" w:rsidRPr="001E6811" w14:paraId="155FF44B" w14:textId="77777777">
        <w:trPr>
          <w:cantSplit/>
          <w:trHeight w:val="340"/>
        </w:trPr>
        <w:tc>
          <w:tcPr>
            <w:tcW w:w="4678" w:type="dxa"/>
            <w:vAlign w:val="center"/>
          </w:tcPr>
          <w:p w14:paraId="1DE11209" w14:textId="06BE2AD4"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del sistema inmunológico</w:t>
            </w:r>
          </w:p>
        </w:tc>
        <w:tc>
          <w:tcPr>
            <w:tcW w:w="3969" w:type="dxa"/>
            <w:vAlign w:val="center"/>
          </w:tcPr>
          <w:p w14:paraId="5E7DA641"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w:t>
            </w:r>
            <w:r w:rsidRPr="001E6811">
              <w:rPr>
                <w:rFonts w:ascii="Times New Roman" w:hAnsi="Times New Roman" w:cs="Times New Roman"/>
                <w:lang w:val="es-ES"/>
              </w:rPr>
              <w:t xml:space="preserve"> reacción anafiláctica</w:t>
            </w:r>
          </w:p>
        </w:tc>
      </w:tr>
      <w:tr w:rsidR="003E3722" w:rsidRPr="001E6811" w14:paraId="11D6E177" w14:textId="77777777">
        <w:trPr>
          <w:cantSplit/>
          <w:trHeight w:val="340"/>
        </w:trPr>
        <w:tc>
          <w:tcPr>
            <w:tcW w:w="4678" w:type="dxa"/>
            <w:vAlign w:val="center"/>
          </w:tcPr>
          <w:p w14:paraId="2A883F4E" w14:textId="487DC223"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del metabolismo y de la nutrición</w:t>
            </w:r>
          </w:p>
        </w:tc>
        <w:tc>
          <w:tcPr>
            <w:tcW w:w="3969" w:type="dxa"/>
            <w:vAlign w:val="center"/>
          </w:tcPr>
          <w:p w14:paraId="47F15F03"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Muy frecuente:</w:t>
            </w:r>
            <w:r w:rsidRPr="001E6811">
              <w:rPr>
                <w:rFonts w:ascii="Times New Roman" w:hAnsi="Times New Roman" w:cs="Times New Roman"/>
                <w:lang w:val="es-ES"/>
              </w:rPr>
              <w:t xml:space="preserve"> anorexia</w:t>
            </w:r>
          </w:p>
        </w:tc>
      </w:tr>
      <w:tr w:rsidR="003E3722" w:rsidRPr="001E6811" w14:paraId="72248E37" w14:textId="77777777">
        <w:trPr>
          <w:cantSplit/>
          <w:trHeight w:val="340"/>
        </w:trPr>
        <w:tc>
          <w:tcPr>
            <w:tcW w:w="4678" w:type="dxa"/>
            <w:vAlign w:val="center"/>
          </w:tcPr>
          <w:p w14:paraId="03EF4F29" w14:textId="1B8D83C2"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psiquiátricos</w:t>
            </w:r>
          </w:p>
        </w:tc>
        <w:tc>
          <w:tcPr>
            <w:tcW w:w="3969" w:type="dxa"/>
            <w:vAlign w:val="center"/>
          </w:tcPr>
          <w:p w14:paraId="0EBC8AC6"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nerviosismo, alucinaciones</w:t>
            </w:r>
          </w:p>
        </w:tc>
      </w:tr>
      <w:tr w:rsidR="003E3722" w:rsidRPr="001E6811" w14:paraId="52B17540" w14:textId="77777777">
        <w:trPr>
          <w:cantSplit/>
          <w:trHeight w:val="340"/>
        </w:trPr>
        <w:tc>
          <w:tcPr>
            <w:tcW w:w="4678" w:type="dxa"/>
            <w:vMerge w:val="restart"/>
            <w:vAlign w:val="center"/>
          </w:tcPr>
          <w:p w14:paraId="7F70CE56"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del sistema nervioso</w:t>
            </w:r>
          </w:p>
        </w:tc>
        <w:tc>
          <w:tcPr>
            <w:tcW w:w="3969" w:type="dxa"/>
            <w:vAlign w:val="center"/>
          </w:tcPr>
          <w:p w14:paraId="25A8AAE9"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Frecuentes:</w:t>
            </w:r>
            <w:r w:rsidRPr="001E6811">
              <w:rPr>
                <w:rFonts w:ascii="Times New Roman" w:hAnsi="Times New Roman" w:cs="Times New Roman"/>
                <w:lang w:val="es-ES"/>
              </w:rPr>
              <w:t xml:space="preserve"> cefalea, encefalopatía</w:t>
            </w:r>
          </w:p>
        </w:tc>
      </w:tr>
      <w:tr w:rsidR="003E3722" w:rsidRPr="001E6811" w14:paraId="5659AD76" w14:textId="77777777">
        <w:trPr>
          <w:cantSplit/>
          <w:trHeight w:val="340"/>
        </w:trPr>
        <w:tc>
          <w:tcPr>
            <w:tcW w:w="4678" w:type="dxa"/>
            <w:vMerge/>
            <w:vAlign w:val="center"/>
          </w:tcPr>
          <w:p w14:paraId="7CEBF276"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p>
        </w:tc>
        <w:tc>
          <w:tcPr>
            <w:tcW w:w="3969" w:type="dxa"/>
            <w:vAlign w:val="center"/>
          </w:tcPr>
          <w:p w14:paraId="02C18D62"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somnolencia, convulsiones</w:t>
            </w:r>
          </w:p>
        </w:tc>
      </w:tr>
      <w:tr w:rsidR="003E3722" w:rsidRPr="001E6811" w14:paraId="1CF40F55" w14:textId="77777777">
        <w:trPr>
          <w:cantSplit/>
          <w:trHeight w:val="340"/>
        </w:trPr>
        <w:tc>
          <w:tcPr>
            <w:tcW w:w="4678" w:type="dxa"/>
            <w:vMerge w:val="restart"/>
            <w:vAlign w:val="center"/>
          </w:tcPr>
          <w:p w14:paraId="49605EF0"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gastrointestinales</w:t>
            </w:r>
          </w:p>
        </w:tc>
        <w:tc>
          <w:tcPr>
            <w:tcW w:w="3969" w:type="dxa"/>
            <w:vAlign w:val="center"/>
          </w:tcPr>
          <w:p w14:paraId="1126EA38" w14:textId="77777777" w:rsidR="003E3722" w:rsidRPr="001E6811" w:rsidRDefault="003E3722" w:rsidP="00DD769F">
            <w:pPr>
              <w:spacing w:after="0" w:line="240" w:lineRule="auto"/>
              <w:rPr>
                <w:rFonts w:ascii="Times New Roman" w:hAnsi="Times New Roman" w:cs="Times New Roman"/>
                <w:lang w:val="es-ES"/>
              </w:rPr>
            </w:pPr>
            <w:r w:rsidRPr="001E6811">
              <w:rPr>
                <w:rFonts w:ascii="Times New Roman" w:hAnsi="Times New Roman" w:cs="Times New Roman"/>
                <w:i/>
                <w:iCs/>
                <w:lang w:val="es-ES"/>
              </w:rPr>
              <w:t>Muy frecuentes:</w:t>
            </w:r>
            <w:r w:rsidRPr="001E6811">
              <w:rPr>
                <w:rFonts w:ascii="Times New Roman" w:hAnsi="Times New Roman" w:cs="Times New Roman"/>
                <w:lang w:val="es-ES"/>
              </w:rPr>
              <w:t xml:space="preserve"> vómitos, náuseas, diarrea</w:t>
            </w:r>
          </w:p>
        </w:tc>
      </w:tr>
      <w:tr w:rsidR="003E3722" w:rsidRPr="001E6811" w14:paraId="6D77F050" w14:textId="77777777">
        <w:trPr>
          <w:cantSplit/>
          <w:trHeight w:val="340"/>
        </w:trPr>
        <w:tc>
          <w:tcPr>
            <w:tcW w:w="4678" w:type="dxa"/>
            <w:vMerge/>
            <w:vAlign w:val="center"/>
          </w:tcPr>
          <w:p w14:paraId="59FCF111"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p>
        </w:tc>
        <w:tc>
          <w:tcPr>
            <w:tcW w:w="3969" w:type="dxa"/>
            <w:vAlign w:val="center"/>
          </w:tcPr>
          <w:p w14:paraId="57B8F410" w14:textId="77777777" w:rsidR="003E3722" w:rsidRPr="001E6811" w:rsidRDefault="003E3722" w:rsidP="00DD769F">
            <w:pPr>
              <w:spacing w:after="0" w:line="240" w:lineRule="auto"/>
              <w:rPr>
                <w:rFonts w:ascii="Times New Roman" w:hAnsi="Times New Roman" w:cs="Times New Roman"/>
                <w:lang w:val="es-ES"/>
              </w:rPr>
            </w:pPr>
            <w:r w:rsidRPr="001E6811">
              <w:rPr>
                <w:rFonts w:ascii="Times New Roman" w:hAnsi="Times New Roman" w:cs="Times New Roman"/>
                <w:i/>
                <w:iCs/>
                <w:lang w:val="es-ES"/>
              </w:rPr>
              <w:t>Frecuentes:</w:t>
            </w:r>
            <w:r w:rsidRPr="001E6811">
              <w:rPr>
                <w:rFonts w:ascii="Times New Roman" w:hAnsi="Times New Roman" w:cs="Times New Roman"/>
                <w:lang w:val="es-ES"/>
              </w:rPr>
              <w:t xml:space="preserve"> dolor abdominal, mal aliento, dispepsia, gastroenteritis</w:t>
            </w:r>
          </w:p>
        </w:tc>
      </w:tr>
      <w:tr w:rsidR="003E3722" w:rsidRPr="001E6811" w14:paraId="4767F800" w14:textId="77777777">
        <w:trPr>
          <w:cantSplit/>
          <w:trHeight w:val="340"/>
        </w:trPr>
        <w:tc>
          <w:tcPr>
            <w:tcW w:w="4678" w:type="dxa"/>
            <w:vMerge/>
            <w:vAlign w:val="center"/>
          </w:tcPr>
          <w:p w14:paraId="2D4B197C"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p>
        </w:tc>
        <w:tc>
          <w:tcPr>
            <w:tcW w:w="3969" w:type="dxa"/>
            <w:vAlign w:val="center"/>
          </w:tcPr>
          <w:p w14:paraId="351D7D98"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úlcera gastrointestinal</w:t>
            </w:r>
          </w:p>
        </w:tc>
      </w:tr>
      <w:tr w:rsidR="003E3722" w:rsidRPr="001E6811" w14:paraId="6696A506" w14:textId="77777777">
        <w:trPr>
          <w:cantSplit/>
          <w:trHeight w:val="340"/>
        </w:trPr>
        <w:tc>
          <w:tcPr>
            <w:tcW w:w="4678" w:type="dxa"/>
            <w:vMerge w:val="restart"/>
            <w:vAlign w:val="center"/>
          </w:tcPr>
          <w:p w14:paraId="7AA1F249"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de la piel y del tejido subcutáneo</w:t>
            </w:r>
          </w:p>
        </w:tc>
        <w:tc>
          <w:tcPr>
            <w:tcW w:w="3969" w:type="dxa"/>
            <w:vAlign w:val="center"/>
          </w:tcPr>
          <w:p w14:paraId="31D8D601" w14:textId="77777777" w:rsidR="003E3722" w:rsidRPr="001E6811" w:rsidRDefault="003E3722" w:rsidP="00DD769F">
            <w:pPr>
              <w:spacing w:after="0" w:line="240" w:lineRule="auto"/>
              <w:rPr>
                <w:rFonts w:ascii="Times New Roman" w:hAnsi="Times New Roman" w:cs="Times New Roman"/>
                <w:lang w:val="es-ES"/>
              </w:rPr>
            </w:pPr>
            <w:r w:rsidRPr="001E6811">
              <w:rPr>
                <w:rFonts w:ascii="Times New Roman" w:hAnsi="Times New Roman" w:cs="Times New Roman"/>
                <w:i/>
                <w:iCs/>
                <w:lang w:val="es-ES"/>
              </w:rPr>
              <w:t>Frecuentes:</w:t>
            </w:r>
            <w:r w:rsidRPr="001E6811">
              <w:rPr>
                <w:rFonts w:ascii="Times New Roman" w:hAnsi="Times New Roman" w:cs="Times New Roman"/>
                <w:lang w:val="es-ES"/>
              </w:rPr>
              <w:t xml:space="preserve"> olor cutáneo desagradable, erupción</w:t>
            </w:r>
          </w:p>
        </w:tc>
      </w:tr>
      <w:tr w:rsidR="003E3722" w:rsidRPr="00E1287A" w14:paraId="7C6A4E7C" w14:textId="77777777">
        <w:trPr>
          <w:cantSplit/>
          <w:trHeight w:val="340"/>
        </w:trPr>
        <w:tc>
          <w:tcPr>
            <w:tcW w:w="4678" w:type="dxa"/>
            <w:vMerge/>
            <w:vAlign w:val="center"/>
          </w:tcPr>
          <w:p w14:paraId="3C45CE04"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p>
        </w:tc>
        <w:tc>
          <w:tcPr>
            <w:tcW w:w="3969" w:type="dxa"/>
            <w:vAlign w:val="center"/>
          </w:tcPr>
          <w:p w14:paraId="5CFD4C70"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Cambios de coloración del cabello, estrías en la piel, piel frágil (</w:t>
            </w:r>
            <w:proofErr w:type="spellStart"/>
            <w:r w:rsidRPr="001E6811">
              <w:rPr>
                <w:rFonts w:ascii="Times New Roman" w:hAnsi="Times New Roman" w:cs="Times New Roman"/>
                <w:lang w:val="es-ES"/>
              </w:rPr>
              <w:t>seudotumor</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moluscoide</w:t>
            </w:r>
            <w:proofErr w:type="spellEnd"/>
            <w:r w:rsidRPr="001E6811">
              <w:rPr>
                <w:rFonts w:ascii="Times New Roman" w:hAnsi="Times New Roman" w:cs="Times New Roman"/>
                <w:lang w:val="es-ES"/>
              </w:rPr>
              <w:t xml:space="preserve"> en los codos)</w:t>
            </w:r>
          </w:p>
        </w:tc>
      </w:tr>
      <w:tr w:rsidR="003E3722" w:rsidRPr="00E1287A" w14:paraId="20B3478D" w14:textId="77777777">
        <w:trPr>
          <w:cantSplit/>
          <w:trHeight w:val="340"/>
        </w:trPr>
        <w:tc>
          <w:tcPr>
            <w:tcW w:w="4678" w:type="dxa"/>
            <w:vAlign w:val="center"/>
          </w:tcPr>
          <w:p w14:paraId="7FB86AA7" w14:textId="1F046CC4"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musculoesqueléticos y del tejido conjuntivo</w:t>
            </w:r>
          </w:p>
        </w:tc>
        <w:tc>
          <w:tcPr>
            <w:tcW w:w="3969" w:type="dxa"/>
            <w:vAlign w:val="center"/>
          </w:tcPr>
          <w:p w14:paraId="60E0874C"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hiperlaxitud articular, dolor de pierna, </w:t>
            </w:r>
            <w:proofErr w:type="spellStart"/>
            <w:r w:rsidRPr="001E6811">
              <w:rPr>
                <w:rFonts w:ascii="Times New Roman" w:hAnsi="Times New Roman" w:cs="Times New Roman"/>
                <w:lang w:val="es-ES"/>
              </w:rPr>
              <w:t>genu</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valgum</w:t>
            </w:r>
            <w:proofErr w:type="spellEnd"/>
            <w:r w:rsidRPr="001E6811">
              <w:rPr>
                <w:rFonts w:ascii="Times New Roman" w:hAnsi="Times New Roman" w:cs="Times New Roman"/>
                <w:lang w:val="es-ES"/>
              </w:rPr>
              <w:t>, osteopenia, fractura por compresión, escoliosis</w:t>
            </w:r>
          </w:p>
        </w:tc>
      </w:tr>
      <w:tr w:rsidR="003E3722" w:rsidRPr="001E6811" w14:paraId="7D7CBB69" w14:textId="77777777">
        <w:trPr>
          <w:cantSplit/>
          <w:trHeight w:val="340"/>
        </w:trPr>
        <w:tc>
          <w:tcPr>
            <w:tcW w:w="4678" w:type="dxa"/>
            <w:vAlign w:val="center"/>
          </w:tcPr>
          <w:p w14:paraId="18CCB701"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renales y urinarios</w:t>
            </w:r>
          </w:p>
        </w:tc>
        <w:tc>
          <w:tcPr>
            <w:tcW w:w="3969" w:type="dxa"/>
            <w:vAlign w:val="center"/>
          </w:tcPr>
          <w:p w14:paraId="00955F7C"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síndrome nefrótico</w:t>
            </w:r>
          </w:p>
        </w:tc>
      </w:tr>
      <w:tr w:rsidR="003E3722" w:rsidRPr="001E6811" w14:paraId="0CB61595" w14:textId="77777777">
        <w:trPr>
          <w:cantSplit/>
          <w:trHeight w:val="340"/>
        </w:trPr>
        <w:tc>
          <w:tcPr>
            <w:tcW w:w="4678" w:type="dxa"/>
            <w:vMerge w:val="restart"/>
            <w:vAlign w:val="center"/>
          </w:tcPr>
          <w:p w14:paraId="352EA129"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generales y alteraciones en el lugar de administración</w:t>
            </w:r>
          </w:p>
        </w:tc>
        <w:tc>
          <w:tcPr>
            <w:tcW w:w="3969" w:type="dxa"/>
            <w:vAlign w:val="center"/>
          </w:tcPr>
          <w:p w14:paraId="58E96434" w14:textId="77777777" w:rsidR="003E3722" w:rsidRPr="001E6811" w:rsidRDefault="003E3722" w:rsidP="00DD769F">
            <w:pPr>
              <w:keepNext/>
              <w:spacing w:after="0" w:line="240" w:lineRule="auto"/>
              <w:rPr>
                <w:rFonts w:ascii="Times New Roman" w:hAnsi="Times New Roman" w:cs="Times New Roman"/>
                <w:lang w:val="es-ES"/>
              </w:rPr>
            </w:pPr>
            <w:r w:rsidRPr="001E6811">
              <w:rPr>
                <w:rFonts w:ascii="Times New Roman" w:hAnsi="Times New Roman" w:cs="Times New Roman"/>
                <w:i/>
                <w:iCs/>
                <w:lang w:val="es-ES"/>
              </w:rPr>
              <w:t>Muy frecuentes:</w:t>
            </w:r>
            <w:r w:rsidRPr="001E6811">
              <w:rPr>
                <w:rFonts w:ascii="Times New Roman" w:hAnsi="Times New Roman" w:cs="Times New Roman"/>
                <w:lang w:val="es-ES"/>
              </w:rPr>
              <w:t xml:space="preserve"> letargo, fiebre</w:t>
            </w:r>
          </w:p>
        </w:tc>
      </w:tr>
      <w:tr w:rsidR="003E3722" w:rsidRPr="001E6811" w14:paraId="7BF2CD50" w14:textId="77777777">
        <w:trPr>
          <w:cantSplit/>
          <w:trHeight w:val="340"/>
        </w:trPr>
        <w:tc>
          <w:tcPr>
            <w:tcW w:w="4678" w:type="dxa"/>
            <w:vMerge/>
            <w:vAlign w:val="center"/>
          </w:tcPr>
          <w:p w14:paraId="40669DD1"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p>
        </w:tc>
        <w:tc>
          <w:tcPr>
            <w:tcW w:w="3969" w:type="dxa"/>
            <w:vAlign w:val="center"/>
          </w:tcPr>
          <w:p w14:paraId="3BC1269B"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Frecuentes:</w:t>
            </w:r>
            <w:r w:rsidRPr="001E6811">
              <w:rPr>
                <w:rFonts w:ascii="Times New Roman" w:hAnsi="Times New Roman" w:cs="Times New Roman"/>
                <w:lang w:val="es-ES"/>
              </w:rPr>
              <w:t xml:space="preserve"> astenia</w:t>
            </w:r>
          </w:p>
        </w:tc>
      </w:tr>
      <w:tr w:rsidR="003E3722" w:rsidRPr="00E1287A" w14:paraId="1B0C3DFA" w14:textId="77777777">
        <w:trPr>
          <w:cantSplit/>
          <w:trHeight w:val="340"/>
        </w:trPr>
        <w:tc>
          <w:tcPr>
            <w:tcW w:w="4678" w:type="dxa"/>
            <w:vAlign w:val="center"/>
          </w:tcPr>
          <w:p w14:paraId="2CBB816E"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Exploraciones complementarias</w:t>
            </w:r>
          </w:p>
        </w:tc>
        <w:tc>
          <w:tcPr>
            <w:tcW w:w="3969" w:type="dxa"/>
            <w:vAlign w:val="center"/>
          </w:tcPr>
          <w:p w14:paraId="30612D1B"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Frecuentes:</w:t>
            </w:r>
            <w:r w:rsidRPr="001E6811">
              <w:rPr>
                <w:rFonts w:ascii="Times New Roman" w:hAnsi="Times New Roman" w:cs="Times New Roman"/>
                <w:lang w:val="es-ES"/>
              </w:rPr>
              <w:t xml:space="preserve"> anomalías de la función hepática</w:t>
            </w:r>
          </w:p>
        </w:tc>
      </w:tr>
    </w:tbl>
    <w:p w14:paraId="3FB25924" w14:textId="77777777" w:rsidR="003E3722" w:rsidRPr="001E6811" w:rsidRDefault="003E3722" w:rsidP="00C34BDC">
      <w:pPr>
        <w:spacing w:after="0" w:line="240" w:lineRule="auto"/>
        <w:ind w:left="567" w:hanging="567"/>
        <w:rPr>
          <w:rFonts w:ascii="Times New Roman" w:hAnsi="Times New Roman" w:cs="Times New Roman"/>
          <w:lang w:val="es-ES"/>
        </w:rPr>
      </w:pPr>
    </w:p>
    <w:p w14:paraId="38129232" w14:textId="77777777" w:rsidR="003E3722" w:rsidRPr="00FE7B43" w:rsidRDefault="003E3722" w:rsidP="00C34BDC">
      <w:pPr>
        <w:keepNext/>
        <w:spacing w:after="0" w:line="240" w:lineRule="auto"/>
        <w:ind w:left="567" w:hanging="567"/>
        <w:rPr>
          <w:rFonts w:ascii="Times New Roman" w:hAnsi="Times New Roman" w:cs="Times New Roman"/>
          <w:u w:val="single"/>
          <w:lang w:val="es-ES"/>
        </w:rPr>
      </w:pPr>
      <w:r w:rsidRPr="00FE7B43">
        <w:rPr>
          <w:rFonts w:ascii="Times New Roman" w:hAnsi="Times New Roman" w:cs="Times New Roman"/>
          <w:u w:val="single"/>
          <w:lang w:val="es-ES"/>
        </w:rPr>
        <w:t>Descripción de reacciones adversas seleccionadas</w:t>
      </w:r>
    </w:p>
    <w:p w14:paraId="3B7F5305"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i/>
          <w:iCs/>
          <w:u w:val="single"/>
          <w:lang w:val="es-ES"/>
        </w:rPr>
      </w:pPr>
    </w:p>
    <w:p w14:paraId="1EA0ABE7"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Experiencia en estudios clínicos con PROCYSBI</w:t>
      </w:r>
    </w:p>
    <w:p w14:paraId="14EF8288"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En los estudios clínicos de comparación de PROCYSBI con el bitartrato de cisteamina de liberación inmediata, un tercio de los pacientes presentaron trastornos GI muy frecuentes (náuseas, vómitos, dolor abdominal). También se observaron trastornos frecuentes del sistema nervioso (dolor de cabeza, somnolencia y letargo) y trastornos generales frecuentes (astenia). </w:t>
      </w:r>
    </w:p>
    <w:p w14:paraId="436F4511"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1EB976B8"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 xml:space="preserve">Experiencia </w:t>
      </w:r>
      <w:proofErr w:type="spellStart"/>
      <w:r w:rsidRPr="001E6811">
        <w:rPr>
          <w:rFonts w:ascii="Times New Roman" w:hAnsi="Times New Roman" w:cs="Times New Roman"/>
          <w:i/>
          <w:iCs/>
          <w:u w:val="single"/>
          <w:lang w:val="es-ES"/>
        </w:rPr>
        <w:t>poscomercialización</w:t>
      </w:r>
      <w:proofErr w:type="spellEnd"/>
      <w:r w:rsidRPr="001E6811">
        <w:rPr>
          <w:rFonts w:ascii="Times New Roman" w:hAnsi="Times New Roman" w:cs="Times New Roman"/>
          <w:i/>
          <w:iCs/>
          <w:u w:val="single"/>
          <w:lang w:val="es-ES"/>
        </w:rPr>
        <w:t xml:space="preserve"> con bitartrato de cisteamina de liberación inmediata</w:t>
      </w:r>
    </w:p>
    <w:p w14:paraId="4C0C26A4" w14:textId="07CD530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Con el bitartrato de cisteamina de liberación inmediata se han notificado hipertensión intracraneal benigna (o </w:t>
      </w:r>
      <w:proofErr w:type="spellStart"/>
      <w:r w:rsidRPr="001E6811">
        <w:rPr>
          <w:rFonts w:ascii="Times New Roman" w:hAnsi="Times New Roman" w:cs="Times New Roman"/>
          <w:lang w:val="es-ES"/>
        </w:rPr>
        <w:t>seudotumor</w:t>
      </w:r>
      <w:proofErr w:type="spellEnd"/>
      <w:r w:rsidRPr="001E6811">
        <w:rPr>
          <w:rFonts w:ascii="Times New Roman" w:hAnsi="Times New Roman" w:cs="Times New Roman"/>
          <w:lang w:val="es-ES"/>
        </w:rPr>
        <w:t xml:space="preserve"> cerebral (PTC)) con edema papilar, lesiones cutáneas, </w:t>
      </w:r>
      <w:proofErr w:type="spellStart"/>
      <w:r w:rsidRPr="001E6811">
        <w:rPr>
          <w:rFonts w:ascii="Times New Roman" w:hAnsi="Times New Roman" w:cs="Times New Roman"/>
          <w:lang w:val="es-ES"/>
        </w:rPr>
        <w:t>seudotumores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moluscoides</w:t>
      </w:r>
      <w:proofErr w:type="spellEnd"/>
      <w:r w:rsidRPr="001E6811">
        <w:rPr>
          <w:rFonts w:ascii="Times New Roman" w:hAnsi="Times New Roman" w:cs="Times New Roman"/>
          <w:lang w:val="es-ES"/>
        </w:rPr>
        <w:t xml:space="preserve">, estrías en la piel y fragilidad de la piel; hiperlaxitud articular, dolor de piernas, deformidad de rodilla, osteopenia, fracturas por compresión y escoliosis (ver sección 4.4.). </w:t>
      </w:r>
    </w:p>
    <w:p w14:paraId="09334B75"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0FE26DDF"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descrito dos casos de síndrome nefrótico en los 6 meses siguientes al comienzo del tratamiento con recuperación progresiva tras la suspensión </w:t>
      </w:r>
      <w:proofErr w:type="gramStart"/>
      <w:r w:rsidRPr="001E6811">
        <w:rPr>
          <w:rFonts w:ascii="Times New Roman" w:hAnsi="Times New Roman" w:cs="Times New Roman"/>
          <w:lang w:val="es-ES"/>
        </w:rPr>
        <w:t>del mismo</w:t>
      </w:r>
      <w:proofErr w:type="gramEnd"/>
      <w:r w:rsidRPr="001E6811">
        <w:rPr>
          <w:rFonts w:ascii="Times New Roman" w:hAnsi="Times New Roman" w:cs="Times New Roman"/>
          <w:lang w:val="es-ES"/>
        </w:rPr>
        <w:t>. La histología mostró una glomerulonefritis membranosa en el injerto renal en un caso y nefritis intersticial de hipersensibilidad en el otro.</w:t>
      </w:r>
    </w:p>
    <w:p w14:paraId="7C9DB77C"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49950815"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notificado algunos casos de síndrome tipo Ehlers-Danlos fundamentalmente en los codos de niños tratados de forma crónica con altas dosis de diversos preparados de cisteamina (clorhidrato de cisteamina o </w:t>
      </w:r>
      <w:proofErr w:type="spellStart"/>
      <w:r w:rsidRPr="001E6811">
        <w:rPr>
          <w:rFonts w:ascii="Times New Roman" w:hAnsi="Times New Roman" w:cs="Times New Roman"/>
          <w:lang w:val="es-ES"/>
        </w:rPr>
        <w:t>cistamina</w:t>
      </w:r>
      <w:proofErr w:type="spellEnd"/>
      <w:r w:rsidRPr="001E6811">
        <w:rPr>
          <w:rFonts w:ascii="Times New Roman" w:hAnsi="Times New Roman" w:cs="Times New Roman"/>
          <w:lang w:val="es-ES"/>
        </w:rPr>
        <w:t xml:space="preserve"> o bitartrato de cisteamina) la mayoría por encima de la dosis máxima de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 xml:space="preserve">/día. En algunos casos, estas lesiones cutáneas estaban asociadas a estrías en la piel y trastornos óseos observados por primera vez durante un examen radiográfico. Los trastornos óseos que se comunicaron fueron deformidad de rodilla, dolor de pierna e hiperlaxitud articular, osteopenia, fractura por compresión y escoliosis. En los pocos casos en los que se realizó un estudio </w:t>
      </w:r>
      <w:r w:rsidRPr="001E6811">
        <w:rPr>
          <w:rFonts w:ascii="Times New Roman" w:hAnsi="Times New Roman" w:cs="Times New Roman"/>
          <w:lang w:val="es-ES"/>
        </w:rPr>
        <w:lastRenderedPageBreak/>
        <w:t xml:space="preserve">histopatológico de la piel, los resultados sugirieron </w:t>
      </w:r>
      <w:proofErr w:type="spellStart"/>
      <w:r w:rsidRPr="001E6811">
        <w:rPr>
          <w:rFonts w:ascii="Times New Roman" w:hAnsi="Times New Roman" w:cs="Times New Roman"/>
          <w:lang w:val="es-ES"/>
        </w:rPr>
        <w:t>angioendoteliomatosis</w:t>
      </w:r>
      <w:proofErr w:type="spellEnd"/>
      <w:r w:rsidRPr="001E6811">
        <w:rPr>
          <w:rFonts w:ascii="Times New Roman" w:hAnsi="Times New Roman" w:cs="Times New Roman"/>
          <w:lang w:val="es-ES"/>
        </w:rPr>
        <w:t>. Un paciente murió posteriormente de isquemia cerebral aguda con una importante vasculopatía. En algunos pacientes, las lesiones cutáneas en los codos remitieron después de reducir la dosis de cisteamina (ver sección 4.4).</w:t>
      </w:r>
    </w:p>
    <w:p w14:paraId="7563E72A"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14A838C9"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Notificación de sospechas de reacciones adversas</w:t>
      </w:r>
    </w:p>
    <w:p w14:paraId="14973AAF"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eastAsia="en-GB"/>
        </w:rPr>
      </w:pPr>
    </w:p>
    <w:p w14:paraId="08B2FFE1"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1E6811">
        <w:rPr>
          <w:rFonts w:ascii="Times New Roman" w:hAnsi="Times New Roman" w:cs="Times New Roman"/>
          <w:shd w:val="clear" w:color="auto" w:fill="BFBFBF"/>
          <w:lang w:val="es-ES"/>
        </w:rPr>
        <w:t xml:space="preserve">sistema nacional de notificación incluido en el </w:t>
      </w:r>
      <w:hyperlink r:id="rId7">
        <w:r w:rsidRPr="001E6811">
          <w:rPr>
            <w:rStyle w:val="Hyperlink"/>
            <w:rFonts w:ascii="Times New Roman" w:hAnsi="Times New Roman" w:cs="Times New Roman"/>
            <w:shd w:val="clear" w:color="auto" w:fill="BFBFBF"/>
            <w:lang w:val="es-ES"/>
          </w:rPr>
          <w:t>Apéndice V</w:t>
        </w:r>
        <w:r w:rsidRPr="001E6811">
          <w:rPr>
            <w:rStyle w:val="Hyperlink"/>
            <w:rFonts w:ascii="Times New Roman" w:hAnsi="Times New Roman" w:cs="Times New Roman"/>
            <w:color w:val="auto"/>
            <w:shd w:val="clear" w:color="auto" w:fill="BFBFBF"/>
            <w:lang w:val="es-ES"/>
          </w:rPr>
          <w:t>.</w:t>
        </w:r>
      </w:hyperlink>
    </w:p>
    <w:p w14:paraId="560F05F9" w14:textId="77777777" w:rsidR="003E3722" w:rsidRPr="001E6811" w:rsidRDefault="003E3722" w:rsidP="00464CCB">
      <w:pPr>
        <w:autoSpaceDE w:val="0"/>
        <w:autoSpaceDN w:val="0"/>
        <w:adjustRightInd w:val="0"/>
        <w:spacing w:after="0" w:line="240" w:lineRule="auto"/>
        <w:rPr>
          <w:rFonts w:ascii="Times New Roman" w:hAnsi="Times New Roman" w:cs="Times New Roman"/>
          <w:lang w:val="es-ES" w:eastAsia="en-GB"/>
        </w:rPr>
      </w:pPr>
    </w:p>
    <w:p w14:paraId="1964F3E1" w14:textId="77777777" w:rsidR="003E3722" w:rsidRPr="001E6811" w:rsidRDefault="003E3722" w:rsidP="00C34BDC">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4.9</w:t>
      </w:r>
      <w:r w:rsidRPr="001E6811">
        <w:rPr>
          <w:rFonts w:ascii="Times New Roman" w:hAnsi="Times New Roman" w:cs="Times New Roman"/>
          <w:b/>
          <w:bCs/>
          <w:lang w:val="es-ES"/>
        </w:rPr>
        <w:tab/>
        <w:t>Sobredosis</w:t>
      </w:r>
    </w:p>
    <w:p w14:paraId="50ECD115"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p>
    <w:p w14:paraId="281E045F"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Una sobredosis de cisteamina puede provocar un letargo progresivo.</w:t>
      </w:r>
    </w:p>
    <w:p w14:paraId="229A800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1C2DC237" w14:textId="6AF6F361"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En el caso de sobredosificación, se deberán mantener adecuadamente el sistema respiratorio y el sistema cardiovascular. No existe antídoto específico. Se desconoce si la cisteamina se elimina mediante hemodiálisis.</w:t>
      </w:r>
    </w:p>
    <w:p w14:paraId="22808AA1"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38530361"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63B55F40"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PROPIEDADES FARMACOLÓGICAS</w:t>
      </w:r>
    </w:p>
    <w:p w14:paraId="4014113D" w14:textId="77777777" w:rsidR="003E3722" w:rsidRPr="001E6811" w:rsidRDefault="003E3722" w:rsidP="00464CCB">
      <w:pPr>
        <w:keepNext/>
        <w:spacing w:after="0" w:line="240" w:lineRule="auto"/>
        <w:rPr>
          <w:rFonts w:ascii="Times New Roman" w:hAnsi="Times New Roman" w:cs="Times New Roman"/>
          <w:b/>
          <w:bCs/>
          <w:lang w:val="es-ES"/>
        </w:rPr>
      </w:pPr>
    </w:p>
    <w:p w14:paraId="5CE615B8"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5.1</w:t>
      </w:r>
      <w:r w:rsidRPr="001E6811">
        <w:rPr>
          <w:rFonts w:ascii="Times New Roman" w:hAnsi="Times New Roman" w:cs="Times New Roman"/>
          <w:b/>
          <w:bCs/>
          <w:lang w:val="es-ES"/>
        </w:rPr>
        <w:tab/>
        <w:t>Propiedades farmacodinámicas</w:t>
      </w:r>
    </w:p>
    <w:p w14:paraId="01DC1568" w14:textId="77777777" w:rsidR="003E3722" w:rsidRPr="001E6811" w:rsidRDefault="003E3722" w:rsidP="00464CCB">
      <w:pPr>
        <w:keepNext/>
        <w:spacing w:after="0" w:line="240" w:lineRule="auto"/>
        <w:rPr>
          <w:rFonts w:ascii="Times New Roman" w:hAnsi="Times New Roman" w:cs="Times New Roman"/>
          <w:b/>
          <w:bCs/>
          <w:lang w:val="es-ES"/>
        </w:rPr>
      </w:pPr>
    </w:p>
    <w:p w14:paraId="732DD6EC" w14:textId="16CD380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Grupo farmacoterapéutico: </w:t>
      </w:r>
      <w:r w:rsidR="00FE7B43">
        <w:rPr>
          <w:rFonts w:ascii="Times New Roman" w:hAnsi="Times New Roman" w:cs="Times New Roman"/>
          <w:lang w:val="es-ES"/>
        </w:rPr>
        <w:t>Otros p</w:t>
      </w:r>
      <w:r w:rsidRPr="001E6811">
        <w:rPr>
          <w:rFonts w:ascii="Times New Roman" w:hAnsi="Times New Roman" w:cs="Times New Roman"/>
          <w:lang w:val="es-ES"/>
        </w:rPr>
        <w:t>roducto</w:t>
      </w:r>
      <w:r w:rsidR="00FE7B43">
        <w:rPr>
          <w:rFonts w:ascii="Times New Roman" w:hAnsi="Times New Roman" w:cs="Times New Roman"/>
          <w:lang w:val="es-ES"/>
        </w:rPr>
        <w:t>s</w:t>
      </w:r>
      <w:r w:rsidRPr="001E6811">
        <w:rPr>
          <w:rFonts w:ascii="Times New Roman" w:hAnsi="Times New Roman" w:cs="Times New Roman"/>
          <w:lang w:val="es-ES"/>
        </w:rPr>
        <w:t xml:space="preserve"> </w:t>
      </w:r>
      <w:r w:rsidR="00FE7B43">
        <w:rPr>
          <w:rFonts w:ascii="Times New Roman" w:hAnsi="Times New Roman" w:cs="Times New Roman"/>
          <w:lang w:val="es-ES"/>
        </w:rPr>
        <w:t xml:space="preserve">para </w:t>
      </w:r>
      <w:r w:rsidRPr="001E6811">
        <w:rPr>
          <w:rFonts w:ascii="Times New Roman" w:hAnsi="Times New Roman" w:cs="Times New Roman"/>
          <w:lang w:val="es-ES"/>
        </w:rPr>
        <w:t>el tracto alimentario y el metabolismo, aminoácidos y derivados, código ATC: A16AA04.</w:t>
      </w:r>
    </w:p>
    <w:p w14:paraId="409B1904"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191B93FC"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cisteamina es el </w:t>
      </w:r>
      <w:proofErr w:type="spellStart"/>
      <w:r w:rsidRPr="001E6811">
        <w:rPr>
          <w:rFonts w:ascii="Times New Roman" w:hAnsi="Times New Roman" w:cs="Times New Roman"/>
          <w:lang w:val="es-ES"/>
        </w:rPr>
        <w:t>aminotiol</w:t>
      </w:r>
      <w:proofErr w:type="spellEnd"/>
      <w:r w:rsidRPr="001E6811">
        <w:rPr>
          <w:rFonts w:ascii="Times New Roman" w:hAnsi="Times New Roman" w:cs="Times New Roman"/>
          <w:lang w:val="es-ES"/>
        </w:rPr>
        <w:t xml:space="preserve"> estable más simple y un producto de la degradación del aminoácido cisteína. La cisteamina participa en el interior de los lisosomas en una reacción de intercambio de tiol-disulfuro que convierte la cistina en cisteína y disulfuro mixto cisteína-cisteamina, compuestos que pueden salir del lisosoma en los pacientes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w:t>
      </w:r>
    </w:p>
    <w:p w14:paraId="5208E2BE"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39EF75B4" w14:textId="59EB268E"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Los individuos sanos y las personas heterocigotas para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tienen niveles de cistina leucocitaria &lt; 0,2 y normalmente inferiores a 1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 xml:space="preserve">/mg de proteína, respectivamente, cuando la medición se realice utilizando el análisis leucocitario mixto. Los individuos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presentan elevaciones de la cistina leucocitaria por encima de 2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 xml:space="preserve">/mg de proteína. </w:t>
      </w:r>
    </w:p>
    <w:p w14:paraId="32835CB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7487FE7D" w14:textId="2D32F06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En estos pacientes se monitorizan los niveles de cistina leucocitaria para determinar la idoneidad de las dosis y se miden 30 minutos después de la dosis cuando están siendo tratados con PROCYSBI. </w:t>
      </w:r>
    </w:p>
    <w:p w14:paraId="203AFBD8"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11DC5FD1" w14:textId="339F0EB3"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En un estudio </w:t>
      </w:r>
      <w:proofErr w:type="spellStart"/>
      <w:r w:rsidRPr="001E6811">
        <w:rPr>
          <w:rFonts w:ascii="Times New Roman" w:hAnsi="Times New Roman" w:cs="Times New Roman"/>
          <w:lang w:val="es-ES"/>
        </w:rPr>
        <w:t>pivotal</w:t>
      </w:r>
      <w:proofErr w:type="spellEnd"/>
      <w:r w:rsidRPr="001E6811">
        <w:rPr>
          <w:rFonts w:ascii="Times New Roman" w:hAnsi="Times New Roman" w:cs="Times New Roman"/>
          <w:lang w:val="es-ES"/>
        </w:rPr>
        <w:t xml:space="preserve"> de FC y FD, aleatorizado y cruzado de fase </w:t>
      </w:r>
      <w:proofErr w:type="gramStart"/>
      <w:r w:rsidRPr="001E6811">
        <w:rPr>
          <w:rFonts w:ascii="Times New Roman" w:hAnsi="Times New Roman" w:cs="Times New Roman"/>
          <w:lang w:val="es-ES"/>
        </w:rPr>
        <w:t>3  (</w:t>
      </w:r>
      <w:proofErr w:type="gramEnd"/>
      <w:r w:rsidRPr="001E6811">
        <w:rPr>
          <w:rFonts w:ascii="Times New Roman" w:hAnsi="Times New Roman" w:cs="Times New Roman"/>
          <w:lang w:val="es-ES"/>
        </w:rPr>
        <w:t>que fue también el primer estudio aleatorizado con bitartrato de cisteamina de liberación inmediata) se demostró que en estado estacionario, los pacientes tratados con PROC</w:t>
      </w:r>
      <w:r w:rsidR="00E34D98">
        <w:rPr>
          <w:rFonts w:ascii="Times New Roman" w:hAnsi="Times New Roman" w:cs="Times New Roman"/>
          <w:lang w:val="es-ES"/>
        </w:rPr>
        <w:t>Y</w:t>
      </w:r>
      <w:r w:rsidRPr="001E6811">
        <w:rPr>
          <w:rFonts w:ascii="Times New Roman" w:hAnsi="Times New Roman" w:cs="Times New Roman"/>
          <w:lang w:val="es-ES"/>
        </w:rPr>
        <w:t>SB</w:t>
      </w:r>
      <w:r w:rsidR="00E34D98">
        <w:rPr>
          <w:rFonts w:ascii="Times New Roman" w:hAnsi="Times New Roman" w:cs="Times New Roman"/>
          <w:lang w:val="es-ES"/>
        </w:rPr>
        <w:t>I</w:t>
      </w:r>
      <w:r w:rsidRPr="001E6811">
        <w:rPr>
          <w:rFonts w:ascii="Times New Roman" w:hAnsi="Times New Roman" w:cs="Times New Roman"/>
          <w:lang w:val="es-ES"/>
        </w:rPr>
        <w:t xml:space="preserve"> cada 12 horas (Q12H) mantenían una disminución comparable de los niveles de cistina leucocitaria frente al bitartrato de cisteamina de liberación inmediata cada 6 horas (Q6H). Se aleatorizaron cuarenta y tres (43) pacientes, veintisiete (27) niños (de edades comprendidas entre los 6 y los 12 años), quince (15) adolescentes (de edades comprendidas entre los 12 y los 21 años) y un (1) adulto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y con función renal nativa basada en una estimación de la tasa de filtración glomerular (TFG) (corregida por área de superficie corporal) &gt; 30 ml/minuto/1,73 m</w:t>
      </w:r>
      <w:r w:rsidRPr="001E6811">
        <w:rPr>
          <w:rFonts w:ascii="Times New Roman" w:hAnsi="Times New Roman" w:cs="Times New Roman"/>
          <w:vertAlign w:val="superscript"/>
          <w:lang w:val="es-ES"/>
        </w:rPr>
        <w:t>2</w:t>
      </w:r>
      <w:r w:rsidRPr="001E6811">
        <w:rPr>
          <w:rFonts w:ascii="Times New Roman" w:hAnsi="Times New Roman" w:cs="Times New Roman"/>
          <w:b/>
          <w:bCs/>
          <w:lang w:val="es-ES"/>
        </w:rPr>
        <w:t xml:space="preserve">. </w:t>
      </w:r>
      <w:r w:rsidRPr="001E6811">
        <w:rPr>
          <w:rFonts w:ascii="Times New Roman" w:hAnsi="Times New Roman" w:cs="Times New Roman"/>
          <w:lang w:val="es-ES"/>
        </w:rPr>
        <w:t>De estos cuarenta y tres (43) pacientes, dos (2) hermanos se retiraron al final del primer periodo cruzado debido a una cirugía previamente programada para uno (1) de ellos); cuarenta y un (41) pacientes completaron el protocolo. Dos (2) pacientes se excluyeron del análisis por protocolo debido a que sus niveles de cistina leucocitaria aumentaron por encima de 2 nmol/</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 durante el periodo de tratamiento con bitartrato de cisteamina de liberación inmediata. En el análisis principal final de eficacia por protocolo se incluyó a treinta y nueve (39) pacientes.</w:t>
      </w:r>
    </w:p>
    <w:p w14:paraId="4E54A04E"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1F969FD6" w14:textId="77777777" w:rsidR="003E3722" w:rsidRPr="001E6811" w:rsidRDefault="003E3722" w:rsidP="00390231">
      <w:pPr>
        <w:keepNext/>
        <w:keepLines/>
        <w:autoSpaceDE w:val="0"/>
        <w:autoSpaceDN w:val="0"/>
        <w:adjustRightInd w:val="0"/>
        <w:spacing w:after="0" w:line="240" w:lineRule="auto"/>
        <w:ind w:left="851" w:hanging="851"/>
        <w:rPr>
          <w:rFonts w:ascii="Times New Roman" w:hAnsi="Times New Roman" w:cs="Times New Roman"/>
          <w:lang w:val="es-ES"/>
        </w:rPr>
      </w:pPr>
      <w:r w:rsidRPr="001E6811">
        <w:rPr>
          <w:rFonts w:ascii="Times New Roman" w:hAnsi="Times New Roman" w:cs="Times New Roman"/>
          <w:i/>
          <w:iCs/>
          <w:lang w:val="es-ES"/>
        </w:rPr>
        <w:lastRenderedPageBreak/>
        <w:t>Tabla 3:</w:t>
      </w:r>
      <w:r w:rsidRPr="001E6811">
        <w:rPr>
          <w:rFonts w:ascii="Times New Roman" w:hAnsi="Times New Roman" w:cs="Times New Roman"/>
          <w:i/>
          <w:iCs/>
          <w:lang w:val="es-ES"/>
        </w:rPr>
        <w:tab/>
        <w:t>Comparación de los niveles de cistina leucocitaria tras la administración de bitartrato de cisteamina de liberación inmediata y PROCYSBI</w:t>
      </w:r>
    </w:p>
    <w:tbl>
      <w:tblPr>
        <w:tblW w:w="9000" w:type="dxa"/>
        <w:tblInd w:w="2" w:type="dxa"/>
        <w:tblLayout w:type="fixed"/>
        <w:tblLook w:val="00A0" w:firstRow="1" w:lastRow="0" w:firstColumn="1" w:lastColumn="0" w:noHBand="0" w:noVBand="0"/>
      </w:tblPr>
      <w:tblGrid>
        <w:gridCol w:w="4356"/>
        <w:gridCol w:w="2694"/>
        <w:gridCol w:w="1950"/>
      </w:tblGrid>
      <w:tr w:rsidR="003E3722" w:rsidRPr="00E1287A" w14:paraId="45614E4B"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707EA3DD" w14:textId="77777777" w:rsidR="003E3722" w:rsidRPr="001E6811" w:rsidRDefault="003E3722" w:rsidP="00C34BDC">
            <w:pPr>
              <w:keepNext/>
              <w:spacing w:after="0" w:line="240" w:lineRule="auto"/>
              <w:jc w:val="center"/>
              <w:rPr>
                <w:rFonts w:ascii="Times New Roman" w:hAnsi="Times New Roman" w:cs="Times New Roman"/>
                <w:lang w:val="es-ES"/>
              </w:rPr>
            </w:pPr>
            <w:r w:rsidRPr="001E6811">
              <w:rPr>
                <w:rFonts w:ascii="Times New Roman" w:hAnsi="Times New Roman" w:cs="Times New Roman"/>
                <w:b/>
                <w:bCs/>
                <w:lang w:val="es-ES"/>
              </w:rPr>
              <w:t>Población por protocolo (PP) (N = 39)</w:t>
            </w:r>
          </w:p>
        </w:tc>
      </w:tr>
      <w:tr w:rsidR="003E3722" w:rsidRPr="001E6811" w14:paraId="1B4BF188"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41057A93" w14:textId="77777777" w:rsidR="003E3722" w:rsidRPr="001E6811" w:rsidRDefault="003E3722" w:rsidP="00C34BDC">
            <w:pPr>
              <w:keepNext/>
              <w:spacing w:after="0" w:line="240" w:lineRule="auto"/>
              <w:rPr>
                <w:rFonts w:ascii="Times New Roman" w:hAnsi="Times New Roman" w:cs="Times New Roman"/>
                <w:lang w:val="es-ES"/>
              </w:rPr>
            </w:pPr>
          </w:p>
        </w:tc>
        <w:tc>
          <w:tcPr>
            <w:tcW w:w="2694" w:type="dxa"/>
            <w:tcBorders>
              <w:top w:val="single" w:sz="4" w:space="0" w:color="auto"/>
              <w:left w:val="single" w:sz="4" w:space="0" w:color="auto"/>
              <w:bottom w:val="single" w:sz="4" w:space="0" w:color="auto"/>
              <w:right w:val="single" w:sz="4" w:space="0" w:color="auto"/>
            </w:tcBorders>
            <w:vAlign w:val="center"/>
          </w:tcPr>
          <w:p w14:paraId="0A3C1F64" w14:textId="77777777" w:rsidR="003E3722" w:rsidRPr="001E6811" w:rsidRDefault="003E3722" w:rsidP="00C34BDC">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Bitartrato de cisteamina de liberación inmediata</w:t>
            </w:r>
          </w:p>
        </w:tc>
        <w:tc>
          <w:tcPr>
            <w:tcW w:w="1950" w:type="dxa"/>
            <w:tcBorders>
              <w:top w:val="single" w:sz="4" w:space="0" w:color="auto"/>
              <w:left w:val="single" w:sz="4" w:space="0" w:color="auto"/>
              <w:bottom w:val="single" w:sz="4" w:space="0" w:color="auto"/>
              <w:right w:val="single" w:sz="4" w:space="0" w:color="auto"/>
            </w:tcBorders>
            <w:vAlign w:val="center"/>
          </w:tcPr>
          <w:p w14:paraId="3F8CE578" w14:textId="77777777" w:rsidR="003E3722" w:rsidRPr="001E6811" w:rsidRDefault="003E3722" w:rsidP="00C34BDC">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PROCYSBI</w:t>
            </w:r>
          </w:p>
        </w:tc>
      </w:tr>
      <w:tr w:rsidR="003E3722" w:rsidRPr="001E6811" w14:paraId="1E7682DF"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4B7DA614" w14:textId="77777777" w:rsidR="003E3722" w:rsidRPr="001E6811" w:rsidRDefault="003E3722" w:rsidP="00C34BDC">
            <w:pPr>
              <w:keepNext/>
              <w:spacing w:after="0" w:line="240" w:lineRule="auto"/>
              <w:rPr>
                <w:rFonts w:ascii="Times New Roman" w:hAnsi="Times New Roman" w:cs="Times New Roman"/>
                <w:lang w:val="es-ES"/>
              </w:rPr>
            </w:pPr>
            <w:r w:rsidRPr="001E6811">
              <w:rPr>
                <w:rFonts w:ascii="Times New Roman" w:hAnsi="Times New Roman" w:cs="Times New Roman"/>
                <w:lang w:val="es-ES"/>
              </w:rPr>
              <w:t>Niveles de cistina leucocitaria</w:t>
            </w:r>
          </w:p>
          <w:p w14:paraId="2E592588" w14:textId="77777777" w:rsidR="003E3722" w:rsidRPr="001E6811" w:rsidRDefault="003E3722" w:rsidP="00C34BDC">
            <w:pPr>
              <w:keepNext/>
              <w:spacing w:after="0" w:line="240" w:lineRule="auto"/>
              <w:rPr>
                <w:rFonts w:ascii="Times New Roman" w:hAnsi="Times New Roman" w:cs="Times New Roman"/>
                <w:lang w:val="es-ES"/>
              </w:rPr>
            </w:pPr>
            <w:r w:rsidRPr="001E6811">
              <w:rPr>
                <w:rFonts w:ascii="Times New Roman" w:hAnsi="Times New Roman" w:cs="Times New Roman"/>
                <w:lang w:val="es-ES"/>
              </w:rPr>
              <w:t xml:space="preserve">(Media de MC ± EE en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w:t>
            </w:r>
          </w:p>
        </w:tc>
        <w:tc>
          <w:tcPr>
            <w:tcW w:w="2694" w:type="dxa"/>
            <w:tcBorders>
              <w:top w:val="single" w:sz="4" w:space="0" w:color="auto"/>
              <w:left w:val="single" w:sz="4" w:space="0" w:color="auto"/>
              <w:bottom w:val="single" w:sz="4" w:space="0" w:color="auto"/>
              <w:right w:val="single" w:sz="4" w:space="0" w:color="auto"/>
            </w:tcBorders>
            <w:vAlign w:val="center"/>
          </w:tcPr>
          <w:p w14:paraId="2D01AB33" w14:textId="77777777" w:rsidR="003E3722" w:rsidRPr="001E6811" w:rsidRDefault="003E3722" w:rsidP="00C34BDC">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0,44 ± 0,05</w:t>
            </w:r>
          </w:p>
        </w:tc>
        <w:tc>
          <w:tcPr>
            <w:tcW w:w="1950" w:type="dxa"/>
            <w:tcBorders>
              <w:top w:val="single" w:sz="4" w:space="0" w:color="auto"/>
              <w:left w:val="single" w:sz="4" w:space="0" w:color="auto"/>
              <w:bottom w:val="single" w:sz="4" w:space="0" w:color="auto"/>
              <w:right w:val="single" w:sz="4" w:space="0" w:color="auto"/>
            </w:tcBorders>
            <w:vAlign w:val="center"/>
          </w:tcPr>
          <w:p w14:paraId="3411805F" w14:textId="77777777" w:rsidR="003E3722" w:rsidRPr="001E6811" w:rsidRDefault="003E3722" w:rsidP="00C34BDC">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0,51 ± 0,05</w:t>
            </w:r>
          </w:p>
        </w:tc>
      </w:tr>
      <w:tr w:rsidR="003E3722" w:rsidRPr="001E6811" w14:paraId="6288883C"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43876DFE" w14:textId="77777777" w:rsidR="003E3722" w:rsidRPr="001E6811" w:rsidRDefault="003E3722" w:rsidP="00C34BDC">
            <w:pPr>
              <w:spacing w:after="0" w:line="240" w:lineRule="auto"/>
              <w:rPr>
                <w:rFonts w:ascii="Times New Roman" w:hAnsi="Times New Roman" w:cs="Times New Roman"/>
                <w:b/>
                <w:bCs/>
                <w:lang w:val="es-ES"/>
              </w:rPr>
            </w:pPr>
            <w:r w:rsidRPr="001E6811">
              <w:rPr>
                <w:rFonts w:ascii="Times New Roman" w:hAnsi="Times New Roman" w:cs="Times New Roman"/>
                <w:lang w:val="es-ES"/>
              </w:rPr>
              <w:t>Efecto del tratamiento</w:t>
            </w:r>
          </w:p>
          <w:p w14:paraId="3D937FF7"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(Media de MC ± EE; IC del 95,8%, valor p)</w:t>
            </w:r>
          </w:p>
        </w:tc>
        <w:tc>
          <w:tcPr>
            <w:tcW w:w="4644" w:type="dxa"/>
            <w:gridSpan w:val="2"/>
            <w:tcBorders>
              <w:top w:val="single" w:sz="4" w:space="0" w:color="auto"/>
              <w:left w:val="single" w:sz="4" w:space="0" w:color="auto"/>
              <w:bottom w:val="single" w:sz="4" w:space="0" w:color="auto"/>
              <w:right w:val="single" w:sz="4" w:space="0" w:color="auto"/>
            </w:tcBorders>
            <w:vAlign w:val="center"/>
          </w:tcPr>
          <w:p w14:paraId="5EA106A3" w14:textId="77777777" w:rsidR="003E3722" w:rsidRPr="001E6811" w:rsidRDefault="003E3722" w:rsidP="00C34BDC">
            <w:pPr>
              <w:spacing w:after="0" w:line="240" w:lineRule="auto"/>
              <w:jc w:val="center"/>
              <w:rPr>
                <w:rFonts w:ascii="Times New Roman" w:hAnsi="Times New Roman" w:cs="Times New Roman"/>
                <w:lang w:val="es-ES"/>
              </w:rPr>
            </w:pPr>
            <w:r w:rsidRPr="001E6811">
              <w:rPr>
                <w:rFonts w:ascii="Times New Roman" w:hAnsi="Times New Roman" w:cs="Times New Roman"/>
                <w:lang w:val="es-ES"/>
              </w:rPr>
              <w:t>0,08 ± 0,03; 0,01 a 0,15; &lt; 0,0001</w:t>
            </w:r>
          </w:p>
        </w:tc>
      </w:tr>
      <w:tr w:rsidR="003E3722" w:rsidRPr="001E6811" w14:paraId="533FAEE0"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2ADF4AA7" w14:textId="77777777" w:rsidR="003E3722" w:rsidRPr="001E6811" w:rsidRDefault="003E3722" w:rsidP="00C34BDC">
            <w:pPr>
              <w:keepNext/>
              <w:spacing w:after="0" w:line="240" w:lineRule="auto"/>
              <w:jc w:val="center"/>
              <w:rPr>
                <w:rFonts w:ascii="Times New Roman" w:hAnsi="Times New Roman" w:cs="Times New Roman"/>
                <w:lang w:val="es-ES"/>
              </w:rPr>
            </w:pPr>
            <w:r w:rsidRPr="001E6811">
              <w:rPr>
                <w:rFonts w:ascii="Times New Roman" w:hAnsi="Times New Roman" w:cs="Times New Roman"/>
                <w:b/>
                <w:bCs/>
                <w:lang w:val="es-ES"/>
              </w:rPr>
              <w:t>Población de todos los pacientes evaluables (ITT) (N = 41)</w:t>
            </w:r>
          </w:p>
        </w:tc>
      </w:tr>
      <w:tr w:rsidR="003E3722" w:rsidRPr="001E6811" w14:paraId="3747FE28"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4D24A8C8" w14:textId="77777777" w:rsidR="003E3722" w:rsidRPr="001E6811" w:rsidRDefault="003E3722" w:rsidP="00C34BDC">
            <w:pPr>
              <w:keepNext/>
              <w:spacing w:after="0" w:line="240" w:lineRule="auto"/>
              <w:ind w:firstLine="480"/>
              <w:rPr>
                <w:rFonts w:ascii="Times New Roman" w:hAnsi="Times New Roman" w:cs="Times New Roman"/>
                <w:lang w:val="es-ES"/>
              </w:rPr>
            </w:pPr>
          </w:p>
        </w:tc>
        <w:tc>
          <w:tcPr>
            <w:tcW w:w="2694" w:type="dxa"/>
            <w:tcBorders>
              <w:top w:val="single" w:sz="4" w:space="0" w:color="auto"/>
              <w:left w:val="single" w:sz="4" w:space="0" w:color="auto"/>
              <w:bottom w:val="single" w:sz="4" w:space="0" w:color="auto"/>
              <w:right w:val="single" w:sz="4" w:space="0" w:color="auto"/>
            </w:tcBorders>
            <w:vAlign w:val="center"/>
          </w:tcPr>
          <w:p w14:paraId="126BDF98" w14:textId="77777777" w:rsidR="003E3722" w:rsidRPr="001E6811" w:rsidRDefault="003E3722" w:rsidP="00C34BDC">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Bitartrato de cisteamina de liberación inmediata</w:t>
            </w:r>
          </w:p>
        </w:tc>
        <w:tc>
          <w:tcPr>
            <w:tcW w:w="1950" w:type="dxa"/>
            <w:tcBorders>
              <w:top w:val="single" w:sz="4" w:space="0" w:color="auto"/>
              <w:left w:val="single" w:sz="4" w:space="0" w:color="auto"/>
              <w:bottom w:val="single" w:sz="4" w:space="0" w:color="auto"/>
              <w:right w:val="single" w:sz="4" w:space="0" w:color="auto"/>
            </w:tcBorders>
            <w:vAlign w:val="center"/>
          </w:tcPr>
          <w:p w14:paraId="4F6D8304" w14:textId="77777777" w:rsidR="003E3722" w:rsidRPr="001E6811" w:rsidRDefault="003E3722" w:rsidP="00C34BDC">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PROCYSBI</w:t>
            </w:r>
          </w:p>
        </w:tc>
      </w:tr>
      <w:tr w:rsidR="003E3722" w:rsidRPr="001E6811" w14:paraId="2BE03999"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5FEE05DE" w14:textId="77777777" w:rsidR="003E3722" w:rsidRPr="001E6811" w:rsidRDefault="003E3722" w:rsidP="00C34BDC">
            <w:pPr>
              <w:keepNext/>
              <w:spacing w:after="0" w:line="240" w:lineRule="auto"/>
              <w:rPr>
                <w:rFonts w:ascii="Times New Roman" w:hAnsi="Times New Roman" w:cs="Times New Roman"/>
                <w:lang w:val="es-ES"/>
              </w:rPr>
            </w:pPr>
            <w:r w:rsidRPr="001E6811">
              <w:rPr>
                <w:rFonts w:ascii="Times New Roman" w:hAnsi="Times New Roman" w:cs="Times New Roman"/>
                <w:lang w:val="es-ES"/>
              </w:rPr>
              <w:t>Niveles de cistina leucocitaria</w:t>
            </w:r>
          </w:p>
          <w:p w14:paraId="4963FE79" w14:textId="77777777" w:rsidR="003E3722" w:rsidRPr="001E6811" w:rsidRDefault="003E3722" w:rsidP="00C34BDC">
            <w:pPr>
              <w:keepNext/>
              <w:spacing w:after="0" w:line="240" w:lineRule="auto"/>
              <w:rPr>
                <w:rFonts w:ascii="Times New Roman" w:hAnsi="Times New Roman" w:cs="Times New Roman"/>
                <w:lang w:val="es-ES"/>
              </w:rPr>
            </w:pPr>
            <w:r w:rsidRPr="001E6811">
              <w:rPr>
                <w:rFonts w:ascii="Times New Roman" w:hAnsi="Times New Roman" w:cs="Times New Roman"/>
                <w:lang w:val="es-ES"/>
              </w:rPr>
              <w:t xml:space="preserve">(Media CM ± EE en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w:t>
            </w:r>
          </w:p>
        </w:tc>
        <w:tc>
          <w:tcPr>
            <w:tcW w:w="2694" w:type="dxa"/>
            <w:tcBorders>
              <w:top w:val="single" w:sz="4" w:space="0" w:color="auto"/>
              <w:left w:val="single" w:sz="4" w:space="0" w:color="auto"/>
              <w:bottom w:val="single" w:sz="4" w:space="0" w:color="auto"/>
              <w:right w:val="single" w:sz="4" w:space="0" w:color="auto"/>
            </w:tcBorders>
            <w:vAlign w:val="center"/>
          </w:tcPr>
          <w:p w14:paraId="1C264638" w14:textId="77777777" w:rsidR="003E3722" w:rsidRPr="001E6811" w:rsidRDefault="003E3722" w:rsidP="00C34BDC">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0,74 ± 0,14</w:t>
            </w:r>
          </w:p>
        </w:tc>
        <w:tc>
          <w:tcPr>
            <w:tcW w:w="1950" w:type="dxa"/>
            <w:tcBorders>
              <w:top w:val="single" w:sz="4" w:space="0" w:color="auto"/>
              <w:left w:val="single" w:sz="4" w:space="0" w:color="auto"/>
              <w:bottom w:val="single" w:sz="4" w:space="0" w:color="auto"/>
              <w:right w:val="single" w:sz="4" w:space="0" w:color="auto"/>
            </w:tcBorders>
            <w:vAlign w:val="center"/>
          </w:tcPr>
          <w:p w14:paraId="03609928" w14:textId="77777777" w:rsidR="003E3722" w:rsidRPr="001E6811" w:rsidRDefault="003E3722" w:rsidP="00C34BDC">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0,53 ± 0,14</w:t>
            </w:r>
          </w:p>
        </w:tc>
      </w:tr>
      <w:tr w:rsidR="003E3722" w:rsidRPr="001E6811" w14:paraId="1DC97E48"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540E608C" w14:textId="77777777" w:rsidR="003E3722" w:rsidRPr="001E6811" w:rsidRDefault="003E3722" w:rsidP="00C34BDC">
            <w:pPr>
              <w:keepNext/>
              <w:spacing w:after="0" w:line="240" w:lineRule="auto"/>
              <w:rPr>
                <w:rFonts w:ascii="Times New Roman" w:hAnsi="Times New Roman" w:cs="Times New Roman"/>
                <w:b/>
                <w:bCs/>
                <w:lang w:val="es-ES"/>
              </w:rPr>
            </w:pPr>
            <w:r w:rsidRPr="001E6811">
              <w:rPr>
                <w:rFonts w:ascii="Times New Roman" w:hAnsi="Times New Roman" w:cs="Times New Roman"/>
                <w:lang w:val="es-ES"/>
              </w:rPr>
              <w:t>Efecto del tratamiento</w:t>
            </w:r>
          </w:p>
          <w:p w14:paraId="469ABD04" w14:textId="77777777" w:rsidR="003E3722" w:rsidRPr="001E6811" w:rsidRDefault="003E3722" w:rsidP="00C34BDC">
            <w:pPr>
              <w:keepNext/>
              <w:spacing w:after="0" w:line="240" w:lineRule="auto"/>
              <w:rPr>
                <w:rFonts w:ascii="Times New Roman" w:hAnsi="Times New Roman" w:cs="Times New Roman"/>
                <w:lang w:val="es-ES"/>
              </w:rPr>
            </w:pPr>
            <w:r w:rsidRPr="001E6811">
              <w:rPr>
                <w:rFonts w:ascii="Times New Roman" w:hAnsi="Times New Roman" w:cs="Times New Roman"/>
                <w:lang w:val="es-ES"/>
              </w:rPr>
              <w:t>(Media de CC ± EE; IC del 95,8%, valor p)</w:t>
            </w:r>
          </w:p>
        </w:tc>
        <w:tc>
          <w:tcPr>
            <w:tcW w:w="4644" w:type="dxa"/>
            <w:gridSpan w:val="2"/>
            <w:tcBorders>
              <w:top w:val="single" w:sz="4" w:space="0" w:color="auto"/>
              <w:left w:val="single" w:sz="4" w:space="0" w:color="auto"/>
              <w:bottom w:val="single" w:sz="4" w:space="0" w:color="auto"/>
              <w:right w:val="single" w:sz="4" w:space="0" w:color="auto"/>
            </w:tcBorders>
            <w:vAlign w:val="center"/>
          </w:tcPr>
          <w:p w14:paraId="39521A58" w14:textId="77777777" w:rsidR="003E3722" w:rsidRPr="001E6811" w:rsidRDefault="003E3722" w:rsidP="00C34BDC">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-0,21 ± 0,14; -0,48 a 0,06; &lt; 0,001</w:t>
            </w:r>
          </w:p>
        </w:tc>
      </w:tr>
    </w:tbl>
    <w:p w14:paraId="55FE619A" w14:textId="424C3C59" w:rsidR="003E3722" w:rsidRPr="001E6811" w:rsidRDefault="003E3722" w:rsidP="00C34BDC">
      <w:pPr>
        <w:autoSpaceDE w:val="0"/>
        <w:autoSpaceDN w:val="0"/>
        <w:adjustRightInd w:val="0"/>
        <w:spacing w:after="0" w:line="240" w:lineRule="auto"/>
        <w:ind w:left="720"/>
        <w:rPr>
          <w:rFonts w:ascii="Times New Roman" w:hAnsi="Times New Roman" w:cs="Times New Roman"/>
          <w:lang w:val="es-ES"/>
        </w:rPr>
      </w:pPr>
      <w:r w:rsidRPr="001E6811">
        <w:rPr>
          <w:rFonts w:ascii="Times New Roman" w:hAnsi="Times New Roman" w:cs="Times New Roman"/>
          <w:lang w:val="es-ES"/>
        </w:rPr>
        <w:t>*Medidos utilizando el análisis leucocitario mixto</w:t>
      </w:r>
    </w:p>
    <w:p w14:paraId="1AF33BCC"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0049B557" w14:textId="4B8C34E6" w:rsidR="003E3722" w:rsidRPr="001E6811" w:rsidRDefault="003E3722" w:rsidP="00C34BDC">
      <w:pPr>
        <w:autoSpaceDE w:val="0"/>
        <w:autoSpaceDN w:val="0"/>
        <w:adjustRightInd w:val="0"/>
        <w:spacing w:after="0" w:line="240" w:lineRule="auto"/>
        <w:rPr>
          <w:rFonts w:ascii="Times New Roman" w:hAnsi="Times New Roman" w:cs="Times New Roman"/>
          <w:strike/>
          <w:lang w:val="es-ES"/>
        </w:rPr>
      </w:pPr>
      <w:r w:rsidRPr="001E6811">
        <w:rPr>
          <w:rFonts w:ascii="Times New Roman" w:hAnsi="Times New Roman" w:cs="Times New Roman"/>
          <w:lang w:val="es-ES"/>
        </w:rPr>
        <w:t xml:space="preserve">Cuarenta de los cuarenta y un (40/41) pacientes que finalizaron el estudio </w:t>
      </w:r>
      <w:proofErr w:type="spellStart"/>
      <w:r w:rsidRPr="001E6811">
        <w:rPr>
          <w:rFonts w:ascii="Times New Roman" w:hAnsi="Times New Roman" w:cs="Times New Roman"/>
          <w:lang w:val="es-ES"/>
        </w:rPr>
        <w:t>pivotal</w:t>
      </w:r>
      <w:proofErr w:type="spellEnd"/>
      <w:r w:rsidRPr="001E6811">
        <w:rPr>
          <w:rFonts w:ascii="Times New Roman" w:hAnsi="Times New Roman" w:cs="Times New Roman"/>
          <w:lang w:val="es-ES"/>
        </w:rPr>
        <w:t xml:space="preserve"> de fase 3 entraron en un estudio prospectivo con PROCYSBI en régimen abierto durante el tiempo en el que su médico no pudo prescribirles PROCYSBI</w:t>
      </w:r>
      <w:r w:rsidRPr="001E6811">
        <w:rPr>
          <w:rFonts w:ascii="Times New Roman" w:hAnsi="Times New Roman" w:cs="Times New Roman"/>
          <w:vertAlign w:val="superscript"/>
          <w:lang w:val="es-ES"/>
        </w:rPr>
        <w:t>.</w:t>
      </w:r>
      <w:r w:rsidRPr="001E6811">
        <w:rPr>
          <w:rFonts w:ascii="Times New Roman" w:hAnsi="Times New Roman" w:cs="Times New Roman"/>
          <w:lang w:val="es-ES"/>
        </w:rPr>
        <w:t xml:space="preserve"> En este estudio, los niveles de cistina leucocitaria medidos utilizando el análisis leucocitario mixto siempre estuvieron</w:t>
      </w:r>
      <w:r w:rsidR="00673C04">
        <w:rPr>
          <w:rFonts w:ascii="Times New Roman" w:hAnsi="Times New Roman" w:cs="Times New Roman"/>
          <w:lang w:val="es-ES"/>
        </w:rPr>
        <w:t xml:space="preserve"> </w:t>
      </w:r>
      <w:r w:rsidRPr="001E6811">
        <w:rPr>
          <w:rFonts w:ascii="Times New Roman" w:hAnsi="Times New Roman" w:cs="Times New Roman"/>
          <w:lang w:val="es-ES"/>
        </w:rPr>
        <w:t xml:space="preserve">en promedio, bajo el control óptimo en&lt; 1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 La tasa de filtración glomerular estimada (TFG) no presentó variaciones temporales para la población estudiada</w:t>
      </w:r>
    </w:p>
    <w:p w14:paraId="26BE6EDF" w14:textId="77777777" w:rsidR="003E3722" w:rsidRPr="001E6811" w:rsidRDefault="003E3722" w:rsidP="00C34BDC">
      <w:pPr>
        <w:pStyle w:val="Caption"/>
        <w:rPr>
          <w:rFonts w:ascii="Times New Roman" w:hAnsi="Times New Roman" w:cs="Times New Roman"/>
          <w:sz w:val="22"/>
          <w:szCs w:val="22"/>
          <w:lang w:val="es-ES"/>
        </w:rPr>
      </w:pPr>
    </w:p>
    <w:p w14:paraId="72B0378D"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5.2</w:t>
      </w:r>
      <w:r w:rsidRPr="001E6811">
        <w:rPr>
          <w:rFonts w:ascii="Times New Roman" w:hAnsi="Times New Roman" w:cs="Times New Roman"/>
          <w:b/>
          <w:bCs/>
          <w:lang w:val="es-ES"/>
        </w:rPr>
        <w:tab/>
        <w:t>Propiedades farmacocinéticas</w:t>
      </w:r>
    </w:p>
    <w:p w14:paraId="6D5022F1"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p>
    <w:p w14:paraId="3659682B"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Absorción</w:t>
      </w:r>
    </w:p>
    <w:p w14:paraId="1EFE13C3"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p>
    <w:p w14:paraId="1448E706"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biodisponibilidad relativa equivale aproximadamente a un 125% frente a la cisteamina de liberación inmediata.</w:t>
      </w:r>
    </w:p>
    <w:p w14:paraId="4BD39A16"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0FCB0DB8" w14:textId="70C136F2"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ingestión de alimentos reduce la absorción de PROCYSBI a 30 minutos antes de la dosis (disminución de aproximadamente un 35% en la exposición) y a los 30 minutos después de la dosis (disminución de aproximadamente un 16 o un 45% en la exposición para las cápsulas intactas y abiertas, respectivamente). La ingestión de alimentos dos horas después de la administración no afectó a la absorción de PROCYSBI. </w:t>
      </w:r>
    </w:p>
    <w:p w14:paraId="7BDA0982"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76ABACDF"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Distribución</w:t>
      </w:r>
    </w:p>
    <w:p w14:paraId="3313CF8A"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p>
    <w:p w14:paraId="1A0DA399" w14:textId="3F65E484"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agregación </w:t>
      </w:r>
      <w:r w:rsidRPr="001E6811">
        <w:rPr>
          <w:rFonts w:ascii="Times New Roman" w:hAnsi="Times New Roman" w:cs="Times New Roman"/>
          <w:i/>
          <w:iCs/>
          <w:lang w:val="es-ES"/>
        </w:rPr>
        <w:t xml:space="preserve">in vitro </w:t>
      </w:r>
      <w:r w:rsidRPr="001E6811">
        <w:rPr>
          <w:rFonts w:ascii="Times New Roman" w:hAnsi="Times New Roman" w:cs="Times New Roman"/>
          <w:lang w:val="es-ES"/>
        </w:rPr>
        <w:t xml:space="preserve">de la cisteamina a las proteínas plasmáticas, principalmente a la albúmina, es de aproximadamente un 54 % y es independiente de la concentración del fármaco en plasma durante el intervalo terapéutico. </w:t>
      </w:r>
    </w:p>
    <w:p w14:paraId="1849DC7B" w14:textId="77777777" w:rsidR="003E3722" w:rsidRPr="001E6811" w:rsidRDefault="003E3722" w:rsidP="00C34BDC">
      <w:pPr>
        <w:autoSpaceDE w:val="0"/>
        <w:autoSpaceDN w:val="0"/>
        <w:adjustRightInd w:val="0"/>
        <w:spacing w:after="0" w:line="240" w:lineRule="auto"/>
        <w:rPr>
          <w:rFonts w:ascii="Times New Roman" w:hAnsi="Times New Roman" w:cs="Times New Roman"/>
          <w:b/>
          <w:bCs/>
          <w:lang w:val="es-ES"/>
        </w:rPr>
      </w:pPr>
    </w:p>
    <w:p w14:paraId="649C217D"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Biotransformación</w:t>
      </w:r>
    </w:p>
    <w:p w14:paraId="54BDAB33"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p>
    <w:p w14:paraId="0B5DA7DC"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Se ha apreciado que la eliminación de la cisteamina no modificada en la orina varía entre el 0,3% y 1,7% de la dosis diaria total en cuatro pacientes, la mayor parte excretada en forma de sulfato.</w:t>
      </w:r>
    </w:p>
    <w:p w14:paraId="22FD5EB7" w14:textId="77777777" w:rsidR="003E3722" w:rsidRPr="001E6811" w:rsidRDefault="003E3722" w:rsidP="00C34BDC">
      <w:pPr>
        <w:autoSpaceDE w:val="0"/>
        <w:autoSpaceDN w:val="0"/>
        <w:adjustRightInd w:val="0"/>
        <w:spacing w:after="0" w:line="240" w:lineRule="auto"/>
        <w:rPr>
          <w:rFonts w:ascii="Times New Roman" w:hAnsi="Times New Roman" w:cs="Times New Roman"/>
          <w:strike/>
          <w:lang w:val="es-ES"/>
        </w:rPr>
      </w:pPr>
    </w:p>
    <w:p w14:paraId="6D276A5E" w14:textId="77777777" w:rsidR="003E3722" w:rsidRPr="001E6811" w:rsidRDefault="003E3722" w:rsidP="00C34BDC">
      <w:pPr>
        <w:autoSpaceDE w:val="0"/>
        <w:autoSpaceDN w:val="0"/>
        <w:adjustRightInd w:val="0"/>
        <w:spacing w:after="0" w:line="240" w:lineRule="auto"/>
        <w:rPr>
          <w:rFonts w:ascii="Times New Roman" w:hAnsi="Times New Roman" w:cs="Times New Roman"/>
          <w:strike/>
          <w:lang w:val="es-ES"/>
        </w:rPr>
      </w:pPr>
      <w:r w:rsidRPr="001E6811">
        <w:rPr>
          <w:rFonts w:ascii="Times New Roman" w:hAnsi="Times New Roman" w:cs="Times New Roman"/>
          <w:lang w:val="es-ES"/>
        </w:rPr>
        <w:t xml:space="preserve">Los datos </w:t>
      </w:r>
      <w:r w:rsidRPr="001E6811">
        <w:rPr>
          <w:rFonts w:ascii="Times New Roman" w:hAnsi="Times New Roman" w:cs="Times New Roman"/>
          <w:i/>
          <w:iCs/>
          <w:lang w:val="es-ES"/>
        </w:rPr>
        <w:t>in vitro</w:t>
      </w:r>
      <w:r w:rsidRPr="001E6811">
        <w:rPr>
          <w:rFonts w:ascii="Times New Roman" w:hAnsi="Times New Roman" w:cs="Times New Roman"/>
          <w:lang w:val="es-ES"/>
        </w:rPr>
        <w:t xml:space="preserve"> son indicativos de que es probable que el bitartrato de cisteamina sea metabolizado por múltiples enzimas del CYP, en particular CYP1A2, CYP2B6, CYP2C8, CYP2C9, CYP2C19, CYP2D6 y CYP2E1. En las condiciones experimentales, CYP2A6 y CYP3A4 no participaron en el metabolismo del bitartrato de cisteamina. </w:t>
      </w:r>
    </w:p>
    <w:p w14:paraId="1C289AD3" w14:textId="77777777" w:rsidR="003E3722" w:rsidRPr="001E6811" w:rsidRDefault="003E3722" w:rsidP="00C34BDC">
      <w:pPr>
        <w:autoSpaceDE w:val="0"/>
        <w:autoSpaceDN w:val="0"/>
        <w:adjustRightInd w:val="0"/>
        <w:spacing w:after="0" w:line="240" w:lineRule="auto"/>
        <w:rPr>
          <w:rFonts w:ascii="Times New Roman" w:hAnsi="Times New Roman" w:cs="Times New Roman"/>
          <w:strike/>
          <w:lang w:val="es-ES"/>
        </w:rPr>
      </w:pPr>
    </w:p>
    <w:p w14:paraId="5CC86219"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lastRenderedPageBreak/>
        <w:t>Eliminación</w:t>
      </w:r>
    </w:p>
    <w:p w14:paraId="0E6843EF"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lang w:val="es-ES"/>
        </w:rPr>
      </w:pPr>
    </w:p>
    <w:p w14:paraId="5102DC0C"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semivida terminal del bitartrato de cisteamina es de aproximadamente 4 horas. </w:t>
      </w:r>
    </w:p>
    <w:p w14:paraId="75C0A959" w14:textId="77777777" w:rsidR="003E3722" w:rsidRPr="001E6811" w:rsidRDefault="003E3722" w:rsidP="00C34BDC">
      <w:pPr>
        <w:autoSpaceDE w:val="0"/>
        <w:autoSpaceDN w:val="0"/>
        <w:adjustRightInd w:val="0"/>
        <w:spacing w:after="0" w:line="240" w:lineRule="auto"/>
        <w:rPr>
          <w:rFonts w:ascii="Times New Roman" w:hAnsi="Times New Roman" w:cs="Times New Roman"/>
          <w:strike/>
          <w:lang w:val="es-ES"/>
        </w:rPr>
      </w:pPr>
    </w:p>
    <w:p w14:paraId="7B2DB83C"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El bitartrato de cisteamina no presenta un efecto inhibidor de CYP1A2, CYP2A6, CYP2B6, CYP2C8, CYP2C9, CYP2C19, CYP2D6, CYP2E1 y CYP3A4 </w:t>
      </w:r>
      <w:r w:rsidRPr="001E6811">
        <w:rPr>
          <w:rFonts w:ascii="Times New Roman" w:hAnsi="Times New Roman" w:cs="Times New Roman"/>
          <w:i/>
          <w:iCs/>
          <w:lang w:val="es-ES"/>
        </w:rPr>
        <w:t>in vitro</w:t>
      </w:r>
      <w:r w:rsidRPr="001E6811">
        <w:rPr>
          <w:rFonts w:ascii="Times New Roman" w:hAnsi="Times New Roman" w:cs="Times New Roman"/>
          <w:lang w:val="es-ES"/>
        </w:rPr>
        <w:t>.</w:t>
      </w:r>
    </w:p>
    <w:p w14:paraId="2401CE35"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74509D32" w14:textId="77777777" w:rsidR="003E3722" w:rsidRPr="001E6811" w:rsidRDefault="003E3722" w:rsidP="00C34BDC">
      <w:pPr>
        <w:autoSpaceDE w:val="0"/>
        <w:autoSpaceDN w:val="0"/>
        <w:adjustRightInd w:val="0"/>
        <w:spacing w:after="0" w:line="240" w:lineRule="auto"/>
        <w:rPr>
          <w:rFonts w:ascii="Times New Roman" w:hAnsi="Times New Roman" w:cs="Times New Roman"/>
          <w:strike/>
          <w:lang w:val="es-ES"/>
        </w:rPr>
      </w:pPr>
      <w:r w:rsidRPr="001E6811">
        <w:rPr>
          <w:rFonts w:ascii="Times New Roman" w:hAnsi="Times New Roman" w:cs="Times New Roman"/>
          <w:i/>
          <w:iCs/>
          <w:lang w:val="es-ES"/>
        </w:rPr>
        <w:t>In vitro</w:t>
      </w:r>
      <w:r w:rsidRPr="001E6811">
        <w:rPr>
          <w:rFonts w:ascii="Times New Roman" w:hAnsi="Times New Roman" w:cs="Times New Roman"/>
          <w:lang w:val="es-ES"/>
        </w:rPr>
        <w:t>: el bitartrato de cisteamina es un sustrato de P</w:t>
      </w:r>
      <w:r w:rsidRPr="001E6811">
        <w:rPr>
          <w:rFonts w:ascii="Times New Roman" w:hAnsi="Times New Roman" w:cs="Times New Roman"/>
          <w:lang w:val="es-ES"/>
        </w:rPr>
        <w:noBreakHyphen/>
      </w:r>
      <w:proofErr w:type="spellStart"/>
      <w:r w:rsidRPr="001E6811">
        <w:rPr>
          <w:rFonts w:ascii="Times New Roman" w:hAnsi="Times New Roman" w:cs="Times New Roman"/>
          <w:lang w:val="es-ES"/>
        </w:rPr>
        <w:t>gp</w:t>
      </w:r>
      <w:proofErr w:type="spellEnd"/>
      <w:r w:rsidRPr="001E6811">
        <w:rPr>
          <w:rFonts w:ascii="Times New Roman" w:hAnsi="Times New Roman" w:cs="Times New Roman"/>
          <w:lang w:val="es-ES"/>
        </w:rPr>
        <w:t xml:space="preserve"> y de OCT2, pero no un sustrato de BCRP, OATP1B1, OATP1B3, OAT1, OAT3 y OCT1. El bitartrato de cisteamina no es un inhibidor de OAT1, OAT3 y OCT2.</w:t>
      </w:r>
    </w:p>
    <w:p w14:paraId="53AB6E1D" w14:textId="77777777" w:rsidR="003E3722" w:rsidRPr="001E6811" w:rsidRDefault="003E3722" w:rsidP="00C34BDC">
      <w:pPr>
        <w:autoSpaceDE w:val="0"/>
        <w:autoSpaceDN w:val="0"/>
        <w:adjustRightInd w:val="0"/>
        <w:spacing w:after="0" w:line="240" w:lineRule="auto"/>
        <w:rPr>
          <w:rFonts w:ascii="Times New Roman" w:hAnsi="Times New Roman" w:cs="Times New Roman"/>
          <w:u w:val="single"/>
          <w:lang w:val="es-ES"/>
        </w:rPr>
      </w:pPr>
    </w:p>
    <w:p w14:paraId="72AC3E8D"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Poblaciones especiales</w:t>
      </w:r>
    </w:p>
    <w:p w14:paraId="54E89644"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p>
    <w:p w14:paraId="79D99008" w14:textId="77777777" w:rsidR="003E3722" w:rsidRPr="001E6811" w:rsidRDefault="003E3722" w:rsidP="00C34BDC">
      <w:pPr>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lang w:val="es-ES"/>
        </w:rPr>
        <w:t xml:space="preserve">No se ha estudiado la farmacocinética del bitartrato de cisteamina en poblaciones especiales. </w:t>
      </w:r>
    </w:p>
    <w:p w14:paraId="2A77813D" w14:textId="77777777" w:rsidR="003E3722" w:rsidRPr="001E6811" w:rsidRDefault="003E3722" w:rsidP="00C34BDC">
      <w:pPr>
        <w:autoSpaceDE w:val="0"/>
        <w:autoSpaceDN w:val="0"/>
        <w:adjustRightInd w:val="0"/>
        <w:spacing w:after="0" w:line="240" w:lineRule="auto"/>
        <w:rPr>
          <w:rFonts w:ascii="Times New Roman" w:hAnsi="Times New Roman" w:cs="Times New Roman"/>
          <w:i/>
          <w:iCs/>
          <w:u w:val="single"/>
          <w:lang w:val="es-ES"/>
        </w:rPr>
      </w:pPr>
    </w:p>
    <w:p w14:paraId="45A5BE3A"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5.3</w:t>
      </w:r>
      <w:r w:rsidRPr="001E6811">
        <w:rPr>
          <w:rFonts w:ascii="Times New Roman" w:hAnsi="Times New Roman" w:cs="Times New Roman"/>
          <w:b/>
          <w:bCs/>
          <w:lang w:val="es-ES"/>
        </w:rPr>
        <w:tab/>
        <w:t>Datos preclínicos sobre seguridad</w:t>
      </w:r>
    </w:p>
    <w:p w14:paraId="027F9256"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lang w:val="es-ES"/>
        </w:rPr>
      </w:pPr>
    </w:p>
    <w:p w14:paraId="731DA9DB" w14:textId="42FC7D6F"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En los estudios de genotoxicidad publicados para cisteamina, se ha notificado la inducción de aberraciones cromosómicas en líneas de células eucarióticas. Los ensayos específicos con cisteamina no presentaron ningún efecto mutagénico en </w:t>
      </w:r>
      <w:proofErr w:type="gramStart"/>
      <w:r w:rsidRPr="001E6811">
        <w:rPr>
          <w:rFonts w:ascii="Times New Roman" w:hAnsi="Times New Roman" w:cs="Times New Roman"/>
          <w:lang w:val="es-ES"/>
        </w:rPr>
        <w:t>el test</w:t>
      </w:r>
      <w:proofErr w:type="gramEnd"/>
      <w:r w:rsidRPr="001E6811">
        <w:rPr>
          <w:rFonts w:ascii="Times New Roman" w:hAnsi="Times New Roman" w:cs="Times New Roman"/>
          <w:lang w:val="es-ES"/>
        </w:rPr>
        <w:t xml:space="preserve"> de Ames ni ningún efecto </w:t>
      </w:r>
      <w:proofErr w:type="spellStart"/>
      <w:r w:rsidRPr="001E6811">
        <w:rPr>
          <w:rFonts w:ascii="Times New Roman" w:hAnsi="Times New Roman" w:cs="Times New Roman"/>
          <w:lang w:val="es-ES"/>
        </w:rPr>
        <w:t>clastogénico</w:t>
      </w:r>
      <w:proofErr w:type="spellEnd"/>
      <w:r w:rsidRPr="001E6811">
        <w:rPr>
          <w:rFonts w:ascii="Times New Roman" w:hAnsi="Times New Roman" w:cs="Times New Roman"/>
          <w:lang w:val="es-ES"/>
        </w:rPr>
        <w:t xml:space="preserve"> en el test de micronúcleos en el ratón. Se realizó un estudio de ensayo de mutación inversa en bacterias («test de Ames») con el bitartrato de cisteamina usado para PROCYSBI que no presentó ningún efecto mutagénico.</w:t>
      </w:r>
    </w:p>
    <w:p w14:paraId="540A34BD"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26962315" w14:textId="4BDB1552"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Los estudios de reproducción han demostrado la existencia de </w:t>
      </w:r>
      <w:proofErr w:type="spellStart"/>
      <w:r w:rsidRPr="001E6811">
        <w:rPr>
          <w:rFonts w:ascii="Times New Roman" w:hAnsi="Times New Roman" w:cs="Times New Roman"/>
          <w:lang w:val="es-ES"/>
        </w:rPr>
        <w:t>embriofetotoxicidad</w:t>
      </w:r>
      <w:proofErr w:type="spellEnd"/>
      <w:r w:rsidRPr="001E6811">
        <w:rPr>
          <w:rFonts w:ascii="Times New Roman" w:hAnsi="Times New Roman" w:cs="Times New Roman"/>
          <w:lang w:val="es-ES"/>
        </w:rPr>
        <w:t xml:space="preserve"> (resorciones y pérdidas </w:t>
      </w:r>
      <w:proofErr w:type="spellStart"/>
      <w:r w:rsidRPr="001E6811">
        <w:rPr>
          <w:rFonts w:ascii="Times New Roman" w:hAnsi="Times New Roman" w:cs="Times New Roman"/>
          <w:lang w:val="es-ES"/>
        </w:rPr>
        <w:t>posimplantación</w:t>
      </w:r>
      <w:proofErr w:type="spellEnd"/>
      <w:r w:rsidRPr="001E6811">
        <w:rPr>
          <w:rFonts w:ascii="Times New Roman" w:hAnsi="Times New Roman" w:cs="Times New Roman"/>
          <w:lang w:val="es-ES"/>
        </w:rPr>
        <w:t xml:space="preserve">) en ratas con dosis de 100 mg/kg/día y en conejos con dosis de 50 mg/kg/día. Se han descrito efectos teratógenos en ratas con la administración de cisteamina durante el período de organogénesis con dosis de 100 mg/kg/día. </w:t>
      </w:r>
    </w:p>
    <w:p w14:paraId="68CCB019"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0F8C9643" w14:textId="5A37590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Esta dosis es equivalente a 0,6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en ratas, menos de la mitad de la dosis de mantenimiento clínico recomendada de cisteamina, es decir, 1,30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Se apreció una reducción de la fertilidad en ratas con la dosis de 375 mg/kg/día, con la que se produjo un retraso del aumento de peso. A esta dosis también disminuyeron el aumento del peso y la supervivencia de las crías durante la lactancia. Las dosis elevadas de cisteamina deterioran la capacidad de las madres lactantes para alimentar a sus crías. Dosis únicas del fármaco inhiben la secreción de prolactina en animales.</w:t>
      </w:r>
    </w:p>
    <w:p w14:paraId="1F6D406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3D4BEAB6"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administración de cisteamina a ratas neonatas indujo cataratas.</w:t>
      </w:r>
    </w:p>
    <w:p w14:paraId="24780C4E"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2C7CCB0D"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Las dosis altas de cisteamina, por vía oral o parenteral, producen úlceras duodenales en ratones y ratas, pero no en monos. La administración experimental del fármaco produce la reducción de la somatostatina en diversas especies animales. Se desconocen las consecuencias de estos hechos en el uso clínico del fármaco.</w:t>
      </w:r>
    </w:p>
    <w:p w14:paraId="4A868CD6"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26D5C2CA"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No se han realizado estudios de carcinogénesis con las cápsulas duras </w:t>
      </w:r>
      <w:proofErr w:type="spellStart"/>
      <w:r w:rsidRPr="001E6811">
        <w:rPr>
          <w:rFonts w:ascii="Times New Roman" w:hAnsi="Times New Roman" w:cs="Times New Roman"/>
          <w:lang w:val="es-ES"/>
        </w:rPr>
        <w:t>gastrorresistentes</w:t>
      </w:r>
      <w:proofErr w:type="spellEnd"/>
      <w:r w:rsidRPr="001E6811">
        <w:rPr>
          <w:rFonts w:ascii="Times New Roman" w:hAnsi="Times New Roman" w:cs="Times New Roman"/>
          <w:lang w:val="es-ES"/>
        </w:rPr>
        <w:t xml:space="preserve"> de bitartrato de cisteamina.</w:t>
      </w:r>
    </w:p>
    <w:p w14:paraId="719E791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6797C8DC"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45017C9C" w14:textId="77777777" w:rsidR="003E3722" w:rsidRPr="001E6811" w:rsidRDefault="003E3722" w:rsidP="00C34BDC">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DATOS FARMACÉUTICOS</w:t>
      </w:r>
    </w:p>
    <w:p w14:paraId="65163A98"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b/>
          <w:bCs/>
          <w:lang w:val="es-ES"/>
        </w:rPr>
      </w:pPr>
    </w:p>
    <w:p w14:paraId="20D2D5D4" w14:textId="77777777" w:rsidR="003E3722" w:rsidRPr="001E6811" w:rsidRDefault="003E3722" w:rsidP="00C34BDC">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6.1</w:t>
      </w:r>
      <w:r w:rsidRPr="001E6811">
        <w:rPr>
          <w:rFonts w:ascii="Times New Roman" w:hAnsi="Times New Roman" w:cs="Times New Roman"/>
          <w:b/>
          <w:bCs/>
          <w:lang w:val="es-ES"/>
        </w:rPr>
        <w:tab/>
        <w:t>Lista de excipientes</w:t>
      </w:r>
    </w:p>
    <w:p w14:paraId="5361DC1D"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p>
    <w:p w14:paraId="6C4623EB"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Contenido de las cápsulas</w:t>
      </w:r>
    </w:p>
    <w:p w14:paraId="59DCD0FA"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u w:val="single"/>
          <w:lang w:val="es-ES"/>
        </w:rPr>
      </w:pPr>
    </w:p>
    <w:p w14:paraId="0749E229"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celulosa microcristalina</w:t>
      </w:r>
    </w:p>
    <w:p w14:paraId="3876027B" w14:textId="77777777" w:rsidR="003E3722" w:rsidRPr="001E6811" w:rsidRDefault="003E3722" w:rsidP="00C34BDC">
      <w:pPr>
        <w:keepNext/>
        <w:autoSpaceDE w:val="0"/>
        <w:autoSpaceDN w:val="0"/>
        <w:adjustRightInd w:val="0"/>
        <w:spacing w:after="0" w:line="240" w:lineRule="auto"/>
        <w:ind w:left="720" w:hanging="720"/>
        <w:rPr>
          <w:rFonts w:ascii="Times New Roman" w:hAnsi="Times New Roman" w:cs="Times New Roman"/>
          <w:lang w:val="es-ES"/>
        </w:rPr>
      </w:pPr>
      <w:r w:rsidRPr="001E6811">
        <w:rPr>
          <w:rFonts w:ascii="Times New Roman" w:hAnsi="Times New Roman" w:cs="Times New Roman"/>
          <w:lang w:val="es-ES"/>
        </w:rPr>
        <w:t xml:space="preserve">copolímero de ácido </w:t>
      </w:r>
      <w:proofErr w:type="spellStart"/>
      <w:r w:rsidRPr="001E6811">
        <w:rPr>
          <w:rFonts w:ascii="Times New Roman" w:hAnsi="Times New Roman" w:cs="Times New Roman"/>
          <w:lang w:val="es-ES"/>
        </w:rPr>
        <w:t>metacrílico</w:t>
      </w:r>
      <w:proofErr w:type="spellEnd"/>
      <w:r w:rsidRPr="001E6811">
        <w:rPr>
          <w:rFonts w:ascii="Times New Roman" w:hAnsi="Times New Roman" w:cs="Times New Roman"/>
          <w:lang w:val="es-ES"/>
        </w:rPr>
        <w:t>-acrilato de etilo (1:1)</w:t>
      </w:r>
    </w:p>
    <w:p w14:paraId="2249FC61" w14:textId="77777777" w:rsidR="003E3722" w:rsidRPr="001E6811" w:rsidRDefault="003E3722" w:rsidP="00C34BDC">
      <w:pPr>
        <w:autoSpaceDE w:val="0"/>
        <w:autoSpaceDN w:val="0"/>
        <w:adjustRightInd w:val="0"/>
        <w:spacing w:after="0" w:line="240" w:lineRule="auto"/>
        <w:ind w:left="720" w:hanging="720"/>
        <w:rPr>
          <w:rFonts w:ascii="Times New Roman" w:hAnsi="Times New Roman" w:cs="Times New Roman"/>
          <w:lang w:val="es-ES"/>
        </w:rPr>
      </w:pPr>
      <w:r w:rsidRPr="001E6811">
        <w:rPr>
          <w:rFonts w:ascii="Times New Roman" w:hAnsi="Times New Roman" w:cs="Times New Roman"/>
          <w:lang w:val="es-ES"/>
        </w:rPr>
        <w:t>hipromelosa</w:t>
      </w:r>
    </w:p>
    <w:p w14:paraId="0B63EAF6"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talco</w:t>
      </w:r>
    </w:p>
    <w:p w14:paraId="13398B0E"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lastRenderedPageBreak/>
        <w:t xml:space="preserve">citrato de </w:t>
      </w:r>
      <w:proofErr w:type="spellStart"/>
      <w:r w:rsidRPr="001E6811">
        <w:rPr>
          <w:rFonts w:ascii="Times New Roman" w:hAnsi="Times New Roman" w:cs="Times New Roman"/>
          <w:lang w:val="es-ES"/>
        </w:rPr>
        <w:t>trietilo</w:t>
      </w:r>
      <w:proofErr w:type="spellEnd"/>
    </w:p>
    <w:p w14:paraId="21984798"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laurilsulfato</w:t>
      </w:r>
      <w:proofErr w:type="spellEnd"/>
      <w:r w:rsidRPr="001E6811">
        <w:rPr>
          <w:rFonts w:ascii="Times New Roman" w:hAnsi="Times New Roman" w:cs="Times New Roman"/>
          <w:lang w:val="es-ES"/>
        </w:rPr>
        <w:t xml:space="preserve"> sódico</w:t>
      </w:r>
    </w:p>
    <w:p w14:paraId="69FF4BD6"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020D44BC"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Cubierta de las cápsulas</w:t>
      </w:r>
    </w:p>
    <w:p w14:paraId="52129AAA"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u w:val="single"/>
          <w:lang w:val="es-ES"/>
        </w:rPr>
      </w:pPr>
    </w:p>
    <w:p w14:paraId="2EC458B5"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gelatina</w:t>
      </w:r>
    </w:p>
    <w:p w14:paraId="3D8BE647"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dióxido de titanio (E171)</w:t>
      </w:r>
    </w:p>
    <w:p w14:paraId="3B0E196B" w14:textId="77777777" w:rsidR="003E3722" w:rsidRPr="001E6811" w:rsidRDefault="003E3722" w:rsidP="00C34BDC">
      <w:pPr>
        <w:autoSpaceDE w:val="0"/>
        <w:autoSpaceDN w:val="0"/>
        <w:adjustRightInd w:val="0"/>
        <w:spacing w:after="0" w:line="240" w:lineRule="auto"/>
        <w:rPr>
          <w:rFonts w:ascii="Times New Roman" w:hAnsi="Times New Roman" w:cs="Times New Roman"/>
          <w:strike/>
          <w:lang w:val="es-ES"/>
        </w:rPr>
      </w:pPr>
      <w:r w:rsidRPr="001E6811">
        <w:rPr>
          <w:rFonts w:ascii="Times New Roman" w:hAnsi="Times New Roman" w:cs="Times New Roman"/>
          <w:lang w:val="es-ES"/>
        </w:rPr>
        <w:t>índigo carmín (E132)</w:t>
      </w:r>
    </w:p>
    <w:p w14:paraId="26F1FFBB" w14:textId="77777777" w:rsidR="003E3722" w:rsidRPr="001E6811" w:rsidRDefault="003E3722" w:rsidP="00C34BDC">
      <w:pPr>
        <w:autoSpaceDE w:val="0"/>
        <w:autoSpaceDN w:val="0"/>
        <w:adjustRightInd w:val="0"/>
        <w:spacing w:after="0" w:line="240" w:lineRule="auto"/>
        <w:ind w:left="720" w:hanging="720"/>
        <w:rPr>
          <w:rFonts w:ascii="Times New Roman" w:hAnsi="Times New Roman" w:cs="Times New Roman"/>
          <w:lang w:val="es-ES"/>
        </w:rPr>
      </w:pPr>
    </w:p>
    <w:p w14:paraId="2CEC64F4" w14:textId="77777777" w:rsidR="003E3722" w:rsidRPr="001E6811" w:rsidRDefault="003E3722" w:rsidP="00464CCB">
      <w:pPr>
        <w:keepNext/>
        <w:autoSpaceDE w:val="0"/>
        <w:autoSpaceDN w:val="0"/>
        <w:adjustRightInd w:val="0"/>
        <w:spacing w:after="0" w:line="240" w:lineRule="auto"/>
        <w:ind w:left="720" w:hanging="720"/>
        <w:rPr>
          <w:rFonts w:ascii="Times New Roman" w:hAnsi="Times New Roman" w:cs="Times New Roman"/>
          <w:u w:val="single"/>
          <w:lang w:val="es-ES"/>
        </w:rPr>
      </w:pPr>
      <w:r w:rsidRPr="001E6811">
        <w:rPr>
          <w:rFonts w:ascii="Times New Roman" w:hAnsi="Times New Roman" w:cs="Times New Roman"/>
          <w:u w:val="single"/>
          <w:lang w:val="es-ES"/>
        </w:rPr>
        <w:t>Tinta para impresión</w:t>
      </w:r>
    </w:p>
    <w:p w14:paraId="03E9AB14" w14:textId="77777777" w:rsidR="003E3722" w:rsidRPr="001E6811" w:rsidRDefault="003E3722" w:rsidP="00464CCB">
      <w:pPr>
        <w:keepNext/>
        <w:autoSpaceDE w:val="0"/>
        <w:autoSpaceDN w:val="0"/>
        <w:adjustRightInd w:val="0"/>
        <w:spacing w:after="0" w:line="240" w:lineRule="auto"/>
        <w:ind w:left="720" w:hanging="720"/>
        <w:rPr>
          <w:rFonts w:ascii="Times New Roman" w:hAnsi="Times New Roman" w:cs="Times New Roman"/>
          <w:u w:val="single"/>
          <w:lang w:val="es-ES"/>
        </w:rPr>
      </w:pPr>
    </w:p>
    <w:p w14:paraId="3654C7DA" w14:textId="77777777" w:rsidR="003E3722" w:rsidRPr="001E6811" w:rsidRDefault="003E3722" w:rsidP="00464CCB">
      <w:pPr>
        <w:keepNext/>
        <w:autoSpaceDE w:val="0"/>
        <w:autoSpaceDN w:val="0"/>
        <w:adjustRightInd w:val="0"/>
        <w:spacing w:after="0" w:line="240" w:lineRule="auto"/>
        <w:ind w:left="720" w:hanging="720"/>
        <w:rPr>
          <w:rFonts w:ascii="Times New Roman" w:hAnsi="Times New Roman" w:cs="Times New Roman"/>
          <w:lang w:val="es-ES"/>
        </w:rPr>
      </w:pPr>
      <w:r w:rsidRPr="001E6811">
        <w:rPr>
          <w:rFonts w:ascii="Times New Roman" w:hAnsi="Times New Roman" w:cs="Times New Roman"/>
          <w:lang w:val="es-ES"/>
        </w:rPr>
        <w:t xml:space="preserve">goma </w:t>
      </w:r>
      <w:proofErr w:type="spellStart"/>
      <w:r w:rsidRPr="001E6811">
        <w:rPr>
          <w:rFonts w:ascii="Times New Roman" w:hAnsi="Times New Roman" w:cs="Times New Roman"/>
          <w:lang w:val="es-ES"/>
        </w:rPr>
        <w:t>shellac</w:t>
      </w:r>
      <w:proofErr w:type="spellEnd"/>
    </w:p>
    <w:p w14:paraId="6D83C8C4" w14:textId="77777777" w:rsidR="003E3722" w:rsidRPr="001E6811" w:rsidRDefault="003E3722" w:rsidP="00464CCB">
      <w:pPr>
        <w:keepNext/>
        <w:autoSpaceDE w:val="0"/>
        <w:autoSpaceDN w:val="0"/>
        <w:adjustRightInd w:val="0"/>
        <w:spacing w:after="0" w:line="240" w:lineRule="auto"/>
        <w:ind w:left="720" w:hanging="720"/>
        <w:rPr>
          <w:rFonts w:ascii="Times New Roman" w:hAnsi="Times New Roman" w:cs="Times New Roman"/>
          <w:lang w:val="es-ES"/>
        </w:rPr>
      </w:pPr>
      <w:r w:rsidRPr="001E6811">
        <w:rPr>
          <w:rFonts w:ascii="Times New Roman" w:hAnsi="Times New Roman" w:cs="Times New Roman"/>
          <w:lang w:val="es-ES"/>
        </w:rPr>
        <w:t>povidona K</w:t>
      </w:r>
      <w:r w:rsidRPr="001E6811">
        <w:rPr>
          <w:rFonts w:ascii="Times New Roman" w:hAnsi="Times New Roman" w:cs="Times New Roman"/>
          <w:lang w:val="es-ES"/>
        </w:rPr>
        <w:noBreakHyphen/>
        <w:t>17</w:t>
      </w:r>
    </w:p>
    <w:p w14:paraId="73B9E77C" w14:textId="77777777" w:rsidR="003E3722" w:rsidRPr="001E6811" w:rsidRDefault="003E3722" w:rsidP="00C34BDC">
      <w:pPr>
        <w:autoSpaceDE w:val="0"/>
        <w:autoSpaceDN w:val="0"/>
        <w:adjustRightInd w:val="0"/>
        <w:spacing w:after="0" w:line="240" w:lineRule="auto"/>
        <w:ind w:left="720" w:hanging="720"/>
        <w:rPr>
          <w:rFonts w:ascii="Times New Roman" w:hAnsi="Times New Roman" w:cs="Times New Roman"/>
          <w:lang w:val="es-ES"/>
        </w:rPr>
      </w:pPr>
      <w:r w:rsidRPr="001E6811">
        <w:rPr>
          <w:rFonts w:ascii="Times New Roman" w:hAnsi="Times New Roman" w:cs="Times New Roman"/>
          <w:lang w:val="es-ES"/>
        </w:rPr>
        <w:t>dióxido de titanio (E171)</w:t>
      </w:r>
    </w:p>
    <w:p w14:paraId="3DF2699F" w14:textId="77777777" w:rsidR="003E3722" w:rsidRPr="001E6811" w:rsidRDefault="003E3722" w:rsidP="00C34BDC">
      <w:pPr>
        <w:spacing w:after="0" w:line="240" w:lineRule="auto"/>
        <w:ind w:left="567" w:hanging="567"/>
        <w:rPr>
          <w:rFonts w:ascii="Times New Roman" w:hAnsi="Times New Roman" w:cs="Times New Roman"/>
          <w:lang w:val="es-ES"/>
        </w:rPr>
      </w:pPr>
    </w:p>
    <w:p w14:paraId="17CAD00E"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6.2</w:t>
      </w:r>
      <w:r w:rsidRPr="001E6811">
        <w:rPr>
          <w:rFonts w:ascii="Times New Roman" w:hAnsi="Times New Roman" w:cs="Times New Roman"/>
          <w:b/>
          <w:bCs/>
          <w:lang w:val="es-ES"/>
        </w:rPr>
        <w:tab/>
        <w:t>Incompatibilidades</w:t>
      </w:r>
    </w:p>
    <w:p w14:paraId="5A9C7403"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lang w:val="es-ES"/>
        </w:rPr>
      </w:pPr>
    </w:p>
    <w:p w14:paraId="3F1B8981"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No procede.</w:t>
      </w:r>
    </w:p>
    <w:p w14:paraId="1E7701B7"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568999E1"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6.3</w:t>
      </w:r>
      <w:r w:rsidRPr="001E6811">
        <w:rPr>
          <w:rFonts w:ascii="Times New Roman" w:hAnsi="Times New Roman" w:cs="Times New Roman"/>
          <w:b/>
          <w:bCs/>
          <w:lang w:val="es-ES"/>
        </w:rPr>
        <w:tab/>
        <w:t>Periodo de validez</w:t>
      </w:r>
    </w:p>
    <w:p w14:paraId="77E122C1" w14:textId="77777777" w:rsidR="003E3722" w:rsidRPr="001E6811" w:rsidRDefault="003E3722" w:rsidP="00464CCB">
      <w:pPr>
        <w:keepNext/>
        <w:spacing w:after="0" w:line="240" w:lineRule="auto"/>
        <w:ind w:left="567" w:hanging="567"/>
        <w:rPr>
          <w:rFonts w:ascii="Times New Roman" w:hAnsi="Times New Roman" w:cs="Times New Roman"/>
          <w:b/>
          <w:bCs/>
          <w:lang w:val="es-ES"/>
        </w:rPr>
      </w:pPr>
    </w:p>
    <w:p w14:paraId="12FF3409" w14:textId="1830F361"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2 años</w:t>
      </w:r>
    </w:p>
    <w:p w14:paraId="637C02BA"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Periodo de validez después de abierto: 30 días.</w:t>
      </w:r>
    </w:p>
    <w:p w14:paraId="27818206" w14:textId="77777777" w:rsidR="003E3722" w:rsidRPr="001E6811" w:rsidRDefault="003E3722" w:rsidP="00C34BDC">
      <w:pPr>
        <w:spacing w:after="0" w:line="240" w:lineRule="auto"/>
        <w:ind w:left="567" w:hanging="567"/>
        <w:rPr>
          <w:rFonts w:ascii="Times New Roman" w:hAnsi="Times New Roman" w:cs="Times New Roman"/>
          <w:b/>
          <w:bCs/>
          <w:lang w:val="es-ES"/>
        </w:rPr>
      </w:pPr>
    </w:p>
    <w:p w14:paraId="2E65DB99"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6.4</w:t>
      </w:r>
      <w:r w:rsidRPr="001E6811">
        <w:rPr>
          <w:rFonts w:ascii="Times New Roman" w:hAnsi="Times New Roman" w:cs="Times New Roman"/>
          <w:b/>
          <w:bCs/>
          <w:lang w:val="es-ES"/>
        </w:rPr>
        <w:tab/>
        <w:t>Precauciones especiales de conservación</w:t>
      </w:r>
    </w:p>
    <w:p w14:paraId="14A657FF" w14:textId="77777777" w:rsidR="003E3722" w:rsidRPr="001E6811" w:rsidRDefault="003E3722" w:rsidP="00464CCB">
      <w:pPr>
        <w:keepNext/>
        <w:spacing w:after="0" w:line="240" w:lineRule="auto"/>
        <w:ind w:left="567" w:hanging="567"/>
        <w:rPr>
          <w:rFonts w:ascii="Times New Roman" w:hAnsi="Times New Roman" w:cs="Times New Roman"/>
          <w:b/>
          <w:bCs/>
          <w:lang w:val="es-ES"/>
        </w:rPr>
      </w:pPr>
    </w:p>
    <w:p w14:paraId="4C8A9C31" w14:textId="77777777" w:rsidR="003E3722" w:rsidRPr="001E6811" w:rsidRDefault="003E3722" w:rsidP="00C34BD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Conservar en nevera (entre 2 °C y 8 °C). No congelar.</w:t>
      </w:r>
    </w:p>
    <w:p w14:paraId="7C96D35F" w14:textId="77777777" w:rsidR="003E3722" w:rsidRPr="001E6811" w:rsidRDefault="003E3722" w:rsidP="00BE7102">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Mantener el envase perfectamente cerrado para protegerlo de la luz y la humedad.</w:t>
      </w:r>
    </w:p>
    <w:p w14:paraId="4137DFF8"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 la apertura, no conservar a temperatura superior a 25 °C.</w:t>
      </w:r>
    </w:p>
    <w:p w14:paraId="3C9FA3E5" w14:textId="77777777" w:rsidR="003E3722" w:rsidRPr="001E6811" w:rsidRDefault="003E3722" w:rsidP="00C34BDC">
      <w:pPr>
        <w:spacing w:after="0" w:line="240" w:lineRule="auto"/>
        <w:ind w:left="567" w:hanging="567"/>
        <w:rPr>
          <w:rFonts w:ascii="Times New Roman" w:hAnsi="Times New Roman" w:cs="Times New Roman"/>
          <w:lang w:val="es-ES"/>
        </w:rPr>
      </w:pPr>
    </w:p>
    <w:p w14:paraId="535F65ED"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6.5</w:t>
      </w:r>
      <w:r w:rsidRPr="001E6811">
        <w:rPr>
          <w:rFonts w:ascii="Times New Roman" w:hAnsi="Times New Roman" w:cs="Times New Roman"/>
          <w:b/>
          <w:bCs/>
          <w:lang w:val="es-ES"/>
        </w:rPr>
        <w:tab/>
        <w:t>Naturaleza y contenido del envase</w:t>
      </w:r>
    </w:p>
    <w:p w14:paraId="0DD617DB" w14:textId="77777777" w:rsidR="003E3722" w:rsidRPr="001E6811" w:rsidRDefault="003E3722" w:rsidP="00464CCB">
      <w:pPr>
        <w:keepNext/>
        <w:spacing w:after="0" w:line="240" w:lineRule="auto"/>
        <w:ind w:left="567" w:hanging="567"/>
        <w:rPr>
          <w:rFonts w:ascii="Times New Roman" w:hAnsi="Times New Roman" w:cs="Times New Roman"/>
          <w:b/>
          <w:bCs/>
          <w:lang w:val="es-ES"/>
        </w:rPr>
      </w:pPr>
    </w:p>
    <w:p w14:paraId="695DEF78" w14:textId="77777777" w:rsidR="003E3722" w:rsidRPr="001E6811" w:rsidRDefault="003E3722" w:rsidP="00C34BDC">
      <w:pPr>
        <w:keepNext/>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 xml:space="preserve">PROCYSBI 25 mg cápsula dura </w:t>
      </w:r>
      <w:proofErr w:type="spellStart"/>
      <w:r w:rsidRPr="004769BE">
        <w:rPr>
          <w:rFonts w:ascii="Times New Roman" w:hAnsi="Times New Roman" w:cs="Times New Roman"/>
          <w:u w:val="single"/>
          <w:lang w:val="es-ES"/>
        </w:rPr>
        <w:t>gastrorresistente</w:t>
      </w:r>
      <w:proofErr w:type="spellEnd"/>
    </w:p>
    <w:p w14:paraId="53B8B04D" w14:textId="77777777" w:rsidR="003E3722" w:rsidRPr="001E6811" w:rsidRDefault="003E3722" w:rsidP="00C34BDC">
      <w:pPr>
        <w:keepNext/>
        <w:spacing w:after="0" w:line="240" w:lineRule="auto"/>
        <w:rPr>
          <w:rFonts w:ascii="Times New Roman" w:hAnsi="Times New Roman" w:cs="Times New Roman"/>
          <w:u w:val="single"/>
          <w:lang w:val="es-ES"/>
        </w:rPr>
      </w:pPr>
    </w:p>
    <w:p w14:paraId="6F504E6A"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Frasco de HDPE blanco de 50 ml que contiene 60 cápsulas </w:t>
      </w:r>
      <w:r w:rsidRPr="004769BE">
        <w:rPr>
          <w:rFonts w:ascii="Times New Roman" w:hAnsi="Times New Roman" w:cs="Times New Roman"/>
          <w:lang w:val="es-ES"/>
        </w:rPr>
        <w:t xml:space="preserve">duras </w:t>
      </w:r>
      <w:proofErr w:type="spellStart"/>
      <w:r w:rsidRPr="001E6811">
        <w:rPr>
          <w:rFonts w:ascii="Times New Roman" w:hAnsi="Times New Roman" w:cs="Times New Roman"/>
          <w:lang w:val="es-ES"/>
        </w:rPr>
        <w:t>gastrorresistentes</w:t>
      </w:r>
      <w:proofErr w:type="spellEnd"/>
      <w:r w:rsidRPr="001E6811">
        <w:rPr>
          <w:rFonts w:ascii="Times New Roman" w:hAnsi="Times New Roman" w:cs="Times New Roman"/>
          <w:lang w:val="es-ES"/>
        </w:rPr>
        <w:t xml:space="preserve"> con un cilindro desecante 2 en 1 y un cilindro de absorción de oxígeno, con un cierre de seguridad de polipropileno a prueba de niños.</w:t>
      </w:r>
    </w:p>
    <w:p w14:paraId="76DD2D8B" w14:textId="77777777" w:rsidR="003E3722" w:rsidRPr="001E6811" w:rsidRDefault="003E3722" w:rsidP="00C34BDC">
      <w:pPr>
        <w:pStyle w:val="Liststycke2"/>
        <w:ind w:left="0"/>
        <w:rPr>
          <w:rFonts w:ascii="Times New Roman" w:eastAsia="MS Mincho" w:hAnsi="Times New Roman" w:cs="Times New Roman"/>
          <w:lang w:val="es-ES"/>
        </w:rPr>
      </w:pPr>
      <w:r w:rsidRPr="001E6811">
        <w:rPr>
          <w:rFonts w:ascii="Times New Roman" w:eastAsia="MS Mincho" w:hAnsi="Times New Roman" w:cs="Times New Roman"/>
          <w:lang w:val="es-ES"/>
        </w:rPr>
        <w:t>Cada frasco contiene dos cilindros de plástico usados para proporcionar protección adicional frente a la humedad y al aire.</w:t>
      </w:r>
    </w:p>
    <w:p w14:paraId="1E292336" w14:textId="77777777" w:rsidR="003E3722" w:rsidRPr="001E6811" w:rsidRDefault="003E3722" w:rsidP="00C34BDC">
      <w:pPr>
        <w:pStyle w:val="Liststycke2"/>
        <w:ind w:left="0"/>
        <w:rPr>
          <w:rFonts w:ascii="Times New Roman" w:eastAsia="MS Mincho" w:hAnsi="Times New Roman" w:cs="Times New Roman"/>
          <w:lang w:val="es-ES"/>
        </w:rPr>
      </w:pPr>
      <w:r w:rsidRPr="001E6811">
        <w:rPr>
          <w:rFonts w:ascii="Times New Roman" w:eastAsia="MS Mincho" w:hAnsi="Times New Roman" w:cs="Times New Roman"/>
          <w:lang w:val="es-ES"/>
        </w:rPr>
        <w:t xml:space="preserve">Mantenga los dos cilindros dentro de cada frasco durante la utilización </w:t>
      </w:r>
      <w:proofErr w:type="gramStart"/>
      <w:r w:rsidRPr="001E6811">
        <w:rPr>
          <w:rFonts w:ascii="Times New Roman" w:eastAsia="MS Mincho" w:hAnsi="Times New Roman" w:cs="Times New Roman"/>
          <w:lang w:val="es-ES"/>
        </w:rPr>
        <w:t>del mismo</w:t>
      </w:r>
      <w:proofErr w:type="gramEnd"/>
      <w:r w:rsidRPr="001E6811">
        <w:rPr>
          <w:rFonts w:ascii="Times New Roman" w:eastAsia="MS Mincho" w:hAnsi="Times New Roman" w:cs="Times New Roman"/>
          <w:lang w:val="es-ES"/>
        </w:rPr>
        <w:t>. Los cilindros se pueden desechar con el frasco una vez utilizados.</w:t>
      </w:r>
    </w:p>
    <w:p w14:paraId="2B388FE2" w14:textId="77777777" w:rsidR="003E3722" w:rsidRPr="001E6811" w:rsidRDefault="003E3722" w:rsidP="00C34BDC">
      <w:pPr>
        <w:pStyle w:val="Liststycke2"/>
        <w:ind w:left="0"/>
        <w:rPr>
          <w:rFonts w:ascii="Times New Roman" w:eastAsia="MS Mincho" w:hAnsi="Times New Roman" w:cs="Times New Roman"/>
          <w:lang w:val="es-ES"/>
        </w:rPr>
      </w:pPr>
    </w:p>
    <w:p w14:paraId="33F48C98" w14:textId="77777777" w:rsidR="003E3722" w:rsidRPr="001E6811" w:rsidRDefault="003E3722" w:rsidP="00C34BDC">
      <w:pPr>
        <w:keepNext/>
        <w:spacing w:after="0" w:line="240" w:lineRule="auto"/>
        <w:rPr>
          <w:rFonts w:ascii="Times New Roman" w:hAnsi="Times New Roman" w:cs="Times New Roman"/>
          <w:lang w:val="es-ES"/>
        </w:rPr>
      </w:pPr>
      <w:r w:rsidRPr="001E6811">
        <w:rPr>
          <w:rFonts w:ascii="Times New Roman" w:hAnsi="Times New Roman" w:cs="Times New Roman"/>
          <w:u w:val="single"/>
          <w:lang w:val="es-ES"/>
        </w:rPr>
        <w:t xml:space="preserve">PROCYSBI 75 mg cápsula dura </w:t>
      </w:r>
      <w:proofErr w:type="spellStart"/>
      <w:r w:rsidRPr="004769BE">
        <w:rPr>
          <w:rFonts w:ascii="Times New Roman" w:hAnsi="Times New Roman" w:cs="Times New Roman"/>
          <w:u w:val="single"/>
          <w:lang w:val="es-ES"/>
        </w:rPr>
        <w:t>gastrorresistente</w:t>
      </w:r>
      <w:proofErr w:type="spellEnd"/>
    </w:p>
    <w:p w14:paraId="47C28599" w14:textId="77777777" w:rsidR="003E3722" w:rsidRPr="001E6811" w:rsidRDefault="003E3722" w:rsidP="00C34BDC">
      <w:pPr>
        <w:keepNext/>
        <w:spacing w:after="0" w:line="240" w:lineRule="auto"/>
        <w:rPr>
          <w:rFonts w:ascii="Times New Roman" w:hAnsi="Times New Roman" w:cs="Times New Roman"/>
          <w:u w:val="single"/>
          <w:lang w:val="es-ES"/>
        </w:rPr>
      </w:pPr>
    </w:p>
    <w:p w14:paraId="0C8C2B62"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Frasco de HDPE blanco de 400 ml que contiene 250 cápsulas </w:t>
      </w:r>
      <w:r w:rsidRPr="004769BE">
        <w:rPr>
          <w:rFonts w:ascii="Times New Roman" w:hAnsi="Times New Roman" w:cs="Times New Roman"/>
          <w:lang w:val="es-ES"/>
        </w:rPr>
        <w:t xml:space="preserve">duras </w:t>
      </w:r>
      <w:proofErr w:type="spellStart"/>
      <w:r w:rsidRPr="001E6811">
        <w:rPr>
          <w:rFonts w:ascii="Times New Roman" w:hAnsi="Times New Roman" w:cs="Times New Roman"/>
          <w:lang w:val="es-ES"/>
        </w:rPr>
        <w:t>gastrorresistentes</w:t>
      </w:r>
      <w:proofErr w:type="spellEnd"/>
      <w:r w:rsidRPr="001E6811">
        <w:rPr>
          <w:rFonts w:ascii="Times New Roman" w:hAnsi="Times New Roman" w:cs="Times New Roman"/>
          <w:lang w:val="es-ES"/>
        </w:rPr>
        <w:t xml:space="preserve"> con un cilindro desecante 2 en 1 y dos cilindros de absorción de oxígeno, con un cierre de seguridad de polipropileno a prueba de niños.</w:t>
      </w:r>
    </w:p>
    <w:p w14:paraId="7868F82F"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6E061C02" w14:textId="77777777" w:rsidR="003E3722" w:rsidRPr="001E6811" w:rsidRDefault="003E3722" w:rsidP="00C34BDC">
      <w:pPr>
        <w:pStyle w:val="Liststycke2"/>
        <w:ind w:left="0"/>
        <w:rPr>
          <w:rFonts w:ascii="Times New Roman" w:eastAsia="MS Mincho" w:hAnsi="Times New Roman" w:cs="Times New Roman"/>
          <w:lang w:val="es-ES"/>
        </w:rPr>
      </w:pPr>
      <w:r w:rsidRPr="001E6811">
        <w:rPr>
          <w:rFonts w:ascii="Times New Roman" w:eastAsia="MS Mincho" w:hAnsi="Times New Roman" w:cs="Times New Roman"/>
          <w:lang w:val="es-ES"/>
        </w:rPr>
        <w:t>Cada frasco contiene tres cilindros de plástico usados para proporcionar protección adicional frente a la humedad y al aire.</w:t>
      </w:r>
    </w:p>
    <w:p w14:paraId="7B6D5928" w14:textId="77777777" w:rsidR="003E3722" w:rsidRPr="001E6811" w:rsidRDefault="003E3722" w:rsidP="00C34BDC">
      <w:pPr>
        <w:pStyle w:val="Liststycke2"/>
        <w:ind w:left="0"/>
        <w:rPr>
          <w:rFonts w:ascii="Times New Roman" w:eastAsia="MS Mincho" w:hAnsi="Times New Roman" w:cs="Times New Roman"/>
          <w:lang w:val="es-ES"/>
        </w:rPr>
      </w:pPr>
      <w:r w:rsidRPr="001E6811">
        <w:rPr>
          <w:rFonts w:ascii="Times New Roman" w:eastAsia="MS Mincho" w:hAnsi="Times New Roman" w:cs="Times New Roman"/>
          <w:lang w:val="es-ES"/>
        </w:rPr>
        <w:t xml:space="preserve">Mantenga los tres cilindros dentro de cada frasco durante la utilización </w:t>
      </w:r>
      <w:proofErr w:type="gramStart"/>
      <w:r w:rsidRPr="001E6811">
        <w:rPr>
          <w:rFonts w:ascii="Times New Roman" w:eastAsia="MS Mincho" w:hAnsi="Times New Roman" w:cs="Times New Roman"/>
          <w:lang w:val="es-ES"/>
        </w:rPr>
        <w:t>del mismo</w:t>
      </w:r>
      <w:proofErr w:type="gramEnd"/>
      <w:r w:rsidRPr="001E6811">
        <w:rPr>
          <w:rFonts w:ascii="Times New Roman" w:eastAsia="MS Mincho" w:hAnsi="Times New Roman" w:cs="Times New Roman"/>
          <w:lang w:val="es-ES"/>
        </w:rPr>
        <w:t>. Los cilindros se pueden desechar con el frasco una vez utilizados.</w:t>
      </w:r>
    </w:p>
    <w:p w14:paraId="2D024B0B" w14:textId="77777777" w:rsidR="003E3722" w:rsidRPr="001E6811" w:rsidRDefault="003E3722" w:rsidP="00C34BDC">
      <w:pPr>
        <w:pStyle w:val="Liststycke2"/>
        <w:ind w:left="0"/>
        <w:rPr>
          <w:rFonts w:ascii="Times New Roman" w:eastAsia="MS Mincho" w:hAnsi="Times New Roman" w:cs="Times New Roman"/>
          <w:lang w:val="es-ES"/>
        </w:rPr>
      </w:pPr>
    </w:p>
    <w:p w14:paraId="4C05B40C"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lastRenderedPageBreak/>
        <w:t>6.6</w:t>
      </w:r>
      <w:r w:rsidRPr="001E6811">
        <w:rPr>
          <w:rFonts w:ascii="Times New Roman" w:hAnsi="Times New Roman" w:cs="Times New Roman"/>
          <w:b/>
          <w:bCs/>
          <w:lang w:val="es-ES"/>
        </w:rPr>
        <w:tab/>
        <w:t>Precauciones especiales de eliminación y otras manipulaciones</w:t>
      </w:r>
    </w:p>
    <w:p w14:paraId="11D8FC0A" w14:textId="77777777" w:rsidR="003E3722" w:rsidRPr="001E6811" w:rsidRDefault="003E3722" w:rsidP="00464CCB">
      <w:pPr>
        <w:keepNext/>
        <w:spacing w:after="0" w:line="240" w:lineRule="auto"/>
        <w:ind w:left="567" w:hanging="567"/>
        <w:rPr>
          <w:rFonts w:ascii="Times New Roman" w:hAnsi="Times New Roman" w:cs="Times New Roman"/>
          <w:lang w:val="es-ES"/>
        </w:rPr>
      </w:pPr>
    </w:p>
    <w:p w14:paraId="4C49D0A4" w14:textId="77777777" w:rsidR="003E3722" w:rsidRPr="001E6811" w:rsidRDefault="003E3722" w:rsidP="00464CCB">
      <w:pPr>
        <w:keepNext/>
        <w:spacing w:after="0" w:line="240" w:lineRule="auto"/>
        <w:ind w:left="567" w:hanging="567"/>
        <w:rPr>
          <w:rFonts w:ascii="Times New Roman" w:hAnsi="Times New Roman" w:cs="Times New Roman"/>
          <w:u w:val="single"/>
          <w:lang w:val="es-ES"/>
        </w:rPr>
      </w:pPr>
      <w:r w:rsidRPr="001E6811">
        <w:rPr>
          <w:rFonts w:ascii="Times New Roman" w:hAnsi="Times New Roman" w:cs="Times New Roman"/>
          <w:u w:val="single"/>
          <w:lang w:val="es-ES"/>
        </w:rPr>
        <w:t>Manipulaciones</w:t>
      </w:r>
    </w:p>
    <w:p w14:paraId="46D60895" w14:textId="77777777" w:rsidR="003E3722" w:rsidRPr="001E6811" w:rsidRDefault="003E3722" w:rsidP="00464CCB">
      <w:pPr>
        <w:keepNext/>
        <w:spacing w:after="0" w:line="240" w:lineRule="auto"/>
        <w:ind w:left="567" w:hanging="567"/>
        <w:rPr>
          <w:rFonts w:ascii="Times New Roman" w:hAnsi="Times New Roman" w:cs="Times New Roman"/>
          <w:lang w:val="es-ES"/>
        </w:rPr>
      </w:pPr>
    </w:p>
    <w:p w14:paraId="1C141047" w14:textId="77777777" w:rsidR="003E3722" w:rsidRPr="008E0CC2"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4769BE">
        <w:rPr>
          <w:rFonts w:ascii="Times New Roman" w:hAnsi="Times New Roman" w:cs="Times New Roman"/>
          <w:i/>
          <w:iCs/>
          <w:u w:val="single"/>
          <w:lang w:val="es-ES"/>
        </w:rPr>
        <w:t>Espolvorear sobre alimentos</w:t>
      </w:r>
    </w:p>
    <w:p w14:paraId="48C12698" w14:textId="052406DB"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abrirán las cápsulas de la dosis matinal o vespertina y se espolvoreará su contenido sobre aproximadamente 100 gramos de puré de manzana o mermelada de frutas. El contenido se remueve suavemente en el alimento blando, de modo que se cree una mezcla de granulado de cisteamina y alimento. Se debe ingerir la totalidad de la mezcla. A continuación, se pueden administrar 250 ml de un líquido ácido aceptable, como un zumo de frutas (p. ej., zumo de naranja o cualquier otro zumo de fruta ácida) o agua. La mezcla se debe ingerir en las 2 horas posteriores a la preparación y se </w:t>
      </w:r>
      <w:r w:rsidR="00A71D45" w:rsidRPr="001E6811">
        <w:rPr>
          <w:rFonts w:ascii="Times New Roman" w:hAnsi="Times New Roman" w:cs="Times New Roman"/>
          <w:lang w:val="es-ES"/>
        </w:rPr>
        <w:t xml:space="preserve">puede </w:t>
      </w:r>
      <w:r w:rsidRPr="001E6811">
        <w:rPr>
          <w:rFonts w:ascii="Times New Roman" w:hAnsi="Times New Roman" w:cs="Times New Roman"/>
          <w:lang w:val="es-ES"/>
        </w:rPr>
        <w:t>conservar refrigerada desde que se prepara hasta el momento en que se administra.</w:t>
      </w:r>
    </w:p>
    <w:p w14:paraId="34F274E7" w14:textId="77777777" w:rsidR="003E3722" w:rsidRPr="001E6811" w:rsidRDefault="003E3722" w:rsidP="00191ED7">
      <w:pPr>
        <w:autoSpaceDE w:val="0"/>
        <w:autoSpaceDN w:val="0"/>
        <w:adjustRightInd w:val="0"/>
        <w:spacing w:after="0" w:line="240" w:lineRule="auto"/>
        <w:rPr>
          <w:rFonts w:ascii="Times New Roman" w:hAnsi="Times New Roman" w:cs="Times New Roman"/>
          <w:i/>
          <w:iCs/>
          <w:lang w:val="es-ES"/>
        </w:rPr>
      </w:pPr>
    </w:p>
    <w:p w14:paraId="547B9A08" w14:textId="77777777" w:rsidR="003E3722" w:rsidRPr="004769BE"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4769BE">
        <w:rPr>
          <w:rFonts w:ascii="Times New Roman" w:hAnsi="Times New Roman" w:cs="Times New Roman"/>
          <w:i/>
          <w:iCs/>
          <w:u w:val="single"/>
          <w:lang w:val="es-ES"/>
        </w:rPr>
        <w:t>Administración a través de sondas para nutrición</w:t>
      </w:r>
    </w:p>
    <w:p w14:paraId="24D11620" w14:textId="329C2F7D"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Se abrirán las cápsulas de la dosis matinal o vespertina y se espolvoreará su contenido sobre aproximadamente 100 gramos de puré de manzana o de mermelada de frutas. El contenido se remueve suavemente en el alimento blando, de modo que se cree una mezcla de granulado de cisteamina y alimento blando. A continuación, la mezcla se administrará a través de la sonda de gastrostomía, la sonda nasogástrica o la sonda de gastrostomía</w:t>
      </w:r>
      <w:r w:rsidRPr="001E6811">
        <w:rPr>
          <w:rFonts w:ascii="Times New Roman" w:hAnsi="Times New Roman" w:cs="Times New Roman"/>
          <w:lang w:val="es-ES"/>
        </w:rPr>
        <w:noBreakHyphen/>
        <w:t>yeyunostomía utilizando una jeringa con punta de catéter. Antes de la administración de PROCYSBI, abra el botón de la sonda de gastrostomía y acople la sonda para nutrición. Enjuague con 5 ml de agua para lavar el botón. Aspire la mezcla al interior de la jeringa. Se recomienda un volumen de mezcla máximo de 60 ml en una jeringa con punta de catéter para una sonda para nutrición recta o de bolo. Coloque la abertura de la jeringa que contiene la mezcla de PROCYSBI/puré de manzana/mermelada de frutas en el orificio de la sonda para nutrición y llénela completamente con la mezcla: presionar suavemente la jeringa y mantener la sonda para nutrición en posición horizontal durante la administración puede ayudar a evitar problemas de obstrucción. También se sugiere utilizar un alimento viscoso como el puré de manzana o la mermelada de frutas a un ritmo de unos 10 ml cada 10 segundos hasta que la jeringa esté completamente vacía, para evitar que se obstruya. Repita el paso anterior hasta que se administre toda la mezcla. Después de la administración de PROCYSBI, aspire 10 ml de zumo de frutas o agua al interior de otra jeringa y enjuague la sonda de gastrostomía asegurándose de que no se quede nada de la mezcla de puré de manzana/mermelada de frutas y granulado atascada en la sonda de gastrostomía.</w:t>
      </w:r>
    </w:p>
    <w:p w14:paraId="3B51A1BA" w14:textId="2CD696CB"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mezcla se deberá administrar en las 2 horas posteriores a la preparación y se puede conservar refrigerada desde que se prepara hasta el momento en que se administra. No se debe guardar nada de la mezcla.</w:t>
      </w:r>
    </w:p>
    <w:p w14:paraId="45B62C98" w14:textId="77777777" w:rsidR="003E3722" w:rsidRPr="001E6811" w:rsidRDefault="003E3722" w:rsidP="00191ED7">
      <w:pPr>
        <w:autoSpaceDE w:val="0"/>
        <w:autoSpaceDN w:val="0"/>
        <w:adjustRightInd w:val="0"/>
        <w:spacing w:after="0" w:line="240" w:lineRule="auto"/>
        <w:rPr>
          <w:rFonts w:ascii="Times New Roman" w:hAnsi="Times New Roman" w:cs="Times New Roman"/>
          <w:i/>
          <w:iCs/>
          <w:lang w:val="es-ES"/>
        </w:rPr>
      </w:pPr>
    </w:p>
    <w:p w14:paraId="78D99CC1" w14:textId="3F63AF0E" w:rsidR="003E3722" w:rsidRPr="004769BE"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4769BE">
        <w:rPr>
          <w:rFonts w:ascii="Times New Roman" w:hAnsi="Times New Roman" w:cs="Times New Roman"/>
          <w:i/>
          <w:iCs/>
          <w:u w:val="single"/>
          <w:lang w:val="es-ES"/>
        </w:rPr>
        <w:t>Espolvorear en zumo de naranja o cualquier zumo de fruta ácida o agua</w:t>
      </w:r>
    </w:p>
    <w:p w14:paraId="4F5F9AA3" w14:textId="56D12A24"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abrirán las cápsulas de la dosis matinal o vespertina y se espolvoreará su contenido en 100 a 150 ml de zumo de fruta ácida o agua. A </w:t>
      </w:r>
      <w:proofErr w:type="gramStart"/>
      <w:r w:rsidRPr="001E6811">
        <w:rPr>
          <w:rFonts w:ascii="Times New Roman" w:hAnsi="Times New Roman" w:cs="Times New Roman"/>
          <w:lang w:val="es-ES"/>
        </w:rPr>
        <w:t>continuación</w:t>
      </w:r>
      <w:proofErr w:type="gramEnd"/>
      <w:r w:rsidRPr="001E6811">
        <w:rPr>
          <w:rFonts w:ascii="Times New Roman" w:hAnsi="Times New Roman" w:cs="Times New Roman"/>
          <w:lang w:val="es-ES"/>
        </w:rPr>
        <w:t xml:space="preserve"> se facilitan las opciones de administración de la dosis: </w:t>
      </w:r>
    </w:p>
    <w:p w14:paraId="21BC493E" w14:textId="4720FC66" w:rsidR="003E3722" w:rsidRPr="001E6811" w:rsidRDefault="003E3722" w:rsidP="00191ED7">
      <w:pPr>
        <w:numPr>
          <w:ilvl w:val="0"/>
          <w:numId w:val="5"/>
        </w:num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Opción 1/Jeringa: mezclar suavemente durante 5 minutos y aspirar la mezcla de granulado de cisteamina y zumo de fruta ácida o agua en una jeringa de dosificación.</w:t>
      </w:r>
    </w:p>
    <w:p w14:paraId="4F5283D3" w14:textId="21AADDF0" w:rsidR="003E3722" w:rsidRPr="001E6811" w:rsidRDefault="003E3722" w:rsidP="00191ED7">
      <w:pPr>
        <w:numPr>
          <w:ilvl w:val="0"/>
          <w:numId w:val="5"/>
        </w:num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Opción 2/Taza: mezclar suavemente durante 5 minutos en una taza o agitar suavemente durante 5 minutos en una taza tapada (p. ej., una taza para “sorbos”). Beber la mezcla de granulado de cisteamina y zumo de fruta ácida o agua.</w:t>
      </w:r>
    </w:p>
    <w:p w14:paraId="2B980740" w14:textId="2F0CB3A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mezcla se debe ingerir (beber) en los 30 minutos posteriores a la preparación y se puede conservar refrigerada desde que se prepara hasta el momento en que se administra.</w:t>
      </w:r>
    </w:p>
    <w:p w14:paraId="025AF4AD" w14:textId="77777777" w:rsidR="003E3722" w:rsidRPr="001E6811" w:rsidRDefault="003E3722" w:rsidP="004769BE">
      <w:pPr>
        <w:spacing w:after="0" w:line="240" w:lineRule="auto"/>
        <w:ind w:left="567" w:hanging="567"/>
        <w:rPr>
          <w:rFonts w:ascii="Times New Roman" w:hAnsi="Times New Roman" w:cs="Times New Roman"/>
          <w:lang w:val="es-ES"/>
        </w:rPr>
      </w:pPr>
    </w:p>
    <w:p w14:paraId="76693CD4" w14:textId="77777777" w:rsidR="003E3722" w:rsidRPr="001E6811" w:rsidRDefault="003E3722" w:rsidP="008708E1">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Eliminación</w:t>
      </w:r>
    </w:p>
    <w:p w14:paraId="3E4F82C2" w14:textId="77777777" w:rsidR="003E3722" w:rsidRPr="001E6811" w:rsidRDefault="003E3722" w:rsidP="008708E1">
      <w:pPr>
        <w:keepNext/>
        <w:autoSpaceDE w:val="0"/>
        <w:autoSpaceDN w:val="0"/>
        <w:adjustRightInd w:val="0"/>
        <w:spacing w:after="0" w:line="240" w:lineRule="auto"/>
        <w:rPr>
          <w:rFonts w:ascii="Times New Roman" w:hAnsi="Times New Roman" w:cs="Times New Roman"/>
          <w:lang w:val="es-ES"/>
        </w:rPr>
      </w:pPr>
    </w:p>
    <w:p w14:paraId="0B58330F" w14:textId="1554D155"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eliminación del medicamento no utilizado y de todos los materiales que hayan estado en contacto con él se realizará de acuerdo con la normativa local.</w:t>
      </w:r>
    </w:p>
    <w:p w14:paraId="51AB6D1D" w14:textId="77777777" w:rsidR="003E3722" w:rsidRPr="001E6811" w:rsidRDefault="003E3722" w:rsidP="00C34BDC">
      <w:pPr>
        <w:spacing w:after="0" w:line="240" w:lineRule="auto"/>
        <w:rPr>
          <w:rFonts w:ascii="Times New Roman" w:hAnsi="Times New Roman" w:cs="Times New Roman"/>
          <w:lang w:val="es-ES"/>
        </w:rPr>
      </w:pPr>
    </w:p>
    <w:p w14:paraId="3885C0E3" w14:textId="77777777" w:rsidR="003E3722" w:rsidRPr="001E6811" w:rsidRDefault="003E3722" w:rsidP="00C34BDC">
      <w:pPr>
        <w:spacing w:after="0" w:line="240" w:lineRule="auto"/>
        <w:rPr>
          <w:rFonts w:ascii="Times New Roman" w:hAnsi="Times New Roman" w:cs="Times New Roman"/>
          <w:lang w:val="es-ES"/>
        </w:rPr>
      </w:pPr>
    </w:p>
    <w:p w14:paraId="7E4585A6" w14:textId="77777777" w:rsidR="003E3722" w:rsidRPr="001E6811" w:rsidRDefault="003E3722" w:rsidP="00C34BDC">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lastRenderedPageBreak/>
        <w:t>7.</w:t>
      </w:r>
      <w:r w:rsidRPr="001E6811">
        <w:rPr>
          <w:rFonts w:ascii="Times New Roman" w:hAnsi="Times New Roman" w:cs="Times New Roman"/>
          <w:b/>
          <w:bCs/>
          <w:lang w:val="es-ES"/>
        </w:rPr>
        <w:tab/>
        <w:t>TITULAR DE LA AUTORIZACIÓN DE COMERCIALIZACIÓN</w:t>
      </w:r>
    </w:p>
    <w:p w14:paraId="4C25328E"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p>
    <w:p w14:paraId="4A11582A"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16701049"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Palermo 26/A</w:t>
      </w:r>
    </w:p>
    <w:p w14:paraId="642D8FDE"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42F51F3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50BAC26A" w14:textId="77777777" w:rsidR="003E3722" w:rsidRPr="001E6811" w:rsidRDefault="003E3722" w:rsidP="00C34BDC">
      <w:pPr>
        <w:spacing w:after="0" w:line="240" w:lineRule="auto"/>
        <w:rPr>
          <w:rFonts w:ascii="Times New Roman" w:hAnsi="Times New Roman" w:cs="Times New Roman"/>
          <w:lang w:val="es-ES"/>
        </w:rPr>
      </w:pPr>
    </w:p>
    <w:p w14:paraId="27C14303" w14:textId="77777777" w:rsidR="003E3722" w:rsidRPr="001E6811" w:rsidRDefault="003E3722" w:rsidP="00C34BDC">
      <w:pPr>
        <w:spacing w:after="0" w:line="240" w:lineRule="auto"/>
        <w:rPr>
          <w:rFonts w:ascii="Times New Roman" w:hAnsi="Times New Roman" w:cs="Times New Roman"/>
          <w:lang w:val="es-ES"/>
        </w:rPr>
      </w:pPr>
    </w:p>
    <w:p w14:paraId="3C349026"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8.</w:t>
      </w:r>
      <w:r w:rsidRPr="001E6811">
        <w:rPr>
          <w:rFonts w:ascii="Times New Roman" w:hAnsi="Times New Roman" w:cs="Times New Roman"/>
          <w:b/>
          <w:bCs/>
          <w:lang w:val="es-ES"/>
        </w:rPr>
        <w:tab/>
        <w:t>NÚMERO(S) DE AUTORIZACIÓN DE COMERCIALIZACIÓN</w:t>
      </w:r>
    </w:p>
    <w:p w14:paraId="478AD546" w14:textId="77777777" w:rsidR="003E3722" w:rsidRPr="001E6811" w:rsidRDefault="003E3722" w:rsidP="00464CCB">
      <w:pPr>
        <w:keepNext/>
        <w:spacing w:after="0" w:line="240" w:lineRule="auto"/>
        <w:rPr>
          <w:rFonts w:ascii="Times New Roman" w:hAnsi="Times New Roman" w:cs="Times New Roman"/>
          <w:lang w:val="es-ES"/>
        </w:rPr>
      </w:pPr>
    </w:p>
    <w:p w14:paraId="01BDA9B9"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EU/1/13/861/001</w:t>
      </w:r>
    </w:p>
    <w:p w14:paraId="376858B7"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EU/1/13/861/002</w:t>
      </w:r>
    </w:p>
    <w:p w14:paraId="39203687"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23D8AEEA" w14:textId="77777777" w:rsidR="003E3722" w:rsidRPr="001E6811" w:rsidRDefault="003E3722" w:rsidP="00C34BDC">
      <w:pPr>
        <w:spacing w:after="0" w:line="240" w:lineRule="auto"/>
        <w:rPr>
          <w:rFonts w:ascii="Times New Roman" w:hAnsi="Times New Roman" w:cs="Times New Roman"/>
          <w:lang w:val="es-ES"/>
        </w:rPr>
      </w:pPr>
    </w:p>
    <w:p w14:paraId="4ABB00A1"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9.</w:t>
      </w:r>
      <w:r w:rsidRPr="001E6811">
        <w:rPr>
          <w:rFonts w:ascii="Times New Roman" w:hAnsi="Times New Roman" w:cs="Times New Roman"/>
          <w:b/>
          <w:bCs/>
          <w:lang w:val="es-ES"/>
        </w:rPr>
        <w:tab/>
        <w:t>FECHA DE LA PRIMERA AUTORIZACIÓN/RENOVACIÓN DE LA AUTORIZACIÓN</w:t>
      </w:r>
    </w:p>
    <w:p w14:paraId="0313EE1E"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lang w:val="es-ES"/>
        </w:rPr>
      </w:pPr>
    </w:p>
    <w:p w14:paraId="2EA2AF45" w14:textId="77777777" w:rsidR="003E3722" w:rsidRPr="001E6811" w:rsidRDefault="003E3722" w:rsidP="00C34BDC">
      <w:pPr>
        <w:autoSpaceDE w:val="0"/>
        <w:autoSpaceDN w:val="0"/>
        <w:adjustRightInd w:val="0"/>
        <w:spacing w:after="0" w:line="240" w:lineRule="auto"/>
        <w:rPr>
          <w:rStyle w:val="hps"/>
          <w:rFonts w:ascii="Times New Roman" w:hAnsi="Times New Roman" w:cs="Times New Roman"/>
          <w:color w:val="222222"/>
          <w:lang w:val="es-ES"/>
        </w:rPr>
      </w:pPr>
      <w:r w:rsidRPr="001E6811">
        <w:rPr>
          <w:rFonts w:ascii="Times New Roman" w:hAnsi="Times New Roman" w:cs="Times New Roman"/>
          <w:lang w:val="es-ES"/>
        </w:rPr>
        <w:t>Fecha de la primera autorización: 06</w:t>
      </w:r>
      <w:r w:rsidRPr="001E6811">
        <w:rPr>
          <w:rStyle w:val="hps"/>
          <w:rFonts w:ascii="Times New Roman" w:hAnsi="Times New Roman" w:cs="Times New Roman"/>
          <w:color w:val="222222"/>
          <w:lang w:val="es-ES"/>
        </w:rPr>
        <w:t>/septiembre/2013</w:t>
      </w:r>
    </w:p>
    <w:p w14:paraId="322AB0A7"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Fecha de la última renovación: 26/Julio/2018</w:t>
      </w:r>
    </w:p>
    <w:p w14:paraId="2AC7C532" w14:textId="77777777" w:rsidR="003E3722" w:rsidRPr="001E6811" w:rsidRDefault="003E3722" w:rsidP="00C34BDC">
      <w:pPr>
        <w:spacing w:after="0" w:line="240" w:lineRule="auto"/>
        <w:rPr>
          <w:rFonts w:ascii="Times New Roman" w:hAnsi="Times New Roman" w:cs="Times New Roman"/>
          <w:lang w:val="es-ES"/>
        </w:rPr>
      </w:pPr>
    </w:p>
    <w:p w14:paraId="4CE4D06D" w14:textId="77777777" w:rsidR="003E3722" w:rsidRPr="001E6811" w:rsidRDefault="003E3722" w:rsidP="00C34BDC">
      <w:pPr>
        <w:spacing w:after="0" w:line="240" w:lineRule="auto"/>
        <w:rPr>
          <w:rFonts w:ascii="Times New Roman" w:hAnsi="Times New Roman" w:cs="Times New Roman"/>
          <w:lang w:val="es-ES"/>
        </w:rPr>
      </w:pPr>
    </w:p>
    <w:p w14:paraId="011CC775" w14:textId="77777777" w:rsidR="003E3722" w:rsidRPr="001E6811" w:rsidRDefault="003E3722" w:rsidP="00C34BDC">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10.</w:t>
      </w:r>
      <w:r w:rsidRPr="001E6811">
        <w:rPr>
          <w:rFonts w:ascii="Times New Roman" w:hAnsi="Times New Roman" w:cs="Times New Roman"/>
          <w:b/>
          <w:bCs/>
          <w:lang w:val="es-ES"/>
        </w:rPr>
        <w:tab/>
        <w:t>FECHA DE LA REVISIÓN DEL TEXTO</w:t>
      </w:r>
    </w:p>
    <w:p w14:paraId="481C8F85"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p>
    <w:p w14:paraId="0ABACE1E"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p>
    <w:p w14:paraId="3B8209F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información detallada de este medicamento está disponible en la página web de la Agencia Europea de Medicamentos </w:t>
      </w:r>
      <w:hyperlink r:id="rId8" w:history="1">
        <w:r w:rsidRPr="001E6811">
          <w:rPr>
            <w:rStyle w:val="Hyperlink"/>
            <w:rFonts w:ascii="Times New Roman" w:hAnsi="Times New Roman" w:cs="Times New Roman"/>
            <w:lang w:val="es-ES"/>
          </w:rPr>
          <w:t>http://www.ema.europa.eu</w:t>
        </w:r>
      </w:hyperlink>
      <w:r w:rsidRPr="001E6811">
        <w:rPr>
          <w:rFonts w:ascii="Times New Roman" w:hAnsi="Times New Roman" w:cs="Times New Roman"/>
          <w:lang w:val="es-ES"/>
        </w:rPr>
        <w:t>.</w:t>
      </w:r>
    </w:p>
    <w:p w14:paraId="06C479D6" w14:textId="77777777" w:rsidR="003E3722" w:rsidRPr="001E6811" w:rsidRDefault="003E3722" w:rsidP="00C34BDC">
      <w:pPr>
        <w:spacing w:after="0" w:line="240" w:lineRule="auto"/>
        <w:jc w:val="center"/>
        <w:rPr>
          <w:rFonts w:ascii="Times New Roman" w:hAnsi="Times New Roman" w:cs="Times New Roman"/>
          <w:lang w:val="es-ES"/>
        </w:rPr>
      </w:pPr>
    </w:p>
    <w:p w14:paraId="3A82AFF4" w14:textId="77777777" w:rsidR="003E3722" w:rsidRPr="001E6811" w:rsidRDefault="003E3722" w:rsidP="00191ED7">
      <w:pPr>
        <w:spacing w:after="0" w:line="240" w:lineRule="auto"/>
        <w:ind w:left="567" w:hanging="567"/>
        <w:rPr>
          <w:rFonts w:ascii="Times New Roman" w:hAnsi="Times New Roman" w:cs="Times New Roman"/>
          <w:b/>
          <w:bCs/>
          <w:lang w:val="es-ES"/>
        </w:rPr>
      </w:pPr>
      <w:r w:rsidRPr="001E6811">
        <w:rPr>
          <w:rFonts w:ascii="Times New Roman" w:hAnsi="Times New Roman" w:cs="Times New Roman"/>
          <w:lang w:val="es-ES"/>
        </w:rPr>
        <w:br w:type="page"/>
      </w:r>
      <w:r w:rsidRPr="001E6811">
        <w:rPr>
          <w:rFonts w:ascii="Times New Roman" w:hAnsi="Times New Roman" w:cs="Times New Roman"/>
          <w:b/>
          <w:bCs/>
          <w:lang w:val="es-ES"/>
        </w:rPr>
        <w:lastRenderedPageBreak/>
        <w:t>1.</w:t>
      </w:r>
      <w:r w:rsidRPr="001E6811">
        <w:rPr>
          <w:rFonts w:ascii="Times New Roman" w:hAnsi="Times New Roman" w:cs="Times New Roman"/>
          <w:b/>
          <w:bCs/>
          <w:lang w:val="es-ES"/>
        </w:rPr>
        <w:tab/>
        <w:t>NOMBRE DEL MEDICAMENTO</w:t>
      </w:r>
    </w:p>
    <w:p w14:paraId="42A4F9BC" w14:textId="77777777" w:rsidR="003E3722" w:rsidRPr="001E6811" w:rsidRDefault="003E3722" w:rsidP="00191ED7">
      <w:pPr>
        <w:spacing w:after="0" w:line="240" w:lineRule="auto"/>
        <w:rPr>
          <w:rFonts w:ascii="Times New Roman" w:hAnsi="Times New Roman" w:cs="Times New Roman"/>
          <w:b/>
          <w:bCs/>
          <w:lang w:val="es-ES"/>
        </w:rPr>
      </w:pPr>
    </w:p>
    <w:p w14:paraId="4E0D6FD2" w14:textId="0B5ECDF2"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75 mg granulado </w:t>
      </w:r>
      <w:proofErr w:type="spellStart"/>
      <w:r w:rsidRPr="001E6811">
        <w:rPr>
          <w:rFonts w:ascii="Times New Roman" w:hAnsi="Times New Roman" w:cs="Times New Roman"/>
          <w:lang w:val="es-ES"/>
        </w:rPr>
        <w:t>gastrorresistente</w:t>
      </w:r>
      <w:proofErr w:type="spellEnd"/>
    </w:p>
    <w:p w14:paraId="7487B2E9" w14:textId="413B05D2"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300 mg granulado </w:t>
      </w:r>
      <w:proofErr w:type="spellStart"/>
      <w:r w:rsidRPr="001E6811">
        <w:rPr>
          <w:rFonts w:ascii="Times New Roman" w:hAnsi="Times New Roman" w:cs="Times New Roman"/>
          <w:lang w:val="es-ES"/>
        </w:rPr>
        <w:t>gastrorresistente</w:t>
      </w:r>
      <w:proofErr w:type="spellEnd"/>
    </w:p>
    <w:p w14:paraId="14E79CDE" w14:textId="77777777" w:rsidR="003E3722" w:rsidRPr="001E6811" w:rsidRDefault="003E3722" w:rsidP="00191ED7">
      <w:pPr>
        <w:spacing w:after="0" w:line="240" w:lineRule="auto"/>
        <w:rPr>
          <w:rFonts w:ascii="Times New Roman" w:hAnsi="Times New Roman" w:cs="Times New Roman"/>
          <w:b/>
          <w:bCs/>
          <w:lang w:val="es-ES"/>
        </w:rPr>
      </w:pPr>
    </w:p>
    <w:p w14:paraId="1479ACD2" w14:textId="77777777" w:rsidR="003E3722" w:rsidRPr="001E6811" w:rsidRDefault="003E3722" w:rsidP="00191ED7">
      <w:pPr>
        <w:spacing w:after="0" w:line="240" w:lineRule="auto"/>
        <w:rPr>
          <w:rFonts w:ascii="Times New Roman" w:hAnsi="Times New Roman" w:cs="Times New Roman"/>
          <w:b/>
          <w:bCs/>
          <w:lang w:val="es-ES"/>
        </w:rPr>
      </w:pPr>
    </w:p>
    <w:p w14:paraId="1AE7A24C"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COMPOSICIÓN CUALITATIVA Y CUANTITATIVA</w:t>
      </w:r>
    </w:p>
    <w:p w14:paraId="434A0551" w14:textId="77777777" w:rsidR="003E3722" w:rsidRPr="001E6811" w:rsidRDefault="003E3722" w:rsidP="00191ED7">
      <w:pPr>
        <w:keepNext/>
        <w:spacing w:after="0" w:line="240" w:lineRule="auto"/>
        <w:rPr>
          <w:rFonts w:ascii="Times New Roman" w:hAnsi="Times New Roman" w:cs="Times New Roman"/>
          <w:b/>
          <w:bCs/>
          <w:lang w:val="es-ES"/>
        </w:rPr>
      </w:pPr>
    </w:p>
    <w:p w14:paraId="09BAC7C0" w14:textId="15B83FA2" w:rsidR="003E3722" w:rsidRPr="001E6811" w:rsidRDefault="003E3722" w:rsidP="00191ED7">
      <w:pPr>
        <w:keepNext/>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 xml:space="preserve">PROCYSBI </w:t>
      </w:r>
      <w:r w:rsidRPr="004769BE">
        <w:rPr>
          <w:rFonts w:ascii="Times New Roman" w:hAnsi="Times New Roman" w:cs="Times New Roman"/>
          <w:u w:val="single"/>
          <w:lang w:val="es-ES"/>
        </w:rPr>
        <w:t>75</w:t>
      </w:r>
      <w:r w:rsidRPr="001E6811">
        <w:rPr>
          <w:rFonts w:ascii="Times New Roman" w:hAnsi="Times New Roman" w:cs="Times New Roman"/>
          <w:u w:val="single"/>
          <w:lang w:val="es-ES"/>
        </w:rPr>
        <w:t> </w:t>
      </w:r>
      <w:r w:rsidRPr="004769BE">
        <w:rPr>
          <w:rFonts w:ascii="Times New Roman" w:hAnsi="Times New Roman" w:cs="Times New Roman"/>
          <w:u w:val="single"/>
          <w:lang w:val="es-ES"/>
        </w:rPr>
        <w:t xml:space="preserve">mg granulado </w:t>
      </w:r>
      <w:proofErr w:type="spellStart"/>
      <w:r w:rsidRPr="001E6811">
        <w:rPr>
          <w:rFonts w:ascii="Times New Roman" w:hAnsi="Times New Roman" w:cs="Times New Roman"/>
          <w:u w:val="single"/>
          <w:lang w:val="es-ES"/>
        </w:rPr>
        <w:t>gastrorresistente</w:t>
      </w:r>
      <w:proofErr w:type="spellEnd"/>
    </w:p>
    <w:p w14:paraId="5D8DC3A0" w14:textId="77777777" w:rsidR="003E3722" w:rsidRPr="001E6811" w:rsidRDefault="003E3722" w:rsidP="00191ED7">
      <w:pPr>
        <w:keepNext/>
        <w:spacing w:after="0" w:line="240" w:lineRule="auto"/>
        <w:rPr>
          <w:rFonts w:ascii="Times New Roman" w:hAnsi="Times New Roman" w:cs="Times New Roman"/>
          <w:u w:val="single"/>
          <w:lang w:val="es-ES"/>
        </w:rPr>
      </w:pPr>
    </w:p>
    <w:p w14:paraId="2296B7C7" w14:textId="4C725600"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Cada sobre contiene 75 mg de cisteamina (en forma de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0B15214B" w14:textId="77777777" w:rsidR="003E3722" w:rsidRPr="001E6811" w:rsidRDefault="003E3722" w:rsidP="00191ED7">
      <w:pPr>
        <w:spacing w:after="0" w:line="240" w:lineRule="auto"/>
        <w:rPr>
          <w:rFonts w:ascii="Times New Roman" w:hAnsi="Times New Roman" w:cs="Times New Roman"/>
          <w:lang w:val="es-ES"/>
        </w:rPr>
      </w:pPr>
    </w:p>
    <w:p w14:paraId="44AADF1C" w14:textId="728D6B0A" w:rsidR="003E3722" w:rsidRPr="001E6811" w:rsidRDefault="003E3722" w:rsidP="00191ED7">
      <w:pPr>
        <w:keepNext/>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 xml:space="preserve">PROCYSBI 300 mg granulado </w:t>
      </w:r>
      <w:proofErr w:type="spellStart"/>
      <w:r w:rsidRPr="001E6811">
        <w:rPr>
          <w:rFonts w:ascii="Times New Roman" w:hAnsi="Times New Roman" w:cs="Times New Roman"/>
          <w:u w:val="single"/>
          <w:lang w:val="es-ES"/>
        </w:rPr>
        <w:t>gastrorresistente</w:t>
      </w:r>
      <w:proofErr w:type="spellEnd"/>
    </w:p>
    <w:p w14:paraId="6A3E1D18" w14:textId="77777777" w:rsidR="003E3722" w:rsidRPr="001E6811" w:rsidRDefault="003E3722" w:rsidP="00191ED7">
      <w:pPr>
        <w:keepNext/>
        <w:spacing w:after="0" w:line="240" w:lineRule="auto"/>
        <w:rPr>
          <w:rFonts w:ascii="Times New Roman" w:hAnsi="Times New Roman" w:cs="Times New Roman"/>
          <w:u w:val="single"/>
          <w:lang w:val="es-ES"/>
        </w:rPr>
      </w:pPr>
    </w:p>
    <w:p w14:paraId="6BEF1F72" w14:textId="51E5ED6E"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Cada sobre contiene 300 mg de cisteamina (en forma de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4F9650AC" w14:textId="77777777" w:rsidR="003E3722" w:rsidRPr="001E6811" w:rsidRDefault="003E3722" w:rsidP="00191ED7">
      <w:pPr>
        <w:spacing w:after="0" w:line="240" w:lineRule="auto"/>
        <w:rPr>
          <w:rFonts w:ascii="Times New Roman" w:hAnsi="Times New Roman" w:cs="Times New Roman"/>
          <w:lang w:val="es-ES"/>
        </w:rPr>
      </w:pPr>
    </w:p>
    <w:p w14:paraId="54A1C4DA" w14:textId="77777777" w:rsidR="003E3722" w:rsidRPr="001E6811" w:rsidRDefault="003E3722" w:rsidP="00191ED7">
      <w:pPr>
        <w:spacing w:after="0" w:line="240" w:lineRule="auto"/>
        <w:rPr>
          <w:rFonts w:ascii="Times New Roman" w:hAnsi="Times New Roman" w:cs="Times New Roman"/>
          <w:b/>
          <w:bCs/>
          <w:lang w:val="es-ES"/>
        </w:rPr>
      </w:pPr>
      <w:r w:rsidRPr="001E6811">
        <w:rPr>
          <w:rFonts w:ascii="Times New Roman" w:hAnsi="Times New Roman" w:cs="Times New Roman"/>
          <w:lang w:val="es-ES"/>
        </w:rPr>
        <w:t>Para consultar la lista completa de excipientes, ver sección 6.1.</w:t>
      </w:r>
    </w:p>
    <w:p w14:paraId="5D09CE63" w14:textId="77777777" w:rsidR="003E3722" w:rsidRPr="001E6811" w:rsidRDefault="003E3722" w:rsidP="00191ED7">
      <w:pPr>
        <w:spacing w:after="0" w:line="240" w:lineRule="auto"/>
        <w:rPr>
          <w:rFonts w:ascii="Times New Roman" w:hAnsi="Times New Roman" w:cs="Times New Roman"/>
          <w:b/>
          <w:bCs/>
          <w:lang w:val="es-ES"/>
        </w:rPr>
      </w:pPr>
    </w:p>
    <w:p w14:paraId="5C3F9B15" w14:textId="77777777" w:rsidR="003E3722" w:rsidRPr="001E6811" w:rsidRDefault="003E3722" w:rsidP="00191ED7">
      <w:pPr>
        <w:spacing w:after="0" w:line="240" w:lineRule="auto"/>
        <w:rPr>
          <w:rFonts w:ascii="Times New Roman" w:hAnsi="Times New Roman" w:cs="Times New Roman"/>
          <w:b/>
          <w:bCs/>
          <w:lang w:val="es-ES"/>
        </w:rPr>
      </w:pPr>
    </w:p>
    <w:p w14:paraId="0F2D5CC8"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3.</w:t>
      </w:r>
      <w:r w:rsidRPr="001E6811">
        <w:rPr>
          <w:rFonts w:ascii="Times New Roman" w:hAnsi="Times New Roman" w:cs="Times New Roman"/>
          <w:b/>
          <w:bCs/>
          <w:lang w:val="es-ES"/>
        </w:rPr>
        <w:tab/>
        <w:t>FORMA FARMACÉUTICA</w:t>
      </w:r>
    </w:p>
    <w:p w14:paraId="5A4D2A90" w14:textId="77777777" w:rsidR="003E3722" w:rsidRPr="001E6811" w:rsidRDefault="003E3722" w:rsidP="00191ED7">
      <w:pPr>
        <w:keepNext/>
        <w:spacing w:after="0" w:line="240" w:lineRule="auto"/>
        <w:rPr>
          <w:rFonts w:ascii="Times New Roman" w:hAnsi="Times New Roman" w:cs="Times New Roman"/>
          <w:lang w:val="es-ES"/>
        </w:rPr>
      </w:pPr>
    </w:p>
    <w:p w14:paraId="5D66C235" w14:textId="7CD26AFA" w:rsidR="003E3722" w:rsidRPr="001E6811" w:rsidRDefault="003E3722" w:rsidP="00191ED7">
      <w:pPr>
        <w:spacing w:after="0" w:line="240" w:lineRule="auto"/>
        <w:rPr>
          <w:rFonts w:ascii="Times New Roman" w:hAnsi="Times New Roman" w:cs="Times New Roman"/>
          <w:lang w:val="es-ES"/>
        </w:rPr>
      </w:pPr>
      <w:r w:rsidRPr="004769BE">
        <w:rPr>
          <w:rFonts w:ascii="Times New Roman" w:hAnsi="Times New Roman" w:cs="Times New Roman"/>
          <w:lang w:val="es-ES"/>
        </w:rPr>
        <w:t>Granulado</w:t>
      </w:r>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gastrorresistente</w:t>
      </w:r>
      <w:proofErr w:type="spellEnd"/>
      <w:r w:rsidRPr="001E6811">
        <w:rPr>
          <w:rFonts w:ascii="Times New Roman" w:hAnsi="Times New Roman" w:cs="Times New Roman"/>
          <w:lang w:val="es-ES"/>
        </w:rPr>
        <w:t>.</w:t>
      </w:r>
    </w:p>
    <w:p w14:paraId="4A355AAC" w14:textId="77777777" w:rsidR="003E3722" w:rsidRPr="001E6811" w:rsidRDefault="003E3722" w:rsidP="00191ED7">
      <w:pPr>
        <w:spacing w:after="0" w:line="240" w:lineRule="auto"/>
        <w:rPr>
          <w:rFonts w:ascii="Times New Roman" w:hAnsi="Times New Roman" w:cs="Times New Roman"/>
          <w:lang w:val="es-ES"/>
        </w:rPr>
      </w:pPr>
    </w:p>
    <w:p w14:paraId="1F0C522D" w14:textId="5CA6D19F" w:rsidR="003E3722" w:rsidRPr="001E6811" w:rsidRDefault="003E3722" w:rsidP="00191ED7">
      <w:pPr>
        <w:spacing w:after="0" w:line="240" w:lineRule="auto"/>
        <w:rPr>
          <w:rFonts w:ascii="Times New Roman" w:hAnsi="Times New Roman" w:cs="Times New Roman"/>
          <w:lang w:val="es-ES"/>
        </w:rPr>
      </w:pPr>
      <w:r w:rsidRPr="004769BE">
        <w:rPr>
          <w:rFonts w:ascii="Times New Roman" w:hAnsi="Times New Roman" w:cs="Times New Roman"/>
          <w:lang w:val="es-ES"/>
        </w:rPr>
        <w:t xml:space="preserve">Granulado blanco </w:t>
      </w:r>
      <w:r w:rsidRPr="001E6811">
        <w:rPr>
          <w:rFonts w:ascii="Times New Roman" w:hAnsi="Times New Roman" w:cs="Times New Roman"/>
          <w:lang w:val="es-ES"/>
        </w:rPr>
        <w:t>o blanquecino.</w:t>
      </w:r>
    </w:p>
    <w:p w14:paraId="36B93C93" w14:textId="77777777" w:rsidR="003E3722" w:rsidRPr="001E6811" w:rsidRDefault="003E3722" w:rsidP="00191ED7">
      <w:pPr>
        <w:spacing w:after="0" w:line="240" w:lineRule="auto"/>
        <w:rPr>
          <w:rFonts w:ascii="Times New Roman" w:hAnsi="Times New Roman" w:cs="Times New Roman"/>
          <w:lang w:val="es-ES"/>
        </w:rPr>
      </w:pPr>
    </w:p>
    <w:p w14:paraId="7B559E07" w14:textId="77777777" w:rsidR="003E3722" w:rsidRPr="001E6811" w:rsidRDefault="003E3722" w:rsidP="00191ED7">
      <w:pPr>
        <w:spacing w:after="0" w:line="240" w:lineRule="auto"/>
        <w:rPr>
          <w:rFonts w:ascii="Times New Roman" w:hAnsi="Times New Roman" w:cs="Times New Roman"/>
          <w:lang w:val="es-ES"/>
        </w:rPr>
      </w:pPr>
    </w:p>
    <w:p w14:paraId="1E9C6F73"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DATOS CLÍNICOS</w:t>
      </w:r>
    </w:p>
    <w:p w14:paraId="726C60D2" w14:textId="77777777" w:rsidR="003E3722" w:rsidRPr="001E6811" w:rsidRDefault="003E3722" w:rsidP="00191ED7">
      <w:pPr>
        <w:keepNext/>
        <w:spacing w:after="0" w:line="240" w:lineRule="auto"/>
        <w:rPr>
          <w:rFonts w:ascii="Times New Roman" w:hAnsi="Times New Roman" w:cs="Times New Roman"/>
          <w:b/>
          <w:bCs/>
          <w:lang w:val="es-ES"/>
        </w:rPr>
      </w:pPr>
    </w:p>
    <w:p w14:paraId="42CB5485"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4.1</w:t>
      </w:r>
      <w:r w:rsidRPr="001E6811">
        <w:rPr>
          <w:rFonts w:ascii="Times New Roman" w:hAnsi="Times New Roman" w:cs="Times New Roman"/>
          <w:b/>
          <w:bCs/>
          <w:lang w:val="es-ES"/>
        </w:rPr>
        <w:tab/>
        <w:t>Indicaciones terapéuticas</w:t>
      </w:r>
    </w:p>
    <w:p w14:paraId="0D765274" w14:textId="77777777" w:rsidR="003E3722" w:rsidRPr="001E6811" w:rsidRDefault="003E3722" w:rsidP="00191ED7">
      <w:pPr>
        <w:keepNext/>
        <w:spacing w:after="0" w:line="240" w:lineRule="auto"/>
        <w:rPr>
          <w:rFonts w:ascii="Times New Roman" w:hAnsi="Times New Roman" w:cs="Times New Roman"/>
          <w:b/>
          <w:bCs/>
          <w:lang w:val="es-ES"/>
        </w:rPr>
      </w:pPr>
    </w:p>
    <w:p w14:paraId="0F45E158" w14:textId="20F759B8"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está indicado para el tratamiento de la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nefropática</w:t>
      </w:r>
      <w:proofErr w:type="spellEnd"/>
      <w:r w:rsidR="00B43BFD">
        <w:rPr>
          <w:rFonts w:ascii="Times New Roman" w:hAnsi="Times New Roman" w:cs="Times New Roman"/>
          <w:lang w:val="es-ES"/>
        </w:rPr>
        <w:t xml:space="preserve"> </w:t>
      </w:r>
      <w:r w:rsidRPr="001E6811">
        <w:rPr>
          <w:rFonts w:ascii="Times New Roman" w:hAnsi="Times New Roman" w:cs="Times New Roman"/>
          <w:lang w:val="es-ES"/>
        </w:rPr>
        <w:t xml:space="preserve">diagnosticada. La cisteamina reduce la acumulación de cistina en determinadas células (leucocitos, músculos y células hepáticas) de los pacientes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nefropática</w:t>
      </w:r>
      <w:proofErr w:type="spellEnd"/>
      <w:r w:rsidRPr="001E6811">
        <w:rPr>
          <w:rFonts w:ascii="Times New Roman" w:hAnsi="Times New Roman" w:cs="Times New Roman"/>
          <w:lang w:val="es-ES"/>
        </w:rPr>
        <w:t xml:space="preserve"> y, cuando el tratamiento se inicia precozmente, retrasa la aparición de la insuficiencia renal. </w:t>
      </w:r>
    </w:p>
    <w:p w14:paraId="06E29F19" w14:textId="77777777" w:rsidR="003E3722" w:rsidRPr="001E6811" w:rsidRDefault="003E3722" w:rsidP="00191ED7">
      <w:pPr>
        <w:spacing w:after="0" w:line="240" w:lineRule="auto"/>
        <w:rPr>
          <w:rFonts w:ascii="Times New Roman" w:hAnsi="Times New Roman" w:cs="Times New Roman"/>
          <w:lang w:val="es-ES"/>
        </w:rPr>
      </w:pPr>
    </w:p>
    <w:p w14:paraId="3EFE496A"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4.2</w:t>
      </w:r>
      <w:r w:rsidRPr="001E6811">
        <w:rPr>
          <w:rFonts w:ascii="Times New Roman" w:hAnsi="Times New Roman" w:cs="Times New Roman"/>
          <w:b/>
          <w:bCs/>
          <w:lang w:val="es-ES"/>
        </w:rPr>
        <w:tab/>
        <w:t>Posología y forma de administración</w:t>
      </w:r>
    </w:p>
    <w:p w14:paraId="3C533E5A"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608BCA2D" w14:textId="06C4BA00"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El tratamiento con PROCYSBI se debe iniciar bajo la supervisión de un médico con experiencia en el tratamiento de la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w:t>
      </w:r>
    </w:p>
    <w:p w14:paraId="6DD80520" w14:textId="77777777"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Para obtener el máximo beneficio, el tratamiento con cisteamina se debe iniciar inmediatamente una vez confirmado el diagnóstico (es decir, cistina leucocitaria elevada).</w:t>
      </w:r>
    </w:p>
    <w:p w14:paraId="1349823B"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0615D09A"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Posología</w:t>
      </w:r>
    </w:p>
    <w:p w14:paraId="0DF05C25"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590BB3C2" w14:textId="247AF1FA"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concentración de cistina leucocitaria se puede medir mediante una serie de técnicas diferentes, como subgrupos leucocitarios específicos (p. ej., análisis de granulocitos) o el análisis leucocitario mixto, con distintos valores objetivo para cada análisis. Los profesionales sanitarios deben consultar los objetivos terapéuticos específicos para </w:t>
      </w:r>
      <w:proofErr w:type="gramStart"/>
      <w:r w:rsidRPr="001E6811">
        <w:rPr>
          <w:rFonts w:ascii="Times New Roman" w:hAnsi="Times New Roman" w:cs="Times New Roman"/>
          <w:lang w:val="es-ES"/>
        </w:rPr>
        <w:t>cada análisis facilitados</w:t>
      </w:r>
      <w:proofErr w:type="gramEnd"/>
      <w:r w:rsidRPr="001E6811">
        <w:rPr>
          <w:rFonts w:ascii="Times New Roman" w:hAnsi="Times New Roman" w:cs="Times New Roman"/>
          <w:lang w:val="es-ES"/>
        </w:rPr>
        <w:t xml:space="preserve"> por los laboratorios de análisis individuales a la hora de tomar decisiones sobre el diagnóstico y la posología de PROCYSBI en los pacientes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Por ejemplo, el objetivo terapéutico es mantener los niveles de cistina en los leucocitos por debajo de 1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 (cuando la medición se realice utilizando el análisis leucocitario mixto), 30 minutos después de la administración. En los pacientes tratados con una dosis estable de PROCYSBI y que no disponen de facilidad de acceso a un centro adecuado para medir sus concentraciones leucocitarias de cistina, el objetivo de la terapia debe consistir en mantener una concentración de cisteamina plasmática superiora 0,1 mg/l, 30 minutos después de administrada la dosis.</w:t>
      </w:r>
    </w:p>
    <w:p w14:paraId="30FBFBC9"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lastRenderedPageBreak/>
        <w:t>Tiempo de medición: PROCYSBI se debe administrar cada 12 horas. Los niveles de cistina leucocitaria y/o de cisteamina plasmática se determinarán 12,5 horas después de la dosis administrada la noche del día anterior y, por lo tanto, 30 minutos después de la dosis matutina administrada.</w:t>
      </w:r>
    </w:p>
    <w:p w14:paraId="4DF70D7C" w14:textId="77777777" w:rsidR="003E3722" w:rsidRPr="001E6811" w:rsidRDefault="003E3722" w:rsidP="00191ED7">
      <w:pPr>
        <w:autoSpaceDE w:val="0"/>
        <w:autoSpaceDN w:val="0"/>
        <w:adjustRightInd w:val="0"/>
        <w:spacing w:after="0" w:line="240" w:lineRule="auto"/>
        <w:rPr>
          <w:rFonts w:ascii="Times New Roman" w:hAnsi="Times New Roman" w:cs="Times New Roman"/>
          <w:i/>
          <w:iCs/>
          <w:u w:val="single"/>
          <w:lang w:val="es-ES"/>
        </w:rPr>
      </w:pPr>
    </w:p>
    <w:p w14:paraId="19CD221E"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u w:val="single"/>
          <w:lang w:val="es-ES"/>
        </w:rPr>
        <w:t>Transferencia de pacientes tratados con cápsulas duras de bitartrato de cisteamina de liberación inmediata</w:t>
      </w:r>
    </w:p>
    <w:p w14:paraId="6DA2AB18"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Los pacientes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tratados con bitartrato de cisteamina de liberación inmediata pueden pasar a recibir una dosis diaria total de PROCYSBI igual a la dosis diaria total precedente de bitartrato de cisteamina de liberación inmediata. La dosis total diaria se debe dividir por dos y administrarse cada 12 horas. La dosis máxima recomendada de cisteamina es de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No está recomendado el uso de dosis superiores a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(ver sección 4.4).</w:t>
      </w:r>
    </w:p>
    <w:p w14:paraId="148A9B87" w14:textId="2A8AFC09"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En estos pacientes se realizarán determinaciones de los niveles de cistina leucocitaria a las 2 semanas y, posteriormente, cada 3 meses para evaluar la dosis óptima como se ha descrito anteriormente.</w:t>
      </w:r>
    </w:p>
    <w:p w14:paraId="247D3B6C"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735D6C9B"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Pacientes adultos recién diagnosticados</w:t>
      </w:r>
    </w:p>
    <w:p w14:paraId="621C765C" w14:textId="4C818F93"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En los pacientes adultos recientemente diagnosticados, las dosis iniciales serán de 1/6 a 1/4 de la dosis de mantenimiento prevista de PROCYSBI. La dosis de mantenimiento prevista es 1,3 g/m</w:t>
      </w:r>
      <w:r w:rsidRPr="001E6811">
        <w:rPr>
          <w:rFonts w:ascii="Times New Roman" w:hAnsi="Times New Roman" w:cs="Times New Roman"/>
          <w:vertAlign w:val="superscript"/>
          <w:lang w:val="es-ES"/>
        </w:rPr>
        <w:t>2</w:t>
      </w:r>
      <w:r w:rsidRPr="001E6811">
        <w:rPr>
          <w:rFonts w:ascii="Times New Roman" w:hAnsi="Times New Roman" w:cs="Times New Roman"/>
          <w:lang w:val="es-ES"/>
        </w:rPr>
        <w:t xml:space="preserve">/día en dos dosis divididas administradas cada 12 horas (ver tabla 1 a continuación). La dosis se debe aumentar si la tolerancia es adecuada y si el nivel de cistina leucocitaria permanece &gt; 1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 (cuando la medición se realice utilizando el análisis leucocitario mixto). La dosis máxima recomendada de cisteamina es de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No está recomendado el uso de dosis superiores a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(ver sección 4.4).</w:t>
      </w:r>
    </w:p>
    <w:p w14:paraId="78F59198" w14:textId="1E24E262" w:rsidR="003E3722" w:rsidRPr="001E6811" w:rsidRDefault="003E3722" w:rsidP="00191ED7">
      <w:pPr>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lang w:val="es-ES"/>
        </w:rPr>
        <w:t xml:space="preserve">Los valores </w:t>
      </w:r>
      <w:proofErr w:type="gramStart"/>
      <w:r w:rsidRPr="001E6811">
        <w:rPr>
          <w:rFonts w:ascii="Times New Roman" w:hAnsi="Times New Roman" w:cs="Times New Roman"/>
          <w:lang w:val="es-ES"/>
        </w:rPr>
        <w:t>objetivo facilitados</w:t>
      </w:r>
      <w:proofErr w:type="gramEnd"/>
      <w:r w:rsidRPr="001E6811">
        <w:rPr>
          <w:rFonts w:ascii="Times New Roman" w:hAnsi="Times New Roman" w:cs="Times New Roman"/>
          <w:lang w:val="es-ES"/>
        </w:rPr>
        <w:t xml:space="preserve"> en la Ficha Técnica se determinan utilizando el análisis leucocitario mixto. Es de reseñar que los objetivos terapéuticos para la reducción</w:t>
      </w:r>
      <w:r w:rsidR="00B43BFD">
        <w:rPr>
          <w:rFonts w:ascii="Times New Roman" w:hAnsi="Times New Roman" w:cs="Times New Roman"/>
          <w:lang w:val="es-ES"/>
        </w:rPr>
        <w:t xml:space="preserve"> </w:t>
      </w:r>
      <w:r w:rsidRPr="001E6811">
        <w:rPr>
          <w:rFonts w:ascii="Times New Roman" w:hAnsi="Times New Roman" w:cs="Times New Roman"/>
          <w:lang w:val="es-ES"/>
        </w:rPr>
        <w:t xml:space="preserve">de la cistina son específicos para cada análisis y los diferentes análisis tienen objetivos terapéuticos específicos. Por lo tanto, los profesionales sanitarios deben consultar los objetivos terapéuticos específicos para </w:t>
      </w:r>
      <w:proofErr w:type="gramStart"/>
      <w:r w:rsidRPr="001E6811">
        <w:rPr>
          <w:rFonts w:ascii="Times New Roman" w:hAnsi="Times New Roman" w:cs="Times New Roman"/>
          <w:lang w:val="es-ES"/>
        </w:rPr>
        <w:t>cada análisis facilitados</w:t>
      </w:r>
      <w:proofErr w:type="gramEnd"/>
      <w:r w:rsidRPr="001E6811">
        <w:rPr>
          <w:rFonts w:ascii="Times New Roman" w:hAnsi="Times New Roman" w:cs="Times New Roman"/>
          <w:lang w:val="es-ES"/>
        </w:rPr>
        <w:t xml:space="preserve"> por los laboratorios de análisis individuales.</w:t>
      </w:r>
    </w:p>
    <w:p w14:paraId="7FDF5CD1"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36F8ADA5"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Población pediátrica recién diagnosticada</w:t>
      </w:r>
    </w:p>
    <w:p w14:paraId="7D2A662F" w14:textId="0D0CA4DB"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La dosis de mantenimiento prevista de 1,3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se puede calcular remitiéndose a la siguiente tabla siguiente, en la cual se toman en consideración el área superficial y el peso.</w:t>
      </w:r>
    </w:p>
    <w:p w14:paraId="5E9F11B5" w14:textId="77777777" w:rsidR="003E3722" w:rsidRPr="001E6811" w:rsidRDefault="003E3722" w:rsidP="00191ED7">
      <w:pPr>
        <w:spacing w:after="0" w:line="240" w:lineRule="auto"/>
        <w:rPr>
          <w:rFonts w:ascii="Times New Roman" w:hAnsi="Times New Roman" w:cs="Times New Roman"/>
          <w:lang w:val="es-ES"/>
        </w:rPr>
      </w:pPr>
    </w:p>
    <w:p w14:paraId="177737AE" w14:textId="391D137E" w:rsidR="003E3722" w:rsidRPr="001E6811" w:rsidRDefault="003E3722" w:rsidP="004769BE">
      <w:pPr>
        <w:keepNext/>
        <w:keepLines/>
        <w:spacing w:after="0" w:line="240" w:lineRule="auto"/>
        <w:ind w:left="851" w:hanging="851"/>
        <w:rPr>
          <w:rFonts w:ascii="Times New Roman" w:hAnsi="Times New Roman" w:cs="Times New Roman"/>
          <w:lang w:val="es-ES"/>
        </w:rPr>
      </w:pPr>
      <w:r w:rsidRPr="001E6811">
        <w:rPr>
          <w:rFonts w:ascii="Times New Roman" w:hAnsi="Times New Roman" w:cs="Times New Roman"/>
          <w:i/>
          <w:iCs/>
          <w:lang w:val="es-ES"/>
        </w:rPr>
        <w:t>Tabla 1</w:t>
      </w:r>
      <w:r w:rsidRPr="001E6811">
        <w:rPr>
          <w:rFonts w:ascii="Times New Roman" w:hAnsi="Times New Roman" w:cs="Times New Roman"/>
          <w:i/>
          <w:iCs/>
          <w:lang w:val="es-ES"/>
        </w:rPr>
        <w:tab/>
        <w:t>Dosis recomendada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81"/>
        <w:gridCol w:w="3804"/>
      </w:tblGrid>
      <w:tr w:rsidR="003E3722" w:rsidRPr="001E6811" w14:paraId="7F61C8EB" w14:textId="77777777">
        <w:trPr>
          <w:cantSplit/>
          <w:tblHeader/>
          <w:jc w:val="center"/>
        </w:trPr>
        <w:tc>
          <w:tcPr>
            <w:tcW w:w="2021" w:type="pct"/>
            <w:vAlign w:val="center"/>
          </w:tcPr>
          <w:p w14:paraId="539FC967"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b/>
                <w:bCs/>
                <w:lang w:val="es-ES"/>
              </w:rPr>
              <w:t>Peso en kilogramos</w:t>
            </w:r>
          </w:p>
        </w:tc>
        <w:tc>
          <w:tcPr>
            <w:tcW w:w="2979" w:type="pct"/>
            <w:vAlign w:val="center"/>
          </w:tcPr>
          <w:p w14:paraId="33FE614A" w14:textId="77777777" w:rsidR="003E3722" w:rsidRPr="001E6811" w:rsidRDefault="003E3722" w:rsidP="00235B85">
            <w:pPr>
              <w:keepNext/>
              <w:tabs>
                <w:tab w:val="left" w:pos="270"/>
              </w:tabs>
              <w:spacing w:after="0" w:line="240" w:lineRule="auto"/>
              <w:jc w:val="center"/>
              <w:rPr>
                <w:rFonts w:ascii="Times New Roman" w:hAnsi="Times New Roman" w:cs="Times New Roman"/>
                <w:b/>
                <w:bCs/>
                <w:lang w:val="es-ES"/>
              </w:rPr>
            </w:pPr>
            <w:r w:rsidRPr="001E6811">
              <w:rPr>
                <w:rFonts w:ascii="Times New Roman" w:hAnsi="Times New Roman" w:cs="Times New Roman"/>
                <w:b/>
                <w:bCs/>
                <w:lang w:val="es-ES"/>
              </w:rPr>
              <w:t>Dosis recomendada en mg</w:t>
            </w:r>
          </w:p>
          <w:p w14:paraId="40E72ACD"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b/>
                <w:bCs/>
                <w:lang w:val="es-ES"/>
              </w:rPr>
              <w:t>cada 12 horas*</w:t>
            </w:r>
          </w:p>
        </w:tc>
      </w:tr>
      <w:tr w:rsidR="003E3722" w:rsidRPr="001E6811" w14:paraId="099B0216" w14:textId="77777777">
        <w:trPr>
          <w:cantSplit/>
          <w:jc w:val="center"/>
        </w:trPr>
        <w:tc>
          <w:tcPr>
            <w:tcW w:w="2021" w:type="pct"/>
            <w:vAlign w:val="center"/>
          </w:tcPr>
          <w:p w14:paraId="6565E664"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0–5</w:t>
            </w:r>
          </w:p>
        </w:tc>
        <w:tc>
          <w:tcPr>
            <w:tcW w:w="2979" w:type="pct"/>
            <w:vAlign w:val="center"/>
          </w:tcPr>
          <w:p w14:paraId="11447075"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200</w:t>
            </w:r>
          </w:p>
        </w:tc>
      </w:tr>
      <w:tr w:rsidR="003E3722" w:rsidRPr="001E6811" w14:paraId="1F615B52" w14:textId="77777777">
        <w:trPr>
          <w:cantSplit/>
          <w:jc w:val="center"/>
        </w:trPr>
        <w:tc>
          <w:tcPr>
            <w:tcW w:w="2021" w:type="pct"/>
            <w:vAlign w:val="center"/>
          </w:tcPr>
          <w:p w14:paraId="1AABC7B5"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5–10</w:t>
            </w:r>
          </w:p>
        </w:tc>
        <w:tc>
          <w:tcPr>
            <w:tcW w:w="2979" w:type="pct"/>
            <w:vAlign w:val="center"/>
          </w:tcPr>
          <w:p w14:paraId="4B1929B1"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300</w:t>
            </w:r>
          </w:p>
        </w:tc>
      </w:tr>
      <w:tr w:rsidR="003E3722" w:rsidRPr="001E6811" w14:paraId="6E007165" w14:textId="77777777">
        <w:trPr>
          <w:cantSplit/>
          <w:jc w:val="center"/>
        </w:trPr>
        <w:tc>
          <w:tcPr>
            <w:tcW w:w="2021" w:type="pct"/>
            <w:vAlign w:val="center"/>
          </w:tcPr>
          <w:p w14:paraId="74F92177"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11–15</w:t>
            </w:r>
          </w:p>
        </w:tc>
        <w:tc>
          <w:tcPr>
            <w:tcW w:w="2979" w:type="pct"/>
            <w:vAlign w:val="center"/>
          </w:tcPr>
          <w:p w14:paraId="1485D9C7"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400</w:t>
            </w:r>
          </w:p>
        </w:tc>
      </w:tr>
      <w:tr w:rsidR="003E3722" w:rsidRPr="001E6811" w14:paraId="337E86AF" w14:textId="77777777">
        <w:trPr>
          <w:cantSplit/>
          <w:jc w:val="center"/>
        </w:trPr>
        <w:tc>
          <w:tcPr>
            <w:tcW w:w="2021" w:type="pct"/>
            <w:vAlign w:val="center"/>
          </w:tcPr>
          <w:p w14:paraId="220B222F"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16–20</w:t>
            </w:r>
          </w:p>
        </w:tc>
        <w:tc>
          <w:tcPr>
            <w:tcW w:w="2979" w:type="pct"/>
            <w:vAlign w:val="center"/>
          </w:tcPr>
          <w:p w14:paraId="202B2D88"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500</w:t>
            </w:r>
          </w:p>
        </w:tc>
      </w:tr>
      <w:tr w:rsidR="003E3722" w:rsidRPr="001E6811" w14:paraId="0A6FA422" w14:textId="77777777">
        <w:trPr>
          <w:cantSplit/>
          <w:jc w:val="center"/>
        </w:trPr>
        <w:tc>
          <w:tcPr>
            <w:tcW w:w="2021" w:type="pct"/>
            <w:vAlign w:val="center"/>
          </w:tcPr>
          <w:p w14:paraId="1801BDF8" w14:textId="77777777" w:rsidR="003E3722" w:rsidRPr="001E6811" w:rsidRDefault="003E3722" w:rsidP="00235B85">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21–25</w:t>
            </w:r>
          </w:p>
        </w:tc>
        <w:tc>
          <w:tcPr>
            <w:tcW w:w="2979" w:type="pct"/>
            <w:vAlign w:val="center"/>
          </w:tcPr>
          <w:p w14:paraId="15E19722" w14:textId="77777777" w:rsidR="003E3722" w:rsidRPr="001E6811" w:rsidRDefault="003E3722" w:rsidP="00235B85">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600</w:t>
            </w:r>
          </w:p>
        </w:tc>
      </w:tr>
      <w:tr w:rsidR="003E3722" w:rsidRPr="001E6811" w14:paraId="3EB1D684" w14:textId="77777777">
        <w:trPr>
          <w:cantSplit/>
          <w:jc w:val="center"/>
        </w:trPr>
        <w:tc>
          <w:tcPr>
            <w:tcW w:w="2021" w:type="pct"/>
            <w:vAlign w:val="center"/>
          </w:tcPr>
          <w:p w14:paraId="77F86957" w14:textId="77777777" w:rsidR="003E3722" w:rsidRPr="001E6811" w:rsidRDefault="003E3722" w:rsidP="00235B85">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26–30</w:t>
            </w:r>
          </w:p>
        </w:tc>
        <w:tc>
          <w:tcPr>
            <w:tcW w:w="2979" w:type="pct"/>
            <w:vAlign w:val="center"/>
          </w:tcPr>
          <w:p w14:paraId="0FEE2944" w14:textId="77777777" w:rsidR="003E3722" w:rsidRPr="001E6811" w:rsidRDefault="003E3722" w:rsidP="00235B85">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700</w:t>
            </w:r>
          </w:p>
        </w:tc>
      </w:tr>
      <w:tr w:rsidR="003E3722" w:rsidRPr="001E6811" w14:paraId="38CBDD97" w14:textId="77777777">
        <w:trPr>
          <w:cantSplit/>
          <w:jc w:val="center"/>
        </w:trPr>
        <w:tc>
          <w:tcPr>
            <w:tcW w:w="2021" w:type="pct"/>
            <w:vAlign w:val="center"/>
          </w:tcPr>
          <w:p w14:paraId="477F645D" w14:textId="77777777" w:rsidR="003E3722" w:rsidRPr="001E6811" w:rsidRDefault="003E3722" w:rsidP="00235B85">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31–40</w:t>
            </w:r>
          </w:p>
        </w:tc>
        <w:tc>
          <w:tcPr>
            <w:tcW w:w="2979" w:type="pct"/>
            <w:vAlign w:val="center"/>
          </w:tcPr>
          <w:p w14:paraId="7D3A1887" w14:textId="77777777" w:rsidR="003E3722" w:rsidRPr="001E6811" w:rsidRDefault="003E3722" w:rsidP="00235B85">
            <w:pPr>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800</w:t>
            </w:r>
          </w:p>
        </w:tc>
      </w:tr>
      <w:tr w:rsidR="003E3722" w:rsidRPr="001E6811" w14:paraId="5C857D03" w14:textId="77777777">
        <w:trPr>
          <w:cantSplit/>
          <w:jc w:val="center"/>
        </w:trPr>
        <w:tc>
          <w:tcPr>
            <w:tcW w:w="2021" w:type="pct"/>
            <w:vAlign w:val="center"/>
          </w:tcPr>
          <w:p w14:paraId="0000CF16"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41–50</w:t>
            </w:r>
          </w:p>
        </w:tc>
        <w:tc>
          <w:tcPr>
            <w:tcW w:w="2979" w:type="pct"/>
            <w:vAlign w:val="center"/>
          </w:tcPr>
          <w:p w14:paraId="3A1541AE"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900</w:t>
            </w:r>
          </w:p>
        </w:tc>
      </w:tr>
      <w:tr w:rsidR="003E3722" w:rsidRPr="001E6811" w14:paraId="6217AE74" w14:textId="77777777">
        <w:trPr>
          <w:cantSplit/>
          <w:jc w:val="center"/>
        </w:trPr>
        <w:tc>
          <w:tcPr>
            <w:tcW w:w="2021" w:type="pct"/>
            <w:vAlign w:val="center"/>
          </w:tcPr>
          <w:p w14:paraId="0819CAB0" w14:textId="2B818983"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&gt; 50</w:t>
            </w:r>
          </w:p>
        </w:tc>
        <w:tc>
          <w:tcPr>
            <w:tcW w:w="2979" w:type="pct"/>
            <w:vAlign w:val="center"/>
          </w:tcPr>
          <w:p w14:paraId="6081794F" w14:textId="77777777" w:rsidR="003E3722" w:rsidRPr="001E6811" w:rsidRDefault="003E3722" w:rsidP="00235B85">
            <w:pPr>
              <w:keepNext/>
              <w:tabs>
                <w:tab w:val="left" w:pos="270"/>
              </w:tabs>
              <w:spacing w:after="0" w:line="240" w:lineRule="auto"/>
              <w:jc w:val="center"/>
              <w:rPr>
                <w:rFonts w:ascii="Times New Roman" w:hAnsi="Times New Roman" w:cs="Times New Roman"/>
                <w:lang w:val="es-ES"/>
              </w:rPr>
            </w:pPr>
            <w:r w:rsidRPr="001E6811">
              <w:rPr>
                <w:rFonts w:ascii="Times New Roman" w:hAnsi="Times New Roman" w:cs="Times New Roman"/>
                <w:lang w:val="es-ES"/>
              </w:rPr>
              <w:t>1 000</w:t>
            </w:r>
          </w:p>
        </w:tc>
      </w:tr>
    </w:tbl>
    <w:p w14:paraId="418C816A" w14:textId="23853E09" w:rsidR="003E3722" w:rsidRPr="001E6811" w:rsidRDefault="003E3722" w:rsidP="00191ED7">
      <w:pPr>
        <w:keepNext/>
        <w:autoSpaceDE w:val="0"/>
        <w:autoSpaceDN w:val="0"/>
        <w:adjustRightInd w:val="0"/>
        <w:spacing w:after="0" w:line="240" w:lineRule="auto"/>
        <w:ind w:left="1440"/>
        <w:rPr>
          <w:rFonts w:ascii="Times New Roman" w:hAnsi="Times New Roman" w:cs="Times New Roman"/>
          <w:lang w:val="es-ES"/>
        </w:rPr>
      </w:pPr>
      <w:r w:rsidRPr="001E6811">
        <w:rPr>
          <w:rFonts w:ascii="Times New Roman" w:hAnsi="Times New Roman" w:cs="Times New Roman"/>
          <w:lang w:val="es-ES"/>
        </w:rPr>
        <w:t>*Puede ser necesaria una dosis más alta para alcanzar la concentración objetivo de cistina leucocitaria.</w:t>
      </w:r>
    </w:p>
    <w:p w14:paraId="464DA137" w14:textId="77777777" w:rsidR="003E3722" w:rsidRPr="001E6811" w:rsidRDefault="003E3722" w:rsidP="00191ED7">
      <w:pPr>
        <w:autoSpaceDE w:val="0"/>
        <w:autoSpaceDN w:val="0"/>
        <w:adjustRightInd w:val="0"/>
        <w:spacing w:after="0" w:line="240" w:lineRule="auto"/>
        <w:ind w:firstLine="1440"/>
        <w:rPr>
          <w:rFonts w:ascii="Times New Roman" w:hAnsi="Times New Roman" w:cs="Times New Roman"/>
          <w:lang w:val="es-ES"/>
        </w:rPr>
      </w:pPr>
      <w:r w:rsidRPr="001E6811">
        <w:rPr>
          <w:rFonts w:ascii="Times New Roman" w:hAnsi="Times New Roman" w:cs="Times New Roman"/>
          <w:lang w:val="es-ES"/>
        </w:rPr>
        <w:t>No está recomendado el uso de dosis superiores a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w:t>
      </w:r>
    </w:p>
    <w:p w14:paraId="2B2E8F6D"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34411746"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Para alcanzar la dosis de mantenimiento prevista, se podría considerar el uso de PROCYSBI 25 mg cápsulas duras </w:t>
      </w:r>
      <w:proofErr w:type="spellStart"/>
      <w:r w:rsidRPr="001E6811">
        <w:rPr>
          <w:rFonts w:ascii="Times New Roman" w:hAnsi="Times New Roman" w:cs="Times New Roman"/>
          <w:lang w:val="es-ES"/>
        </w:rPr>
        <w:t>gastrorresistentes</w:t>
      </w:r>
      <w:proofErr w:type="spellEnd"/>
      <w:r w:rsidRPr="001E6811">
        <w:rPr>
          <w:rFonts w:ascii="Times New Roman" w:hAnsi="Times New Roman" w:cs="Times New Roman"/>
          <w:lang w:val="es-ES"/>
        </w:rPr>
        <w:t>.</w:t>
      </w:r>
    </w:p>
    <w:p w14:paraId="4026A7A1"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25F9A51B"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Omisión de la dosis</w:t>
      </w:r>
    </w:p>
    <w:p w14:paraId="28BF2228" w14:textId="441414A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Si se ha olvidado tomar una dosis, se debe tomar lo antes posible. Si faltan menos de cuatro horas para la siguiente dosis, se debe saltar la dosis olvidada y volver al esquema normal. No se debe tomar una dosis doble.</w:t>
      </w:r>
    </w:p>
    <w:p w14:paraId="478E25C8"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334C4DE9"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Poblaciones especiales</w:t>
      </w:r>
    </w:p>
    <w:p w14:paraId="1155BED6"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i/>
          <w:iCs/>
          <w:u w:val="single"/>
          <w:lang w:val="es-ES"/>
        </w:rPr>
      </w:pPr>
    </w:p>
    <w:p w14:paraId="2186CD65"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i/>
          <w:iCs/>
          <w:lang w:val="es-ES"/>
        </w:rPr>
      </w:pPr>
      <w:r w:rsidRPr="001E6811">
        <w:rPr>
          <w:rFonts w:ascii="Times New Roman" w:hAnsi="Times New Roman" w:cs="Times New Roman"/>
          <w:i/>
          <w:iCs/>
          <w:lang w:val="es-ES"/>
        </w:rPr>
        <w:t>Pacientes con escasa tolerabilidad</w:t>
      </w:r>
    </w:p>
    <w:p w14:paraId="4B825144" w14:textId="481DB2BF"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Los pacientes con peor tolerabilidad siguen recibiendo beneficios significativos si los niveles de cistina leucocitaria son 2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 (cuando la medición se realice utilizando el análisis leucocitario mixto). La dosis de cist</w:t>
      </w:r>
      <w:r w:rsidR="003F60E3">
        <w:rPr>
          <w:rFonts w:ascii="Times New Roman" w:hAnsi="Times New Roman" w:cs="Times New Roman"/>
          <w:lang w:val="es-ES"/>
        </w:rPr>
        <w:t>e</w:t>
      </w:r>
      <w:r w:rsidRPr="001E6811">
        <w:rPr>
          <w:rFonts w:ascii="Times New Roman" w:hAnsi="Times New Roman" w:cs="Times New Roman"/>
          <w:lang w:val="es-ES"/>
        </w:rPr>
        <w:t>amina se puede incrementar hasta un máximo de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para obtener este nivel. La dosis de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 xml:space="preserve">/día de bitartrato de cisteamina de liberación inmediata se ha asociado a un incremento de la tasa de suspensiones del tratamiento por intolerancia y a una mayor incidencia de acontecimientos adversos. Si inicialmente la cisteamina es mal tolerada debido a síntomas gastrointestinales (GI) o por exantemas cutáneos transitorios, se deberá suspender temporalmente el tratamiento y reinstaurarlo en una dosis inferior, para ir aumentándola gradualmente hasta alcanzar la dosis adecuada (ver sección 4.4). </w:t>
      </w:r>
    </w:p>
    <w:p w14:paraId="617472AC" w14:textId="77777777" w:rsidR="003E3722" w:rsidRPr="001E6811" w:rsidRDefault="003E3722" w:rsidP="00191ED7">
      <w:pPr>
        <w:autoSpaceDE w:val="0"/>
        <w:autoSpaceDN w:val="0"/>
        <w:adjustRightInd w:val="0"/>
        <w:spacing w:after="0" w:line="240" w:lineRule="auto"/>
        <w:rPr>
          <w:rFonts w:ascii="Times New Roman" w:hAnsi="Times New Roman" w:cs="Times New Roman"/>
          <w:i/>
          <w:iCs/>
          <w:u w:val="single"/>
          <w:lang w:val="es-ES"/>
        </w:rPr>
      </w:pPr>
    </w:p>
    <w:p w14:paraId="4B600993"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Pacientes en diálisis o trasplantados</w:t>
      </w:r>
    </w:p>
    <w:p w14:paraId="3E5C251E"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Ocasionalmente se ha apreciado que ciertas formas de cisteamina son peor toleradas en los pacientes dializados (es decir, comportan un mayor número de efectos adversos). Se recomienda una monitorización estricta de los niveles leucocitarios de cistina en estos pacientes. </w:t>
      </w:r>
    </w:p>
    <w:p w14:paraId="7008CC22" w14:textId="77777777" w:rsidR="003E3722" w:rsidRPr="001E6811" w:rsidRDefault="003E3722" w:rsidP="00191ED7">
      <w:pPr>
        <w:autoSpaceDE w:val="0"/>
        <w:autoSpaceDN w:val="0"/>
        <w:adjustRightInd w:val="0"/>
        <w:spacing w:after="0" w:line="240" w:lineRule="auto"/>
        <w:rPr>
          <w:rFonts w:ascii="Times New Roman" w:hAnsi="Times New Roman" w:cs="Times New Roman"/>
          <w:i/>
          <w:iCs/>
          <w:lang w:val="es-ES"/>
        </w:rPr>
      </w:pPr>
    </w:p>
    <w:p w14:paraId="1C8C2532"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Pacientes con insuficiencia renal</w:t>
      </w:r>
    </w:p>
    <w:p w14:paraId="477BB7EB" w14:textId="365F1C09"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Por lo general no se requieren ajustes de dosis; sin embargo, se deben monitorizar los niveles de cistina leucocitaria.</w:t>
      </w:r>
    </w:p>
    <w:p w14:paraId="704B9A85" w14:textId="77777777" w:rsidR="003E3722" w:rsidRPr="001E6811" w:rsidRDefault="003E3722" w:rsidP="00191ED7">
      <w:pPr>
        <w:autoSpaceDE w:val="0"/>
        <w:autoSpaceDN w:val="0"/>
        <w:adjustRightInd w:val="0"/>
        <w:spacing w:after="0" w:line="240" w:lineRule="auto"/>
        <w:rPr>
          <w:rFonts w:ascii="Times New Roman" w:hAnsi="Times New Roman" w:cs="Times New Roman"/>
          <w:i/>
          <w:iCs/>
          <w:u w:val="single"/>
          <w:lang w:val="es-ES"/>
        </w:rPr>
      </w:pPr>
    </w:p>
    <w:p w14:paraId="1F73CC97"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Pacientes con insuficiencia hepática</w:t>
      </w:r>
    </w:p>
    <w:p w14:paraId="387C8277" w14:textId="79C3462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Por lo general no se requieren ajustes de dosis; sin embargo, deben controlar los niveles de cistina leucocitaria.</w:t>
      </w:r>
    </w:p>
    <w:p w14:paraId="1BA5DF42" w14:textId="77777777" w:rsidR="003E3722" w:rsidRPr="001E6811" w:rsidRDefault="003E3722" w:rsidP="00191ED7">
      <w:pPr>
        <w:spacing w:after="0" w:line="240" w:lineRule="auto"/>
        <w:ind w:left="567" w:hanging="567"/>
        <w:rPr>
          <w:rFonts w:ascii="Times New Roman" w:hAnsi="Times New Roman" w:cs="Times New Roman"/>
          <w:b/>
          <w:bCs/>
          <w:lang w:val="es-ES"/>
        </w:rPr>
      </w:pPr>
    </w:p>
    <w:p w14:paraId="45729A27"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Forma de administración</w:t>
      </w:r>
    </w:p>
    <w:p w14:paraId="5890A654"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4049CE64"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Vía oral.</w:t>
      </w:r>
    </w:p>
    <w:p w14:paraId="6A7F9F0D"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3D05B5ED" w14:textId="3DBE2858"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Este medicamento se puede administrar abriendo el sobre y espolvoreando el contenido del sobre (esferas con recubrimiento entérico) sobre los alimentos o bebidas o administrándolo a través de una sonda de alimentación gástrica.</w:t>
      </w:r>
    </w:p>
    <w:p w14:paraId="1F2116C6" w14:textId="04A77C94" w:rsidR="003E3722" w:rsidRPr="001E6811" w:rsidRDefault="003E3722" w:rsidP="00191ED7">
      <w:pPr>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lang w:val="es-ES"/>
        </w:rPr>
        <w:t xml:space="preserve">No machacar ni masticar el granulado, ya que esto perjudica el recubrimiento </w:t>
      </w:r>
      <w:proofErr w:type="spellStart"/>
      <w:r w:rsidRPr="001E6811">
        <w:rPr>
          <w:rFonts w:ascii="Times New Roman" w:hAnsi="Times New Roman" w:cs="Times New Roman"/>
          <w:lang w:val="es-ES"/>
        </w:rPr>
        <w:t>gastrorresistente</w:t>
      </w:r>
      <w:proofErr w:type="spellEnd"/>
      <w:r w:rsidRPr="001E6811">
        <w:rPr>
          <w:rFonts w:ascii="Times New Roman" w:hAnsi="Times New Roman" w:cs="Times New Roman"/>
          <w:lang w:val="es-ES"/>
        </w:rPr>
        <w:t>.</w:t>
      </w:r>
    </w:p>
    <w:p w14:paraId="53735CF4" w14:textId="77777777" w:rsidR="003E3722" w:rsidRPr="001E6811" w:rsidRDefault="003E3722" w:rsidP="00191ED7">
      <w:pPr>
        <w:spacing w:after="0" w:line="240" w:lineRule="auto"/>
        <w:ind w:left="567" w:hanging="567"/>
        <w:rPr>
          <w:rFonts w:ascii="Times New Roman" w:hAnsi="Times New Roman" w:cs="Times New Roman"/>
          <w:lang w:val="es-ES"/>
        </w:rPr>
      </w:pPr>
    </w:p>
    <w:p w14:paraId="25535C64"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Administración con alimentos</w:t>
      </w:r>
    </w:p>
    <w:p w14:paraId="0A0C3CDA"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El bitartrato de cisteamina se puede administrar con un zumo de fruta ácida o con agua.</w:t>
      </w:r>
    </w:p>
    <w:p w14:paraId="1287267A"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El bitartrato de cisteamina no se debe administrar con alimentos ricos en grasas o proteínas ni con alimentos congelados como, por ejemplo, helado. Los pacientes intentarán evitar regularmente los alimentos y los productos lácteos durante al menos una hora antes y una hora después de ingerir PROCYSBI. Si no es posible ayunar durante este periodo, será tolerable comer una cantidad pequeña (</w:t>
      </w:r>
      <w:r w:rsidRPr="001E6811">
        <w:rPr>
          <w:rFonts w:ascii="Times New Roman" w:hAnsi="Times New Roman" w:cs="Times New Roman"/>
          <w:lang w:val="es-ES"/>
        </w:rPr>
        <w:sym w:font="Symbol" w:char="F07E"/>
      </w:r>
      <w:r w:rsidRPr="001E6811">
        <w:rPr>
          <w:rFonts w:ascii="Times New Roman" w:hAnsi="Times New Roman" w:cs="Times New Roman"/>
          <w:lang w:val="es-ES"/>
        </w:rPr>
        <w:t>100 gramos) de alimentos (preferentemente hidratos de carbono) durante la hora anterior y posterior a la administración de PROCYSBI. Es importante administrar la dosis de PROCYSBI en función de la ingesta de alimentos de un modo constante y reproducible en el tiempo (ver sección 5.2.).</w:t>
      </w:r>
    </w:p>
    <w:p w14:paraId="4F39E59B"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7BB9F113" w14:textId="719A1352" w:rsidR="003E3722" w:rsidRPr="004769BE" w:rsidRDefault="003E3722" w:rsidP="00191ED7">
      <w:pPr>
        <w:autoSpaceDE w:val="0"/>
        <w:autoSpaceDN w:val="0"/>
        <w:adjustRightInd w:val="0"/>
        <w:spacing w:after="0" w:line="240" w:lineRule="auto"/>
        <w:rPr>
          <w:rFonts w:ascii="Times New Roman" w:hAnsi="Times New Roman" w:cs="Times New Roman"/>
          <w:lang w:val="es-ES"/>
        </w:rPr>
      </w:pPr>
      <w:r w:rsidRPr="004769BE">
        <w:rPr>
          <w:rFonts w:ascii="Times New Roman" w:hAnsi="Times New Roman" w:cs="Times New Roman"/>
          <w:lang w:val="es-ES"/>
        </w:rPr>
        <w:t>Para consultar las instrucciones sobre el medicamento antes de la administración, ver sección</w:t>
      </w:r>
      <w:r w:rsidRPr="001E6811">
        <w:rPr>
          <w:rFonts w:ascii="Times New Roman" w:hAnsi="Times New Roman" w:cs="Times New Roman"/>
          <w:lang w:val="es-ES"/>
        </w:rPr>
        <w:t> </w:t>
      </w:r>
      <w:r w:rsidRPr="004769BE">
        <w:rPr>
          <w:rFonts w:ascii="Times New Roman" w:hAnsi="Times New Roman" w:cs="Times New Roman"/>
          <w:lang w:val="es-ES"/>
        </w:rPr>
        <w:t>6.6</w:t>
      </w:r>
      <w:r w:rsidRPr="001E6811">
        <w:rPr>
          <w:rFonts w:ascii="Times New Roman" w:hAnsi="Times New Roman" w:cs="Times New Roman"/>
          <w:lang w:val="es-ES"/>
        </w:rPr>
        <w:t>.</w:t>
      </w:r>
    </w:p>
    <w:p w14:paraId="276262E2" w14:textId="77777777" w:rsidR="003E3722" w:rsidRPr="001E6811" w:rsidRDefault="003E3722" w:rsidP="00191ED7">
      <w:pPr>
        <w:autoSpaceDE w:val="0"/>
        <w:autoSpaceDN w:val="0"/>
        <w:adjustRightInd w:val="0"/>
        <w:spacing w:after="0" w:line="240" w:lineRule="auto"/>
        <w:rPr>
          <w:rFonts w:ascii="Times New Roman" w:hAnsi="Times New Roman" w:cs="Times New Roman"/>
          <w:u w:val="single"/>
          <w:lang w:val="es-ES"/>
        </w:rPr>
      </w:pPr>
    </w:p>
    <w:p w14:paraId="0478510C"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4.3</w:t>
      </w:r>
      <w:r w:rsidRPr="001E6811">
        <w:rPr>
          <w:rFonts w:ascii="Times New Roman" w:hAnsi="Times New Roman" w:cs="Times New Roman"/>
          <w:b/>
          <w:bCs/>
          <w:lang w:val="es-ES"/>
        </w:rPr>
        <w:tab/>
        <w:t>Contraindicaciones</w:t>
      </w:r>
    </w:p>
    <w:p w14:paraId="16C9DDC7" w14:textId="77777777" w:rsidR="003E3722" w:rsidRPr="001E6811" w:rsidRDefault="003E3722" w:rsidP="00191ED7">
      <w:pPr>
        <w:keepNext/>
        <w:spacing w:after="0" w:line="240" w:lineRule="auto"/>
        <w:rPr>
          <w:rFonts w:ascii="Times New Roman" w:hAnsi="Times New Roman" w:cs="Times New Roman"/>
          <w:lang w:val="es-ES"/>
        </w:rPr>
      </w:pPr>
    </w:p>
    <w:p w14:paraId="594DD968" w14:textId="77777777" w:rsidR="003E3722" w:rsidRPr="001E6811" w:rsidRDefault="003E3722" w:rsidP="00191ED7">
      <w:pPr>
        <w:numPr>
          <w:ilvl w:val="0"/>
          <w:numId w:val="5"/>
        </w:num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Hipersensibilidad al principio activo, cualquier forma de cisteamina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 o a alguno de los excipientes incluidos en la sección 6.1.</w:t>
      </w:r>
    </w:p>
    <w:p w14:paraId="1A9A5AE0" w14:textId="77777777" w:rsidR="003E3722" w:rsidRPr="001E6811" w:rsidRDefault="003E3722" w:rsidP="00191ED7">
      <w:pPr>
        <w:numPr>
          <w:ilvl w:val="0"/>
          <w:numId w:val="5"/>
        </w:num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Hipersensibilidad a la penicilamina.</w:t>
      </w:r>
    </w:p>
    <w:p w14:paraId="2E9D1306" w14:textId="77777777" w:rsidR="003E3722" w:rsidRPr="001E6811" w:rsidRDefault="003E3722" w:rsidP="00191ED7">
      <w:pPr>
        <w:numPr>
          <w:ilvl w:val="0"/>
          <w:numId w:val="5"/>
        </w:num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Lactancia.</w:t>
      </w:r>
    </w:p>
    <w:p w14:paraId="5AEFAA3D"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3762D6EE"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b/>
          <w:bCs/>
          <w:lang w:val="es-ES"/>
        </w:rPr>
      </w:pPr>
      <w:r w:rsidRPr="001E6811">
        <w:rPr>
          <w:rFonts w:ascii="Times New Roman" w:hAnsi="Times New Roman" w:cs="Times New Roman"/>
          <w:b/>
          <w:bCs/>
          <w:lang w:val="es-ES"/>
        </w:rPr>
        <w:lastRenderedPageBreak/>
        <w:t>4.4</w:t>
      </w:r>
      <w:r w:rsidRPr="001E6811">
        <w:rPr>
          <w:rFonts w:ascii="Times New Roman" w:hAnsi="Times New Roman" w:cs="Times New Roman"/>
          <w:b/>
          <w:bCs/>
          <w:lang w:val="es-ES"/>
        </w:rPr>
        <w:tab/>
        <w:t>Advertencias y precauciones especiales de empleo</w:t>
      </w:r>
    </w:p>
    <w:p w14:paraId="65DC2A19" w14:textId="77777777" w:rsidR="003E3722" w:rsidRPr="001E6811" w:rsidRDefault="003E3722" w:rsidP="00191ED7">
      <w:pPr>
        <w:keepNext/>
        <w:spacing w:after="0" w:line="240" w:lineRule="auto"/>
        <w:rPr>
          <w:rFonts w:ascii="Times New Roman" w:hAnsi="Times New Roman" w:cs="Times New Roman"/>
          <w:lang w:val="es-ES"/>
        </w:rPr>
      </w:pPr>
    </w:p>
    <w:p w14:paraId="4A47DF6B" w14:textId="3EE4229B"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No se recomienda el uso de dosis superiores a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(ver sección 4.2).</w:t>
      </w:r>
    </w:p>
    <w:p w14:paraId="4252D9A6" w14:textId="77777777" w:rsidR="003E3722" w:rsidRPr="001E6811" w:rsidRDefault="003E3722" w:rsidP="00191ED7">
      <w:pPr>
        <w:spacing w:after="0" w:line="240" w:lineRule="auto"/>
        <w:rPr>
          <w:rFonts w:ascii="Times New Roman" w:hAnsi="Times New Roman" w:cs="Times New Roman"/>
          <w:lang w:val="es-ES"/>
        </w:rPr>
      </w:pPr>
    </w:p>
    <w:p w14:paraId="7F747D9B" w14:textId="77777777"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No está demostrado que la cisteamina oral prevenga el depósito de </w:t>
      </w:r>
      <w:r w:rsidRPr="001E6811">
        <w:rPr>
          <w:rStyle w:val="highlightselected"/>
          <w:rFonts w:ascii="Times New Roman" w:hAnsi="Times New Roman" w:cs="Times New Roman"/>
          <w:lang w:val="es-ES"/>
        </w:rPr>
        <w:t>cristal</w:t>
      </w:r>
      <w:r w:rsidRPr="001E6811">
        <w:rPr>
          <w:rFonts w:ascii="Times New Roman" w:hAnsi="Times New Roman" w:cs="Times New Roman"/>
          <w:lang w:val="es-ES"/>
        </w:rPr>
        <w:t xml:space="preserve">es de cistina en el ojo. Por consiguiente, cuando se utilice una solución oftálmica de cisteamina para este fin, su uso debe ser continuado. </w:t>
      </w:r>
    </w:p>
    <w:p w14:paraId="3303AE60"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2F457783" w14:textId="7DDFFF2A"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Si se ha diagnosticado o se planifica un embarazo, se debe reconsiderar cuidadosamente el tratamiento y se debe informar al paciente sobre el posible riesgo teratogénico de la cisteamina (ver sección 4.6).</w:t>
      </w:r>
    </w:p>
    <w:p w14:paraId="78107E26" w14:textId="77777777" w:rsidR="003E3722" w:rsidRPr="001E6811" w:rsidRDefault="003E3722" w:rsidP="00191ED7">
      <w:pPr>
        <w:spacing w:after="0" w:line="240" w:lineRule="auto"/>
        <w:rPr>
          <w:rFonts w:ascii="Times New Roman" w:hAnsi="Times New Roman" w:cs="Times New Roman"/>
          <w:lang w:val="es-ES"/>
        </w:rPr>
      </w:pPr>
    </w:p>
    <w:p w14:paraId="2BC46EB8"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 xml:space="preserve">Efectos dermatológicos </w:t>
      </w:r>
    </w:p>
    <w:p w14:paraId="29D84683"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6915D5DF" w14:textId="41C1497F"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señalado lesiones cutáneas graves en pacientes tratados con dosis elevadas de bitartrato de cisteamina de liberación inmediata u otras sales de cisteamina que han respondido a una reducción de la dosis de cisteamina. Los médicos vigilarán periódicamente la piel y los huesos de los pacientes a los que se administra cisteamina. </w:t>
      </w:r>
    </w:p>
    <w:p w14:paraId="05BAB464" w14:textId="77777777" w:rsidR="003E3722" w:rsidRPr="001E6811" w:rsidRDefault="003E3722" w:rsidP="00191ED7">
      <w:pPr>
        <w:spacing w:after="0" w:line="240" w:lineRule="auto"/>
        <w:rPr>
          <w:rFonts w:ascii="Times New Roman" w:hAnsi="Times New Roman" w:cs="Times New Roman"/>
          <w:lang w:val="es-ES"/>
        </w:rPr>
      </w:pPr>
    </w:p>
    <w:p w14:paraId="66A714C7" w14:textId="7AFCC030"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Si se manifiestan anormalidades óseas o cutáneas, se reducirá o suspenderá la dosis de cisteamina. Se podrá reanudar el tratamiento a una dosis menor bajo supervisión estricta y, a continuación, se irá ajustando lentamente hasta llegar a la dosis terapéutica adecuada (ver sección 4.2). Si se produce un exantema cutáneo grave, por </w:t>
      </w:r>
      <w:proofErr w:type="gramStart"/>
      <w:r w:rsidRPr="001E6811">
        <w:rPr>
          <w:rFonts w:ascii="Times New Roman" w:hAnsi="Times New Roman" w:cs="Times New Roman"/>
          <w:lang w:val="es-ES"/>
        </w:rPr>
        <w:t>ejemplo</w:t>
      </w:r>
      <w:proofErr w:type="gramEnd"/>
      <w:r w:rsidRPr="001E6811">
        <w:rPr>
          <w:rFonts w:ascii="Times New Roman" w:hAnsi="Times New Roman" w:cs="Times New Roman"/>
          <w:lang w:val="es-ES"/>
        </w:rPr>
        <w:t xml:space="preserve"> eritema multiforme ampolloso o necrólisis epidérmica tóxica, no se volverá a administrar cistea</w:t>
      </w:r>
      <w:r w:rsidR="00E34D98">
        <w:rPr>
          <w:rFonts w:ascii="Times New Roman" w:hAnsi="Times New Roman" w:cs="Times New Roman"/>
          <w:lang w:val="es-ES"/>
        </w:rPr>
        <w:t>m</w:t>
      </w:r>
      <w:r w:rsidRPr="001E6811">
        <w:rPr>
          <w:rFonts w:ascii="Times New Roman" w:hAnsi="Times New Roman" w:cs="Times New Roman"/>
          <w:lang w:val="es-ES"/>
        </w:rPr>
        <w:t>ina (ver sección 4.8).</w:t>
      </w:r>
    </w:p>
    <w:p w14:paraId="32D4F5D4"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2EE79032"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Efectos gastrointestinales</w:t>
      </w:r>
    </w:p>
    <w:p w14:paraId="0493A143"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2E9E4BAD" w14:textId="4D65F35D"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notificado úlceras y hemorragias gastrointestinales en pacientes tratados con bitartrato de cisteamina de liberación inmediata. Los médicos deberán permanecer alerta en relación con signos de ulceración y hemorragia, e informarán a los pacientes y/o tutores sobre los signos y síntomas de toxicidad gastrointestinal grave y las medidas que se deberán adoptar si se producen. </w:t>
      </w:r>
    </w:p>
    <w:p w14:paraId="09C9F881" w14:textId="77777777" w:rsidR="003E3722" w:rsidRPr="001E6811" w:rsidRDefault="003E3722" w:rsidP="00191ED7">
      <w:pPr>
        <w:spacing w:after="0" w:line="240" w:lineRule="auto"/>
        <w:rPr>
          <w:rFonts w:ascii="Times New Roman" w:hAnsi="Times New Roman" w:cs="Times New Roman"/>
          <w:lang w:val="es-ES"/>
        </w:rPr>
      </w:pPr>
    </w:p>
    <w:p w14:paraId="244F195F" w14:textId="77777777" w:rsidR="003E3722" w:rsidRPr="001E6811" w:rsidRDefault="003E3722" w:rsidP="00191ED7">
      <w:pPr>
        <w:spacing w:after="0" w:line="240" w:lineRule="auto"/>
        <w:rPr>
          <w:rFonts w:ascii="Times New Roman" w:hAnsi="Times New Roman" w:cs="Times New Roman"/>
          <w:strike/>
          <w:lang w:val="es-ES"/>
        </w:rPr>
      </w:pPr>
      <w:r w:rsidRPr="001E6811">
        <w:rPr>
          <w:rFonts w:ascii="Times New Roman" w:hAnsi="Times New Roman" w:cs="Times New Roman"/>
          <w:lang w:val="es-ES"/>
        </w:rPr>
        <w:t xml:space="preserve">Se han asociado con el uso de cisteamina síntomas gastrointestinales, como náuseas, vómitos, anorexia y dolor abdominal. </w:t>
      </w:r>
    </w:p>
    <w:p w14:paraId="098D274F"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0729B45B"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En estenosis ileocecales y del colon (</w:t>
      </w:r>
      <w:proofErr w:type="spellStart"/>
      <w:r w:rsidRPr="001E6811">
        <w:rPr>
          <w:rFonts w:ascii="Times New Roman" w:hAnsi="Times New Roman" w:cs="Times New Roman"/>
          <w:lang w:val="es-ES"/>
        </w:rPr>
        <w:t>colonopatía</w:t>
      </w:r>
      <w:proofErr w:type="spellEnd"/>
      <w:r w:rsidRPr="001E6811">
        <w:rPr>
          <w:rFonts w:ascii="Times New Roman" w:hAnsi="Times New Roman" w:cs="Times New Roman"/>
          <w:lang w:val="es-ES"/>
        </w:rPr>
        <w:t xml:space="preserve"> fibrosante) se describieron primero en pacientes con fibrosis quística tratados con dosis altas de enzimas pancreáticas en forma de comprimidos con un recubrimiento entérico de copolímero de ácido </w:t>
      </w:r>
      <w:proofErr w:type="spellStart"/>
      <w:r w:rsidRPr="001E6811">
        <w:rPr>
          <w:rFonts w:ascii="Times New Roman" w:hAnsi="Times New Roman" w:cs="Times New Roman"/>
          <w:lang w:val="es-ES"/>
        </w:rPr>
        <w:t>metacrílico</w:t>
      </w:r>
      <w:proofErr w:type="spellEnd"/>
      <w:r w:rsidRPr="001E6811">
        <w:rPr>
          <w:rFonts w:ascii="Times New Roman" w:hAnsi="Times New Roman" w:cs="Times New Roman"/>
          <w:lang w:val="es-ES"/>
        </w:rPr>
        <w:noBreakHyphen/>
        <w:t xml:space="preserve">acrilato de etilo (1:1), uno de los excipientes de PROCYSBI. Como precaución, ante síntomas abdominales inusuales o cambios en los mismos se deberá acudir al médico para excluir la posibilidad de </w:t>
      </w:r>
      <w:proofErr w:type="spellStart"/>
      <w:r w:rsidRPr="001E6811">
        <w:rPr>
          <w:rFonts w:ascii="Times New Roman" w:hAnsi="Times New Roman" w:cs="Times New Roman"/>
          <w:lang w:val="es-ES"/>
        </w:rPr>
        <w:t>colonopatía</w:t>
      </w:r>
      <w:proofErr w:type="spellEnd"/>
      <w:r w:rsidRPr="001E6811">
        <w:rPr>
          <w:rFonts w:ascii="Times New Roman" w:hAnsi="Times New Roman" w:cs="Times New Roman"/>
          <w:lang w:val="es-ES"/>
        </w:rPr>
        <w:t xml:space="preserve"> fibrosante.</w:t>
      </w:r>
    </w:p>
    <w:p w14:paraId="65F8B271"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10E27969"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Sistema nervioso central (SNC)</w:t>
      </w:r>
    </w:p>
    <w:p w14:paraId="5B587B3F"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6C7D1260" w14:textId="77777777" w:rsidR="003E3722" w:rsidRPr="001E6811" w:rsidRDefault="003E3722" w:rsidP="00191ED7">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asociado al uso de cisteamina síntomas del SNC, como convulsiones, letargia, somnolencia, depresión y encefalopatía. Si aparecen síntomas del SNC se evaluará cuidadosamente al paciente y se ajustará la dosis en caso necesario. Los pacientes no realizarán actividades potencialmente peligrosas hasta conocer los efectos de la cisteamina sobre sus capacidades mentales (ver sección 4.7). </w:t>
      </w:r>
    </w:p>
    <w:p w14:paraId="1536DBB2" w14:textId="77777777" w:rsidR="003E3722" w:rsidRPr="001E6811" w:rsidRDefault="003E3722" w:rsidP="00191ED7">
      <w:pPr>
        <w:autoSpaceDE w:val="0"/>
        <w:autoSpaceDN w:val="0"/>
        <w:adjustRightInd w:val="0"/>
        <w:spacing w:after="0" w:line="240" w:lineRule="auto"/>
        <w:rPr>
          <w:rFonts w:ascii="Times New Roman" w:hAnsi="Times New Roman" w:cs="Times New Roman"/>
          <w:u w:val="single"/>
          <w:lang w:val="es-ES"/>
        </w:rPr>
      </w:pPr>
    </w:p>
    <w:p w14:paraId="74970803"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Leucopenia y función hepática anormal</w:t>
      </w:r>
    </w:p>
    <w:p w14:paraId="611B5ED0"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721137FD" w14:textId="5B360F6D" w:rsidR="003E3722" w:rsidRPr="001E6811" w:rsidRDefault="003E3722" w:rsidP="00191ED7">
      <w:pPr>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lang w:val="es-ES"/>
        </w:rPr>
        <w:t xml:space="preserve">En ocasiones se ha asociado el uso de cisteamina a leucopenia reversible y función hepática anormal. Por tanto, se deberán controlar el hemograma y la función hepática. </w:t>
      </w:r>
    </w:p>
    <w:p w14:paraId="199DCA5E" w14:textId="77777777" w:rsidR="003E3722" w:rsidRPr="001E6811" w:rsidRDefault="003E3722" w:rsidP="00191ED7">
      <w:pPr>
        <w:autoSpaceDE w:val="0"/>
        <w:autoSpaceDN w:val="0"/>
        <w:adjustRightInd w:val="0"/>
        <w:spacing w:after="0" w:line="240" w:lineRule="auto"/>
        <w:rPr>
          <w:rFonts w:ascii="Times New Roman" w:hAnsi="Times New Roman" w:cs="Times New Roman"/>
          <w:u w:val="single"/>
          <w:lang w:val="es-ES"/>
        </w:rPr>
      </w:pPr>
    </w:p>
    <w:p w14:paraId="55692986"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Hipertensión intracraneal benigna</w:t>
      </w:r>
    </w:p>
    <w:p w14:paraId="3E6AEE6B"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27495890"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notificado casos de hipertensión intracraneal benigna (o </w:t>
      </w:r>
      <w:proofErr w:type="spellStart"/>
      <w:r w:rsidRPr="001E6811">
        <w:rPr>
          <w:rFonts w:ascii="Times New Roman" w:hAnsi="Times New Roman" w:cs="Times New Roman"/>
          <w:lang w:val="es-ES"/>
        </w:rPr>
        <w:t>seudotumor</w:t>
      </w:r>
      <w:proofErr w:type="spellEnd"/>
      <w:r w:rsidRPr="001E6811">
        <w:rPr>
          <w:rFonts w:ascii="Times New Roman" w:hAnsi="Times New Roman" w:cs="Times New Roman"/>
          <w:lang w:val="es-ES"/>
        </w:rPr>
        <w:t xml:space="preserve"> cerebral (PTC)) y/o edema papilar asociado al tratamiento con bitartrato de cisteamina que se ha resuelto con el añadido de diuréticos (experiencia de </w:t>
      </w:r>
      <w:proofErr w:type="spellStart"/>
      <w:r w:rsidRPr="001E6811">
        <w:rPr>
          <w:rFonts w:ascii="Times New Roman" w:hAnsi="Times New Roman" w:cs="Times New Roman"/>
          <w:lang w:val="es-ES"/>
        </w:rPr>
        <w:t>poscomercialización</w:t>
      </w:r>
      <w:proofErr w:type="spellEnd"/>
      <w:r w:rsidRPr="001E6811">
        <w:rPr>
          <w:rFonts w:ascii="Times New Roman" w:hAnsi="Times New Roman" w:cs="Times New Roman"/>
          <w:lang w:val="es-ES"/>
        </w:rPr>
        <w:t xml:space="preserve"> con el bitartrato de cisteamina de liberación </w:t>
      </w:r>
      <w:r w:rsidRPr="001E6811">
        <w:rPr>
          <w:rFonts w:ascii="Times New Roman" w:hAnsi="Times New Roman" w:cs="Times New Roman"/>
          <w:lang w:val="es-ES"/>
        </w:rPr>
        <w:lastRenderedPageBreak/>
        <w:t xml:space="preserve">inmediata). Los médicos instruirán a los pacientes para que notifiquen cualquiera de los síntomas siguientes: dolor de cabeza, acúfenos, mareos, náuseas, diplopía, visión borrosa, pérdida de visión, dolor en la parte posterior del ojo o dolor al mover el ojo. Es preciso realizar exploraciones oculares periódicas para identificar este trastorno lo antes posible e instaurar el tratamiento para evitar la pérdida de visión. </w:t>
      </w:r>
    </w:p>
    <w:p w14:paraId="43D7500C"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3626BDFE" w14:textId="00871C41"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PROCYSBI contiene sodio</w:t>
      </w:r>
    </w:p>
    <w:p w14:paraId="075386C1"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b/>
          <w:bCs/>
          <w:u w:val="single"/>
          <w:lang w:val="es-ES"/>
        </w:rPr>
      </w:pPr>
    </w:p>
    <w:p w14:paraId="2A65468C" w14:textId="68FAB61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color w:val="000000"/>
          <w:lang w:val="es-ES"/>
        </w:rPr>
        <w:t xml:space="preserve">Este medicamento contiene menos de 1 mmol de sodio (23 mg) por dosis; esto es, esencialmente </w:t>
      </w:r>
      <w:r w:rsidRPr="001E6811">
        <w:rPr>
          <w:rFonts w:ascii="Times New Roman" w:hAnsi="Times New Roman" w:cs="Times New Roman"/>
          <w:lang w:val="es-ES"/>
        </w:rPr>
        <w:t>“</w:t>
      </w:r>
      <w:r w:rsidRPr="001E6811">
        <w:rPr>
          <w:rFonts w:ascii="Times New Roman" w:hAnsi="Times New Roman" w:cs="Times New Roman"/>
          <w:color w:val="000000"/>
          <w:lang w:val="es-ES"/>
        </w:rPr>
        <w:t>exento de sodio”.</w:t>
      </w:r>
    </w:p>
    <w:p w14:paraId="0A5037B0"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427511B6"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b/>
          <w:bCs/>
          <w:lang w:val="es-ES"/>
        </w:rPr>
      </w:pPr>
      <w:r w:rsidRPr="001E6811">
        <w:rPr>
          <w:rFonts w:ascii="Times New Roman" w:hAnsi="Times New Roman" w:cs="Times New Roman"/>
          <w:b/>
          <w:bCs/>
          <w:lang w:val="es-ES"/>
        </w:rPr>
        <w:t>4.5</w:t>
      </w:r>
      <w:r w:rsidRPr="001E6811">
        <w:rPr>
          <w:rFonts w:ascii="Times New Roman" w:hAnsi="Times New Roman" w:cs="Times New Roman"/>
          <w:b/>
          <w:bCs/>
          <w:lang w:val="es-ES"/>
        </w:rPr>
        <w:tab/>
        <w:t xml:space="preserve">Interacción con otros medicamentos y otras formas de interacción </w:t>
      </w:r>
    </w:p>
    <w:p w14:paraId="2035447E"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3691534A" w14:textId="77777777" w:rsidR="003E3722" w:rsidRPr="001E6811" w:rsidRDefault="003E3722" w:rsidP="00191ED7">
      <w:pPr>
        <w:autoSpaceDE w:val="0"/>
        <w:autoSpaceDN w:val="0"/>
        <w:adjustRightInd w:val="0"/>
        <w:spacing w:after="0" w:line="240" w:lineRule="auto"/>
        <w:rPr>
          <w:rFonts w:ascii="Times New Roman" w:hAnsi="Times New Roman" w:cs="Times New Roman"/>
          <w:b/>
          <w:bCs/>
          <w:i/>
          <w:iCs/>
          <w:lang w:val="es-ES"/>
        </w:rPr>
      </w:pPr>
      <w:r w:rsidRPr="001E6811">
        <w:rPr>
          <w:rFonts w:ascii="Times New Roman" w:hAnsi="Times New Roman" w:cs="Times New Roman"/>
          <w:lang w:val="es-ES"/>
        </w:rPr>
        <w:t>No se puede descartar que la cisteamina sea un inductor clínicamente relevante de las enzimas de CYP, inhibidor de P</w:t>
      </w:r>
      <w:r w:rsidRPr="001E6811">
        <w:rPr>
          <w:rFonts w:ascii="Times New Roman" w:hAnsi="Times New Roman" w:cs="Times New Roman"/>
          <w:lang w:val="es-ES"/>
        </w:rPr>
        <w:noBreakHyphen/>
      </w:r>
      <w:proofErr w:type="spellStart"/>
      <w:r w:rsidRPr="001E6811">
        <w:rPr>
          <w:rFonts w:ascii="Times New Roman" w:hAnsi="Times New Roman" w:cs="Times New Roman"/>
          <w:lang w:val="es-ES"/>
        </w:rPr>
        <w:t>gp</w:t>
      </w:r>
      <w:proofErr w:type="spellEnd"/>
      <w:r w:rsidRPr="001E6811">
        <w:rPr>
          <w:rFonts w:ascii="Times New Roman" w:hAnsi="Times New Roman" w:cs="Times New Roman"/>
          <w:lang w:val="es-ES"/>
        </w:rPr>
        <w:t xml:space="preserve"> y BCRP a nivel intestinal e inhibidor de los transportadores de captación hepática (OATP1B1, OATP1B3 y OCT1).</w:t>
      </w:r>
    </w:p>
    <w:p w14:paraId="00351C99"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1096BD7A"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Administración junto con reposición de electrolitos y minerales</w:t>
      </w:r>
    </w:p>
    <w:p w14:paraId="01EFA507"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619AA5C2" w14:textId="7528719C"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cisteamina se puede administrar junto con los suplementos de electrolitos y de minerales necesarios para el tratamiento el síndrome de Fanconi, así como con vitamina D y hormonas tiroideas. Se deberá administrar bicarbonato al menos una hora antes o una hora después de PROCYSBI para evitar la posible liberación prematura de la cisteamina.</w:t>
      </w:r>
    </w:p>
    <w:p w14:paraId="04D5F9ED"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1FE1ABC0"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En algunos pacientes se han administrado indometacina y cisteamina de forma concomitante. En los pacientes sometidos a trasplante renal, se han utilizado tratamientos para prevenir el rechazo junto con la cisteamina.</w:t>
      </w:r>
    </w:p>
    <w:p w14:paraId="2F86B680"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5E14067E"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administración conjunta del inhibidor de la bomba de protones omeprazol y PROCYSBI </w:t>
      </w:r>
      <w:r w:rsidRPr="001E6811">
        <w:rPr>
          <w:rFonts w:ascii="Times New Roman" w:hAnsi="Times New Roman" w:cs="Times New Roman"/>
          <w:i/>
          <w:iCs/>
          <w:lang w:val="es-ES"/>
        </w:rPr>
        <w:t>in vivo</w:t>
      </w:r>
      <w:r w:rsidRPr="001E6811">
        <w:rPr>
          <w:rFonts w:ascii="Times New Roman" w:hAnsi="Times New Roman" w:cs="Times New Roman"/>
          <w:lang w:val="es-ES"/>
        </w:rPr>
        <w:t xml:space="preserve"> no ha demostrado ningún efecto sobre la exposición al bitartrato de cisteamina. </w:t>
      </w:r>
    </w:p>
    <w:p w14:paraId="414A003E" w14:textId="77777777" w:rsidR="003E3722" w:rsidRPr="001E6811" w:rsidRDefault="003E3722" w:rsidP="00191ED7">
      <w:pPr>
        <w:autoSpaceDE w:val="0"/>
        <w:autoSpaceDN w:val="0"/>
        <w:adjustRightInd w:val="0"/>
        <w:spacing w:after="0" w:line="240" w:lineRule="auto"/>
        <w:rPr>
          <w:rFonts w:ascii="Times New Roman" w:hAnsi="Times New Roman" w:cs="Times New Roman"/>
          <w:b/>
          <w:bCs/>
          <w:lang w:val="es-ES"/>
        </w:rPr>
      </w:pPr>
    </w:p>
    <w:p w14:paraId="4EF816A6" w14:textId="77777777" w:rsidR="003E3722" w:rsidRPr="001E6811" w:rsidRDefault="003E3722" w:rsidP="00191ED7">
      <w:pPr>
        <w:keepNext/>
        <w:spacing w:after="0" w:line="240" w:lineRule="auto"/>
        <w:ind w:left="567" w:hanging="567"/>
        <w:rPr>
          <w:rFonts w:ascii="Times New Roman" w:hAnsi="Times New Roman" w:cs="Times New Roman"/>
          <w:lang w:val="es-ES"/>
        </w:rPr>
      </w:pPr>
      <w:r w:rsidRPr="001E6811">
        <w:rPr>
          <w:rFonts w:ascii="Times New Roman" w:hAnsi="Times New Roman" w:cs="Times New Roman"/>
          <w:b/>
          <w:bCs/>
          <w:lang w:val="es-ES"/>
        </w:rPr>
        <w:t>4.6</w:t>
      </w:r>
      <w:r w:rsidRPr="001E6811">
        <w:rPr>
          <w:rFonts w:ascii="Times New Roman" w:hAnsi="Times New Roman" w:cs="Times New Roman"/>
          <w:b/>
          <w:bCs/>
          <w:lang w:val="es-ES"/>
        </w:rPr>
        <w:tab/>
        <w:t>Fertilidad, embarazo y lactancia</w:t>
      </w:r>
    </w:p>
    <w:p w14:paraId="1E89CD20"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278F10E7" w14:textId="77777777" w:rsidR="003E3722" w:rsidRPr="004769BE" w:rsidRDefault="003E3722" w:rsidP="00FB353F">
      <w:pPr>
        <w:keepNext/>
        <w:autoSpaceDE w:val="0"/>
        <w:autoSpaceDN w:val="0"/>
        <w:adjustRightInd w:val="0"/>
        <w:spacing w:after="0" w:line="240" w:lineRule="auto"/>
        <w:rPr>
          <w:rFonts w:ascii="Times New Roman" w:hAnsi="Times New Roman" w:cs="Times New Roman"/>
          <w:u w:val="single"/>
          <w:lang w:val="es-ES"/>
        </w:rPr>
      </w:pPr>
      <w:r w:rsidRPr="004769BE">
        <w:rPr>
          <w:rFonts w:ascii="Times New Roman" w:hAnsi="Times New Roman" w:cs="Times New Roman"/>
          <w:u w:val="single"/>
          <w:lang w:val="es-ES"/>
        </w:rPr>
        <w:t>Mujeres en edad fértil</w:t>
      </w:r>
    </w:p>
    <w:p w14:paraId="36884450" w14:textId="77777777" w:rsidR="003E3722" w:rsidRPr="004769BE" w:rsidRDefault="003E3722" w:rsidP="00FB353F">
      <w:pPr>
        <w:keepNext/>
        <w:autoSpaceDE w:val="0"/>
        <w:autoSpaceDN w:val="0"/>
        <w:adjustRightInd w:val="0"/>
        <w:spacing w:after="0" w:line="240" w:lineRule="auto"/>
        <w:rPr>
          <w:rFonts w:ascii="Times New Roman" w:hAnsi="Times New Roman" w:cs="Times New Roman"/>
          <w:u w:val="single"/>
          <w:lang w:val="es-ES"/>
        </w:rPr>
      </w:pPr>
    </w:p>
    <w:p w14:paraId="24B17519" w14:textId="77777777" w:rsidR="003E3722" w:rsidRPr="004769BE" w:rsidRDefault="003E3722" w:rsidP="00FB353F">
      <w:pPr>
        <w:keepNext/>
        <w:autoSpaceDE w:val="0"/>
        <w:autoSpaceDN w:val="0"/>
        <w:adjustRightInd w:val="0"/>
        <w:spacing w:after="0" w:line="240" w:lineRule="auto"/>
        <w:rPr>
          <w:rFonts w:ascii="Times New Roman" w:hAnsi="Times New Roman" w:cs="Times New Roman"/>
          <w:lang w:val="es-ES"/>
        </w:rPr>
      </w:pPr>
      <w:r w:rsidRPr="004769BE">
        <w:rPr>
          <w:rFonts w:ascii="Times New Roman" w:hAnsi="Times New Roman" w:cs="Times New Roman"/>
          <w:lang w:val="es-ES"/>
        </w:rPr>
        <w:t xml:space="preserve">Se debe informar a las mujeres en edad fértil sobre el riesgo de </w:t>
      </w:r>
      <w:proofErr w:type="spellStart"/>
      <w:r w:rsidRPr="004769BE">
        <w:rPr>
          <w:rFonts w:ascii="Times New Roman" w:hAnsi="Times New Roman" w:cs="Times New Roman"/>
          <w:lang w:val="es-ES"/>
        </w:rPr>
        <w:t>teratogenicidad</w:t>
      </w:r>
      <w:proofErr w:type="spellEnd"/>
      <w:r w:rsidRPr="004769BE">
        <w:rPr>
          <w:rFonts w:ascii="Times New Roman" w:hAnsi="Times New Roman" w:cs="Times New Roman"/>
          <w:lang w:val="es-ES"/>
        </w:rPr>
        <w:t xml:space="preserve"> y se les debe indicar que utilicen un método anticonceptivo adecuado durante el tratamiento. Antes de iniciar el tratamiento se debe confirmar una prueba de embarazo negativa.</w:t>
      </w:r>
    </w:p>
    <w:p w14:paraId="46E61739" w14:textId="77777777" w:rsidR="003E3722" w:rsidRPr="001E6811" w:rsidRDefault="003E3722" w:rsidP="004769BE">
      <w:pPr>
        <w:autoSpaceDE w:val="0"/>
        <w:autoSpaceDN w:val="0"/>
        <w:adjustRightInd w:val="0"/>
        <w:spacing w:after="0" w:line="240" w:lineRule="auto"/>
        <w:rPr>
          <w:rFonts w:ascii="Times New Roman" w:hAnsi="Times New Roman" w:cs="Times New Roman"/>
          <w:u w:val="single"/>
          <w:lang w:val="es-ES"/>
        </w:rPr>
      </w:pPr>
    </w:p>
    <w:p w14:paraId="0415C911"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Embarazo</w:t>
      </w:r>
    </w:p>
    <w:p w14:paraId="52CF3F1B"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73B4D5E8"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No hay datos adecuados sobre el uso de cisteamina en mujeres embarazadas. Los estudios realizados en animales han mostrado toxicidad para la reproducción, incluida teratogénesis (ver sección 5.3). Se desconoce el riesgo para los seres humanos. Se desconoce asimismo el efecto sobre el embarazo de la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no tratada. Por tanto, no se debe utilizar bitartrato de cisteamina durante el embarazo, en particular durante el primer trimestre, a no ser que sea claramente necesario (ver sección 4.4).</w:t>
      </w:r>
    </w:p>
    <w:p w14:paraId="7B7F2315"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5771DBEE" w14:textId="2B9B6509"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Si se ha diagnosticado o se planea un embarazo, se debe reconsiderar de manera cuidadosa el tratamiento.</w:t>
      </w:r>
    </w:p>
    <w:p w14:paraId="460F2AAD" w14:textId="77777777" w:rsidR="003E3722" w:rsidRPr="001E6811" w:rsidRDefault="003E3722" w:rsidP="00191ED7">
      <w:pPr>
        <w:autoSpaceDE w:val="0"/>
        <w:autoSpaceDN w:val="0"/>
        <w:adjustRightInd w:val="0"/>
        <w:spacing w:after="0" w:line="240" w:lineRule="auto"/>
        <w:rPr>
          <w:rFonts w:ascii="Times New Roman" w:hAnsi="Times New Roman" w:cs="Times New Roman"/>
          <w:u w:val="single"/>
          <w:lang w:val="es-ES"/>
        </w:rPr>
      </w:pPr>
    </w:p>
    <w:p w14:paraId="4EE51A4B"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Lactancia</w:t>
      </w:r>
    </w:p>
    <w:p w14:paraId="462E9B38"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0505835F"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Se desconoce si la cisteamina se excreta en la leche materna. No obstante, debido a los resultados de los estudios con animales en madres en periodo de lactancia y neonatos (ver sección 5.3), el uso de PROCYSBI en mujeres lactantes está contraindicado (ver sección 4.3).</w:t>
      </w:r>
    </w:p>
    <w:p w14:paraId="3F8D86B0" w14:textId="77777777" w:rsidR="003E3722" w:rsidRPr="001E6811" w:rsidRDefault="003E3722" w:rsidP="00191ED7">
      <w:pPr>
        <w:autoSpaceDE w:val="0"/>
        <w:autoSpaceDN w:val="0"/>
        <w:adjustRightInd w:val="0"/>
        <w:spacing w:after="0" w:line="240" w:lineRule="auto"/>
        <w:rPr>
          <w:rFonts w:ascii="Times New Roman" w:hAnsi="Times New Roman" w:cs="Times New Roman"/>
          <w:u w:val="single"/>
          <w:lang w:val="es-ES"/>
        </w:rPr>
      </w:pPr>
    </w:p>
    <w:p w14:paraId="3374EA1A"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lastRenderedPageBreak/>
        <w:t>Fertilidad</w:t>
      </w:r>
    </w:p>
    <w:p w14:paraId="2745AAF5"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36BC45BB" w14:textId="037FCB63"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observado efectos sobre la fertilidad en estudios realizados en animales (ver sección 5.3). Se ha notificado azoospermia en pacientes masculinos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w:t>
      </w:r>
    </w:p>
    <w:p w14:paraId="6FCBF0C5" w14:textId="77777777" w:rsidR="003E3722" w:rsidRPr="001E6811" w:rsidRDefault="003E3722" w:rsidP="00191ED7">
      <w:pPr>
        <w:spacing w:after="0" w:line="240" w:lineRule="auto"/>
        <w:ind w:left="567" w:hanging="567"/>
        <w:rPr>
          <w:rFonts w:ascii="Times New Roman" w:hAnsi="Times New Roman" w:cs="Times New Roman"/>
          <w:lang w:val="es-ES"/>
        </w:rPr>
      </w:pPr>
    </w:p>
    <w:p w14:paraId="7DE0AD99"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4.7</w:t>
      </w:r>
      <w:r w:rsidRPr="001E6811">
        <w:rPr>
          <w:rFonts w:ascii="Times New Roman" w:hAnsi="Times New Roman" w:cs="Times New Roman"/>
          <w:b/>
          <w:bCs/>
          <w:lang w:val="es-ES"/>
        </w:rPr>
        <w:tab/>
        <w:t>Efectos sobre la capacidad para conducir y utilizar máquinas</w:t>
      </w:r>
    </w:p>
    <w:p w14:paraId="2F70C67C"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147B5F49"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influencia de la cisteamina sobre la capacidad para conducir y utilizar máquinas es pequeña o moderada.</w:t>
      </w:r>
    </w:p>
    <w:p w14:paraId="5C033DFF"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036E4E9C"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cisteamina puede provocar somnolencia. Cuando se inicie el tratamiento, los pacientes no deben realizar actividades potencialmente peligrosas hasta conocer los efectos del medicamento en cada individuo.</w:t>
      </w:r>
    </w:p>
    <w:p w14:paraId="39CA6A86"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256564D5"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b/>
          <w:bCs/>
          <w:lang w:val="es-ES"/>
        </w:rPr>
        <w:t>4.8</w:t>
      </w:r>
      <w:r w:rsidRPr="001E6811">
        <w:rPr>
          <w:rFonts w:ascii="Times New Roman" w:hAnsi="Times New Roman" w:cs="Times New Roman"/>
          <w:b/>
          <w:bCs/>
          <w:lang w:val="es-ES"/>
        </w:rPr>
        <w:tab/>
        <w:t>Reacciones adversas</w:t>
      </w:r>
    </w:p>
    <w:p w14:paraId="3DDA042A" w14:textId="77777777" w:rsidR="003E3722" w:rsidRPr="001E6811" w:rsidRDefault="003E3722" w:rsidP="00191ED7">
      <w:pPr>
        <w:pStyle w:val="ParagraphCharCharChar"/>
        <w:keepNext/>
        <w:spacing w:before="0" w:after="0"/>
        <w:ind w:left="540" w:hanging="540"/>
        <w:jc w:val="both"/>
        <w:rPr>
          <w:rFonts w:ascii="Times New Roman" w:hAnsi="Times New Roman" w:cs="Times New Roman"/>
          <w:sz w:val="22"/>
          <w:szCs w:val="22"/>
          <w:lang w:val="es-ES"/>
        </w:rPr>
      </w:pPr>
    </w:p>
    <w:p w14:paraId="6FDE8F5B"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Resumen del perfil de seguridad</w:t>
      </w:r>
    </w:p>
    <w:p w14:paraId="482E7691"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398770B8"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Para la formulación de liberación inmediata de bitartrato de cisteamina, cabe esperar que aproximadamente el 35% de los pacientes presenten reacciones adversas. Estas afectan principalmente al aparato gastrointestinal y al sistema nervioso central. Cuando estas reacciones se observen al comienzo del tratamiento, para mejorar la tolerabilidad se recomienda suspender temporalmente la administración </w:t>
      </w:r>
      <w:proofErr w:type="gramStart"/>
      <w:r w:rsidRPr="001E6811">
        <w:rPr>
          <w:rFonts w:ascii="Times New Roman" w:hAnsi="Times New Roman" w:cs="Times New Roman"/>
          <w:lang w:val="es-ES"/>
        </w:rPr>
        <w:t>del mismo</w:t>
      </w:r>
      <w:proofErr w:type="gramEnd"/>
      <w:r w:rsidRPr="001E6811">
        <w:rPr>
          <w:rFonts w:ascii="Times New Roman" w:hAnsi="Times New Roman" w:cs="Times New Roman"/>
          <w:lang w:val="es-ES"/>
        </w:rPr>
        <w:t xml:space="preserve"> y, posteriormente, reiniciarlo progresivamente. </w:t>
      </w:r>
    </w:p>
    <w:p w14:paraId="1BFC06BB"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En los estudios clínicos realizados con voluntarios sanos, las reacciones adversas más frecuentes fueron síntomas gastrointestinales muy habituales (16%) y se produjeron principalmente como episodios aislados de gravedad leve o moderada. El perfil de reacciones adversas en individuos sanos fue similar al observado en los pacientes, por lo que se refiere a los trastornos gastrointestinales (diarrea y dolor abdominal). </w:t>
      </w:r>
    </w:p>
    <w:p w14:paraId="2E9AFD24"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0AEE1351"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Tabla de reacciones adversas</w:t>
      </w:r>
    </w:p>
    <w:p w14:paraId="6A67B79B"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27FBA374" w14:textId="16AF2DCB"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frecuencia de las reacciones adversas se define utilizando la siguiente convención: muy frecuentes (≥1/10); frecuentes (≥1/100 a &lt;1/10); poco frecuentes (≥1/1 000 a &lt;1/100); raras (≥1/10 000 a &lt;1/1 000); muy raras (&lt;1/10 000) y frecuencia no conocida (no puede estimarse a partir de los datos disponibles).</w:t>
      </w:r>
    </w:p>
    <w:p w14:paraId="7BBA736D"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Las reacciones adversas se enumeran en orden decreciente de gravedad dentro de cada intervalo de frecuencia.</w:t>
      </w:r>
    </w:p>
    <w:p w14:paraId="3AEB1815"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68079E4A" w14:textId="77777777" w:rsidR="003E3722" w:rsidRPr="001E6811" w:rsidRDefault="003E3722" w:rsidP="004769BE">
      <w:pPr>
        <w:keepNext/>
        <w:keepLines/>
        <w:autoSpaceDE w:val="0"/>
        <w:autoSpaceDN w:val="0"/>
        <w:adjustRightInd w:val="0"/>
        <w:spacing w:after="0" w:line="240" w:lineRule="auto"/>
        <w:ind w:left="851" w:hanging="851"/>
        <w:rPr>
          <w:rFonts w:ascii="Times New Roman" w:hAnsi="Times New Roman" w:cs="Times New Roman"/>
          <w:lang w:val="es-ES"/>
        </w:rPr>
      </w:pPr>
      <w:r w:rsidRPr="001E6811">
        <w:rPr>
          <w:rFonts w:ascii="Times New Roman" w:hAnsi="Times New Roman" w:cs="Times New Roman"/>
          <w:i/>
          <w:iCs/>
          <w:lang w:val="es-ES"/>
        </w:rPr>
        <w:t>Tabla 2:</w:t>
      </w:r>
      <w:r w:rsidRPr="001E6811">
        <w:rPr>
          <w:rFonts w:ascii="Times New Roman" w:hAnsi="Times New Roman" w:cs="Times New Roman"/>
          <w:i/>
          <w:iCs/>
          <w:lang w:val="es-ES"/>
        </w:rPr>
        <w:tab/>
        <w:t>Reacciones adversas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3969"/>
      </w:tblGrid>
      <w:tr w:rsidR="003E3722" w:rsidRPr="001E6811" w14:paraId="69684CD0" w14:textId="77777777">
        <w:trPr>
          <w:cantSplit/>
          <w:trHeight w:val="397"/>
          <w:tblHeader/>
        </w:trPr>
        <w:tc>
          <w:tcPr>
            <w:tcW w:w="4678" w:type="dxa"/>
            <w:vAlign w:val="center"/>
          </w:tcPr>
          <w:p w14:paraId="075073B9" w14:textId="16735C03" w:rsidR="00772BB8" w:rsidRPr="001E6811" w:rsidRDefault="003E3722" w:rsidP="00DD769F">
            <w:pPr>
              <w:keepNext/>
              <w:autoSpaceDE w:val="0"/>
              <w:autoSpaceDN w:val="0"/>
              <w:adjustRightInd w:val="0"/>
              <w:spacing w:after="0" w:line="240" w:lineRule="auto"/>
              <w:rPr>
                <w:rFonts w:ascii="Times New Roman" w:hAnsi="Times New Roman" w:cs="Times New Roman"/>
                <w:b/>
                <w:bCs/>
                <w:lang w:val="es-ES"/>
              </w:rPr>
            </w:pPr>
            <w:r w:rsidRPr="001E6811">
              <w:rPr>
                <w:rFonts w:ascii="Times New Roman" w:hAnsi="Times New Roman" w:cs="Times New Roman"/>
                <w:b/>
                <w:bCs/>
                <w:lang w:val="es-ES"/>
              </w:rPr>
              <w:t xml:space="preserve">Clasificación </w:t>
            </w:r>
            <w:r w:rsidR="00772BB8">
              <w:rPr>
                <w:rFonts w:ascii="Times New Roman" w:hAnsi="Times New Roman" w:cs="Times New Roman"/>
                <w:b/>
                <w:bCs/>
                <w:lang w:val="es-ES"/>
              </w:rPr>
              <w:t xml:space="preserve">por </w:t>
            </w:r>
            <w:r w:rsidRPr="001E6811">
              <w:rPr>
                <w:rFonts w:ascii="Times New Roman" w:hAnsi="Times New Roman" w:cs="Times New Roman"/>
                <w:b/>
                <w:bCs/>
                <w:lang w:val="es-ES"/>
              </w:rPr>
              <w:t xml:space="preserve">órganos </w:t>
            </w:r>
            <w:r w:rsidR="00772BB8">
              <w:rPr>
                <w:rFonts w:ascii="Times New Roman" w:hAnsi="Times New Roman" w:cs="Times New Roman"/>
                <w:b/>
                <w:bCs/>
                <w:lang w:val="es-ES"/>
              </w:rPr>
              <w:t xml:space="preserve">y </w:t>
            </w:r>
            <w:r w:rsidRPr="001E6811">
              <w:rPr>
                <w:rFonts w:ascii="Times New Roman" w:hAnsi="Times New Roman" w:cs="Times New Roman"/>
                <w:b/>
                <w:bCs/>
                <w:lang w:val="es-ES"/>
              </w:rPr>
              <w:t>sistema</w:t>
            </w:r>
            <w:r w:rsidR="00772BB8">
              <w:rPr>
                <w:rFonts w:ascii="Times New Roman" w:hAnsi="Times New Roman" w:cs="Times New Roman"/>
                <w:b/>
                <w:bCs/>
                <w:lang w:val="es-ES"/>
              </w:rPr>
              <w:t>s</w:t>
            </w:r>
            <w:r w:rsidRPr="001E6811">
              <w:rPr>
                <w:rFonts w:ascii="Times New Roman" w:hAnsi="Times New Roman" w:cs="Times New Roman"/>
                <w:b/>
                <w:bCs/>
                <w:lang w:val="es-ES"/>
              </w:rPr>
              <w:t xml:space="preserve"> </w:t>
            </w:r>
            <w:r w:rsidR="00772BB8">
              <w:rPr>
                <w:rFonts w:ascii="Times New Roman" w:hAnsi="Times New Roman" w:cs="Times New Roman"/>
                <w:b/>
                <w:bCs/>
                <w:lang w:val="es-ES"/>
              </w:rPr>
              <w:t xml:space="preserve">de </w:t>
            </w:r>
            <w:r w:rsidRPr="001E6811">
              <w:rPr>
                <w:rFonts w:ascii="Times New Roman" w:hAnsi="Times New Roman" w:cs="Times New Roman"/>
                <w:b/>
                <w:bCs/>
                <w:lang w:val="es-ES"/>
              </w:rPr>
              <w:t>MedDRA</w:t>
            </w:r>
          </w:p>
        </w:tc>
        <w:tc>
          <w:tcPr>
            <w:tcW w:w="3969" w:type="dxa"/>
            <w:vAlign w:val="center"/>
          </w:tcPr>
          <w:p w14:paraId="347436D5"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i/>
                <w:iCs/>
                <w:lang w:val="es-ES"/>
              </w:rPr>
            </w:pPr>
            <w:r w:rsidRPr="001E6811">
              <w:rPr>
                <w:rFonts w:ascii="Times New Roman" w:hAnsi="Times New Roman" w:cs="Times New Roman"/>
                <w:b/>
                <w:bCs/>
                <w:i/>
                <w:iCs/>
                <w:lang w:val="es-ES"/>
              </w:rPr>
              <w:t>Frecuencia:</w:t>
            </w:r>
            <w:r w:rsidRPr="001E6811">
              <w:rPr>
                <w:rFonts w:ascii="Times New Roman" w:hAnsi="Times New Roman" w:cs="Times New Roman"/>
                <w:b/>
                <w:bCs/>
                <w:lang w:val="es-ES"/>
              </w:rPr>
              <w:t xml:space="preserve"> reacción adversa</w:t>
            </w:r>
          </w:p>
        </w:tc>
      </w:tr>
      <w:tr w:rsidR="003E3722" w:rsidRPr="001E6811" w14:paraId="7FC13F10" w14:textId="77777777">
        <w:trPr>
          <w:cantSplit/>
          <w:trHeight w:val="397"/>
        </w:trPr>
        <w:tc>
          <w:tcPr>
            <w:tcW w:w="4678" w:type="dxa"/>
            <w:vAlign w:val="center"/>
          </w:tcPr>
          <w:p w14:paraId="6157B3AF"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de la sangre y del sistema linfático</w:t>
            </w:r>
          </w:p>
        </w:tc>
        <w:tc>
          <w:tcPr>
            <w:tcW w:w="3969" w:type="dxa"/>
            <w:vAlign w:val="center"/>
          </w:tcPr>
          <w:p w14:paraId="7C951E88"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 xml:space="preserve">Poco frecuente: </w:t>
            </w:r>
            <w:r w:rsidRPr="001E6811">
              <w:rPr>
                <w:rFonts w:ascii="Times New Roman" w:hAnsi="Times New Roman" w:cs="Times New Roman"/>
                <w:lang w:val="es-ES"/>
              </w:rPr>
              <w:t>leucopenia</w:t>
            </w:r>
          </w:p>
        </w:tc>
      </w:tr>
      <w:tr w:rsidR="003E3722" w:rsidRPr="001E6811" w14:paraId="10625B17" w14:textId="77777777">
        <w:trPr>
          <w:cantSplit/>
          <w:trHeight w:val="397"/>
        </w:trPr>
        <w:tc>
          <w:tcPr>
            <w:tcW w:w="4678" w:type="dxa"/>
            <w:vAlign w:val="center"/>
          </w:tcPr>
          <w:p w14:paraId="347FAAC5" w14:textId="629D9F14"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del sistema inmunológico</w:t>
            </w:r>
          </w:p>
        </w:tc>
        <w:tc>
          <w:tcPr>
            <w:tcW w:w="3969" w:type="dxa"/>
            <w:vAlign w:val="center"/>
          </w:tcPr>
          <w:p w14:paraId="20C7144C"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w:t>
            </w:r>
            <w:r w:rsidRPr="001E6811">
              <w:rPr>
                <w:rFonts w:ascii="Times New Roman" w:hAnsi="Times New Roman" w:cs="Times New Roman"/>
                <w:lang w:val="es-ES"/>
              </w:rPr>
              <w:t xml:space="preserve"> reacción anafiláctica</w:t>
            </w:r>
          </w:p>
        </w:tc>
      </w:tr>
      <w:tr w:rsidR="003E3722" w:rsidRPr="001E6811" w14:paraId="110685A9" w14:textId="77777777">
        <w:trPr>
          <w:cantSplit/>
          <w:trHeight w:val="397"/>
        </w:trPr>
        <w:tc>
          <w:tcPr>
            <w:tcW w:w="4678" w:type="dxa"/>
            <w:vAlign w:val="center"/>
          </w:tcPr>
          <w:p w14:paraId="33B74F26" w14:textId="53ECA0C0"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del metabolismo y de la nutrición</w:t>
            </w:r>
          </w:p>
        </w:tc>
        <w:tc>
          <w:tcPr>
            <w:tcW w:w="3969" w:type="dxa"/>
            <w:vAlign w:val="center"/>
          </w:tcPr>
          <w:p w14:paraId="1A643308"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Muy frecuente:</w:t>
            </w:r>
            <w:r w:rsidRPr="001E6811">
              <w:rPr>
                <w:rFonts w:ascii="Times New Roman" w:hAnsi="Times New Roman" w:cs="Times New Roman"/>
                <w:lang w:val="es-ES"/>
              </w:rPr>
              <w:t xml:space="preserve"> anorexia</w:t>
            </w:r>
          </w:p>
        </w:tc>
      </w:tr>
      <w:tr w:rsidR="003E3722" w:rsidRPr="001E6811" w14:paraId="0D669D43" w14:textId="77777777">
        <w:trPr>
          <w:cantSplit/>
          <w:trHeight w:val="397"/>
        </w:trPr>
        <w:tc>
          <w:tcPr>
            <w:tcW w:w="4678" w:type="dxa"/>
            <w:vAlign w:val="center"/>
          </w:tcPr>
          <w:p w14:paraId="09DDCD66" w14:textId="37DFC1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psiquiátricos</w:t>
            </w:r>
          </w:p>
        </w:tc>
        <w:tc>
          <w:tcPr>
            <w:tcW w:w="3969" w:type="dxa"/>
            <w:vAlign w:val="center"/>
          </w:tcPr>
          <w:p w14:paraId="1D1D7037"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nerviosismo, alucinaciones</w:t>
            </w:r>
          </w:p>
        </w:tc>
      </w:tr>
      <w:tr w:rsidR="003E3722" w:rsidRPr="001E6811" w14:paraId="1E0F3F88" w14:textId="77777777">
        <w:trPr>
          <w:cantSplit/>
          <w:trHeight w:val="397"/>
        </w:trPr>
        <w:tc>
          <w:tcPr>
            <w:tcW w:w="4678" w:type="dxa"/>
            <w:vMerge w:val="restart"/>
            <w:vAlign w:val="center"/>
          </w:tcPr>
          <w:p w14:paraId="34ABDE6B"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del sistema nervioso</w:t>
            </w:r>
          </w:p>
        </w:tc>
        <w:tc>
          <w:tcPr>
            <w:tcW w:w="3969" w:type="dxa"/>
            <w:vAlign w:val="center"/>
          </w:tcPr>
          <w:p w14:paraId="408088DC"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Frecuentes:</w:t>
            </w:r>
            <w:r w:rsidRPr="001E6811">
              <w:rPr>
                <w:rFonts w:ascii="Times New Roman" w:hAnsi="Times New Roman" w:cs="Times New Roman"/>
                <w:lang w:val="es-ES"/>
              </w:rPr>
              <w:t xml:space="preserve"> cefalea, encefalopatía</w:t>
            </w:r>
          </w:p>
        </w:tc>
      </w:tr>
      <w:tr w:rsidR="003E3722" w:rsidRPr="001E6811" w14:paraId="0F46D406" w14:textId="77777777">
        <w:trPr>
          <w:cantSplit/>
          <w:trHeight w:val="397"/>
        </w:trPr>
        <w:tc>
          <w:tcPr>
            <w:tcW w:w="4678" w:type="dxa"/>
            <w:vMerge/>
            <w:vAlign w:val="center"/>
          </w:tcPr>
          <w:p w14:paraId="4A05158E"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p>
        </w:tc>
        <w:tc>
          <w:tcPr>
            <w:tcW w:w="3969" w:type="dxa"/>
            <w:vAlign w:val="center"/>
          </w:tcPr>
          <w:p w14:paraId="4018B790"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somnolencia, convulsiones</w:t>
            </w:r>
          </w:p>
        </w:tc>
      </w:tr>
      <w:tr w:rsidR="003E3722" w:rsidRPr="001E6811" w14:paraId="65CAE82E" w14:textId="77777777">
        <w:trPr>
          <w:cantSplit/>
          <w:trHeight w:val="397"/>
        </w:trPr>
        <w:tc>
          <w:tcPr>
            <w:tcW w:w="4678" w:type="dxa"/>
            <w:vMerge w:val="restart"/>
            <w:vAlign w:val="center"/>
          </w:tcPr>
          <w:p w14:paraId="2B40B350"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gastrointestinales</w:t>
            </w:r>
          </w:p>
        </w:tc>
        <w:tc>
          <w:tcPr>
            <w:tcW w:w="3969" w:type="dxa"/>
            <w:vAlign w:val="center"/>
          </w:tcPr>
          <w:p w14:paraId="6C2BC253" w14:textId="77777777" w:rsidR="003E3722" w:rsidRPr="001E6811" w:rsidRDefault="003E3722" w:rsidP="00DD769F">
            <w:pPr>
              <w:spacing w:after="0" w:line="240" w:lineRule="auto"/>
              <w:rPr>
                <w:rFonts w:ascii="Times New Roman" w:hAnsi="Times New Roman" w:cs="Times New Roman"/>
                <w:lang w:val="es-ES"/>
              </w:rPr>
            </w:pPr>
            <w:r w:rsidRPr="001E6811">
              <w:rPr>
                <w:rFonts w:ascii="Times New Roman" w:hAnsi="Times New Roman" w:cs="Times New Roman"/>
                <w:i/>
                <w:iCs/>
                <w:lang w:val="es-ES"/>
              </w:rPr>
              <w:t>Muy frecuentes:</w:t>
            </w:r>
            <w:r w:rsidRPr="001E6811">
              <w:rPr>
                <w:rFonts w:ascii="Times New Roman" w:hAnsi="Times New Roman" w:cs="Times New Roman"/>
                <w:lang w:val="es-ES"/>
              </w:rPr>
              <w:t xml:space="preserve"> vómitos, náuseas, diarrea</w:t>
            </w:r>
          </w:p>
        </w:tc>
      </w:tr>
      <w:tr w:rsidR="003E3722" w:rsidRPr="001E6811" w14:paraId="4423A547" w14:textId="77777777">
        <w:trPr>
          <w:cantSplit/>
          <w:trHeight w:val="397"/>
        </w:trPr>
        <w:tc>
          <w:tcPr>
            <w:tcW w:w="4678" w:type="dxa"/>
            <w:vMerge/>
            <w:vAlign w:val="center"/>
          </w:tcPr>
          <w:p w14:paraId="343A1AA2"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p>
        </w:tc>
        <w:tc>
          <w:tcPr>
            <w:tcW w:w="3969" w:type="dxa"/>
            <w:vAlign w:val="center"/>
          </w:tcPr>
          <w:p w14:paraId="341C7E3C" w14:textId="77777777" w:rsidR="003E3722" w:rsidRPr="001E6811" w:rsidRDefault="003E3722" w:rsidP="00DD769F">
            <w:pPr>
              <w:spacing w:after="0" w:line="240" w:lineRule="auto"/>
              <w:rPr>
                <w:rFonts w:ascii="Times New Roman" w:hAnsi="Times New Roman" w:cs="Times New Roman"/>
                <w:lang w:val="es-ES"/>
              </w:rPr>
            </w:pPr>
            <w:r w:rsidRPr="001E6811">
              <w:rPr>
                <w:rFonts w:ascii="Times New Roman" w:hAnsi="Times New Roman" w:cs="Times New Roman"/>
                <w:i/>
                <w:iCs/>
                <w:lang w:val="es-ES"/>
              </w:rPr>
              <w:t>Frecuentes:</w:t>
            </w:r>
            <w:r w:rsidRPr="001E6811">
              <w:rPr>
                <w:rFonts w:ascii="Times New Roman" w:hAnsi="Times New Roman" w:cs="Times New Roman"/>
                <w:lang w:val="es-ES"/>
              </w:rPr>
              <w:t xml:space="preserve"> dolor abdominal, mal aliento, dispepsia, gastroenteritis</w:t>
            </w:r>
          </w:p>
        </w:tc>
      </w:tr>
      <w:tr w:rsidR="003E3722" w:rsidRPr="001E6811" w14:paraId="5FC79C77" w14:textId="77777777">
        <w:trPr>
          <w:cantSplit/>
          <w:trHeight w:val="397"/>
        </w:trPr>
        <w:tc>
          <w:tcPr>
            <w:tcW w:w="4678" w:type="dxa"/>
            <w:vMerge/>
            <w:vAlign w:val="center"/>
          </w:tcPr>
          <w:p w14:paraId="26887AB3"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p>
        </w:tc>
        <w:tc>
          <w:tcPr>
            <w:tcW w:w="3969" w:type="dxa"/>
            <w:vAlign w:val="center"/>
          </w:tcPr>
          <w:p w14:paraId="5CD7D9B3"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úlcera gastrointestinal</w:t>
            </w:r>
          </w:p>
        </w:tc>
      </w:tr>
      <w:tr w:rsidR="003E3722" w:rsidRPr="001E6811" w14:paraId="17556CEC" w14:textId="77777777">
        <w:trPr>
          <w:cantSplit/>
          <w:trHeight w:val="397"/>
        </w:trPr>
        <w:tc>
          <w:tcPr>
            <w:tcW w:w="4678" w:type="dxa"/>
            <w:vMerge w:val="restart"/>
            <w:vAlign w:val="center"/>
          </w:tcPr>
          <w:p w14:paraId="07CA656A"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lastRenderedPageBreak/>
              <w:t>Trastornos de la piel y del tejido subcutáneo</w:t>
            </w:r>
          </w:p>
        </w:tc>
        <w:tc>
          <w:tcPr>
            <w:tcW w:w="3969" w:type="dxa"/>
            <w:vAlign w:val="center"/>
          </w:tcPr>
          <w:p w14:paraId="7AA1415C" w14:textId="77777777" w:rsidR="003E3722" w:rsidRPr="001E6811" w:rsidRDefault="003E3722" w:rsidP="00DD769F">
            <w:pPr>
              <w:spacing w:after="0" w:line="240" w:lineRule="auto"/>
              <w:rPr>
                <w:rFonts w:ascii="Times New Roman" w:hAnsi="Times New Roman" w:cs="Times New Roman"/>
                <w:lang w:val="es-ES"/>
              </w:rPr>
            </w:pPr>
            <w:r w:rsidRPr="001E6811">
              <w:rPr>
                <w:rFonts w:ascii="Times New Roman" w:hAnsi="Times New Roman" w:cs="Times New Roman"/>
                <w:i/>
                <w:iCs/>
                <w:lang w:val="es-ES"/>
              </w:rPr>
              <w:t>Frecuentes:</w:t>
            </w:r>
            <w:r w:rsidRPr="001E6811">
              <w:rPr>
                <w:rFonts w:ascii="Times New Roman" w:hAnsi="Times New Roman" w:cs="Times New Roman"/>
                <w:lang w:val="es-ES"/>
              </w:rPr>
              <w:t xml:space="preserve"> olor cutáneo desagradable, erupción</w:t>
            </w:r>
          </w:p>
        </w:tc>
      </w:tr>
      <w:tr w:rsidR="003E3722" w:rsidRPr="00E1287A" w14:paraId="1C35F7A7" w14:textId="77777777">
        <w:trPr>
          <w:cantSplit/>
          <w:trHeight w:val="397"/>
        </w:trPr>
        <w:tc>
          <w:tcPr>
            <w:tcW w:w="4678" w:type="dxa"/>
            <w:vMerge/>
            <w:vAlign w:val="center"/>
          </w:tcPr>
          <w:p w14:paraId="43404F02"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p>
        </w:tc>
        <w:tc>
          <w:tcPr>
            <w:tcW w:w="3969" w:type="dxa"/>
            <w:vAlign w:val="center"/>
          </w:tcPr>
          <w:p w14:paraId="1523DF30"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Cambios de coloración del cabello, estrías en la piel, piel frágil (</w:t>
            </w:r>
            <w:proofErr w:type="spellStart"/>
            <w:r w:rsidRPr="001E6811">
              <w:rPr>
                <w:rFonts w:ascii="Times New Roman" w:hAnsi="Times New Roman" w:cs="Times New Roman"/>
                <w:lang w:val="es-ES"/>
              </w:rPr>
              <w:t>seudotumor</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moluscoide</w:t>
            </w:r>
            <w:proofErr w:type="spellEnd"/>
            <w:r w:rsidRPr="001E6811">
              <w:rPr>
                <w:rFonts w:ascii="Times New Roman" w:hAnsi="Times New Roman" w:cs="Times New Roman"/>
                <w:lang w:val="es-ES"/>
              </w:rPr>
              <w:t xml:space="preserve"> en los codos)</w:t>
            </w:r>
          </w:p>
        </w:tc>
      </w:tr>
      <w:tr w:rsidR="003E3722" w:rsidRPr="00E1287A" w14:paraId="2AD6763A" w14:textId="77777777">
        <w:trPr>
          <w:cantSplit/>
          <w:trHeight w:val="397"/>
        </w:trPr>
        <w:tc>
          <w:tcPr>
            <w:tcW w:w="4678" w:type="dxa"/>
            <w:vAlign w:val="center"/>
          </w:tcPr>
          <w:p w14:paraId="57B842A3" w14:textId="1E0DB24C"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musculoesqueléticos y del tejido conjuntivo</w:t>
            </w:r>
          </w:p>
        </w:tc>
        <w:tc>
          <w:tcPr>
            <w:tcW w:w="3969" w:type="dxa"/>
            <w:vAlign w:val="center"/>
          </w:tcPr>
          <w:p w14:paraId="52E15DC0"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hiperlaxitud articular, dolor de pierna, </w:t>
            </w:r>
            <w:proofErr w:type="spellStart"/>
            <w:r w:rsidRPr="001E6811">
              <w:rPr>
                <w:rFonts w:ascii="Times New Roman" w:hAnsi="Times New Roman" w:cs="Times New Roman"/>
                <w:lang w:val="es-ES"/>
              </w:rPr>
              <w:t>genu</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valgum</w:t>
            </w:r>
            <w:proofErr w:type="spellEnd"/>
            <w:r w:rsidRPr="001E6811">
              <w:rPr>
                <w:rFonts w:ascii="Times New Roman" w:hAnsi="Times New Roman" w:cs="Times New Roman"/>
                <w:lang w:val="es-ES"/>
              </w:rPr>
              <w:t>, osteopenia, fractura por compresión, escoliosis</w:t>
            </w:r>
          </w:p>
        </w:tc>
      </w:tr>
      <w:tr w:rsidR="003E3722" w:rsidRPr="001E6811" w14:paraId="4EC94374" w14:textId="77777777">
        <w:trPr>
          <w:cantSplit/>
          <w:trHeight w:val="397"/>
        </w:trPr>
        <w:tc>
          <w:tcPr>
            <w:tcW w:w="4678" w:type="dxa"/>
            <w:vAlign w:val="center"/>
          </w:tcPr>
          <w:p w14:paraId="008262FF"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renales y urinarios</w:t>
            </w:r>
          </w:p>
        </w:tc>
        <w:tc>
          <w:tcPr>
            <w:tcW w:w="3969" w:type="dxa"/>
            <w:vAlign w:val="center"/>
          </w:tcPr>
          <w:p w14:paraId="251C6E89" w14:textId="77777777" w:rsidR="003E3722" w:rsidRPr="001E6811" w:rsidRDefault="003E3722" w:rsidP="00DD769F">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Poco frecuentes:</w:t>
            </w:r>
            <w:r w:rsidRPr="001E6811">
              <w:rPr>
                <w:rFonts w:ascii="Times New Roman" w:hAnsi="Times New Roman" w:cs="Times New Roman"/>
                <w:lang w:val="es-ES"/>
              </w:rPr>
              <w:t xml:space="preserve"> síndrome nefrótico</w:t>
            </w:r>
          </w:p>
        </w:tc>
      </w:tr>
      <w:tr w:rsidR="003E3722" w:rsidRPr="001E6811" w14:paraId="5A2B7941" w14:textId="77777777">
        <w:trPr>
          <w:cantSplit/>
          <w:trHeight w:val="397"/>
        </w:trPr>
        <w:tc>
          <w:tcPr>
            <w:tcW w:w="4678" w:type="dxa"/>
            <w:vMerge w:val="restart"/>
            <w:vAlign w:val="center"/>
          </w:tcPr>
          <w:p w14:paraId="1A2D9BA3"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Trastornos generales y alteraciones en el lugar de administración</w:t>
            </w:r>
          </w:p>
        </w:tc>
        <w:tc>
          <w:tcPr>
            <w:tcW w:w="3969" w:type="dxa"/>
            <w:vAlign w:val="center"/>
          </w:tcPr>
          <w:p w14:paraId="62B879F4" w14:textId="77777777" w:rsidR="003E3722" w:rsidRPr="001E6811" w:rsidRDefault="003E3722" w:rsidP="00DD769F">
            <w:pPr>
              <w:keepNext/>
              <w:spacing w:after="0" w:line="240" w:lineRule="auto"/>
              <w:rPr>
                <w:rFonts w:ascii="Times New Roman" w:hAnsi="Times New Roman" w:cs="Times New Roman"/>
                <w:lang w:val="es-ES"/>
              </w:rPr>
            </w:pPr>
            <w:r w:rsidRPr="001E6811">
              <w:rPr>
                <w:rFonts w:ascii="Times New Roman" w:hAnsi="Times New Roman" w:cs="Times New Roman"/>
                <w:i/>
                <w:iCs/>
                <w:lang w:val="es-ES"/>
              </w:rPr>
              <w:t>Muy frecuentes:</w:t>
            </w:r>
            <w:r w:rsidRPr="001E6811">
              <w:rPr>
                <w:rFonts w:ascii="Times New Roman" w:hAnsi="Times New Roman" w:cs="Times New Roman"/>
                <w:lang w:val="es-ES"/>
              </w:rPr>
              <w:t xml:space="preserve"> letargo, fiebre</w:t>
            </w:r>
          </w:p>
        </w:tc>
      </w:tr>
      <w:tr w:rsidR="003E3722" w:rsidRPr="001E6811" w14:paraId="608AF6C1" w14:textId="77777777">
        <w:trPr>
          <w:cantSplit/>
          <w:trHeight w:val="397"/>
        </w:trPr>
        <w:tc>
          <w:tcPr>
            <w:tcW w:w="4678" w:type="dxa"/>
            <w:vMerge/>
            <w:vAlign w:val="center"/>
          </w:tcPr>
          <w:p w14:paraId="50D796DE"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p>
        </w:tc>
        <w:tc>
          <w:tcPr>
            <w:tcW w:w="3969" w:type="dxa"/>
            <w:vAlign w:val="center"/>
          </w:tcPr>
          <w:p w14:paraId="79C39DD5"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Frecuentes:</w:t>
            </w:r>
            <w:r w:rsidRPr="001E6811">
              <w:rPr>
                <w:rFonts w:ascii="Times New Roman" w:hAnsi="Times New Roman" w:cs="Times New Roman"/>
                <w:lang w:val="es-ES"/>
              </w:rPr>
              <w:t xml:space="preserve"> astenia</w:t>
            </w:r>
          </w:p>
        </w:tc>
      </w:tr>
      <w:tr w:rsidR="003E3722" w:rsidRPr="00E1287A" w14:paraId="3A6C8064" w14:textId="77777777">
        <w:trPr>
          <w:cantSplit/>
          <w:trHeight w:val="397"/>
        </w:trPr>
        <w:tc>
          <w:tcPr>
            <w:tcW w:w="4678" w:type="dxa"/>
            <w:vAlign w:val="center"/>
          </w:tcPr>
          <w:p w14:paraId="4E29260D"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Exploraciones complementarias</w:t>
            </w:r>
          </w:p>
        </w:tc>
        <w:tc>
          <w:tcPr>
            <w:tcW w:w="3969" w:type="dxa"/>
            <w:vAlign w:val="center"/>
          </w:tcPr>
          <w:p w14:paraId="1BA595B2" w14:textId="77777777" w:rsidR="003E3722" w:rsidRPr="001E6811" w:rsidRDefault="003E3722" w:rsidP="00DD769F">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i/>
                <w:iCs/>
                <w:lang w:val="es-ES"/>
              </w:rPr>
              <w:t>Frecuentes:</w:t>
            </w:r>
            <w:r w:rsidRPr="001E6811">
              <w:rPr>
                <w:rFonts w:ascii="Times New Roman" w:hAnsi="Times New Roman" w:cs="Times New Roman"/>
                <w:lang w:val="es-ES"/>
              </w:rPr>
              <w:t xml:space="preserve"> anomalías de la función hepática</w:t>
            </w:r>
          </w:p>
        </w:tc>
      </w:tr>
    </w:tbl>
    <w:p w14:paraId="6F86550A" w14:textId="77777777" w:rsidR="003E3722" w:rsidRPr="001E6811" w:rsidRDefault="003E3722" w:rsidP="00191ED7">
      <w:pPr>
        <w:spacing w:after="0" w:line="240" w:lineRule="auto"/>
        <w:ind w:left="567" w:hanging="567"/>
        <w:rPr>
          <w:rFonts w:ascii="Times New Roman" w:hAnsi="Times New Roman" w:cs="Times New Roman"/>
          <w:lang w:val="es-ES"/>
        </w:rPr>
      </w:pPr>
    </w:p>
    <w:p w14:paraId="0F79633C" w14:textId="77777777" w:rsidR="003E3722" w:rsidRPr="001E6811" w:rsidRDefault="003E3722" w:rsidP="00191ED7">
      <w:pPr>
        <w:keepNext/>
        <w:spacing w:after="0" w:line="240" w:lineRule="auto"/>
        <w:ind w:left="567" w:hanging="567"/>
        <w:rPr>
          <w:rFonts w:ascii="Times New Roman" w:hAnsi="Times New Roman" w:cs="Times New Roman"/>
          <w:u w:val="single"/>
          <w:lang w:val="es-ES"/>
        </w:rPr>
      </w:pPr>
      <w:r w:rsidRPr="001E6811">
        <w:rPr>
          <w:rFonts w:ascii="Times New Roman" w:hAnsi="Times New Roman" w:cs="Times New Roman"/>
          <w:i/>
          <w:iCs/>
          <w:u w:val="single"/>
          <w:lang w:val="es-ES"/>
        </w:rPr>
        <w:t>Descripción</w:t>
      </w:r>
      <w:r w:rsidRPr="001E6811">
        <w:rPr>
          <w:rFonts w:ascii="Times New Roman" w:hAnsi="Times New Roman" w:cs="Times New Roman"/>
          <w:u w:val="single"/>
          <w:lang w:val="es-ES"/>
        </w:rPr>
        <w:t xml:space="preserve"> de reacciones adversas seleccionadas</w:t>
      </w:r>
    </w:p>
    <w:p w14:paraId="3EE0BF5A"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i/>
          <w:iCs/>
          <w:u w:val="single"/>
          <w:lang w:val="es-ES"/>
        </w:rPr>
      </w:pPr>
    </w:p>
    <w:p w14:paraId="4F19AF45"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Experiencia en estudios clínicos con PROCYSBI</w:t>
      </w:r>
    </w:p>
    <w:p w14:paraId="2765C029"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En los estudios clínicos de comparación de PROCYSBI con el bitartrato de cisteamina de liberación inmediata, un tercio de los pacientes presentaron trastornos GI muy frecuentes (náuseas, vómitos, dolor abdominal). También se observaron trastornos frecuentes del sistema nervioso (dolor de cabeza, somnolencia y letargo) y trastornos generales frecuentes (astenia). </w:t>
      </w:r>
    </w:p>
    <w:p w14:paraId="0589B36C"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0EB4F780"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1E6811">
        <w:rPr>
          <w:rFonts w:ascii="Times New Roman" w:hAnsi="Times New Roman" w:cs="Times New Roman"/>
          <w:i/>
          <w:iCs/>
          <w:u w:val="single"/>
          <w:lang w:val="es-ES"/>
        </w:rPr>
        <w:t xml:space="preserve">Experiencia </w:t>
      </w:r>
      <w:proofErr w:type="spellStart"/>
      <w:r w:rsidRPr="001E6811">
        <w:rPr>
          <w:rFonts w:ascii="Times New Roman" w:hAnsi="Times New Roman" w:cs="Times New Roman"/>
          <w:i/>
          <w:iCs/>
          <w:u w:val="single"/>
          <w:lang w:val="es-ES"/>
        </w:rPr>
        <w:t>poscomercialización</w:t>
      </w:r>
      <w:proofErr w:type="spellEnd"/>
      <w:r w:rsidRPr="001E6811">
        <w:rPr>
          <w:rFonts w:ascii="Times New Roman" w:hAnsi="Times New Roman" w:cs="Times New Roman"/>
          <w:i/>
          <w:iCs/>
          <w:u w:val="single"/>
          <w:lang w:val="es-ES"/>
        </w:rPr>
        <w:t xml:space="preserve"> con bitartrato de cisteamina de liberación inmediata</w:t>
      </w:r>
    </w:p>
    <w:p w14:paraId="4F87A4FE" w14:textId="0E7DCCB4"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Con el bitartrato de cisteamina de liberación inmediata se han notificado hipertensión intracraneal benigna (o </w:t>
      </w:r>
      <w:proofErr w:type="spellStart"/>
      <w:r w:rsidRPr="001E6811">
        <w:rPr>
          <w:rFonts w:ascii="Times New Roman" w:hAnsi="Times New Roman" w:cs="Times New Roman"/>
          <w:lang w:val="es-ES"/>
        </w:rPr>
        <w:t>seudotumor</w:t>
      </w:r>
      <w:proofErr w:type="spellEnd"/>
      <w:r w:rsidRPr="001E6811">
        <w:rPr>
          <w:rFonts w:ascii="Times New Roman" w:hAnsi="Times New Roman" w:cs="Times New Roman"/>
          <w:lang w:val="es-ES"/>
        </w:rPr>
        <w:t xml:space="preserve"> cerebral (PTC)) con edema papilar, lesiones cutáneas, </w:t>
      </w:r>
      <w:proofErr w:type="spellStart"/>
      <w:r w:rsidRPr="001E6811">
        <w:rPr>
          <w:rFonts w:ascii="Times New Roman" w:hAnsi="Times New Roman" w:cs="Times New Roman"/>
          <w:lang w:val="es-ES"/>
        </w:rPr>
        <w:t>seudotumores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moluscoides</w:t>
      </w:r>
      <w:proofErr w:type="spellEnd"/>
      <w:r w:rsidRPr="001E6811">
        <w:rPr>
          <w:rFonts w:ascii="Times New Roman" w:hAnsi="Times New Roman" w:cs="Times New Roman"/>
          <w:lang w:val="es-ES"/>
        </w:rPr>
        <w:t xml:space="preserve">, estrías en la piel y fragilidad de la piel; hiperlaxitud articular, dolor de piernas, deformidad de rodilla, osteopenia, fracturas por compresión y escoliosis (ver sección 4.4.). </w:t>
      </w:r>
    </w:p>
    <w:p w14:paraId="21D186A8"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7E27A176"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descrito dos casos de síndrome nefrótico en los 6 meses siguientes al comienzo del tratamiento con recuperación progresiva tras la suspensión </w:t>
      </w:r>
      <w:proofErr w:type="gramStart"/>
      <w:r w:rsidRPr="001E6811">
        <w:rPr>
          <w:rFonts w:ascii="Times New Roman" w:hAnsi="Times New Roman" w:cs="Times New Roman"/>
          <w:lang w:val="es-ES"/>
        </w:rPr>
        <w:t>del mismo</w:t>
      </w:r>
      <w:proofErr w:type="gramEnd"/>
      <w:r w:rsidRPr="001E6811">
        <w:rPr>
          <w:rFonts w:ascii="Times New Roman" w:hAnsi="Times New Roman" w:cs="Times New Roman"/>
          <w:lang w:val="es-ES"/>
        </w:rPr>
        <w:t>. La histología mostró una glomerulonefritis membranosa en el injerto renal en un caso y nefritis intersticial de hipersensibilidad en el otro.</w:t>
      </w:r>
    </w:p>
    <w:p w14:paraId="516A222E"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6FAE115B"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han notificado algunos casos de síndrome tipo Ehlers-Danlos fundamentalmente en los codos de niños tratados de forma crónica con altas dosis de diversos preparados de cisteamina (clorhidrato de cisteamina o </w:t>
      </w:r>
      <w:proofErr w:type="spellStart"/>
      <w:r w:rsidRPr="001E6811">
        <w:rPr>
          <w:rFonts w:ascii="Times New Roman" w:hAnsi="Times New Roman" w:cs="Times New Roman"/>
          <w:lang w:val="es-ES"/>
        </w:rPr>
        <w:t>cistamina</w:t>
      </w:r>
      <w:proofErr w:type="spellEnd"/>
      <w:r w:rsidRPr="001E6811">
        <w:rPr>
          <w:rFonts w:ascii="Times New Roman" w:hAnsi="Times New Roman" w:cs="Times New Roman"/>
          <w:lang w:val="es-ES"/>
        </w:rPr>
        <w:t xml:space="preserve"> o bitartrato de cisteamina) la mayoría por encima de la dosis máxima de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 xml:space="preserve">/día. En algunos casos, estas lesiones cutáneas estaban asociadas a estrías en la piel y trastornos óseos observados por primera vez durante un examen radiográfico. Los trastornos óseos que se comunicaron fueron deformidad de rodilla, dolor de pierna e hiperlaxitud articular, osteopenia, fractura por compresión y escoliosis. En los pocos casos en los que se realizó un estudio histopatológico de la piel, los resultados sugirieron </w:t>
      </w:r>
      <w:proofErr w:type="spellStart"/>
      <w:r w:rsidRPr="001E6811">
        <w:rPr>
          <w:rFonts w:ascii="Times New Roman" w:hAnsi="Times New Roman" w:cs="Times New Roman"/>
          <w:lang w:val="es-ES"/>
        </w:rPr>
        <w:t>angioendoteliomatosis</w:t>
      </w:r>
      <w:proofErr w:type="spellEnd"/>
      <w:r w:rsidRPr="001E6811">
        <w:rPr>
          <w:rFonts w:ascii="Times New Roman" w:hAnsi="Times New Roman" w:cs="Times New Roman"/>
          <w:lang w:val="es-ES"/>
        </w:rPr>
        <w:t>. Un paciente murió posteriormente de isquemia cerebral aguda con una importante vasculopatía. En algunos pacientes, las lesiones cutáneas en los codos remitieron después de reducir la dosis de cisteamina (ver sección 4.4).</w:t>
      </w:r>
    </w:p>
    <w:p w14:paraId="03DCB750"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4571373A"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Notificación de sospechas de reacciones adversas</w:t>
      </w:r>
    </w:p>
    <w:p w14:paraId="23608AA2"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eastAsia="en-GB"/>
        </w:rPr>
      </w:pPr>
    </w:p>
    <w:p w14:paraId="49B3252B"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1E6811">
        <w:rPr>
          <w:rFonts w:ascii="Times New Roman" w:hAnsi="Times New Roman" w:cs="Times New Roman"/>
          <w:shd w:val="clear" w:color="auto" w:fill="BFBFBF"/>
          <w:lang w:val="es-ES"/>
        </w:rPr>
        <w:t xml:space="preserve">sistema nacional de notificación incluido en el </w:t>
      </w:r>
      <w:hyperlink r:id="rId9">
        <w:r w:rsidRPr="001E6811">
          <w:rPr>
            <w:rStyle w:val="Hyperlink"/>
            <w:rFonts w:ascii="Times New Roman" w:hAnsi="Times New Roman" w:cs="Times New Roman"/>
            <w:shd w:val="clear" w:color="auto" w:fill="BFBFBF"/>
            <w:lang w:val="es-ES"/>
          </w:rPr>
          <w:t>Apéndice V</w:t>
        </w:r>
        <w:r w:rsidRPr="001E6811">
          <w:rPr>
            <w:rStyle w:val="Hyperlink"/>
            <w:rFonts w:ascii="Times New Roman" w:hAnsi="Times New Roman" w:cs="Times New Roman"/>
            <w:color w:val="auto"/>
            <w:shd w:val="clear" w:color="auto" w:fill="BFBFBF"/>
            <w:lang w:val="es-ES"/>
          </w:rPr>
          <w:t>.</w:t>
        </w:r>
      </w:hyperlink>
    </w:p>
    <w:p w14:paraId="78A5C4ED"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eastAsia="en-GB"/>
        </w:rPr>
      </w:pPr>
    </w:p>
    <w:p w14:paraId="0A809DEE"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4.9</w:t>
      </w:r>
      <w:r w:rsidRPr="001E6811">
        <w:rPr>
          <w:rFonts w:ascii="Times New Roman" w:hAnsi="Times New Roman" w:cs="Times New Roman"/>
          <w:b/>
          <w:bCs/>
          <w:lang w:val="es-ES"/>
        </w:rPr>
        <w:tab/>
        <w:t>Sobredosis</w:t>
      </w:r>
    </w:p>
    <w:p w14:paraId="0337613F"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7E9A60AF"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Una sobredosis de cisteamina puede provocar un letargo progresivo.</w:t>
      </w:r>
    </w:p>
    <w:p w14:paraId="037C1FA1"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4BD605E1" w14:textId="0B22C69F"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En el caso de sobredosificación, se deberán mantener adecuadamente el sistema respiratorio y el sistema cardiovascular. No existe antídoto específico. Se desconoce si la cisteamina se elimina mediante hemodiálisis.</w:t>
      </w:r>
    </w:p>
    <w:p w14:paraId="6CAC70E3"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2E73A0BD"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24EA3845"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PROPIEDADES FARMACOLÓGICAS</w:t>
      </w:r>
    </w:p>
    <w:p w14:paraId="487D7F17" w14:textId="77777777" w:rsidR="003E3722" w:rsidRPr="001E6811" w:rsidRDefault="003E3722" w:rsidP="00191ED7">
      <w:pPr>
        <w:keepNext/>
        <w:spacing w:after="0" w:line="240" w:lineRule="auto"/>
        <w:rPr>
          <w:rFonts w:ascii="Times New Roman" w:hAnsi="Times New Roman" w:cs="Times New Roman"/>
          <w:b/>
          <w:bCs/>
          <w:lang w:val="es-ES"/>
        </w:rPr>
      </w:pPr>
    </w:p>
    <w:p w14:paraId="11816EE6"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5.1</w:t>
      </w:r>
      <w:r w:rsidRPr="001E6811">
        <w:rPr>
          <w:rFonts w:ascii="Times New Roman" w:hAnsi="Times New Roman" w:cs="Times New Roman"/>
          <w:b/>
          <w:bCs/>
          <w:lang w:val="es-ES"/>
        </w:rPr>
        <w:tab/>
        <w:t>Propiedades farmacodinámicas</w:t>
      </w:r>
    </w:p>
    <w:p w14:paraId="2D88235B" w14:textId="77777777" w:rsidR="003E3722" w:rsidRPr="001E6811" w:rsidRDefault="003E3722" w:rsidP="00191ED7">
      <w:pPr>
        <w:keepNext/>
        <w:spacing w:after="0" w:line="240" w:lineRule="auto"/>
        <w:rPr>
          <w:rFonts w:ascii="Times New Roman" w:hAnsi="Times New Roman" w:cs="Times New Roman"/>
          <w:b/>
          <w:bCs/>
          <w:lang w:val="es-ES"/>
        </w:rPr>
      </w:pPr>
    </w:p>
    <w:p w14:paraId="5AC11D91" w14:textId="4ED131DA"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Grupo farmacoterapéutico: </w:t>
      </w:r>
      <w:proofErr w:type="gramStart"/>
      <w:r w:rsidR="003F60E3">
        <w:rPr>
          <w:rFonts w:ascii="Times New Roman" w:hAnsi="Times New Roman" w:cs="Times New Roman"/>
          <w:lang w:val="es-ES"/>
        </w:rPr>
        <w:t>Otros p</w:t>
      </w:r>
      <w:r w:rsidRPr="001E6811">
        <w:rPr>
          <w:rFonts w:ascii="Times New Roman" w:hAnsi="Times New Roman" w:cs="Times New Roman"/>
          <w:lang w:val="es-ES"/>
        </w:rPr>
        <w:t>roducto</w:t>
      </w:r>
      <w:proofErr w:type="gramEnd"/>
      <w:r w:rsidRPr="001E6811">
        <w:rPr>
          <w:rFonts w:ascii="Times New Roman" w:hAnsi="Times New Roman" w:cs="Times New Roman"/>
          <w:lang w:val="es-ES"/>
        </w:rPr>
        <w:t xml:space="preserve"> </w:t>
      </w:r>
      <w:r w:rsidR="003F60E3">
        <w:rPr>
          <w:rFonts w:ascii="Times New Roman" w:hAnsi="Times New Roman" w:cs="Times New Roman"/>
          <w:lang w:val="es-ES"/>
        </w:rPr>
        <w:t xml:space="preserve">para </w:t>
      </w:r>
      <w:r w:rsidRPr="001E6811">
        <w:rPr>
          <w:rFonts w:ascii="Times New Roman" w:hAnsi="Times New Roman" w:cs="Times New Roman"/>
          <w:lang w:val="es-ES"/>
        </w:rPr>
        <w:t>el tracto alimentario y el metabolismo, aminoácidos y derivados, código ATC: A16AA04.</w:t>
      </w:r>
    </w:p>
    <w:p w14:paraId="3D9836C4"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1379D70C"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cisteamina es el </w:t>
      </w:r>
      <w:proofErr w:type="spellStart"/>
      <w:r w:rsidRPr="001E6811">
        <w:rPr>
          <w:rFonts w:ascii="Times New Roman" w:hAnsi="Times New Roman" w:cs="Times New Roman"/>
          <w:lang w:val="es-ES"/>
        </w:rPr>
        <w:t>aminotiol</w:t>
      </w:r>
      <w:proofErr w:type="spellEnd"/>
      <w:r w:rsidRPr="001E6811">
        <w:rPr>
          <w:rFonts w:ascii="Times New Roman" w:hAnsi="Times New Roman" w:cs="Times New Roman"/>
          <w:lang w:val="es-ES"/>
        </w:rPr>
        <w:t xml:space="preserve"> estable más simple y un producto de la degradación del aminoácido cisteína. La cisteamina participa en el interior de los lisosomas en una reacción de intercambio de tiol-disulfuro que convierte la cistina en cisteína y disulfuro mixto cisteína-cisteamina, compuestos que pueden salir del lisosoma en los pacientes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w:t>
      </w:r>
    </w:p>
    <w:p w14:paraId="443B92AB"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3C768383" w14:textId="20FB1B56"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Los individuos sanos y las personas heterocigotas para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tienen niveles de cistina leucocitaria &lt; 0,2 y normalmente inferiores a 1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 xml:space="preserve">/mg de proteína, respectivamente, cuando la medición se realice utilizando el análisis leucocitario mixto. Los individuos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presentan elevaciones de la cistina leucocitaria por encima de 2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 xml:space="preserve">/mg de proteína. </w:t>
      </w:r>
    </w:p>
    <w:p w14:paraId="29A006D1"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7B324BAD" w14:textId="5C54814A"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En estos pacientes se monitorizan los niveles de cistina leucocitaria para determinar la idoneidad de las dosis y se miden 30 minutos después de la dosis cuando están siendo tratados con PROCYSBI. </w:t>
      </w:r>
    </w:p>
    <w:p w14:paraId="538E1E30"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0E28F879" w14:textId="47A642D0"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En un estudio </w:t>
      </w:r>
      <w:proofErr w:type="spellStart"/>
      <w:r w:rsidRPr="001E6811">
        <w:rPr>
          <w:rFonts w:ascii="Times New Roman" w:hAnsi="Times New Roman" w:cs="Times New Roman"/>
          <w:lang w:val="es-ES"/>
        </w:rPr>
        <w:t>pivotal</w:t>
      </w:r>
      <w:proofErr w:type="spellEnd"/>
      <w:r w:rsidRPr="001E6811">
        <w:rPr>
          <w:rFonts w:ascii="Times New Roman" w:hAnsi="Times New Roman" w:cs="Times New Roman"/>
          <w:lang w:val="es-ES"/>
        </w:rPr>
        <w:t xml:space="preserve"> de FC y FD, aleatorizado y cruzado de fase </w:t>
      </w:r>
      <w:proofErr w:type="gramStart"/>
      <w:r w:rsidRPr="001E6811">
        <w:rPr>
          <w:rFonts w:ascii="Times New Roman" w:hAnsi="Times New Roman" w:cs="Times New Roman"/>
          <w:lang w:val="es-ES"/>
        </w:rPr>
        <w:t>3  (</w:t>
      </w:r>
      <w:proofErr w:type="gramEnd"/>
      <w:r w:rsidRPr="001E6811">
        <w:rPr>
          <w:rFonts w:ascii="Times New Roman" w:hAnsi="Times New Roman" w:cs="Times New Roman"/>
          <w:lang w:val="es-ES"/>
        </w:rPr>
        <w:t>que fue también el primer estudio aleatorizado con bitartrato de cisteamina de liberación inmediata) se demostró que en estado estacionario, los pacientes tratados con PROC</w:t>
      </w:r>
      <w:r w:rsidR="00E34D98">
        <w:rPr>
          <w:rFonts w:ascii="Times New Roman" w:hAnsi="Times New Roman" w:cs="Times New Roman"/>
          <w:lang w:val="es-ES"/>
        </w:rPr>
        <w:t>Y</w:t>
      </w:r>
      <w:r w:rsidRPr="001E6811">
        <w:rPr>
          <w:rFonts w:ascii="Times New Roman" w:hAnsi="Times New Roman" w:cs="Times New Roman"/>
          <w:lang w:val="es-ES"/>
        </w:rPr>
        <w:t>SB</w:t>
      </w:r>
      <w:r w:rsidR="00E34D98">
        <w:rPr>
          <w:rFonts w:ascii="Times New Roman" w:hAnsi="Times New Roman" w:cs="Times New Roman"/>
          <w:lang w:val="es-ES"/>
        </w:rPr>
        <w:t>I</w:t>
      </w:r>
      <w:r w:rsidRPr="001E6811">
        <w:rPr>
          <w:rFonts w:ascii="Times New Roman" w:hAnsi="Times New Roman" w:cs="Times New Roman"/>
          <w:lang w:val="es-ES"/>
        </w:rPr>
        <w:t xml:space="preserve"> cada 12 horas (Q12H) mantenían una disminución comparable de los niveles de cistina leucocitaria frente al bitartrato de cisteamina de liberación inmediata cada 6 horas (Q6H). Se aleatorizaron cuarenta y tres (43) pacientes, veintisiete (27) niños (de edades comprendidas entre los 6 y los 12 años), quince (15) adolescentes (de edades comprendidas entre los 12 y los 21 años) y un (1) adulto con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y con función renal nativa basada en una estimación de la tasa de filtración glomerular (TFG) (corregida por área de superficie corporal) &gt; 30 ml/minuto/1,73 m</w:t>
      </w:r>
      <w:r w:rsidRPr="001E6811">
        <w:rPr>
          <w:rFonts w:ascii="Times New Roman" w:hAnsi="Times New Roman" w:cs="Times New Roman"/>
          <w:vertAlign w:val="superscript"/>
          <w:lang w:val="es-ES"/>
        </w:rPr>
        <w:t>2</w:t>
      </w:r>
      <w:r w:rsidRPr="001E6811">
        <w:rPr>
          <w:rFonts w:ascii="Times New Roman" w:hAnsi="Times New Roman" w:cs="Times New Roman"/>
          <w:b/>
          <w:bCs/>
          <w:lang w:val="es-ES"/>
        </w:rPr>
        <w:t xml:space="preserve">. </w:t>
      </w:r>
      <w:r w:rsidRPr="001E6811">
        <w:rPr>
          <w:rFonts w:ascii="Times New Roman" w:hAnsi="Times New Roman" w:cs="Times New Roman"/>
          <w:lang w:val="es-ES"/>
        </w:rPr>
        <w:t>De estos cuarenta y tres (43) pacientes, dos (2) hermanos se retiraron al final del primer periodo cruzado debido a una cirugía previamente programada para uno (1) de ellos); cuarenta y un (41) pacientes completaron el protocolo. Dos (2) pacientes se excluyeron del análisis por protocolo debido a que sus niveles de cistina leucocitaria aumentaron por encima de 2 nmol/</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 durante el periodo de tratamiento con bitartrato de cisteamina de liberación inmediata. En el análisis principal final de eficacia por protocolo se incluyó a treinta y nueve (39) pacientes.</w:t>
      </w:r>
    </w:p>
    <w:p w14:paraId="54D0F60C"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079C7D75" w14:textId="505DF9B5" w:rsidR="003E3722" w:rsidRPr="001E6811" w:rsidRDefault="003E3722" w:rsidP="004769BE">
      <w:pPr>
        <w:keepNext/>
        <w:keepLines/>
        <w:autoSpaceDE w:val="0"/>
        <w:autoSpaceDN w:val="0"/>
        <w:adjustRightInd w:val="0"/>
        <w:spacing w:after="0" w:line="240" w:lineRule="auto"/>
        <w:ind w:left="851" w:hanging="851"/>
        <w:rPr>
          <w:rFonts w:ascii="Times New Roman" w:hAnsi="Times New Roman" w:cs="Times New Roman"/>
          <w:lang w:val="es-ES"/>
        </w:rPr>
      </w:pPr>
      <w:r w:rsidRPr="001E6811">
        <w:rPr>
          <w:rFonts w:ascii="Times New Roman" w:hAnsi="Times New Roman" w:cs="Times New Roman"/>
          <w:i/>
          <w:iCs/>
          <w:lang w:val="es-ES"/>
        </w:rPr>
        <w:t>Tabla 3:</w:t>
      </w:r>
      <w:r w:rsidRPr="001E6811">
        <w:rPr>
          <w:rFonts w:ascii="Times New Roman" w:hAnsi="Times New Roman" w:cs="Times New Roman"/>
          <w:i/>
          <w:iCs/>
          <w:lang w:val="es-ES"/>
        </w:rPr>
        <w:tab/>
        <w:t>Comparación de los niveles de cistina leucocitaria tras la administración de bitartrato de cisteamina de liberación inmediata y PROCYSBI</w:t>
      </w:r>
    </w:p>
    <w:tbl>
      <w:tblPr>
        <w:tblW w:w="9000" w:type="dxa"/>
        <w:tblInd w:w="2" w:type="dxa"/>
        <w:tblLayout w:type="fixed"/>
        <w:tblLook w:val="00A0" w:firstRow="1" w:lastRow="0" w:firstColumn="1" w:lastColumn="0" w:noHBand="0" w:noVBand="0"/>
      </w:tblPr>
      <w:tblGrid>
        <w:gridCol w:w="4356"/>
        <w:gridCol w:w="2694"/>
        <w:gridCol w:w="1950"/>
      </w:tblGrid>
      <w:tr w:rsidR="003E3722" w:rsidRPr="00E1287A" w14:paraId="360E8EC1"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19859E17" w14:textId="77777777" w:rsidR="003E3722" w:rsidRPr="001E6811" w:rsidRDefault="003E3722" w:rsidP="00235B85">
            <w:pPr>
              <w:keepNext/>
              <w:spacing w:after="0" w:line="240" w:lineRule="auto"/>
              <w:jc w:val="center"/>
              <w:rPr>
                <w:rFonts w:ascii="Times New Roman" w:hAnsi="Times New Roman" w:cs="Times New Roman"/>
                <w:lang w:val="es-ES"/>
              </w:rPr>
            </w:pPr>
            <w:r w:rsidRPr="001E6811">
              <w:rPr>
                <w:rFonts w:ascii="Times New Roman" w:hAnsi="Times New Roman" w:cs="Times New Roman"/>
                <w:b/>
                <w:bCs/>
                <w:lang w:val="es-ES"/>
              </w:rPr>
              <w:t>Población por protocolo (PP) (N = 39)</w:t>
            </w:r>
          </w:p>
        </w:tc>
      </w:tr>
      <w:tr w:rsidR="003E3722" w:rsidRPr="001E6811" w14:paraId="7C17F9FB"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67875701" w14:textId="77777777" w:rsidR="003E3722" w:rsidRPr="001E6811" w:rsidRDefault="003E3722" w:rsidP="00235B85">
            <w:pPr>
              <w:keepNext/>
              <w:spacing w:after="0" w:line="240" w:lineRule="auto"/>
              <w:rPr>
                <w:rFonts w:ascii="Times New Roman" w:hAnsi="Times New Roman" w:cs="Times New Roman"/>
                <w:lang w:val="es-ES"/>
              </w:rPr>
            </w:pPr>
          </w:p>
        </w:tc>
        <w:tc>
          <w:tcPr>
            <w:tcW w:w="2694" w:type="dxa"/>
            <w:tcBorders>
              <w:top w:val="single" w:sz="4" w:space="0" w:color="auto"/>
              <w:left w:val="single" w:sz="4" w:space="0" w:color="auto"/>
              <w:bottom w:val="single" w:sz="4" w:space="0" w:color="auto"/>
              <w:right w:val="single" w:sz="4" w:space="0" w:color="auto"/>
            </w:tcBorders>
            <w:vAlign w:val="center"/>
          </w:tcPr>
          <w:p w14:paraId="4E21B9D9" w14:textId="77777777" w:rsidR="003E3722" w:rsidRPr="001E6811" w:rsidRDefault="003E3722" w:rsidP="00235B85">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Bitartrato de cisteamina de liberación inmediata</w:t>
            </w:r>
          </w:p>
        </w:tc>
        <w:tc>
          <w:tcPr>
            <w:tcW w:w="1950" w:type="dxa"/>
            <w:tcBorders>
              <w:top w:val="single" w:sz="4" w:space="0" w:color="auto"/>
              <w:left w:val="single" w:sz="4" w:space="0" w:color="auto"/>
              <w:bottom w:val="single" w:sz="4" w:space="0" w:color="auto"/>
              <w:right w:val="single" w:sz="4" w:space="0" w:color="auto"/>
            </w:tcBorders>
            <w:vAlign w:val="center"/>
          </w:tcPr>
          <w:p w14:paraId="7EE396AA" w14:textId="77777777" w:rsidR="003E3722" w:rsidRPr="001E6811" w:rsidRDefault="003E3722" w:rsidP="00235B85">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PROCYSBI</w:t>
            </w:r>
          </w:p>
        </w:tc>
      </w:tr>
      <w:tr w:rsidR="003E3722" w:rsidRPr="001E6811" w14:paraId="0C30392A"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3EDE06B3" w14:textId="77777777" w:rsidR="003E3722" w:rsidRPr="001E6811" w:rsidRDefault="003E3722" w:rsidP="00235B85">
            <w:pPr>
              <w:keepNext/>
              <w:spacing w:after="0" w:line="240" w:lineRule="auto"/>
              <w:rPr>
                <w:rFonts w:ascii="Times New Roman" w:hAnsi="Times New Roman" w:cs="Times New Roman"/>
                <w:lang w:val="es-ES"/>
              </w:rPr>
            </w:pPr>
            <w:r w:rsidRPr="001E6811">
              <w:rPr>
                <w:rFonts w:ascii="Times New Roman" w:hAnsi="Times New Roman" w:cs="Times New Roman"/>
                <w:lang w:val="es-ES"/>
              </w:rPr>
              <w:t>Niveles de cistina leucocitaria</w:t>
            </w:r>
          </w:p>
          <w:p w14:paraId="66B3C5E2" w14:textId="77777777" w:rsidR="003E3722" w:rsidRPr="001E6811" w:rsidRDefault="003E3722" w:rsidP="00235B85">
            <w:pPr>
              <w:keepNext/>
              <w:spacing w:after="0" w:line="240" w:lineRule="auto"/>
              <w:rPr>
                <w:rFonts w:ascii="Times New Roman" w:hAnsi="Times New Roman" w:cs="Times New Roman"/>
                <w:lang w:val="es-ES"/>
              </w:rPr>
            </w:pPr>
            <w:r w:rsidRPr="001E6811">
              <w:rPr>
                <w:rFonts w:ascii="Times New Roman" w:hAnsi="Times New Roman" w:cs="Times New Roman"/>
                <w:lang w:val="es-ES"/>
              </w:rPr>
              <w:t xml:space="preserve">(Media de MC ± EE en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w:t>
            </w:r>
          </w:p>
        </w:tc>
        <w:tc>
          <w:tcPr>
            <w:tcW w:w="2694" w:type="dxa"/>
            <w:tcBorders>
              <w:top w:val="single" w:sz="4" w:space="0" w:color="auto"/>
              <w:left w:val="single" w:sz="4" w:space="0" w:color="auto"/>
              <w:bottom w:val="single" w:sz="4" w:space="0" w:color="auto"/>
              <w:right w:val="single" w:sz="4" w:space="0" w:color="auto"/>
            </w:tcBorders>
            <w:vAlign w:val="center"/>
          </w:tcPr>
          <w:p w14:paraId="19BB6C89" w14:textId="77777777" w:rsidR="003E3722" w:rsidRPr="001E6811" w:rsidRDefault="003E3722" w:rsidP="00235B85">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0,44 ± 0,05</w:t>
            </w:r>
          </w:p>
        </w:tc>
        <w:tc>
          <w:tcPr>
            <w:tcW w:w="1950" w:type="dxa"/>
            <w:tcBorders>
              <w:top w:val="single" w:sz="4" w:space="0" w:color="auto"/>
              <w:left w:val="single" w:sz="4" w:space="0" w:color="auto"/>
              <w:bottom w:val="single" w:sz="4" w:space="0" w:color="auto"/>
              <w:right w:val="single" w:sz="4" w:space="0" w:color="auto"/>
            </w:tcBorders>
            <w:vAlign w:val="center"/>
          </w:tcPr>
          <w:p w14:paraId="463F79CB" w14:textId="77777777" w:rsidR="003E3722" w:rsidRPr="001E6811" w:rsidRDefault="003E3722" w:rsidP="00235B85">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0,51 ± 0,05</w:t>
            </w:r>
          </w:p>
        </w:tc>
      </w:tr>
      <w:tr w:rsidR="003E3722" w:rsidRPr="001E6811" w14:paraId="2B168139"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310DC09F" w14:textId="77777777" w:rsidR="003E3722" w:rsidRPr="001E6811" w:rsidRDefault="003E3722" w:rsidP="00235B85">
            <w:pPr>
              <w:spacing w:after="0" w:line="240" w:lineRule="auto"/>
              <w:rPr>
                <w:rFonts w:ascii="Times New Roman" w:hAnsi="Times New Roman" w:cs="Times New Roman"/>
                <w:b/>
                <w:bCs/>
                <w:lang w:val="es-ES"/>
              </w:rPr>
            </w:pPr>
            <w:r w:rsidRPr="001E6811">
              <w:rPr>
                <w:rFonts w:ascii="Times New Roman" w:hAnsi="Times New Roman" w:cs="Times New Roman"/>
                <w:lang w:val="es-ES"/>
              </w:rPr>
              <w:t>Efecto del tratamiento</w:t>
            </w:r>
          </w:p>
          <w:p w14:paraId="77A36EB9" w14:textId="77777777" w:rsidR="003E3722" w:rsidRPr="001E6811" w:rsidRDefault="003E3722" w:rsidP="00235B85">
            <w:pPr>
              <w:spacing w:after="0" w:line="240" w:lineRule="auto"/>
              <w:rPr>
                <w:rFonts w:ascii="Times New Roman" w:hAnsi="Times New Roman" w:cs="Times New Roman"/>
                <w:lang w:val="es-ES"/>
              </w:rPr>
            </w:pPr>
            <w:r w:rsidRPr="001E6811">
              <w:rPr>
                <w:rFonts w:ascii="Times New Roman" w:hAnsi="Times New Roman" w:cs="Times New Roman"/>
                <w:lang w:val="es-ES"/>
              </w:rPr>
              <w:t>(Media de MC ± EE; IC del 95,8%, valor p)</w:t>
            </w:r>
          </w:p>
        </w:tc>
        <w:tc>
          <w:tcPr>
            <w:tcW w:w="4644" w:type="dxa"/>
            <w:gridSpan w:val="2"/>
            <w:tcBorders>
              <w:top w:val="single" w:sz="4" w:space="0" w:color="auto"/>
              <w:left w:val="single" w:sz="4" w:space="0" w:color="auto"/>
              <w:bottom w:val="single" w:sz="4" w:space="0" w:color="auto"/>
              <w:right w:val="single" w:sz="4" w:space="0" w:color="auto"/>
            </w:tcBorders>
            <w:vAlign w:val="center"/>
          </w:tcPr>
          <w:p w14:paraId="53DB9CAD" w14:textId="77777777" w:rsidR="003E3722" w:rsidRPr="001E6811" w:rsidRDefault="003E3722" w:rsidP="00235B85">
            <w:pPr>
              <w:spacing w:after="0" w:line="240" w:lineRule="auto"/>
              <w:jc w:val="center"/>
              <w:rPr>
                <w:rFonts w:ascii="Times New Roman" w:hAnsi="Times New Roman" w:cs="Times New Roman"/>
                <w:lang w:val="es-ES"/>
              </w:rPr>
            </w:pPr>
            <w:r w:rsidRPr="001E6811">
              <w:rPr>
                <w:rFonts w:ascii="Times New Roman" w:hAnsi="Times New Roman" w:cs="Times New Roman"/>
                <w:lang w:val="es-ES"/>
              </w:rPr>
              <w:t>0,08 ± 0,03; 0,01 a 0,15; &lt; 0,0001</w:t>
            </w:r>
          </w:p>
        </w:tc>
      </w:tr>
      <w:tr w:rsidR="003E3722" w:rsidRPr="001E6811" w14:paraId="4FCCC7D9"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19684286" w14:textId="77777777" w:rsidR="003E3722" w:rsidRPr="001E6811" w:rsidRDefault="003E3722" w:rsidP="00235B85">
            <w:pPr>
              <w:keepNext/>
              <w:spacing w:after="0" w:line="240" w:lineRule="auto"/>
              <w:jc w:val="center"/>
              <w:rPr>
                <w:rFonts w:ascii="Times New Roman" w:hAnsi="Times New Roman" w:cs="Times New Roman"/>
                <w:lang w:val="es-ES"/>
              </w:rPr>
            </w:pPr>
            <w:r w:rsidRPr="001E6811">
              <w:rPr>
                <w:rFonts w:ascii="Times New Roman" w:hAnsi="Times New Roman" w:cs="Times New Roman"/>
                <w:b/>
                <w:bCs/>
                <w:lang w:val="es-ES"/>
              </w:rPr>
              <w:lastRenderedPageBreak/>
              <w:t>Población de todos los pacientes evaluables (ITT) (N = 41)</w:t>
            </w:r>
          </w:p>
        </w:tc>
      </w:tr>
      <w:tr w:rsidR="003E3722" w:rsidRPr="001E6811" w14:paraId="395FB945"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7E1BC05F" w14:textId="77777777" w:rsidR="003E3722" w:rsidRPr="001E6811" w:rsidRDefault="003E3722" w:rsidP="00235B85">
            <w:pPr>
              <w:keepNext/>
              <w:spacing w:after="0" w:line="240" w:lineRule="auto"/>
              <w:ind w:firstLine="480"/>
              <w:rPr>
                <w:rFonts w:ascii="Times New Roman" w:hAnsi="Times New Roman" w:cs="Times New Roman"/>
                <w:lang w:val="es-ES"/>
              </w:rPr>
            </w:pPr>
          </w:p>
        </w:tc>
        <w:tc>
          <w:tcPr>
            <w:tcW w:w="2694" w:type="dxa"/>
            <w:tcBorders>
              <w:top w:val="single" w:sz="4" w:space="0" w:color="auto"/>
              <w:left w:val="single" w:sz="4" w:space="0" w:color="auto"/>
              <w:bottom w:val="single" w:sz="4" w:space="0" w:color="auto"/>
              <w:right w:val="single" w:sz="4" w:space="0" w:color="auto"/>
            </w:tcBorders>
            <w:vAlign w:val="center"/>
          </w:tcPr>
          <w:p w14:paraId="09AFF5F9" w14:textId="77777777" w:rsidR="003E3722" w:rsidRPr="001E6811" w:rsidRDefault="003E3722" w:rsidP="00235B85">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Bitartrato de cisteamina de liberación inmediata</w:t>
            </w:r>
          </w:p>
        </w:tc>
        <w:tc>
          <w:tcPr>
            <w:tcW w:w="1950" w:type="dxa"/>
            <w:tcBorders>
              <w:top w:val="single" w:sz="4" w:space="0" w:color="auto"/>
              <w:left w:val="single" w:sz="4" w:space="0" w:color="auto"/>
              <w:bottom w:val="single" w:sz="4" w:space="0" w:color="auto"/>
              <w:right w:val="single" w:sz="4" w:space="0" w:color="auto"/>
            </w:tcBorders>
            <w:vAlign w:val="center"/>
          </w:tcPr>
          <w:p w14:paraId="3E7C15DE" w14:textId="77777777" w:rsidR="003E3722" w:rsidRPr="001E6811" w:rsidRDefault="003E3722" w:rsidP="00235B85">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PROCYSBI</w:t>
            </w:r>
          </w:p>
        </w:tc>
      </w:tr>
      <w:tr w:rsidR="003E3722" w:rsidRPr="001E6811" w14:paraId="366E567E"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28535AD1" w14:textId="77777777" w:rsidR="003E3722" w:rsidRPr="001E6811" w:rsidRDefault="003E3722" w:rsidP="00235B85">
            <w:pPr>
              <w:keepNext/>
              <w:spacing w:after="0" w:line="240" w:lineRule="auto"/>
              <w:rPr>
                <w:rFonts w:ascii="Times New Roman" w:hAnsi="Times New Roman" w:cs="Times New Roman"/>
                <w:lang w:val="es-ES"/>
              </w:rPr>
            </w:pPr>
            <w:r w:rsidRPr="001E6811">
              <w:rPr>
                <w:rFonts w:ascii="Times New Roman" w:hAnsi="Times New Roman" w:cs="Times New Roman"/>
                <w:lang w:val="es-ES"/>
              </w:rPr>
              <w:t>Niveles de cistina leucocitaria</w:t>
            </w:r>
          </w:p>
          <w:p w14:paraId="20CFDA18" w14:textId="77777777" w:rsidR="003E3722" w:rsidRPr="001E6811" w:rsidRDefault="003E3722" w:rsidP="00235B85">
            <w:pPr>
              <w:keepNext/>
              <w:spacing w:after="0" w:line="240" w:lineRule="auto"/>
              <w:rPr>
                <w:rFonts w:ascii="Times New Roman" w:hAnsi="Times New Roman" w:cs="Times New Roman"/>
                <w:lang w:val="es-ES"/>
              </w:rPr>
            </w:pPr>
            <w:r w:rsidRPr="001E6811">
              <w:rPr>
                <w:rFonts w:ascii="Times New Roman" w:hAnsi="Times New Roman" w:cs="Times New Roman"/>
                <w:lang w:val="es-ES"/>
              </w:rPr>
              <w:t xml:space="preserve">(Media CM ± EE en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w:t>
            </w:r>
          </w:p>
        </w:tc>
        <w:tc>
          <w:tcPr>
            <w:tcW w:w="2694" w:type="dxa"/>
            <w:tcBorders>
              <w:top w:val="single" w:sz="4" w:space="0" w:color="auto"/>
              <w:left w:val="single" w:sz="4" w:space="0" w:color="auto"/>
              <w:bottom w:val="single" w:sz="4" w:space="0" w:color="auto"/>
              <w:right w:val="single" w:sz="4" w:space="0" w:color="auto"/>
            </w:tcBorders>
            <w:vAlign w:val="center"/>
          </w:tcPr>
          <w:p w14:paraId="60EEA036" w14:textId="77777777" w:rsidR="003E3722" w:rsidRPr="001E6811" w:rsidRDefault="003E3722" w:rsidP="00235B85">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0,74 ± 0,14</w:t>
            </w:r>
          </w:p>
        </w:tc>
        <w:tc>
          <w:tcPr>
            <w:tcW w:w="1950" w:type="dxa"/>
            <w:tcBorders>
              <w:top w:val="single" w:sz="4" w:space="0" w:color="auto"/>
              <w:left w:val="single" w:sz="4" w:space="0" w:color="auto"/>
              <w:bottom w:val="single" w:sz="4" w:space="0" w:color="auto"/>
              <w:right w:val="single" w:sz="4" w:space="0" w:color="auto"/>
            </w:tcBorders>
            <w:vAlign w:val="center"/>
          </w:tcPr>
          <w:p w14:paraId="3D851B1F" w14:textId="77777777" w:rsidR="003E3722" w:rsidRPr="001E6811" w:rsidRDefault="003E3722" w:rsidP="00235B85">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0,53 ± 0,14</w:t>
            </w:r>
          </w:p>
        </w:tc>
      </w:tr>
      <w:tr w:rsidR="003E3722" w:rsidRPr="001E6811" w14:paraId="186CC141" w14:textId="77777777">
        <w:trPr>
          <w:cantSplit/>
        </w:trPr>
        <w:tc>
          <w:tcPr>
            <w:tcW w:w="4356" w:type="dxa"/>
            <w:tcBorders>
              <w:top w:val="single" w:sz="4" w:space="0" w:color="auto"/>
              <w:left w:val="single" w:sz="4" w:space="0" w:color="auto"/>
              <w:bottom w:val="single" w:sz="4" w:space="0" w:color="auto"/>
              <w:right w:val="single" w:sz="4" w:space="0" w:color="auto"/>
            </w:tcBorders>
            <w:vAlign w:val="center"/>
          </w:tcPr>
          <w:p w14:paraId="41F8FEA2" w14:textId="77777777" w:rsidR="003E3722" w:rsidRPr="001E6811" w:rsidRDefault="003E3722" w:rsidP="00235B85">
            <w:pPr>
              <w:keepNext/>
              <w:spacing w:after="0" w:line="240" w:lineRule="auto"/>
              <w:rPr>
                <w:rFonts w:ascii="Times New Roman" w:hAnsi="Times New Roman" w:cs="Times New Roman"/>
                <w:b/>
                <w:bCs/>
                <w:lang w:val="es-ES"/>
              </w:rPr>
            </w:pPr>
            <w:r w:rsidRPr="001E6811">
              <w:rPr>
                <w:rFonts w:ascii="Times New Roman" w:hAnsi="Times New Roman" w:cs="Times New Roman"/>
                <w:lang w:val="es-ES"/>
              </w:rPr>
              <w:t>Efecto del tratamiento</w:t>
            </w:r>
          </w:p>
          <w:p w14:paraId="084D650C" w14:textId="77777777" w:rsidR="003E3722" w:rsidRPr="001E6811" w:rsidRDefault="003E3722" w:rsidP="00235B85">
            <w:pPr>
              <w:keepNext/>
              <w:spacing w:after="0" w:line="240" w:lineRule="auto"/>
              <w:rPr>
                <w:rFonts w:ascii="Times New Roman" w:hAnsi="Times New Roman" w:cs="Times New Roman"/>
                <w:lang w:val="es-ES"/>
              </w:rPr>
            </w:pPr>
            <w:r w:rsidRPr="001E6811">
              <w:rPr>
                <w:rFonts w:ascii="Times New Roman" w:hAnsi="Times New Roman" w:cs="Times New Roman"/>
                <w:lang w:val="es-ES"/>
              </w:rPr>
              <w:t>(Media de CC ± EE; IC del 95,8%, valor p)</w:t>
            </w:r>
          </w:p>
        </w:tc>
        <w:tc>
          <w:tcPr>
            <w:tcW w:w="4644" w:type="dxa"/>
            <w:gridSpan w:val="2"/>
            <w:tcBorders>
              <w:top w:val="single" w:sz="4" w:space="0" w:color="auto"/>
              <w:left w:val="single" w:sz="4" w:space="0" w:color="auto"/>
              <w:bottom w:val="single" w:sz="4" w:space="0" w:color="auto"/>
              <w:right w:val="single" w:sz="4" w:space="0" w:color="auto"/>
            </w:tcBorders>
            <w:vAlign w:val="center"/>
          </w:tcPr>
          <w:p w14:paraId="1C2A28D2" w14:textId="77777777" w:rsidR="003E3722" w:rsidRPr="001E6811" w:rsidRDefault="003E3722" w:rsidP="00235B85">
            <w:pPr>
              <w:keepNext/>
              <w:spacing w:after="0" w:line="240" w:lineRule="auto"/>
              <w:jc w:val="center"/>
              <w:rPr>
                <w:rFonts w:ascii="Times New Roman" w:hAnsi="Times New Roman" w:cs="Times New Roman"/>
                <w:lang w:val="es-ES"/>
              </w:rPr>
            </w:pPr>
            <w:r w:rsidRPr="001E6811">
              <w:rPr>
                <w:rFonts w:ascii="Times New Roman" w:hAnsi="Times New Roman" w:cs="Times New Roman"/>
                <w:lang w:val="es-ES"/>
              </w:rPr>
              <w:t>-0,21 ± 0,14; -0,48 a 0,06; &lt; 0,001</w:t>
            </w:r>
          </w:p>
        </w:tc>
      </w:tr>
    </w:tbl>
    <w:p w14:paraId="1F3EA099" w14:textId="2922B00E" w:rsidR="003E3722" w:rsidRPr="001E6811" w:rsidRDefault="003E3722" w:rsidP="00191ED7">
      <w:pPr>
        <w:autoSpaceDE w:val="0"/>
        <w:autoSpaceDN w:val="0"/>
        <w:adjustRightInd w:val="0"/>
        <w:spacing w:after="0" w:line="240" w:lineRule="auto"/>
        <w:ind w:left="720"/>
        <w:rPr>
          <w:rFonts w:ascii="Times New Roman" w:hAnsi="Times New Roman" w:cs="Times New Roman"/>
          <w:lang w:val="es-ES"/>
        </w:rPr>
      </w:pPr>
      <w:r w:rsidRPr="001E6811">
        <w:rPr>
          <w:rFonts w:ascii="Times New Roman" w:hAnsi="Times New Roman" w:cs="Times New Roman"/>
          <w:lang w:val="es-ES"/>
        </w:rPr>
        <w:t>*Medidos utilizando el análisis leucocitario mixto</w:t>
      </w:r>
    </w:p>
    <w:p w14:paraId="40A3DA16"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68F242ED" w14:textId="4C7321FD" w:rsidR="003E3722" w:rsidRPr="001E6811" w:rsidRDefault="003E3722" w:rsidP="00191ED7">
      <w:pPr>
        <w:autoSpaceDE w:val="0"/>
        <w:autoSpaceDN w:val="0"/>
        <w:adjustRightInd w:val="0"/>
        <w:spacing w:after="0" w:line="240" w:lineRule="auto"/>
        <w:rPr>
          <w:rFonts w:ascii="Times New Roman" w:hAnsi="Times New Roman" w:cs="Times New Roman"/>
          <w:strike/>
          <w:lang w:val="es-ES"/>
        </w:rPr>
      </w:pPr>
      <w:r w:rsidRPr="001E6811">
        <w:rPr>
          <w:rFonts w:ascii="Times New Roman" w:hAnsi="Times New Roman" w:cs="Times New Roman"/>
          <w:lang w:val="es-ES"/>
        </w:rPr>
        <w:t xml:space="preserve">Cuarenta de los cuarenta y un (40/41) pacientes que finalizaron el estudio </w:t>
      </w:r>
      <w:proofErr w:type="spellStart"/>
      <w:r w:rsidRPr="001E6811">
        <w:rPr>
          <w:rFonts w:ascii="Times New Roman" w:hAnsi="Times New Roman" w:cs="Times New Roman"/>
          <w:lang w:val="es-ES"/>
        </w:rPr>
        <w:t>pivotal</w:t>
      </w:r>
      <w:proofErr w:type="spellEnd"/>
      <w:r w:rsidRPr="001E6811">
        <w:rPr>
          <w:rFonts w:ascii="Times New Roman" w:hAnsi="Times New Roman" w:cs="Times New Roman"/>
          <w:lang w:val="es-ES"/>
        </w:rPr>
        <w:t xml:space="preserve"> de fase 3 entraron en un estudio prospectivo con PROCYSBI en régimen abierto durante el tiempo en el que su médico no pudo prescribirles PROCYSBI</w:t>
      </w:r>
      <w:r w:rsidRPr="001E6811">
        <w:rPr>
          <w:rFonts w:ascii="Times New Roman" w:hAnsi="Times New Roman" w:cs="Times New Roman"/>
          <w:vertAlign w:val="superscript"/>
          <w:lang w:val="es-ES"/>
        </w:rPr>
        <w:t>.</w:t>
      </w:r>
      <w:r w:rsidRPr="001E6811">
        <w:rPr>
          <w:rFonts w:ascii="Times New Roman" w:hAnsi="Times New Roman" w:cs="Times New Roman"/>
          <w:lang w:val="es-ES"/>
        </w:rPr>
        <w:t xml:space="preserve"> En este estudio, los niveles de cistina leucocitaria medidos utilizando el análisis leucocitario mixto siempre estuvieron</w:t>
      </w:r>
      <w:r w:rsidR="00A31611">
        <w:rPr>
          <w:rFonts w:ascii="Times New Roman" w:hAnsi="Times New Roman" w:cs="Times New Roman"/>
          <w:lang w:val="es-ES"/>
        </w:rPr>
        <w:t xml:space="preserve"> </w:t>
      </w:r>
      <w:r w:rsidRPr="001E6811">
        <w:rPr>
          <w:rFonts w:ascii="Times New Roman" w:hAnsi="Times New Roman" w:cs="Times New Roman"/>
          <w:lang w:val="es-ES"/>
        </w:rPr>
        <w:t xml:space="preserve">en promedio, bajo el control óptimo en&lt; 1 nmol de </w:t>
      </w:r>
      <w:proofErr w:type="spellStart"/>
      <w:r w:rsidRPr="001E6811">
        <w:rPr>
          <w:rFonts w:ascii="Times New Roman" w:hAnsi="Times New Roman" w:cs="Times New Roman"/>
          <w:lang w:val="es-ES"/>
        </w:rPr>
        <w:t>hemicistina</w:t>
      </w:r>
      <w:proofErr w:type="spellEnd"/>
      <w:r w:rsidRPr="001E6811">
        <w:rPr>
          <w:rFonts w:ascii="Times New Roman" w:hAnsi="Times New Roman" w:cs="Times New Roman"/>
          <w:lang w:val="es-ES"/>
        </w:rPr>
        <w:t>/mg de proteína. La tasa de filtración glomerular estimada (TFG) no presentó variaciones temporales para la población estudiada</w:t>
      </w:r>
    </w:p>
    <w:p w14:paraId="30FE5C22" w14:textId="77777777" w:rsidR="003E3722" w:rsidRPr="001E6811" w:rsidRDefault="003E3722" w:rsidP="00191ED7">
      <w:pPr>
        <w:pStyle w:val="Caption"/>
        <w:rPr>
          <w:rFonts w:ascii="Times New Roman" w:hAnsi="Times New Roman" w:cs="Times New Roman"/>
          <w:sz w:val="22"/>
          <w:szCs w:val="22"/>
          <w:lang w:val="es-ES"/>
        </w:rPr>
      </w:pPr>
    </w:p>
    <w:p w14:paraId="29215C9E"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5.2</w:t>
      </w:r>
      <w:r w:rsidRPr="001E6811">
        <w:rPr>
          <w:rFonts w:ascii="Times New Roman" w:hAnsi="Times New Roman" w:cs="Times New Roman"/>
          <w:b/>
          <w:bCs/>
          <w:lang w:val="es-ES"/>
        </w:rPr>
        <w:tab/>
        <w:t>Propiedades farmacocinéticas</w:t>
      </w:r>
    </w:p>
    <w:p w14:paraId="7FEAF22F"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7359FEA4"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Absorción</w:t>
      </w:r>
    </w:p>
    <w:p w14:paraId="5E8AC64C"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0CE64108"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biodisponibilidad relativa equivale aproximadamente a un 125% frente a la cisteamina de liberación inmediata.</w:t>
      </w:r>
    </w:p>
    <w:p w14:paraId="78598733"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1DA4B1AE" w14:textId="5F7452BE"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ingestión de alimentos reduce la absorción de PROCYSBI a 30 minutos antes de la dosis (disminución de aproximadamente un 35% en la exposición) y a los 30 minutos después de la dosis (disminución de aproximadamente un 16 o un 45% en la exposición para las cápsulas intactas y abiertas, respectivamente). La ingestión de alimentos dos horas después de la administración no afectó a la absorción de PROCYSBI. </w:t>
      </w:r>
    </w:p>
    <w:p w14:paraId="52412751"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288E36BA"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Distribución</w:t>
      </w:r>
    </w:p>
    <w:p w14:paraId="72D6516A"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22FE332A" w14:textId="0C972E79"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agregación </w:t>
      </w:r>
      <w:r w:rsidRPr="001E6811">
        <w:rPr>
          <w:rFonts w:ascii="Times New Roman" w:hAnsi="Times New Roman" w:cs="Times New Roman"/>
          <w:i/>
          <w:iCs/>
          <w:lang w:val="es-ES"/>
        </w:rPr>
        <w:t xml:space="preserve">in vitro </w:t>
      </w:r>
      <w:r w:rsidRPr="001E6811">
        <w:rPr>
          <w:rFonts w:ascii="Times New Roman" w:hAnsi="Times New Roman" w:cs="Times New Roman"/>
          <w:lang w:val="es-ES"/>
        </w:rPr>
        <w:t xml:space="preserve">de la cisteamina a las proteínas plasmáticas, principalmente a la albúmina, es de aproximadamente un 54 % y es independiente de la concentración del fármaco en plasma durante el intervalo terapéutico. </w:t>
      </w:r>
    </w:p>
    <w:p w14:paraId="0CFD9C37" w14:textId="77777777" w:rsidR="003E3722" w:rsidRPr="001E6811" w:rsidRDefault="003E3722" w:rsidP="00191ED7">
      <w:pPr>
        <w:autoSpaceDE w:val="0"/>
        <w:autoSpaceDN w:val="0"/>
        <w:adjustRightInd w:val="0"/>
        <w:spacing w:after="0" w:line="240" w:lineRule="auto"/>
        <w:rPr>
          <w:rFonts w:ascii="Times New Roman" w:hAnsi="Times New Roman" w:cs="Times New Roman"/>
          <w:b/>
          <w:bCs/>
          <w:lang w:val="es-ES"/>
        </w:rPr>
      </w:pPr>
    </w:p>
    <w:p w14:paraId="785EA82B"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Biotransformación</w:t>
      </w:r>
    </w:p>
    <w:p w14:paraId="626670AE"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0EFDB52E"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Se ha apreciado que la eliminación de la cisteamina no modificada en la orina varía entre el 0,3% y 1,7% de la dosis diaria total en cuatro pacientes, la mayor parte excretada en forma de sulfato.</w:t>
      </w:r>
    </w:p>
    <w:p w14:paraId="361C63C1" w14:textId="77777777" w:rsidR="003E3722" w:rsidRPr="001E6811" w:rsidRDefault="003E3722" w:rsidP="00191ED7">
      <w:pPr>
        <w:autoSpaceDE w:val="0"/>
        <w:autoSpaceDN w:val="0"/>
        <w:adjustRightInd w:val="0"/>
        <w:spacing w:after="0" w:line="240" w:lineRule="auto"/>
        <w:rPr>
          <w:rFonts w:ascii="Times New Roman" w:hAnsi="Times New Roman" w:cs="Times New Roman"/>
          <w:strike/>
          <w:lang w:val="es-ES"/>
        </w:rPr>
      </w:pPr>
    </w:p>
    <w:p w14:paraId="7A2BA5DF" w14:textId="77777777" w:rsidR="003E3722" w:rsidRPr="001E6811" w:rsidRDefault="003E3722" w:rsidP="00191ED7">
      <w:pPr>
        <w:autoSpaceDE w:val="0"/>
        <w:autoSpaceDN w:val="0"/>
        <w:adjustRightInd w:val="0"/>
        <w:spacing w:after="0" w:line="240" w:lineRule="auto"/>
        <w:rPr>
          <w:rFonts w:ascii="Times New Roman" w:hAnsi="Times New Roman" w:cs="Times New Roman"/>
          <w:strike/>
          <w:lang w:val="es-ES"/>
        </w:rPr>
      </w:pPr>
      <w:r w:rsidRPr="001E6811">
        <w:rPr>
          <w:rFonts w:ascii="Times New Roman" w:hAnsi="Times New Roman" w:cs="Times New Roman"/>
          <w:lang w:val="es-ES"/>
        </w:rPr>
        <w:t xml:space="preserve">Los datos </w:t>
      </w:r>
      <w:r w:rsidRPr="001E6811">
        <w:rPr>
          <w:rFonts w:ascii="Times New Roman" w:hAnsi="Times New Roman" w:cs="Times New Roman"/>
          <w:i/>
          <w:iCs/>
          <w:lang w:val="es-ES"/>
        </w:rPr>
        <w:t>in vitro</w:t>
      </w:r>
      <w:r w:rsidRPr="001E6811">
        <w:rPr>
          <w:rFonts w:ascii="Times New Roman" w:hAnsi="Times New Roman" w:cs="Times New Roman"/>
          <w:lang w:val="es-ES"/>
        </w:rPr>
        <w:t xml:space="preserve"> son indicativos de que es probable que el bitartrato de cisteamina sea metabolizado por múltiples enzimas del CYP, en particular CYP1A2, CYP2B6, CYP2C8, CYP2C9, CYP2C19, CYP2D6 y CYP2E1. En las condiciones experimentales, CYP2A6 y CYP3A4 no participaron en el metabolismo del bitartrato de cisteamina. </w:t>
      </w:r>
    </w:p>
    <w:p w14:paraId="77875624" w14:textId="77777777" w:rsidR="003E3722" w:rsidRPr="001E6811" w:rsidRDefault="003E3722" w:rsidP="00191ED7">
      <w:pPr>
        <w:autoSpaceDE w:val="0"/>
        <w:autoSpaceDN w:val="0"/>
        <w:adjustRightInd w:val="0"/>
        <w:spacing w:after="0" w:line="240" w:lineRule="auto"/>
        <w:rPr>
          <w:rFonts w:ascii="Times New Roman" w:hAnsi="Times New Roman" w:cs="Times New Roman"/>
          <w:strike/>
          <w:lang w:val="es-ES"/>
        </w:rPr>
      </w:pPr>
    </w:p>
    <w:p w14:paraId="1E00A648"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Eliminación</w:t>
      </w:r>
    </w:p>
    <w:p w14:paraId="19F7CDBC"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529C53E7"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semivida terminal del bitartrato de cisteamina es de aproximadamente 4 horas. </w:t>
      </w:r>
    </w:p>
    <w:p w14:paraId="524B9E02" w14:textId="77777777" w:rsidR="003E3722" w:rsidRPr="001E6811" w:rsidRDefault="003E3722" w:rsidP="00191ED7">
      <w:pPr>
        <w:autoSpaceDE w:val="0"/>
        <w:autoSpaceDN w:val="0"/>
        <w:adjustRightInd w:val="0"/>
        <w:spacing w:after="0" w:line="240" w:lineRule="auto"/>
        <w:rPr>
          <w:rFonts w:ascii="Times New Roman" w:hAnsi="Times New Roman" w:cs="Times New Roman"/>
          <w:strike/>
          <w:lang w:val="es-ES"/>
        </w:rPr>
      </w:pPr>
    </w:p>
    <w:p w14:paraId="39F98B71"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El bitartrato de cisteamina no presenta un efecto inhibidor de CYP1A2, CYP2A6, CYP2B6, CYP2C8, CYP2C9, CYP2C19, CYP2D6, CYP2E1 y CYP3A4 </w:t>
      </w:r>
      <w:r w:rsidRPr="001E6811">
        <w:rPr>
          <w:rFonts w:ascii="Times New Roman" w:hAnsi="Times New Roman" w:cs="Times New Roman"/>
          <w:i/>
          <w:iCs/>
          <w:lang w:val="es-ES"/>
        </w:rPr>
        <w:t>in vitro</w:t>
      </w:r>
      <w:r w:rsidRPr="001E6811">
        <w:rPr>
          <w:rFonts w:ascii="Times New Roman" w:hAnsi="Times New Roman" w:cs="Times New Roman"/>
          <w:lang w:val="es-ES"/>
        </w:rPr>
        <w:t>.</w:t>
      </w:r>
    </w:p>
    <w:p w14:paraId="35674A4A"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5699C35C" w14:textId="77777777" w:rsidR="003E3722" w:rsidRPr="001E6811" w:rsidRDefault="003E3722" w:rsidP="00191ED7">
      <w:pPr>
        <w:autoSpaceDE w:val="0"/>
        <w:autoSpaceDN w:val="0"/>
        <w:adjustRightInd w:val="0"/>
        <w:spacing w:after="0" w:line="240" w:lineRule="auto"/>
        <w:rPr>
          <w:rFonts w:ascii="Times New Roman" w:hAnsi="Times New Roman" w:cs="Times New Roman"/>
          <w:strike/>
          <w:lang w:val="es-ES"/>
        </w:rPr>
      </w:pPr>
      <w:r w:rsidRPr="001E6811">
        <w:rPr>
          <w:rFonts w:ascii="Times New Roman" w:hAnsi="Times New Roman" w:cs="Times New Roman"/>
          <w:i/>
          <w:iCs/>
          <w:lang w:val="es-ES"/>
        </w:rPr>
        <w:t>In vitro</w:t>
      </w:r>
      <w:r w:rsidRPr="001E6811">
        <w:rPr>
          <w:rFonts w:ascii="Times New Roman" w:hAnsi="Times New Roman" w:cs="Times New Roman"/>
          <w:lang w:val="es-ES"/>
        </w:rPr>
        <w:t>: el bitartrato de cisteamina es un sustrato de P</w:t>
      </w:r>
      <w:r w:rsidRPr="001E6811">
        <w:rPr>
          <w:rFonts w:ascii="Times New Roman" w:hAnsi="Times New Roman" w:cs="Times New Roman"/>
          <w:lang w:val="es-ES"/>
        </w:rPr>
        <w:noBreakHyphen/>
      </w:r>
      <w:proofErr w:type="spellStart"/>
      <w:r w:rsidRPr="001E6811">
        <w:rPr>
          <w:rFonts w:ascii="Times New Roman" w:hAnsi="Times New Roman" w:cs="Times New Roman"/>
          <w:lang w:val="es-ES"/>
        </w:rPr>
        <w:t>gp</w:t>
      </w:r>
      <w:proofErr w:type="spellEnd"/>
      <w:r w:rsidRPr="001E6811">
        <w:rPr>
          <w:rFonts w:ascii="Times New Roman" w:hAnsi="Times New Roman" w:cs="Times New Roman"/>
          <w:lang w:val="es-ES"/>
        </w:rPr>
        <w:t xml:space="preserve"> y de OCT2, pero no un sustrato de BCRP, OATP1B1, OATP1B3, OAT1, OAT3 y OCT1. El bitartrato de cisteamina no es un inhibidor de OAT1, OAT3 y OCT2.</w:t>
      </w:r>
    </w:p>
    <w:p w14:paraId="63E88F64" w14:textId="77777777" w:rsidR="003E3722" w:rsidRPr="001E6811" w:rsidRDefault="003E3722" w:rsidP="00191ED7">
      <w:pPr>
        <w:autoSpaceDE w:val="0"/>
        <w:autoSpaceDN w:val="0"/>
        <w:adjustRightInd w:val="0"/>
        <w:spacing w:after="0" w:line="240" w:lineRule="auto"/>
        <w:rPr>
          <w:rFonts w:ascii="Times New Roman" w:hAnsi="Times New Roman" w:cs="Times New Roman"/>
          <w:u w:val="single"/>
          <w:lang w:val="es-ES"/>
        </w:rPr>
      </w:pPr>
    </w:p>
    <w:p w14:paraId="6BD1C98A"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lastRenderedPageBreak/>
        <w:t>Poblaciones especiales</w:t>
      </w:r>
    </w:p>
    <w:p w14:paraId="6A2DA7A5"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74855029" w14:textId="77777777" w:rsidR="003E3722" w:rsidRPr="001E6811" w:rsidRDefault="003E3722" w:rsidP="00191ED7">
      <w:pPr>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lang w:val="es-ES"/>
        </w:rPr>
        <w:t xml:space="preserve">No se ha estudiado la farmacocinética del bitartrato de cisteamina en poblaciones especiales. </w:t>
      </w:r>
    </w:p>
    <w:p w14:paraId="39613253" w14:textId="77777777" w:rsidR="003E3722" w:rsidRPr="001E6811" w:rsidRDefault="003E3722" w:rsidP="00191ED7">
      <w:pPr>
        <w:autoSpaceDE w:val="0"/>
        <w:autoSpaceDN w:val="0"/>
        <w:adjustRightInd w:val="0"/>
        <w:spacing w:after="0" w:line="240" w:lineRule="auto"/>
        <w:rPr>
          <w:rFonts w:ascii="Times New Roman" w:hAnsi="Times New Roman" w:cs="Times New Roman"/>
          <w:i/>
          <w:iCs/>
          <w:u w:val="single"/>
          <w:lang w:val="es-ES"/>
        </w:rPr>
      </w:pPr>
    </w:p>
    <w:p w14:paraId="60D476B0"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5.3</w:t>
      </w:r>
      <w:r w:rsidRPr="001E6811">
        <w:rPr>
          <w:rFonts w:ascii="Times New Roman" w:hAnsi="Times New Roman" w:cs="Times New Roman"/>
          <w:b/>
          <w:bCs/>
          <w:lang w:val="es-ES"/>
        </w:rPr>
        <w:tab/>
        <w:t>Datos preclínicos sobre seguridad</w:t>
      </w:r>
    </w:p>
    <w:p w14:paraId="51DA244A"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38AF095E" w14:textId="1EDE9D91"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En los estudios de genotoxicidad publicados para cisteamina, se ha notificado la inducción de aberraciones cromosómicas en líneas de células eucarióticas. Los ensayos específicos con cisteamina no presentaron ningún efecto mutagénico en </w:t>
      </w:r>
      <w:proofErr w:type="gramStart"/>
      <w:r w:rsidRPr="001E6811">
        <w:rPr>
          <w:rFonts w:ascii="Times New Roman" w:hAnsi="Times New Roman" w:cs="Times New Roman"/>
          <w:lang w:val="es-ES"/>
        </w:rPr>
        <w:t>el test</w:t>
      </w:r>
      <w:proofErr w:type="gramEnd"/>
      <w:r w:rsidRPr="001E6811">
        <w:rPr>
          <w:rFonts w:ascii="Times New Roman" w:hAnsi="Times New Roman" w:cs="Times New Roman"/>
          <w:lang w:val="es-ES"/>
        </w:rPr>
        <w:t xml:space="preserve"> de Ames ni ningún efecto </w:t>
      </w:r>
      <w:proofErr w:type="spellStart"/>
      <w:r w:rsidRPr="001E6811">
        <w:rPr>
          <w:rFonts w:ascii="Times New Roman" w:hAnsi="Times New Roman" w:cs="Times New Roman"/>
          <w:lang w:val="es-ES"/>
        </w:rPr>
        <w:t>clastogénico</w:t>
      </w:r>
      <w:proofErr w:type="spellEnd"/>
      <w:r w:rsidRPr="001E6811">
        <w:rPr>
          <w:rFonts w:ascii="Times New Roman" w:hAnsi="Times New Roman" w:cs="Times New Roman"/>
          <w:lang w:val="es-ES"/>
        </w:rPr>
        <w:t xml:space="preserve"> en el test de micronúcleos en el ratón. Se realizó un estudio de ensayo de mutación inversa en bacterias («test de Ames») con el bitartrato de cisteamina usado para PROCYSBI que no presentó ningún efecto mutagénico.</w:t>
      </w:r>
    </w:p>
    <w:p w14:paraId="2E0736DD"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65D07C59" w14:textId="0C157DD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Los estudios de reproducción han demostrado la existencia de </w:t>
      </w:r>
      <w:proofErr w:type="spellStart"/>
      <w:r w:rsidRPr="001E6811">
        <w:rPr>
          <w:rFonts w:ascii="Times New Roman" w:hAnsi="Times New Roman" w:cs="Times New Roman"/>
          <w:lang w:val="es-ES"/>
        </w:rPr>
        <w:t>embriofetotoxicidad</w:t>
      </w:r>
      <w:proofErr w:type="spellEnd"/>
      <w:r w:rsidRPr="001E6811">
        <w:rPr>
          <w:rFonts w:ascii="Times New Roman" w:hAnsi="Times New Roman" w:cs="Times New Roman"/>
          <w:lang w:val="es-ES"/>
        </w:rPr>
        <w:t xml:space="preserve"> (resorciones y pérdidas </w:t>
      </w:r>
      <w:proofErr w:type="spellStart"/>
      <w:r w:rsidRPr="001E6811">
        <w:rPr>
          <w:rFonts w:ascii="Times New Roman" w:hAnsi="Times New Roman" w:cs="Times New Roman"/>
          <w:lang w:val="es-ES"/>
        </w:rPr>
        <w:t>posimplantación</w:t>
      </w:r>
      <w:proofErr w:type="spellEnd"/>
      <w:r w:rsidRPr="001E6811">
        <w:rPr>
          <w:rFonts w:ascii="Times New Roman" w:hAnsi="Times New Roman" w:cs="Times New Roman"/>
          <w:lang w:val="es-ES"/>
        </w:rPr>
        <w:t xml:space="preserve">) en ratas con dosis de 100 mg/kg/día y en conejos con dosis de 50 mg/kg/día. Se han descrito efectos teratógenos en ratas con la administración de cisteamina durante el período de organogénesis con dosis de 100 mg/kg/día. </w:t>
      </w:r>
    </w:p>
    <w:p w14:paraId="0A3F47CA"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38B1C19D" w14:textId="3F217B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Esta dosis es equivalente a 0,6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en ratas, menos de la mitad de la dosis de mantenimiento clínico recomendada de cisteamina, es decir, 1,30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 Se apreció una reducción de la fertilidad en ratas con la dosis de 375 mg/kg/día, con la que se produjo un retraso del aumento de peso. A esta dosis también disminuyeron el aumento del peso y la supervivencia de las crías durante la lactancia. Las dosis elevadas de cisteamina deterioran la capacidad de las madres lactantes para alimentar a sus crías. Dosis únicas del fármaco inhiben la secreción de prolactina en animales.</w:t>
      </w:r>
    </w:p>
    <w:p w14:paraId="165D647A"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17E457E4"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administración de cisteamina a ratas neonatas indujo cataratas.</w:t>
      </w:r>
    </w:p>
    <w:p w14:paraId="2E0C88D1"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31E97C3D"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Las dosis altas de cisteamina, por vía oral o parenteral, producen úlceras duodenales en ratones y ratas, pero no en monos. La administración experimental del fármaco produce la reducción de la somatostatina en diversas especies animales. Se desconocen las consecuencias de estos hechos en el uso clínico del fármaco.</w:t>
      </w:r>
    </w:p>
    <w:p w14:paraId="6550007B"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492F6419"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No se han realizado estudios de carcinogénesis con las cápsulas duras </w:t>
      </w:r>
      <w:proofErr w:type="spellStart"/>
      <w:r w:rsidRPr="001E6811">
        <w:rPr>
          <w:rFonts w:ascii="Times New Roman" w:hAnsi="Times New Roman" w:cs="Times New Roman"/>
          <w:lang w:val="es-ES"/>
        </w:rPr>
        <w:t>gastrorresistentes</w:t>
      </w:r>
      <w:proofErr w:type="spellEnd"/>
      <w:r w:rsidRPr="001E6811">
        <w:rPr>
          <w:rFonts w:ascii="Times New Roman" w:hAnsi="Times New Roman" w:cs="Times New Roman"/>
          <w:lang w:val="es-ES"/>
        </w:rPr>
        <w:t xml:space="preserve"> de bitartrato de cisteamina.</w:t>
      </w:r>
    </w:p>
    <w:p w14:paraId="3A1FDEC3"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73B1A3D9"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00E7A0D7"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DATOS FARMACÉUTICOS</w:t>
      </w:r>
    </w:p>
    <w:p w14:paraId="511205E3"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b/>
          <w:bCs/>
          <w:lang w:val="es-ES"/>
        </w:rPr>
      </w:pPr>
    </w:p>
    <w:p w14:paraId="3B78AEA2"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6.1</w:t>
      </w:r>
      <w:r w:rsidRPr="001E6811">
        <w:rPr>
          <w:rFonts w:ascii="Times New Roman" w:hAnsi="Times New Roman" w:cs="Times New Roman"/>
          <w:b/>
          <w:bCs/>
          <w:lang w:val="es-ES"/>
        </w:rPr>
        <w:tab/>
        <w:t>Lista de excipientes</w:t>
      </w:r>
    </w:p>
    <w:p w14:paraId="382E0F92"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u w:val="single"/>
          <w:lang w:val="es-ES"/>
        </w:rPr>
      </w:pPr>
    </w:p>
    <w:p w14:paraId="5A182C14"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celulosa microcristalina</w:t>
      </w:r>
    </w:p>
    <w:p w14:paraId="6C5FE583" w14:textId="77777777" w:rsidR="003E3722" w:rsidRPr="001E6811" w:rsidRDefault="003E3722" w:rsidP="00191ED7">
      <w:pPr>
        <w:keepNext/>
        <w:autoSpaceDE w:val="0"/>
        <w:autoSpaceDN w:val="0"/>
        <w:adjustRightInd w:val="0"/>
        <w:spacing w:after="0" w:line="240" w:lineRule="auto"/>
        <w:ind w:left="720" w:hanging="720"/>
        <w:rPr>
          <w:rFonts w:ascii="Times New Roman" w:hAnsi="Times New Roman" w:cs="Times New Roman"/>
          <w:lang w:val="es-ES"/>
        </w:rPr>
      </w:pPr>
      <w:r w:rsidRPr="001E6811">
        <w:rPr>
          <w:rFonts w:ascii="Times New Roman" w:hAnsi="Times New Roman" w:cs="Times New Roman"/>
          <w:lang w:val="es-ES"/>
        </w:rPr>
        <w:t xml:space="preserve">copolímero de ácido </w:t>
      </w:r>
      <w:proofErr w:type="spellStart"/>
      <w:r w:rsidRPr="001E6811">
        <w:rPr>
          <w:rFonts w:ascii="Times New Roman" w:hAnsi="Times New Roman" w:cs="Times New Roman"/>
          <w:lang w:val="es-ES"/>
        </w:rPr>
        <w:t>metacrílico</w:t>
      </w:r>
      <w:proofErr w:type="spellEnd"/>
      <w:r w:rsidRPr="001E6811">
        <w:rPr>
          <w:rFonts w:ascii="Times New Roman" w:hAnsi="Times New Roman" w:cs="Times New Roman"/>
          <w:lang w:val="es-ES"/>
        </w:rPr>
        <w:t>-acrilato de etilo (1:1)</w:t>
      </w:r>
    </w:p>
    <w:p w14:paraId="35F4C229" w14:textId="77777777" w:rsidR="003E3722" w:rsidRPr="001E6811" w:rsidRDefault="003E3722" w:rsidP="00191ED7">
      <w:pPr>
        <w:autoSpaceDE w:val="0"/>
        <w:autoSpaceDN w:val="0"/>
        <w:adjustRightInd w:val="0"/>
        <w:spacing w:after="0" w:line="240" w:lineRule="auto"/>
        <w:ind w:left="720" w:hanging="720"/>
        <w:rPr>
          <w:rFonts w:ascii="Times New Roman" w:hAnsi="Times New Roman" w:cs="Times New Roman"/>
          <w:lang w:val="es-ES"/>
        </w:rPr>
      </w:pPr>
      <w:r w:rsidRPr="001E6811">
        <w:rPr>
          <w:rFonts w:ascii="Times New Roman" w:hAnsi="Times New Roman" w:cs="Times New Roman"/>
          <w:lang w:val="es-ES"/>
        </w:rPr>
        <w:t>hipromelosa</w:t>
      </w:r>
    </w:p>
    <w:p w14:paraId="09C96435"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talco</w:t>
      </w:r>
    </w:p>
    <w:p w14:paraId="0E15F968"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citrato de </w:t>
      </w:r>
      <w:proofErr w:type="spellStart"/>
      <w:r w:rsidRPr="001E6811">
        <w:rPr>
          <w:rFonts w:ascii="Times New Roman" w:hAnsi="Times New Roman" w:cs="Times New Roman"/>
          <w:lang w:val="es-ES"/>
        </w:rPr>
        <w:t>trietilo</w:t>
      </w:r>
      <w:proofErr w:type="spellEnd"/>
    </w:p>
    <w:p w14:paraId="7C0DCE70"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laurilsulfato</w:t>
      </w:r>
      <w:proofErr w:type="spellEnd"/>
      <w:r w:rsidRPr="001E6811">
        <w:rPr>
          <w:rFonts w:ascii="Times New Roman" w:hAnsi="Times New Roman" w:cs="Times New Roman"/>
          <w:lang w:val="es-ES"/>
        </w:rPr>
        <w:t xml:space="preserve"> sódico</w:t>
      </w:r>
    </w:p>
    <w:p w14:paraId="58889417" w14:textId="77777777" w:rsidR="003E3722" w:rsidRPr="001E6811" w:rsidRDefault="003E3722" w:rsidP="004769BE">
      <w:pPr>
        <w:spacing w:after="0" w:line="240" w:lineRule="auto"/>
        <w:rPr>
          <w:rFonts w:ascii="Times New Roman" w:hAnsi="Times New Roman" w:cs="Times New Roman"/>
          <w:lang w:val="es-ES"/>
        </w:rPr>
      </w:pPr>
    </w:p>
    <w:p w14:paraId="0AA6228E"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6.2</w:t>
      </w:r>
      <w:r w:rsidRPr="001E6811">
        <w:rPr>
          <w:rFonts w:ascii="Times New Roman" w:hAnsi="Times New Roman" w:cs="Times New Roman"/>
          <w:b/>
          <w:bCs/>
          <w:lang w:val="es-ES"/>
        </w:rPr>
        <w:tab/>
        <w:t>Incompatibilidades</w:t>
      </w:r>
    </w:p>
    <w:p w14:paraId="22886027"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64DD8558"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No procede.</w:t>
      </w:r>
    </w:p>
    <w:p w14:paraId="21515E42"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4999C2EC"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6.3</w:t>
      </w:r>
      <w:r w:rsidRPr="001E6811">
        <w:rPr>
          <w:rFonts w:ascii="Times New Roman" w:hAnsi="Times New Roman" w:cs="Times New Roman"/>
          <w:b/>
          <w:bCs/>
          <w:lang w:val="es-ES"/>
        </w:rPr>
        <w:tab/>
        <w:t>Periodo de validez</w:t>
      </w:r>
    </w:p>
    <w:p w14:paraId="2AD7B360" w14:textId="77777777" w:rsidR="003E3722" w:rsidRPr="001E6811" w:rsidRDefault="003E3722" w:rsidP="00191ED7">
      <w:pPr>
        <w:keepNext/>
        <w:spacing w:after="0" w:line="240" w:lineRule="auto"/>
        <w:ind w:left="567" w:hanging="567"/>
        <w:rPr>
          <w:rFonts w:ascii="Times New Roman" w:hAnsi="Times New Roman" w:cs="Times New Roman"/>
          <w:b/>
          <w:bCs/>
          <w:lang w:val="es-ES"/>
        </w:rPr>
      </w:pPr>
    </w:p>
    <w:p w14:paraId="300922F9" w14:textId="4F7F35B2" w:rsidR="003E3722" w:rsidRPr="001E6811" w:rsidRDefault="00CE0B35" w:rsidP="00191ED7">
      <w:pPr>
        <w:autoSpaceDE w:val="0"/>
        <w:autoSpaceDN w:val="0"/>
        <w:adjustRightInd w:val="0"/>
        <w:spacing w:after="0" w:line="240" w:lineRule="auto"/>
        <w:rPr>
          <w:rFonts w:ascii="Times New Roman" w:hAnsi="Times New Roman" w:cs="Times New Roman"/>
          <w:lang w:val="es-ES"/>
        </w:rPr>
      </w:pPr>
      <w:r>
        <w:rPr>
          <w:rFonts w:ascii="Times New Roman" w:hAnsi="Times New Roman" w:cs="Times New Roman"/>
          <w:lang w:val="es-ES"/>
        </w:rPr>
        <w:t>3</w:t>
      </w:r>
      <w:r w:rsidR="003E3722" w:rsidRPr="001E6811">
        <w:rPr>
          <w:rFonts w:ascii="Times New Roman" w:hAnsi="Times New Roman" w:cs="Times New Roman"/>
          <w:lang w:val="es-ES"/>
        </w:rPr>
        <w:t> años</w:t>
      </w:r>
    </w:p>
    <w:p w14:paraId="698F6DAA" w14:textId="1DF0685D"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Los sobres sin abrir se pueden conservar durante un periodo único de hasta 4 meses a temperaturas por debajo de 25 °C protegidos de la luz y la humedad, tras lo cual el medicamento se debe desechar.</w:t>
      </w:r>
    </w:p>
    <w:p w14:paraId="3E6F1057" w14:textId="77777777" w:rsidR="003E3722" w:rsidRPr="001E6811" w:rsidRDefault="003E3722" w:rsidP="00191ED7">
      <w:pPr>
        <w:spacing w:after="0" w:line="240" w:lineRule="auto"/>
        <w:ind w:left="567" w:hanging="567"/>
        <w:rPr>
          <w:rFonts w:ascii="Times New Roman" w:hAnsi="Times New Roman" w:cs="Times New Roman"/>
          <w:b/>
          <w:bCs/>
          <w:lang w:val="es-ES"/>
        </w:rPr>
      </w:pPr>
    </w:p>
    <w:p w14:paraId="45D29D91"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lastRenderedPageBreak/>
        <w:t>6.4</w:t>
      </w:r>
      <w:r w:rsidRPr="001E6811">
        <w:rPr>
          <w:rFonts w:ascii="Times New Roman" w:hAnsi="Times New Roman" w:cs="Times New Roman"/>
          <w:b/>
          <w:bCs/>
          <w:lang w:val="es-ES"/>
        </w:rPr>
        <w:tab/>
        <w:t>Precauciones especiales de conservación</w:t>
      </w:r>
    </w:p>
    <w:p w14:paraId="3BF393DA" w14:textId="77777777" w:rsidR="003E3722" w:rsidRPr="001E6811" w:rsidRDefault="003E3722" w:rsidP="00191ED7">
      <w:pPr>
        <w:keepNext/>
        <w:spacing w:after="0" w:line="240" w:lineRule="auto"/>
        <w:ind w:left="567" w:hanging="567"/>
        <w:rPr>
          <w:rFonts w:ascii="Times New Roman" w:hAnsi="Times New Roman" w:cs="Times New Roman"/>
          <w:b/>
          <w:bCs/>
          <w:lang w:val="es-ES"/>
        </w:rPr>
      </w:pPr>
    </w:p>
    <w:p w14:paraId="0A7BD350" w14:textId="2AE073CE" w:rsidR="003E3722" w:rsidRPr="001E6811" w:rsidRDefault="003E3722" w:rsidP="00191ED7">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Conservar en nevera (entre 2 °C y 8 °C).</w:t>
      </w:r>
    </w:p>
    <w:p w14:paraId="4B66519E" w14:textId="77777777" w:rsidR="003E3722" w:rsidRPr="001E6811" w:rsidRDefault="003E3722" w:rsidP="00191ED7">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No congelar.</w:t>
      </w:r>
    </w:p>
    <w:p w14:paraId="2F560506" w14:textId="7FC76C44"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Conservar los sobres en el embalaje exterior para protegerlos de la luz y la humedad.</w:t>
      </w:r>
    </w:p>
    <w:p w14:paraId="120B7CDE"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76B7D635" w14:textId="233CD39A" w:rsidR="003E3722" w:rsidRPr="001E6811" w:rsidRDefault="003E3722" w:rsidP="00602A53">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El medicamento se puede conservar durante su periodo de validez a temperatura ambiente (por debajo de 25 °C) durante un periodo de tiempo único de 4 meses (ver sección 6.3).</w:t>
      </w:r>
    </w:p>
    <w:p w14:paraId="273C6899" w14:textId="77777777" w:rsidR="003E3722" w:rsidRPr="001E6811" w:rsidRDefault="003E3722" w:rsidP="00191ED7">
      <w:pPr>
        <w:spacing w:after="0" w:line="240" w:lineRule="auto"/>
        <w:ind w:left="567" w:hanging="567"/>
        <w:rPr>
          <w:rFonts w:ascii="Times New Roman" w:hAnsi="Times New Roman" w:cs="Times New Roman"/>
          <w:lang w:val="es-ES"/>
        </w:rPr>
      </w:pPr>
    </w:p>
    <w:p w14:paraId="538574AC"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6.5</w:t>
      </w:r>
      <w:r w:rsidRPr="001E6811">
        <w:rPr>
          <w:rFonts w:ascii="Times New Roman" w:hAnsi="Times New Roman" w:cs="Times New Roman"/>
          <w:b/>
          <w:bCs/>
          <w:lang w:val="es-ES"/>
        </w:rPr>
        <w:tab/>
        <w:t>Naturaleza y contenido del envase</w:t>
      </w:r>
    </w:p>
    <w:p w14:paraId="41D9C213" w14:textId="77777777" w:rsidR="003E3722" w:rsidRPr="001E6811" w:rsidRDefault="003E3722" w:rsidP="00191ED7">
      <w:pPr>
        <w:keepNext/>
        <w:spacing w:after="0" w:line="240" w:lineRule="auto"/>
        <w:ind w:left="567" w:hanging="567"/>
        <w:rPr>
          <w:rFonts w:ascii="Times New Roman" w:hAnsi="Times New Roman" w:cs="Times New Roman"/>
          <w:b/>
          <w:bCs/>
          <w:lang w:val="es-ES"/>
        </w:rPr>
      </w:pPr>
    </w:p>
    <w:p w14:paraId="59F739B4" w14:textId="77777777" w:rsidR="003E3722" w:rsidRPr="001E6811" w:rsidRDefault="003E3722" w:rsidP="00602A53">
      <w:pPr>
        <w:keepNext/>
        <w:spacing w:after="0" w:line="240" w:lineRule="auto"/>
        <w:rPr>
          <w:rFonts w:ascii="Times New Roman" w:hAnsi="Times New Roman" w:cs="Times New Roman"/>
          <w:lang w:val="es-ES"/>
        </w:rPr>
      </w:pPr>
      <w:r w:rsidRPr="001E6811">
        <w:rPr>
          <w:rFonts w:ascii="Times New Roman" w:hAnsi="Times New Roman" w:cs="Times New Roman"/>
          <w:lang w:val="es-ES"/>
        </w:rPr>
        <w:t>Sobres compuestos por una lámina multicapa de tereftalato de polietileno, aluminio y polietileno de baja densidad (LDPE).</w:t>
      </w:r>
    </w:p>
    <w:p w14:paraId="7C6D9052" w14:textId="77777777" w:rsidR="003E3722" w:rsidRPr="001E6811" w:rsidRDefault="003E3722" w:rsidP="00602A53">
      <w:pPr>
        <w:keepNext/>
        <w:spacing w:after="0" w:line="240" w:lineRule="auto"/>
        <w:rPr>
          <w:rFonts w:ascii="Times New Roman" w:hAnsi="Times New Roman" w:cs="Times New Roman"/>
          <w:lang w:val="es-ES"/>
        </w:rPr>
      </w:pPr>
    </w:p>
    <w:p w14:paraId="12468324" w14:textId="77777777" w:rsidR="003E3722" w:rsidRPr="004769BE" w:rsidRDefault="003E3722" w:rsidP="00602A53">
      <w:pPr>
        <w:keepNext/>
        <w:spacing w:after="0" w:line="240" w:lineRule="auto"/>
        <w:rPr>
          <w:rFonts w:ascii="Times New Roman" w:hAnsi="Times New Roman" w:cs="Times New Roman"/>
          <w:lang w:val="es-ES"/>
        </w:rPr>
      </w:pPr>
      <w:r w:rsidRPr="001E6811">
        <w:rPr>
          <w:rFonts w:ascii="Times New Roman" w:hAnsi="Times New Roman" w:cs="Times New Roman"/>
          <w:lang w:val="es-ES"/>
        </w:rPr>
        <w:t>Tamaño de envase de 120 sobres.</w:t>
      </w:r>
    </w:p>
    <w:p w14:paraId="37C79850" w14:textId="77777777" w:rsidR="003E3722" w:rsidRPr="001E6811" w:rsidRDefault="003E3722" w:rsidP="00191ED7">
      <w:pPr>
        <w:pStyle w:val="Liststycke2"/>
        <w:ind w:left="0"/>
        <w:rPr>
          <w:rFonts w:ascii="Times New Roman" w:eastAsia="MS Mincho" w:hAnsi="Times New Roman" w:cs="Times New Roman"/>
          <w:lang w:val="es-ES"/>
        </w:rPr>
      </w:pPr>
    </w:p>
    <w:p w14:paraId="7F2B0468"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6.6</w:t>
      </w:r>
      <w:r w:rsidRPr="001E6811">
        <w:rPr>
          <w:rFonts w:ascii="Times New Roman" w:hAnsi="Times New Roman" w:cs="Times New Roman"/>
          <w:b/>
          <w:bCs/>
          <w:lang w:val="es-ES"/>
        </w:rPr>
        <w:tab/>
        <w:t>Precauciones especiales de eliminación y otras manipulaciones</w:t>
      </w:r>
    </w:p>
    <w:p w14:paraId="305517B2" w14:textId="77777777" w:rsidR="003E3722" w:rsidRPr="001E6811" w:rsidRDefault="003E3722" w:rsidP="00191ED7">
      <w:pPr>
        <w:keepNext/>
        <w:spacing w:after="0" w:line="240" w:lineRule="auto"/>
        <w:ind w:left="567" w:hanging="567"/>
        <w:rPr>
          <w:rFonts w:ascii="Times New Roman" w:hAnsi="Times New Roman" w:cs="Times New Roman"/>
          <w:lang w:val="es-ES"/>
        </w:rPr>
      </w:pPr>
    </w:p>
    <w:p w14:paraId="4B7AE2B4" w14:textId="77777777" w:rsidR="003E3722" w:rsidRPr="001E6811" w:rsidRDefault="003E3722" w:rsidP="003F5961">
      <w:pPr>
        <w:keepNext/>
        <w:spacing w:after="0" w:line="240" w:lineRule="auto"/>
        <w:ind w:left="567" w:hanging="567"/>
        <w:rPr>
          <w:rFonts w:ascii="Times New Roman" w:hAnsi="Times New Roman" w:cs="Times New Roman"/>
          <w:u w:val="single"/>
          <w:lang w:val="es-ES"/>
        </w:rPr>
      </w:pPr>
      <w:r w:rsidRPr="001E6811">
        <w:rPr>
          <w:rFonts w:ascii="Times New Roman" w:hAnsi="Times New Roman" w:cs="Times New Roman"/>
          <w:u w:val="single"/>
          <w:lang w:val="es-ES"/>
        </w:rPr>
        <w:t>Manipulaciones</w:t>
      </w:r>
    </w:p>
    <w:p w14:paraId="4457E177" w14:textId="77777777" w:rsidR="003E3722" w:rsidRPr="001E6811" w:rsidRDefault="003E3722" w:rsidP="00191ED7">
      <w:pPr>
        <w:keepNext/>
        <w:spacing w:after="0" w:line="240" w:lineRule="auto"/>
        <w:ind w:left="567" w:hanging="567"/>
        <w:rPr>
          <w:rFonts w:ascii="Times New Roman" w:hAnsi="Times New Roman" w:cs="Times New Roman"/>
          <w:lang w:val="es-ES"/>
        </w:rPr>
      </w:pPr>
    </w:p>
    <w:p w14:paraId="7A717668" w14:textId="77777777" w:rsidR="003E3722" w:rsidRPr="001E6811" w:rsidRDefault="003E3722" w:rsidP="00602A53">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Cada sobre es de un solo uso.</w:t>
      </w:r>
    </w:p>
    <w:p w14:paraId="6DD86E5D" w14:textId="77777777" w:rsidR="003E3722" w:rsidRPr="001E6811" w:rsidRDefault="003E3722" w:rsidP="00602A53">
      <w:pPr>
        <w:spacing w:after="0" w:line="240" w:lineRule="auto"/>
        <w:ind w:left="567" w:hanging="567"/>
        <w:rPr>
          <w:rFonts w:ascii="Times New Roman" w:hAnsi="Times New Roman" w:cs="Times New Roman"/>
          <w:lang w:val="es-ES"/>
        </w:rPr>
      </w:pPr>
    </w:p>
    <w:p w14:paraId="230EC5EC" w14:textId="77777777" w:rsidR="003E3722" w:rsidRPr="004769BE"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4769BE">
        <w:rPr>
          <w:rFonts w:ascii="Times New Roman" w:hAnsi="Times New Roman" w:cs="Times New Roman"/>
          <w:i/>
          <w:iCs/>
          <w:u w:val="single"/>
          <w:lang w:val="es-ES"/>
        </w:rPr>
        <w:t>Espolvorear sobre alimentos</w:t>
      </w:r>
    </w:p>
    <w:p w14:paraId="08CBA403" w14:textId="2D32C80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Se abrirán los sobres de la dosis matinal o vespertina y se espolvoreará su contenido sobre aproximadamente 100 gramos de puré de manzana o mermelada de frutas. El contenido se remueve suavemente en el alimento blando, de modo que se cree una mezcla de granulado de cisteamina y alimento. Se debe ingerir la totalidad de la mezcla. A continuación, se pueden administrar 250 ml de un líquido ácido aceptable, como un zumo de frutas (p. ej., zumo de naranja o cualquier otro zumo de fruta ácida) o agua. La mezcla se debe ingerir en las 2 horas posteriores a la preparación y se puede conservar refrigerada desde que se prepara hasta el momento en que se administra.</w:t>
      </w:r>
    </w:p>
    <w:p w14:paraId="075FC030" w14:textId="77777777" w:rsidR="003E3722" w:rsidRPr="001E6811" w:rsidRDefault="003E3722" w:rsidP="00191ED7">
      <w:pPr>
        <w:autoSpaceDE w:val="0"/>
        <w:autoSpaceDN w:val="0"/>
        <w:adjustRightInd w:val="0"/>
        <w:spacing w:after="0" w:line="240" w:lineRule="auto"/>
        <w:rPr>
          <w:rFonts w:ascii="Times New Roman" w:hAnsi="Times New Roman" w:cs="Times New Roman"/>
          <w:i/>
          <w:iCs/>
          <w:lang w:val="es-ES"/>
        </w:rPr>
      </w:pPr>
    </w:p>
    <w:p w14:paraId="7F5CB4A5" w14:textId="77777777" w:rsidR="003E3722" w:rsidRPr="004769BE"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4769BE">
        <w:rPr>
          <w:rFonts w:ascii="Times New Roman" w:hAnsi="Times New Roman" w:cs="Times New Roman"/>
          <w:i/>
          <w:iCs/>
          <w:u w:val="single"/>
          <w:lang w:val="es-ES"/>
        </w:rPr>
        <w:t>Administración a través de sondas para nutrición</w:t>
      </w:r>
    </w:p>
    <w:p w14:paraId="4DABA7A4" w14:textId="08B53F13" w:rsidR="003E3722" w:rsidRPr="001E6811" w:rsidRDefault="003E3722" w:rsidP="000B74B2">
      <w:pPr>
        <w:tabs>
          <w:tab w:val="left" w:pos="3240"/>
        </w:tabs>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Se abrirán los sobres de la dosis matinal o vespertina y se espolvoreará su contenido sobre aproximadamente 100 gramos de puré de manzana o de mermelada de frutas. El contenido se remueve suavemente en el alimento blando, de modo que se cree una mezcla de granulado de cisteamina y alimento blando. A continuación, la mezcla se administrará a través de la sonda de gastrostomía, la sonda nasogástrica o la sonda de gastrostomía</w:t>
      </w:r>
      <w:r w:rsidRPr="001E6811">
        <w:rPr>
          <w:rFonts w:ascii="Times New Roman" w:hAnsi="Times New Roman" w:cs="Times New Roman"/>
          <w:lang w:val="es-ES"/>
        </w:rPr>
        <w:noBreakHyphen/>
        <w:t xml:space="preserve">yeyunostomía utilizando una jeringa con punta de catéter. Antes de la administración de PROCYSBI, abra el botón de la sonda de gastrostomía y acople la sonda para nutrición. Enjuague con 5 ml de agua para lavar el botón. Aspire la mezcla al interior de la jeringa. Se recomienda un volumen de mezcla máximo de 60 ml en una jeringa con punta de catéter para una sonda para nutrición recta o de bolo. Coloque la abertura de la jeringa que contiene la mezcla de PROCYSBI/puré de manzana/mermelada de frutas en el orificio de la sonda para nutrición y llénela completamente con la mezcla: presionar suavemente la jeringa y mantener la sonda para nutrición en posición horizontal durante la administración puede ayudar a evitar problemas de obstrucción. También se sugiere utilizar un alimento viscoso como el puré de manzana o la mermelada de frutas a un ritmo de unos 10 ml cada 10 segundos hasta que la jeringa esté completamente vacía, para evitar que se obstruya. Repita el paso anterior hasta que se administre toda la mezcla. Después de la administración de PROCYSBI, aspire 10 ml de zumo de frutas o agua al interior de otra jeringa y enjuague la sonda de gastrostomía asegurándose de que no se quede nada de la mezcla de puré de manzana/mermelada de frutas y granulado atascada en la sonda de </w:t>
      </w:r>
      <w:proofErr w:type="spellStart"/>
      <w:proofErr w:type="gramStart"/>
      <w:r w:rsidRPr="001E6811">
        <w:rPr>
          <w:rFonts w:ascii="Times New Roman" w:hAnsi="Times New Roman" w:cs="Times New Roman"/>
          <w:lang w:val="es-ES"/>
        </w:rPr>
        <w:t>gastrostomía.La</w:t>
      </w:r>
      <w:proofErr w:type="spellEnd"/>
      <w:proofErr w:type="gramEnd"/>
      <w:r w:rsidRPr="001E6811">
        <w:rPr>
          <w:rFonts w:ascii="Times New Roman" w:hAnsi="Times New Roman" w:cs="Times New Roman"/>
          <w:lang w:val="es-ES"/>
        </w:rPr>
        <w:t xml:space="preserve"> mezcla se deberá administrar en las 2 horas posteriores a la preparación y se puede conservar refrigerada desde que se prepara hasta el momento en que se administra. No se debe guardar nada de la mezcla.</w:t>
      </w:r>
    </w:p>
    <w:p w14:paraId="4D4B0EC0" w14:textId="77777777" w:rsidR="003E3722" w:rsidRPr="001E6811" w:rsidRDefault="003E3722" w:rsidP="00191ED7">
      <w:pPr>
        <w:autoSpaceDE w:val="0"/>
        <w:autoSpaceDN w:val="0"/>
        <w:adjustRightInd w:val="0"/>
        <w:spacing w:after="0" w:line="240" w:lineRule="auto"/>
        <w:rPr>
          <w:rFonts w:ascii="Times New Roman" w:hAnsi="Times New Roman" w:cs="Times New Roman"/>
          <w:i/>
          <w:iCs/>
          <w:lang w:val="es-ES"/>
        </w:rPr>
      </w:pPr>
    </w:p>
    <w:p w14:paraId="5381C33A" w14:textId="3EA98E7F" w:rsidR="003E3722" w:rsidRPr="004769BE" w:rsidRDefault="003E3722" w:rsidP="00191ED7">
      <w:pPr>
        <w:keepNext/>
        <w:autoSpaceDE w:val="0"/>
        <w:autoSpaceDN w:val="0"/>
        <w:adjustRightInd w:val="0"/>
        <w:spacing w:after="0" w:line="240" w:lineRule="auto"/>
        <w:rPr>
          <w:rFonts w:ascii="Times New Roman" w:hAnsi="Times New Roman" w:cs="Times New Roman"/>
          <w:i/>
          <w:iCs/>
          <w:u w:val="single"/>
          <w:lang w:val="es-ES"/>
        </w:rPr>
      </w:pPr>
      <w:r w:rsidRPr="004769BE">
        <w:rPr>
          <w:rFonts w:ascii="Times New Roman" w:hAnsi="Times New Roman" w:cs="Times New Roman"/>
          <w:i/>
          <w:iCs/>
          <w:u w:val="single"/>
          <w:lang w:val="es-ES"/>
        </w:rPr>
        <w:lastRenderedPageBreak/>
        <w:t>Espolvorear en zumo de naranja o cualquier zumo de fruta ácida o agua</w:t>
      </w:r>
    </w:p>
    <w:p w14:paraId="342B5BFE" w14:textId="2C417C58"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Se abrirán los sobres de la dosis matinal o vespertina y se espolvoreará su contenido en 100 a 150 ml de zumo de fruta ácida o agua. A </w:t>
      </w:r>
      <w:proofErr w:type="gramStart"/>
      <w:r w:rsidRPr="001E6811">
        <w:rPr>
          <w:rFonts w:ascii="Times New Roman" w:hAnsi="Times New Roman" w:cs="Times New Roman"/>
          <w:lang w:val="es-ES"/>
        </w:rPr>
        <w:t>continuación</w:t>
      </w:r>
      <w:proofErr w:type="gramEnd"/>
      <w:r w:rsidRPr="001E6811">
        <w:rPr>
          <w:rFonts w:ascii="Times New Roman" w:hAnsi="Times New Roman" w:cs="Times New Roman"/>
          <w:lang w:val="es-ES"/>
        </w:rPr>
        <w:t xml:space="preserve"> se facilitan las opciones de administración de la dosis:</w:t>
      </w:r>
    </w:p>
    <w:p w14:paraId="7E74E388" w14:textId="7F209370" w:rsidR="003E3722" w:rsidRPr="001E6811" w:rsidRDefault="003E3722" w:rsidP="00191ED7">
      <w:pPr>
        <w:numPr>
          <w:ilvl w:val="0"/>
          <w:numId w:val="5"/>
        </w:num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 xml:space="preserve">Opción 1/Jeringa: mezclar suavemente durante 5 minutos y aspirar la mezcla de granulado de cisteamina y zumo de fruta ácida o agua en una jeringa de dosificación. </w:t>
      </w:r>
    </w:p>
    <w:p w14:paraId="6549C473" w14:textId="05B79377" w:rsidR="003E3722" w:rsidRPr="001E6811" w:rsidRDefault="003E3722" w:rsidP="00191ED7">
      <w:pPr>
        <w:numPr>
          <w:ilvl w:val="0"/>
          <w:numId w:val="5"/>
        </w:num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Opción 2/Taza: mezclar suavemente durante 5 minutos en una taza o agitar suavemente durante 5 minutos en una taza tapada (p. ej., una taza para “sorbos”). Beber la mezcla de granulado de cisteamina y zumo de fruta ácida o agua.</w:t>
      </w:r>
    </w:p>
    <w:p w14:paraId="5A026D48" w14:textId="2E4F8D7B"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mezcla se debe ingerir (beber) en los 30 minutos posteriores a la preparación y se puede conservar refrigerada desde que se prepara hasta el momento en que se administra.</w:t>
      </w:r>
    </w:p>
    <w:p w14:paraId="2A274683" w14:textId="77777777" w:rsidR="003E3722" w:rsidRPr="001E6811" w:rsidRDefault="003E3722" w:rsidP="004769BE">
      <w:pPr>
        <w:spacing w:after="0" w:line="240" w:lineRule="auto"/>
        <w:ind w:left="567" w:hanging="567"/>
        <w:rPr>
          <w:rFonts w:ascii="Times New Roman" w:hAnsi="Times New Roman" w:cs="Times New Roman"/>
          <w:lang w:val="es-ES"/>
        </w:rPr>
      </w:pPr>
    </w:p>
    <w:p w14:paraId="3FC8E3E2" w14:textId="77777777" w:rsidR="003E3722" w:rsidRPr="001E6811" w:rsidRDefault="003E3722" w:rsidP="008708E1">
      <w:pPr>
        <w:keepNext/>
        <w:autoSpaceDE w:val="0"/>
        <w:autoSpaceDN w:val="0"/>
        <w:adjustRightInd w:val="0"/>
        <w:spacing w:after="0" w:line="240" w:lineRule="auto"/>
        <w:rPr>
          <w:rFonts w:ascii="Times New Roman" w:hAnsi="Times New Roman" w:cs="Times New Roman"/>
          <w:u w:val="single"/>
          <w:lang w:val="es-ES"/>
        </w:rPr>
      </w:pPr>
      <w:r w:rsidRPr="001E6811">
        <w:rPr>
          <w:rFonts w:ascii="Times New Roman" w:hAnsi="Times New Roman" w:cs="Times New Roman"/>
          <w:u w:val="single"/>
          <w:lang w:val="es-ES"/>
        </w:rPr>
        <w:t>Eliminación</w:t>
      </w:r>
    </w:p>
    <w:p w14:paraId="18DB3C35" w14:textId="77777777" w:rsidR="003E3722" w:rsidRPr="001E6811" w:rsidRDefault="003E3722" w:rsidP="008708E1">
      <w:pPr>
        <w:keepNext/>
        <w:autoSpaceDE w:val="0"/>
        <w:autoSpaceDN w:val="0"/>
        <w:adjustRightInd w:val="0"/>
        <w:spacing w:after="0" w:line="240" w:lineRule="auto"/>
        <w:rPr>
          <w:rFonts w:ascii="Times New Roman" w:hAnsi="Times New Roman" w:cs="Times New Roman"/>
          <w:lang w:val="es-ES"/>
        </w:rPr>
      </w:pPr>
    </w:p>
    <w:p w14:paraId="2DA16E55" w14:textId="3CF36EA4"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La eliminación del medicamento no utilizado y de todos los materiales que hayan estado en contacto con él se realizará de acuerdo con la normativa local.</w:t>
      </w:r>
    </w:p>
    <w:p w14:paraId="25128BBF" w14:textId="77777777" w:rsidR="003E3722" w:rsidRPr="001E6811" w:rsidRDefault="003E3722" w:rsidP="00191ED7">
      <w:pPr>
        <w:spacing w:after="0" w:line="240" w:lineRule="auto"/>
        <w:rPr>
          <w:rFonts w:ascii="Times New Roman" w:hAnsi="Times New Roman" w:cs="Times New Roman"/>
          <w:lang w:val="es-ES"/>
        </w:rPr>
      </w:pPr>
    </w:p>
    <w:p w14:paraId="5387E232" w14:textId="77777777" w:rsidR="003E3722" w:rsidRPr="001E6811" w:rsidRDefault="003E3722" w:rsidP="00191ED7">
      <w:pPr>
        <w:spacing w:after="0" w:line="240" w:lineRule="auto"/>
        <w:rPr>
          <w:rFonts w:ascii="Times New Roman" w:hAnsi="Times New Roman" w:cs="Times New Roman"/>
          <w:lang w:val="es-ES"/>
        </w:rPr>
      </w:pPr>
    </w:p>
    <w:p w14:paraId="1EFD80C4"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7.</w:t>
      </w:r>
      <w:r w:rsidRPr="001E6811">
        <w:rPr>
          <w:rFonts w:ascii="Times New Roman" w:hAnsi="Times New Roman" w:cs="Times New Roman"/>
          <w:b/>
          <w:bCs/>
          <w:lang w:val="es-ES"/>
        </w:rPr>
        <w:tab/>
        <w:t>TITULAR DE LA AUTORIZACIÓN DE COMERCIALIZACIÓN</w:t>
      </w:r>
    </w:p>
    <w:p w14:paraId="7E41A88E"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37EC491F"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7EBDF5B6"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Palermo 26/A</w:t>
      </w:r>
    </w:p>
    <w:p w14:paraId="588843F2"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7EA38C6D"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634F38EB" w14:textId="77777777" w:rsidR="003E3722" w:rsidRPr="001E6811" w:rsidRDefault="003E3722" w:rsidP="00191ED7">
      <w:pPr>
        <w:spacing w:after="0" w:line="240" w:lineRule="auto"/>
        <w:rPr>
          <w:rFonts w:ascii="Times New Roman" w:hAnsi="Times New Roman" w:cs="Times New Roman"/>
          <w:lang w:val="es-ES"/>
        </w:rPr>
      </w:pPr>
    </w:p>
    <w:p w14:paraId="71476B01" w14:textId="77777777" w:rsidR="003E3722" w:rsidRPr="001E6811" w:rsidRDefault="003E3722" w:rsidP="00191ED7">
      <w:pPr>
        <w:spacing w:after="0" w:line="240" w:lineRule="auto"/>
        <w:rPr>
          <w:rFonts w:ascii="Times New Roman" w:hAnsi="Times New Roman" w:cs="Times New Roman"/>
          <w:lang w:val="es-ES"/>
        </w:rPr>
      </w:pPr>
    </w:p>
    <w:p w14:paraId="5BE10B2F"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8.</w:t>
      </w:r>
      <w:r w:rsidRPr="001E6811">
        <w:rPr>
          <w:rFonts w:ascii="Times New Roman" w:hAnsi="Times New Roman" w:cs="Times New Roman"/>
          <w:b/>
          <w:bCs/>
          <w:lang w:val="es-ES"/>
        </w:rPr>
        <w:tab/>
        <w:t>NÚMERO(S) DE AUTORIZACIÓN DE COMERCIALIZACIÓN</w:t>
      </w:r>
    </w:p>
    <w:p w14:paraId="6376F3CC" w14:textId="77777777" w:rsidR="003E3722" w:rsidRPr="001E6811" w:rsidRDefault="003E3722" w:rsidP="00191ED7">
      <w:pPr>
        <w:keepNext/>
        <w:spacing w:after="0" w:line="240" w:lineRule="auto"/>
        <w:rPr>
          <w:rFonts w:ascii="Times New Roman" w:hAnsi="Times New Roman" w:cs="Times New Roman"/>
          <w:lang w:val="es-ES"/>
        </w:rPr>
      </w:pPr>
    </w:p>
    <w:p w14:paraId="369EEA28" w14:textId="0E728020" w:rsidR="003E3722" w:rsidRPr="001E6811" w:rsidRDefault="003E3722" w:rsidP="00B75650">
      <w:pPr>
        <w:spacing w:after="0" w:line="240" w:lineRule="auto"/>
        <w:rPr>
          <w:rFonts w:ascii="Times New Roman" w:hAnsi="Times New Roman" w:cs="Times New Roman"/>
          <w:lang w:val="es-ES"/>
        </w:rPr>
      </w:pPr>
      <w:r w:rsidRPr="001E6811">
        <w:rPr>
          <w:rFonts w:ascii="Times New Roman" w:hAnsi="Times New Roman" w:cs="Times New Roman"/>
          <w:lang w:val="es-ES"/>
        </w:rPr>
        <w:t>EU/</w:t>
      </w:r>
      <w:r w:rsidR="00A71D45" w:rsidRPr="00A71D45">
        <w:rPr>
          <w:rFonts w:ascii="Times New Roman" w:hAnsi="Times New Roman" w:cs="Times New Roman"/>
          <w:lang w:val="es-ES"/>
        </w:rPr>
        <w:t>1/13/861/003</w:t>
      </w:r>
    </w:p>
    <w:p w14:paraId="0989E0F8" w14:textId="59A9F61C" w:rsidR="003E3722" w:rsidRPr="001E6811" w:rsidRDefault="003E3722" w:rsidP="00B75650">
      <w:pPr>
        <w:spacing w:after="0" w:line="240" w:lineRule="auto"/>
        <w:rPr>
          <w:rFonts w:ascii="Times New Roman" w:hAnsi="Times New Roman" w:cs="Times New Roman"/>
          <w:lang w:val="es-ES"/>
        </w:rPr>
      </w:pPr>
      <w:r w:rsidRPr="001E6811">
        <w:rPr>
          <w:rFonts w:ascii="Times New Roman" w:hAnsi="Times New Roman" w:cs="Times New Roman"/>
          <w:lang w:val="es-ES"/>
        </w:rPr>
        <w:t>EU/</w:t>
      </w:r>
      <w:r w:rsidR="00A71D45" w:rsidRPr="00A71D45">
        <w:rPr>
          <w:rFonts w:ascii="Times New Roman" w:hAnsi="Times New Roman" w:cs="Times New Roman"/>
          <w:lang w:val="es-ES"/>
        </w:rPr>
        <w:t>1/13/861/00</w:t>
      </w:r>
      <w:r w:rsidR="00A71D45">
        <w:rPr>
          <w:rFonts w:ascii="Times New Roman" w:hAnsi="Times New Roman" w:cs="Times New Roman"/>
          <w:lang w:val="es-ES"/>
        </w:rPr>
        <w:t>4</w:t>
      </w:r>
    </w:p>
    <w:p w14:paraId="5D11E2B8"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p>
    <w:p w14:paraId="1233991E" w14:textId="77777777" w:rsidR="003E3722" w:rsidRPr="001E6811" w:rsidRDefault="003E3722" w:rsidP="00191ED7">
      <w:pPr>
        <w:spacing w:after="0" w:line="240" w:lineRule="auto"/>
        <w:rPr>
          <w:rFonts w:ascii="Times New Roman" w:hAnsi="Times New Roman" w:cs="Times New Roman"/>
          <w:lang w:val="es-ES"/>
        </w:rPr>
      </w:pPr>
    </w:p>
    <w:p w14:paraId="6085D96E"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9.</w:t>
      </w:r>
      <w:r w:rsidRPr="001E6811">
        <w:rPr>
          <w:rFonts w:ascii="Times New Roman" w:hAnsi="Times New Roman" w:cs="Times New Roman"/>
          <w:b/>
          <w:bCs/>
          <w:lang w:val="es-ES"/>
        </w:rPr>
        <w:tab/>
        <w:t>FECHA DE LA PRIMERA AUTORIZACIÓN/RENOVACIÓN DE LA AUTORIZACIÓN</w:t>
      </w:r>
    </w:p>
    <w:p w14:paraId="09F34062"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53F9A6E6" w14:textId="77777777" w:rsidR="003E3722" w:rsidRPr="001E6811" w:rsidRDefault="003E3722" w:rsidP="00191ED7">
      <w:pPr>
        <w:autoSpaceDE w:val="0"/>
        <w:autoSpaceDN w:val="0"/>
        <w:adjustRightInd w:val="0"/>
        <w:spacing w:after="0" w:line="240" w:lineRule="auto"/>
        <w:rPr>
          <w:rStyle w:val="hps"/>
          <w:rFonts w:ascii="Times New Roman" w:hAnsi="Times New Roman" w:cs="Times New Roman"/>
          <w:color w:val="222222"/>
          <w:lang w:val="es-ES"/>
        </w:rPr>
      </w:pPr>
      <w:r w:rsidRPr="001E6811">
        <w:rPr>
          <w:rFonts w:ascii="Times New Roman" w:hAnsi="Times New Roman" w:cs="Times New Roman"/>
          <w:lang w:val="es-ES"/>
        </w:rPr>
        <w:t>Fecha de la primera autorización: 06</w:t>
      </w:r>
      <w:r w:rsidRPr="001E6811">
        <w:rPr>
          <w:rStyle w:val="hps"/>
          <w:rFonts w:ascii="Times New Roman" w:hAnsi="Times New Roman" w:cs="Times New Roman"/>
          <w:color w:val="222222"/>
          <w:lang w:val="es-ES"/>
        </w:rPr>
        <w:t>/septiembre/2013</w:t>
      </w:r>
    </w:p>
    <w:p w14:paraId="2B84A158"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Fecha de la última renovación: 26/Julio/2018</w:t>
      </w:r>
    </w:p>
    <w:p w14:paraId="1A2E7401" w14:textId="77777777" w:rsidR="003E3722" w:rsidRPr="001E6811" w:rsidRDefault="003E3722" w:rsidP="00191ED7">
      <w:pPr>
        <w:spacing w:after="0" w:line="240" w:lineRule="auto"/>
        <w:rPr>
          <w:rFonts w:ascii="Times New Roman" w:hAnsi="Times New Roman" w:cs="Times New Roman"/>
          <w:lang w:val="es-ES"/>
        </w:rPr>
      </w:pPr>
    </w:p>
    <w:p w14:paraId="03250556" w14:textId="77777777" w:rsidR="003E3722" w:rsidRPr="001E6811" w:rsidRDefault="003E3722" w:rsidP="00191ED7">
      <w:pPr>
        <w:spacing w:after="0" w:line="240" w:lineRule="auto"/>
        <w:rPr>
          <w:rFonts w:ascii="Times New Roman" w:hAnsi="Times New Roman" w:cs="Times New Roman"/>
          <w:lang w:val="es-ES"/>
        </w:rPr>
      </w:pPr>
    </w:p>
    <w:p w14:paraId="3E4A65D8" w14:textId="77777777" w:rsidR="003E3722" w:rsidRPr="001E6811" w:rsidRDefault="003E3722" w:rsidP="00191ED7">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10.</w:t>
      </w:r>
      <w:r w:rsidRPr="001E6811">
        <w:rPr>
          <w:rFonts w:ascii="Times New Roman" w:hAnsi="Times New Roman" w:cs="Times New Roman"/>
          <w:b/>
          <w:bCs/>
          <w:lang w:val="es-ES"/>
        </w:rPr>
        <w:tab/>
        <w:t>FECHA DE LA REVISIÓN DEL TEXTO</w:t>
      </w:r>
    </w:p>
    <w:p w14:paraId="4731F2C0"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623A9414" w14:textId="77777777" w:rsidR="003E3722" w:rsidRPr="001E6811" w:rsidRDefault="003E3722" w:rsidP="00191ED7">
      <w:pPr>
        <w:keepNext/>
        <w:autoSpaceDE w:val="0"/>
        <w:autoSpaceDN w:val="0"/>
        <w:adjustRightInd w:val="0"/>
        <w:spacing w:after="0" w:line="240" w:lineRule="auto"/>
        <w:rPr>
          <w:rFonts w:ascii="Times New Roman" w:hAnsi="Times New Roman" w:cs="Times New Roman"/>
          <w:lang w:val="es-ES"/>
        </w:rPr>
      </w:pPr>
    </w:p>
    <w:p w14:paraId="7C4FA56B" w14:textId="77777777" w:rsidR="003E3722" w:rsidRPr="001E6811" w:rsidRDefault="003E3722" w:rsidP="00191ED7">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información detallada de este medicamento está disponible en la página web de la Agencia Europea de Medicamentos </w:t>
      </w:r>
      <w:hyperlink r:id="rId10" w:history="1">
        <w:r w:rsidRPr="001E6811">
          <w:rPr>
            <w:rStyle w:val="Hyperlink"/>
            <w:rFonts w:ascii="Times New Roman" w:hAnsi="Times New Roman" w:cs="Times New Roman"/>
            <w:lang w:val="es-ES"/>
          </w:rPr>
          <w:t>http://www.ema.europa.eu</w:t>
        </w:r>
      </w:hyperlink>
      <w:r w:rsidRPr="001E6811">
        <w:rPr>
          <w:rFonts w:ascii="Times New Roman" w:hAnsi="Times New Roman" w:cs="Times New Roman"/>
          <w:lang w:val="es-ES"/>
        </w:rPr>
        <w:t>.</w:t>
      </w:r>
    </w:p>
    <w:p w14:paraId="1689F821" w14:textId="77777777" w:rsidR="003E3722" w:rsidRPr="001E6811" w:rsidRDefault="003E3722" w:rsidP="00191ED7">
      <w:pPr>
        <w:spacing w:after="0" w:line="240" w:lineRule="auto"/>
        <w:jc w:val="center"/>
        <w:rPr>
          <w:rFonts w:ascii="Times New Roman" w:hAnsi="Times New Roman" w:cs="Times New Roman"/>
          <w:lang w:val="es-ES"/>
        </w:rPr>
      </w:pPr>
    </w:p>
    <w:p w14:paraId="4600C003" w14:textId="77777777" w:rsidR="003E3722" w:rsidRPr="001E6811" w:rsidRDefault="003E3722" w:rsidP="00191ED7">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br w:type="page"/>
      </w:r>
    </w:p>
    <w:p w14:paraId="25D30B82" w14:textId="77777777" w:rsidR="003E3722" w:rsidRPr="001E6811" w:rsidRDefault="003E3722" w:rsidP="00C34BDC">
      <w:pPr>
        <w:spacing w:after="0" w:line="240" w:lineRule="auto"/>
        <w:jc w:val="center"/>
        <w:rPr>
          <w:rFonts w:ascii="Times New Roman" w:hAnsi="Times New Roman" w:cs="Times New Roman"/>
          <w:lang w:val="es-ES"/>
        </w:rPr>
      </w:pPr>
    </w:p>
    <w:p w14:paraId="2C6D3A97" w14:textId="77777777" w:rsidR="003E3722" w:rsidRPr="001E6811" w:rsidRDefault="003E3722" w:rsidP="00C34BDC">
      <w:pPr>
        <w:spacing w:after="0" w:line="240" w:lineRule="auto"/>
        <w:jc w:val="center"/>
        <w:rPr>
          <w:rFonts w:ascii="Times New Roman" w:hAnsi="Times New Roman" w:cs="Times New Roman"/>
          <w:lang w:val="es-ES"/>
        </w:rPr>
      </w:pPr>
    </w:p>
    <w:p w14:paraId="756D8DD1" w14:textId="77777777" w:rsidR="003E3722" w:rsidRPr="001E6811" w:rsidRDefault="003E3722" w:rsidP="00C34BDC">
      <w:pPr>
        <w:spacing w:after="0" w:line="240" w:lineRule="auto"/>
        <w:jc w:val="center"/>
        <w:rPr>
          <w:rFonts w:ascii="Times New Roman" w:hAnsi="Times New Roman" w:cs="Times New Roman"/>
          <w:lang w:val="es-ES"/>
        </w:rPr>
      </w:pPr>
    </w:p>
    <w:p w14:paraId="06E67866" w14:textId="77777777" w:rsidR="003E3722" w:rsidRPr="001E6811" w:rsidRDefault="003E3722" w:rsidP="00C34BDC">
      <w:pPr>
        <w:spacing w:after="0" w:line="240" w:lineRule="auto"/>
        <w:jc w:val="center"/>
        <w:rPr>
          <w:rFonts w:ascii="Times New Roman" w:hAnsi="Times New Roman" w:cs="Times New Roman"/>
          <w:lang w:val="es-ES"/>
        </w:rPr>
      </w:pPr>
    </w:p>
    <w:p w14:paraId="52A5A311" w14:textId="77777777" w:rsidR="003E3722" w:rsidRPr="001E6811" w:rsidRDefault="003E3722" w:rsidP="00C34BDC">
      <w:pPr>
        <w:spacing w:after="0" w:line="240" w:lineRule="auto"/>
        <w:jc w:val="center"/>
        <w:rPr>
          <w:rFonts w:ascii="Times New Roman" w:hAnsi="Times New Roman" w:cs="Times New Roman"/>
          <w:lang w:val="es-ES"/>
        </w:rPr>
      </w:pPr>
    </w:p>
    <w:p w14:paraId="376D9DFD" w14:textId="77777777" w:rsidR="003E3722" w:rsidRPr="001E6811" w:rsidRDefault="003E3722" w:rsidP="00C34BDC">
      <w:pPr>
        <w:spacing w:after="0" w:line="240" w:lineRule="auto"/>
        <w:jc w:val="center"/>
        <w:rPr>
          <w:rFonts w:ascii="Times New Roman" w:hAnsi="Times New Roman" w:cs="Times New Roman"/>
          <w:lang w:val="es-ES"/>
        </w:rPr>
      </w:pPr>
    </w:p>
    <w:p w14:paraId="0352D273" w14:textId="77777777" w:rsidR="003E3722" w:rsidRPr="001E6811" w:rsidRDefault="003E3722" w:rsidP="00C34BDC">
      <w:pPr>
        <w:spacing w:after="0" w:line="240" w:lineRule="auto"/>
        <w:jc w:val="center"/>
        <w:rPr>
          <w:rFonts w:ascii="Times New Roman" w:hAnsi="Times New Roman" w:cs="Times New Roman"/>
          <w:lang w:val="es-ES"/>
        </w:rPr>
      </w:pPr>
    </w:p>
    <w:p w14:paraId="1B602998" w14:textId="77777777" w:rsidR="003E3722" w:rsidRPr="001E6811" w:rsidRDefault="003E3722" w:rsidP="00C34BDC">
      <w:pPr>
        <w:spacing w:after="0" w:line="240" w:lineRule="auto"/>
        <w:jc w:val="center"/>
        <w:rPr>
          <w:rFonts w:ascii="Times New Roman" w:hAnsi="Times New Roman" w:cs="Times New Roman"/>
          <w:lang w:val="es-ES"/>
        </w:rPr>
      </w:pPr>
    </w:p>
    <w:p w14:paraId="53287F51" w14:textId="77777777" w:rsidR="003E3722" w:rsidRPr="001E6811" w:rsidRDefault="003E3722" w:rsidP="00C34BDC">
      <w:pPr>
        <w:spacing w:after="0" w:line="240" w:lineRule="auto"/>
        <w:jc w:val="center"/>
        <w:rPr>
          <w:rFonts w:ascii="Times New Roman" w:hAnsi="Times New Roman" w:cs="Times New Roman"/>
          <w:lang w:val="es-ES"/>
        </w:rPr>
      </w:pPr>
    </w:p>
    <w:p w14:paraId="53A921C3" w14:textId="77777777" w:rsidR="003E3722" w:rsidRPr="001E6811" w:rsidRDefault="003E3722" w:rsidP="00C34BDC">
      <w:pPr>
        <w:spacing w:after="0" w:line="240" w:lineRule="auto"/>
        <w:jc w:val="center"/>
        <w:rPr>
          <w:rFonts w:ascii="Times New Roman" w:hAnsi="Times New Roman" w:cs="Times New Roman"/>
          <w:lang w:val="es-ES"/>
        </w:rPr>
      </w:pPr>
    </w:p>
    <w:p w14:paraId="1A811FCB" w14:textId="77777777" w:rsidR="003E3722" w:rsidRPr="001E6811" w:rsidRDefault="003E3722" w:rsidP="00C34BDC">
      <w:pPr>
        <w:spacing w:after="0" w:line="240" w:lineRule="auto"/>
        <w:jc w:val="center"/>
        <w:rPr>
          <w:rFonts w:ascii="Times New Roman" w:hAnsi="Times New Roman" w:cs="Times New Roman"/>
          <w:lang w:val="es-ES"/>
        </w:rPr>
      </w:pPr>
    </w:p>
    <w:p w14:paraId="66AD5C13" w14:textId="77777777" w:rsidR="003E3722" w:rsidRPr="001E6811" w:rsidRDefault="003E3722" w:rsidP="00C34BDC">
      <w:pPr>
        <w:spacing w:after="0" w:line="240" w:lineRule="auto"/>
        <w:jc w:val="center"/>
        <w:rPr>
          <w:rFonts w:ascii="Times New Roman" w:hAnsi="Times New Roman" w:cs="Times New Roman"/>
          <w:lang w:val="es-ES"/>
        </w:rPr>
      </w:pPr>
    </w:p>
    <w:p w14:paraId="23B240FC" w14:textId="77777777" w:rsidR="003E3722" w:rsidRPr="001E6811" w:rsidRDefault="003E3722" w:rsidP="00C34BDC">
      <w:pPr>
        <w:spacing w:after="0" w:line="240" w:lineRule="auto"/>
        <w:jc w:val="center"/>
        <w:rPr>
          <w:rFonts w:ascii="Times New Roman" w:hAnsi="Times New Roman" w:cs="Times New Roman"/>
          <w:lang w:val="es-ES"/>
        </w:rPr>
      </w:pPr>
    </w:p>
    <w:p w14:paraId="0873D599" w14:textId="77777777" w:rsidR="003E3722" w:rsidRPr="001E6811" w:rsidRDefault="003E3722" w:rsidP="00C34BDC">
      <w:pPr>
        <w:spacing w:after="0" w:line="240" w:lineRule="auto"/>
        <w:jc w:val="center"/>
        <w:rPr>
          <w:rFonts w:ascii="Times New Roman" w:hAnsi="Times New Roman" w:cs="Times New Roman"/>
          <w:b/>
          <w:bCs/>
          <w:lang w:val="es-ES"/>
        </w:rPr>
      </w:pPr>
    </w:p>
    <w:p w14:paraId="5ED5FE16" w14:textId="77777777" w:rsidR="003E3722" w:rsidRPr="001E6811" w:rsidRDefault="003E3722" w:rsidP="00C34BDC">
      <w:pPr>
        <w:spacing w:after="0" w:line="240" w:lineRule="auto"/>
        <w:jc w:val="center"/>
        <w:rPr>
          <w:rFonts w:ascii="Times New Roman" w:hAnsi="Times New Roman" w:cs="Times New Roman"/>
          <w:b/>
          <w:bCs/>
          <w:lang w:val="es-ES"/>
        </w:rPr>
      </w:pPr>
    </w:p>
    <w:p w14:paraId="528171F9" w14:textId="77777777" w:rsidR="003E3722" w:rsidRPr="001E6811" w:rsidRDefault="003E3722" w:rsidP="00C34BDC">
      <w:pPr>
        <w:spacing w:after="0" w:line="240" w:lineRule="auto"/>
        <w:jc w:val="center"/>
        <w:rPr>
          <w:rFonts w:ascii="Times New Roman" w:hAnsi="Times New Roman" w:cs="Times New Roman"/>
          <w:b/>
          <w:bCs/>
          <w:lang w:val="es-ES"/>
        </w:rPr>
      </w:pPr>
    </w:p>
    <w:p w14:paraId="4AFE5172" w14:textId="77777777" w:rsidR="003E3722" w:rsidRPr="001E6811" w:rsidRDefault="003E3722" w:rsidP="00C34BDC">
      <w:pPr>
        <w:spacing w:after="0" w:line="240" w:lineRule="auto"/>
        <w:jc w:val="center"/>
        <w:rPr>
          <w:rFonts w:ascii="Times New Roman" w:hAnsi="Times New Roman" w:cs="Times New Roman"/>
          <w:b/>
          <w:bCs/>
          <w:lang w:val="es-ES"/>
        </w:rPr>
      </w:pPr>
    </w:p>
    <w:p w14:paraId="19876326" w14:textId="77777777" w:rsidR="003E3722" w:rsidRPr="001E6811" w:rsidRDefault="003E3722" w:rsidP="00C34BDC">
      <w:pPr>
        <w:spacing w:after="0" w:line="240" w:lineRule="auto"/>
        <w:jc w:val="center"/>
        <w:rPr>
          <w:rFonts w:ascii="Times New Roman" w:hAnsi="Times New Roman" w:cs="Times New Roman"/>
          <w:b/>
          <w:bCs/>
          <w:lang w:val="es-ES"/>
        </w:rPr>
      </w:pPr>
    </w:p>
    <w:p w14:paraId="79F36F62" w14:textId="77777777" w:rsidR="003E3722" w:rsidRPr="001E6811" w:rsidRDefault="003E3722" w:rsidP="00C34BDC">
      <w:pPr>
        <w:spacing w:after="0" w:line="240" w:lineRule="auto"/>
        <w:jc w:val="center"/>
        <w:rPr>
          <w:rFonts w:ascii="Times New Roman" w:hAnsi="Times New Roman" w:cs="Times New Roman"/>
          <w:b/>
          <w:bCs/>
          <w:lang w:val="es-ES"/>
        </w:rPr>
      </w:pPr>
    </w:p>
    <w:p w14:paraId="0B0506DB" w14:textId="77777777" w:rsidR="003E3722" w:rsidRPr="001E6811" w:rsidRDefault="003E3722" w:rsidP="00C34BDC">
      <w:pPr>
        <w:spacing w:after="0" w:line="240" w:lineRule="auto"/>
        <w:jc w:val="center"/>
        <w:rPr>
          <w:rFonts w:ascii="Times New Roman" w:hAnsi="Times New Roman" w:cs="Times New Roman"/>
          <w:b/>
          <w:bCs/>
          <w:lang w:val="es-ES"/>
        </w:rPr>
      </w:pPr>
    </w:p>
    <w:p w14:paraId="5AE4A399" w14:textId="77777777" w:rsidR="003E3722" w:rsidRPr="001E6811" w:rsidRDefault="003E3722" w:rsidP="00C34BDC">
      <w:pPr>
        <w:spacing w:after="0" w:line="240" w:lineRule="auto"/>
        <w:jc w:val="center"/>
        <w:rPr>
          <w:rFonts w:ascii="Times New Roman" w:hAnsi="Times New Roman" w:cs="Times New Roman"/>
          <w:b/>
          <w:bCs/>
          <w:lang w:val="es-ES"/>
        </w:rPr>
      </w:pPr>
    </w:p>
    <w:p w14:paraId="10650C96" w14:textId="77777777" w:rsidR="003E3722" w:rsidRPr="001E6811" w:rsidRDefault="003E3722" w:rsidP="00C34BDC">
      <w:pPr>
        <w:spacing w:after="0" w:line="240" w:lineRule="auto"/>
        <w:jc w:val="center"/>
        <w:rPr>
          <w:rFonts w:ascii="Times New Roman" w:hAnsi="Times New Roman" w:cs="Times New Roman"/>
          <w:b/>
          <w:bCs/>
          <w:lang w:val="es-ES"/>
        </w:rPr>
      </w:pPr>
    </w:p>
    <w:p w14:paraId="0FA08E78" w14:textId="77777777" w:rsidR="003E3722" w:rsidRPr="001E6811" w:rsidRDefault="003E3722" w:rsidP="00C34BDC">
      <w:pPr>
        <w:spacing w:after="0" w:line="240" w:lineRule="auto"/>
        <w:jc w:val="center"/>
        <w:rPr>
          <w:rFonts w:ascii="Times New Roman" w:hAnsi="Times New Roman" w:cs="Times New Roman"/>
          <w:lang w:val="es-ES"/>
        </w:rPr>
      </w:pPr>
      <w:r w:rsidRPr="001E6811">
        <w:rPr>
          <w:rFonts w:ascii="Times New Roman" w:hAnsi="Times New Roman" w:cs="Times New Roman"/>
          <w:b/>
          <w:bCs/>
          <w:lang w:val="es-ES"/>
        </w:rPr>
        <w:t>ANEXO II</w:t>
      </w:r>
    </w:p>
    <w:p w14:paraId="1D863902" w14:textId="77777777" w:rsidR="003E3722" w:rsidRPr="001E6811" w:rsidRDefault="003E3722" w:rsidP="00C34BDC">
      <w:pPr>
        <w:spacing w:after="0" w:line="240" w:lineRule="auto"/>
        <w:ind w:right="1416"/>
        <w:rPr>
          <w:rFonts w:ascii="Times New Roman" w:hAnsi="Times New Roman" w:cs="Times New Roman"/>
          <w:lang w:val="es-ES"/>
        </w:rPr>
      </w:pPr>
    </w:p>
    <w:p w14:paraId="4145CA08" w14:textId="77777777" w:rsidR="003E3722" w:rsidRPr="001E6811" w:rsidRDefault="003E3722" w:rsidP="00C34BDC">
      <w:pPr>
        <w:tabs>
          <w:tab w:val="left" w:pos="2268"/>
        </w:tabs>
        <w:spacing w:after="0" w:line="240" w:lineRule="auto"/>
        <w:ind w:left="2268" w:right="565" w:hanging="567"/>
        <w:rPr>
          <w:rFonts w:ascii="Times New Roman" w:hAnsi="Times New Roman" w:cs="Times New Roman"/>
          <w:b/>
          <w:bCs/>
          <w:lang w:val="es-ES"/>
        </w:rPr>
      </w:pPr>
      <w:r w:rsidRPr="001E6811">
        <w:rPr>
          <w:rFonts w:ascii="Times New Roman" w:hAnsi="Times New Roman" w:cs="Times New Roman"/>
          <w:b/>
          <w:bCs/>
          <w:lang w:val="es-ES"/>
        </w:rPr>
        <w:t>A.</w:t>
      </w:r>
      <w:r w:rsidRPr="001E6811">
        <w:rPr>
          <w:rFonts w:ascii="Times New Roman" w:hAnsi="Times New Roman" w:cs="Times New Roman"/>
          <w:b/>
          <w:bCs/>
          <w:lang w:val="es-ES"/>
        </w:rPr>
        <w:tab/>
        <w:t>FABRICANTE RESPONSABLE DE LA LIBERACIÓN DE LOS LOTES</w:t>
      </w:r>
    </w:p>
    <w:p w14:paraId="2D64799D" w14:textId="77777777" w:rsidR="003E3722" w:rsidRPr="001E6811" w:rsidRDefault="003E3722" w:rsidP="00C34BDC">
      <w:pPr>
        <w:tabs>
          <w:tab w:val="left" w:pos="2268"/>
        </w:tabs>
        <w:spacing w:after="0" w:line="240" w:lineRule="auto"/>
        <w:ind w:left="2268" w:right="565" w:hanging="567"/>
        <w:rPr>
          <w:rFonts w:ascii="Times New Roman" w:hAnsi="Times New Roman" w:cs="Times New Roman"/>
          <w:b/>
          <w:bCs/>
          <w:lang w:val="es-ES"/>
        </w:rPr>
      </w:pPr>
    </w:p>
    <w:p w14:paraId="029A344F" w14:textId="77777777" w:rsidR="003E3722" w:rsidRPr="001E6811" w:rsidRDefault="003E3722" w:rsidP="00C34BDC">
      <w:pPr>
        <w:tabs>
          <w:tab w:val="left" w:pos="2268"/>
        </w:tabs>
        <w:spacing w:after="0" w:line="240" w:lineRule="auto"/>
        <w:ind w:left="2268" w:right="565" w:hanging="567"/>
        <w:rPr>
          <w:rFonts w:ascii="Times New Roman" w:hAnsi="Times New Roman" w:cs="Times New Roman"/>
          <w:b/>
          <w:bCs/>
          <w:lang w:val="es-ES"/>
        </w:rPr>
      </w:pPr>
      <w:r w:rsidRPr="001E6811">
        <w:rPr>
          <w:rFonts w:ascii="Times New Roman" w:hAnsi="Times New Roman" w:cs="Times New Roman"/>
          <w:b/>
          <w:bCs/>
          <w:lang w:val="es-ES"/>
        </w:rPr>
        <w:t>B.</w:t>
      </w:r>
      <w:r w:rsidRPr="001E6811">
        <w:rPr>
          <w:rFonts w:ascii="Times New Roman" w:hAnsi="Times New Roman" w:cs="Times New Roman"/>
          <w:b/>
          <w:bCs/>
          <w:lang w:val="es-ES"/>
        </w:rPr>
        <w:tab/>
        <w:t>CONDICIONES O RESTRICCIONES DE SUMINISTRO Y USO</w:t>
      </w:r>
    </w:p>
    <w:p w14:paraId="70D57DFB" w14:textId="77777777" w:rsidR="003E3722" w:rsidRPr="001E6811" w:rsidRDefault="003E3722" w:rsidP="00C34BDC">
      <w:pPr>
        <w:tabs>
          <w:tab w:val="left" w:pos="2268"/>
        </w:tabs>
        <w:spacing w:after="0" w:line="240" w:lineRule="auto"/>
        <w:ind w:left="2268" w:right="565" w:hanging="567"/>
        <w:rPr>
          <w:rFonts w:ascii="Times New Roman" w:hAnsi="Times New Roman" w:cs="Times New Roman"/>
          <w:b/>
          <w:bCs/>
          <w:lang w:val="es-ES"/>
        </w:rPr>
      </w:pPr>
    </w:p>
    <w:p w14:paraId="494F0ABC" w14:textId="77777777" w:rsidR="003E3722" w:rsidRPr="001E6811" w:rsidRDefault="003E3722" w:rsidP="00C34BDC">
      <w:pPr>
        <w:tabs>
          <w:tab w:val="left" w:pos="2268"/>
        </w:tabs>
        <w:spacing w:after="0" w:line="240" w:lineRule="auto"/>
        <w:ind w:left="2268" w:right="565" w:hanging="567"/>
        <w:rPr>
          <w:rFonts w:ascii="Times New Roman" w:hAnsi="Times New Roman" w:cs="Times New Roman"/>
          <w:b/>
          <w:bCs/>
          <w:lang w:val="es-ES"/>
        </w:rPr>
      </w:pPr>
      <w:r w:rsidRPr="001E6811">
        <w:rPr>
          <w:rFonts w:ascii="Times New Roman" w:hAnsi="Times New Roman" w:cs="Times New Roman"/>
          <w:b/>
          <w:bCs/>
          <w:lang w:val="es-ES"/>
        </w:rPr>
        <w:t>C.</w:t>
      </w:r>
      <w:r w:rsidRPr="001E6811">
        <w:rPr>
          <w:rFonts w:ascii="Times New Roman" w:hAnsi="Times New Roman" w:cs="Times New Roman"/>
          <w:b/>
          <w:bCs/>
          <w:lang w:val="es-ES"/>
        </w:rPr>
        <w:tab/>
        <w:t>OTRAS CONDICIONES Y REQUISITOS DE LA AUTORIZACIÓN DE COMERCIALIZACIÓN</w:t>
      </w:r>
    </w:p>
    <w:p w14:paraId="785BA523" w14:textId="77777777" w:rsidR="003E3722" w:rsidRPr="001E6811" w:rsidRDefault="003E3722" w:rsidP="00C34BDC">
      <w:pPr>
        <w:tabs>
          <w:tab w:val="left" w:pos="2268"/>
        </w:tabs>
        <w:spacing w:after="0" w:line="240" w:lineRule="auto"/>
        <w:ind w:left="2268" w:right="565" w:hanging="567"/>
        <w:rPr>
          <w:rFonts w:ascii="Times New Roman" w:hAnsi="Times New Roman" w:cs="Times New Roman"/>
          <w:b/>
          <w:bCs/>
          <w:lang w:val="es-ES"/>
        </w:rPr>
      </w:pPr>
    </w:p>
    <w:p w14:paraId="6EDB1D8F" w14:textId="77777777" w:rsidR="003E3722" w:rsidRPr="001E6811" w:rsidRDefault="003E3722" w:rsidP="00C34BDC">
      <w:pPr>
        <w:tabs>
          <w:tab w:val="left" w:pos="2268"/>
        </w:tabs>
        <w:spacing w:after="0" w:line="240" w:lineRule="auto"/>
        <w:ind w:left="2268" w:right="565" w:hanging="567"/>
        <w:rPr>
          <w:rFonts w:ascii="Times New Roman" w:hAnsi="Times New Roman" w:cs="Times New Roman"/>
          <w:b/>
          <w:bCs/>
          <w:lang w:val="es-ES"/>
        </w:rPr>
      </w:pPr>
      <w:r w:rsidRPr="001E6811">
        <w:rPr>
          <w:rFonts w:ascii="Times New Roman" w:hAnsi="Times New Roman" w:cs="Times New Roman"/>
          <w:b/>
          <w:bCs/>
          <w:lang w:val="es-ES"/>
        </w:rPr>
        <w:t>D.</w:t>
      </w:r>
      <w:r w:rsidRPr="001E6811">
        <w:rPr>
          <w:rFonts w:ascii="Times New Roman" w:hAnsi="Times New Roman" w:cs="Times New Roman"/>
          <w:b/>
          <w:bCs/>
          <w:lang w:val="es-ES"/>
        </w:rPr>
        <w:tab/>
        <w:t>CONDICIONES O RESTRICCIONES EN RELACIÓN CON LA UTILIZACIÓN SEGURA Y EFICAZ DEL MEDICAMENTO</w:t>
      </w:r>
    </w:p>
    <w:p w14:paraId="6709DBE0" w14:textId="77777777" w:rsidR="003E3722" w:rsidRPr="001E6811" w:rsidRDefault="003E3722" w:rsidP="00C34BDC">
      <w:pPr>
        <w:pStyle w:val="TitleB"/>
        <w:rPr>
          <w:rFonts w:ascii="Times New Roman" w:hAnsi="Times New Roman" w:cs="Times New Roman"/>
        </w:rPr>
      </w:pPr>
      <w:r w:rsidRPr="001E6811">
        <w:rPr>
          <w:rFonts w:ascii="Times New Roman" w:hAnsi="Times New Roman" w:cs="Times New Roman"/>
        </w:rPr>
        <w:br w:type="page"/>
      </w:r>
      <w:r w:rsidRPr="001E6811">
        <w:rPr>
          <w:rFonts w:ascii="Times New Roman" w:hAnsi="Times New Roman" w:cs="Times New Roman"/>
        </w:rPr>
        <w:lastRenderedPageBreak/>
        <w:t>A.</w:t>
      </w:r>
      <w:r w:rsidRPr="001E6811">
        <w:rPr>
          <w:rFonts w:ascii="Times New Roman" w:hAnsi="Times New Roman" w:cs="Times New Roman"/>
        </w:rPr>
        <w:tab/>
        <w:t>FABRICANTE RESPONSABLE DE LA LIBERACIÓN DE LOS LOTES</w:t>
      </w:r>
    </w:p>
    <w:p w14:paraId="004513FE" w14:textId="77777777" w:rsidR="003E3722" w:rsidRPr="001E6811" w:rsidRDefault="003E3722" w:rsidP="00C34BDC">
      <w:pPr>
        <w:spacing w:after="0" w:line="240" w:lineRule="auto"/>
        <w:rPr>
          <w:rFonts w:ascii="Times New Roman" w:hAnsi="Times New Roman" w:cs="Times New Roman"/>
          <w:lang w:val="es-ES"/>
        </w:rPr>
      </w:pPr>
    </w:p>
    <w:p w14:paraId="751CB529" w14:textId="77777777" w:rsidR="003E3722" w:rsidRPr="001E6811" w:rsidRDefault="003E3722" w:rsidP="00C34BDC">
      <w:pPr>
        <w:tabs>
          <w:tab w:val="left" w:pos="0"/>
        </w:tabs>
        <w:spacing w:after="0" w:line="240" w:lineRule="auto"/>
        <w:ind w:right="567"/>
        <w:rPr>
          <w:rFonts w:ascii="Times New Roman" w:hAnsi="Times New Roman" w:cs="Times New Roman"/>
          <w:lang w:val="es-ES"/>
        </w:rPr>
      </w:pPr>
      <w:r w:rsidRPr="001E6811">
        <w:rPr>
          <w:rFonts w:ascii="Times New Roman" w:hAnsi="Times New Roman" w:cs="Times New Roman"/>
          <w:u w:val="single"/>
          <w:lang w:val="es-ES"/>
        </w:rPr>
        <w:t>Nombre y dirección del fabricante responsable de la liberación de los lotes</w:t>
      </w:r>
    </w:p>
    <w:p w14:paraId="695EE772" w14:textId="77777777" w:rsidR="003E3722" w:rsidRPr="001E6811" w:rsidRDefault="003E3722" w:rsidP="00C34BDC">
      <w:pPr>
        <w:spacing w:after="0" w:line="240" w:lineRule="auto"/>
        <w:rPr>
          <w:rFonts w:ascii="Times New Roman" w:hAnsi="Times New Roman" w:cs="Times New Roman"/>
          <w:lang w:val="es-ES"/>
        </w:rPr>
      </w:pPr>
    </w:p>
    <w:p w14:paraId="78E1EAE2" w14:textId="77777777" w:rsidR="003E3722" w:rsidRPr="001E6811" w:rsidRDefault="003E3722" w:rsidP="008364B1">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0DFCE494" w14:textId="77777777" w:rsidR="003E3722" w:rsidRPr="001E6811" w:rsidRDefault="003E3722" w:rsidP="00AE652D">
      <w:pPr>
        <w:autoSpaceDE w:val="0"/>
        <w:autoSpaceDN w:val="0"/>
        <w:adjustRightInd w:val="0"/>
        <w:spacing w:after="0" w:line="240" w:lineRule="auto"/>
        <w:rPr>
          <w:rFonts w:ascii="Times New Roman" w:hAnsi="Times New Roman" w:cs="Times New Roman"/>
          <w:lang w:val="es-ES" w:eastAsia="el-GR"/>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San Leonardo 96</w:t>
      </w:r>
    </w:p>
    <w:p w14:paraId="39D9BAA3" w14:textId="77777777" w:rsidR="003E3722" w:rsidRPr="001E6811" w:rsidRDefault="003E3722" w:rsidP="008364B1">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70D9D3E2" w14:textId="77777777" w:rsidR="003E3722" w:rsidRPr="001E6811" w:rsidRDefault="003E3722" w:rsidP="008364B1">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6FA268AE" w14:textId="77777777" w:rsidR="003E3722" w:rsidRPr="001E6811" w:rsidRDefault="003E3722" w:rsidP="008364B1">
      <w:pPr>
        <w:autoSpaceDE w:val="0"/>
        <w:autoSpaceDN w:val="0"/>
        <w:adjustRightInd w:val="0"/>
        <w:spacing w:after="0" w:line="240" w:lineRule="auto"/>
        <w:rPr>
          <w:rFonts w:ascii="Times New Roman" w:hAnsi="Times New Roman" w:cs="Times New Roman"/>
          <w:lang w:val="es-ES"/>
        </w:rPr>
      </w:pPr>
    </w:p>
    <w:p w14:paraId="4496C47C" w14:textId="77777777" w:rsidR="003E3722" w:rsidRPr="001E6811" w:rsidRDefault="003E3722" w:rsidP="00C34BDC">
      <w:pPr>
        <w:spacing w:after="0" w:line="240" w:lineRule="auto"/>
        <w:rPr>
          <w:rFonts w:ascii="Times New Roman" w:hAnsi="Times New Roman" w:cs="Times New Roman"/>
          <w:lang w:val="es-ES"/>
        </w:rPr>
      </w:pPr>
    </w:p>
    <w:p w14:paraId="66FCAAD4" w14:textId="77777777" w:rsidR="003E3722" w:rsidRPr="001E6811" w:rsidRDefault="003E3722" w:rsidP="00464CCB">
      <w:pPr>
        <w:pStyle w:val="TitleB"/>
        <w:rPr>
          <w:rFonts w:ascii="Times New Roman" w:hAnsi="Times New Roman" w:cs="Times New Roman"/>
        </w:rPr>
      </w:pPr>
      <w:bookmarkStart w:id="1" w:name="OLE_LINK2"/>
      <w:r w:rsidRPr="001E6811">
        <w:rPr>
          <w:rFonts w:ascii="Times New Roman" w:hAnsi="Times New Roman" w:cs="Times New Roman"/>
        </w:rPr>
        <w:t>B.</w:t>
      </w:r>
      <w:r w:rsidRPr="001E6811">
        <w:rPr>
          <w:rFonts w:ascii="Times New Roman" w:hAnsi="Times New Roman" w:cs="Times New Roman"/>
        </w:rPr>
        <w:tab/>
        <w:t>CONDICIONES O RESTRICCIONES DE SUMINISTRO Y USO</w:t>
      </w:r>
    </w:p>
    <w:bookmarkEnd w:id="1"/>
    <w:p w14:paraId="0632626F" w14:textId="77777777" w:rsidR="003E3722" w:rsidRPr="001E6811" w:rsidRDefault="003E3722" w:rsidP="00C34BDC">
      <w:pPr>
        <w:keepNext/>
        <w:spacing w:after="0" w:line="240" w:lineRule="auto"/>
        <w:rPr>
          <w:rFonts w:ascii="Times New Roman" w:hAnsi="Times New Roman" w:cs="Times New Roman"/>
          <w:lang w:val="es-ES"/>
        </w:rPr>
      </w:pPr>
    </w:p>
    <w:p w14:paraId="55F6E083" w14:textId="77777777" w:rsidR="003E3722" w:rsidRPr="001E6811" w:rsidRDefault="003E3722" w:rsidP="00C34BDC">
      <w:pPr>
        <w:numPr>
          <w:ilvl w:val="12"/>
          <w:numId w:val="0"/>
        </w:numPr>
        <w:spacing w:after="0" w:line="240" w:lineRule="auto"/>
        <w:rPr>
          <w:rFonts w:ascii="Times New Roman" w:hAnsi="Times New Roman" w:cs="Times New Roman"/>
          <w:lang w:val="es-ES"/>
        </w:rPr>
      </w:pPr>
      <w:r w:rsidRPr="001E6811">
        <w:rPr>
          <w:rFonts w:ascii="Times New Roman" w:hAnsi="Times New Roman" w:cs="Times New Roman"/>
          <w:lang w:val="es-ES"/>
        </w:rPr>
        <w:t>Medicamento sujeto a prescripción médica restringida (ver Anexo I: Ficha Técnica o Resumen de las Características del Producto, sección 4.2).</w:t>
      </w:r>
    </w:p>
    <w:p w14:paraId="7B0FF786" w14:textId="77777777" w:rsidR="003E3722" w:rsidRPr="001E6811" w:rsidRDefault="003E3722" w:rsidP="00C34BDC">
      <w:pPr>
        <w:numPr>
          <w:ilvl w:val="12"/>
          <w:numId w:val="0"/>
        </w:numPr>
        <w:spacing w:after="0" w:line="240" w:lineRule="auto"/>
        <w:rPr>
          <w:rFonts w:ascii="Times New Roman" w:hAnsi="Times New Roman" w:cs="Times New Roman"/>
          <w:lang w:val="es-ES"/>
        </w:rPr>
      </w:pPr>
    </w:p>
    <w:p w14:paraId="2E97CC23" w14:textId="77777777" w:rsidR="003E3722" w:rsidRPr="001E6811" w:rsidRDefault="003E3722" w:rsidP="00C34BDC">
      <w:pPr>
        <w:numPr>
          <w:ilvl w:val="12"/>
          <w:numId w:val="0"/>
        </w:numPr>
        <w:spacing w:after="0" w:line="240" w:lineRule="auto"/>
        <w:rPr>
          <w:rFonts w:ascii="Times New Roman" w:hAnsi="Times New Roman" w:cs="Times New Roman"/>
          <w:lang w:val="es-ES"/>
        </w:rPr>
      </w:pPr>
    </w:p>
    <w:p w14:paraId="107F2951" w14:textId="77777777" w:rsidR="003E3722" w:rsidRPr="001E6811" w:rsidRDefault="003E3722" w:rsidP="00464CCB">
      <w:pPr>
        <w:pStyle w:val="TitleB"/>
        <w:rPr>
          <w:rFonts w:ascii="Times New Roman" w:hAnsi="Times New Roman" w:cs="Times New Roman"/>
        </w:rPr>
      </w:pPr>
      <w:r w:rsidRPr="001E6811">
        <w:rPr>
          <w:rFonts w:ascii="Times New Roman" w:hAnsi="Times New Roman" w:cs="Times New Roman"/>
        </w:rPr>
        <w:t>C.</w:t>
      </w:r>
      <w:r w:rsidRPr="001E6811">
        <w:rPr>
          <w:rFonts w:ascii="Times New Roman" w:hAnsi="Times New Roman" w:cs="Times New Roman"/>
        </w:rPr>
        <w:tab/>
        <w:t>OTRAS CONDICIONES Y REQUISITOS DE LA AUTORIZACIÓN DE COMERCIALIZACIÓN</w:t>
      </w:r>
    </w:p>
    <w:p w14:paraId="7960D0A7" w14:textId="77777777" w:rsidR="003E3722" w:rsidRPr="001E6811" w:rsidRDefault="003E3722" w:rsidP="00C34BDC">
      <w:pPr>
        <w:keepNext/>
        <w:spacing w:after="0" w:line="240" w:lineRule="auto"/>
        <w:ind w:right="-1"/>
        <w:rPr>
          <w:rFonts w:ascii="Times New Roman" w:hAnsi="Times New Roman" w:cs="Times New Roman"/>
          <w:u w:val="single"/>
          <w:lang w:val="es-ES"/>
        </w:rPr>
      </w:pPr>
    </w:p>
    <w:p w14:paraId="12319AC5" w14:textId="77777777" w:rsidR="003E3722" w:rsidRPr="001E6811" w:rsidRDefault="003E3722" w:rsidP="00C34BDC">
      <w:pPr>
        <w:numPr>
          <w:ilvl w:val="0"/>
          <w:numId w:val="32"/>
        </w:numPr>
        <w:tabs>
          <w:tab w:val="left" w:pos="567"/>
        </w:tabs>
        <w:spacing w:after="0" w:line="240" w:lineRule="auto"/>
        <w:ind w:right="-1" w:hanging="720"/>
        <w:rPr>
          <w:rFonts w:ascii="Times New Roman" w:hAnsi="Times New Roman" w:cs="Times New Roman"/>
          <w:b/>
          <w:bCs/>
          <w:lang w:val="es-ES"/>
        </w:rPr>
      </w:pPr>
      <w:r w:rsidRPr="001E6811">
        <w:rPr>
          <w:rFonts w:ascii="Times New Roman" w:hAnsi="Times New Roman" w:cs="Times New Roman"/>
          <w:b/>
          <w:bCs/>
          <w:lang w:val="es-ES"/>
        </w:rPr>
        <w:t>Informes periódicos de seguridad (</w:t>
      </w:r>
      <w:proofErr w:type="spellStart"/>
      <w:r w:rsidRPr="001E6811">
        <w:rPr>
          <w:rFonts w:ascii="Times New Roman" w:hAnsi="Times New Roman" w:cs="Times New Roman"/>
          <w:b/>
          <w:bCs/>
          <w:lang w:val="es-ES"/>
        </w:rPr>
        <w:t>IPSs</w:t>
      </w:r>
      <w:proofErr w:type="spellEnd"/>
      <w:r w:rsidRPr="001E6811">
        <w:rPr>
          <w:rFonts w:ascii="Times New Roman" w:hAnsi="Times New Roman" w:cs="Times New Roman"/>
          <w:b/>
          <w:bCs/>
          <w:lang w:val="es-ES"/>
        </w:rPr>
        <w:t>)</w:t>
      </w:r>
    </w:p>
    <w:p w14:paraId="140B3409" w14:textId="77777777" w:rsidR="003E3722" w:rsidRPr="001E6811" w:rsidRDefault="003E3722" w:rsidP="00C34BDC">
      <w:pPr>
        <w:tabs>
          <w:tab w:val="left" w:pos="0"/>
        </w:tabs>
        <w:spacing w:after="0" w:line="240" w:lineRule="auto"/>
        <w:ind w:right="567"/>
        <w:rPr>
          <w:rFonts w:ascii="Times New Roman" w:hAnsi="Times New Roman" w:cs="Times New Roman"/>
          <w:lang w:val="es-ES"/>
        </w:rPr>
      </w:pPr>
    </w:p>
    <w:p w14:paraId="0CD80727" w14:textId="44D0DB4D" w:rsidR="003E3722" w:rsidRPr="001E6811" w:rsidRDefault="003E3722" w:rsidP="00C34BDC">
      <w:pPr>
        <w:tabs>
          <w:tab w:val="left" w:pos="0"/>
        </w:tabs>
        <w:spacing w:after="0" w:line="240" w:lineRule="auto"/>
        <w:ind w:right="567"/>
        <w:rPr>
          <w:rFonts w:ascii="Times New Roman" w:hAnsi="Times New Roman" w:cs="Times New Roman"/>
          <w:i/>
          <w:iCs/>
          <w:lang w:val="es-ES"/>
        </w:rPr>
      </w:pPr>
      <w:r w:rsidRPr="001E6811">
        <w:rPr>
          <w:rFonts w:ascii="Times New Roman" w:hAnsi="Times New Roman" w:cs="Times New Roman"/>
          <w:lang w:val="es-ES"/>
        </w:rPr>
        <w:t xml:space="preserve">Los requerimientos para la presentación de los </w:t>
      </w:r>
      <w:proofErr w:type="spellStart"/>
      <w:r w:rsidRPr="001E6811">
        <w:rPr>
          <w:rFonts w:ascii="Times New Roman" w:hAnsi="Times New Roman" w:cs="Times New Roman"/>
          <w:lang w:val="es-ES"/>
        </w:rPr>
        <w:t>IPSs</w:t>
      </w:r>
      <w:proofErr w:type="spellEnd"/>
      <w:r w:rsidRPr="001E6811">
        <w:rPr>
          <w:rFonts w:ascii="Times New Roman" w:hAnsi="Times New Roman" w:cs="Times New Roman"/>
          <w:lang w:val="es-ES"/>
        </w:rPr>
        <w:t xml:space="preserve"> para este medicamento se establecen en la lista de fechas de referencia de la Unión (lista EURD) prevista en el artículo 107quater, apartado 7, de la Directiva 2001/83/CE y cualquier actualización posterior publicada en el portal web europeo sobre medicamentos.</w:t>
      </w:r>
    </w:p>
    <w:p w14:paraId="56971A64" w14:textId="77777777" w:rsidR="003E3722" w:rsidRPr="001E6811" w:rsidRDefault="003E3722" w:rsidP="00C34BDC">
      <w:pPr>
        <w:spacing w:after="0" w:line="240" w:lineRule="auto"/>
        <w:ind w:right="-1"/>
        <w:rPr>
          <w:rFonts w:ascii="Times New Roman" w:hAnsi="Times New Roman" w:cs="Times New Roman"/>
          <w:u w:val="single"/>
          <w:lang w:val="es-ES"/>
        </w:rPr>
      </w:pPr>
    </w:p>
    <w:p w14:paraId="7DDC4325" w14:textId="77777777" w:rsidR="003E3722" w:rsidRPr="001E6811" w:rsidRDefault="003E3722" w:rsidP="00C34BDC">
      <w:pPr>
        <w:spacing w:after="0" w:line="240" w:lineRule="auto"/>
        <w:ind w:right="-1"/>
        <w:rPr>
          <w:rFonts w:ascii="Times New Roman" w:hAnsi="Times New Roman" w:cs="Times New Roman"/>
          <w:u w:val="single"/>
          <w:lang w:val="es-ES"/>
        </w:rPr>
      </w:pPr>
    </w:p>
    <w:p w14:paraId="0608D3F6" w14:textId="77777777" w:rsidR="003E3722" w:rsidRPr="001E6811" w:rsidRDefault="003E3722" w:rsidP="00464CCB">
      <w:pPr>
        <w:pStyle w:val="TitleB"/>
        <w:rPr>
          <w:rFonts w:ascii="Times New Roman" w:hAnsi="Times New Roman" w:cs="Times New Roman"/>
        </w:rPr>
      </w:pPr>
      <w:r w:rsidRPr="001E6811">
        <w:rPr>
          <w:rFonts w:ascii="Times New Roman" w:hAnsi="Times New Roman" w:cs="Times New Roman"/>
        </w:rPr>
        <w:t>D.</w:t>
      </w:r>
      <w:r w:rsidRPr="001E6811">
        <w:rPr>
          <w:rFonts w:ascii="Times New Roman" w:hAnsi="Times New Roman" w:cs="Times New Roman"/>
        </w:rPr>
        <w:tab/>
        <w:t>CONDICIONES O RESTRICCIONES EN RELACIÓN CON LA UTILIZACIÓN SEGURA Y EFICAZ DEL MEDICAMENTO</w:t>
      </w:r>
    </w:p>
    <w:p w14:paraId="1BB83F0A" w14:textId="77777777" w:rsidR="003E3722" w:rsidRPr="001E6811" w:rsidRDefault="003E3722" w:rsidP="00C34BDC">
      <w:pPr>
        <w:keepNext/>
        <w:spacing w:after="0" w:line="240" w:lineRule="auto"/>
        <w:ind w:right="-1"/>
        <w:rPr>
          <w:rFonts w:ascii="Times New Roman" w:hAnsi="Times New Roman" w:cs="Times New Roman"/>
          <w:u w:val="single"/>
          <w:lang w:val="es-ES"/>
        </w:rPr>
      </w:pPr>
    </w:p>
    <w:p w14:paraId="06571EBB" w14:textId="3247D182" w:rsidR="003E3722" w:rsidRPr="001E6811" w:rsidRDefault="003E3722" w:rsidP="00C34BDC">
      <w:pPr>
        <w:numPr>
          <w:ilvl w:val="0"/>
          <w:numId w:val="32"/>
        </w:numPr>
        <w:tabs>
          <w:tab w:val="left" w:pos="567"/>
        </w:tabs>
        <w:spacing w:after="0" w:line="240" w:lineRule="auto"/>
        <w:ind w:right="-1" w:hanging="720"/>
        <w:rPr>
          <w:rFonts w:ascii="Times New Roman" w:hAnsi="Times New Roman" w:cs="Times New Roman"/>
          <w:b/>
          <w:bCs/>
          <w:lang w:val="es-ES"/>
        </w:rPr>
      </w:pPr>
      <w:r w:rsidRPr="001E6811">
        <w:rPr>
          <w:rFonts w:ascii="Times New Roman" w:hAnsi="Times New Roman" w:cs="Times New Roman"/>
          <w:b/>
          <w:bCs/>
          <w:lang w:val="es-ES"/>
        </w:rPr>
        <w:t xml:space="preserve">Plan de </w:t>
      </w:r>
      <w:r w:rsidR="00A941AA">
        <w:rPr>
          <w:rFonts w:ascii="Times New Roman" w:hAnsi="Times New Roman" w:cs="Times New Roman"/>
          <w:b/>
          <w:bCs/>
          <w:lang w:val="es-ES"/>
        </w:rPr>
        <w:t>g</w:t>
      </w:r>
      <w:r w:rsidRPr="001E6811">
        <w:rPr>
          <w:rFonts w:ascii="Times New Roman" w:hAnsi="Times New Roman" w:cs="Times New Roman"/>
          <w:b/>
          <w:bCs/>
          <w:lang w:val="es-ES"/>
        </w:rPr>
        <w:t xml:space="preserve">estión de </w:t>
      </w:r>
      <w:r w:rsidR="00A941AA">
        <w:rPr>
          <w:rFonts w:ascii="Times New Roman" w:hAnsi="Times New Roman" w:cs="Times New Roman"/>
          <w:b/>
          <w:bCs/>
          <w:lang w:val="es-ES"/>
        </w:rPr>
        <w:t>r</w:t>
      </w:r>
      <w:r w:rsidRPr="001E6811">
        <w:rPr>
          <w:rFonts w:ascii="Times New Roman" w:hAnsi="Times New Roman" w:cs="Times New Roman"/>
          <w:b/>
          <w:bCs/>
          <w:lang w:val="es-ES"/>
        </w:rPr>
        <w:t>iesgos (PGR)</w:t>
      </w:r>
    </w:p>
    <w:p w14:paraId="574292F8" w14:textId="77777777" w:rsidR="003E3722" w:rsidRPr="001E6811" w:rsidRDefault="003E3722" w:rsidP="00464CCB">
      <w:pPr>
        <w:spacing w:after="0" w:line="240" w:lineRule="auto"/>
        <w:ind w:right="-1"/>
        <w:rPr>
          <w:rFonts w:ascii="Times New Roman" w:hAnsi="Times New Roman" w:cs="Times New Roman"/>
          <w:b/>
          <w:bCs/>
          <w:lang w:val="es-ES"/>
        </w:rPr>
      </w:pPr>
    </w:p>
    <w:p w14:paraId="300D2649" w14:textId="3B229081" w:rsidR="003E3722" w:rsidRPr="001E6811" w:rsidRDefault="003E3722" w:rsidP="00C34BDC">
      <w:pPr>
        <w:tabs>
          <w:tab w:val="left" w:pos="0"/>
        </w:tabs>
        <w:spacing w:after="0" w:line="240" w:lineRule="auto"/>
        <w:ind w:right="567"/>
        <w:rPr>
          <w:rFonts w:ascii="Times New Roman" w:hAnsi="Times New Roman" w:cs="Times New Roman"/>
          <w:lang w:val="es-ES"/>
        </w:rPr>
      </w:pPr>
      <w:r w:rsidRPr="001E6811">
        <w:rPr>
          <w:rFonts w:ascii="Times New Roman" w:hAnsi="Times New Roman" w:cs="Times New Roman"/>
          <w:lang w:val="es-ES"/>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03829178" w14:textId="77777777" w:rsidR="003E3722" w:rsidRPr="001E6811" w:rsidRDefault="003E3722" w:rsidP="00C34BDC">
      <w:pPr>
        <w:spacing w:after="0" w:line="240" w:lineRule="auto"/>
        <w:ind w:right="-1"/>
        <w:rPr>
          <w:rFonts w:ascii="Times New Roman" w:hAnsi="Times New Roman" w:cs="Times New Roman"/>
          <w:lang w:val="es-ES"/>
        </w:rPr>
      </w:pPr>
    </w:p>
    <w:p w14:paraId="43135EFE" w14:textId="77777777" w:rsidR="003E3722" w:rsidRPr="001E6811" w:rsidRDefault="003E3722" w:rsidP="00C34BDC">
      <w:pPr>
        <w:spacing w:after="0" w:line="240" w:lineRule="auto"/>
        <w:ind w:right="-1"/>
        <w:rPr>
          <w:rFonts w:ascii="Times New Roman" w:hAnsi="Times New Roman" w:cs="Times New Roman"/>
          <w:i/>
          <w:iCs/>
          <w:lang w:val="es-ES"/>
        </w:rPr>
      </w:pPr>
      <w:r w:rsidRPr="001E6811">
        <w:rPr>
          <w:rFonts w:ascii="Times New Roman" w:hAnsi="Times New Roman" w:cs="Times New Roman"/>
          <w:lang w:val="es-ES"/>
        </w:rPr>
        <w:t>Se debe presentar un PGR actualizado:</w:t>
      </w:r>
    </w:p>
    <w:p w14:paraId="59300B2A" w14:textId="77777777" w:rsidR="003E3722" w:rsidRPr="001E6811" w:rsidRDefault="003E3722" w:rsidP="008708E1">
      <w:pPr>
        <w:numPr>
          <w:ilvl w:val="0"/>
          <w:numId w:val="31"/>
        </w:numPr>
        <w:tabs>
          <w:tab w:val="left" w:pos="567"/>
        </w:tabs>
        <w:spacing w:after="0" w:line="240" w:lineRule="auto"/>
        <w:ind w:right="-1" w:hanging="436"/>
        <w:rPr>
          <w:rFonts w:ascii="Times New Roman" w:hAnsi="Times New Roman" w:cs="Times New Roman"/>
          <w:i/>
          <w:iCs/>
          <w:lang w:val="es-ES"/>
        </w:rPr>
      </w:pPr>
      <w:r w:rsidRPr="001E6811">
        <w:rPr>
          <w:rFonts w:ascii="Times New Roman" w:hAnsi="Times New Roman" w:cs="Times New Roman"/>
          <w:lang w:val="es-ES"/>
        </w:rPr>
        <w:t>A petición de la Agencia Europea de Medicamentos.</w:t>
      </w:r>
    </w:p>
    <w:p w14:paraId="232942BF" w14:textId="77777777" w:rsidR="003E3722" w:rsidRPr="001E6811" w:rsidRDefault="003E3722" w:rsidP="0023704E">
      <w:pPr>
        <w:numPr>
          <w:ilvl w:val="0"/>
          <w:numId w:val="31"/>
        </w:numPr>
        <w:tabs>
          <w:tab w:val="clear" w:pos="720"/>
        </w:tabs>
        <w:spacing w:after="0" w:line="240" w:lineRule="auto"/>
        <w:ind w:left="567" w:right="-1" w:hanging="283"/>
        <w:rPr>
          <w:rFonts w:ascii="Times New Roman" w:hAnsi="Times New Roman" w:cs="Times New Roman"/>
          <w:lang w:val="es-ES"/>
        </w:rPr>
      </w:pPr>
      <w:r w:rsidRPr="001E6811">
        <w:rPr>
          <w:rFonts w:ascii="Times New Roman" w:hAnsi="Times New Roman" w:cs="Times New Roman"/>
          <w:lang w:val="es-ES"/>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00F24FDD" w14:textId="77777777" w:rsidR="003E3722" w:rsidRPr="001E6811" w:rsidRDefault="003E3722" w:rsidP="00C34BDC">
      <w:pPr>
        <w:spacing w:after="0" w:line="240" w:lineRule="auto"/>
        <w:ind w:right="-1"/>
        <w:rPr>
          <w:rFonts w:ascii="Times New Roman" w:hAnsi="Times New Roman" w:cs="Times New Roman"/>
          <w:lang w:val="es-ES"/>
        </w:rPr>
      </w:pPr>
    </w:p>
    <w:p w14:paraId="389C312C"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br w:type="page"/>
      </w:r>
    </w:p>
    <w:p w14:paraId="5B173934"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24FA6007"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3442A1BE"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7B43CE83"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73566548"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5478785C"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2CAE4F58"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3626A85A"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0415662E"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43FDB240"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76AC1C49"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43C610F5"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20856B56"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39737E09"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1EB6F72A"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6C34BC34"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3E250EB4"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2EB1D3F4"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771CF2D5"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2C9CC240"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14D4E83F"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46DE67F1"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5D466516" w14:textId="77777777" w:rsidR="003E3722" w:rsidRPr="001E6811" w:rsidRDefault="003E3722" w:rsidP="00C34BDC">
      <w:pPr>
        <w:tabs>
          <w:tab w:val="left" w:pos="567"/>
        </w:tabs>
        <w:spacing w:after="0" w:line="240" w:lineRule="auto"/>
        <w:jc w:val="center"/>
        <w:rPr>
          <w:rFonts w:ascii="Times New Roman" w:hAnsi="Times New Roman" w:cs="Times New Roman"/>
          <w:b/>
          <w:bCs/>
          <w:lang w:val="es-ES"/>
        </w:rPr>
      </w:pPr>
      <w:r w:rsidRPr="001E6811">
        <w:rPr>
          <w:rFonts w:ascii="Times New Roman" w:hAnsi="Times New Roman" w:cs="Times New Roman"/>
          <w:b/>
          <w:bCs/>
          <w:lang w:val="es-ES"/>
        </w:rPr>
        <w:t>ANEXO III</w:t>
      </w:r>
    </w:p>
    <w:p w14:paraId="70A0E357" w14:textId="77777777" w:rsidR="003E3722" w:rsidRPr="001E6811" w:rsidRDefault="003E3722" w:rsidP="00C34BDC">
      <w:pPr>
        <w:tabs>
          <w:tab w:val="left" w:pos="567"/>
        </w:tabs>
        <w:spacing w:after="0" w:line="240" w:lineRule="auto"/>
        <w:jc w:val="center"/>
        <w:rPr>
          <w:rFonts w:ascii="Times New Roman" w:hAnsi="Times New Roman" w:cs="Times New Roman"/>
          <w:b/>
          <w:bCs/>
          <w:lang w:val="es-ES"/>
        </w:rPr>
      </w:pPr>
    </w:p>
    <w:p w14:paraId="673E8574" w14:textId="77777777" w:rsidR="003E3722" w:rsidRPr="001E6811" w:rsidRDefault="003E3722" w:rsidP="00C34BDC">
      <w:pPr>
        <w:tabs>
          <w:tab w:val="left" w:pos="567"/>
        </w:tabs>
        <w:spacing w:after="0" w:line="240" w:lineRule="auto"/>
        <w:jc w:val="center"/>
        <w:rPr>
          <w:rFonts w:ascii="Times New Roman" w:hAnsi="Times New Roman" w:cs="Times New Roman"/>
          <w:b/>
          <w:bCs/>
          <w:lang w:val="es-ES"/>
        </w:rPr>
      </w:pPr>
      <w:r w:rsidRPr="001E6811">
        <w:rPr>
          <w:rFonts w:ascii="Times New Roman" w:hAnsi="Times New Roman" w:cs="Times New Roman"/>
          <w:b/>
          <w:bCs/>
          <w:lang w:val="es-ES"/>
        </w:rPr>
        <w:t>ETIQUETADO Y PROSPECTO</w:t>
      </w:r>
    </w:p>
    <w:p w14:paraId="64928EED" w14:textId="77777777" w:rsidR="003E3722" w:rsidRPr="001E6811" w:rsidRDefault="003E3722" w:rsidP="00C34BDC">
      <w:pPr>
        <w:tabs>
          <w:tab w:val="left" w:pos="567"/>
        </w:tabs>
        <w:spacing w:after="0" w:line="240" w:lineRule="auto"/>
        <w:jc w:val="center"/>
        <w:rPr>
          <w:rFonts w:ascii="Times New Roman" w:hAnsi="Times New Roman" w:cs="Times New Roman"/>
          <w:b/>
          <w:bCs/>
          <w:lang w:val="es-ES"/>
        </w:rPr>
      </w:pPr>
    </w:p>
    <w:p w14:paraId="6582077E" w14:textId="77777777" w:rsidR="003E3722" w:rsidRPr="001E6811" w:rsidRDefault="003E3722" w:rsidP="00C34BDC">
      <w:pPr>
        <w:spacing w:after="0" w:line="240" w:lineRule="auto"/>
        <w:rPr>
          <w:rFonts w:ascii="Times New Roman" w:hAnsi="Times New Roman" w:cs="Times New Roman"/>
          <w:b/>
          <w:bCs/>
          <w:lang w:val="es-ES"/>
        </w:rPr>
      </w:pPr>
      <w:r w:rsidRPr="001E6811">
        <w:rPr>
          <w:rFonts w:ascii="Times New Roman" w:hAnsi="Times New Roman" w:cs="Times New Roman"/>
          <w:color w:val="008000"/>
          <w:lang w:val="es-ES"/>
        </w:rPr>
        <w:br w:type="page"/>
      </w:r>
    </w:p>
    <w:p w14:paraId="48664E1B"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17CF39C7"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03E84437"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008D98F3"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533140C6"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238EC300"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36DB987D"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2175C3CF"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3DE5B238"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2FF2D5E7"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1204C44E"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5BEB9F74"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79510B0A"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35218009"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6139A76B"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7BD89F04"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405952EA"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3DCEBB97"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3EFF6EDD"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684CFA69"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6C2F7E16"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7504FA11" w14:textId="77777777" w:rsidR="003E3722" w:rsidRPr="001E6811" w:rsidRDefault="003E3722" w:rsidP="00C34BDC">
      <w:pPr>
        <w:tabs>
          <w:tab w:val="left" w:pos="567"/>
        </w:tabs>
        <w:spacing w:after="0" w:line="240" w:lineRule="auto"/>
        <w:jc w:val="center"/>
        <w:rPr>
          <w:rFonts w:ascii="Times New Roman" w:hAnsi="Times New Roman" w:cs="Times New Roman"/>
          <w:b/>
          <w:bCs/>
          <w:lang w:val="es-ES"/>
        </w:rPr>
      </w:pPr>
    </w:p>
    <w:p w14:paraId="5AFA438D" w14:textId="77777777" w:rsidR="003E3722" w:rsidRPr="001E6811" w:rsidRDefault="003E3722" w:rsidP="00C34BDC">
      <w:pPr>
        <w:pStyle w:val="TitleA"/>
        <w:rPr>
          <w:rFonts w:ascii="Times New Roman" w:hAnsi="Times New Roman" w:cs="Times New Roman"/>
        </w:rPr>
      </w:pPr>
      <w:r w:rsidRPr="001E6811">
        <w:rPr>
          <w:rFonts w:ascii="Times New Roman" w:hAnsi="Times New Roman" w:cs="Times New Roman"/>
        </w:rPr>
        <w:t>A. ETIQUETADO</w:t>
      </w:r>
    </w:p>
    <w:p w14:paraId="4DFE6F48" w14:textId="77777777" w:rsidR="003E3722" w:rsidRPr="001E6811" w:rsidRDefault="003E3722" w:rsidP="00C34BDC">
      <w:pPr>
        <w:tabs>
          <w:tab w:val="left" w:pos="567"/>
        </w:tabs>
        <w:spacing w:after="0" w:line="240" w:lineRule="auto"/>
        <w:jc w:val="center"/>
        <w:rPr>
          <w:rFonts w:ascii="Times New Roman" w:hAnsi="Times New Roman" w:cs="Times New Roman"/>
          <w:lang w:val="es-ES"/>
        </w:rPr>
      </w:pPr>
    </w:p>
    <w:p w14:paraId="35000F0C" w14:textId="77777777" w:rsidR="003E3722" w:rsidRPr="001E6811" w:rsidRDefault="003E3722" w:rsidP="00C34BDC">
      <w:pPr>
        <w:shd w:val="clear" w:color="auto" w:fill="FFFFFF"/>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br w:type="page"/>
      </w:r>
    </w:p>
    <w:p w14:paraId="5E4E1CCB" w14:textId="77777777" w:rsidR="003E3722" w:rsidRPr="001E6811" w:rsidRDefault="003E3722" w:rsidP="00C34BD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lastRenderedPageBreak/>
        <w:t>INFORMACIÓN QUE DEBE FIGURAR EN EL EMBALAJE EXTERIOR</w:t>
      </w:r>
    </w:p>
    <w:p w14:paraId="75B384FD" w14:textId="77777777" w:rsidR="003E3722" w:rsidRPr="001E6811" w:rsidRDefault="003E3722" w:rsidP="00C34BD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es-ES"/>
        </w:rPr>
      </w:pPr>
    </w:p>
    <w:p w14:paraId="0301D7AC" w14:textId="6B8C92FE" w:rsidR="003E3722" w:rsidRPr="001E6811" w:rsidRDefault="003E3722" w:rsidP="00C34BD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EMBALAJE EXTERIOR</w:t>
      </w:r>
    </w:p>
    <w:p w14:paraId="78BB9B67"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045A7EB"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1B47C9B3"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w:t>
      </w:r>
      <w:r w:rsidRPr="001E6811">
        <w:rPr>
          <w:rFonts w:ascii="Times New Roman" w:hAnsi="Times New Roman" w:cs="Times New Roman"/>
          <w:b/>
          <w:bCs/>
          <w:lang w:val="es-ES"/>
        </w:rPr>
        <w:tab/>
        <w:t>NOMBRE DEL MEDICAMENTO</w:t>
      </w:r>
    </w:p>
    <w:p w14:paraId="2C119E03"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AE7A598" w14:textId="0AF00C3E"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25 mg cápsulas duras </w:t>
      </w:r>
      <w:proofErr w:type="spellStart"/>
      <w:r w:rsidRPr="001E6811">
        <w:rPr>
          <w:rFonts w:ascii="Times New Roman" w:hAnsi="Times New Roman" w:cs="Times New Roman"/>
          <w:lang w:val="es-ES"/>
        </w:rPr>
        <w:t>gastrorresistentes</w:t>
      </w:r>
      <w:proofErr w:type="spellEnd"/>
    </w:p>
    <w:p w14:paraId="63C87D27"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cisteamina</w:t>
      </w:r>
    </w:p>
    <w:p w14:paraId="1D761F35"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797E628"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9656551"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PRINCIPIO(S) ACTIVO(S)</w:t>
      </w:r>
    </w:p>
    <w:p w14:paraId="41ECDDFF" w14:textId="77777777" w:rsidR="003E3722" w:rsidRPr="001E6811" w:rsidRDefault="003E3722" w:rsidP="00C34BDC">
      <w:pPr>
        <w:tabs>
          <w:tab w:val="left" w:pos="567"/>
        </w:tabs>
        <w:spacing w:after="0" w:line="240" w:lineRule="auto"/>
        <w:rPr>
          <w:rFonts w:ascii="Times New Roman" w:hAnsi="Times New Roman" w:cs="Times New Roman"/>
          <w:i/>
          <w:iCs/>
          <w:lang w:val="es-ES"/>
        </w:rPr>
      </w:pPr>
    </w:p>
    <w:p w14:paraId="370D45FF" w14:textId="361264A4"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Cada cápsula dura contiene 25 mg de cisteamina (en forma de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1343109F" w14:textId="77777777" w:rsidR="003E3722" w:rsidRPr="001E6811" w:rsidRDefault="003E3722" w:rsidP="00C34BDC">
      <w:pPr>
        <w:tabs>
          <w:tab w:val="left" w:pos="567"/>
        </w:tabs>
        <w:spacing w:after="0" w:line="240" w:lineRule="auto"/>
        <w:rPr>
          <w:rFonts w:ascii="Times New Roman" w:hAnsi="Times New Roman" w:cs="Times New Roman"/>
          <w:b/>
          <w:bCs/>
          <w:i/>
          <w:iCs/>
          <w:lang w:val="es-ES"/>
        </w:rPr>
      </w:pPr>
    </w:p>
    <w:p w14:paraId="0EE15418"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563D643"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3.</w:t>
      </w:r>
      <w:r w:rsidRPr="001E6811">
        <w:rPr>
          <w:rFonts w:ascii="Times New Roman" w:hAnsi="Times New Roman" w:cs="Times New Roman"/>
          <w:b/>
          <w:bCs/>
          <w:lang w:val="es-ES"/>
        </w:rPr>
        <w:tab/>
        <w:t>LISTA DE EXCIPIENTES</w:t>
      </w:r>
    </w:p>
    <w:p w14:paraId="121FB55D"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57D6F59"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18259CE0"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FORMA FARMACÉUTICA Y CONTENIDO DEL ENVASE</w:t>
      </w:r>
    </w:p>
    <w:p w14:paraId="75FFF44B"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74BE6EA" w14:textId="77777777" w:rsidR="003E3722" w:rsidRPr="001E6811" w:rsidRDefault="003E3722" w:rsidP="00C34BDC">
      <w:pPr>
        <w:tabs>
          <w:tab w:val="left" w:pos="567"/>
        </w:tabs>
        <w:spacing w:after="0" w:line="240" w:lineRule="auto"/>
        <w:rPr>
          <w:rFonts w:ascii="Times New Roman" w:hAnsi="Times New Roman" w:cs="Times New Roman"/>
          <w:shd w:val="clear" w:color="auto" w:fill="C0C0C0"/>
          <w:lang w:val="es-ES"/>
        </w:rPr>
      </w:pPr>
      <w:r w:rsidRPr="001E6811">
        <w:rPr>
          <w:rFonts w:ascii="Times New Roman" w:hAnsi="Times New Roman" w:cs="Times New Roman"/>
          <w:shd w:val="clear" w:color="auto" w:fill="C0C0C0"/>
          <w:lang w:val="es-ES"/>
        </w:rPr>
        <w:t xml:space="preserve">Cápsula dura </w:t>
      </w:r>
      <w:proofErr w:type="spellStart"/>
      <w:r w:rsidRPr="001E6811">
        <w:rPr>
          <w:rFonts w:ascii="Times New Roman" w:hAnsi="Times New Roman" w:cs="Times New Roman"/>
          <w:shd w:val="clear" w:color="auto" w:fill="C0C0C0"/>
          <w:lang w:val="es-ES"/>
        </w:rPr>
        <w:t>gastrorresistente</w:t>
      </w:r>
      <w:proofErr w:type="spellEnd"/>
      <w:r w:rsidRPr="001E6811">
        <w:rPr>
          <w:rFonts w:ascii="Times New Roman" w:hAnsi="Times New Roman" w:cs="Times New Roman"/>
          <w:shd w:val="clear" w:color="auto" w:fill="C0C0C0"/>
          <w:lang w:val="es-ES"/>
        </w:rPr>
        <w:t>.</w:t>
      </w:r>
    </w:p>
    <w:p w14:paraId="35E6A10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BBBA942" w14:textId="7AABB14E"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60 cápsulas duras </w:t>
      </w:r>
      <w:proofErr w:type="spellStart"/>
      <w:r w:rsidRPr="001E6811">
        <w:rPr>
          <w:rFonts w:ascii="Times New Roman" w:hAnsi="Times New Roman" w:cs="Times New Roman"/>
          <w:lang w:val="es-ES"/>
        </w:rPr>
        <w:t>gastrorresistentes</w:t>
      </w:r>
      <w:proofErr w:type="spellEnd"/>
    </w:p>
    <w:p w14:paraId="19593986"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0F007691"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1FD14496"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FORMA Y VÍA(S) DE ADMINISTRACIÓN</w:t>
      </w:r>
    </w:p>
    <w:p w14:paraId="3A40F2E7"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8B35B89"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Leer el prospecto antes de utilizar este medicamento.</w:t>
      </w:r>
    </w:p>
    <w:p w14:paraId="43CB8BE2"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Vía oral.</w:t>
      </w:r>
    </w:p>
    <w:p w14:paraId="72C23344"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1F35B390" w14:textId="77777777" w:rsidR="003E3722" w:rsidRPr="001E6811" w:rsidRDefault="003E3722" w:rsidP="00C34BDC">
      <w:pPr>
        <w:tabs>
          <w:tab w:val="left" w:pos="567"/>
        </w:tabs>
        <w:autoSpaceDE w:val="0"/>
        <w:autoSpaceDN w:val="0"/>
        <w:adjustRightInd w:val="0"/>
        <w:spacing w:after="0" w:line="240" w:lineRule="auto"/>
        <w:rPr>
          <w:rFonts w:ascii="Times New Roman" w:hAnsi="Times New Roman" w:cs="Times New Roman"/>
          <w:lang w:val="es-ES"/>
        </w:rPr>
      </w:pPr>
    </w:p>
    <w:p w14:paraId="6A365887" w14:textId="77777777" w:rsidR="003E3722" w:rsidRPr="001E6811" w:rsidRDefault="003E3722" w:rsidP="00464CCB">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ADVERTENCIA ESPECIAL DE QUE EL MEDICAMENTO DEBE MANTENERSE FUERA DE LA VISTA Y DEL ALCANCE DE LOS NIÑOS</w:t>
      </w:r>
    </w:p>
    <w:p w14:paraId="41EF1C3E"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0D1B5144"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Mantener fuera de la vista y del alcance de los niños.</w:t>
      </w:r>
    </w:p>
    <w:p w14:paraId="6C094FE7"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C4B4595"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EB937ED"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7.</w:t>
      </w:r>
      <w:r w:rsidRPr="001E6811">
        <w:rPr>
          <w:rFonts w:ascii="Times New Roman" w:hAnsi="Times New Roman" w:cs="Times New Roman"/>
          <w:b/>
          <w:bCs/>
          <w:lang w:val="es-ES"/>
        </w:rPr>
        <w:tab/>
        <w:t>OTRA(S) ADVERTENCIA(S) ESPECIAL(ES), SI ES NECESARIO</w:t>
      </w:r>
    </w:p>
    <w:p w14:paraId="12A34DED"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1DF133DF"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95FC362"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8.</w:t>
      </w:r>
      <w:r w:rsidRPr="001E6811">
        <w:rPr>
          <w:rFonts w:ascii="Times New Roman" w:hAnsi="Times New Roman" w:cs="Times New Roman"/>
          <w:b/>
          <w:bCs/>
          <w:lang w:val="es-ES"/>
        </w:rPr>
        <w:tab/>
        <w:t>FECHA DE CADUCIDAD</w:t>
      </w:r>
    </w:p>
    <w:p w14:paraId="79D76A7A"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81CCF64"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CAD</w:t>
      </w:r>
    </w:p>
    <w:p w14:paraId="644D1FF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DCF60F9"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Desechar 30 días después de abrir el sello de aluminio.</w:t>
      </w:r>
    </w:p>
    <w:p w14:paraId="17C83D66"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7E83F27"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3CBB7DA" w14:textId="77777777" w:rsidR="003E3722" w:rsidRPr="001E6811" w:rsidRDefault="003E3722" w:rsidP="00C34BDC">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9.</w:t>
      </w:r>
      <w:r w:rsidRPr="001E6811">
        <w:rPr>
          <w:rFonts w:ascii="Times New Roman" w:hAnsi="Times New Roman" w:cs="Times New Roman"/>
          <w:b/>
          <w:bCs/>
          <w:lang w:val="es-ES"/>
        </w:rPr>
        <w:tab/>
        <w:t>CONDICIONES ESPECIALES DE CONSERVACIÓN</w:t>
      </w:r>
    </w:p>
    <w:p w14:paraId="5958E343" w14:textId="77777777" w:rsidR="003E3722" w:rsidRPr="001E6811" w:rsidRDefault="003E3722" w:rsidP="00C34BDC">
      <w:pPr>
        <w:keepNext/>
        <w:tabs>
          <w:tab w:val="left" w:pos="567"/>
        </w:tabs>
        <w:spacing w:after="0" w:line="240" w:lineRule="auto"/>
        <w:rPr>
          <w:rFonts w:ascii="Times New Roman" w:hAnsi="Times New Roman" w:cs="Times New Roman"/>
          <w:lang w:val="es-ES"/>
        </w:rPr>
      </w:pPr>
    </w:p>
    <w:p w14:paraId="42135C9A" w14:textId="77777777" w:rsidR="003E3722" w:rsidRPr="001E6811" w:rsidRDefault="003E3722" w:rsidP="00C34BD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Conservar en nevera. No congelar.</w:t>
      </w:r>
    </w:p>
    <w:p w14:paraId="7BD462EC"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Tras la apertura, no conservar a temperatura superior a 25 °C.</w:t>
      </w:r>
    </w:p>
    <w:p w14:paraId="1DE3F5EB"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Mantener el envase perfectamente cerrado para protegerlo de la luz y la humedad.</w:t>
      </w:r>
    </w:p>
    <w:p w14:paraId="4D5DE75A"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6813D44"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7181DD0" w14:textId="77777777" w:rsidR="003E3722" w:rsidRPr="001E6811" w:rsidRDefault="003E3722" w:rsidP="00C34BDC">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lastRenderedPageBreak/>
        <w:t>10.</w:t>
      </w:r>
      <w:r w:rsidRPr="001E6811">
        <w:rPr>
          <w:rFonts w:ascii="Times New Roman" w:hAnsi="Times New Roman" w:cs="Times New Roman"/>
          <w:b/>
          <w:bCs/>
          <w:lang w:val="es-ES"/>
        </w:rPr>
        <w:tab/>
        <w:t>PRECAUCIONES ESPECIALES DE ELIMINACIÓN DEL MEDICAMENTO NO UTILIZADO Y DE LOS MATERIALES DERIVADOS DE SU USO, CUANDO CORRESPONDA</w:t>
      </w:r>
    </w:p>
    <w:p w14:paraId="033C92AD" w14:textId="77777777" w:rsidR="003E3722" w:rsidRPr="001E6811" w:rsidRDefault="003E3722" w:rsidP="00C34BDC">
      <w:pPr>
        <w:keepNext/>
        <w:tabs>
          <w:tab w:val="left" w:pos="567"/>
        </w:tabs>
        <w:spacing w:after="0" w:line="240" w:lineRule="auto"/>
        <w:rPr>
          <w:rFonts w:ascii="Times New Roman" w:hAnsi="Times New Roman" w:cs="Times New Roman"/>
          <w:lang w:val="es-ES"/>
        </w:rPr>
      </w:pPr>
    </w:p>
    <w:p w14:paraId="45D3AFB8"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508FA83"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11.</w:t>
      </w:r>
      <w:r w:rsidRPr="001E6811">
        <w:rPr>
          <w:rFonts w:ascii="Times New Roman" w:hAnsi="Times New Roman" w:cs="Times New Roman"/>
          <w:b/>
          <w:bCs/>
          <w:lang w:val="es-ES"/>
        </w:rPr>
        <w:tab/>
        <w:t>NOMBRE Y DIRECCIÓN DEL TITULAR DE LA AUTORIZACIÓN DE COMERCIALIZACIÓN</w:t>
      </w:r>
    </w:p>
    <w:p w14:paraId="247F6E2D"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7B26E1E"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23375077"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Palermo 26/A</w:t>
      </w:r>
    </w:p>
    <w:p w14:paraId="1C16975C"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29B96BC1"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4967A1F4" w14:textId="77777777" w:rsidR="003E3722" w:rsidRPr="001E6811" w:rsidRDefault="003E3722" w:rsidP="00C34BDC">
      <w:pPr>
        <w:spacing w:after="0" w:line="240" w:lineRule="auto"/>
        <w:ind w:left="567" w:hanging="567"/>
        <w:rPr>
          <w:rFonts w:ascii="Times New Roman" w:hAnsi="Times New Roman" w:cs="Times New Roman"/>
          <w:b/>
          <w:bCs/>
          <w:lang w:val="es-ES"/>
        </w:rPr>
      </w:pPr>
    </w:p>
    <w:p w14:paraId="27BCFB7D" w14:textId="77777777" w:rsidR="003E3722" w:rsidRPr="001E6811" w:rsidRDefault="003E3722" w:rsidP="00C34BDC">
      <w:pPr>
        <w:spacing w:after="0" w:line="240" w:lineRule="auto"/>
        <w:ind w:left="567" w:hanging="567"/>
        <w:rPr>
          <w:rFonts w:ascii="Times New Roman" w:hAnsi="Times New Roman" w:cs="Times New Roman"/>
          <w:b/>
          <w:bCs/>
          <w:lang w:val="es-ES"/>
        </w:rPr>
      </w:pPr>
    </w:p>
    <w:p w14:paraId="1808A8D4"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12.</w:t>
      </w:r>
      <w:r w:rsidRPr="001E6811">
        <w:rPr>
          <w:rFonts w:ascii="Times New Roman" w:hAnsi="Times New Roman" w:cs="Times New Roman"/>
          <w:b/>
          <w:bCs/>
          <w:lang w:val="es-ES"/>
        </w:rPr>
        <w:tab/>
        <w:t>NÚMERO(S) DE AUTORIZACIÓN DE COMERCIALIZACIÓN</w:t>
      </w:r>
    </w:p>
    <w:p w14:paraId="1F418C4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0AE7F24"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EU/1/13/861/001</w:t>
      </w:r>
    </w:p>
    <w:p w14:paraId="315066A4"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47E5DE4"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EE4FC80"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13.</w:t>
      </w:r>
      <w:r w:rsidRPr="001E6811">
        <w:rPr>
          <w:rFonts w:ascii="Times New Roman" w:hAnsi="Times New Roman" w:cs="Times New Roman"/>
          <w:b/>
          <w:bCs/>
          <w:lang w:val="es-ES"/>
        </w:rPr>
        <w:tab/>
        <w:t>NÚMERO DE LOTE</w:t>
      </w:r>
    </w:p>
    <w:p w14:paraId="21B779F7" w14:textId="77777777" w:rsidR="003E3722" w:rsidRPr="001E6811" w:rsidRDefault="003E3722" w:rsidP="00C34BDC">
      <w:pPr>
        <w:tabs>
          <w:tab w:val="left" w:pos="567"/>
        </w:tabs>
        <w:spacing w:after="0" w:line="240" w:lineRule="auto"/>
        <w:rPr>
          <w:rFonts w:ascii="Times New Roman" w:hAnsi="Times New Roman" w:cs="Times New Roman"/>
          <w:i/>
          <w:iCs/>
          <w:lang w:val="es-ES"/>
        </w:rPr>
      </w:pPr>
    </w:p>
    <w:p w14:paraId="16CECCCE"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Lote</w:t>
      </w:r>
    </w:p>
    <w:p w14:paraId="1693A6AC"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96DD1ED"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51B48D7"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14.</w:t>
      </w:r>
      <w:r w:rsidRPr="001E6811">
        <w:rPr>
          <w:rFonts w:ascii="Times New Roman" w:hAnsi="Times New Roman" w:cs="Times New Roman"/>
          <w:b/>
          <w:bCs/>
          <w:lang w:val="es-ES"/>
        </w:rPr>
        <w:tab/>
        <w:t>CONDICIONES GENERALES DE DISPENSACIÓN</w:t>
      </w:r>
    </w:p>
    <w:p w14:paraId="42C62E7B"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7F1FE5F"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9B86C9D"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15.</w:t>
      </w:r>
      <w:r w:rsidRPr="001E6811">
        <w:rPr>
          <w:rFonts w:ascii="Times New Roman" w:hAnsi="Times New Roman" w:cs="Times New Roman"/>
          <w:b/>
          <w:bCs/>
          <w:lang w:val="es-ES"/>
        </w:rPr>
        <w:tab/>
        <w:t>INSTRUCCIONES DE USO</w:t>
      </w:r>
    </w:p>
    <w:p w14:paraId="232B7E4E" w14:textId="77777777" w:rsidR="003E3722" w:rsidRPr="001E6811" w:rsidRDefault="003E3722" w:rsidP="00C34BDC">
      <w:pPr>
        <w:tabs>
          <w:tab w:val="left" w:pos="567"/>
        </w:tabs>
        <w:spacing w:after="0" w:line="240" w:lineRule="auto"/>
        <w:rPr>
          <w:rFonts w:ascii="Times New Roman" w:hAnsi="Times New Roman" w:cs="Times New Roman"/>
          <w:strike/>
          <w:lang w:val="es-ES"/>
        </w:rPr>
      </w:pPr>
    </w:p>
    <w:p w14:paraId="569943D0"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0CB555C"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16.</w:t>
      </w:r>
      <w:r w:rsidRPr="001E6811">
        <w:rPr>
          <w:rFonts w:ascii="Times New Roman" w:hAnsi="Times New Roman" w:cs="Times New Roman"/>
          <w:b/>
          <w:bCs/>
          <w:lang w:val="es-ES"/>
        </w:rPr>
        <w:tab/>
        <w:t>INFORMACIÓN EN BRAILLE</w:t>
      </w:r>
    </w:p>
    <w:p w14:paraId="23967940"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EB64305"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PROCYSBI 25 mg</w:t>
      </w:r>
    </w:p>
    <w:p w14:paraId="11360E8E"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1D91B1A" w14:textId="77777777" w:rsidR="003E3722" w:rsidRPr="001E6811" w:rsidRDefault="003E3722" w:rsidP="00C34BDC">
      <w:pPr>
        <w:spacing w:after="0" w:line="240" w:lineRule="auto"/>
        <w:rPr>
          <w:rFonts w:ascii="Times New Roman" w:eastAsia="SimSun" w:hAnsi="Times New Roman" w:cs="Times New Roman"/>
          <w:shd w:val="clear" w:color="auto" w:fill="CCCCCC"/>
          <w:lang w:val="es-ES"/>
        </w:rPr>
      </w:pPr>
    </w:p>
    <w:p w14:paraId="60F19327" w14:textId="77777777" w:rsidR="003E3722" w:rsidRPr="001E6811" w:rsidRDefault="003E3722" w:rsidP="00C34BD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17.</w:t>
      </w:r>
      <w:r w:rsidRPr="001E6811">
        <w:rPr>
          <w:rFonts w:ascii="Times New Roman" w:eastAsia="SimSun" w:hAnsi="Times New Roman" w:cs="Times New Roman"/>
          <w:b/>
          <w:bCs/>
          <w:lang w:val="es-ES"/>
        </w:rPr>
        <w:tab/>
        <w:t>IDENTIFICADOR ÚNICO - CÓDIGO DE BARRAS 2D</w:t>
      </w:r>
    </w:p>
    <w:p w14:paraId="2EA72FC9" w14:textId="77777777" w:rsidR="003E3722" w:rsidRPr="001E6811" w:rsidRDefault="003E3722" w:rsidP="00C34BDC">
      <w:pPr>
        <w:keepNext/>
        <w:spacing w:after="0" w:line="240" w:lineRule="auto"/>
        <w:rPr>
          <w:rFonts w:ascii="Times New Roman" w:eastAsia="SimSun" w:hAnsi="Times New Roman" w:cs="Times New Roman"/>
          <w:lang w:val="es-ES"/>
        </w:rPr>
      </w:pPr>
    </w:p>
    <w:p w14:paraId="5EE10C15" w14:textId="77777777" w:rsidR="003E3722" w:rsidRPr="001E6811" w:rsidRDefault="003E3722" w:rsidP="00C34BDC">
      <w:pPr>
        <w:tabs>
          <w:tab w:val="left" w:pos="567"/>
        </w:tabs>
        <w:spacing w:after="0" w:line="240" w:lineRule="auto"/>
        <w:rPr>
          <w:rFonts w:ascii="Times New Roman" w:eastAsia="SimSun" w:hAnsi="Times New Roman" w:cs="Times New Roman"/>
          <w:shd w:val="clear" w:color="auto" w:fill="CCCCCC"/>
          <w:lang w:val="es-ES"/>
        </w:rPr>
      </w:pPr>
      <w:r w:rsidRPr="001E6811">
        <w:rPr>
          <w:rFonts w:ascii="Times New Roman" w:hAnsi="Times New Roman" w:cs="Times New Roman"/>
          <w:shd w:val="clear" w:color="auto" w:fill="C0C0C0"/>
          <w:lang w:val="es-ES"/>
        </w:rPr>
        <w:t>Incluido el código de barras 2D que lleva el identificador único.</w:t>
      </w:r>
    </w:p>
    <w:p w14:paraId="7A996834" w14:textId="77777777" w:rsidR="003E3722" w:rsidRPr="001E6811" w:rsidRDefault="003E3722" w:rsidP="00C34BDC">
      <w:pPr>
        <w:spacing w:after="0" w:line="240" w:lineRule="auto"/>
        <w:rPr>
          <w:rFonts w:ascii="Times New Roman" w:eastAsia="SimSun" w:hAnsi="Times New Roman" w:cs="Times New Roman"/>
          <w:vanish/>
          <w:lang w:val="es-ES"/>
        </w:rPr>
      </w:pPr>
    </w:p>
    <w:p w14:paraId="6A3F8647" w14:textId="77777777" w:rsidR="003E3722" w:rsidRPr="001E6811" w:rsidRDefault="003E3722" w:rsidP="00C34BDC">
      <w:pPr>
        <w:spacing w:after="0" w:line="240" w:lineRule="auto"/>
        <w:rPr>
          <w:rFonts w:ascii="Times New Roman" w:eastAsia="SimSun" w:hAnsi="Times New Roman" w:cs="Times New Roman"/>
          <w:lang w:val="es-ES"/>
        </w:rPr>
      </w:pPr>
    </w:p>
    <w:p w14:paraId="220F4782" w14:textId="77777777" w:rsidR="003E3722" w:rsidRPr="001E6811" w:rsidRDefault="003E3722" w:rsidP="00C34BD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18.</w:t>
      </w:r>
      <w:r w:rsidRPr="001E6811">
        <w:rPr>
          <w:rFonts w:ascii="Times New Roman" w:eastAsia="SimSun" w:hAnsi="Times New Roman" w:cs="Times New Roman"/>
          <w:b/>
          <w:bCs/>
          <w:lang w:val="es-ES"/>
        </w:rPr>
        <w:tab/>
        <w:t>IDENTIFICADOR ÚNICO - INFORMACIÓN EN CARACTERES VISUALES</w:t>
      </w:r>
    </w:p>
    <w:p w14:paraId="3F37076A" w14:textId="77777777" w:rsidR="003E3722" w:rsidRPr="001E6811" w:rsidRDefault="003E3722" w:rsidP="00C34BDC">
      <w:pPr>
        <w:keepNext/>
        <w:spacing w:after="0" w:line="240" w:lineRule="auto"/>
        <w:rPr>
          <w:rFonts w:ascii="Times New Roman" w:eastAsia="SimSun" w:hAnsi="Times New Roman" w:cs="Times New Roman"/>
          <w:lang w:val="es-ES"/>
        </w:rPr>
      </w:pPr>
    </w:p>
    <w:p w14:paraId="3D244865" w14:textId="27BDF35A" w:rsidR="003E3722" w:rsidRPr="001E6811" w:rsidRDefault="003E3722" w:rsidP="00C34BDC">
      <w:pPr>
        <w:keepNext/>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PC</w:t>
      </w:r>
    </w:p>
    <w:p w14:paraId="33FA3132" w14:textId="3D2D7A78" w:rsidR="003E3722" w:rsidRPr="001E6811" w:rsidRDefault="003E3722" w:rsidP="00C34BDC">
      <w:pPr>
        <w:keepNext/>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SN</w:t>
      </w:r>
    </w:p>
    <w:p w14:paraId="203E1139" w14:textId="14C01EF8" w:rsidR="003E3722" w:rsidRPr="001E6811" w:rsidRDefault="003E3722" w:rsidP="00C34BDC">
      <w:pPr>
        <w:shd w:val="clear" w:color="auto" w:fill="FFFFFF"/>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NN</w:t>
      </w:r>
    </w:p>
    <w:p w14:paraId="08278B2E"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br w:type="page"/>
      </w:r>
    </w:p>
    <w:p w14:paraId="70132485" w14:textId="77777777" w:rsidR="003E3722" w:rsidRPr="001E6811" w:rsidRDefault="003E3722" w:rsidP="00667F2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lastRenderedPageBreak/>
        <w:t>INFORMACIÓN QUE DEBE FIGURAR EN EL ACONDICIONAMIENTO PRIMARIO</w:t>
      </w:r>
    </w:p>
    <w:p w14:paraId="296D0717" w14:textId="77777777" w:rsidR="003E3722" w:rsidRPr="001E6811" w:rsidRDefault="003E3722" w:rsidP="00667F2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es-ES"/>
        </w:rPr>
      </w:pPr>
    </w:p>
    <w:p w14:paraId="56B5D219" w14:textId="77777777" w:rsidR="003E3722" w:rsidRPr="001E6811" w:rsidRDefault="003E3722" w:rsidP="00667F2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ETIQUETA DEL FRASCO</w:t>
      </w:r>
    </w:p>
    <w:p w14:paraId="1849F3A2"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68144C90"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6DCA31C9"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w:t>
      </w:r>
      <w:r w:rsidRPr="001E6811">
        <w:rPr>
          <w:rFonts w:ascii="Times New Roman" w:hAnsi="Times New Roman" w:cs="Times New Roman"/>
          <w:b/>
          <w:bCs/>
          <w:lang w:val="es-ES"/>
        </w:rPr>
        <w:tab/>
        <w:t>NOMBRE DEL MEDICAMENTO</w:t>
      </w:r>
    </w:p>
    <w:p w14:paraId="00E4E76E"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688F20BA" w14:textId="2970CD9D"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25 mg cápsulas duras </w:t>
      </w:r>
      <w:proofErr w:type="spellStart"/>
      <w:r w:rsidRPr="001E6811">
        <w:rPr>
          <w:rFonts w:ascii="Times New Roman" w:hAnsi="Times New Roman" w:cs="Times New Roman"/>
          <w:lang w:val="es-ES"/>
        </w:rPr>
        <w:t>gastrorresistentes</w:t>
      </w:r>
      <w:proofErr w:type="spellEnd"/>
    </w:p>
    <w:p w14:paraId="55E7817F" w14:textId="77777777" w:rsidR="003E3722" w:rsidRPr="001E6811" w:rsidRDefault="003E3722" w:rsidP="00667F20">
      <w:pP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lang w:val="es-ES"/>
        </w:rPr>
        <w:t>cisteamina</w:t>
      </w:r>
    </w:p>
    <w:p w14:paraId="2D5FC918"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4EB25D08"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2BA7E867"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PRINCIPIO(S) ACTIVO(S)</w:t>
      </w:r>
    </w:p>
    <w:p w14:paraId="638B91DB"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7C67619C" w14:textId="678CB861"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Cada cápsula dura contiene 25 mg de cisteamina (en forma de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2518A2D2"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3D2B2396"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3B010E67"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3.</w:t>
      </w:r>
      <w:r w:rsidRPr="001E6811">
        <w:rPr>
          <w:rFonts w:ascii="Times New Roman" w:hAnsi="Times New Roman" w:cs="Times New Roman"/>
          <w:b/>
          <w:bCs/>
          <w:lang w:val="es-ES"/>
        </w:rPr>
        <w:tab/>
        <w:t>LISTA DE EXCIPIENTES</w:t>
      </w:r>
    </w:p>
    <w:p w14:paraId="32926840"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35B62921"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2854B493"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FORMA FARMACÉUTICA Y CONTENIDO DEL ENVASE</w:t>
      </w:r>
    </w:p>
    <w:p w14:paraId="54A04038"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22CC95DD"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shd w:val="clear" w:color="auto" w:fill="C0C0C0"/>
          <w:lang w:val="es-ES"/>
        </w:rPr>
        <w:t xml:space="preserve">Cápsula dura </w:t>
      </w:r>
      <w:proofErr w:type="spellStart"/>
      <w:r w:rsidRPr="001E6811">
        <w:rPr>
          <w:rFonts w:ascii="Times New Roman" w:hAnsi="Times New Roman" w:cs="Times New Roman"/>
          <w:shd w:val="clear" w:color="auto" w:fill="C0C0C0"/>
          <w:lang w:val="es-ES"/>
        </w:rPr>
        <w:t>gastrorresistente</w:t>
      </w:r>
      <w:proofErr w:type="spellEnd"/>
      <w:r w:rsidRPr="001E6811">
        <w:rPr>
          <w:rFonts w:ascii="Times New Roman" w:hAnsi="Times New Roman" w:cs="Times New Roman"/>
          <w:shd w:val="clear" w:color="auto" w:fill="C0C0C0"/>
          <w:lang w:val="es-ES"/>
        </w:rPr>
        <w:t>.</w:t>
      </w:r>
    </w:p>
    <w:p w14:paraId="1D9DF9E2"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5088083A" w14:textId="1C8A51DC"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60 cápsulas duras </w:t>
      </w:r>
      <w:proofErr w:type="spellStart"/>
      <w:r w:rsidRPr="001E6811">
        <w:rPr>
          <w:rFonts w:ascii="Times New Roman" w:hAnsi="Times New Roman" w:cs="Times New Roman"/>
          <w:lang w:val="es-ES"/>
        </w:rPr>
        <w:t>gastrorresistentes</w:t>
      </w:r>
      <w:proofErr w:type="spellEnd"/>
    </w:p>
    <w:p w14:paraId="0DB06A98"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43F614AC"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5283E0F3"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FORMA Y VÍA(S) DE ADMINISTRACIÓN</w:t>
      </w:r>
    </w:p>
    <w:p w14:paraId="2859BBA5"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15807BF7"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Leer el prospecto antes de utilizar este medicamento.</w:t>
      </w:r>
    </w:p>
    <w:p w14:paraId="7D207018"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Vía oral.</w:t>
      </w:r>
    </w:p>
    <w:p w14:paraId="60793FDA"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26938735" w14:textId="77777777" w:rsidR="003E3722" w:rsidRPr="001E6811" w:rsidRDefault="003E3722" w:rsidP="00667F20">
      <w:pPr>
        <w:autoSpaceDE w:val="0"/>
        <w:autoSpaceDN w:val="0"/>
        <w:adjustRightInd w:val="0"/>
        <w:spacing w:after="0" w:line="240" w:lineRule="auto"/>
        <w:rPr>
          <w:rFonts w:ascii="Times New Roman" w:hAnsi="Times New Roman" w:cs="Times New Roman"/>
          <w:lang w:val="es-ES"/>
        </w:rPr>
      </w:pPr>
    </w:p>
    <w:p w14:paraId="04B6BD25"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ADVERTENCIA ESPECIAL DE QUE EL MEDICAMENTO DEBE MANTENERSE FUERA DE LA VISTA Y DEL ALCANCE DE LOS NIÑOS</w:t>
      </w:r>
    </w:p>
    <w:p w14:paraId="7182F374"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47C2A020"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Mantener fuera de la vista y del alcance de los niños.</w:t>
      </w:r>
    </w:p>
    <w:p w14:paraId="1085D68D"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79849A6A"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6F24C160"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7.</w:t>
      </w:r>
      <w:r w:rsidRPr="001E6811">
        <w:rPr>
          <w:rFonts w:ascii="Times New Roman" w:hAnsi="Times New Roman" w:cs="Times New Roman"/>
          <w:b/>
          <w:bCs/>
          <w:lang w:val="es-ES"/>
        </w:rPr>
        <w:tab/>
        <w:t>OTRA(S) ADVERTENCIA(S) ESPECIAL(ES), SI ES NECESARIO</w:t>
      </w:r>
    </w:p>
    <w:p w14:paraId="701B7D3A"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69A015ED"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3D7608AE"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8.</w:t>
      </w:r>
      <w:r w:rsidRPr="001E6811">
        <w:rPr>
          <w:rFonts w:ascii="Times New Roman" w:hAnsi="Times New Roman" w:cs="Times New Roman"/>
          <w:b/>
          <w:bCs/>
          <w:lang w:val="es-ES"/>
        </w:rPr>
        <w:tab/>
        <w:t>FECHA DE CADUCIDAD</w:t>
      </w:r>
    </w:p>
    <w:p w14:paraId="7437BE0B"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1982AD1A"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CAD</w:t>
      </w:r>
    </w:p>
    <w:p w14:paraId="453770B9"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7AEC3E79"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Desechar 30 días después de abrir el sello de aluminio.</w:t>
      </w:r>
    </w:p>
    <w:p w14:paraId="54259CEB"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Fecha de apertura:</w:t>
      </w:r>
    </w:p>
    <w:p w14:paraId="4201D20A"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Fecha límite de uso:</w:t>
      </w:r>
    </w:p>
    <w:p w14:paraId="5AE3AE56"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6BA3F7E0"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0C693607" w14:textId="77777777" w:rsidR="003E3722" w:rsidRPr="001E6811" w:rsidRDefault="003E3722" w:rsidP="00667F20">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9.</w:t>
      </w:r>
      <w:r w:rsidRPr="001E6811">
        <w:rPr>
          <w:rFonts w:ascii="Times New Roman" w:hAnsi="Times New Roman" w:cs="Times New Roman"/>
          <w:b/>
          <w:bCs/>
          <w:lang w:val="es-ES"/>
        </w:rPr>
        <w:tab/>
        <w:t>CONDICIONES ESPECIALES DE CONSERVACIÓN</w:t>
      </w:r>
    </w:p>
    <w:p w14:paraId="3B4A6284" w14:textId="77777777" w:rsidR="003E3722" w:rsidRPr="001E6811" w:rsidRDefault="003E3722" w:rsidP="00667F20">
      <w:pPr>
        <w:keepNext/>
        <w:tabs>
          <w:tab w:val="left" w:pos="567"/>
        </w:tabs>
        <w:spacing w:after="0" w:line="240" w:lineRule="auto"/>
        <w:rPr>
          <w:rFonts w:ascii="Times New Roman" w:hAnsi="Times New Roman" w:cs="Times New Roman"/>
          <w:lang w:val="es-ES"/>
        </w:rPr>
      </w:pPr>
    </w:p>
    <w:p w14:paraId="2FB22FBB" w14:textId="77777777" w:rsidR="003E3722" w:rsidRPr="001E6811" w:rsidRDefault="003E3722" w:rsidP="00667F20">
      <w:pPr>
        <w:keepNext/>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Conservar en nevera. No congelar.</w:t>
      </w:r>
    </w:p>
    <w:p w14:paraId="61DDE13D" w14:textId="77777777" w:rsidR="003E3722" w:rsidRPr="001E6811" w:rsidRDefault="003E3722" w:rsidP="00667F20">
      <w:pPr>
        <w:tabs>
          <w:tab w:val="left" w:pos="567"/>
        </w:tabs>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Tras la apertura, no conservar a temperatura superior a 25 °C.</w:t>
      </w:r>
    </w:p>
    <w:p w14:paraId="1816C5DE" w14:textId="77777777" w:rsidR="003E3722" w:rsidRPr="001E6811" w:rsidRDefault="003E3722" w:rsidP="00667F20">
      <w:pPr>
        <w:tabs>
          <w:tab w:val="left" w:pos="567"/>
        </w:tabs>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Mantener el envase perfectamente cerrado para protegerlo de la luz y la humedad.</w:t>
      </w:r>
    </w:p>
    <w:p w14:paraId="3CB18DEC" w14:textId="77777777" w:rsidR="003E3722" w:rsidRPr="001E6811" w:rsidRDefault="003E3722" w:rsidP="00667F20">
      <w:pPr>
        <w:tabs>
          <w:tab w:val="left" w:pos="567"/>
        </w:tabs>
        <w:spacing w:after="0" w:line="240" w:lineRule="auto"/>
        <w:ind w:left="567" w:hanging="567"/>
        <w:rPr>
          <w:rFonts w:ascii="Times New Roman" w:hAnsi="Times New Roman" w:cs="Times New Roman"/>
          <w:lang w:val="es-ES"/>
        </w:rPr>
      </w:pPr>
    </w:p>
    <w:p w14:paraId="029E5A06" w14:textId="77777777" w:rsidR="003E3722" w:rsidRPr="001E6811" w:rsidRDefault="003E3722" w:rsidP="00667F20">
      <w:pPr>
        <w:tabs>
          <w:tab w:val="left" w:pos="567"/>
        </w:tabs>
        <w:spacing w:after="0" w:line="240" w:lineRule="auto"/>
        <w:ind w:left="567" w:hanging="567"/>
        <w:rPr>
          <w:rFonts w:ascii="Times New Roman" w:hAnsi="Times New Roman" w:cs="Times New Roman"/>
          <w:lang w:val="es-ES"/>
        </w:rPr>
      </w:pPr>
    </w:p>
    <w:p w14:paraId="0FF05001" w14:textId="77777777" w:rsidR="003E3722" w:rsidRPr="001E6811" w:rsidRDefault="003E3722" w:rsidP="00667F20">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10.</w:t>
      </w:r>
      <w:r w:rsidRPr="001E6811">
        <w:rPr>
          <w:rFonts w:ascii="Times New Roman" w:hAnsi="Times New Roman" w:cs="Times New Roman"/>
          <w:b/>
          <w:bCs/>
          <w:lang w:val="es-ES"/>
        </w:rPr>
        <w:tab/>
        <w:t>PRECAUCIONES ESPECIALES DE ELIMINACIÓN DEL MEDICAMENTO NO UTILIZADO Y DE LOS MATERIALES DERIVADOS DE SU USO, CUANDO CORRESPONDA</w:t>
      </w:r>
    </w:p>
    <w:p w14:paraId="1139F635" w14:textId="77777777" w:rsidR="003E3722" w:rsidRPr="001E6811" w:rsidRDefault="003E3722" w:rsidP="00667F20">
      <w:pPr>
        <w:keepNext/>
        <w:tabs>
          <w:tab w:val="left" w:pos="567"/>
        </w:tabs>
        <w:spacing w:after="0" w:line="240" w:lineRule="auto"/>
        <w:rPr>
          <w:rFonts w:ascii="Times New Roman" w:hAnsi="Times New Roman" w:cs="Times New Roman"/>
          <w:lang w:val="es-ES"/>
        </w:rPr>
      </w:pPr>
    </w:p>
    <w:p w14:paraId="77A71070"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5F2E99F0"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11.</w:t>
      </w:r>
      <w:r w:rsidRPr="001E6811">
        <w:rPr>
          <w:rFonts w:ascii="Times New Roman" w:hAnsi="Times New Roman" w:cs="Times New Roman"/>
          <w:b/>
          <w:bCs/>
          <w:lang w:val="es-ES"/>
        </w:rPr>
        <w:tab/>
        <w:t>NOMBRE Y DIRECCIÓN DEL TITULAR DE LA AUTORIZACIÓN DE COMERCIALIZACIÓN</w:t>
      </w:r>
    </w:p>
    <w:p w14:paraId="19D472C4"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0643963C" w14:textId="77777777" w:rsidR="003E3722" w:rsidRPr="001E6811" w:rsidRDefault="003E3722" w:rsidP="00667F20">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69E724C8" w14:textId="77777777" w:rsidR="003E3722" w:rsidRPr="001E6811" w:rsidRDefault="003E3722" w:rsidP="00667F20">
      <w:pPr>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Palermo 26/A</w:t>
      </w:r>
    </w:p>
    <w:p w14:paraId="637AF435" w14:textId="77777777" w:rsidR="003E3722" w:rsidRPr="001E6811" w:rsidRDefault="003E3722" w:rsidP="00667F20">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7EF77023" w14:textId="77777777" w:rsidR="003E3722" w:rsidRPr="001E6811" w:rsidRDefault="003E3722" w:rsidP="00667F20">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7595FB94"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15E14931"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7EC189FB"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12.</w:t>
      </w:r>
      <w:r w:rsidRPr="001E6811">
        <w:rPr>
          <w:rFonts w:ascii="Times New Roman" w:hAnsi="Times New Roman" w:cs="Times New Roman"/>
          <w:b/>
          <w:bCs/>
          <w:lang w:val="es-ES"/>
        </w:rPr>
        <w:tab/>
        <w:t>NÚMERO(S) DE AUTORIZACIÓN DE COMERCIALIZACIÓN</w:t>
      </w:r>
    </w:p>
    <w:p w14:paraId="61D75054"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1C3180F5"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EU/1/13/861/001</w:t>
      </w:r>
    </w:p>
    <w:p w14:paraId="322CF3B2"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018DD274"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38CF5700"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13.</w:t>
      </w:r>
      <w:r w:rsidRPr="001E6811">
        <w:rPr>
          <w:rFonts w:ascii="Times New Roman" w:hAnsi="Times New Roman" w:cs="Times New Roman"/>
          <w:b/>
          <w:bCs/>
          <w:lang w:val="es-ES"/>
        </w:rPr>
        <w:tab/>
        <w:t>NÚMERO DE LOTE</w:t>
      </w:r>
    </w:p>
    <w:p w14:paraId="054970F3" w14:textId="77777777" w:rsidR="003E3722" w:rsidRPr="001E6811" w:rsidRDefault="003E3722" w:rsidP="00667F20">
      <w:pPr>
        <w:tabs>
          <w:tab w:val="left" w:pos="567"/>
        </w:tabs>
        <w:spacing w:after="0" w:line="240" w:lineRule="auto"/>
        <w:rPr>
          <w:rFonts w:ascii="Times New Roman" w:hAnsi="Times New Roman" w:cs="Times New Roman"/>
          <w:i/>
          <w:iCs/>
          <w:lang w:val="es-ES"/>
        </w:rPr>
      </w:pPr>
    </w:p>
    <w:p w14:paraId="6D7EBFF7"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Lote</w:t>
      </w:r>
    </w:p>
    <w:p w14:paraId="32974E95"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71AE7AAD"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4DA522CD"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14.</w:t>
      </w:r>
      <w:r w:rsidRPr="001E6811">
        <w:rPr>
          <w:rFonts w:ascii="Times New Roman" w:hAnsi="Times New Roman" w:cs="Times New Roman"/>
          <w:b/>
          <w:bCs/>
          <w:lang w:val="es-ES"/>
        </w:rPr>
        <w:tab/>
        <w:t>CONDICIONES GENERALES DE DISPENSACIÓN</w:t>
      </w:r>
    </w:p>
    <w:p w14:paraId="5334F84D"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3226760B"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088B5632"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15.</w:t>
      </w:r>
      <w:r w:rsidRPr="001E6811">
        <w:rPr>
          <w:rFonts w:ascii="Times New Roman" w:hAnsi="Times New Roman" w:cs="Times New Roman"/>
          <w:b/>
          <w:bCs/>
          <w:lang w:val="es-ES"/>
        </w:rPr>
        <w:tab/>
        <w:t>INSTRUCCIONES DE USO</w:t>
      </w:r>
    </w:p>
    <w:p w14:paraId="6476799A"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3024070D"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712F4C18" w14:textId="77777777" w:rsidR="003E3722" w:rsidRPr="001E6811" w:rsidRDefault="003E3722" w:rsidP="00667F2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16.</w:t>
      </w:r>
      <w:r w:rsidRPr="001E6811">
        <w:rPr>
          <w:rFonts w:ascii="Times New Roman" w:hAnsi="Times New Roman" w:cs="Times New Roman"/>
          <w:b/>
          <w:bCs/>
          <w:lang w:val="es-ES"/>
        </w:rPr>
        <w:tab/>
        <w:t>INFORMACIÓN EN BRAILLE</w:t>
      </w:r>
    </w:p>
    <w:p w14:paraId="3E8734C6" w14:textId="77777777" w:rsidR="003E3722" w:rsidRPr="001E6811" w:rsidRDefault="003E3722" w:rsidP="00667F20">
      <w:pPr>
        <w:tabs>
          <w:tab w:val="left" w:pos="567"/>
        </w:tabs>
        <w:spacing w:after="0" w:line="240" w:lineRule="auto"/>
        <w:rPr>
          <w:rFonts w:ascii="Times New Roman" w:hAnsi="Times New Roman" w:cs="Times New Roman"/>
          <w:lang w:val="es-ES"/>
        </w:rPr>
      </w:pPr>
    </w:p>
    <w:p w14:paraId="640053BD" w14:textId="77777777" w:rsidR="003E3722" w:rsidRPr="001E6811" w:rsidRDefault="003E3722" w:rsidP="00667F20">
      <w:pPr>
        <w:spacing w:after="0" w:line="240" w:lineRule="auto"/>
        <w:rPr>
          <w:rFonts w:ascii="Times New Roman" w:eastAsia="SimSun" w:hAnsi="Times New Roman" w:cs="Times New Roman"/>
          <w:shd w:val="clear" w:color="auto" w:fill="CCCCCC"/>
          <w:lang w:val="es-ES"/>
        </w:rPr>
      </w:pPr>
    </w:p>
    <w:p w14:paraId="7B996242" w14:textId="77777777" w:rsidR="003E3722" w:rsidRPr="001E6811" w:rsidRDefault="003E3722" w:rsidP="00667F20">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17.</w:t>
      </w:r>
      <w:r w:rsidRPr="001E6811">
        <w:rPr>
          <w:rFonts w:ascii="Times New Roman" w:eastAsia="SimSun" w:hAnsi="Times New Roman" w:cs="Times New Roman"/>
          <w:b/>
          <w:bCs/>
          <w:lang w:val="es-ES"/>
        </w:rPr>
        <w:tab/>
        <w:t>IDENTIFICADOR ÚNICO - CÓDIGO DE BARRAS 2D</w:t>
      </w:r>
    </w:p>
    <w:p w14:paraId="465B6DB2" w14:textId="77777777" w:rsidR="003E3722" w:rsidRPr="001E6811" w:rsidRDefault="003E3722" w:rsidP="00667F20">
      <w:pPr>
        <w:keepNext/>
        <w:spacing w:after="0" w:line="240" w:lineRule="auto"/>
        <w:rPr>
          <w:rFonts w:ascii="Times New Roman" w:eastAsia="SimSun" w:hAnsi="Times New Roman" w:cs="Times New Roman"/>
          <w:lang w:val="es-ES"/>
        </w:rPr>
      </w:pPr>
    </w:p>
    <w:p w14:paraId="71261FC7" w14:textId="77777777" w:rsidR="003E3722" w:rsidRPr="001E6811" w:rsidRDefault="003E3722" w:rsidP="00667F20">
      <w:pPr>
        <w:spacing w:after="0" w:line="240" w:lineRule="auto"/>
        <w:rPr>
          <w:rFonts w:ascii="Times New Roman" w:eastAsia="SimSun" w:hAnsi="Times New Roman" w:cs="Times New Roman"/>
          <w:lang w:val="es-ES"/>
        </w:rPr>
      </w:pPr>
    </w:p>
    <w:p w14:paraId="5E9E0F46" w14:textId="77777777" w:rsidR="003E3722" w:rsidRPr="001E6811" w:rsidRDefault="003E3722" w:rsidP="00667F20">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18.</w:t>
      </w:r>
      <w:r w:rsidRPr="001E6811">
        <w:rPr>
          <w:rFonts w:ascii="Times New Roman" w:eastAsia="SimSun" w:hAnsi="Times New Roman" w:cs="Times New Roman"/>
          <w:b/>
          <w:bCs/>
          <w:lang w:val="es-ES"/>
        </w:rPr>
        <w:tab/>
        <w:t>IDENTIFICADOR ÚNICO - INFORMACIÓN EN CARACTERES VISUALES</w:t>
      </w:r>
    </w:p>
    <w:p w14:paraId="70BCE58A" w14:textId="77777777" w:rsidR="003E3722" w:rsidRPr="001E6811" w:rsidRDefault="003E3722" w:rsidP="00667F20">
      <w:pPr>
        <w:keepNext/>
        <w:spacing w:after="0" w:line="240" w:lineRule="auto"/>
        <w:rPr>
          <w:rFonts w:ascii="Times New Roman" w:eastAsia="SimSun" w:hAnsi="Times New Roman" w:cs="Times New Roman"/>
          <w:lang w:val="es-ES"/>
        </w:rPr>
      </w:pPr>
    </w:p>
    <w:p w14:paraId="2B49E07F" w14:textId="32BB79B2" w:rsidR="003E3722" w:rsidRPr="001E6811" w:rsidRDefault="003E3722" w:rsidP="00667F20">
      <w:pPr>
        <w:tabs>
          <w:tab w:val="left" w:pos="567"/>
        </w:tabs>
        <w:spacing w:after="0" w:line="240" w:lineRule="auto"/>
        <w:rPr>
          <w:rFonts w:ascii="Times New Roman" w:eastAsia="SimSun" w:hAnsi="Times New Roman" w:cs="Times New Roman"/>
          <w:lang w:val="es-ES"/>
        </w:rPr>
      </w:pPr>
    </w:p>
    <w:p w14:paraId="4C364220" w14:textId="77777777" w:rsidR="003E3722" w:rsidRPr="001E6811" w:rsidRDefault="003E3722" w:rsidP="00667F20">
      <w:pPr>
        <w:shd w:val="clear" w:color="auto" w:fill="FFFFFF"/>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br w:type="page"/>
      </w:r>
    </w:p>
    <w:p w14:paraId="5893A53B" w14:textId="77777777" w:rsidR="003E3722" w:rsidRPr="001E6811" w:rsidRDefault="003E3722" w:rsidP="00C34BD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lastRenderedPageBreak/>
        <w:t>INFORMACIÓN QUE DEBE FIGURAR EN EL EMBALAJE EXTERIOR</w:t>
      </w:r>
    </w:p>
    <w:p w14:paraId="3336BFF2" w14:textId="77777777" w:rsidR="003E3722" w:rsidRPr="001E6811" w:rsidRDefault="003E3722" w:rsidP="00C34BD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es-ES"/>
        </w:rPr>
      </w:pPr>
    </w:p>
    <w:p w14:paraId="566E75E3" w14:textId="5D386612" w:rsidR="003E3722" w:rsidRPr="001E6811" w:rsidRDefault="003E3722" w:rsidP="00C34BD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EMBALAJE EXTERIOR</w:t>
      </w:r>
    </w:p>
    <w:p w14:paraId="66AD7089"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6C32744"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7C619F8"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w:t>
      </w:r>
      <w:r w:rsidRPr="001E6811">
        <w:rPr>
          <w:rFonts w:ascii="Times New Roman" w:hAnsi="Times New Roman" w:cs="Times New Roman"/>
          <w:b/>
          <w:bCs/>
          <w:lang w:val="es-ES"/>
        </w:rPr>
        <w:tab/>
        <w:t>NOMBRE DEL MEDICAMENTO</w:t>
      </w:r>
    </w:p>
    <w:p w14:paraId="75DF16C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0A78FE40" w14:textId="57B0BA85"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75 mg cápsulas duras </w:t>
      </w:r>
      <w:proofErr w:type="spellStart"/>
      <w:r w:rsidRPr="001E6811">
        <w:rPr>
          <w:rFonts w:ascii="Times New Roman" w:hAnsi="Times New Roman" w:cs="Times New Roman"/>
          <w:lang w:val="es-ES"/>
        </w:rPr>
        <w:t>gastrorresistentes</w:t>
      </w:r>
      <w:proofErr w:type="spellEnd"/>
    </w:p>
    <w:p w14:paraId="5EBE94C5"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cisteamina</w:t>
      </w:r>
    </w:p>
    <w:p w14:paraId="505E3A4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9EDD70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45E4A2F"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PRINCIPIO(S) ACTIVO(S)</w:t>
      </w:r>
    </w:p>
    <w:p w14:paraId="7050BA79" w14:textId="77777777" w:rsidR="003E3722" w:rsidRPr="001E6811" w:rsidRDefault="003E3722" w:rsidP="00C34BDC">
      <w:pPr>
        <w:tabs>
          <w:tab w:val="left" w:pos="567"/>
        </w:tabs>
        <w:spacing w:after="0" w:line="240" w:lineRule="auto"/>
        <w:rPr>
          <w:rFonts w:ascii="Times New Roman" w:hAnsi="Times New Roman" w:cs="Times New Roman"/>
          <w:i/>
          <w:iCs/>
          <w:lang w:val="es-ES"/>
        </w:rPr>
      </w:pPr>
    </w:p>
    <w:p w14:paraId="640EA625" w14:textId="31F0756E"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Cada cápsula dura contiene 75 mg de cisteamina (en forma de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2108D2C1" w14:textId="77777777" w:rsidR="003E3722" w:rsidRPr="001E6811" w:rsidRDefault="003E3722" w:rsidP="00C34BDC">
      <w:pPr>
        <w:tabs>
          <w:tab w:val="left" w:pos="567"/>
        </w:tabs>
        <w:spacing w:after="0" w:line="240" w:lineRule="auto"/>
        <w:rPr>
          <w:rFonts w:ascii="Times New Roman" w:hAnsi="Times New Roman" w:cs="Times New Roman"/>
          <w:b/>
          <w:bCs/>
          <w:i/>
          <w:iCs/>
          <w:lang w:val="es-ES"/>
        </w:rPr>
      </w:pPr>
    </w:p>
    <w:p w14:paraId="6A89EC8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843327C"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3.</w:t>
      </w:r>
      <w:r w:rsidRPr="001E6811">
        <w:rPr>
          <w:rFonts w:ascii="Times New Roman" w:hAnsi="Times New Roman" w:cs="Times New Roman"/>
          <w:b/>
          <w:bCs/>
          <w:lang w:val="es-ES"/>
        </w:rPr>
        <w:tab/>
        <w:t>LISTA DE EXCIPIENTES</w:t>
      </w:r>
    </w:p>
    <w:p w14:paraId="54F4912B"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571FB75"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0C8935E"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FORMA FARMACÉUTICA Y CONTENIDO DEL ENVASE</w:t>
      </w:r>
    </w:p>
    <w:p w14:paraId="69CA4B26"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10B1CE05"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shd w:val="clear" w:color="auto" w:fill="C0C0C0"/>
          <w:lang w:val="es-ES"/>
        </w:rPr>
        <w:t xml:space="preserve">Cápsula dura </w:t>
      </w:r>
      <w:proofErr w:type="spellStart"/>
      <w:r w:rsidRPr="001E6811">
        <w:rPr>
          <w:rFonts w:ascii="Times New Roman" w:hAnsi="Times New Roman" w:cs="Times New Roman"/>
          <w:shd w:val="clear" w:color="auto" w:fill="C0C0C0"/>
          <w:lang w:val="es-ES"/>
        </w:rPr>
        <w:t>gastrorresistente</w:t>
      </w:r>
      <w:proofErr w:type="spellEnd"/>
      <w:r w:rsidRPr="001E6811">
        <w:rPr>
          <w:rFonts w:ascii="Times New Roman" w:hAnsi="Times New Roman" w:cs="Times New Roman"/>
          <w:shd w:val="clear" w:color="auto" w:fill="C0C0C0"/>
          <w:lang w:val="es-ES"/>
        </w:rPr>
        <w:t>.</w:t>
      </w:r>
    </w:p>
    <w:p w14:paraId="103947CC"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00841682" w14:textId="70D5D320"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250 cápsulas duras </w:t>
      </w:r>
      <w:proofErr w:type="spellStart"/>
      <w:r w:rsidRPr="001E6811">
        <w:rPr>
          <w:rFonts w:ascii="Times New Roman" w:hAnsi="Times New Roman" w:cs="Times New Roman"/>
          <w:lang w:val="es-ES"/>
        </w:rPr>
        <w:t>gastrorresistentes</w:t>
      </w:r>
      <w:proofErr w:type="spellEnd"/>
    </w:p>
    <w:p w14:paraId="666031F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1368FE04"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DE58A03"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FORMA Y VÍA(S) DE ADMINISTRACIÓN</w:t>
      </w:r>
    </w:p>
    <w:p w14:paraId="29EC7586"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F6566C0"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Leer el prospecto antes de utilizar este medicamento.</w:t>
      </w:r>
    </w:p>
    <w:p w14:paraId="2023C21F"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Vía oral.</w:t>
      </w:r>
    </w:p>
    <w:p w14:paraId="16DAE82B"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7098958" w14:textId="77777777" w:rsidR="003E3722" w:rsidRPr="001E6811" w:rsidRDefault="003E3722" w:rsidP="00C34BDC">
      <w:pPr>
        <w:tabs>
          <w:tab w:val="left" w:pos="567"/>
        </w:tabs>
        <w:autoSpaceDE w:val="0"/>
        <w:autoSpaceDN w:val="0"/>
        <w:adjustRightInd w:val="0"/>
        <w:spacing w:after="0" w:line="240" w:lineRule="auto"/>
        <w:rPr>
          <w:rFonts w:ascii="Times New Roman" w:hAnsi="Times New Roman" w:cs="Times New Roman"/>
          <w:lang w:val="es-ES"/>
        </w:rPr>
      </w:pPr>
    </w:p>
    <w:p w14:paraId="73E6D8FF" w14:textId="77777777" w:rsidR="003E3722" w:rsidRPr="001E6811" w:rsidRDefault="003E3722" w:rsidP="00464CCB">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ADVERTENCIA ESPECIAL DE QUE EL MEDICAMENTO DEBE MANTENERSE FUERA DE LA VISTA Y DEL ALCANCE DE LOS NIÑOS</w:t>
      </w:r>
    </w:p>
    <w:p w14:paraId="7A1F9B48"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99501AF"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Mantener fuera de la vista y del alcance de los niños.</w:t>
      </w:r>
    </w:p>
    <w:p w14:paraId="546E5909"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85A8C88"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4CE0437"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7.</w:t>
      </w:r>
      <w:r w:rsidRPr="001E6811">
        <w:rPr>
          <w:rFonts w:ascii="Times New Roman" w:hAnsi="Times New Roman" w:cs="Times New Roman"/>
          <w:b/>
          <w:bCs/>
          <w:lang w:val="es-ES"/>
        </w:rPr>
        <w:tab/>
        <w:t>OTRA(S) ADVERTENCIA(S) ESPECIAL(ES), SI ES NECESARIO</w:t>
      </w:r>
    </w:p>
    <w:p w14:paraId="5E847E68"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1BF2401D"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7925454"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8.</w:t>
      </w:r>
      <w:r w:rsidRPr="001E6811">
        <w:rPr>
          <w:rFonts w:ascii="Times New Roman" w:hAnsi="Times New Roman" w:cs="Times New Roman"/>
          <w:b/>
          <w:bCs/>
          <w:lang w:val="es-ES"/>
        </w:rPr>
        <w:tab/>
        <w:t>FECHA DE CADUCIDAD</w:t>
      </w:r>
    </w:p>
    <w:p w14:paraId="03B9F269"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0F955C19"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CAD</w:t>
      </w:r>
    </w:p>
    <w:p w14:paraId="6FFAD62A"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04F6F41C"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Desechar 30 días después de abrir el sello de aluminio.</w:t>
      </w:r>
    </w:p>
    <w:p w14:paraId="10FF8A8D"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672F56D"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33E24E5" w14:textId="77777777" w:rsidR="003E3722" w:rsidRPr="001E6811" w:rsidRDefault="003E3722" w:rsidP="00C34BDC">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9.</w:t>
      </w:r>
      <w:r w:rsidRPr="001E6811">
        <w:rPr>
          <w:rFonts w:ascii="Times New Roman" w:hAnsi="Times New Roman" w:cs="Times New Roman"/>
          <w:b/>
          <w:bCs/>
          <w:lang w:val="es-ES"/>
        </w:rPr>
        <w:tab/>
        <w:t>CONDICIONES ESPECIALES DE CONSERVACIÓN</w:t>
      </w:r>
    </w:p>
    <w:p w14:paraId="321A5E47" w14:textId="77777777" w:rsidR="003E3722" w:rsidRPr="001E6811" w:rsidRDefault="003E3722" w:rsidP="00C34BDC">
      <w:pPr>
        <w:keepNext/>
        <w:tabs>
          <w:tab w:val="left" w:pos="567"/>
        </w:tabs>
        <w:spacing w:after="0" w:line="240" w:lineRule="auto"/>
        <w:rPr>
          <w:rFonts w:ascii="Times New Roman" w:hAnsi="Times New Roman" w:cs="Times New Roman"/>
          <w:lang w:val="es-ES"/>
        </w:rPr>
      </w:pPr>
    </w:p>
    <w:p w14:paraId="389F91A6" w14:textId="77777777" w:rsidR="003E3722" w:rsidRPr="001E6811" w:rsidRDefault="003E3722" w:rsidP="00C34BD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Conservar en nevera. No congelar.</w:t>
      </w:r>
    </w:p>
    <w:p w14:paraId="5CA36E8F"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Tras la apertura, no conservar a temperatura superior a 25 °C.</w:t>
      </w:r>
    </w:p>
    <w:p w14:paraId="04D55B50"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Mantener el envase perfectamente cerrado para protegerlo de la luz y la humedad.</w:t>
      </w:r>
    </w:p>
    <w:p w14:paraId="081CCD1B"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3F52B65"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F8EB06F" w14:textId="77777777" w:rsidR="003E3722" w:rsidRPr="001E6811" w:rsidRDefault="003E3722" w:rsidP="00464CCB">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lastRenderedPageBreak/>
        <w:t>10.</w:t>
      </w:r>
      <w:r w:rsidRPr="001E6811">
        <w:rPr>
          <w:rFonts w:ascii="Times New Roman" w:hAnsi="Times New Roman" w:cs="Times New Roman"/>
          <w:b/>
          <w:bCs/>
          <w:lang w:val="es-ES"/>
        </w:rPr>
        <w:tab/>
        <w:t>PRECAUCIONES ESPECIALES DE ELIMINACIÓN DEL MEDICAMENTO NO UTILIZADO Y DE LOS MATERIALES DERIVADOS DE SU USO, CUANDO CORRESPONDA</w:t>
      </w:r>
    </w:p>
    <w:p w14:paraId="20137E00" w14:textId="77777777" w:rsidR="003E3722" w:rsidRPr="001E6811" w:rsidRDefault="003E3722" w:rsidP="00C34BDC">
      <w:pPr>
        <w:keepNext/>
        <w:tabs>
          <w:tab w:val="left" w:pos="567"/>
        </w:tabs>
        <w:spacing w:after="0" w:line="240" w:lineRule="auto"/>
        <w:rPr>
          <w:rFonts w:ascii="Times New Roman" w:hAnsi="Times New Roman" w:cs="Times New Roman"/>
          <w:lang w:val="es-ES"/>
        </w:rPr>
      </w:pPr>
    </w:p>
    <w:p w14:paraId="26D57A3A"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6BECDB2"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11.</w:t>
      </w:r>
      <w:r w:rsidRPr="001E6811">
        <w:rPr>
          <w:rFonts w:ascii="Times New Roman" w:hAnsi="Times New Roman" w:cs="Times New Roman"/>
          <w:b/>
          <w:bCs/>
          <w:lang w:val="es-ES"/>
        </w:rPr>
        <w:tab/>
        <w:t>NOMBRE Y DIRECCIÓN DEL TITULAR DE LA AUTORIZACIÓN DE COMERCIALIZACIÓN</w:t>
      </w:r>
    </w:p>
    <w:p w14:paraId="40E6229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7C90D02"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5704FAFD"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Palermo 26/A</w:t>
      </w:r>
    </w:p>
    <w:p w14:paraId="751DA00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0C9086B5"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1F8C8BB9" w14:textId="77777777" w:rsidR="003E3722" w:rsidRPr="001E6811" w:rsidRDefault="003E3722" w:rsidP="00C34BDC">
      <w:pPr>
        <w:spacing w:after="0" w:line="240" w:lineRule="auto"/>
        <w:ind w:left="567" w:hanging="567"/>
        <w:rPr>
          <w:rFonts w:ascii="Times New Roman" w:hAnsi="Times New Roman" w:cs="Times New Roman"/>
          <w:lang w:val="es-ES"/>
        </w:rPr>
      </w:pPr>
    </w:p>
    <w:p w14:paraId="6DD8F3FF" w14:textId="77777777" w:rsidR="003E3722" w:rsidRPr="001E6811" w:rsidRDefault="003E3722" w:rsidP="00C34BDC">
      <w:pPr>
        <w:spacing w:after="0" w:line="240" w:lineRule="auto"/>
        <w:ind w:left="567" w:hanging="567"/>
        <w:rPr>
          <w:rFonts w:ascii="Times New Roman" w:hAnsi="Times New Roman" w:cs="Times New Roman"/>
          <w:lang w:val="es-ES"/>
        </w:rPr>
      </w:pPr>
    </w:p>
    <w:p w14:paraId="37157BE4"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12.</w:t>
      </w:r>
      <w:r w:rsidRPr="001E6811">
        <w:rPr>
          <w:rFonts w:ascii="Times New Roman" w:hAnsi="Times New Roman" w:cs="Times New Roman"/>
          <w:b/>
          <w:bCs/>
          <w:lang w:val="es-ES"/>
        </w:rPr>
        <w:tab/>
        <w:t>NÚMERO(S) DE AUTORIZACIÓN DE COMERCIALIZACIÓN</w:t>
      </w:r>
    </w:p>
    <w:p w14:paraId="4E3EB637"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6E13465"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EU/1/13/861/002</w:t>
      </w:r>
    </w:p>
    <w:p w14:paraId="18A3ED6C"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3D7FCD5"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00B64D9"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13.</w:t>
      </w:r>
      <w:r w:rsidRPr="001E6811">
        <w:rPr>
          <w:rFonts w:ascii="Times New Roman" w:hAnsi="Times New Roman" w:cs="Times New Roman"/>
          <w:b/>
          <w:bCs/>
          <w:lang w:val="es-ES"/>
        </w:rPr>
        <w:tab/>
        <w:t>NÚMERO DE LOTE</w:t>
      </w:r>
    </w:p>
    <w:p w14:paraId="0028C123" w14:textId="77777777" w:rsidR="003E3722" w:rsidRPr="001E6811" w:rsidRDefault="003E3722" w:rsidP="00C34BDC">
      <w:pPr>
        <w:tabs>
          <w:tab w:val="left" w:pos="567"/>
        </w:tabs>
        <w:spacing w:after="0" w:line="240" w:lineRule="auto"/>
        <w:rPr>
          <w:rFonts w:ascii="Times New Roman" w:hAnsi="Times New Roman" w:cs="Times New Roman"/>
          <w:i/>
          <w:iCs/>
          <w:lang w:val="es-ES"/>
        </w:rPr>
      </w:pPr>
    </w:p>
    <w:p w14:paraId="36860932"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Lote</w:t>
      </w:r>
    </w:p>
    <w:p w14:paraId="4F1BA6D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2DB9E7A"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E5BA681"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14.</w:t>
      </w:r>
      <w:r w:rsidRPr="001E6811">
        <w:rPr>
          <w:rFonts w:ascii="Times New Roman" w:hAnsi="Times New Roman" w:cs="Times New Roman"/>
          <w:b/>
          <w:bCs/>
          <w:lang w:val="es-ES"/>
        </w:rPr>
        <w:tab/>
        <w:t>CONDICIONES GENERALES DE DISPENSACIÓN</w:t>
      </w:r>
    </w:p>
    <w:p w14:paraId="4D0F8A30"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8353FDB"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DDFAE64"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15.</w:t>
      </w:r>
      <w:r w:rsidRPr="001E6811">
        <w:rPr>
          <w:rFonts w:ascii="Times New Roman" w:hAnsi="Times New Roman" w:cs="Times New Roman"/>
          <w:b/>
          <w:bCs/>
          <w:lang w:val="es-ES"/>
        </w:rPr>
        <w:tab/>
        <w:t>INSTRUCCIONES DE USO</w:t>
      </w:r>
    </w:p>
    <w:p w14:paraId="69321981" w14:textId="77777777" w:rsidR="003E3722" w:rsidRPr="001E6811" w:rsidRDefault="003E3722" w:rsidP="00C34BDC">
      <w:pPr>
        <w:tabs>
          <w:tab w:val="left" w:pos="567"/>
        </w:tabs>
        <w:spacing w:after="0" w:line="240" w:lineRule="auto"/>
        <w:rPr>
          <w:rFonts w:ascii="Times New Roman" w:hAnsi="Times New Roman" w:cs="Times New Roman"/>
          <w:strike/>
          <w:lang w:val="es-ES"/>
        </w:rPr>
      </w:pPr>
    </w:p>
    <w:p w14:paraId="42094846"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9267A2C"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16.</w:t>
      </w:r>
      <w:r w:rsidRPr="001E6811">
        <w:rPr>
          <w:rFonts w:ascii="Times New Roman" w:hAnsi="Times New Roman" w:cs="Times New Roman"/>
          <w:b/>
          <w:bCs/>
          <w:lang w:val="es-ES"/>
        </w:rPr>
        <w:tab/>
        <w:t>INFORMACIÓN EN BRAILLE</w:t>
      </w:r>
    </w:p>
    <w:p w14:paraId="5429D488"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3CB4AA2"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PROCYSBI 75 mg</w:t>
      </w:r>
    </w:p>
    <w:p w14:paraId="08FB11E8"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2EA97B9" w14:textId="77777777" w:rsidR="003E3722" w:rsidRPr="001E6811" w:rsidRDefault="003E3722" w:rsidP="00C34BDC">
      <w:pPr>
        <w:spacing w:after="0" w:line="240" w:lineRule="auto"/>
        <w:rPr>
          <w:rFonts w:ascii="Times New Roman" w:eastAsia="SimSun" w:hAnsi="Times New Roman" w:cs="Times New Roman"/>
          <w:shd w:val="clear" w:color="auto" w:fill="CCCCCC"/>
          <w:lang w:val="es-ES"/>
        </w:rPr>
      </w:pPr>
    </w:p>
    <w:p w14:paraId="1CCB4EA7" w14:textId="77777777" w:rsidR="003E3722" w:rsidRPr="001E6811" w:rsidRDefault="003E3722" w:rsidP="00C34BD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17.</w:t>
      </w:r>
      <w:r w:rsidRPr="001E6811">
        <w:rPr>
          <w:rFonts w:ascii="Times New Roman" w:eastAsia="SimSun" w:hAnsi="Times New Roman" w:cs="Times New Roman"/>
          <w:b/>
          <w:bCs/>
          <w:lang w:val="es-ES"/>
        </w:rPr>
        <w:tab/>
        <w:t>IDENTIFICADOR ÚNICO - CÓDIGO DE BARRAS 2D</w:t>
      </w:r>
    </w:p>
    <w:p w14:paraId="3E952A38" w14:textId="77777777" w:rsidR="003E3722" w:rsidRPr="001E6811" w:rsidRDefault="003E3722" w:rsidP="00C34BDC">
      <w:pPr>
        <w:keepNext/>
        <w:spacing w:after="0" w:line="240" w:lineRule="auto"/>
        <w:rPr>
          <w:rFonts w:ascii="Times New Roman" w:eastAsia="SimSun" w:hAnsi="Times New Roman" w:cs="Times New Roman"/>
          <w:lang w:val="es-ES"/>
        </w:rPr>
      </w:pPr>
    </w:p>
    <w:p w14:paraId="7B81801B" w14:textId="77777777" w:rsidR="003E3722" w:rsidRPr="001E6811" w:rsidRDefault="003E3722" w:rsidP="00C34BDC">
      <w:pPr>
        <w:tabs>
          <w:tab w:val="left" w:pos="567"/>
        </w:tabs>
        <w:spacing w:after="0" w:line="240" w:lineRule="auto"/>
        <w:rPr>
          <w:rFonts w:ascii="Times New Roman" w:eastAsia="SimSun" w:hAnsi="Times New Roman" w:cs="Times New Roman"/>
          <w:shd w:val="clear" w:color="auto" w:fill="CCCCCC"/>
          <w:lang w:val="es-ES"/>
        </w:rPr>
      </w:pPr>
      <w:r w:rsidRPr="001E6811">
        <w:rPr>
          <w:rFonts w:ascii="Times New Roman" w:hAnsi="Times New Roman" w:cs="Times New Roman"/>
          <w:shd w:val="clear" w:color="auto" w:fill="C0C0C0"/>
          <w:lang w:val="es-ES"/>
        </w:rPr>
        <w:t>Incluido el código de barras 2D que lleva el identificador único.</w:t>
      </w:r>
    </w:p>
    <w:p w14:paraId="321C7CE0" w14:textId="77777777" w:rsidR="003E3722" w:rsidRPr="001E6811" w:rsidRDefault="003E3722" w:rsidP="00C34BDC">
      <w:pPr>
        <w:spacing w:after="0" w:line="240" w:lineRule="auto"/>
        <w:rPr>
          <w:rFonts w:ascii="Times New Roman" w:eastAsia="SimSun" w:hAnsi="Times New Roman" w:cs="Times New Roman"/>
          <w:vanish/>
          <w:lang w:val="es-ES"/>
        </w:rPr>
      </w:pPr>
    </w:p>
    <w:p w14:paraId="09EF7AF7" w14:textId="77777777" w:rsidR="003E3722" w:rsidRPr="001E6811" w:rsidRDefault="003E3722" w:rsidP="00C34BDC">
      <w:pPr>
        <w:spacing w:after="0" w:line="240" w:lineRule="auto"/>
        <w:rPr>
          <w:rFonts w:ascii="Times New Roman" w:eastAsia="SimSun" w:hAnsi="Times New Roman" w:cs="Times New Roman"/>
          <w:lang w:val="es-ES"/>
        </w:rPr>
      </w:pPr>
    </w:p>
    <w:p w14:paraId="434D0430" w14:textId="77777777" w:rsidR="003E3722" w:rsidRPr="001E6811" w:rsidRDefault="003E3722" w:rsidP="00C34BD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18.</w:t>
      </w:r>
      <w:r w:rsidRPr="001E6811">
        <w:rPr>
          <w:rFonts w:ascii="Times New Roman" w:eastAsia="SimSun" w:hAnsi="Times New Roman" w:cs="Times New Roman"/>
          <w:b/>
          <w:bCs/>
          <w:lang w:val="es-ES"/>
        </w:rPr>
        <w:tab/>
        <w:t>IDENTIFICADOR ÚNICO - INFORMACIÓN EN CARACTERES VISUALES</w:t>
      </w:r>
    </w:p>
    <w:p w14:paraId="7CA67096" w14:textId="77777777" w:rsidR="003E3722" w:rsidRPr="001E6811" w:rsidRDefault="003E3722" w:rsidP="00C34BDC">
      <w:pPr>
        <w:keepNext/>
        <w:spacing w:after="0" w:line="240" w:lineRule="auto"/>
        <w:rPr>
          <w:rFonts w:ascii="Times New Roman" w:eastAsia="SimSun" w:hAnsi="Times New Roman" w:cs="Times New Roman"/>
          <w:lang w:val="es-ES"/>
        </w:rPr>
      </w:pPr>
    </w:p>
    <w:p w14:paraId="183A31D1" w14:textId="56116E7B" w:rsidR="003E3722" w:rsidRPr="001E6811" w:rsidRDefault="003E3722" w:rsidP="00C34BDC">
      <w:pPr>
        <w:keepNext/>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PC</w:t>
      </w:r>
    </w:p>
    <w:p w14:paraId="0B95D434" w14:textId="75C84843" w:rsidR="003E3722" w:rsidRPr="001E6811" w:rsidRDefault="003E3722" w:rsidP="00C34BDC">
      <w:pPr>
        <w:keepNext/>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SN</w:t>
      </w:r>
    </w:p>
    <w:p w14:paraId="0DFA87FD" w14:textId="1F891B8B" w:rsidR="003E3722" w:rsidRPr="001E6811" w:rsidRDefault="003E3722" w:rsidP="00C34BDC">
      <w:pPr>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NN</w:t>
      </w:r>
    </w:p>
    <w:p w14:paraId="5F3FB81F" w14:textId="77777777" w:rsidR="003E3722" w:rsidRPr="001E6811" w:rsidRDefault="003E3722" w:rsidP="00667F20">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br w:type="page"/>
      </w:r>
    </w:p>
    <w:p w14:paraId="2A87547B"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4C0B6A5" w14:textId="77777777" w:rsidR="003E3722" w:rsidRPr="001E6811" w:rsidRDefault="003E3722" w:rsidP="00C34BD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INFORMACIÓN QUE DEBE FIGURAR EN EL ACONDICIONAMIENTO PRIMARIO</w:t>
      </w:r>
    </w:p>
    <w:p w14:paraId="102BA81E" w14:textId="77777777" w:rsidR="003E3722" w:rsidRPr="001E6811" w:rsidRDefault="003E3722" w:rsidP="00C34BD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es-ES"/>
        </w:rPr>
      </w:pPr>
    </w:p>
    <w:p w14:paraId="75DD4802" w14:textId="77777777" w:rsidR="003E3722" w:rsidRPr="001E6811" w:rsidRDefault="003E3722" w:rsidP="00C34BD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ETIQUETA DEL FRASCO</w:t>
      </w:r>
    </w:p>
    <w:p w14:paraId="45206F0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084F8A5A"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E7B6460"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w:t>
      </w:r>
      <w:r w:rsidRPr="001E6811">
        <w:rPr>
          <w:rFonts w:ascii="Times New Roman" w:hAnsi="Times New Roman" w:cs="Times New Roman"/>
          <w:b/>
          <w:bCs/>
          <w:lang w:val="es-ES"/>
        </w:rPr>
        <w:tab/>
        <w:t>NOMBRE DEL MEDICAMENTO</w:t>
      </w:r>
    </w:p>
    <w:p w14:paraId="0EC6B43C"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7FD10EC" w14:textId="69F257DE"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75 mg cápsulas duras </w:t>
      </w:r>
      <w:proofErr w:type="spellStart"/>
      <w:r w:rsidRPr="001E6811">
        <w:rPr>
          <w:rFonts w:ascii="Times New Roman" w:hAnsi="Times New Roman" w:cs="Times New Roman"/>
          <w:lang w:val="es-ES"/>
        </w:rPr>
        <w:t>gastrorresistentes</w:t>
      </w:r>
      <w:proofErr w:type="spellEnd"/>
    </w:p>
    <w:p w14:paraId="427F379A"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cisteamina</w:t>
      </w:r>
    </w:p>
    <w:p w14:paraId="2584F12E"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8252A34"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4D10B72"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PRINCIPIO(S) ACTIVO(S)</w:t>
      </w:r>
    </w:p>
    <w:p w14:paraId="22B0E650"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78052FE" w14:textId="1121DE95"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Cada cápsula dura contiene 75 mg de cisteamina (en forma de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10FCC280"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BBE7573"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4ACAB85"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3.</w:t>
      </w:r>
      <w:r w:rsidRPr="001E6811">
        <w:rPr>
          <w:rFonts w:ascii="Times New Roman" w:hAnsi="Times New Roman" w:cs="Times New Roman"/>
          <w:b/>
          <w:bCs/>
          <w:lang w:val="es-ES"/>
        </w:rPr>
        <w:tab/>
        <w:t>LISTA DE EXCIPIENTES</w:t>
      </w:r>
    </w:p>
    <w:p w14:paraId="4F3CF8FD"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128DC6C"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79D0542"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FORMA FARMACÉUTICA Y CONTENIDO DEL ENVASE</w:t>
      </w:r>
    </w:p>
    <w:p w14:paraId="6DDF8FB6"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499380C"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shd w:val="clear" w:color="auto" w:fill="BFBFBF"/>
          <w:lang w:val="es-ES"/>
        </w:rPr>
        <w:t xml:space="preserve">Cápsula dura </w:t>
      </w:r>
      <w:proofErr w:type="spellStart"/>
      <w:r w:rsidRPr="001E6811">
        <w:rPr>
          <w:rFonts w:ascii="Times New Roman" w:hAnsi="Times New Roman" w:cs="Times New Roman"/>
          <w:shd w:val="clear" w:color="auto" w:fill="BFBFBF"/>
          <w:lang w:val="es-ES"/>
        </w:rPr>
        <w:t>gastrorresistente</w:t>
      </w:r>
      <w:proofErr w:type="spellEnd"/>
      <w:r w:rsidRPr="001E6811">
        <w:rPr>
          <w:rFonts w:ascii="Times New Roman" w:hAnsi="Times New Roman" w:cs="Times New Roman"/>
          <w:shd w:val="clear" w:color="auto" w:fill="BFBFBF"/>
          <w:lang w:val="es-ES"/>
        </w:rPr>
        <w:t>.</w:t>
      </w:r>
    </w:p>
    <w:p w14:paraId="7507F2CE"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CFACFDB" w14:textId="5B64A210"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250 cápsulas duras </w:t>
      </w:r>
      <w:proofErr w:type="spellStart"/>
      <w:r w:rsidRPr="001E6811">
        <w:rPr>
          <w:rFonts w:ascii="Times New Roman" w:hAnsi="Times New Roman" w:cs="Times New Roman"/>
          <w:lang w:val="es-ES"/>
        </w:rPr>
        <w:t>gastrorresistentes</w:t>
      </w:r>
      <w:proofErr w:type="spellEnd"/>
    </w:p>
    <w:p w14:paraId="4D04EAAF"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0AC2B84"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80E4F07"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FORMA Y VÍA(S) DE ADMINISTRACIÓN</w:t>
      </w:r>
    </w:p>
    <w:p w14:paraId="57FAA4D8"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592E27D"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Leer el prospecto antes de utilizar este medicamento.</w:t>
      </w:r>
    </w:p>
    <w:p w14:paraId="2F079E18"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Vía oral.</w:t>
      </w:r>
    </w:p>
    <w:p w14:paraId="5248B989"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B02AD29"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40B9E96B" w14:textId="77777777" w:rsidR="003E3722" w:rsidRPr="001E6811" w:rsidRDefault="003E3722" w:rsidP="00464CCB">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ADVERTENCIA ESPECIAL DE QUE EL MEDICAMENTO DEBE MANTENERSE FUERA DE LA VISTA Y DEL ALCANCE DE LOS NIÑOS</w:t>
      </w:r>
    </w:p>
    <w:p w14:paraId="373C7A73"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63259AE"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Mantener fuera de la vista y del alcance de los niños.</w:t>
      </w:r>
    </w:p>
    <w:p w14:paraId="74A7421F"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FA09E44"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FE46C0B"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7.</w:t>
      </w:r>
      <w:r w:rsidRPr="001E6811">
        <w:rPr>
          <w:rFonts w:ascii="Times New Roman" w:hAnsi="Times New Roman" w:cs="Times New Roman"/>
          <w:b/>
          <w:bCs/>
          <w:lang w:val="es-ES"/>
        </w:rPr>
        <w:tab/>
        <w:t>OTRA(S) ADVERTENCIA(S) ESPECIAL(ES), SI ES NECESARIO</w:t>
      </w:r>
    </w:p>
    <w:p w14:paraId="5911DDED"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1D7BB793"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E3E3A27"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8.</w:t>
      </w:r>
      <w:r w:rsidRPr="001E6811">
        <w:rPr>
          <w:rFonts w:ascii="Times New Roman" w:hAnsi="Times New Roman" w:cs="Times New Roman"/>
          <w:b/>
          <w:bCs/>
          <w:lang w:val="es-ES"/>
        </w:rPr>
        <w:tab/>
        <w:t>FECHA DE CADUCIDAD</w:t>
      </w:r>
    </w:p>
    <w:p w14:paraId="2449A30A"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8008B4D"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CAD</w:t>
      </w:r>
    </w:p>
    <w:p w14:paraId="07ECEC8E"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73BC66C"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Desechar 30 días después de abrir el sello de aluminio.</w:t>
      </w:r>
    </w:p>
    <w:p w14:paraId="3B37F7F9"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Fecha de apertura:</w:t>
      </w:r>
    </w:p>
    <w:p w14:paraId="6D30E405"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Fecha límite de uso:</w:t>
      </w:r>
    </w:p>
    <w:p w14:paraId="07A8887C"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788A97A"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00DAA283" w14:textId="77777777" w:rsidR="003E3722" w:rsidRPr="001E6811" w:rsidRDefault="003E3722" w:rsidP="00C34BDC">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9.</w:t>
      </w:r>
      <w:r w:rsidRPr="001E6811">
        <w:rPr>
          <w:rFonts w:ascii="Times New Roman" w:hAnsi="Times New Roman" w:cs="Times New Roman"/>
          <w:b/>
          <w:bCs/>
          <w:lang w:val="es-ES"/>
        </w:rPr>
        <w:tab/>
        <w:t>CONDICIONES ESPECIALES DE CONSERVACIÓN</w:t>
      </w:r>
    </w:p>
    <w:p w14:paraId="5E99325C" w14:textId="77777777" w:rsidR="003E3722" w:rsidRPr="001E6811" w:rsidRDefault="003E3722" w:rsidP="00C34BDC">
      <w:pPr>
        <w:keepNext/>
        <w:tabs>
          <w:tab w:val="left" w:pos="567"/>
        </w:tabs>
        <w:spacing w:after="0" w:line="240" w:lineRule="auto"/>
        <w:rPr>
          <w:rFonts w:ascii="Times New Roman" w:hAnsi="Times New Roman" w:cs="Times New Roman"/>
          <w:lang w:val="es-ES"/>
        </w:rPr>
      </w:pPr>
    </w:p>
    <w:p w14:paraId="362DEB29" w14:textId="77777777" w:rsidR="003E3722" w:rsidRPr="001E6811" w:rsidRDefault="003E3722" w:rsidP="00C34BDC">
      <w:pPr>
        <w:keepNext/>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Conservar en nevera. No congelar.</w:t>
      </w:r>
    </w:p>
    <w:p w14:paraId="1AA34CE1" w14:textId="77777777" w:rsidR="003E3722" w:rsidRPr="001E6811" w:rsidRDefault="003E3722" w:rsidP="00C34BDC">
      <w:pPr>
        <w:tabs>
          <w:tab w:val="left" w:pos="567"/>
        </w:tabs>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Tras la apertura, no conservar a temperatura superior a 25 °C.</w:t>
      </w:r>
    </w:p>
    <w:p w14:paraId="05C90412" w14:textId="77777777" w:rsidR="003E3722" w:rsidRPr="001E6811" w:rsidRDefault="003E3722" w:rsidP="00C34BDC">
      <w:pPr>
        <w:tabs>
          <w:tab w:val="left" w:pos="567"/>
        </w:tabs>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lastRenderedPageBreak/>
        <w:t>Mantener el envase perfectamente cerrado para protegerlo de la luz y la humedad.</w:t>
      </w:r>
    </w:p>
    <w:p w14:paraId="0BADE016" w14:textId="77777777" w:rsidR="003E3722" w:rsidRPr="001E6811" w:rsidRDefault="003E3722" w:rsidP="00C34BDC">
      <w:pPr>
        <w:tabs>
          <w:tab w:val="left" w:pos="567"/>
        </w:tabs>
        <w:spacing w:after="0" w:line="240" w:lineRule="auto"/>
        <w:ind w:left="567" w:hanging="567"/>
        <w:rPr>
          <w:rFonts w:ascii="Times New Roman" w:hAnsi="Times New Roman" w:cs="Times New Roman"/>
          <w:lang w:val="es-ES"/>
        </w:rPr>
      </w:pPr>
    </w:p>
    <w:p w14:paraId="287A72A7" w14:textId="77777777" w:rsidR="003E3722" w:rsidRPr="001E6811" w:rsidRDefault="003E3722" w:rsidP="00C34BDC">
      <w:pPr>
        <w:tabs>
          <w:tab w:val="left" w:pos="567"/>
        </w:tabs>
        <w:spacing w:after="0" w:line="240" w:lineRule="auto"/>
        <w:ind w:left="567" w:hanging="567"/>
        <w:rPr>
          <w:rFonts w:ascii="Times New Roman" w:hAnsi="Times New Roman" w:cs="Times New Roman"/>
          <w:lang w:val="es-ES"/>
        </w:rPr>
      </w:pPr>
    </w:p>
    <w:p w14:paraId="7C8D2F28" w14:textId="77777777" w:rsidR="003E3722" w:rsidRPr="001E6811" w:rsidRDefault="003E3722" w:rsidP="00464CCB">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10.</w:t>
      </w:r>
      <w:r w:rsidRPr="001E6811">
        <w:rPr>
          <w:rFonts w:ascii="Times New Roman" w:hAnsi="Times New Roman" w:cs="Times New Roman"/>
          <w:b/>
          <w:bCs/>
          <w:lang w:val="es-ES"/>
        </w:rPr>
        <w:tab/>
        <w:t>PRECAUCIONES ESPECIALES DE ELIMINACIÓN DEL MEDICAMENTO NO UTILIZADO Y DE LOS MATERIALES DERIVADOS DE SU USO, CUANDO CORRESPONDA</w:t>
      </w:r>
    </w:p>
    <w:p w14:paraId="4F56FE1A" w14:textId="77777777" w:rsidR="003E3722" w:rsidRPr="001E6811" w:rsidRDefault="003E3722" w:rsidP="00C34BDC">
      <w:pPr>
        <w:keepNext/>
        <w:tabs>
          <w:tab w:val="left" w:pos="567"/>
        </w:tabs>
        <w:spacing w:after="0" w:line="240" w:lineRule="auto"/>
        <w:rPr>
          <w:rFonts w:ascii="Times New Roman" w:hAnsi="Times New Roman" w:cs="Times New Roman"/>
          <w:lang w:val="es-ES"/>
        </w:rPr>
      </w:pPr>
    </w:p>
    <w:p w14:paraId="575F0CED"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747FC5FF"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11.</w:t>
      </w:r>
      <w:r w:rsidRPr="001E6811">
        <w:rPr>
          <w:rFonts w:ascii="Times New Roman" w:hAnsi="Times New Roman" w:cs="Times New Roman"/>
          <w:b/>
          <w:bCs/>
          <w:lang w:val="es-ES"/>
        </w:rPr>
        <w:tab/>
        <w:t>NOMBRE Y DIRECCIÓN DEL TITULAR DE LA AUTORIZACIÓN DE COMERCIALIZACIÓN</w:t>
      </w:r>
    </w:p>
    <w:p w14:paraId="64DBC909"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5EBC52C8"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79C0ADCD"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Palermo 26/A</w:t>
      </w:r>
    </w:p>
    <w:p w14:paraId="6FD887EF"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60E3BC68"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1BBFC0DE"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656CB62"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AC5340F"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12.</w:t>
      </w:r>
      <w:r w:rsidRPr="001E6811">
        <w:rPr>
          <w:rFonts w:ascii="Times New Roman" w:hAnsi="Times New Roman" w:cs="Times New Roman"/>
          <w:b/>
          <w:bCs/>
          <w:lang w:val="es-ES"/>
        </w:rPr>
        <w:tab/>
        <w:t>NÚMERO(S) DE AUTORIZACIÓN DE COMERCIALIZACIÓN</w:t>
      </w:r>
    </w:p>
    <w:p w14:paraId="2A6B0BE7"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7B4587C"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EU/1/13/861/002</w:t>
      </w:r>
    </w:p>
    <w:p w14:paraId="0CB37666"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5BD1E95D"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1EF28B79"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13.</w:t>
      </w:r>
      <w:r w:rsidRPr="001E6811">
        <w:rPr>
          <w:rFonts w:ascii="Times New Roman" w:hAnsi="Times New Roman" w:cs="Times New Roman"/>
          <w:b/>
          <w:bCs/>
          <w:lang w:val="es-ES"/>
        </w:rPr>
        <w:tab/>
        <w:t>NÚMERO DE LOTE</w:t>
      </w:r>
    </w:p>
    <w:p w14:paraId="59DD7001" w14:textId="77777777" w:rsidR="003E3722" w:rsidRPr="001E6811" w:rsidRDefault="003E3722" w:rsidP="00C34BDC">
      <w:pPr>
        <w:tabs>
          <w:tab w:val="left" w:pos="567"/>
        </w:tabs>
        <w:spacing w:after="0" w:line="240" w:lineRule="auto"/>
        <w:rPr>
          <w:rFonts w:ascii="Times New Roman" w:hAnsi="Times New Roman" w:cs="Times New Roman"/>
          <w:i/>
          <w:iCs/>
          <w:lang w:val="es-ES"/>
        </w:rPr>
      </w:pPr>
    </w:p>
    <w:p w14:paraId="1F1EC868" w14:textId="77777777" w:rsidR="003E3722" w:rsidRPr="001E6811" w:rsidRDefault="003E3722" w:rsidP="00C34BD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Lote</w:t>
      </w:r>
    </w:p>
    <w:p w14:paraId="7AFB02C9"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0AA6E464"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F947E1C"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14.</w:t>
      </w:r>
      <w:r w:rsidRPr="001E6811">
        <w:rPr>
          <w:rFonts w:ascii="Times New Roman" w:hAnsi="Times New Roman" w:cs="Times New Roman"/>
          <w:b/>
          <w:bCs/>
          <w:lang w:val="es-ES"/>
        </w:rPr>
        <w:tab/>
        <w:t>CONDICIONES GENERALES DE DISPENSACIÓN</w:t>
      </w:r>
    </w:p>
    <w:p w14:paraId="3EB6D156"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0689AFEE"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6B2EEF36"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15.</w:t>
      </w:r>
      <w:r w:rsidRPr="001E6811">
        <w:rPr>
          <w:rFonts w:ascii="Times New Roman" w:hAnsi="Times New Roman" w:cs="Times New Roman"/>
          <w:b/>
          <w:bCs/>
          <w:lang w:val="es-ES"/>
        </w:rPr>
        <w:tab/>
        <w:t>INSTRUCCIONES DE USO</w:t>
      </w:r>
    </w:p>
    <w:p w14:paraId="029BDBD7"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304D65E7"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244B1B80" w14:textId="77777777" w:rsidR="003E3722" w:rsidRPr="001E6811" w:rsidRDefault="003E3722" w:rsidP="00C34BD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16.</w:t>
      </w:r>
      <w:r w:rsidRPr="001E6811">
        <w:rPr>
          <w:rFonts w:ascii="Times New Roman" w:hAnsi="Times New Roman" w:cs="Times New Roman"/>
          <w:b/>
          <w:bCs/>
          <w:lang w:val="es-ES"/>
        </w:rPr>
        <w:tab/>
        <w:t>INFORMACIÓN EN BRAILLE</w:t>
      </w:r>
    </w:p>
    <w:p w14:paraId="706ABA0A" w14:textId="77777777" w:rsidR="003E3722" w:rsidRPr="001E6811" w:rsidRDefault="003E3722" w:rsidP="00C34BDC">
      <w:pPr>
        <w:tabs>
          <w:tab w:val="left" w:pos="567"/>
        </w:tabs>
        <w:spacing w:after="0" w:line="240" w:lineRule="auto"/>
        <w:rPr>
          <w:rFonts w:ascii="Times New Roman" w:hAnsi="Times New Roman" w:cs="Times New Roman"/>
          <w:lang w:val="es-ES"/>
        </w:rPr>
      </w:pPr>
    </w:p>
    <w:p w14:paraId="497008D8" w14:textId="77777777" w:rsidR="003E3722" w:rsidRPr="001E6811" w:rsidRDefault="003E3722" w:rsidP="00C34BDC">
      <w:pPr>
        <w:spacing w:after="0" w:line="240" w:lineRule="auto"/>
        <w:rPr>
          <w:rFonts w:ascii="Times New Roman" w:eastAsia="SimSun" w:hAnsi="Times New Roman" w:cs="Times New Roman"/>
          <w:shd w:val="clear" w:color="auto" w:fill="CCCCCC"/>
          <w:lang w:val="es-ES"/>
        </w:rPr>
      </w:pPr>
    </w:p>
    <w:p w14:paraId="6A102001" w14:textId="77777777" w:rsidR="003E3722" w:rsidRPr="001E6811" w:rsidRDefault="003E3722" w:rsidP="00C34BD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17.</w:t>
      </w:r>
      <w:r w:rsidRPr="001E6811">
        <w:rPr>
          <w:rFonts w:ascii="Times New Roman" w:eastAsia="SimSun" w:hAnsi="Times New Roman" w:cs="Times New Roman"/>
          <w:b/>
          <w:bCs/>
          <w:lang w:val="es-ES"/>
        </w:rPr>
        <w:tab/>
        <w:t>IDENTIFICADOR ÚNICO - CÓDIGO DE BARRAS 2D</w:t>
      </w:r>
    </w:p>
    <w:p w14:paraId="07A8C8E4" w14:textId="77777777" w:rsidR="003E3722" w:rsidRPr="001E6811" w:rsidRDefault="003E3722" w:rsidP="00C34BDC">
      <w:pPr>
        <w:keepNext/>
        <w:spacing w:after="0" w:line="240" w:lineRule="auto"/>
        <w:rPr>
          <w:rFonts w:ascii="Times New Roman" w:eastAsia="SimSun" w:hAnsi="Times New Roman" w:cs="Times New Roman"/>
          <w:lang w:val="es-ES"/>
        </w:rPr>
      </w:pPr>
    </w:p>
    <w:p w14:paraId="335B1AB8" w14:textId="77777777" w:rsidR="003E3722" w:rsidRPr="001E6811" w:rsidRDefault="003E3722" w:rsidP="00C34BDC">
      <w:pPr>
        <w:spacing w:after="0" w:line="240" w:lineRule="auto"/>
        <w:rPr>
          <w:rFonts w:ascii="Times New Roman" w:eastAsia="SimSun" w:hAnsi="Times New Roman" w:cs="Times New Roman"/>
          <w:lang w:val="es-ES"/>
        </w:rPr>
      </w:pPr>
    </w:p>
    <w:p w14:paraId="491CD684" w14:textId="77777777" w:rsidR="003E3722" w:rsidRPr="001E6811" w:rsidRDefault="003E3722" w:rsidP="00C34BD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18.</w:t>
      </w:r>
      <w:r w:rsidRPr="001E6811">
        <w:rPr>
          <w:rFonts w:ascii="Times New Roman" w:eastAsia="SimSun" w:hAnsi="Times New Roman" w:cs="Times New Roman"/>
          <w:b/>
          <w:bCs/>
          <w:lang w:val="es-ES"/>
        </w:rPr>
        <w:tab/>
        <w:t>IDENTIFICADOR ÚNICO - INFORMACIÓN EN CARACTERES VISUALES</w:t>
      </w:r>
    </w:p>
    <w:p w14:paraId="725E5F57" w14:textId="77777777" w:rsidR="003E3722" w:rsidRPr="001E6811" w:rsidRDefault="003E3722" w:rsidP="00C34BDC">
      <w:pPr>
        <w:keepNext/>
        <w:spacing w:after="0" w:line="240" w:lineRule="auto"/>
        <w:rPr>
          <w:rFonts w:ascii="Times New Roman" w:eastAsia="SimSun" w:hAnsi="Times New Roman" w:cs="Times New Roman"/>
          <w:lang w:val="es-ES"/>
        </w:rPr>
      </w:pPr>
    </w:p>
    <w:p w14:paraId="3162D159" w14:textId="4B7DD86A" w:rsidR="003E3722" w:rsidRPr="001E6811" w:rsidRDefault="003E3722" w:rsidP="00C34BDC">
      <w:pPr>
        <w:spacing w:after="0" w:line="240" w:lineRule="auto"/>
        <w:rPr>
          <w:rFonts w:ascii="Times New Roman" w:eastAsia="SimSun" w:hAnsi="Times New Roman" w:cs="Times New Roman"/>
          <w:lang w:val="es-ES"/>
        </w:rPr>
      </w:pPr>
    </w:p>
    <w:p w14:paraId="37062437" w14:textId="77777777" w:rsidR="003E3722" w:rsidRPr="001E6811" w:rsidRDefault="003E3722" w:rsidP="006217AC">
      <w:pPr>
        <w:shd w:val="clear" w:color="auto" w:fill="FFFFFF"/>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br w:type="page"/>
      </w:r>
    </w:p>
    <w:p w14:paraId="01A82681" w14:textId="77777777" w:rsidR="003E3722" w:rsidRPr="001E6811" w:rsidRDefault="003E3722" w:rsidP="006217A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lastRenderedPageBreak/>
        <w:t>INFORMACIÓN QUE DEBE FIGURAR EN EL EMBALAJE EXTERIOR</w:t>
      </w:r>
    </w:p>
    <w:p w14:paraId="2AD9D225" w14:textId="77777777" w:rsidR="003E3722" w:rsidRPr="001E6811" w:rsidRDefault="003E3722" w:rsidP="006217A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es-ES"/>
        </w:rPr>
      </w:pPr>
    </w:p>
    <w:p w14:paraId="015FA086" w14:textId="35E441E9" w:rsidR="003E3722" w:rsidRPr="001E6811" w:rsidRDefault="003E3722" w:rsidP="006217A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EMBALAJE EXTERIOR</w:t>
      </w:r>
    </w:p>
    <w:p w14:paraId="4C9DF3CE"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629F1418"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0BD2B9C8"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w:t>
      </w:r>
      <w:r w:rsidRPr="001E6811">
        <w:rPr>
          <w:rFonts w:ascii="Times New Roman" w:hAnsi="Times New Roman" w:cs="Times New Roman"/>
          <w:b/>
          <w:bCs/>
          <w:lang w:val="es-ES"/>
        </w:rPr>
        <w:tab/>
        <w:t>NOMBRE DEL MEDICAMENTO</w:t>
      </w:r>
    </w:p>
    <w:p w14:paraId="2E2DF810"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34923F73" w14:textId="52D77E0A"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75 mg granulado </w:t>
      </w:r>
      <w:proofErr w:type="spellStart"/>
      <w:r w:rsidRPr="001E6811">
        <w:rPr>
          <w:rFonts w:ascii="Times New Roman" w:hAnsi="Times New Roman" w:cs="Times New Roman"/>
          <w:lang w:val="es-ES"/>
        </w:rPr>
        <w:t>gastrorresistente</w:t>
      </w:r>
      <w:proofErr w:type="spellEnd"/>
    </w:p>
    <w:p w14:paraId="6998FD1C" w14:textId="77777777"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cisteamina</w:t>
      </w:r>
    </w:p>
    <w:p w14:paraId="2D330F50"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1ADF385F"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008252DB"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PRINCIPIO(S) ACTIVO(S)</w:t>
      </w:r>
    </w:p>
    <w:p w14:paraId="22B153D5" w14:textId="77777777" w:rsidR="003E3722" w:rsidRPr="001E6811" w:rsidRDefault="003E3722" w:rsidP="006217AC">
      <w:pPr>
        <w:tabs>
          <w:tab w:val="left" w:pos="567"/>
        </w:tabs>
        <w:spacing w:after="0" w:line="240" w:lineRule="auto"/>
        <w:rPr>
          <w:rFonts w:ascii="Times New Roman" w:hAnsi="Times New Roman" w:cs="Times New Roman"/>
          <w:i/>
          <w:iCs/>
          <w:lang w:val="es-ES"/>
        </w:rPr>
      </w:pPr>
    </w:p>
    <w:p w14:paraId="07E9D5AB" w14:textId="35DD1577"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Cada sobre contiene 75 mg de cisteamina (en forma de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30B6C472" w14:textId="77777777" w:rsidR="003E3722" w:rsidRPr="001E6811" w:rsidRDefault="003E3722" w:rsidP="006217AC">
      <w:pPr>
        <w:tabs>
          <w:tab w:val="left" w:pos="567"/>
        </w:tabs>
        <w:spacing w:after="0" w:line="240" w:lineRule="auto"/>
        <w:rPr>
          <w:rFonts w:ascii="Times New Roman" w:hAnsi="Times New Roman" w:cs="Times New Roman"/>
          <w:b/>
          <w:bCs/>
          <w:i/>
          <w:iCs/>
          <w:lang w:val="es-ES"/>
        </w:rPr>
      </w:pPr>
    </w:p>
    <w:p w14:paraId="6E9B17E6"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4EF0C9E1"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3.</w:t>
      </w:r>
      <w:r w:rsidRPr="001E6811">
        <w:rPr>
          <w:rFonts w:ascii="Times New Roman" w:hAnsi="Times New Roman" w:cs="Times New Roman"/>
          <w:b/>
          <w:bCs/>
          <w:lang w:val="es-ES"/>
        </w:rPr>
        <w:tab/>
        <w:t>LISTA DE EXCIPIENTES</w:t>
      </w:r>
    </w:p>
    <w:p w14:paraId="067D8D97"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19AD8CF6"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32056833"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FORMA FARMACÉUTICA Y CONTENIDO DEL ENVASE</w:t>
      </w:r>
    </w:p>
    <w:p w14:paraId="147B3429"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558CD53F" w14:textId="316532CA"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shd w:val="clear" w:color="auto" w:fill="C0C0C0"/>
          <w:lang w:val="es-ES"/>
        </w:rPr>
        <w:t xml:space="preserve">Granulado </w:t>
      </w:r>
      <w:proofErr w:type="spellStart"/>
      <w:r w:rsidRPr="001E6811">
        <w:rPr>
          <w:rFonts w:ascii="Times New Roman" w:hAnsi="Times New Roman" w:cs="Times New Roman"/>
          <w:shd w:val="clear" w:color="auto" w:fill="C0C0C0"/>
          <w:lang w:val="es-ES"/>
        </w:rPr>
        <w:t>gastrorresistente</w:t>
      </w:r>
      <w:proofErr w:type="spellEnd"/>
    </w:p>
    <w:p w14:paraId="16DDAF40"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5198EA2A" w14:textId="2B9E2E0E"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120 sobres</w:t>
      </w:r>
    </w:p>
    <w:p w14:paraId="725C24C5"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53FB9FC3"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772CE1F7"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FORMA Y VÍA(S) DE ADMINISTRACIÓN</w:t>
      </w:r>
    </w:p>
    <w:p w14:paraId="0FE5B0AD"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79B79EB5" w14:textId="77777777" w:rsidR="003E3722" w:rsidRPr="001E6811" w:rsidRDefault="003E3722">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Cada sobre es de un solo uso.</w:t>
      </w:r>
    </w:p>
    <w:p w14:paraId="6E3E9032" w14:textId="77777777"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Leer el prospecto antes de utilizar este medicamento.</w:t>
      </w:r>
    </w:p>
    <w:p w14:paraId="712ECBE4" w14:textId="77777777"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Vía oral.</w:t>
      </w:r>
    </w:p>
    <w:p w14:paraId="2B50E23D" w14:textId="77777777" w:rsidR="003E3722" w:rsidRPr="001E6811" w:rsidRDefault="003E3722" w:rsidP="001A5C81">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No machacar ni masticar.</w:t>
      </w:r>
    </w:p>
    <w:p w14:paraId="0C841066"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4175E28F" w14:textId="77777777" w:rsidR="003E3722" w:rsidRPr="001E6811" w:rsidRDefault="003E3722" w:rsidP="006217AC">
      <w:pPr>
        <w:tabs>
          <w:tab w:val="left" w:pos="567"/>
        </w:tabs>
        <w:autoSpaceDE w:val="0"/>
        <w:autoSpaceDN w:val="0"/>
        <w:adjustRightInd w:val="0"/>
        <w:spacing w:after="0" w:line="240" w:lineRule="auto"/>
        <w:rPr>
          <w:rFonts w:ascii="Times New Roman" w:hAnsi="Times New Roman" w:cs="Times New Roman"/>
          <w:lang w:val="es-ES"/>
        </w:rPr>
      </w:pPr>
    </w:p>
    <w:p w14:paraId="6281690E"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ADVERTENCIA ESPECIAL DE QUE EL MEDICAMENTO DEBE MANTENERSE FUERA DE LA VISTA Y DEL ALCANCE DE LOS NIÑOS</w:t>
      </w:r>
    </w:p>
    <w:p w14:paraId="19A82783"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630095DE" w14:textId="77777777"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Mantener fuera de la vista y del alcance de los niños.</w:t>
      </w:r>
    </w:p>
    <w:p w14:paraId="28825837"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2B7F0568"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42FF2EF0"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7.</w:t>
      </w:r>
      <w:r w:rsidRPr="001E6811">
        <w:rPr>
          <w:rFonts w:ascii="Times New Roman" w:hAnsi="Times New Roman" w:cs="Times New Roman"/>
          <w:b/>
          <w:bCs/>
          <w:lang w:val="es-ES"/>
        </w:rPr>
        <w:tab/>
        <w:t>OTRA(S) ADVERTENCIA(S) ESPECIAL(ES), SI ES NECESARIO</w:t>
      </w:r>
    </w:p>
    <w:p w14:paraId="52B883F4"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0BAB0E85"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3C58C6DA"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8.</w:t>
      </w:r>
      <w:r w:rsidRPr="001E6811">
        <w:rPr>
          <w:rFonts w:ascii="Times New Roman" w:hAnsi="Times New Roman" w:cs="Times New Roman"/>
          <w:b/>
          <w:bCs/>
          <w:lang w:val="es-ES"/>
        </w:rPr>
        <w:tab/>
        <w:t>FECHA DE CADUCIDAD</w:t>
      </w:r>
    </w:p>
    <w:p w14:paraId="34D17E6D"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63EBDE48" w14:textId="77777777"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CAD</w:t>
      </w:r>
    </w:p>
    <w:p w14:paraId="0993CA1F"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05BDAB9B"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586D1074" w14:textId="77777777" w:rsidR="003E3722" w:rsidRPr="001E6811" w:rsidRDefault="003E3722" w:rsidP="006217AC">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9.</w:t>
      </w:r>
      <w:r w:rsidRPr="001E6811">
        <w:rPr>
          <w:rFonts w:ascii="Times New Roman" w:hAnsi="Times New Roman" w:cs="Times New Roman"/>
          <w:b/>
          <w:bCs/>
          <w:lang w:val="es-ES"/>
        </w:rPr>
        <w:tab/>
        <w:t>CONDICIONES ESPECIALES DE CONSERVACIÓN</w:t>
      </w:r>
    </w:p>
    <w:p w14:paraId="6B1D265A" w14:textId="77777777" w:rsidR="003E3722" w:rsidRPr="001E6811" w:rsidRDefault="003E3722" w:rsidP="006217AC">
      <w:pPr>
        <w:keepNext/>
        <w:tabs>
          <w:tab w:val="left" w:pos="567"/>
        </w:tabs>
        <w:spacing w:after="0" w:line="240" w:lineRule="auto"/>
        <w:rPr>
          <w:rFonts w:ascii="Times New Roman" w:hAnsi="Times New Roman" w:cs="Times New Roman"/>
          <w:lang w:val="es-ES"/>
        </w:rPr>
      </w:pPr>
    </w:p>
    <w:p w14:paraId="58554055" w14:textId="7D628250" w:rsidR="003E3722" w:rsidRPr="001E6811" w:rsidRDefault="003E3722" w:rsidP="006217A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Conservar en nevera.</w:t>
      </w:r>
    </w:p>
    <w:p w14:paraId="5991DD9C" w14:textId="77777777" w:rsidR="003E3722" w:rsidRPr="001E6811" w:rsidRDefault="003E3722" w:rsidP="006217A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No congelar.</w:t>
      </w:r>
    </w:p>
    <w:p w14:paraId="41720949" w14:textId="55B61C58"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Conservar los sobres en el embalaje exterior para protegerlos de la luz y la humedad.</w:t>
      </w:r>
    </w:p>
    <w:p w14:paraId="4EDAFFD9" w14:textId="77777777"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Los sobres sin abrir se pueden conservar durante un periodo único de hasta 4 meses a temperaturas por debajo de 25 °C, tras lo cual el medicamento se debe desechar.</w:t>
      </w:r>
    </w:p>
    <w:p w14:paraId="429608DD"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10DEE8BE"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52938E6C" w14:textId="77777777" w:rsidR="003E3722" w:rsidRPr="001E6811" w:rsidRDefault="003E3722" w:rsidP="006217AC">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10.</w:t>
      </w:r>
      <w:r w:rsidRPr="001E6811">
        <w:rPr>
          <w:rFonts w:ascii="Times New Roman" w:hAnsi="Times New Roman" w:cs="Times New Roman"/>
          <w:b/>
          <w:bCs/>
          <w:lang w:val="es-ES"/>
        </w:rPr>
        <w:tab/>
        <w:t>PRECAUCIONES ESPECIALES DE ELIMINACIÓN DEL MEDICAMENTO NO UTILIZADO Y DE LOS MATERIALES DERIVADOS DE SU USO, CUANDO CORRESPONDA</w:t>
      </w:r>
    </w:p>
    <w:p w14:paraId="01CBB76E" w14:textId="77777777" w:rsidR="003E3722" w:rsidRPr="001E6811" w:rsidRDefault="003E3722" w:rsidP="006217AC">
      <w:pPr>
        <w:keepNext/>
        <w:tabs>
          <w:tab w:val="left" w:pos="567"/>
        </w:tabs>
        <w:spacing w:after="0" w:line="240" w:lineRule="auto"/>
        <w:rPr>
          <w:rFonts w:ascii="Times New Roman" w:hAnsi="Times New Roman" w:cs="Times New Roman"/>
          <w:lang w:val="es-ES"/>
        </w:rPr>
      </w:pPr>
    </w:p>
    <w:p w14:paraId="7F48A38A"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20B6E843"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11.</w:t>
      </w:r>
      <w:r w:rsidRPr="001E6811">
        <w:rPr>
          <w:rFonts w:ascii="Times New Roman" w:hAnsi="Times New Roman" w:cs="Times New Roman"/>
          <w:b/>
          <w:bCs/>
          <w:lang w:val="es-ES"/>
        </w:rPr>
        <w:tab/>
        <w:t>NOMBRE Y DIRECCIÓN DEL TITULAR DE LA AUTORIZACIÓN DE COMERCIALIZACIÓN</w:t>
      </w:r>
    </w:p>
    <w:p w14:paraId="23F917F3"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2618954D" w14:textId="77777777" w:rsidR="003E3722" w:rsidRPr="001E6811" w:rsidRDefault="003E3722" w:rsidP="006217A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18248484" w14:textId="77777777" w:rsidR="003E3722" w:rsidRPr="001E6811" w:rsidRDefault="003E3722" w:rsidP="006217AC">
      <w:pPr>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Palermo 26/A</w:t>
      </w:r>
    </w:p>
    <w:p w14:paraId="4BFC71C0" w14:textId="77777777" w:rsidR="003E3722" w:rsidRPr="001E6811" w:rsidRDefault="003E3722" w:rsidP="006217A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2EA4BCA0" w14:textId="77777777" w:rsidR="003E3722" w:rsidRPr="001E6811" w:rsidRDefault="003E3722" w:rsidP="006217A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00E512DB" w14:textId="77777777" w:rsidR="003E3722" w:rsidRPr="001E6811" w:rsidRDefault="003E3722" w:rsidP="006217AC">
      <w:pPr>
        <w:spacing w:after="0" w:line="240" w:lineRule="auto"/>
        <w:ind w:left="567" w:hanging="567"/>
        <w:rPr>
          <w:rFonts w:ascii="Times New Roman" w:hAnsi="Times New Roman" w:cs="Times New Roman"/>
          <w:lang w:val="es-ES"/>
        </w:rPr>
      </w:pPr>
    </w:p>
    <w:p w14:paraId="6F110F08" w14:textId="77777777" w:rsidR="003E3722" w:rsidRPr="001E6811" w:rsidRDefault="003E3722" w:rsidP="006217AC">
      <w:pPr>
        <w:spacing w:after="0" w:line="240" w:lineRule="auto"/>
        <w:ind w:left="567" w:hanging="567"/>
        <w:rPr>
          <w:rFonts w:ascii="Times New Roman" w:hAnsi="Times New Roman" w:cs="Times New Roman"/>
          <w:lang w:val="es-ES"/>
        </w:rPr>
      </w:pPr>
    </w:p>
    <w:p w14:paraId="7C7A9DF0"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12.</w:t>
      </w:r>
      <w:r w:rsidRPr="001E6811">
        <w:rPr>
          <w:rFonts w:ascii="Times New Roman" w:hAnsi="Times New Roman" w:cs="Times New Roman"/>
          <w:b/>
          <w:bCs/>
          <w:lang w:val="es-ES"/>
        </w:rPr>
        <w:tab/>
        <w:t>NÚMERO(S) DE AUTORIZACIÓN DE COMERCIALIZACIÓN</w:t>
      </w:r>
    </w:p>
    <w:p w14:paraId="070A0B7C"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27673AF0" w14:textId="76FD7112"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EU/</w:t>
      </w:r>
      <w:r w:rsidR="00A71D45" w:rsidRPr="00A71D45">
        <w:rPr>
          <w:rFonts w:ascii="Times New Roman" w:hAnsi="Times New Roman" w:cs="Times New Roman"/>
          <w:lang w:val="es-ES"/>
        </w:rPr>
        <w:t>1/13/861/003</w:t>
      </w:r>
    </w:p>
    <w:p w14:paraId="3E4CC714"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227E2575"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5C6FAF27"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13.</w:t>
      </w:r>
      <w:r w:rsidRPr="001E6811">
        <w:rPr>
          <w:rFonts w:ascii="Times New Roman" w:hAnsi="Times New Roman" w:cs="Times New Roman"/>
          <w:b/>
          <w:bCs/>
          <w:lang w:val="es-ES"/>
        </w:rPr>
        <w:tab/>
        <w:t>NÚMERO DE LOTE</w:t>
      </w:r>
    </w:p>
    <w:p w14:paraId="439F471B" w14:textId="77777777" w:rsidR="003E3722" w:rsidRPr="001E6811" w:rsidRDefault="003E3722" w:rsidP="006217AC">
      <w:pPr>
        <w:tabs>
          <w:tab w:val="left" w:pos="567"/>
        </w:tabs>
        <w:spacing w:after="0" w:line="240" w:lineRule="auto"/>
        <w:rPr>
          <w:rFonts w:ascii="Times New Roman" w:hAnsi="Times New Roman" w:cs="Times New Roman"/>
          <w:i/>
          <w:iCs/>
          <w:lang w:val="es-ES"/>
        </w:rPr>
      </w:pPr>
    </w:p>
    <w:p w14:paraId="5077ABC7" w14:textId="77777777"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Lote</w:t>
      </w:r>
    </w:p>
    <w:p w14:paraId="1A05CA63"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6B31EA50"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74F701A9"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14.</w:t>
      </w:r>
      <w:r w:rsidRPr="001E6811">
        <w:rPr>
          <w:rFonts w:ascii="Times New Roman" w:hAnsi="Times New Roman" w:cs="Times New Roman"/>
          <w:b/>
          <w:bCs/>
          <w:lang w:val="es-ES"/>
        </w:rPr>
        <w:tab/>
        <w:t>CONDICIONES GENERALES DE DISPENSACIÓN</w:t>
      </w:r>
    </w:p>
    <w:p w14:paraId="4307A150"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16C449B7"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034CA82F"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15.</w:t>
      </w:r>
      <w:r w:rsidRPr="001E6811">
        <w:rPr>
          <w:rFonts w:ascii="Times New Roman" w:hAnsi="Times New Roman" w:cs="Times New Roman"/>
          <w:b/>
          <w:bCs/>
          <w:lang w:val="es-ES"/>
        </w:rPr>
        <w:tab/>
        <w:t>INSTRUCCIONES DE USO</w:t>
      </w:r>
    </w:p>
    <w:p w14:paraId="2EDCB71E" w14:textId="77777777" w:rsidR="003E3722" w:rsidRPr="001E6811" w:rsidRDefault="003E3722" w:rsidP="006217AC">
      <w:pPr>
        <w:tabs>
          <w:tab w:val="left" w:pos="567"/>
        </w:tabs>
        <w:spacing w:after="0" w:line="240" w:lineRule="auto"/>
        <w:rPr>
          <w:rFonts w:ascii="Times New Roman" w:hAnsi="Times New Roman" w:cs="Times New Roman"/>
          <w:strike/>
          <w:lang w:val="es-ES"/>
        </w:rPr>
      </w:pPr>
    </w:p>
    <w:p w14:paraId="6469BB89"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474C6C1B" w14:textId="77777777" w:rsidR="003E3722" w:rsidRPr="001E6811" w:rsidRDefault="003E3722" w:rsidP="006217A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16.</w:t>
      </w:r>
      <w:r w:rsidRPr="001E6811">
        <w:rPr>
          <w:rFonts w:ascii="Times New Roman" w:hAnsi="Times New Roman" w:cs="Times New Roman"/>
          <w:b/>
          <w:bCs/>
          <w:lang w:val="es-ES"/>
        </w:rPr>
        <w:tab/>
        <w:t>INFORMACIÓN EN BRAILLE</w:t>
      </w:r>
    </w:p>
    <w:p w14:paraId="59DC32E1"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6F98D13B" w14:textId="77777777"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PROCYSBI 75 mg granulado</w:t>
      </w:r>
    </w:p>
    <w:p w14:paraId="549FA910" w14:textId="77777777" w:rsidR="003E3722" w:rsidRPr="001E6811" w:rsidRDefault="003E3722" w:rsidP="006217AC">
      <w:pPr>
        <w:tabs>
          <w:tab w:val="left" w:pos="567"/>
        </w:tabs>
        <w:spacing w:after="0" w:line="240" w:lineRule="auto"/>
        <w:rPr>
          <w:rFonts w:ascii="Times New Roman" w:hAnsi="Times New Roman" w:cs="Times New Roman"/>
          <w:lang w:val="es-ES"/>
        </w:rPr>
      </w:pPr>
    </w:p>
    <w:p w14:paraId="0C25A28F" w14:textId="77777777" w:rsidR="003E3722" w:rsidRPr="001E6811" w:rsidRDefault="003E3722" w:rsidP="006217AC">
      <w:pPr>
        <w:spacing w:after="0" w:line="240" w:lineRule="auto"/>
        <w:rPr>
          <w:rFonts w:ascii="Times New Roman" w:eastAsia="SimSun" w:hAnsi="Times New Roman" w:cs="Times New Roman"/>
          <w:shd w:val="clear" w:color="auto" w:fill="CCCCCC"/>
          <w:lang w:val="es-ES"/>
        </w:rPr>
      </w:pPr>
    </w:p>
    <w:p w14:paraId="1AD9EFF7" w14:textId="77777777" w:rsidR="003E3722" w:rsidRPr="001E6811" w:rsidRDefault="003E3722" w:rsidP="006217A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17.</w:t>
      </w:r>
      <w:r w:rsidRPr="001E6811">
        <w:rPr>
          <w:rFonts w:ascii="Times New Roman" w:eastAsia="SimSun" w:hAnsi="Times New Roman" w:cs="Times New Roman"/>
          <w:b/>
          <w:bCs/>
          <w:lang w:val="es-ES"/>
        </w:rPr>
        <w:tab/>
        <w:t>IDENTIFICADOR ÚNICO - CÓDIGO DE BARRAS 2D</w:t>
      </w:r>
    </w:p>
    <w:p w14:paraId="35D78A0F" w14:textId="77777777" w:rsidR="003E3722" w:rsidRPr="001E6811" w:rsidRDefault="003E3722" w:rsidP="006217AC">
      <w:pPr>
        <w:keepNext/>
        <w:spacing w:after="0" w:line="240" w:lineRule="auto"/>
        <w:rPr>
          <w:rFonts w:ascii="Times New Roman" w:eastAsia="SimSun" w:hAnsi="Times New Roman" w:cs="Times New Roman"/>
          <w:lang w:val="es-ES"/>
        </w:rPr>
      </w:pPr>
    </w:p>
    <w:p w14:paraId="28D82530" w14:textId="77777777" w:rsidR="003E3722" w:rsidRPr="001E6811" w:rsidRDefault="003E3722" w:rsidP="006217AC">
      <w:pPr>
        <w:tabs>
          <w:tab w:val="left" w:pos="567"/>
        </w:tabs>
        <w:spacing w:after="0" w:line="240" w:lineRule="auto"/>
        <w:rPr>
          <w:rFonts w:ascii="Times New Roman" w:eastAsia="SimSun" w:hAnsi="Times New Roman" w:cs="Times New Roman"/>
          <w:shd w:val="clear" w:color="auto" w:fill="CCCCCC"/>
          <w:lang w:val="es-ES"/>
        </w:rPr>
      </w:pPr>
      <w:r w:rsidRPr="001E6811">
        <w:rPr>
          <w:rFonts w:ascii="Times New Roman" w:hAnsi="Times New Roman" w:cs="Times New Roman"/>
          <w:shd w:val="clear" w:color="auto" w:fill="C0C0C0"/>
          <w:lang w:val="es-ES"/>
        </w:rPr>
        <w:t>Incluido el código de barras 2D que lleva el identificador único.</w:t>
      </w:r>
    </w:p>
    <w:p w14:paraId="07175DB6" w14:textId="77777777" w:rsidR="003E3722" w:rsidRPr="001E6811" w:rsidRDefault="003E3722" w:rsidP="006217AC">
      <w:pPr>
        <w:spacing w:after="0" w:line="240" w:lineRule="auto"/>
        <w:rPr>
          <w:rFonts w:ascii="Times New Roman" w:eastAsia="SimSun" w:hAnsi="Times New Roman" w:cs="Times New Roman"/>
          <w:vanish/>
          <w:lang w:val="es-ES"/>
        </w:rPr>
      </w:pPr>
    </w:p>
    <w:p w14:paraId="2672B63B" w14:textId="77777777" w:rsidR="003E3722" w:rsidRPr="001E6811" w:rsidRDefault="003E3722" w:rsidP="006217AC">
      <w:pPr>
        <w:spacing w:after="0" w:line="240" w:lineRule="auto"/>
        <w:rPr>
          <w:rFonts w:ascii="Times New Roman" w:eastAsia="SimSun" w:hAnsi="Times New Roman" w:cs="Times New Roman"/>
          <w:lang w:val="es-ES"/>
        </w:rPr>
      </w:pPr>
    </w:p>
    <w:p w14:paraId="19C5C83B" w14:textId="77777777" w:rsidR="003E3722" w:rsidRPr="001E6811" w:rsidRDefault="003E3722" w:rsidP="006217A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18.</w:t>
      </w:r>
      <w:r w:rsidRPr="001E6811">
        <w:rPr>
          <w:rFonts w:ascii="Times New Roman" w:eastAsia="SimSun" w:hAnsi="Times New Roman" w:cs="Times New Roman"/>
          <w:b/>
          <w:bCs/>
          <w:lang w:val="es-ES"/>
        </w:rPr>
        <w:tab/>
        <w:t>IDENTIFICADOR ÚNICO - INFORMACIÓN EN CARACTERES VISUALES</w:t>
      </w:r>
    </w:p>
    <w:p w14:paraId="539F4E42" w14:textId="77777777" w:rsidR="003E3722" w:rsidRPr="001E6811" w:rsidRDefault="003E3722" w:rsidP="006217AC">
      <w:pPr>
        <w:keepNext/>
        <w:spacing w:after="0" w:line="240" w:lineRule="auto"/>
        <w:rPr>
          <w:rFonts w:ascii="Times New Roman" w:eastAsia="SimSun" w:hAnsi="Times New Roman" w:cs="Times New Roman"/>
          <w:lang w:val="es-ES"/>
        </w:rPr>
      </w:pPr>
    </w:p>
    <w:p w14:paraId="218A171D" w14:textId="73E7B699" w:rsidR="003E3722" w:rsidRPr="001E6811" w:rsidRDefault="003E3722" w:rsidP="006217AC">
      <w:pPr>
        <w:keepNext/>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PC</w:t>
      </w:r>
    </w:p>
    <w:p w14:paraId="49A584E8" w14:textId="1B54FD8D" w:rsidR="003E3722" w:rsidRPr="001E6811" w:rsidRDefault="003E3722" w:rsidP="006217AC">
      <w:pPr>
        <w:keepNext/>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SN</w:t>
      </w:r>
    </w:p>
    <w:p w14:paraId="6DE89C28" w14:textId="268FC857" w:rsidR="003E3722" w:rsidRPr="001E6811" w:rsidRDefault="003E3722" w:rsidP="006217AC">
      <w:pPr>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NN</w:t>
      </w:r>
    </w:p>
    <w:p w14:paraId="0FBBAF9B" w14:textId="77777777" w:rsidR="003E3722" w:rsidRPr="001E6811" w:rsidRDefault="003E3722" w:rsidP="006217AC">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br w:type="page"/>
      </w:r>
    </w:p>
    <w:p w14:paraId="2E4C9790" w14:textId="77777777" w:rsidR="003E3722" w:rsidRPr="001E6811" w:rsidRDefault="003E3722" w:rsidP="006217A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lang w:val="es-ES"/>
        </w:rPr>
      </w:pPr>
      <w:r w:rsidRPr="001E6811">
        <w:rPr>
          <w:rFonts w:ascii="Times New Roman" w:hAnsi="Times New Roman" w:cs="Times New Roman"/>
          <w:b/>
          <w:bCs/>
          <w:lang w:val="es-ES"/>
        </w:rPr>
        <w:lastRenderedPageBreak/>
        <w:t>INFORMACIÓN MÍNIMA QUE DEBE INCLUIRSE EN PEQUEÑOS ACONDICIONAMIENTOS PRIMARIOS</w:t>
      </w:r>
    </w:p>
    <w:p w14:paraId="4B5F4960" w14:textId="77777777" w:rsidR="003E3722" w:rsidRPr="001E6811" w:rsidRDefault="003E3722" w:rsidP="006217A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lang w:val="es-ES"/>
        </w:rPr>
      </w:pPr>
    </w:p>
    <w:p w14:paraId="218ECE74" w14:textId="77777777" w:rsidR="003E3722" w:rsidRPr="001E6811" w:rsidRDefault="003E3722" w:rsidP="006217A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lang w:val="es-ES"/>
        </w:rPr>
      </w:pPr>
      <w:r w:rsidRPr="001E6811">
        <w:rPr>
          <w:rFonts w:ascii="Times New Roman" w:hAnsi="Times New Roman" w:cs="Times New Roman"/>
          <w:b/>
          <w:bCs/>
          <w:lang w:val="es-ES"/>
        </w:rPr>
        <w:t>SOBRE</w:t>
      </w:r>
    </w:p>
    <w:p w14:paraId="7E93052A" w14:textId="77777777" w:rsidR="003E3722" w:rsidRPr="001E6811" w:rsidRDefault="003E3722" w:rsidP="006217AC">
      <w:pPr>
        <w:spacing w:after="0" w:line="240" w:lineRule="auto"/>
        <w:rPr>
          <w:rFonts w:ascii="Times New Roman" w:hAnsi="Times New Roman" w:cs="Times New Roman"/>
          <w:lang w:val="es-ES"/>
        </w:rPr>
      </w:pPr>
    </w:p>
    <w:p w14:paraId="693A11F8" w14:textId="77777777" w:rsidR="003E3722" w:rsidRPr="001E6811" w:rsidRDefault="003E3722" w:rsidP="006217AC">
      <w:pPr>
        <w:spacing w:after="0" w:line="240" w:lineRule="auto"/>
        <w:rPr>
          <w:rFonts w:ascii="Times New Roman" w:hAnsi="Times New Roman" w:cs="Times New Roman"/>
          <w:lang w:val="es-ES"/>
        </w:rPr>
      </w:pPr>
    </w:p>
    <w:p w14:paraId="73D03EB7" w14:textId="75057B55" w:rsidR="003E3722" w:rsidRPr="001E6811" w:rsidRDefault="003E3722" w:rsidP="0089218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1.</w:t>
      </w:r>
      <w:r w:rsidRPr="001E6811">
        <w:rPr>
          <w:rFonts w:ascii="Times New Roman" w:hAnsi="Times New Roman" w:cs="Times New Roman"/>
          <w:b/>
          <w:bCs/>
          <w:lang w:val="es-ES"/>
        </w:rPr>
        <w:tab/>
        <w:t>NOMBRE DEL MEDICAMENTO Y VÍA DE ADMINISTRACIÓN</w:t>
      </w:r>
    </w:p>
    <w:p w14:paraId="1702FAB4" w14:textId="77777777" w:rsidR="003E3722" w:rsidRPr="001E6811" w:rsidRDefault="003E3722" w:rsidP="006217AC">
      <w:pPr>
        <w:spacing w:after="0" w:line="240" w:lineRule="auto"/>
        <w:ind w:left="567" w:hanging="567"/>
        <w:rPr>
          <w:rFonts w:ascii="Times New Roman" w:hAnsi="Times New Roman" w:cs="Times New Roman"/>
          <w:lang w:val="es-ES"/>
        </w:rPr>
      </w:pPr>
    </w:p>
    <w:p w14:paraId="6858878E" w14:textId="77777777" w:rsidR="003E3722" w:rsidRPr="001E6811" w:rsidRDefault="003E3722" w:rsidP="006217A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75 mg granulado </w:t>
      </w:r>
      <w:proofErr w:type="spellStart"/>
      <w:r w:rsidRPr="001E6811">
        <w:rPr>
          <w:rFonts w:ascii="Times New Roman" w:hAnsi="Times New Roman" w:cs="Times New Roman"/>
          <w:lang w:val="es-ES"/>
        </w:rPr>
        <w:t>gastrorresistente</w:t>
      </w:r>
      <w:proofErr w:type="spellEnd"/>
    </w:p>
    <w:p w14:paraId="27554D52" w14:textId="77777777" w:rsidR="003E3722" w:rsidRPr="001E6811" w:rsidRDefault="003E3722" w:rsidP="006217AC">
      <w:pPr>
        <w:spacing w:after="0" w:line="240" w:lineRule="auto"/>
        <w:rPr>
          <w:rFonts w:ascii="Times New Roman" w:hAnsi="Times New Roman" w:cs="Times New Roman"/>
          <w:lang w:val="es-ES"/>
        </w:rPr>
      </w:pPr>
      <w:r w:rsidRPr="001E6811">
        <w:rPr>
          <w:rFonts w:ascii="Times New Roman" w:hAnsi="Times New Roman" w:cs="Times New Roman"/>
          <w:lang w:val="es-ES"/>
        </w:rPr>
        <w:t>cisteamina</w:t>
      </w:r>
    </w:p>
    <w:p w14:paraId="0E840A80" w14:textId="77777777" w:rsidR="003E3722" w:rsidRPr="001E6811" w:rsidRDefault="003E3722" w:rsidP="006217AC">
      <w:pPr>
        <w:spacing w:after="0" w:line="240" w:lineRule="auto"/>
        <w:rPr>
          <w:rFonts w:ascii="Times New Roman" w:hAnsi="Times New Roman" w:cs="Times New Roman"/>
          <w:lang w:val="es-ES"/>
        </w:rPr>
      </w:pPr>
    </w:p>
    <w:p w14:paraId="7A937D74" w14:textId="77777777" w:rsidR="003E3722" w:rsidRPr="001E6811" w:rsidRDefault="003E3722" w:rsidP="006217AC">
      <w:pPr>
        <w:spacing w:after="0" w:line="240" w:lineRule="auto"/>
        <w:rPr>
          <w:rFonts w:ascii="Times New Roman" w:hAnsi="Times New Roman" w:cs="Times New Roman"/>
          <w:lang w:val="es-ES"/>
        </w:rPr>
      </w:pPr>
    </w:p>
    <w:p w14:paraId="0740CABF" w14:textId="77777777" w:rsidR="003E3722" w:rsidRPr="001E6811" w:rsidRDefault="003E3722" w:rsidP="0089218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FORMA DE ADMINISTRACIÓN</w:t>
      </w:r>
    </w:p>
    <w:p w14:paraId="5BAEC1C0" w14:textId="77777777" w:rsidR="003E3722" w:rsidRPr="001E6811" w:rsidRDefault="003E3722" w:rsidP="006217AC">
      <w:pPr>
        <w:spacing w:after="0" w:line="240" w:lineRule="auto"/>
        <w:rPr>
          <w:rFonts w:ascii="Times New Roman" w:hAnsi="Times New Roman" w:cs="Times New Roman"/>
          <w:lang w:val="es-ES"/>
        </w:rPr>
      </w:pPr>
    </w:p>
    <w:p w14:paraId="5A4BBDB6" w14:textId="77777777" w:rsidR="003E3722" w:rsidRPr="001E6811" w:rsidRDefault="003E3722" w:rsidP="006217AC">
      <w:pPr>
        <w:spacing w:after="0" w:line="240" w:lineRule="auto"/>
        <w:rPr>
          <w:rFonts w:ascii="Times New Roman" w:hAnsi="Times New Roman" w:cs="Times New Roman"/>
          <w:lang w:val="es-ES"/>
        </w:rPr>
      </w:pPr>
      <w:r w:rsidRPr="00217293">
        <w:rPr>
          <w:rFonts w:ascii="Times New Roman" w:hAnsi="Times New Roman" w:cs="Times New Roman"/>
          <w:shd w:val="clear" w:color="auto" w:fill="BFBFBF"/>
          <w:lang w:val="es-ES"/>
        </w:rPr>
        <w:t>Vía oral</w:t>
      </w:r>
    </w:p>
    <w:p w14:paraId="26B9DC97" w14:textId="77777777" w:rsidR="003E3722" w:rsidRPr="001E6811" w:rsidRDefault="003E3722" w:rsidP="006217AC">
      <w:pPr>
        <w:spacing w:after="0" w:line="240" w:lineRule="auto"/>
        <w:rPr>
          <w:rFonts w:ascii="Times New Roman" w:hAnsi="Times New Roman" w:cs="Times New Roman"/>
          <w:lang w:val="es-ES"/>
        </w:rPr>
      </w:pPr>
    </w:p>
    <w:p w14:paraId="43504ECB" w14:textId="77777777" w:rsidR="003E3722" w:rsidRPr="001E6811" w:rsidRDefault="003E3722" w:rsidP="006217AC">
      <w:pPr>
        <w:spacing w:after="0" w:line="240" w:lineRule="auto"/>
        <w:rPr>
          <w:rFonts w:ascii="Times New Roman" w:hAnsi="Times New Roman" w:cs="Times New Roman"/>
          <w:lang w:val="es-ES"/>
        </w:rPr>
      </w:pPr>
      <w:r w:rsidRPr="001E6811">
        <w:rPr>
          <w:rFonts w:ascii="Times New Roman" w:hAnsi="Times New Roman" w:cs="Times New Roman"/>
          <w:lang w:val="es-ES"/>
        </w:rPr>
        <w:t>Para un solo uso.</w:t>
      </w:r>
    </w:p>
    <w:p w14:paraId="7AEB9596" w14:textId="77777777" w:rsidR="003E3722" w:rsidRPr="001E6811" w:rsidRDefault="003E3722" w:rsidP="006217AC">
      <w:pPr>
        <w:spacing w:after="0" w:line="240" w:lineRule="auto"/>
        <w:rPr>
          <w:rFonts w:ascii="Times New Roman" w:hAnsi="Times New Roman" w:cs="Times New Roman"/>
          <w:lang w:val="es-ES"/>
        </w:rPr>
      </w:pPr>
    </w:p>
    <w:p w14:paraId="3AD6A583" w14:textId="77777777" w:rsidR="003E3722" w:rsidRPr="001E6811" w:rsidRDefault="003E3722" w:rsidP="006217AC">
      <w:pPr>
        <w:spacing w:after="0" w:line="240" w:lineRule="auto"/>
        <w:rPr>
          <w:rFonts w:ascii="Times New Roman" w:hAnsi="Times New Roman" w:cs="Times New Roman"/>
          <w:lang w:val="es-ES"/>
        </w:rPr>
      </w:pPr>
    </w:p>
    <w:p w14:paraId="57985C8B" w14:textId="77777777" w:rsidR="003E3722" w:rsidRPr="001E6811" w:rsidRDefault="003E3722" w:rsidP="0089218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3.</w:t>
      </w:r>
      <w:r w:rsidRPr="001E6811">
        <w:rPr>
          <w:rFonts w:ascii="Times New Roman" w:hAnsi="Times New Roman" w:cs="Times New Roman"/>
          <w:b/>
          <w:bCs/>
          <w:lang w:val="es-ES"/>
        </w:rPr>
        <w:tab/>
        <w:t>FECHA DE CADUCIDAD</w:t>
      </w:r>
    </w:p>
    <w:p w14:paraId="0B23250E" w14:textId="77777777" w:rsidR="003E3722" w:rsidRPr="001E6811" w:rsidRDefault="003E3722" w:rsidP="006217AC">
      <w:pPr>
        <w:spacing w:after="0" w:line="240" w:lineRule="auto"/>
        <w:rPr>
          <w:rFonts w:ascii="Times New Roman" w:hAnsi="Times New Roman" w:cs="Times New Roman"/>
          <w:lang w:val="es-ES"/>
        </w:rPr>
      </w:pPr>
    </w:p>
    <w:p w14:paraId="5E51346B" w14:textId="77777777" w:rsidR="003E3722" w:rsidRPr="001E6811" w:rsidRDefault="003E3722" w:rsidP="006217AC">
      <w:pPr>
        <w:spacing w:after="0" w:line="240" w:lineRule="auto"/>
        <w:rPr>
          <w:rFonts w:ascii="Times New Roman" w:hAnsi="Times New Roman" w:cs="Times New Roman"/>
          <w:lang w:val="es-ES"/>
        </w:rPr>
      </w:pPr>
      <w:r w:rsidRPr="001E6811">
        <w:rPr>
          <w:rFonts w:ascii="Times New Roman" w:hAnsi="Times New Roman" w:cs="Times New Roman"/>
          <w:lang w:val="es-ES"/>
        </w:rPr>
        <w:t>CAD</w:t>
      </w:r>
    </w:p>
    <w:p w14:paraId="6C54DEC2" w14:textId="77777777" w:rsidR="003E3722" w:rsidRPr="001E6811" w:rsidRDefault="003E3722" w:rsidP="006217AC">
      <w:pPr>
        <w:spacing w:after="0" w:line="240" w:lineRule="auto"/>
        <w:rPr>
          <w:rFonts w:ascii="Times New Roman" w:hAnsi="Times New Roman" w:cs="Times New Roman"/>
          <w:lang w:val="es-ES"/>
        </w:rPr>
      </w:pPr>
    </w:p>
    <w:p w14:paraId="0EF2BC47" w14:textId="77777777" w:rsidR="003E3722" w:rsidRPr="001E6811" w:rsidRDefault="003E3722" w:rsidP="006217AC">
      <w:pPr>
        <w:spacing w:after="0" w:line="240" w:lineRule="auto"/>
        <w:rPr>
          <w:rFonts w:ascii="Times New Roman" w:hAnsi="Times New Roman" w:cs="Times New Roman"/>
          <w:lang w:val="es-ES"/>
        </w:rPr>
      </w:pPr>
    </w:p>
    <w:p w14:paraId="112DB6C1" w14:textId="77777777" w:rsidR="003E3722" w:rsidRPr="001E6811" w:rsidRDefault="003E3722" w:rsidP="0089218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NÚMERO DE LOTE</w:t>
      </w:r>
    </w:p>
    <w:p w14:paraId="21C8BE1E" w14:textId="77777777" w:rsidR="003E3722" w:rsidRPr="001E6811" w:rsidRDefault="003E3722" w:rsidP="006217AC">
      <w:pPr>
        <w:spacing w:after="0" w:line="240" w:lineRule="auto"/>
        <w:ind w:right="113"/>
        <w:rPr>
          <w:rFonts w:ascii="Times New Roman" w:hAnsi="Times New Roman" w:cs="Times New Roman"/>
          <w:lang w:val="es-ES"/>
        </w:rPr>
      </w:pPr>
    </w:p>
    <w:p w14:paraId="2D323AA0" w14:textId="77777777" w:rsidR="003E3722" w:rsidRPr="001E6811" w:rsidRDefault="003E3722" w:rsidP="006217AC">
      <w:pPr>
        <w:spacing w:after="0" w:line="240" w:lineRule="auto"/>
        <w:ind w:right="113"/>
        <w:rPr>
          <w:rFonts w:ascii="Times New Roman" w:hAnsi="Times New Roman" w:cs="Times New Roman"/>
          <w:lang w:val="es-ES"/>
        </w:rPr>
      </w:pPr>
      <w:r w:rsidRPr="001E6811">
        <w:rPr>
          <w:rFonts w:ascii="Times New Roman" w:hAnsi="Times New Roman" w:cs="Times New Roman"/>
          <w:lang w:val="es-ES"/>
        </w:rPr>
        <w:t>Lote</w:t>
      </w:r>
    </w:p>
    <w:p w14:paraId="7AFFC8AA" w14:textId="77777777" w:rsidR="003E3722" w:rsidRPr="001E6811" w:rsidRDefault="003E3722" w:rsidP="006217AC">
      <w:pPr>
        <w:spacing w:after="0" w:line="240" w:lineRule="auto"/>
        <w:ind w:right="113"/>
        <w:rPr>
          <w:rFonts w:ascii="Times New Roman" w:hAnsi="Times New Roman" w:cs="Times New Roman"/>
          <w:lang w:val="es-ES"/>
        </w:rPr>
      </w:pPr>
    </w:p>
    <w:p w14:paraId="41C218F8" w14:textId="77777777" w:rsidR="003E3722" w:rsidRPr="001E6811" w:rsidRDefault="003E3722" w:rsidP="006217AC">
      <w:pPr>
        <w:spacing w:after="0" w:line="240" w:lineRule="auto"/>
        <w:ind w:right="113"/>
        <w:rPr>
          <w:rFonts w:ascii="Times New Roman" w:hAnsi="Times New Roman" w:cs="Times New Roman"/>
          <w:lang w:val="es-ES"/>
        </w:rPr>
      </w:pPr>
    </w:p>
    <w:p w14:paraId="4E44BBA2" w14:textId="77777777" w:rsidR="003E3722" w:rsidRPr="001E6811" w:rsidRDefault="003E3722" w:rsidP="0089218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CONTENIDO EN PESO, EN VOLUMEN O EN UNIDADES</w:t>
      </w:r>
    </w:p>
    <w:p w14:paraId="3DDF1204" w14:textId="77777777" w:rsidR="003E3722" w:rsidRPr="001E6811" w:rsidRDefault="003E3722" w:rsidP="006217AC">
      <w:pPr>
        <w:spacing w:after="0" w:line="240" w:lineRule="auto"/>
        <w:ind w:right="113"/>
        <w:rPr>
          <w:rFonts w:ascii="Times New Roman" w:hAnsi="Times New Roman" w:cs="Times New Roman"/>
          <w:lang w:val="es-ES"/>
        </w:rPr>
      </w:pPr>
    </w:p>
    <w:p w14:paraId="31C2E6F7" w14:textId="77777777" w:rsidR="003E3722" w:rsidRPr="001E6811" w:rsidRDefault="003E3722" w:rsidP="00DB7415">
      <w:pPr>
        <w:tabs>
          <w:tab w:val="left" w:pos="567"/>
        </w:tabs>
        <w:spacing w:after="0" w:line="240" w:lineRule="auto"/>
        <w:rPr>
          <w:rFonts w:ascii="Times New Roman" w:hAnsi="Times New Roman" w:cs="Times New Roman"/>
          <w:shd w:val="clear" w:color="auto" w:fill="BFBFBF"/>
          <w:lang w:val="es-ES"/>
        </w:rPr>
      </w:pPr>
      <w:r w:rsidRPr="001E6811">
        <w:rPr>
          <w:rFonts w:ascii="Times New Roman" w:hAnsi="Times New Roman" w:cs="Times New Roman"/>
          <w:shd w:val="clear" w:color="auto" w:fill="BFBFBF"/>
          <w:lang w:val="es-ES"/>
        </w:rPr>
        <w:t>75 mg</w:t>
      </w:r>
    </w:p>
    <w:p w14:paraId="1D235E76" w14:textId="77777777" w:rsidR="003E3722" w:rsidRPr="001E6811" w:rsidRDefault="003E3722" w:rsidP="006217AC">
      <w:pPr>
        <w:spacing w:after="0" w:line="240" w:lineRule="auto"/>
        <w:ind w:right="113"/>
        <w:rPr>
          <w:rFonts w:ascii="Times New Roman" w:hAnsi="Times New Roman" w:cs="Times New Roman"/>
          <w:lang w:val="es-ES"/>
        </w:rPr>
      </w:pPr>
    </w:p>
    <w:p w14:paraId="70EB8857" w14:textId="77777777" w:rsidR="003E3722" w:rsidRPr="001E6811" w:rsidRDefault="003E3722" w:rsidP="006217AC">
      <w:pPr>
        <w:spacing w:after="0" w:line="240" w:lineRule="auto"/>
        <w:ind w:right="113"/>
        <w:rPr>
          <w:rFonts w:ascii="Times New Roman" w:hAnsi="Times New Roman" w:cs="Times New Roman"/>
          <w:lang w:val="es-ES"/>
        </w:rPr>
      </w:pPr>
    </w:p>
    <w:p w14:paraId="16DA69A5" w14:textId="77777777" w:rsidR="003E3722" w:rsidRPr="001E6811" w:rsidRDefault="003E3722" w:rsidP="0089218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OTROS</w:t>
      </w:r>
    </w:p>
    <w:p w14:paraId="0DD96510" w14:textId="77777777" w:rsidR="003E3722" w:rsidRPr="001E6811" w:rsidRDefault="003E3722" w:rsidP="006217AC">
      <w:pPr>
        <w:spacing w:after="0" w:line="240" w:lineRule="auto"/>
        <w:rPr>
          <w:rFonts w:ascii="Times New Roman" w:hAnsi="Times New Roman" w:cs="Times New Roman"/>
          <w:lang w:val="es-ES"/>
        </w:rPr>
      </w:pPr>
    </w:p>
    <w:p w14:paraId="6806DA52" w14:textId="77777777" w:rsidR="003E3722" w:rsidRPr="001E6811" w:rsidRDefault="003E3722" w:rsidP="00210B3D">
      <w:pPr>
        <w:shd w:val="clear" w:color="auto" w:fill="FFFFFF"/>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br w:type="page"/>
      </w:r>
    </w:p>
    <w:p w14:paraId="69F26EE0" w14:textId="77777777" w:rsidR="003E3722" w:rsidRPr="001E6811" w:rsidRDefault="003E3722" w:rsidP="00210B3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lastRenderedPageBreak/>
        <w:t>INFORMACIÓN QUE DEBE FIGURAR EN EL EMBALAJE EXTERIOR</w:t>
      </w:r>
    </w:p>
    <w:p w14:paraId="14948795" w14:textId="77777777" w:rsidR="003E3722" w:rsidRPr="001E6811" w:rsidRDefault="003E3722" w:rsidP="00210B3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es-ES"/>
        </w:rPr>
      </w:pPr>
    </w:p>
    <w:p w14:paraId="21220A71" w14:textId="77777777" w:rsidR="003E3722" w:rsidRPr="001E6811" w:rsidRDefault="003E3722" w:rsidP="00210B3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CARTONAJE EXTERIOR</w:t>
      </w:r>
    </w:p>
    <w:p w14:paraId="31F74414"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75FB817D"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4CA38A87"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w:t>
      </w:r>
      <w:r w:rsidRPr="001E6811">
        <w:rPr>
          <w:rFonts w:ascii="Times New Roman" w:hAnsi="Times New Roman" w:cs="Times New Roman"/>
          <w:b/>
          <w:bCs/>
          <w:lang w:val="es-ES"/>
        </w:rPr>
        <w:tab/>
        <w:t>NOMBRE DEL MEDICAMENTO</w:t>
      </w:r>
    </w:p>
    <w:p w14:paraId="39062919"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3C636592" w14:textId="761B892D"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300 mg granulado </w:t>
      </w:r>
      <w:proofErr w:type="spellStart"/>
      <w:r w:rsidRPr="001E6811">
        <w:rPr>
          <w:rFonts w:ascii="Times New Roman" w:hAnsi="Times New Roman" w:cs="Times New Roman"/>
          <w:lang w:val="es-ES"/>
        </w:rPr>
        <w:t>gastrorresistente</w:t>
      </w:r>
      <w:proofErr w:type="spellEnd"/>
    </w:p>
    <w:p w14:paraId="4C3C6270" w14:textId="77777777"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cisteamina</w:t>
      </w:r>
    </w:p>
    <w:p w14:paraId="439938B5"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68213F4F"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5E86A572"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PRINCIPIO(S) ACTIVO(S)</w:t>
      </w:r>
    </w:p>
    <w:p w14:paraId="6E85E7E5" w14:textId="77777777" w:rsidR="003E3722" w:rsidRPr="001E6811" w:rsidRDefault="003E3722" w:rsidP="00210B3D">
      <w:pPr>
        <w:tabs>
          <w:tab w:val="left" w:pos="567"/>
        </w:tabs>
        <w:spacing w:after="0" w:line="240" w:lineRule="auto"/>
        <w:rPr>
          <w:rFonts w:ascii="Times New Roman" w:hAnsi="Times New Roman" w:cs="Times New Roman"/>
          <w:i/>
          <w:iCs/>
          <w:lang w:val="es-ES"/>
        </w:rPr>
      </w:pPr>
    </w:p>
    <w:p w14:paraId="221E2219" w14:textId="23152EB3"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Cada sobre contiene 300 mg de cisteamina (en forma de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790ECDC1" w14:textId="77777777" w:rsidR="003E3722" w:rsidRPr="001E6811" w:rsidRDefault="003E3722" w:rsidP="00210B3D">
      <w:pPr>
        <w:tabs>
          <w:tab w:val="left" w:pos="567"/>
        </w:tabs>
        <w:spacing w:after="0" w:line="240" w:lineRule="auto"/>
        <w:rPr>
          <w:rFonts w:ascii="Times New Roman" w:hAnsi="Times New Roman" w:cs="Times New Roman"/>
          <w:b/>
          <w:bCs/>
          <w:i/>
          <w:iCs/>
          <w:lang w:val="es-ES"/>
        </w:rPr>
      </w:pPr>
    </w:p>
    <w:p w14:paraId="47F8598D"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1D905A8E"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3.</w:t>
      </w:r>
      <w:r w:rsidRPr="001E6811">
        <w:rPr>
          <w:rFonts w:ascii="Times New Roman" w:hAnsi="Times New Roman" w:cs="Times New Roman"/>
          <w:b/>
          <w:bCs/>
          <w:lang w:val="es-ES"/>
        </w:rPr>
        <w:tab/>
        <w:t>LISTA DE EXCIPIENTES</w:t>
      </w:r>
    </w:p>
    <w:p w14:paraId="45EEB561"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71B12220"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3377284D"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FORMA FARMACÉUTICA Y CONTENIDO DEL ENVASE</w:t>
      </w:r>
    </w:p>
    <w:p w14:paraId="7D51E36B"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498E6AB8" w14:textId="5ADC65A8"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shd w:val="clear" w:color="auto" w:fill="C0C0C0"/>
          <w:lang w:val="es-ES"/>
        </w:rPr>
        <w:t xml:space="preserve">Granulado </w:t>
      </w:r>
      <w:proofErr w:type="spellStart"/>
      <w:r w:rsidRPr="001E6811">
        <w:rPr>
          <w:rFonts w:ascii="Times New Roman" w:hAnsi="Times New Roman" w:cs="Times New Roman"/>
          <w:shd w:val="clear" w:color="auto" w:fill="C0C0C0"/>
          <w:lang w:val="es-ES"/>
        </w:rPr>
        <w:t>gastrorresistente</w:t>
      </w:r>
      <w:proofErr w:type="spellEnd"/>
    </w:p>
    <w:p w14:paraId="77A0EF94"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7413FFB1" w14:textId="099AC85B"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120 sobres</w:t>
      </w:r>
    </w:p>
    <w:p w14:paraId="3E451E1D"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7CA11F44"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4C3960A6"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FORMA Y VÍA(S) DE ADMINISTRACIÓN</w:t>
      </w:r>
    </w:p>
    <w:p w14:paraId="503D9E57"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66F047DE" w14:textId="77777777" w:rsidR="003E3722" w:rsidRPr="001E6811" w:rsidRDefault="003E3722">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Cada sobre es de un solo uso.</w:t>
      </w:r>
    </w:p>
    <w:p w14:paraId="08FEB1AE" w14:textId="77777777"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Leer el prospecto antes de utilizar este medicamento.</w:t>
      </w:r>
    </w:p>
    <w:p w14:paraId="2DF32692" w14:textId="77777777"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Vía oral.</w:t>
      </w:r>
    </w:p>
    <w:p w14:paraId="641B7804" w14:textId="77777777" w:rsidR="003E3722" w:rsidRPr="001E6811" w:rsidRDefault="003E3722" w:rsidP="00892012">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No machacar ni masticar.</w:t>
      </w:r>
    </w:p>
    <w:p w14:paraId="5C7D1122"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4507325F" w14:textId="77777777" w:rsidR="003E3722" w:rsidRPr="001E6811" w:rsidRDefault="003E3722" w:rsidP="00210B3D">
      <w:pPr>
        <w:tabs>
          <w:tab w:val="left" w:pos="567"/>
        </w:tabs>
        <w:autoSpaceDE w:val="0"/>
        <w:autoSpaceDN w:val="0"/>
        <w:adjustRightInd w:val="0"/>
        <w:spacing w:after="0" w:line="240" w:lineRule="auto"/>
        <w:rPr>
          <w:rFonts w:ascii="Times New Roman" w:hAnsi="Times New Roman" w:cs="Times New Roman"/>
          <w:lang w:val="es-ES"/>
        </w:rPr>
      </w:pPr>
    </w:p>
    <w:p w14:paraId="40244B5E"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ADVERTENCIA ESPECIAL DE QUE EL MEDICAMENTO DEBE MANTENERSE FUERA DE LA VISTA Y DEL ALCANCE DE LOS NIÑOS</w:t>
      </w:r>
    </w:p>
    <w:p w14:paraId="4B6C1B5B"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0D625378" w14:textId="77777777"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Mantener fuera de la vista y del alcance de los niños.</w:t>
      </w:r>
    </w:p>
    <w:p w14:paraId="1028DB2B"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0A6CB96C"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08120B93"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7.</w:t>
      </w:r>
      <w:r w:rsidRPr="001E6811">
        <w:rPr>
          <w:rFonts w:ascii="Times New Roman" w:hAnsi="Times New Roman" w:cs="Times New Roman"/>
          <w:b/>
          <w:bCs/>
          <w:lang w:val="es-ES"/>
        </w:rPr>
        <w:tab/>
        <w:t>OTRA(S) ADVERTENCIA(S) ESPECIAL(ES), SI ES NECESARIO</w:t>
      </w:r>
    </w:p>
    <w:p w14:paraId="3752C7BE"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7DC5867B"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1DC5214F"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8.</w:t>
      </w:r>
      <w:r w:rsidRPr="001E6811">
        <w:rPr>
          <w:rFonts w:ascii="Times New Roman" w:hAnsi="Times New Roman" w:cs="Times New Roman"/>
          <w:b/>
          <w:bCs/>
          <w:lang w:val="es-ES"/>
        </w:rPr>
        <w:tab/>
        <w:t>FECHA DE CADUCIDAD</w:t>
      </w:r>
    </w:p>
    <w:p w14:paraId="2E9B9AA8"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2288F966" w14:textId="77777777"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CAD</w:t>
      </w:r>
    </w:p>
    <w:p w14:paraId="302B8160"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100F1958"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2E4BF3CD" w14:textId="77777777" w:rsidR="003E3722" w:rsidRPr="001E6811" w:rsidRDefault="003E3722" w:rsidP="00210B3D">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9.</w:t>
      </w:r>
      <w:r w:rsidRPr="001E6811">
        <w:rPr>
          <w:rFonts w:ascii="Times New Roman" w:hAnsi="Times New Roman" w:cs="Times New Roman"/>
          <w:b/>
          <w:bCs/>
          <w:lang w:val="es-ES"/>
        </w:rPr>
        <w:tab/>
        <w:t>CONDICIONES ESPECIALES DE CONSERVACIÓN</w:t>
      </w:r>
    </w:p>
    <w:p w14:paraId="32D4C71B" w14:textId="77777777" w:rsidR="003E3722" w:rsidRPr="001E6811" w:rsidRDefault="003E3722" w:rsidP="00210B3D">
      <w:pPr>
        <w:keepNext/>
        <w:tabs>
          <w:tab w:val="left" w:pos="567"/>
        </w:tabs>
        <w:spacing w:after="0" w:line="240" w:lineRule="auto"/>
        <w:rPr>
          <w:rFonts w:ascii="Times New Roman" w:hAnsi="Times New Roman" w:cs="Times New Roman"/>
          <w:lang w:val="es-ES"/>
        </w:rPr>
      </w:pPr>
    </w:p>
    <w:p w14:paraId="27E7232A" w14:textId="20AE19D4" w:rsidR="003E3722" w:rsidRPr="001E6811" w:rsidRDefault="003E3722" w:rsidP="00210B3D">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Conservar en nevera.</w:t>
      </w:r>
    </w:p>
    <w:p w14:paraId="693CB941" w14:textId="77777777" w:rsidR="003E3722" w:rsidRPr="001E6811" w:rsidRDefault="003E3722" w:rsidP="00210B3D">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No congelar.</w:t>
      </w:r>
    </w:p>
    <w:p w14:paraId="4ADC7A58" w14:textId="607A17E7"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Conservar los sobres en el embalaje exterior para protegerlos de la luz y la humedad.</w:t>
      </w:r>
    </w:p>
    <w:p w14:paraId="074E61CE" w14:textId="77777777"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Los sobres sin abrir se pueden conservar durante un periodo único de hasta 4 meses a temperaturas por debajo de 25 °C, tras lo cual el medicamento se debe desechar.</w:t>
      </w:r>
    </w:p>
    <w:p w14:paraId="650ADB86"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6C948CA7"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19E4CEDE" w14:textId="77777777" w:rsidR="003E3722" w:rsidRPr="001E6811" w:rsidRDefault="003E3722" w:rsidP="00210B3D">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10.</w:t>
      </w:r>
      <w:r w:rsidRPr="001E6811">
        <w:rPr>
          <w:rFonts w:ascii="Times New Roman" w:hAnsi="Times New Roman" w:cs="Times New Roman"/>
          <w:b/>
          <w:bCs/>
          <w:lang w:val="es-ES"/>
        </w:rPr>
        <w:tab/>
        <w:t>PRECAUCIONES ESPECIALES DE ELIMINACIÓN DEL MEDICAMENTO NO UTILIZADO Y DE LOS MATERIALES DERIVADOS DE SU USO, CUANDO CORRESPONDA</w:t>
      </w:r>
    </w:p>
    <w:p w14:paraId="79E0D936" w14:textId="77777777" w:rsidR="003E3722" w:rsidRPr="001E6811" w:rsidRDefault="003E3722" w:rsidP="00210B3D">
      <w:pPr>
        <w:keepNext/>
        <w:tabs>
          <w:tab w:val="left" w:pos="567"/>
        </w:tabs>
        <w:spacing w:after="0" w:line="240" w:lineRule="auto"/>
        <w:rPr>
          <w:rFonts w:ascii="Times New Roman" w:hAnsi="Times New Roman" w:cs="Times New Roman"/>
          <w:lang w:val="es-ES"/>
        </w:rPr>
      </w:pPr>
    </w:p>
    <w:p w14:paraId="41F9E028"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2A193BF8"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11.</w:t>
      </w:r>
      <w:r w:rsidRPr="001E6811">
        <w:rPr>
          <w:rFonts w:ascii="Times New Roman" w:hAnsi="Times New Roman" w:cs="Times New Roman"/>
          <w:b/>
          <w:bCs/>
          <w:lang w:val="es-ES"/>
        </w:rPr>
        <w:tab/>
        <w:t>NOMBRE Y DIRECCIÓN DEL TITULAR DE LA AUTORIZACIÓN DE COMERCIALIZACIÓN</w:t>
      </w:r>
    </w:p>
    <w:p w14:paraId="251E5FFA"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1954CD38" w14:textId="77777777" w:rsidR="003E3722" w:rsidRPr="001E6811" w:rsidRDefault="003E3722" w:rsidP="00210B3D">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65519730" w14:textId="77777777" w:rsidR="003E3722" w:rsidRPr="001E6811" w:rsidRDefault="003E3722" w:rsidP="00210B3D">
      <w:pPr>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Palermo 26/A</w:t>
      </w:r>
    </w:p>
    <w:p w14:paraId="0621EEF9" w14:textId="77777777" w:rsidR="003E3722" w:rsidRPr="001E6811" w:rsidRDefault="003E3722" w:rsidP="00210B3D">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5ED97476" w14:textId="77777777" w:rsidR="003E3722" w:rsidRPr="001E6811" w:rsidRDefault="003E3722" w:rsidP="00210B3D">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5755C0F0" w14:textId="77777777" w:rsidR="003E3722" w:rsidRPr="001E6811" w:rsidRDefault="003E3722" w:rsidP="00210B3D">
      <w:pPr>
        <w:spacing w:after="0" w:line="240" w:lineRule="auto"/>
        <w:ind w:left="567" w:hanging="567"/>
        <w:rPr>
          <w:rFonts w:ascii="Times New Roman" w:hAnsi="Times New Roman" w:cs="Times New Roman"/>
          <w:lang w:val="es-ES"/>
        </w:rPr>
      </w:pPr>
    </w:p>
    <w:p w14:paraId="0FD78A83" w14:textId="77777777" w:rsidR="003E3722" w:rsidRPr="001E6811" w:rsidRDefault="003E3722" w:rsidP="00210B3D">
      <w:pPr>
        <w:spacing w:after="0" w:line="240" w:lineRule="auto"/>
        <w:ind w:left="567" w:hanging="567"/>
        <w:rPr>
          <w:rFonts w:ascii="Times New Roman" w:hAnsi="Times New Roman" w:cs="Times New Roman"/>
          <w:lang w:val="es-ES"/>
        </w:rPr>
      </w:pPr>
    </w:p>
    <w:p w14:paraId="5AE97677"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12.</w:t>
      </w:r>
      <w:r w:rsidRPr="001E6811">
        <w:rPr>
          <w:rFonts w:ascii="Times New Roman" w:hAnsi="Times New Roman" w:cs="Times New Roman"/>
          <w:b/>
          <w:bCs/>
          <w:lang w:val="es-ES"/>
        </w:rPr>
        <w:tab/>
        <w:t>NÚMERO(S) DE AUTORIZACIÓN DE COMERCIALIZACIÓN</w:t>
      </w:r>
    </w:p>
    <w:p w14:paraId="497299E2"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4C864719" w14:textId="13C3A453"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EU/</w:t>
      </w:r>
      <w:r w:rsidR="00A71D45" w:rsidRPr="00A71D45">
        <w:rPr>
          <w:rFonts w:ascii="Times New Roman" w:hAnsi="Times New Roman" w:cs="Times New Roman"/>
          <w:lang w:val="es-ES"/>
        </w:rPr>
        <w:t>1/13/861/00</w:t>
      </w:r>
      <w:r w:rsidR="00A71D45">
        <w:rPr>
          <w:rFonts w:ascii="Times New Roman" w:hAnsi="Times New Roman" w:cs="Times New Roman"/>
          <w:lang w:val="es-ES"/>
        </w:rPr>
        <w:t>4</w:t>
      </w:r>
    </w:p>
    <w:p w14:paraId="5662554F"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156F9FA1"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764B947D"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13.</w:t>
      </w:r>
      <w:r w:rsidRPr="001E6811">
        <w:rPr>
          <w:rFonts w:ascii="Times New Roman" w:hAnsi="Times New Roman" w:cs="Times New Roman"/>
          <w:b/>
          <w:bCs/>
          <w:lang w:val="es-ES"/>
        </w:rPr>
        <w:tab/>
        <w:t>NÚMERO DE LOTE</w:t>
      </w:r>
    </w:p>
    <w:p w14:paraId="4C8C77AB" w14:textId="77777777" w:rsidR="003E3722" w:rsidRPr="001E6811" w:rsidRDefault="003E3722" w:rsidP="00210B3D">
      <w:pPr>
        <w:tabs>
          <w:tab w:val="left" w:pos="567"/>
        </w:tabs>
        <w:spacing w:after="0" w:line="240" w:lineRule="auto"/>
        <w:rPr>
          <w:rFonts w:ascii="Times New Roman" w:hAnsi="Times New Roman" w:cs="Times New Roman"/>
          <w:i/>
          <w:iCs/>
          <w:lang w:val="es-ES"/>
        </w:rPr>
      </w:pPr>
    </w:p>
    <w:p w14:paraId="43D7C97E" w14:textId="77777777"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Lote</w:t>
      </w:r>
    </w:p>
    <w:p w14:paraId="4859AF9B"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33B29611"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6533CBF6"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14.</w:t>
      </w:r>
      <w:r w:rsidRPr="001E6811">
        <w:rPr>
          <w:rFonts w:ascii="Times New Roman" w:hAnsi="Times New Roman" w:cs="Times New Roman"/>
          <w:b/>
          <w:bCs/>
          <w:lang w:val="es-ES"/>
        </w:rPr>
        <w:tab/>
        <w:t>CONDICIONES GENERALES DE DISPENSACIÓN</w:t>
      </w:r>
    </w:p>
    <w:p w14:paraId="0F2488A4"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079AC11E"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56EF3E97"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15.</w:t>
      </w:r>
      <w:r w:rsidRPr="001E6811">
        <w:rPr>
          <w:rFonts w:ascii="Times New Roman" w:hAnsi="Times New Roman" w:cs="Times New Roman"/>
          <w:b/>
          <w:bCs/>
          <w:lang w:val="es-ES"/>
        </w:rPr>
        <w:tab/>
        <w:t>INSTRUCCIONES DE USO</w:t>
      </w:r>
    </w:p>
    <w:p w14:paraId="33410484" w14:textId="77777777" w:rsidR="003E3722" w:rsidRPr="001E6811" w:rsidRDefault="003E3722" w:rsidP="00210B3D">
      <w:pPr>
        <w:tabs>
          <w:tab w:val="left" w:pos="567"/>
        </w:tabs>
        <w:spacing w:after="0" w:line="240" w:lineRule="auto"/>
        <w:rPr>
          <w:rFonts w:ascii="Times New Roman" w:hAnsi="Times New Roman" w:cs="Times New Roman"/>
          <w:strike/>
          <w:lang w:val="es-ES"/>
        </w:rPr>
      </w:pPr>
    </w:p>
    <w:p w14:paraId="605717BD"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08369B0F" w14:textId="77777777" w:rsidR="003E3722" w:rsidRPr="001E6811" w:rsidRDefault="003E3722" w:rsidP="00210B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es-ES"/>
        </w:rPr>
      </w:pPr>
      <w:r w:rsidRPr="001E6811">
        <w:rPr>
          <w:rFonts w:ascii="Times New Roman" w:hAnsi="Times New Roman" w:cs="Times New Roman"/>
          <w:b/>
          <w:bCs/>
          <w:lang w:val="es-ES"/>
        </w:rPr>
        <w:t>16.</w:t>
      </w:r>
      <w:r w:rsidRPr="001E6811">
        <w:rPr>
          <w:rFonts w:ascii="Times New Roman" w:hAnsi="Times New Roman" w:cs="Times New Roman"/>
          <w:b/>
          <w:bCs/>
          <w:lang w:val="es-ES"/>
        </w:rPr>
        <w:tab/>
        <w:t>INFORMACIÓN EN BRAILLE</w:t>
      </w:r>
    </w:p>
    <w:p w14:paraId="31E7496B"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10F865D7" w14:textId="5383B0E2"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t>PROCYSBI 300 mg granulado</w:t>
      </w:r>
    </w:p>
    <w:p w14:paraId="2467A606" w14:textId="77777777" w:rsidR="003E3722" w:rsidRPr="001E6811" w:rsidRDefault="003E3722" w:rsidP="00210B3D">
      <w:pPr>
        <w:tabs>
          <w:tab w:val="left" w:pos="567"/>
        </w:tabs>
        <w:spacing w:after="0" w:line="240" w:lineRule="auto"/>
        <w:rPr>
          <w:rFonts w:ascii="Times New Roman" w:hAnsi="Times New Roman" w:cs="Times New Roman"/>
          <w:lang w:val="es-ES"/>
        </w:rPr>
      </w:pPr>
    </w:p>
    <w:p w14:paraId="37590182" w14:textId="77777777" w:rsidR="003E3722" w:rsidRPr="001E6811" w:rsidRDefault="003E3722" w:rsidP="00210B3D">
      <w:pPr>
        <w:spacing w:after="0" w:line="240" w:lineRule="auto"/>
        <w:rPr>
          <w:rFonts w:ascii="Times New Roman" w:eastAsia="SimSun" w:hAnsi="Times New Roman" w:cs="Times New Roman"/>
          <w:shd w:val="clear" w:color="auto" w:fill="CCCCCC"/>
          <w:lang w:val="es-ES"/>
        </w:rPr>
      </w:pPr>
    </w:p>
    <w:p w14:paraId="6C9B9D15" w14:textId="77777777" w:rsidR="003E3722" w:rsidRPr="001E6811" w:rsidRDefault="003E3722" w:rsidP="00210B3D">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17.</w:t>
      </w:r>
      <w:r w:rsidRPr="001E6811">
        <w:rPr>
          <w:rFonts w:ascii="Times New Roman" w:eastAsia="SimSun" w:hAnsi="Times New Roman" w:cs="Times New Roman"/>
          <w:b/>
          <w:bCs/>
          <w:lang w:val="es-ES"/>
        </w:rPr>
        <w:tab/>
        <w:t>IDENTIFICADOR ÚNICO - CÓDIGO DE BARRAS 2D</w:t>
      </w:r>
    </w:p>
    <w:p w14:paraId="28E62C10" w14:textId="77777777" w:rsidR="003E3722" w:rsidRPr="001E6811" w:rsidRDefault="003E3722" w:rsidP="00210B3D">
      <w:pPr>
        <w:keepNext/>
        <w:spacing w:after="0" w:line="240" w:lineRule="auto"/>
        <w:rPr>
          <w:rFonts w:ascii="Times New Roman" w:eastAsia="SimSun" w:hAnsi="Times New Roman" w:cs="Times New Roman"/>
          <w:lang w:val="es-ES"/>
        </w:rPr>
      </w:pPr>
    </w:p>
    <w:p w14:paraId="213517FD" w14:textId="77777777" w:rsidR="003E3722" w:rsidRPr="001E6811" w:rsidRDefault="003E3722" w:rsidP="00210B3D">
      <w:pPr>
        <w:tabs>
          <w:tab w:val="left" w:pos="567"/>
        </w:tabs>
        <w:spacing w:after="0" w:line="240" w:lineRule="auto"/>
        <w:rPr>
          <w:rFonts w:ascii="Times New Roman" w:eastAsia="SimSun" w:hAnsi="Times New Roman" w:cs="Times New Roman"/>
          <w:shd w:val="clear" w:color="auto" w:fill="CCCCCC"/>
          <w:lang w:val="es-ES"/>
        </w:rPr>
      </w:pPr>
      <w:r w:rsidRPr="001E6811">
        <w:rPr>
          <w:rFonts w:ascii="Times New Roman" w:hAnsi="Times New Roman" w:cs="Times New Roman"/>
          <w:shd w:val="clear" w:color="auto" w:fill="C0C0C0"/>
          <w:lang w:val="es-ES"/>
        </w:rPr>
        <w:t>Incluido el código de barras 2D que lleva el identificador único.</w:t>
      </w:r>
    </w:p>
    <w:p w14:paraId="0CE604E7" w14:textId="77777777" w:rsidR="003E3722" w:rsidRPr="001E6811" w:rsidRDefault="003E3722" w:rsidP="00210B3D">
      <w:pPr>
        <w:spacing w:after="0" w:line="240" w:lineRule="auto"/>
        <w:rPr>
          <w:rFonts w:ascii="Times New Roman" w:eastAsia="SimSun" w:hAnsi="Times New Roman" w:cs="Times New Roman"/>
          <w:vanish/>
          <w:lang w:val="es-ES"/>
        </w:rPr>
      </w:pPr>
    </w:p>
    <w:p w14:paraId="6F56CA09" w14:textId="77777777" w:rsidR="003E3722" w:rsidRPr="001E6811" w:rsidRDefault="003E3722" w:rsidP="00210B3D">
      <w:pPr>
        <w:spacing w:after="0" w:line="240" w:lineRule="auto"/>
        <w:rPr>
          <w:rFonts w:ascii="Times New Roman" w:eastAsia="SimSun" w:hAnsi="Times New Roman" w:cs="Times New Roman"/>
          <w:lang w:val="es-ES"/>
        </w:rPr>
      </w:pPr>
    </w:p>
    <w:p w14:paraId="6F91BD58" w14:textId="77777777" w:rsidR="003E3722" w:rsidRPr="001E6811" w:rsidRDefault="003E3722" w:rsidP="00210B3D">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cs="Times New Roman"/>
          <w:b/>
          <w:bCs/>
          <w:lang w:val="es-ES"/>
        </w:rPr>
      </w:pPr>
      <w:r w:rsidRPr="001E6811">
        <w:rPr>
          <w:rFonts w:ascii="Times New Roman" w:eastAsia="SimSun" w:hAnsi="Times New Roman" w:cs="Times New Roman"/>
          <w:b/>
          <w:bCs/>
          <w:lang w:val="es-ES"/>
        </w:rPr>
        <w:t>18.</w:t>
      </w:r>
      <w:r w:rsidRPr="001E6811">
        <w:rPr>
          <w:rFonts w:ascii="Times New Roman" w:eastAsia="SimSun" w:hAnsi="Times New Roman" w:cs="Times New Roman"/>
          <w:b/>
          <w:bCs/>
          <w:lang w:val="es-ES"/>
        </w:rPr>
        <w:tab/>
        <w:t>IDENTIFICADOR ÚNICO - INFORMACIÓN EN CARACTERES VISUALES</w:t>
      </w:r>
    </w:p>
    <w:p w14:paraId="4519BF65" w14:textId="77777777" w:rsidR="003E3722" w:rsidRPr="001E6811" w:rsidRDefault="003E3722" w:rsidP="00210B3D">
      <w:pPr>
        <w:keepNext/>
        <w:spacing w:after="0" w:line="240" w:lineRule="auto"/>
        <w:rPr>
          <w:rFonts w:ascii="Times New Roman" w:eastAsia="SimSun" w:hAnsi="Times New Roman" w:cs="Times New Roman"/>
          <w:lang w:val="es-ES"/>
        </w:rPr>
      </w:pPr>
    </w:p>
    <w:p w14:paraId="07D06B39" w14:textId="7E25B8CC" w:rsidR="003E3722" w:rsidRPr="001E6811" w:rsidRDefault="003E3722" w:rsidP="00210B3D">
      <w:pPr>
        <w:keepNext/>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PC</w:t>
      </w:r>
    </w:p>
    <w:p w14:paraId="61AE21E7" w14:textId="082F5D21" w:rsidR="003E3722" w:rsidRPr="001E6811" w:rsidRDefault="003E3722" w:rsidP="00210B3D">
      <w:pPr>
        <w:keepNext/>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SN</w:t>
      </w:r>
    </w:p>
    <w:p w14:paraId="70577D99" w14:textId="1C146793" w:rsidR="003E3722" w:rsidRPr="001E6811" w:rsidRDefault="003E3722" w:rsidP="00210B3D">
      <w:pPr>
        <w:tabs>
          <w:tab w:val="left" w:pos="567"/>
        </w:tabs>
        <w:spacing w:after="0" w:line="240" w:lineRule="auto"/>
        <w:rPr>
          <w:rFonts w:ascii="Times New Roman" w:eastAsia="SimSun" w:hAnsi="Times New Roman" w:cs="Times New Roman"/>
          <w:lang w:val="es-ES"/>
        </w:rPr>
      </w:pPr>
      <w:r w:rsidRPr="001E6811">
        <w:rPr>
          <w:rFonts w:ascii="Times New Roman" w:eastAsia="SimSun" w:hAnsi="Times New Roman" w:cs="Times New Roman"/>
          <w:lang w:val="es-ES"/>
        </w:rPr>
        <w:t>NN</w:t>
      </w:r>
    </w:p>
    <w:p w14:paraId="677A38E3" w14:textId="77777777" w:rsidR="003E3722" w:rsidRPr="001E6811" w:rsidRDefault="003E3722" w:rsidP="00210B3D">
      <w:pPr>
        <w:tabs>
          <w:tab w:val="left" w:pos="567"/>
        </w:tabs>
        <w:spacing w:after="0" w:line="240" w:lineRule="auto"/>
        <w:rPr>
          <w:rFonts w:ascii="Times New Roman" w:hAnsi="Times New Roman" w:cs="Times New Roman"/>
          <w:lang w:val="es-ES"/>
        </w:rPr>
      </w:pPr>
      <w:r w:rsidRPr="001E6811">
        <w:rPr>
          <w:rFonts w:ascii="Times New Roman" w:hAnsi="Times New Roman" w:cs="Times New Roman"/>
          <w:lang w:val="es-ES"/>
        </w:rPr>
        <w:br w:type="page"/>
      </w:r>
    </w:p>
    <w:p w14:paraId="56E5424B" w14:textId="77777777" w:rsidR="003E3722" w:rsidRPr="001E6811" w:rsidRDefault="003E3722" w:rsidP="00210B3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lang w:val="es-ES"/>
        </w:rPr>
      </w:pPr>
      <w:r w:rsidRPr="001E6811">
        <w:rPr>
          <w:rFonts w:ascii="Times New Roman" w:hAnsi="Times New Roman" w:cs="Times New Roman"/>
          <w:b/>
          <w:bCs/>
          <w:lang w:val="es-ES"/>
        </w:rPr>
        <w:lastRenderedPageBreak/>
        <w:t>INFORMACIÓN MÍNIMA QUE DEBE INCLUIRSE EN PEQUEÑOS ACONDICIONAMIENTOS PRIMARIOS</w:t>
      </w:r>
    </w:p>
    <w:p w14:paraId="342D0B51" w14:textId="77777777" w:rsidR="003E3722" w:rsidRPr="001E6811" w:rsidRDefault="003E3722" w:rsidP="00210B3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lang w:val="es-ES"/>
        </w:rPr>
      </w:pPr>
    </w:p>
    <w:p w14:paraId="3F17F49F" w14:textId="77777777" w:rsidR="003E3722" w:rsidRPr="001E6811" w:rsidRDefault="003E3722" w:rsidP="00210B3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lang w:val="es-ES"/>
        </w:rPr>
      </w:pPr>
      <w:r w:rsidRPr="001E6811">
        <w:rPr>
          <w:rFonts w:ascii="Times New Roman" w:hAnsi="Times New Roman" w:cs="Times New Roman"/>
          <w:b/>
          <w:bCs/>
          <w:lang w:val="es-ES"/>
        </w:rPr>
        <w:t>SOBRE</w:t>
      </w:r>
    </w:p>
    <w:p w14:paraId="15105B92" w14:textId="77777777" w:rsidR="003E3722" w:rsidRPr="001E6811" w:rsidRDefault="003E3722" w:rsidP="00210B3D">
      <w:pPr>
        <w:spacing w:after="0" w:line="240" w:lineRule="auto"/>
        <w:rPr>
          <w:rFonts w:ascii="Times New Roman" w:hAnsi="Times New Roman" w:cs="Times New Roman"/>
          <w:lang w:val="es-ES"/>
        </w:rPr>
      </w:pPr>
    </w:p>
    <w:p w14:paraId="2F95A16B" w14:textId="77777777" w:rsidR="003E3722" w:rsidRPr="001E6811" w:rsidRDefault="003E3722" w:rsidP="00210B3D">
      <w:pPr>
        <w:spacing w:after="0" w:line="240" w:lineRule="auto"/>
        <w:rPr>
          <w:rFonts w:ascii="Times New Roman" w:hAnsi="Times New Roman" w:cs="Times New Roman"/>
          <w:lang w:val="es-ES"/>
        </w:rPr>
      </w:pPr>
    </w:p>
    <w:p w14:paraId="1A5E5440" w14:textId="55D628CD" w:rsidR="003E3722" w:rsidRPr="001E6811" w:rsidRDefault="003E3722" w:rsidP="00210B3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1</w:t>
      </w:r>
      <w:r w:rsidRPr="001E6811">
        <w:rPr>
          <w:rFonts w:ascii="Times New Roman" w:hAnsi="Times New Roman" w:cs="Times New Roman"/>
          <w:b/>
          <w:bCs/>
          <w:lang w:val="es-ES"/>
        </w:rPr>
        <w:tab/>
        <w:t>NOMBRE DEL MEDICAMENTO Y VÍA DE ADMINISTRACIÓN</w:t>
      </w:r>
    </w:p>
    <w:p w14:paraId="2FD2CE94" w14:textId="77777777" w:rsidR="003E3722" w:rsidRPr="001E6811" w:rsidRDefault="003E3722" w:rsidP="00210B3D">
      <w:pPr>
        <w:spacing w:after="0" w:line="240" w:lineRule="auto"/>
        <w:ind w:left="567" w:hanging="567"/>
        <w:rPr>
          <w:rFonts w:ascii="Times New Roman" w:hAnsi="Times New Roman" w:cs="Times New Roman"/>
          <w:lang w:val="es-ES"/>
        </w:rPr>
      </w:pPr>
    </w:p>
    <w:p w14:paraId="454BC780" w14:textId="77777777" w:rsidR="003E3722" w:rsidRPr="001E6811" w:rsidRDefault="003E3722" w:rsidP="00940009">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300 mg granulado </w:t>
      </w:r>
      <w:proofErr w:type="spellStart"/>
      <w:r w:rsidRPr="001E6811">
        <w:rPr>
          <w:rFonts w:ascii="Times New Roman" w:hAnsi="Times New Roman" w:cs="Times New Roman"/>
          <w:lang w:val="es-ES"/>
        </w:rPr>
        <w:t>gastrorresistente</w:t>
      </w:r>
      <w:proofErr w:type="spellEnd"/>
    </w:p>
    <w:p w14:paraId="07315B23"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cisteamina</w:t>
      </w:r>
    </w:p>
    <w:p w14:paraId="0B81F4D5" w14:textId="77777777" w:rsidR="003E3722" w:rsidRPr="001E6811" w:rsidRDefault="003E3722" w:rsidP="00210B3D">
      <w:pPr>
        <w:spacing w:after="0" w:line="240" w:lineRule="auto"/>
        <w:rPr>
          <w:rFonts w:ascii="Times New Roman" w:hAnsi="Times New Roman" w:cs="Times New Roman"/>
          <w:lang w:val="es-ES"/>
        </w:rPr>
      </w:pPr>
    </w:p>
    <w:p w14:paraId="139A3BD0" w14:textId="77777777" w:rsidR="003E3722" w:rsidRPr="001E6811" w:rsidRDefault="003E3722" w:rsidP="00210B3D">
      <w:pPr>
        <w:spacing w:after="0" w:line="240" w:lineRule="auto"/>
        <w:rPr>
          <w:rFonts w:ascii="Times New Roman" w:hAnsi="Times New Roman" w:cs="Times New Roman"/>
          <w:lang w:val="es-ES"/>
        </w:rPr>
      </w:pPr>
    </w:p>
    <w:p w14:paraId="1EF56964" w14:textId="77777777" w:rsidR="003E3722" w:rsidRPr="001E6811" w:rsidRDefault="003E3722" w:rsidP="00210B3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FORMA DE ADMINISTRACIÓN</w:t>
      </w:r>
    </w:p>
    <w:p w14:paraId="47D8D81A" w14:textId="77777777" w:rsidR="003E3722" w:rsidRPr="001E6811" w:rsidRDefault="003E3722" w:rsidP="00210B3D">
      <w:pPr>
        <w:spacing w:after="0" w:line="240" w:lineRule="auto"/>
        <w:rPr>
          <w:rFonts w:ascii="Times New Roman" w:hAnsi="Times New Roman" w:cs="Times New Roman"/>
          <w:lang w:val="es-ES"/>
        </w:rPr>
      </w:pPr>
    </w:p>
    <w:p w14:paraId="64E72ED1" w14:textId="77777777" w:rsidR="003E3722" w:rsidRPr="001E6811" w:rsidRDefault="003E3722" w:rsidP="00210B3D">
      <w:pPr>
        <w:spacing w:after="0" w:line="240" w:lineRule="auto"/>
        <w:rPr>
          <w:rFonts w:ascii="Times New Roman" w:hAnsi="Times New Roman" w:cs="Times New Roman"/>
          <w:lang w:val="es-ES"/>
        </w:rPr>
      </w:pPr>
      <w:r w:rsidRPr="00217293">
        <w:rPr>
          <w:rFonts w:ascii="Times New Roman" w:hAnsi="Times New Roman" w:cs="Times New Roman"/>
          <w:shd w:val="clear" w:color="auto" w:fill="BFBFBF"/>
          <w:lang w:val="es-ES"/>
        </w:rPr>
        <w:t>Vía oral</w:t>
      </w:r>
    </w:p>
    <w:p w14:paraId="13FBEBCF" w14:textId="77777777" w:rsidR="003E3722" w:rsidRPr="001E6811" w:rsidRDefault="003E3722" w:rsidP="00210B3D">
      <w:pPr>
        <w:spacing w:after="0" w:line="240" w:lineRule="auto"/>
        <w:rPr>
          <w:rFonts w:ascii="Times New Roman" w:hAnsi="Times New Roman" w:cs="Times New Roman"/>
          <w:lang w:val="es-ES"/>
        </w:rPr>
      </w:pPr>
    </w:p>
    <w:p w14:paraId="42921C8C"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Para un solo uso.</w:t>
      </w:r>
    </w:p>
    <w:p w14:paraId="7A5DF11C" w14:textId="77777777" w:rsidR="003E3722" w:rsidRPr="001E6811" w:rsidRDefault="003E3722" w:rsidP="00210B3D">
      <w:pPr>
        <w:spacing w:after="0" w:line="240" w:lineRule="auto"/>
        <w:rPr>
          <w:rFonts w:ascii="Times New Roman" w:hAnsi="Times New Roman" w:cs="Times New Roman"/>
          <w:lang w:val="es-ES"/>
        </w:rPr>
      </w:pPr>
    </w:p>
    <w:p w14:paraId="00F7BF9A" w14:textId="77777777" w:rsidR="003E3722" w:rsidRPr="001E6811" w:rsidRDefault="003E3722" w:rsidP="00210B3D">
      <w:pPr>
        <w:spacing w:after="0" w:line="240" w:lineRule="auto"/>
        <w:rPr>
          <w:rFonts w:ascii="Times New Roman" w:hAnsi="Times New Roman" w:cs="Times New Roman"/>
          <w:lang w:val="es-ES"/>
        </w:rPr>
      </w:pPr>
    </w:p>
    <w:p w14:paraId="3B7E374F" w14:textId="77777777" w:rsidR="003E3722" w:rsidRPr="001E6811" w:rsidRDefault="003E3722" w:rsidP="00210B3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3.</w:t>
      </w:r>
      <w:r w:rsidRPr="001E6811">
        <w:rPr>
          <w:rFonts w:ascii="Times New Roman" w:hAnsi="Times New Roman" w:cs="Times New Roman"/>
          <w:b/>
          <w:bCs/>
          <w:lang w:val="es-ES"/>
        </w:rPr>
        <w:tab/>
        <w:t>FECHA DE CADUCIDAD</w:t>
      </w:r>
    </w:p>
    <w:p w14:paraId="741CACA9" w14:textId="77777777" w:rsidR="003E3722" w:rsidRPr="001E6811" w:rsidRDefault="003E3722" w:rsidP="00210B3D">
      <w:pPr>
        <w:spacing w:after="0" w:line="240" w:lineRule="auto"/>
        <w:rPr>
          <w:rFonts w:ascii="Times New Roman" w:hAnsi="Times New Roman" w:cs="Times New Roman"/>
          <w:lang w:val="es-ES"/>
        </w:rPr>
      </w:pPr>
    </w:p>
    <w:p w14:paraId="0B18C855"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CAD</w:t>
      </w:r>
    </w:p>
    <w:p w14:paraId="50CA1EF3" w14:textId="77777777" w:rsidR="003E3722" w:rsidRPr="001E6811" w:rsidRDefault="003E3722" w:rsidP="00210B3D">
      <w:pPr>
        <w:spacing w:after="0" w:line="240" w:lineRule="auto"/>
        <w:rPr>
          <w:rFonts w:ascii="Times New Roman" w:hAnsi="Times New Roman" w:cs="Times New Roman"/>
          <w:lang w:val="es-ES"/>
        </w:rPr>
      </w:pPr>
    </w:p>
    <w:p w14:paraId="75122159" w14:textId="77777777" w:rsidR="003E3722" w:rsidRPr="001E6811" w:rsidRDefault="003E3722" w:rsidP="00210B3D">
      <w:pPr>
        <w:spacing w:after="0" w:line="240" w:lineRule="auto"/>
        <w:rPr>
          <w:rFonts w:ascii="Times New Roman" w:hAnsi="Times New Roman" w:cs="Times New Roman"/>
          <w:lang w:val="es-ES"/>
        </w:rPr>
      </w:pPr>
    </w:p>
    <w:p w14:paraId="539641B3" w14:textId="77777777" w:rsidR="003E3722" w:rsidRPr="001E6811" w:rsidRDefault="003E3722" w:rsidP="00210B3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NÚMERO DE LOTE</w:t>
      </w:r>
    </w:p>
    <w:p w14:paraId="46635F4C" w14:textId="77777777" w:rsidR="003E3722" w:rsidRPr="001E6811" w:rsidRDefault="003E3722" w:rsidP="00210B3D">
      <w:pPr>
        <w:spacing w:after="0" w:line="240" w:lineRule="auto"/>
        <w:ind w:right="113"/>
        <w:rPr>
          <w:rFonts w:ascii="Times New Roman" w:hAnsi="Times New Roman" w:cs="Times New Roman"/>
          <w:lang w:val="es-ES"/>
        </w:rPr>
      </w:pPr>
    </w:p>
    <w:p w14:paraId="6D4BB655" w14:textId="77777777" w:rsidR="003E3722" w:rsidRPr="001E6811" w:rsidRDefault="003E3722" w:rsidP="00210B3D">
      <w:pPr>
        <w:spacing w:after="0" w:line="240" w:lineRule="auto"/>
        <w:ind w:right="113"/>
        <w:rPr>
          <w:rFonts w:ascii="Times New Roman" w:hAnsi="Times New Roman" w:cs="Times New Roman"/>
          <w:lang w:val="es-ES"/>
        </w:rPr>
      </w:pPr>
      <w:r w:rsidRPr="001E6811">
        <w:rPr>
          <w:rFonts w:ascii="Times New Roman" w:hAnsi="Times New Roman" w:cs="Times New Roman"/>
          <w:lang w:val="es-ES"/>
        </w:rPr>
        <w:t>Lote</w:t>
      </w:r>
    </w:p>
    <w:p w14:paraId="0C9EBEE9" w14:textId="77777777" w:rsidR="003E3722" w:rsidRPr="001E6811" w:rsidRDefault="003E3722" w:rsidP="00210B3D">
      <w:pPr>
        <w:spacing w:after="0" w:line="240" w:lineRule="auto"/>
        <w:ind w:right="113"/>
        <w:rPr>
          <w:rFonts w:ascii="Times New Roman" w:hAnsi="Times New Roman" w:cs="Times New Roman"/>
          <w:lang w:val="es-ES"/>
        </w:rPr>
      </w:pPr>
    </w:p>
    <w:p w14:paraId="410EB701" w14:textId="77777777" w:rsidR="003E3722" w:rsidRPr="001E6811" w:rsidRDefault="003E3722" w:rsidP="00210B3D">
      <w:pPr>
        <w:spacing w:after="0" w:line="240" w:lineRule="auto"/>
        <w:ind w:right="113"/>
        <w:rPr>
          <w:rFonts w:ascii="Times New Roman" w:hAnsi="Times New Roman" w:cs="Times New Roman"/>
          <w:lang w:val="es-ES"/>
        </w:rPr>
      </w:pPr>
    </w:p>
    <w:p w14:paraId="6C8F6A57" w14:textId="77777777" w:rsidR="003E3722" w:rsidRPr="001E6811" w:rsidRDefault="003E3722" w:rsidP="00210B3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CONTENIDO EN PESO, EN VOLUMEN O EN UNIDADES</w:t>
      </w:r>
    </w:p>
    <w:p w14:paraId="54EF88A9" w14:textId="77777777" w:rsidR="003E3722" w:rsidRPr="001E6811" w:rsidRDefault="003E3722" w:rsidP="00210B3D">
      <w:pPr>
        <w:spacing w:after="0" w:line="240" w:lineRule="auto"/>
        <w:ind w:right="113"/>
        <w:rPr>
          <w:rFonts w:ascii="Times New Roman" w:hAnsi="Times New Roman" w:cs="Times New Roman"/>
          <w:lang w:val="es-ES"/>
        </w:rPr>
      </w:pPr>
    </w:p>
    <w:p w14:paraId="045A9B62" w14:textId="77777777" w:rsidR="003E3722" w:rsidRPr="001E6811" w:rsidRDefault="003E3722" w:rsidP="000E44B7">
      <w:pPr>
        <w:tabs>
          <w:tab w:val="left" w:pos="567"/>
        </w:tabs>
        <w:spacing w:after="0" w:line="240" w:lineRule="auto"/>
        <w:rPr>
          <w:rFonts w:ascii="Times New Roman" w:hAnsi="Times New Roman" w:cs="Times New Roman"/>
          <w:shd w:val="clear" w:color="auto" w:fill="D9D9D9"/>
          <w:lang w:val="es-ES"/>
        </w:rPr>
      </w:pPr>
      <w:r w:rsidRPr="001E6811">
        <w:rPr>
          <w:rFonts w:ascii="Times New Roman" w:hAnsi="Times New Roman" w:cs="Times New Roman"/>
          <w:shd w:val="clear" w:color="auto" w:fill="D9D9D9"/>
          <w:lang w:val="es-ES"/>
        </w:rPr>
        <w:t>300 mg</w:t>
      </w:r>
    </w:p>
    <w:p w14:paraId="2307A5DE" w14:textId="77777777" w:rsidR="003E3722" w:rsidRPr="001E6811" w:rsidRDefault="003E3722" w:rsidP="004769BE">
      <w:pPr>
        <w:tabs>
          <w:tab w:val="left" w:pos="567"/>
        </w:tabs>
        <w:spacing w:after="0" w:line="240" w:lineRule="auto"/>
        <w:rPr>
          <w:rFonts w:ascii="Times New Roman" w:hAnsi="Times New Roman" w:cs="Times New Roman"/>
          <w:lang w:val="es-ES"/>
        </w:rPr>
      </w:pPr>
    </w:p>
    <w:p w14:paraId="7772F004" w14:textId="77777777" w:rsidR="003E3722" w:rsidRPr="001E6811" w:rsidRDefault="003E3722" w:rsidP="00210B3D">
      <w:pPr>
        <w:spacing w:after="0" w:line="240" w:lineRule="auto"/>
        <w:ind w:right="113"/>
        <w:rPr>
          <w:rFonts w:ascii="Times New Roman" w:hAnsi="Times New Roman" w:cs="Times New Roman"/>
          <w:lang w:val="es-ES"/>
        </w:rPr>
      </w:pPr>
    </w:p>
    <w:p w14:paraId="0F6EB667" w14:textId="77777777" w:rsidR="003E3722" w:rsidRPr="001E6811" w:rsidRDefault="003E3722" w:rsidP="00210B3D">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cs="Times New Roman"/>
          <w:b/>
          <w:bCs/>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OTROS</w:t>
      </w:r>
    </w:p>
    <w:p w14:paraId="465F5B9F" w14:textId="77777777" w:rsidR="003E3722" w:rsidRPr="001E6811" w:rsidRDefault="003E3722" w:rsidP="00210B3D">
      <w:pPr>
        <w:spacing w:after="0" w:line="240" w:lineRule="auto"/>
        <w:rPr>
          <w:rFonts w:ascii="Times New Roman" w:hAnsi="Times New Roman" w:cs="Times New Roman"/>
          <w:lang w:val="es-ES"/>
        </w:rPr>
      </w:pPr>
    </w:p>
    <w:p w14:paraId="534ABB8D" w14:textId="77777777" w:rsidR="003E3722" w:rsidRPr="001E6811" w:rsidRDefault="003E3722" w:rsidP="00210B3D">
      <w:pPr>
        <w:spacing w:after="0" w:line="240" w:lineRule="auto"/>
        <w:rPr>
          <w:rFonts w:ascii="Times New Roman" w:hAnsi="Times New Roman" w:cs="Times New Roman"/>
          <w:b/>
          <w:bCs/>
          <w:lang w:val="es-ES"/>
        </w:rPr>
      </w:pPr>
      <w:r w:rsidRPr="001E6811">
        <w:rPr>
          <w:rFonts w:ascii="Times New Roman" w:hAnsi="Times New Roman" w:cs="Times New Roman"/>
          <w:lang w:val="es-ES"/>
        </w:rPr>
        <w:br w:type="page"/>
      </w:r>
    </w:p>
    <w:p w14:paraId="7509F36D" w14:textId="77777777" w:rsidR="003E3722" w:rsidRPr="001E6811" w:rsidRDefault="003E3722" w:rsidP="00C34BDC">
      <w:pPr>
        <w:spacing w:after="0" w:line="240" w:lineRule="auto"/>
        <w:jc w:val="center"/>
        <w:rPr>
          <w:rFonts w:ascii="Times New Roman" w:hAnsi="Times New Roman" w:cs="Times New Roman"/>
          <w:b/>
          <w:bCs/>
          <w:lang w:val="es-ES"/>
        </w:rPr>
      </w:pPr>
    </w:p>
    <w:p w14:paraId="19CC8952" w14:textId="77777777" w:rsidR="003E3722" w:rsidRPr="001E6811" w:rsidRDefault="003E3722" w:rsidP="00C34BDC">
      <w:pPr>
        <w:spacing w:after="0" w:line="240" w:lineRule="auto"/>
        <w:jc w:val="center"/>
        <w:rPr>
          <w:rFonts w:ascii="Times New Roman" w:hAnsi="Times New Roman" w:cs="Times New Roman"/>
          <w:b/>
          <w:bCs/>
          <w:lang w:val="es-ES"/>
        </w:rPr>
      </w:pPr>
    </w:p>
    <w:p w14:paraId="56BCD7D8" w14:textId="77777777" w:rsidR="003E3722" w:rsidRPr="001E6811" w:rsidRDefault="003E3722" w:rsidP="00C34BDC">
      <w:pPr>
        <w:spacing w:after="0" w:line="240" w:lineRule="auto"/>
        <w:jc w:val="center"/>
        <w:rPr>
          <w:rFonts w:ascii="Times New Roman" w:hAnsi="Times New Roman" w:cs="Times New Roman"/>
          <w:b/>
          <w:bCs/>
          <w:lang w:val="es-ES"/>
        </w:rPr>
      </w:pPr>
    </w:p>
    <w:p w14:paraId="25B15722" w14:textId="77777777" w:rsidR="003E3722" w:rsidRPr="001E6811" w:rsidRDefault="003E3722" w:rsidP="00C34BDC">
      <w:pPr>
        <w:spacing w:after="0" w:line="240" w:lineRule="auto"/>
        <w:jc w:val="center"/>
        <w:rPr>
          <w:rFonts w:ascii="Times New Roman" w:hAnsi="Times New Roman" w:cs="Times New Roman"/>
          <w:b/>
          <w:bCs/>
          <w:lang w:val="es-ES"/>
        </w:rPr>
      </w:pPr>
    </w:p>
    <w:p w14:paraId="1F6868C7" w14:textId="77777777" w:rsidR="003E3722" w:rsidRPr="001E6811" w:rsidRDefault="003E3722" w:rsidP="00C34BDC">
      <w:pPr>
        <w:spacing w:after="0" w:line="240" w:lineRule="auto"/>
        <w:jc w:val="center"/>
        <w:rPr>
          <w:rFonts w:ascii="Times New Roman" w:hAnsi="Times New Roman" w:cs="Times New Roman"/>
          <w:b/>
          <w:bCs/>
          <w:lang w:val="es-ES"/>
        </w:rPr>
      </w:pPr>
    </w:p>
    <w:p w14:paraId="03886154" w14:textId="77777777" w:rsidR="003E3722" w:rsidRPr="001E6811" w:rsidRDefault="003E3722" w:rsidP="00C34BDC">
      <w:pPr>
        <w:spacing w:after="0" w:line="240" w:lineRule="auto"/>
        <w:jc w:val="center"/>
        <w:rPr>
          <w:rFonts w:ascii="Times New Roman" w:hAnsi="Times New Roman" w:cs="Times New Roman"/>
          <w:b/>
          <w:bCs/>
          <w:lang w:val="es-ES"/>
        </w:rPr>
      </w:pPr>
    </w:p>
    <w:p w14:paraId="220A8E7D" w14:textId="77777777" w:rsidR="003E3722" w:rsidRPr="001E6811" w:rsidRDefault="003E3722" w:rsidP="00C34BDC">
      <w:pPr>
        <w:spacing w:after="0" w:line="240" w:lineRule="auto"/>
        <w:jc w:val="center"/>
        <w:rPr>
          <w:rFonts w:ascii="Times New Roman" w:hAnsi="Times New Roman" w:cs="Times New Roman"/>
          <w:b/>
          <w:bCs/>
          <w:lang w:val="es-ES"/>
        </w:rPr>
      </w:pPr>
    </w:p>
    <w:p w14:paraId="0A090304" w14:textId="77777777" w:rsidR="003E3722" w:rsidRPr="001E6811" w:rsidRDefault="003E3722" w:rsidP="00C34BDC">
      <w:pPr>
        <w:spacing w:after="0" w:line="240" w:lineRule="auto"/>
        <w:jc w:val="center"/>
        <w:rPr>
          <w:rFonts w:ascii="Times New Roman" w:hAnsi="Times New Roman" w:cs="Times New Roman"/>
          <w:b/>
          <w:bCs/>
          <w:lang w:val="es-ES"/>
        </w:rPr>
      </w:pPr>
    </w:p>
    <w:p w14:paraId="16C56D5F" w14:textId="77777777" w:rsidR="003E3722" w:rsidRPr="001E6811" w:rsidRDefault="003E3722" w:rsidP="00C34BDC">
      <w:pPr>
        <w:spacing w:after="0" w:line="240" w:lineRule="auto"/>
        <w:jc w:val="center"/>
        <w:rPr>
          <w:rFonts w:ascii="Times New Roman" w:hAnsi="Times New Roman" w:cs="Times New Roman"/>
          <w:b/>
          <w:bCs/>
          <w:lang w:val="es-ES"/>
        </w:rPr>
      </w:pPr>
    </w:p>
    <w:p w14:paraId="2F01A2D7" w14:textId="77777777" w:rsidR="003E3722" w:rsidRPr="001E6811" w:rsidRDefault="003E3722" w:rsidP="00C34BDC">
      <w:pPr>
        <w:spacing w:after="0" w:line="240" w:lineRule="auto"/>
        <w:jc w:val="center"/>
        <w:rPr>
          <w:rFonts w:ascii="Times New Roman" w:hAnsi="Times New Roman" w:cs="Times New Roman"/>
          <w:b/>
          <w:bCs/>
          <w:lang w:val="es-ES"/>
        </w:rPr>
      </w:pPr>
    </w:p>
    <w:p w14:paraId="6CD0D6F6" w14:textId="77777777" w:rsidR="003E3722" w:rsidRPr="001E6811" w:rsidRDefault="003E3722" w:rsidP="00C34BDC">
      <w:pPr>
        <w:spacing w:after="0" w:line="240" w:lineRule="auto"/>
        <w:jc w:val="center"/>
        <w:rPr>
          <w:rFonts w:ascii="Times New Roman" w:hAnsi="Times New Roman" w:cs="Times New Roman"/>
          <w:b/>
          <w:bCs/>
          <w:lang w:val="es-ES"/>
        </w:rPr>
      </w:pPr>
    </w:p>
    <w:p w14:paraId="22D398CD" w14:textId="77777777" w:rsidR="003E3722" w:rsidRPr="001E6811" w:rsidRDefault="003E3722" w:rsidP="00C34BDC">
      <w:pPr>
        <w:spacing w:after="0" w:line="240" w:lineRule="auto"/>
        <w:jc w:val="center"/>
        <w:rPr>
          <w:rFonts w:ascii="Times New Roman" w:hAnsi="Times New Roman" w:cs="Times New Roman"/>
          <w:b/>
          <w:bCs/>
          <w:lang w:val="es-ES"/>
        </w:rPr>
      </w:pPr>
    </w:p>
    <w:p w14:paraId="2A99A6A6" w14:textId="77777777" w:rsidR="003E3722" w:rsidRPr="001E6811" w:rsidRDefault="003E3722" w:rsidP="00C34BDC">
      <w:pPr>
        <w:spacing w:after="0" w:line="240" w:lineRule="auto"/>
        <w:jc w:val="center"/>
        <w:rPr>
          <w:rFonts w:ascii="Times New Roman" w:hAnsi="Times New Roman" w:cs="Times New Roman"/>
          <w:b/>
          <w:bCs/>
          <w:lang w:val="es-ES"/>
        </w:rPr>
      </w:pPr>
    </w:p>
    <w:p w14:paraId="639AEE4B" w14:textId="77777777" w:rsidR="003E3722" w:rsidRPr="001E6811" w:rsidRDefault="003E3722" w:rsidP="00C34BDC">
      <w:pPr>
        <w:spacing w:after="0" w:line="240" w:lineRule="auto"/>
        <w:jc w:val="center"/>
        <w:rPr>
          <w:rFonts w:ascii="Times New Roman" w:hAnsi="Times New Roman" w:cs="Times New Roman"/>
          <w:b/>
          <w:bCs/>
          <w:lang w:val="es-ES"/>
        </w:rPr>
      </w:pPr>
    </w:p>
    <w:p w14:paraId="49B491BB" w14:textId="77777777" w:rsidR="003E3722" w:rsidRPr="001E6811" w:rsidRDefault="003E3722" w:rsidP="00C34BDC">
      <w:pPr>
        <w:spacing w:after="0" w:line="240" w:lineRule="auto"/>
        <w:jc w:val="center"/>
        <w:rPr>
          <w:rFonts w:ascii="Times New Roman" w:hAnsi="Times New Roman" w:cs="Times New Roman"/>
          <w:b/>
          <w:bCs/>
          <w:lang w:val="es-ES"/>
        </w:rPr>
      </w:pPr>
    </w:p>
    <w:p w14:paraId="2F478EA6" w14:textId="77777777" w:rsidR="003E3722" w:rsidRPr="001E6811" w:rsidRDefault="003E3722" w:rsidP="00C34BDC">
      <w:pPr>
        <w:spacing w:after="0" w:line="240" w:lineRule="auto"/>
        <w:jc w:val="center"/>
        <w:rPr>
          <w:rFonts w:ascii="Times New Roman" w:hAnsi="Times New Roman" w:cs="Times New Roman"/>
          <w:b/>
          <w:bCs/>
          <w:lang w:val="es-ES"/>
        </w:rPr>
      </w:pPr>
    </w:p>
    <w:p w14:paraId="6738365E" w14:textId="77777777" w:rsidR="003E3722" w:rsidRPr="001E6811" w:rsidRDefault="003E3722" w:rsidP="00C34BDC">
      <w:pPr>
        <w:spacing w:after="0" w:line="240" w:lineRule="auto"/>
        <w:jc w:val="center"/>
        <w:rPr>
          <w:rFonts w:ascii="Times New Roman" w:hAnsi="Times New Roman" w:cs="Times New Roman"/>
          <w:b/>
          <w:bCs/>
          <w:lang w:val="es-ES"/>
        </w:rPr>
      </w:pPr>
    </w:p>
    <w:p w14:paraId="728A9999" w14:textId="77777777" w:rsidR="003E3722" w:rsidRPr="001E6811" w:rsidRDefault="003E3722" w:rsidP="00C34BDC">
      <w:pPr>
        <w:spacing w:after="0" w:line="240" w:lineRule="auto"/>
        <w:jc w:val="center"/>
        <w:rPr>
          <w:rFonts w:ascii="Times New Roman" w:hAnsi="Times New Roman" w:cs="Times New Roman"/>
          <w:b/>
          <w:bCs/>
          <w:lang w:val="es-ES"/>
        </w:rPr>
      </w:pPr>
    </w:p>
    <w:p w14:paraId="4A338089" w14:textId="77777777" w:rsidR="003E3722" w:rsidRPr="001E6811" w:rsidRDefault="003E3722" w:rsidP="00C34BDC">
      <w:pPr>
        <w:spacing w:after="0" w:line="240" w:lineRule="auto"/>
        <w:jc w:val="center"/>
        <w:rPr>
          <w:rFonts w:ascii="Times New Roman" w:hAnsi="Times New Roman" w:cs="Times New Roman"/>
          <w:b/>
          <w:bCs/>
          <w:lang w:val="es-ES"/>
        </w:rPr>
      </w:pPr>
    </w:p>
    <w:p w14:paraId="34D6EEA6" w14:textId="77777777" w:rsidR="003E3722" w:rsidRPr="001E6811" w:rsidRDefault="003E3722" w:rsidP="00C34BDC">
      <w:pPr>
        <w:spacing w:after="0" w:line="240" w:lineRule="auto"/>
        <w:jc w:val="center"/>
        <w:rPr>
          <w:rFonts w:ascii="Times New Roman" w:hAnsi="Times New Roman" w:cs="Times New Roman"/>
          <w:b/>
          <w:bCs/>
          <w:lang w:val="es-ES"/>
        </w:rPr>
      </w:pPr>
    </w:p>
    <w:p w14:paraId="348E18D8" w14:textId="77777777" w:rsidR="003E3722" w:rsidRPr="001E6811" w:rsidRDefault="003E3722" w:rsidP="00C34BDC">
      <w:pPr>
        <w:spacing w:after="0" w:line="240" w:lineRule="auto"/>
        <w:jc w:val="center"/>
        <w:rPr>
          <w:rFonts w:ascii="Times New Roman" w:hAnsi="Times New Roman" w:cs="Times New Roman"/>
          <w:b/>
          <w:bCs/>
          <w:lang w:val="es-ES"/>
        </w:rPr>
      </w:pPr>
    </w:p>
    <w:p w14:paraId="4A5BD555" w14:textId="77777777" w:rsidR="003E3722" w:rsidRPr="001E6811" w:rsidRDefault="003E3722" w:rsidP="00C34BDC">
      <w:pPr>
        <w:spacing w:after="0" w:line="240" w:lineRule="auto"/>
        <w:jc w:val="center"/>
        <w:rPr>
          <w:rFonts w:ascii="Times New Roman" w:hAnsi="Times New Roman" w:cs="Times New Roman"/>
          <w:b/>
          <w:bCs/>
          <w:lang w:val="es-ES"/>
        </w:rPr>
      </w:pPr>
    </w:p>
    <w:p w14:paraId="401406EE" w14:textId="77777777" w:rsidR="003E3722" w:rsidRPr="001E6811" w:rsidRDefault="003E3722" w:rsidP="00C34BDC">
      <w:pPr>
        <w:pStyle w:val="TitleA"/>
        <w:rPr>
          <w:rFonts w:ascii="Times New Roman" w:hAnsi="Times New Roman" w:cs="Times New Roman"/>
        </w:rPr>
      </w:pPr>
      <w:r w:rsidRPr="001E6811">
        <w:rPr>
          <w:rFonts w:ascii="Times New Roman" w:hAnsi="Times New Roman" w:cs="Times New Roman"/>
        </w:rPr>
        <w:t>B. PROSPECTO</w:t>
      </w:r>
    </w:p>
    <w:p w14:paraId="5B5AA543" w14:textId="77777777" w:rsidR="003E3722" w:rsidRPr="001E6811" w:rsidRDefault="003E3722" w:rsidP="00C34BDC">
      <w:pPr>
        <w:spacing w:after="0" w:line="240" w:lineRule="auto"/>
        <w:jc w:val="center"/>
        <w:rPr>
          <w:rFonts w:ascii="Times New Roman" w:hAnsi="Times New Roman" w:cs="Times New Roman"/>
          <w:b/>
          <w:bCs/>
          <w:lang w:val="es-ES"/>
        </w:rPr>
      </w:pPr>
    </w:p>
    <w:p w14:paraId="3F82DC26" w14:textId="77777777" w:rsidR="003E3722" w:rsidRPr="001E6811" w:rsidRDefault="003E3722" w:rsidP="00C34BDC">
      <w:pPr>
        <w:spacing w:after="0" w:line="240" w:lineRule="auto"/>
        <w:jc w:val="center"/>
        <w:rPr>
          <w:rFonts w:ascii="Times New Roman" w:hAnsi="Times New Roman" w:cs="Times New Roman"/>
          <w:lang w:val="es-ES"/>
        </w:rPr>
      </w:pPr>
      <w:r w:rsidRPr="001E6811">
        <w:rPr>
          <w:rFonts w:ascii="Times New Roman" w:hAnsi="Times New Roman" w:cs="Times New Roman"/>
          <w:b/>
          <w:bCs/>
          <w:lang w:val="es-ES"/>
        </w:rPr>
        <w:br w:type="page"/>
      </w:r>
      <w:r w:rsidRPr="001E6811">
        <w:rPr>
          <w:rFonts w:ascii="Times New Roman" w:hAnsi="Times New Roman" w:cs="Times New Roman"/>
          <w:b/>
          <w:bCs/>
          <w:lang w:val="es-ES"/>
        </w:rPr>
        <w:lastRenderedPageBreak/>
        <w:t>Prospecto: información para el usuario</w:t>
      </w:r>
    </w:p>
    <w:p w14:paraId="1A446B5C" w14:textId="77777777" w:rsidR="003E3722" w:rsidRPr="001E6811" w:rsidRDefault="003E3722" w:rsidP="00C34BDC">
      <w:pPr>
        <w:spacing w:after="0" w:line="240" w:lineRule="auto"/>
        <w:jc w:val="center"/>
        <w:rPr>
          <w:rFonts w:ascii="Times New Roman" w:hAnsi="Times New Roman" w:cs="Times New Roman"/>
          <w:b/>
          <w:bCs/>
          <w:lang w:val="es-ES"/>
        </w:rPr>
      </w:pPr>
    </w:p>
    <w:p w14:paraId="4DD75BD2" w14:textId="13E8155F" w:rsidR="003E3722" w:rsidRPr="001E6811" w:rsidRDefault="003E3722" w:rsidP="00C34BDC">
      <w:pPr>
        <w:spacing w:after="0" w:line="240" w:lineRule="auto"/>
        <w:jc w:val="center"/>
        <w:rPr>
          <w:rFonts w:ascii="Times New Roman" w:hAnsi="Times New Roman" w:cs="Times New Roman"/>
          <w:b/>
          <w:bCs/>
          <w:lang w:val="es-ES"/>
        </w:rPr>
      </w:pPr>
      <w:r w:rsidRPr="001E6811">
        <w:rPr>
          <w:rFonts w:ascii="Times New Roman" w:hAnsi="Times New Roman" w:cs="Times New Roman"/>
          <w:b/>
          <w:bCs/>
          <w:lang w:val="es-ES"/>
        </w:rPr>
        <w:t xml:space="preserve">PROCYSBI 25 mg cápsulas duras </w:t>
      </w:r>
      <w:proofErr w:type="spellStart"/>
      <w:r w:rsidRPr="001E6811">
        <w:rPr>
          <w:rFonts w:ascii="Times New Roman" w:hAnsi="Times New Roman" w:cs="Times New Roman"/>
          <w:b/>
          <w:bCs/>
          <w:lang w:val="es-ES"/>
        </w:rPr>
        <w:t>gastrorresistentes</w:t>
      </w:r>
      <w:proofErr w:type="spellEnd"/>
    </w:p>
    <w:p w14:paraId="59EA785B" w14:textId="49888945" w:rsidR="003E3722" w:rsidRPr="001E6811" w:rsidRDefault="003E3722" w:rsidP="00C34BDC">
      <w:pPr>
        <w:spacing w:after="0" w:line="240" w:lineRule="auto"/>
        <w:jc w:val="center"/>
        <w:rPr>
          <w:rFonts w:ascii="Times New Roman" w:hAnsi="Times New Roman" w:cs="Times New Roman"/>
          <w:b/>
          <w:bCs/>
          <w:lang w:val="es-ES"/>
        </w:rPr>
      </w:pPr>
      <w:r w:rsidRPr="001E6811">
        <w:rPr>
          <w:rFonts w:ascii="Times New Roman" w:hAnsi="Times New Roman" w:cs="Times New Roman"/>
          <w:b/>
          <w:bCs/>
          <w:lang w:val="es-ES"/>
        </w:rPr>
        <w:t xml:space="preserve">PROCYSBI 75 mg cápsulas duras </w:t>
      </w:r>
      <w:proofErr w:type="spellStart"/>
      <w:r w:rsidRPr="001E6811">
        <w:rPr>
          <w:rFonts w:ascii="Times New Roman" w:hAnsi="Times New Roman" w:cs="Times New Roman"/>
          <w:b/>
          <w:bCs/>
          <w:lang w:val="es-ES"/>
        </w:rPr>
        <w:t>gastrorresistentes</w:t>
      </w:r>
      <w:proofErr w:type="spellEnd"/>
    </w:p>
    <w:p w14:paraId="13181892" w14:textId="77777777" w:rsidR="003E3722" w:rsidRPr="001E6811" w:rsidRDefault="003E3722" w:rsidP="00C34BDC">
      <w:pPr>
        <w:spacing w:after="0" w:line="240" w:lineRule="auto"/>
        <w:jc w:val="center"/>
        <w:rPr>
          <w:rFonts w:ascii="Times New Roman" w:hAnsi="Times New Roman" w:cs="Times New Roman"/>
          <w:lang w:val="es-ES"/>
        </w:rPr>
      </w:pPr>
    </w:p>
    <w:p w14:paraId="1E7366E4" w14:textId="77777777" w:rsidR="003E3722" w:rsidRPr="001E6811" w:rsidRDefault="003E3722" w:rsidP="00C34BDC">
      <w:pPr>
        <w:spacing w:after="0" w:line="240" w:lineRule="auto"/>
        <w:jc w:val="center"/>
        <w:rPr>
          <w:rFonts w:ascii="Times New Roman" w:hAnsi="Times New Roman" w:cs="Times New Roman"/>
          <w:lang w:val="es-ES"/>
        </w:rPr>
      </w:pPr>
      <w:r w:rsidRPr="001E6811">
        <w:rPr>
          <w:rFonts w:ascii="Times New Roman" w:hAnsi="Times New Roman" w:cs="Times New Roman"/>
          <w:lang w:val="es-ES"/>
        </w:rPr>
        <w:t xml:space="preserve">cisteamina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4C3F081A" w14:textId="77777777" w:rsidR="003E3722" w:rsidRPr="001E6811" w:rsidRDefault="003E3722" w:rsidP="00C34BDC">
      <w:pPr>
        <w:spacing w:after="0" w:line="240" w:lineRule="auto"/>
        <w:jc w:val="center"/>
        <w:rPr>
          <w:rFonts w:ascii="Times New Roman" w:hAnsi="Times New Roman" w:cs="Times New Roman"/>
          <w:lang w:val="es-ES"/>
        </w:rPr>
      </w:pPr>
    </w:p>
    <w:p w14:paraId="2926AE08" w14:textId="77777777" w:rsidR="003E3722" w:rsidRPr="001E6811" w:rsidRDefault="003E3722" w:rsidP="00C34BDC">
      <w:pPr>
        <w:spacing w:after="0" w:line="240" w:lineRule="auto"/>
        <w:rPr>
          <w:rFonts w:ascii="Times New Roman" w:hAnsi="Times New Roman" w:cs="Times New Roman"/>
          <w:b/>
          <w:bCs/>
          <w:color w:val="000000"/>
          <w:lang w:val="es-ES"/>
        </w:rPr>
      </w:pPr>
      <w:r w:rsidRPr="001E6811">
        <w:rPr>
          <w:rFonts w:ascii="Times New Roman" w:hAnsi="Times New Roman" w:cs="Times New Roman"/>
          <w:b/>
          <w:bCs/>
          <w:lang w:val="es-ES"/>
        </w:rPr>
        <w:t>Lea todo el prospecto detenidamente antes de empezar a tomar este medicamento, porque contiene información importante para usted.</w:t>
      </w:r>
    </w:p>
    <w:p w14:paraId="4BEF218D"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w:t>
      </w:r>
      <w:r w:rsidRPr="001E6811">
        <w:rPr>
          <w:rFonts w:ascii="Times New Roman" w:hAnsi="Times New Roman" w:cs="Times New Roman"/>
          <w:lang w:val="es-ES"/>
        </w:rPr>
        <w:tab/>
        <w:t>Conserve este prospecto, ya que puede tener que volver a leerlo.</w:t>
      </w:r>
    </w:p>
    <w:p w14:paraId="2FE7045A"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w:t>
      </w:r>
      <w:r w:rsidRPr="001E6811">
        <w:rPr>
          <w:rFonts w:ascii="Times New Roman" w:hAnsi="Times New Roman" w:cs="Times New Roman"/>
          <w:lang w:val="es-ES"/>
        </w:rPr>
        <w:tab/>
        <w:t>Si tiene alguna duda, consulte a su médico o su farmacéutico.</w:t>
      </w:r>
    </w:p>
    <w:p w14:paraId="4C9EBA46" w14:textId="77777777" w:rsidR="003E3722" w:rsidRPr="001E6811" w:rsidRDefault="003E3722" w:rsidP="00C34BD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w:t>
      </w:r>
      <w:r w:rsidRPr="001E6811">
        <w:rPr>
          <w:rFonts w:ascii="Times New Roman" w:hAnsi="Times New Roman" w:cs="Times New Roman"/>
          <w:lang w:val="es-ES"/>
        </w:rPr>
        <w:tab/>
        <w:t xml:space="preserve">Este medicamento se le ha recetado solamente a usted, y no debe dárselo a otras </w:t>
      </w:r>
      <w:proofErr w:type="gramStart"/>
      <w:r w:rsidRPr="001E6811">
        <w:rPr>
          <w:rFonts w:ascii="Times New Roman" w:hAnsi="Times New Roman" w:cs="Times New Roman"/>
          <w:lang w:val="es-ES"/>
        </w:rPr>
        <w:t>personas</w:t>
      </w:r>
      <w:proofErr w:type="gramEnd"/>
      <w:r w:rsidRPr="001E6811">
        <w:rPr>
          <w:rFonts w:ascii="Times New Roman" w:hAnsi="Times New Roman" w:cs="Times New Roman"/>
          <w:lang w:val="es-ES"/>
        </w:rPr>
        <w:t xml:space="preserve"> aunque tengan los mismos síntomas que usted, ya que puede perjudicarles. </w:t>
      </w:r>
    </w:p>
    <w:p w14:paraId="005CF782" w14:textId="77777777" w:rsidR="003E3722" w:rsidRPr="001E6811" w:rsidRDefault="003E3722" w:rsidP="00C34BD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w:t>
      </w:r>
      <w:r w:rsidRPr="001E6811">
        <w:rPr>
          <w:rFonts w:ascii="Times New Roman" w:hAnsi="Times New Roman" w:cs="Times New Roman"/>
          <w:lang w:val="es-ES"/>
        </w:rPr>
        <w:tab/>
        <w:t>Si experimenta efectos adversos, consulte a su médico o farmacéutico,</w:t>
      </w:r>
      <w:r w:rsidRPr="001E6811">
        <w:rPr>
          <w:rFonts w:ascii="Times New Roman" w:hAnsi="Times New Roman" w:cs="Times New Roman"/>
          <w:color w:val="000000"/>
          <w:lang w:val="es-ES"/>
        </w:rPr>
        <w:t xml:space="preserve"> incluso si se trata de efectos adversos que no aparecen en este prospecto. Ver sección 4.</w:t>
      </w:r>
    </w:p>
    <w:p w14:paraId="098FF52C" w14:textId="77777777" w:rsidR="003E3722" w:rsidRPr="001E6811" w:rsidRDefault="003E3722" w:rsidP="00C34BDC">
      <w:pPr>
        <w:spacing w:after="0" w:line="240" w:lineRule="auto"/>
        <w:rPr>
          <w:rFonts w:ascii="Times New Roman" w:hAnsi="Times New Roman" w:cs="Times New Roman"/>
          <w:b/>
          <w:bCs/>
          <w:lang w:val="es-ES"/>
        </w:rPr>
      </w:pPr>
    </w:p>
    <w:p w14:paraId="72BD3C46" w14:textId="77777777" w:rsidR="003E3722" w:rsidRPr="001E6811" w:rsidRDefault="003E3722" w:rsidP="00C34BDC">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Contenido del prospecto</w:t>
      </w:r>
    </w:p>
    <w:p w14:paraId="60BE46D9" w14:textId="77777777" w:rsidR="003E3722" w:rsidRPr="001E6811" w:rsidRDefault="003E3722" w:rsidP="00C34BDC">
      <w:pPr>
        <w:keepNext/>
        <w:spacing w:after="0" w:line="240" w:lineRule="auto"/>
        <w:rPr>
          <w:rFonts w:ascii="Times New Roman" w:hAnsi="Times New Roman" w:cs="Times New Roman"/>
          <w:b/>
          <w:bCs/>
          <w:lang w:val="es-ES"/>
        </w:rPr>
      </w:pPr>
    </w:p>
    <w:p w14:paraId="7EB0E671" w14:textId="77777777" w:rsidR="003E3722" w:rsidRPr="001E6811" w:rsidRDefault="003E3722" w:rsidP="00C34BD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1.</w:t>
      </w:r>
      <w:r w:rsidRPr="001E6811">
        <w:rPr>
          <w:rFonts w:ascii="Times New Roman" w:hAnsi="Times New Roman" w:cs="Times New Roman"/>
          <w:lang w:val="es-ES"/>
        </w:rPr>
        <w:tab/>
        <w:t>Qué es PROCYSBI y para qué se utiliza</w:t>
      </w:r>
    </w:p>
    <w:p w14:paraId="638587AB" w14:textId="77777777" w:rsidR="003E3722" w:rsidRPr="001E6811" w:rsidRDefault="003E3722" w:rsidP="00C34BD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2.</w:t>
      </w:r>
      <w:r w:rsidRPr="001E6811">
        <w:rPr>
          <w:rFonts w:ascii="Times New Roman" w:hAnsi="Times New Roman" w:cs="Times New Roman"/>
          <w:lang w:val="es-ES"/>
        </w:rPr>
        <w:tab/>
        <w:t>Qué necesita saber antes de empezar a tomar PROCYSBI</w:t>
      </w:r>
    </w:p>
    <w:p w14:paraId="14B28676" w14:textId="77777777" w:rsidR="003E3722" w:rsidRPr="001E6811" w:rsidRDefault="003E3722" w:rsidP="00C34BD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3.</w:t>
      </w:r>
      <w:r w:rsidRPr="001E6811">
        <w:rPr>
          <w:rFonts w:ascii="Times New Roman" w:hAnsi="Times New Roman" w:cs="Times New Roman"/>
          <w:lang w:val="es-ES"/>
        </w:rPr>
        <w:tab/>
        <w:t>Cómo tomar PROCYSBI</w:t>
      </w:r>
    </w:p>
    <w:p w14:paraId="1FDD2074" w14:textId="77777777" w:rsidR="003E3722" w:rsidRPr="001E6811" w:rsidRDefault="003E3722" w:rsidP="00C34BD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4.</w:t>
      </w:r>
      <w:r w:rsidRPr="001E6811">
        <w:rPr>
          <w:rFonts w:ascii="Times New Roman" w:hAnsi="Times New Roman" w:cs="Times New Roman"/>
          <w:lang w:val="es-ES"/>
        </w:rPr>
        <w:tab/>
        <w:t>Posibles efectos adversos</w:t>
      </w:r>
    </w:p>
    <w:p w14:paraId="0132D5D7" w14:textId="77777777" w:rsidR="003E3722" w:rsidRPr="001E6811" w:rsidRDefault="003E3722" w:rsidP="00C34BD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5.</w:t>
      </w:r>
      <w:r w:rsidRPr="001E6811">
        <w:rPr>
          <w:rFonts w:ascii="Times New Roman" w:hAnsi="Times New Roman" w:cs="Times New Roman"/>
          <w:lang w:val="es-ES"/>
        </w:rPr>
        <w:tab/>
        <w:t>Conservación de PROCYSBI</w:t>
      </w:r>
    </w:p>
    <w:p w14:paraId="16424877" w14:textId="77777777" w:rsidR="003E3722" w:rsidRPr="001E6811" w:rsidRDefault="003E3722" w:rsidP="00C34BDC">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6.</w:t>
      </w:r>
      <w:r w:rsidRPr="001E6811">
        <w:rPr>
          <w:rFonts w:ascii="Times New Roman" w:hAnsi="Times New Roman" w:cs="Times New Roman"/>
          <w:lang w:val="es-ES"/>
        </w:rPr>
        <w:tab/>
        <w:t>Contenido del envase e información adicional</w:t>
      </w:r>
    </w:p>
    <w:p w14:paraId="07E2A8EB" w14:textId="77777777" w:rsidR="003E3722" w:rsidRPr="001E6811" w:rsidRDefault="003E3722" w:rsidP="00C34BDC">
      <w:pPr>
        <w:spacing w:after="0" w:line="240" w:lineRule="auto"/>
        <w:rPr>
          <w:rFonts w:ascii="Times New Roman" w:hAnsi="Times New Roman" w:cs="Times New Roman"/>
          <w:b/>
          <w:bCs/>
          <w:lang w:val="es-ES"/>
        </w:rPr>
      </w:pPr>
    </w:p>
    <w:p w14:paraId="1D76FA61" w14:textId="77777777" w:rsidR="003E3722" w:rsidRPr="001E6811" w:rsidRDefault="003E3722" w:rsidP="00C34BDC">
      <w:pPr>
        <w:spacing w:after="0" w:line="240" w:lineRule="auto"/>
        <w:rPr>
          <w:rFonts w:ascii="Times New Roman" w:hAnsi="Times New Roman" w:cs="Times New Roman"/>
          <w:b/>
          <w:bCs/>
          <w:lang w:val="es-ES"/>
        </w:rPr>
      </w:pPr>
    </w:p>
    <w:p w14:paraId="78702381"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w:t>
      </w:r>
      <w:r w:rsidRPr="001E6811">
        <w:rPr>
          <w:rFonts w:ascii="Times New Roman" w:hAnsi="Times New Roman" w:cs="Times New Roman"/>
          <w:b/>
          <w:bCs/>
          <w:lang w:val="es-ES"/>
        </w:rPr>
        <w:tab/>
        <w:t>Qué es PROCYSBI y para qué se utiliza</w:t>
      </w:r>
    </w:p>
    <w:p w14:paraId="010F0045" w14:textId="77777777" w:rsidR="003E3722" w:rsidRPr="001E6811" w:rsidRDefault="003E3722" w:rsidP="00464CCB">
      <w:pPr>
        <w:keepNext/>
        <w:spacing w:after="0" w:line="240" w:lineRule="auto"/>
        <w:rPr>
          <w:rFonts w:ascii="Times New Roman" w:hAnsi="Times New Roman" w:cs="Times New Roman"/>
          <w:lang w:val="es-ES"/>
        </w:rPr>
      </w:pPr>
    </w:p>
    <w:p w14:paraId="3789FE41" w14:textId="1606F8E8" w:rsidR="003E3722" w:rsidRPr="001E6811" w:rsidRDefault="003E3722" w:rsidP="00C34BDC">
      <w:pPr>
        <w:spacing w:after="0" w:line="240" w:lineRule="auto"/>
        <w:rPr>
          <w:rFonts w:ascii="Times New Roman" w:hAnsi="Times New Roman" w:cs="Times New Roman"/>
          <w:b/>
          <w:bCs/>
          <w:lang w:val="es-ES"/>
        </w:rPr>
      </w:pPr>
      <w:r w:rsidRPr="001E6811">
        <w:rPr>
          <w:rFonts w:ascii="Times New Roman" w:hAnsi="Times New Roman" w:cs="Times New Roman"/>
          <w:lang w:val="es-ES"/>
        </w:rPr>
        <w:t xml:space="preserve">PROCYSBI contiene el principio activo cisteamina (también conocido como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 xml:space="preserve">) y se toma para el tratamiento de la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nefropática</w:t>
      </w:r>
      <w:proofErr w:type="spellEnd"/>
      <w:r w:rsidRPr="001E6811">
        <w:rPr>
          <w:rFonts w:ascii="Times New Roman" w:hAnsi="Times New Roman" w:cs="Times New Roman"/>
          <w:lang w:val="es-ES"/>
        </w:rPr>
        <w:t xml:space="preserve"> en niños y adultos. La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es una enfermedad que afecta al funcionamiento corporal, con una acumulación anormal del aminoácido cistina en varios órganos como los riñones, los ojos, los músculos, el páncreas y el cerebro. La acumulación de cistina provoca lesiones en el riñón y la eliminación de cantidades excesivas de glucosa, proteínas y electrolitos. A diferentes edades se pueden afectar diferentes órganos.</w:t>
      </w:r>
    </w:p>
    <w:p w14:paraId="43EBDD61" w14:textId="77777777" w:rsidR="003E3722" w:rsidRPr="001E6811" w:rsidRDefault="003E3722" w:rsidP="00C34BDC">
      <w:pPr>
        <w:spacing w:after="0" w:line="240" w:lineRule="auto"/>
        <w:rPr>
          <w:rFonts w:ascii="Times New Roman" w:hAnsi="Times New Roman" w:cs="Times New Roman"/>
          <w:lang w:val="es-ES"/>
        </w:rPr>
      </w:pPr>
    </w:p>
    <w:p w14:paraId="4A98A868" w14:textId="248791C8"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es un medicamento que reacciona con la cistina y disminuye sus niveles en las células. Para obtener el máximo beneficio, la terapia con cisteamina se debe iniciar rápidamente tras la confirmación del diagnóstico de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w:t>
      </w:r>
    </w:p>
    <w:p w14:paraId="5D817346" w14:textId="77777777" w:rsidR="003E3722" w:rsidRPr="001E6811" w:rsidRDefault="003E3722" w:rsidP="00C34BDC">
      <w:pPr>
        <w:spacing w:after="0" w:line="240" w:lineRule="auto"/>
        <w:rPr>
          <w:rFonts w:ascii="Times New Roman" w:hAnsi="Times New Roman" w:cs="Times New Roman"/>
          <w:lang w:val="es-ES"/>
        </w:rPr>
      </w:pPr>
    </w:p>
    <w:p w14:paraId="4A3027EF" w14:textId="77777777" w:rsidR="003E3722" w:rsidRPr="001E6811" w:rsidRDefault="003E3722" w:rsidP="00C34BDC">
      <w:pPr>
        <w:spacing w:after="0" w:line="240" w:lineRule="auto"/>
        <w:rPr>
          <w:rFonts w:ascii="Times New Roman" w:hAnsi="Times New Roman" w:cs="Times New Roman"/>
          <w:lang w:val="es-ES"/>
        </w:rPr>
      </w:pPr>
    </w:p>
    <w:p w14:paraId="3478DE0E"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Qué necesita saber antes de empezar a tomar PROCYSBI</w:t>
      </w:r>
    </w:p>
    <w:p w14:paraId="1BEB9DF3" w14:textId="77777777" w:rsidR="003E3722" w:rsidRPr="001E6811" w:rsidRDefault="003E3722" w:rsidP="00464CCB">
      <w:pPr>
        <w:keepNext/>
        <w:spacing w:after="0" w:line="240" w:lineRule="auto"/>
        <w:rPr>
          <w:rFonts w:ascii="Times New Roman" w:hAnsi="Times New Roman" w:cs="Times New Roman"/>
          <w:b/>
          <w:bCs/>
          <w:lang w:val="es-ES"/>
        </w:rPr>
      </w:pPr>
    </w:p>
    <w:p w14:paraId="3917251B" w14:textId="7FF073A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No tome PROCYSBI</w:t>
      </w:r>
    </w:p>
    <w:p w14:paraId="47F74EA1" w14:textId="77777777" w:rsidR="003E3722" w:rsidRPr="001E6811" w:rsidRDefault="003E3722" w:rsidP="00C34BDC">
      <w:pPr>
        <w:pStyle w:val="Liststycke2"/>
        <w:numPr>
          <w:ilvl w:val="0"/>
          <w:numId w:val="28"/>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Si es alérgico a la cisteamina (también conocida como </w:t>
      </w:r>
      <w:proofErr w:type="spellStart"/>
      <w:r w:rsidRPr="001E6811">
        <w:rPr>
          <w:rFonts w:ascii="Times New Roman" w:eastAsia="MS Mincho" w:hAnsi="Times New Roman" w:cs="Times New Roman"/>
          <w:lang w:val="es-ES"/>
        </w:rPr>
        <w:t>mercaptamina</w:t>
      </w:r>
      <w:proofErr w:type="spellEnd"/>
      <w:r w:rsidRPr="001E6811">
        <w:rPr>
          <w:rFonts w:ascii="Times New Roman" w:eastAsia="MS Mincho" w:hAnsi="Times New Roman" w:cs="Times New Roman"/>
          <w:lang w:val="es-ES"/>
        </w:rPr>
        <w:t>) o a alguno de los demás componentes de este medicamento (incluidos en la sección 6).</w:t>
      </w:r>
    </w:p>
    <w:p w14:paraId="75905DD0" w14:textId="77777777" w:rsidR="003E3722" w:rsidRPr="001E6811" w:rsidRDefault="003E3722" w:rsidP="00C34BDC">
      <w:pPr>
        <w:pStyle w:val="Liststycke2"/>
        <w:numPr>
          <w:ilvl w:val="0"/>
          <w:numId w:val="28"/>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Si es alérgico a la penicilamina (no se trata de “penicilina”, sino de un medicamento utilizado para el tratamiento de la enfermedad de Wilson).</w:t>
      </w:r>
    </w:p>
    <w:p w14:paraId="3E6BE0E9" w14:textId="77777777" w:rsidR="003E3722" w:rsidRPr="001E6811" w:rsidRDefault="003E3722" w:rsidP="00C34BDC">
      <w:pPr>
        <w:pStyle w:val="Liststycke2"/>
        <w:numPr>
          <w:ilvl w:val="0"/>
          <w:numId w:val="28"/>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Si está en periodo de lactancia.</w:t>
      </w:r>
    </w:p>
    <w:p w14:paraId="4BA0174C" w14:textId="77777777" w:rsidR="003E3722" w:rsidRPr="001E6811" w:rsidRDefault="003E3722" w:rsidP="00C34BDC">
      <w:pPr>
        <w:tabs>
          <w:tab w:val="left" w:pos="540"/>
        </w:tabs>
        <w:spacing w:after="0" w:line="240" w:lineRule="auto"/>
        <w:ind w:left="547" w:hanging="547"/>
        <w:rPr>
          <w:rFonts w:ascii="Times New Roman" w:hAnsi="Times New Roman" w:cs="Times New Roman"/>
          <w:lang w:val="es-ES"/>
        </w:rPr>
      </w:pPr>
    </w:p>
    <w:p w14:paraId="57AA917B"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Advertencias y precauciones</w:t>
      </w:r>
    </w:p>
    <w:p w14:paraId="459BF17A"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Consulte a su médico o su farmacéutico antes de empezar a tomar PROCYSBI.</w:t>
      </w:r>
    </w:p>
    <w:p w14:paraId="0A8BAE57" w14:textId="77777777" w:rsidR="003E3722" w:rsidRPr="001E6811" w:rsidRDefault="003E3722" w:rsidP="00C34BDC">
      <w:pPr>
        <w:spacing w:after="0" w:line="240" w:lineRule="auto"/>
        <w:rPr>
          <w:rFonts w:ascii="Times New Roman" w:hAnsi="Times New Roman" w:cs="Times New Roman"/>
          <w:lang w:val="es-ES"/>
        </w:rPr>
      </w:pPr>
    </w:p>
    <w:p w14:paraId="2BABEAFE" w14:textId="77777777" w:rsidR="003E3722" w:rsidRPr="001E6811" w:rsidRDefault="003E3722" w:rsidP="00C34BDC">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Dado que la cisteamina oral no impide la acumulación de cristales de cistina en los ojos, deberá seguir usando las gotas oculares de cisteamina prescritas por su médico. </w:t>
      </w:r>
    </w:p>
    <w:p w14:paraId="7D62CC44" w14:textId="4691D13E" w:rsidR="003E3722" w:rsidRPr="001E6811" w:rsidRDefault="003E3722" w:rsidP="00C34BDC">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No se deben administrar cápsulas enteras de cisteamina a niños menores de 6 años debido al riesgo de atragantamiento (consulte la sección 3 “Cómo tomar PROCYSBI</w:t>
      </w:r>
      <w:r w:rsidRPr="001E6811">
        <w:rPr>
          <w:rFonts w:ascii="Times New Roman" w:hAnsi="Times New Roman" w:cs="Times New Roman"/>
          <w:lang w:val="es-ES"/>
        </w:rPr>
        <w:t xml:space="preserve"> – Forma de administración”)</w:t>
      </w:r>
      <w:r w:rsidRPr="001E6811">
        <w:rPr>
          <w:rFonts w:ascii="Times New Roman" w:eastAsia="MS Mincho" w:hAnsi="Times New Roman" w:cs="Times New Roman"/>
          <w:lang w:val="es-ES"/>
        </w:rPr>
        <w:t>.</w:t>
      </w:r>
    </w:p>
    <w:p w14:paraId="52433D2B" w14:textId="77777777" w:rsidR="003E3722" w:rsidRPr="001E6811" w:rsidRDefault="003E3722" w:rsidP="00C34BDC">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lastRenderedPageBreak/>
        <w:t>Se pueden producir lesiones cutáneas graves en pacientes tratados con dosis altas de cisteamina. Su médico realizará exploraciones periódicas de la piel y los huesos y reducirá o suspenderá el tratamiento en caso necesario (ver sección 4).</w:t>
      </w:r>
    </w:p>
    <w:p w14:paraId="788E8D2F" w14:textId="77777777" w:rsidR="003E3722" w:rsidRPr="001E6811" w:rsidRDefault="003E3722" w:rsidP="00C34BDC">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Se pueden producir úlceras y hemorragias estomacales e intestinales en pacientes tratados con cisteamina (ver sección 4).</w:t>
      </w:r>
    </w:p>
    <w:p w14:paraId="0FCB39DD" w14:textId="77777777" w:rsidR="003E3722" w:rsidRPr="001E6811" w:rsidRDefault="003E3722" w:rsidP="00C34BDC">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Durante el tratamiento con cisteamina, se pueden producir otros síntomas gastrointestinales, en particular náuseas, vómitos, anorexia y dolor de estómago. En estos casos, su médico puede interrumpir y modificar la dosis. </w:t>
      </w:r>
    </w:p>
    <w:p w14:paraId="02779B72" w14:textId="77777777" w:rsidR="003E3722" w:rsidRPr="001E6811" w:rsidRDefault="003E3722" w:rsidP="00C34BDC">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Consulte a su médico en caso de que presente síntomas estomacales inusuales o cambios en los síntomas estomacales.</w:t>
      </w:r>
    </w:p>
    <w:p w14:paraId="419314D1" w14:textId="77777777" w:rsidR="003E3722" w:rsidRPr="001E6811" w:rsidRDefault="003E3722" w:rsidP="00C34BDC">
      <w:pPr>
        <w:pStyle w:val="Liststycke2"/>
        <w:numPr>
          <w:ilvl w:val="0"/>
          <w:numId w:val="30"/>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Durante el tratamiento con cisteamina se pueden producir síntomas tales como convulsiones, cansancio, somnolencia, depresión y trastornos cerebrales (encefalopatía). De producirse estos síntomas, notifíqueselo a su médico, que le ajustará la dosis.</w:t>
      </w:r>
    </w:p>
    <w:p w14:paraId="42927CCE" w14:textId="77777777" w:rsidR="003E3722" w:rsidRPr="001E6811" w:rsidRDefault="003E3722" w:rsidP="00C34BDC">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Durante el tratamiento con cisteamina se pueden producir anomalías en la función hepática o disminución del número de glóbulos blancos (leucopenia). Su médico monitorizará de forma periódica los hemogramas y la función hepática.</w:t>
      </w:r>
    </w:p>
    <w:p w14:paraId="08CAC461" w14:textId="3A0E710B" w:rsidR="003E3722" w:rsidRPr="001E6811" w:rsidRDefault="003E3722" w:rsidP="00C34BDC">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Su médico vigilará periódicamente la aparición de hipertensión intracraneal benigna (o </w:t>
      </w:r>
      <w:proofErr w:type="spellStart"/>
      <w:r w:rsidRPr="001E6811">
        <w:rPr>
          <w:rFonts w:ascii="Times New Roman" w:eastAsia="MS Mincho" w:hAnsi="Times New Roman" w:cs="Times New Roman"/>
          <w:lang w:val="es-ES"/>
        </w:rPr>
        <w:t>seudotumor</w:t>
      </w:r>
      <w:proofErr w:type="spellEnd"/>
      <w:r w:rsidRPr="001E6811">
        <w:rPr>
          <w:rFonts w:ascii="Times New Roman" w:eastAsia="MS Mincho" w:hAnsi="Times New Roman" w:cs="Times New Roman"/>
          <w:lang w:val="es-ES"/>
        </w:rPr>
        <w:t xml:space="preserve"> cerebral [PTC]) e inflamación del nervio óptico (edema papilar) asociados al tratamiento con cisteamina. Se </w:t>
      </w:r>
      <w:proofErr w:type="gramStart"/>
      <w:r w:rsidRPr="001E6811">
        <w:rPr>
          <w:rFonts w:ascii="Times New Roman" w:eastAsia="MS Mincho" w:hAnsi="Times New Roman" w:cs="Times New Roman"/>
          <w:lang w:val="es-ES"/>
        </w:rPr>
        <w:t>le</w:t>
      </w:r>
      <w:proofErr w:type="gramEnd"/>
      <w:r w:rsidRPr="001E6811">
        <w:rPr>
          <w:rFonts w:ascii="Times New Roman" w:eastAsia="MS Mincho" w:hAnsi="Times New Roman" w:cs="Times New Roman"/>
          <w:lang w:val="es-ES"/>
        </w:rPr>
        <w:t xml:space="preserve"> someterá a exploraciones oculares periódicas para identificar este trastorno, ya que un tratamiento inmediato puede evitar la pérdida de visión.</w:t>
      </w:r>
    </w:p>
    <w:p w14:paraId="65DC7309" w14:textId="77777777" w:rsidR="003E3722" w:rsidRPr="001E6811" w:rsidRDefault="003E3722" w:rsidP="00C34BDC">
      <w:pPr>
        <w:pStyle w:val="Liststycke2"/>
        <w:ind w:left="567"/>
        <w:rPr>
          <w:rFonts w:ascii="Times New Roman" w:hAnsi="Times New Roman" w:cs="Times New Roman"/>
          <w:lang w:val="es-ES"/>
        </w:rPr>
      </w:pPr>
    </w:p>
    <w:p w14:paraId="55360A24"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Otros medicamentos y PROCYSBI</w:t>
      </w:r>
    </w:p>
    <w:p w14:paraId="152FFA2C"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Informe a su médico o farmacéutico si está tomando, ha tomado recientemente o pudiera tener que tomar cualquier otro medicamento. Si su médico le prescribe bicarbonato, no lo tome al mismo tiempo que PROCYSBI; hágalo al menos una hora antes o una hora después de tomar el medicamento.</w:t>
      </w:r>
    </w:p>
    <w:p w14:paraId="6C9D1D75" w14:textId="77777777" w:rsidR="003E3722" w:rsidRPr="001E6811" w:rsidRDefault="003E3722" w:rsidP="00C34BDC">
      <w:pPr>
        <w:spacing w:after="0" w:line="240" w:lineRule="auto"/>
        <w:rPr>
          <w:rFonts w:ascii="Times New Roman" w:hAnsi="Times New Roman" w:cs="Times New Roman"/>
          <w:lang w:val="es-ES"/>
        </w:rPr>
      </w:pPr>
    </w:p>
    <w:p w14:paraId="6280098A"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Toma de PROCYSBI con alimentos y bebidas</w:t>
      </w:r>
    </w:p>
    <w:p w14:paraId="64FACCAC"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Durante al menos 1 hora antes y 1 hora después de tomar PROCYSBI, intente evitar las comidas ricas en grasas o proteínas, así como cualquier alimento o líquido que pueda disminuir la acidez del estómago, como leche o yogur. Si no es posible, puede comer una cantidad pequeña (aproximadamente 100 gramos) de alimentos (preferentemente hidratos de carbono, p. ej., pan, pasta, frutas) durante la hora anterior y posterior a la administración de PROCYSBI.</w:t>
      </w:r>
    </w:p>
    <w:p w14:paraId="048ABEA6"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Tome la cápsula con una bebida ácida (como zumo de naranja o cualquier zumo ácido) o agua. Para niños y pacientes con problemas para tragar, consulte sección 3 “Cómo tomar PROCYSBI – Forma de administración”.</w:t>
      </w:r>
    </w:p>
    <w:p w14:paraId="59C0A9D0" w14:textId="77777777" w:rsidR="003E3722" w:rsidRPr="001E6811" w:rsidRDefault="003E3722" w:rsidP="00C34BDC">
      <w:pPr>
        <w:spacing w:after="0" w:line="240" w:lineRule="auto"/>
        <w:rPr>
          <w:rFonts w:ascii="Times New Roman" w:hAnsi="Times New Roman" w:cs="Times New Roman"/>
          <w:lang w:val="es-ES"/>
        </w:rPr>
      </w:pPr>
    </w:p>
    <w:p w14:paraId="4F3F83A7"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Embarazo y lactancia</w:t>
      </w:r>
    </w:p>
    <w:p w14:paraId="52AA7782" w14:textId="77777777" w:rsidR="003E3722" w:rsidRPr="001E6811" w:rsidRDefault="003E3722" w:rsidP="008708E1">
      <w:pPr>
        <w:spacing w:after="0" w:line="240" w:lineRule="auto"/>
        <w:rPr>
          <w:rFonts w:ascii="Times New Roman" w:hAnsi="Times New Roman" w:cs="Times New Roman"/>
          <w:lang w:val="es-ES"/>
        </w:rPr>
      </w:pPr>
      <w:r w:rsidRPr="001E6811">
        <w:rPr>
          <w:rFonts w:ascii="Times New Roman" w:hAnsi="Times New Roman" w:cs="Times New Roman"/>
          <w:lang w:val="es-ES"/>
        </w:rPr>
        <w:t>Si está embarazada o en periodo de lactancia, cree que podría estar embarazada o tiene intención de quedarse embarazada, consulte a su médico o farmacéutico antes de utilizar este medicamento.</w:t>
      </w:r>
    </w:p>
    <w:p w14:paraId="70B787E5" w14:textId="77777777" w:rsidR="003E3722" w:rsidRPr="001E6811" w:rsidRDefault="003E3722" w:rsidP="008708E1">
      <w:pPr>
        <w:spacing w:after="0" w:line="240" w:lineRule="auto"/>
        <w:rPr>
          <w:rFonts w:ascii="Times New Roman" w:hAnsi="Times New Roman" w:cs="Times New Roman"/>
          <w:lang w:val="es-ES"/>
        </w:rPr>
      </w:pPr>
    </w:p>
    <w:p w14:paraId="4BE55BF2" w14:textId="77777777" w:rsidR="003E3722" w:rsidRPr="001E6811" w:rsidRDefault="003E3722" w:rsidP="008708E1">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No use este medicamento si está embarazada, en especial durante el primer trimestre. </w:t>
      </w:r>
      <w:r w:rsidRPr="004769BE">
        <w:rPr>
          <w:rFonts w:ascii="Times New Roman" w:hAnsi="Times New Roman" w:cs="Times New Roman"/>
          <w:lang w:val="es-ES"/>
        </w:rPr>
        <w:t>Antes de empezar el tratamiento</w:t>
      </w:r>
      <w:r w:rsidRPr="001E6811">
        <w:rPr>
          <w:rFonts w:ascii="Times New Roman" w:hAnsi="Times New Roman" w:cs="Times New Roman"/>
          <w:lang w:val="es-ES"/>
        </w:rPr>
        <w:t>,</w:t>
      </w:r>
      <w:r w:rsidRPr="004769BE">
        <w:rPr>
          <w:rFonts w:ascii="Times New Roman" w:hAnsi="Times New Roman" w:cs="Times New Roman"/>
          <w:lang w:val="es-ES"/>
        </w:rPr>
        <w:t xml:space="preserve"> debe tener una prueba de embarazo con un resultado negativo, </w:t>
      </w:r>
      <w:r w:rsidRPr="001E6811">
        <w:rPr>
          <w:rFonts w:ascii="Times New Roman" w:hAnsi="Times New Roman" w:cs="Times New Roman"/>
          <w:lang w:val="es-ES"/>
        </w:rPr>
        <w:t xml:space="preserve">mientras que, </w:t>
      </w:r>
      <w:r w:rsidRPr="004769BE">
        <w:rPr>
          <w:rFonts w:ascii="Times New Roman" w:hAnsi="Times New Roman" w:cs="Times New Roman"/>
          <w:lang w:val="es-ES"/>
        </w:rPr>
        <w:t>durante el tratamiento</w:t>
      </w:r>
      <w:r w:rsidRPr="001E6811">
        <w:rPr>
          <w:rFonts w:ascii="Times New Roman" w:hAnsi="Times New Roman" w:cs="Times New Roman"/>
          <w:lang w:val="es-ES"/>
        </w:rPr>
        <w:t>,</w:t>
      </w:r>
      <w:r w:rsidRPr="004769BE">
        <w:rPr>
          <w:rFonts w:ascii="Times New Roman" w:hAnsi="Times New Roman" w:cs="Times New Roman"/>
          <w:lang w:val="es-ES"/>
        </w:rPr>
        <w:t xml:space="preserve"> debe utilizar un m</w:t>
      </w:r>
      <w:r w:rsidRPr="001E6811">
        <w:rPr>
          <w:rFonts w:ascii="Times New Roman" w:hAnsi="Times New Roman" w:cs="Times New Roman"/>
          <w:lang w:val="es-ES"/>
        </w:rPr>
        <w:t>étodo anticonceptivo adecuado</w:t>
      </w:r>
      <w:r w:rsidRPr="004769BE">
        <w:rPr>
          <w:rFonts w:ascii="Times New Roman" w:hAnsi="Times New Roman" w:cs="Times New Roman"/>
          <w:lang w:val="es-ES"/>
        </w:rPr>
        <w:t>.</w:t>
      </w:r>
      <w:r w:rsidRPr="001E6811">
        <w:rPr>
          <w:rFonts w:ascii="Times New Roman" w:hAnsi="Times New Roman" w:cs="Times New Roman"/>
          <w:lang w:val="es-ES"/>
        </w:rPr>
        <w:t xml:space="preserve"> Si usted es mujer y tiene pensado quedarse embarazada, consulte a su médico la suspensión del tratamiento con este medicamento, ya que puede ser perjudicial para el feto. </w:t>
      </w:r>
    </w:p>
    <w:p w14:paraId="39052137" w14:textId="77777777" w:rsidR="003E3722" w:rsidRPr="001E6811" w:rsidRDefault="003E3722" w:rsidP="002D2848">
      <w:pPr>
        <w:spacing w:after="0" w:line="240" w:lineRule="auto"/>
        <w:rPr>
          <w:rFonts w:ascii="Times New Roman" w:hAnsi="Times New Roman" w:cs="Times New Roman"/>
          <w:lang w:val="es-ES"/>
        </w:rPr>
      </w:pPr>
    </w:p>
    <w:p w14:paraId="14D80DB4" w14:textId="7AAF473C" w:rsidR="003E3722" w:rsidRPr="001E6811" w:rsidRDefault="003E3722" w:rsidP="002D2848">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No use este medicamento durante el periodo de lactancia (ver sección 2 “No tome PROCYSBI”). </w:t>
      </w:r>
    </w:p>
    <w:p w14:paraId="3F927A3F" w14:textId="77777777" w:rsidR="003E3722" w:rsidRPr="001E6811" w:rsidRDefault="003E3722" w:rsidP="00C34BDC">
      <w:pPr>
        <w:spacing w:after="0" w:line="240" w:lineRule="auto"/>
        <w:rPr>
          <w:rFonts w:ascii="Times New Roman" w:hAnsi="Times New Roman" w:cs="Times New Roman"/>
          <w:lang w:val="es-ES"/>
        </w:rPr>
      </w:pPr>
    </w:p>
    <w:p w14:paraId="7168A424" w14:textId="77777777" w:rsidR="003E3722" w:rsidRPr="001E6811" w:rsidRDefault="003E3722" w:rsidP="00C34BDC">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Conducción y uso de máquinas</w:t>
      </w:r>
    </w:p>
    <w:p w14:paraId="566DF070"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Este medicamento puede provocar somnolencia. Al iniciar el tratamiento debe evitar conducir, usar máquinas o realizar otras actividades peligrosas hasta que sepa cómo le afecta.</w:t>
      </w:r>
    </w:p>
    <w:p w14:paraId="52ADE02A" w14:textId="77777777" w:rsidR="003E3722" w:rsidRPr="001E6811" w:rsidRDefault="003E3722" w:rsidP="00C34BDC">
      <w:pPr>
        <w:spacing w:after="0" w:line="240" w:lineRule="auto"/>
        <w:rPr>
          <w:rFonts w:ascii="Times New Roman" w:hAnsi="Times New Roman" w:cs="Times New Roman"/>
          <w:lang w:val="es-ES"/>
        </w:rPr>
      </w:pPr>
    </w:p>
    <w:p w14:paraId="737D7F2D"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b/>
          <w:bCs/>
          <w:color w:val="000000"/>
          <w:lang w:val="es-ES"/>
        </w:rPr>
      </w:pPr>
      <w:r w:rsidRPr="001E6811">
        <w:rPr>
          <w:rFonts w:ascii="Times New Roman" w:hAnsi="Times New Roman" w:cs="Times New Roman"/>
          <w:b/>
          <w:bCs/>
          <w:color w:val="000000"/>
          <w:lang w:val="es-ES"/>
        </w:rPr>
        <w:t>PROCYSBI contiene sodio</w:t>
      </w:r>
    </w:p>
    <w:p w14:paraId="3084CBF9" w14:textId="3E4A0D94"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color w:val="000000"/>
          <w:lang w:val="es-ES"/>
        </w:rPr>
        <w:t xml:space="preserve">Este medicamento contiene menos de 1 mmol de sodio (23 mg) por dosis; esto es, esencialmente </w:t>
      </w:r>
      <w:r w:rsidRPr="001E6811">
        <w:rPr>
          <w:rFonts w:ascii="Times New Roman" w:hAnsi="Times New Roman" w:cs="Times New Roman"/>
          <w:lang w:val="es-ES"/>
        </w:rPr>
        <w:t>“</w:t>
      </w:r>
      <w:r w:rsidRPr="001E6811">
        <w:rPr>
          <w:rFonts w:ascii="Times New Roman" w:hAnsi="Times New Roman" w:cs="Times New Roman"/>
          <w:color w:val="000000"/>
          <w:lang w:val="es-ES"/>
        </w:rPr>
        <w:t xml:space="preserve">exento de sodio”. </w:t>
      </w:r>
    </w:p>
    <w:p w14:paraId="7191D536" w14:textId="77777777" w:rsidR="003E3722" w:rsidRPr="001E6811" w:rsidRDefault="003E3722" w:rsidP="00C34BDC">
      <w:pPr>
        <w:spacing w:after="0" w:line="240" w:lineRule="auto"/>
        <w:rPr>
          <w:rFonts w:ascii="Times New Roman" w:hAnsi="Times New Roman" w:cs="Times New Roman"/>
          <w:lang w:val="es-ES"/>
        </w:rPr>
      </w:pPr>
    </w:p>
    <w:p w14:paraId="02AD7CF2" w14:textId="77777777" w:rsidR="003E3722" w:rsidRPr="001E6811" w:rsidRDefault="003E3722" w:rsidP="00C34BDC">
      <w:pPr>
        <w:spacing w:after="0" w:line="240" w:lineRule="auto"/>
        <w:rPr>
          <w:rFonts w:ascii="Times New Roman" w:hAnsi="Times New Roman" w:cs="Times New Roman"/>
          <w:lang w:val="es-ES"/>
        </w:rPr>
      </w:pPr>
    </w:p>
    <w:p w14:paraId="549EFAFF"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lastRenderedPageBreak/>
        <w:t>3.</w:t>
      </w:r>
      <w:r w:rsidRPr="001E6811">
        <w:rPr>
          <w:rFonts w:ascii="Times New Roman" w:hAnsi="Times New Roman" w:cs="Times New Roman"/>
          <w:b/>
          <w:bCs/>
          <w:lang w:val="es-ES"/>
        </w:rPr>
        <w:tab/>
        <w:t>Cómo tomar PROCYSBI</w:t>
      </w:r>
    </w:p>
    <w:p w14:paraId="720FF37C" w14:textId="77777777" w:rsidR="003E3722" w:rsidRPr="001E6811" w:rsidRDefault="003E3722" w:rsidP="00464CCB">
      <w:pPr>
        <w:keepNext/>
        <w:spacing w:after="0" w:line="240" w:lineRule="auto"/>
        <w:rPr>
          <w:rFonts w:ascii="Times New Roman" w:hAnsi="Times New Roman" w:cs="Times New Roman"/>
          <w:lang w:val="es-ES"/>
        </w:rPr>
      </w:pPr>
    </w:p>
    <w:p w14:paraId="68FCCDA3"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Siga exactamente las instrucciones de administración de este medicamento indicadas por su médico o farmacéutico. En caso de duda, consulte de nuevo a su médico o farmacéutico.</w:t>
      </w:r>
    </w:p>
    <w:p w14:paraId="4569CE24" w14:textId="77777777" w:rsidR="003E3722" w:rsidRPr="001E6811" w:rsidRDefault="003E3722" w:rsidP="00C34BDC">
      <w:pPr>
        <w:spacing w:after="0" w:line="240" w:lineRule="auto"/>
        <w:rPr>
          <w:rFonts w:ascii="Times New Roman" w:hAnsi="Times New Roman" w:cs="Times New Roman"/>
          <w:lang w:val="es-ES"/>
        </w:rPr>
      </w:pPr>
    </w:p>
    <w:p w14:paraId="07161273"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La dosis recomendada para usted o su hijo dependerá de su edad y su peso o de los de su hijo. La dosis de mantenimiento prevista es de 1,3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w:t>
      </w:r>
    </w:p>
    <w:p w14:paraId="74CE714F" w14:textId="77777777" w:rsidR="003E3722" w:rsidRPr="001E6811" w:rsidRDefault="003E3722" w:rsidP="00C34BDC">
      <w:pPr>
        <w:spacing w:after="0" w:line="240" w:lineRule="auto"/>
        <w:rPr>
          <w:rFonts w:ascii="Times New Roman" w:hAnsi="Times New Roman" w:cs="Times New Roman"/>
          <w:lang w:val="es-ES"/>
        </w:rPr>
      </w:pPr>
    </w:p>
    <w:p w14:paraId="2EDDD1FF"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Pauta posológica</w:t>
      </w:r>
    </w:p>
    <w:p w14:paraId="0ECDE581" w14:textId="39F7BCDC"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Tome este medicamento dos veces al día, cada 12 horas. Para obtener el máximo beneficio de este medicamento, trate de evitar los alimentos y los productos lácteos durante al menos la hora anterior y posterior a la toma de PROCYSBI. Si no es posible, puede comer una cantidad pequeña (aproximadamente 100 gramos) de alimentos (preferentemente hidratos de carbono, p. ej., pan, pasta, frutas) durante la hora anterior y posterior a la administración de PROCYSBI. </w:t>
      </w:r>
    </w:p>
    <w:p w14:paraId="0BEA2C61" w14:textId="77777777" w:rsidR="003E3722" w:rsidRPr="001E6811" w:rsidRDefault="003E3722" w:rsidP="00C34BDC">
      <w:pPr>
        <w:spacing w:after="0" w:line="240" w:lineRule="auto"/>
        <w:rPr>
          <w:rFonts w:ascii="Times New Roman" w:hAnsi="Times New Roman" w:cs="Times New Roman"/>
          <w:lang w:val="es-ES"/>
        </w:rPr>
      </w:pPr>
    </w:p>
    <w:p w14:paraId="31B546A7"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Es importante que tome PROCYSBI de un modo constante en el tiempo.</w:t>
      </w:r>
    </w:p>
    <w:p w14:paraId="12643E1A" w14:textId="77777777" w:rsidR="003E3722" w:rsidRPr="001E6811" w:rsidRDefault="003E3722" w:rsidP="00C34BDC">
      <w:pPr>
        <w:spacing w:after="0" w:line="240" w:lineRule="auto"/>
        <w:rPr>
          <w:rFonts w:ascii="Times New Roman" w:hAnsi="Times New Roman" w:cs="Times New Roman"/>
          <w:lang w:val="es-ES"/>
        </w:rPr>
      </w:pPr>
    </w:p>
    <w:p w14:paraId="2AAF1F39"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No aumente ni disminuya la cantidad de medicamento sin la aprobación previa de su médico.</w:t>
      </w:r>
    </w:p>
    <w:p w14:paraId="1B4D94E4" w14:textId="77777777" w:rsidR="003E3722" w:rsidRPr="001E6811" w:rsidRDefault="003E3722" w:rsidP="00C34BDC">
      <w:pPr>
        <w:spacing w:after="0" w:line="240" w:lineRule="auto"/>
        <w:rPr>
          <w:rFonts w:ascii="Times New Roman" w:hAnsi="Times New Roman" w:cs="Times New Roman"/>
          <w:lang w:val="es-ES"/>
        </w:rPr>
      </w:pPr>
    </w:p>
    <w:p w14:paraId="0A55B7BD"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La dosis total habitual no deberá superar los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w:t>
      </w:r>
    </w:p>
    <w:p w14:paraId="15767706" w14:textId="77777777" w:rsidR="003E3722" w:rsidRPr="001E6811" w:rsidRDefault="003E3722" w:rsidP="00C34BDC">
      <w:pPr>
        <w:spacing w:after="0" w:line="240" w:lineRule="auto"/>
        <w:rPr>
          <w:rFonts w:ascii="Times New Roman" w:hAnsi="Times New Roman" w:cs="Times New Roman"/>
          <w:lang w:val="es-ES"/>
        </w:rPr>
      </w:pPr>
    </w:p>
    <w:p w14:paraId="7CC0DED8"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Duración del tratamiento</w:t>
      </w:r>
    </w:p>
    <w:p w14:paraId="0E31F11E"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El tratamiento con PROCYSBI deberá continuar durante toda la vida, según le indique su médico.</w:t>
      </w:r>
    </w:p>
    <w:p w14:paraId="2CFBCE10" w14:textId="77777777" w:rsidR="003E3722" w:rsidRPr="001E6811" w:rsidRDefault="003E3722" w:rsidP="00C34BDC">
      <w:pPr>
        <w:spacing w:after="0" w:line="240" w:lineRule="auto"/>
        <w:rPr>
          <w:rFonts w:ascii="Times New Roman" w:hAnsi="Times New Roman" w:cs="Times New Roman"/>
          <w:lang w:val="es-ES"/>
        </w:rPr>
      </w:pPr>
    </w:p>
    <w:p w14:paraId="531CFE33"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Forma de administración</w:t>
      </w:r>
    </w:p>
    <w:p w14:paraId="1A50C1D2"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Se toma únicamente por vía oral (boca).</w:t>
      </w:r>
    </w:p>
    <w:p w14:paraId="27286038" w14:textId="77777777" w:rsidR="003E3722" w:rsidRPr="001E6811" w:rsidRDefault="003E3722" w:rsidP="00C34BDC">
      <w:pPr>
        <w:spacing w:after="0" w:line="240" w:lineRule="auto"/>
        <w:rPr>
          <w:rFonts w:ascii="Times New Roman" w:hAnsi="Times New Roman" w:cs="Times New Roman"/>
          <w:b/>
          <w:bCs/>
          <w:lang w:val="es-ES"/>
        </w:rPr>
      </w:pPr>
    </w:p>
    <w:p w14:paraId="53001065" w14:textId="77777777" w:rsidR="003E3722" w:rsidRPr="001E6811" w:rsidRDefault="003E3722" w:rsidP="00464CCB">
      <w:pPr>
        <w:keepNext/>
        <w:spacing w:after="0" w:line="240" w:lineRule="auto"/>
        <w:rPr>
          <w:rFonts w:ascii="Times New Roman" w:hAnsi="Times New Roman" w:cs="Times New Roman"/>
          <w:lang w:val="es-ES"/>
        </w:rPr>
      </w:pPr>
      <w:r w:rsidRPr="001E6811">
        <w:rPr>
          <w:rFonts w:ascii="Times New Roman" w:hAnsi="Times New Roman" w:cs="Times New Roman"/>
          <w:lang w:val="es-ES"/>
        </w:rPr>
        <w:t>Para que este medicamento actúe correctamente:</w:t>
      </w:r>
    </w:p>
    <w:p w14:paraId="4481DA8B" w14:textId="70151272" w:rsidR="003E3722" w:rsidRPr="001E6811" w:rsidRDefault="003E3722" w:rsidP="00144C9D">
      <w:pPr>
        <w:numPr>
          <w:ilvl w:val="0"/>
          <w:numId w:val="36"/>
        </w:num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Para los pacientes que pueden tragar la cápsula entera:</w:t>
      </w:r>
    </w:p>
    <w:p w14:paraId="44A9D6E5" w14:textId="0E69D549" w:rsidR="003E3722" w:rsidRPr="001E6811" w:rsidRDefault="003E3722" w:rsidP="004769BE">
      <w:pPr>
        <w:spacing w:after="0" w:line="240" w:lineRule="auto"/>
        <w:ind w:left="567"/>
        <w:rPr>
          <w:rFonts w:ascii="Times New Roman" w:hAnsi="Times New Roman" w:cs="Times New Roman"/>
          <w:lang w:val="es-ES"/>
        </w:rPr>
      </w:pPr>
      <w:r w:rsidRPr="001E6811">
        <w:rPr>
          <w:rFonts w:ascii="Times New Roman" w:hAnsi="Times New Roman" w:cs="Times New Roman"/>
          <w:lang w:val="es-ES"/>
        </w:rPr>
        <w:t>Trague la cápsula entera con una bebida ácida (como zumo de naranja o cualquier zumo ácido) o agua. No machaque ni mastique las cápsulas o el contenido de las cápsulas. Es posible que los niños menores de 6 </w:t>
      </w:r>
      <w:proofErr w:type="gramStart"/>
      <w:r w:rsidRPr="001E6811">
        <w:rPr>
          <w:rFonts w:ascii="Times New Roman" w:hAnsi="Times New Roman" w:cs="Times New Roman"/>
          <w:lang w:val="es-ES"/>
        </w:rPr>
        <w:t>años de edad</w:t>
      </w:r>
      <w:proofErr w:type="gramEnd"/>
      <w:r w:rsidRPr="001E6811">
        <w:rPr>
          <w:rFonts w:ascii="Times New Roman" w:hAnsi="Times New Roman" w:cs="Times New Roman"/>
          <w:lang w:val="es-ES"/>
        </w:rPr>
        <w:t xml:space="preserve"> no puedan tragar las cápsulas duras </w:t>
      </w:r>
      <w:proofErr w:type="spellStart"/>
      <w:r w:rsidRPr="001E6811">
        <w:rPr>
          <w:rFonts w:ascii="Times New Roman" w:hAnsi="Times New Roman" w:cs="Times New Roman"/>
          <w:lang w:val="es-ES"/>
        </w:rPr>
        <w:t>gastrorresistentes</w:t>
      </w:r>
      <w:proofErr w:type="spellEnd"/>
      <w:r w:rsidRPr="001E6811">
        <w:rPr>
          <w:rFonts w:ascii="Times New Roman" w:hAnsi="Times New Roman" w:cs="Times New Roman"/>
          <w:lang w:val="es-ES"/>
        </w:rPr>
        <w:t xml:space="preserve"> y se atraganten con ellas. Puede administrar </w:t>
      </w:r>
      <w:proofErr w:type="spellStart"/>
      <w:r w:rsidRPr="004769BE">
        <w:rPr>
          <w:rFonts w:ascii="Times New Roman" w:hAnsi="Times New Roman" w:cs="Times New Roman"/>
          <w:lang w:val="es-ES"/>
        </w:rPr>
        <w:t>Procysbi</w:t>
      </w:r>
      <w:proofErr w:type="spellEnd"/>
      <w:r w:rsidRPr="004769BE">
        <w:rPr>
          <w:rFonts w:ascii="Times New Roman" w:hAnsi="Times New Roman" w:cs="Times New Roman"/>
          <w:lang w:val="es-ES"/>
        </w:rPr>
        <w:t xml:space="preserve"> a </w:t>
      </w:r>
      <w:r w:rsidRPr="001E6811">
        <w:rPr>
          <w:rFonts w:ascii="Times New Roman" w:hAnsi="Times New Roman" w:cs="Times New Roman"/>
          <w:lang w:val="es-ES"/>
        </w:rPr>
        <w:t>niños menores de 6 </w:t>
      </w:r>
      <w:proofErr w:type="gramStart"/>
      <w:r w:rsidRPr="001E6811">
        <w:rPr>
          <w:rFonts w:ascii="Times New Roman" w:hAnsi="Times New Roman" w:cs="Times New Roman"/>
          <w:lang w:val="es-ES"/>
        </w:rPr>
        <w:t>años de edad</w:t>
      </w:r>
      <w:proofErr w:type="gramEnd"/>
      <w:r w:rsidRPr="001E6811">
        <w:rPr>
          <w:rFonts w:ascii="Times New Roman" w:hAnsi="Times New Roman" w:cs="Times New Roman"/>
          <w:lang w:val="es-ES"/>
        </w:rPr>
        <w:t xml:space="preserve"> abriendo las cápsulas y espolvoreando su contenido sobre alimentos o líquidos, conforme a las instrucciones indicadas a continuación.</w:t>
      </w:r>
    </w:p>
    <w:p w14:paraId="42A5E536" w14:textId="77777777" w:rsidR="003E3722" w:rsidRPr="001E6811" w:rsidRDefault="003E3722" w:rsidP="004769BE">
      <w:pPr>
        <w:spacing w:after="0" w:line="240" w:lineRule="auto"/>
        <w:ind w:left="567"/>
        <w:rPr>
          <w:rFonts w:ascii="Times New Roman" w:hAnsi="Times New Roman" w:cs="Times New Roman"/>
          <w:lang w:val="es-ES"/>
        </w:rPr>
      </w:pPr>
    </w:p>
    <w:p w14:paraId="7157102C" w14:textId="018CBF9E" w:rsidR="003E3722" w:rsidRPr="001E6811" w:rsidRDefault="003E3722" w:rsidP="00E829A1">
      <w:pPr>
        <w:numPr>
          <w:ilvl w:val="0"/>
          <w:numId w:val="36"/>
        </w:numPr>
        <w:spacing w:after="0" w:line="240" w:lineRule="auto"/>
        <w:ind w:left="567" w:hanging="567"/>
        <w:rPr>
          <w:rFonts w:ascii="Times New Roman" w:hAnsi="Times New Roman" w:cs="Times New Roman"/>
          <w:lang w:val="es-ES"/>
        </w:rPr>
      </w:pPr>
      <w:r w:rsidRPr="004769BE">
        <w:rPr>
          <w:rFonts w:ascii="Times New Roman" w:hAnsi="Times New Roman" w:cs="Times New Roman"/>
          <w:lang w:val="es-ES"/>
        </w:rPr>
        <w:t>Para los pacientes que no pueden tragar la cápsula entera</w:t>
      </w:r>
      <w:r w:rsidRPr="001E6811">
        <w:rPr>
          <w:rFonts w:ascii="Times New Roman" w:hAnsi="Times New Roman" w:cs="Times New Roman"/>
          <w:lang w:val="es-ES"/>
        </w:rPr>
        <w:t xml:space="preserve"> o que usan una sonda para nutrición:</w:t>
      </w:r>
    </w:p>
    <w:p w14:paraId="341453BB" w14:textId="77777777" w:rsidR="003E3722" w:rsidRPr="004769BE" w:rsidRDefault="003E3722" w:rsidP="005C1954">
      <w:pPr>
        <w:spacing w:after="0" w:line="240" w:lineRule="auto"/>
        <w:ind w:left="567"/>
        <w:rPr>
          <w:rFonts w:ascii="Times New Roman" w:hAnsi="Times New Roman" w:cs="Times New Roman"/>
          <w:u w:val="single"/>
          <w:lang w:val="es-ES"/>
        </w:rPr>
      </w:pPr>
      <w:r w:rsidRPr="004769BE">
        <w:rPr>
          <w:rFonts w:ascii="Times New Roman" w:hAnsi="Times New Roman" w:cs="Times New Roman"/>
          <w:u w:val="single"/>
          <w:lang w:val="es-ES"/>
        </w:rPr>
        <w:t>Espolvorear sobre alimentos</w:t>
      </w:r>
    </w:p>
    <w:p w14:paraId="0ADD0E92" w14:textId="77777777" w:rsidR="003E3722" w:rsidRPr="004769BE" w:rsidRDefault="003E3722" w:rsidP="00892012">
      <w:pPr>
        <w:spacing w:after="0" w:line="240" w:lineRule="auto"/>
        <w:ind w:left="567"/>
        <w:rPr>
          <w:rFonts w:ascii="Times New Roman" w:hAnsi="Times New Roman" w:cs="Times New Roman"/>
          <w:lang w:val="es-ES"/>
        </w:rPr>
      </w:pPr>
      <w:r w:rsidRPr="001E6811">
        <w:rPr>
          <w:rFonts w:ascii="Times New Roman" w:hAnsi="Times New Roman" w:cs="Times New Roman"/>
          <w:lang w:val="es-ES"/>
        </w:rPr>
        <w:t xml:space="preserve">Abra las cápsulas duras </w:t>
      </w:r>
      <w:proofErr w:type="spellStart"/>
      <w:r w:rsidRPr="001E6811">
        <w:rPr>
          <w:rFonts w:ascii="Times New Roman" w:hAnsi="Times New Roman" w:cs="Times New Roman"/>
          <w:lang w:val="es-ES"/>
        </w:rPr>
        <w:t>gastrorresistentes</w:t>
      </w:r>
      <w:proofErr w:type="spellEnd"/>
      <w:r w:rsidRPr="001E6811">
        <w:rPr>
          <w:rFonts w:ascii="Times New Roman" w:hAnsi="Times New Roman" w:cs="Times New Roman"/>
          <w:lang w:val="es-ES"/>
        </w:rPr>
        <w:t xml:space="preserve"> y espolvoree el contenido (granulado) sobre aproximadamente 100 gramos de alimentos, por ejemplo, puré de manzana o mermelada de frutas.</w:t>
      </w:r>
    </w:p>
    <w:p w14:paraId="5D849E26" w14:textId="77777777" w:rsidR="003E3722" w:rsidRPr="004769BE" w:rsidRDefault="003E3722" w:rsidP="00892012">
      <w:pPr>
        <w:spacing w:after="0" w:line="240" w:lineRule="auto"/>
        <w:ind w:left="567"/>
        <w:rPr>
          <w:rFonts w:ascii="Times New Roman" w:hAnsi="Times New Roman" w:cs="Times New Roman"/>
          <w:lang w:val="es-ES"/>
        </w:rPr>
      </w:pPr>
      <w:r w:rsidRPr="001E6811">
        <w:rPr>
          <w:rFonts w:ascii="Times New Roman" w:hAnsi="Times New Roman" w:cs="Times New Roman"/>
          <w:lang w:val="es-ES"/>
        </w:rPr>
        <w:t>Remueva suavemente el granulado en el alimento blando, de modo que se cree una mezcla de granulado y alimento.</w:t>
      </w:r>
      <w:r w:rsidRPr="004769BE">
        <w:rPr>
          <w:rFonts w:ascii="Times New Roman" w:hAnsi="Times New Roman" w:cs="Times New Roman"/>
          <w:lang w:val="es-ES"/>
        </w:rPr>
        <w:t xml:space="preserve"> Ingiera la totalidad de la mezcla. </w:t>
      </w:r>
      <w:r w:rsidRPr="001E6811">
        <w:rPr>
          <w:rFonts w:ascii="Times New Roman" w:hAnsi="Times New Roman" w:cs="Times New Roman"/>
          <w:lang w:val="es-ES"/>
        </w:rPr>
        <w:t>A continuación, beba aproximadamente 250 ml de una bebida ácida (por ejemplo, zumo de naranja o cualquier otro zumo de fruta ácida) o agua para facilitar la ingestión de la mezcla.</w:t>
      </w:r>
    </w:p>
    <w:p w14:paraId="43B410F7" w14:textId="044F4166" w:rsidR="003E3722" w:rsidRDefault="003E3722" w:rsidP="00892012">
      <w:pPr>
        <w:spacing w:after="0" w:line="240" w:lineRule="auto"/>
        <w:ind w:left="567"/>
        <w:rPr>
          <w:rFonts w:ascii="Times New Roman" w:hAnsi="Times New Roman" w:cs="Times New Roman"/>
          <w:lang w:val="es-ES"/>
        </w:rPr>
      </w:pPr>
      <w:r w:rsidRPr="004769BE">
        <w:rPr>
          <w:rFonts w:ascii="Times New Roman" w:hAnsi="Times New Roman" w:cs="Times New Roman"/>
          <w:lang w:val="es-ES"/>
        </w:rPr>
        <w:t>Si no toma la mezcla inmediatamente, puede refrigerarla (</w:t>
      </w:r>
      <w:r w:rsidRPr="001E6811">
        <w:rPr>
          <w:rFonts w:ascii="Times New Roman" w:hAnsi="Times New Roman" w:cs="Times New Roman"/>
          <w:lang w:val="es-ES"/>
        </w:rPr>
        <w:t>entre 2 °C y 8 °C</w:t>
      </w:r>
      <w:r w:rsidRPr="004769BE">
        <w:rPr>
          <w:rFonts w:ascii="Times New Roman" w:hAnsi="Times New Roman" w:cs="Times New Roman"/>
          <w:lang w:val="es-ES"/>
        </w:rPr>
        <w:t xml:space="preserve">) desde </w:t>
      </w:r>
      <w:r w:rsidRPr="001E6811">
        <w:rPr>
          <w:rFonts w:ascii="Times New Roman" w:hAnsi="Times New Roman" w:cs="Times New Roman"/>
          <w:lang w:val="es-ES"/>
        </w:rPr>
        <w:t xml:space="preserve">que la prepare hasta </w:t>
      </w:r>
      <w:r w:rsidRPr="004769BE">
        <w:rPr>
          <w:rFonts w:ascii="Times New Roman" w:hAnsi="Times New Roman" w:cs="Times New Roman"/>
          <w:lang w:val="es-ES"/>
        </w:rPr>
        <w:t xml:space="preserve">el momento de </w:t>
      </w:r>
      <w:r w:rsidRPr="001E6811">
        <w:rPr>
          <w:rFonts w:ascii="Times New Roman" w:hAnsi="Times New Roman" w:cs="Times New Roman"/>
          <w:lang w:val="es-ES"/>
        </w:rPr>
        <w:t>administración y tomarla en las 2 horas posteriores a la preparación</w:t>
      </w:r>
      <w:r w:rsidRPr="004769BE">
        <w:rPr>
          <w:rFonts w:ascii="Times New Roman" w:hAnsi="Times New Roman" w:cs="Times New Roman"/>
          <w:lang w:val="es-ES"/>
        </w:rPr>
        <w:t xml:space="preserve">. </w:t>
      </w:r>
      <w:r w:rsidRPr="001E6811">
        <w:rPr>
          <w:rFonts w:ascii="Times New Roman" w:hAnsi="Times New Roman" w:cs="Times New Roman"/>
          <w:lang w:val="es-ES"/>
        </w:rPr>
        <w:t>No se debe guardar nada de la mezcla</w:t>
      </w:r>
      <w:r w:rsidRPr="004769BE">
        <w:rPr>
          <w:rFonts w:ascii="Times New Roman" w:hAnsi="Times New Roman" w:cs="Times New Roman"/>
          <w:lang w:val="es-ES"/>
        </w:rPr>
        <w:t xml:space="preserve"> después de 2</w:t>
      </w:r>
      <w:r w:rsidRPr="001E6811">
        <w:rPr>
          <w:rFonts w:ascii="Times New Roman" w:hAnsi="Times New Roman" w:cs="Times New Roman"/>
          <w:lang w:val="es-ES"/>
        </w:rPr>
        <w:t> </w:t>
      </w:r>
      <w:r w:rsidRPr="004769BE">
        <w:rPr>
          <w:rFonts w:ascii="Times New Roman" w:hAnsi="Times New Roman" w:cs="Times New Roman"/>
          <w:lang w:val="es-ES"/>
        </w:rPr>
        <w:t>horas</w:t>
      </w:r>
      <w:r w:rsidRPr="001E6811">
        <w:rPr>
          <w:rFonts w:ascii="Times New Roman" w:hAnsi="Times New Roman" w:cs="Times New Roman"/>
          <w:lang w:val="es-ES"/>
        </w:rPr>
        <w:t>.</w:t>
      </w:r>
    </w:p>
    <w:p w14:paraId="6F8C9508" w14:textId="77777777" w:rsidR="004958EA" w:rsidRPr="004769BE" w:rsidRDefault="004958EA" w:rsidP="00892012">
      <w:pPr>
        <w:spacing w:after="0" w:line="240" w:lineRule="auto"/>
        <w:ind w:left="567"/>
        <w:rPr>
          <w:rFonts w:ascii="Times New Roman" w:hAnsi="Times New Roman" w:cs="Times New Roman"/>
          <w:lang w:val="es-ES"/>
        </w:rPr>
      </w:pPr>
    </w:p>
    <w:p w14:paraId="6997FEB8" w14:textId="77777777" w:rsidR="003E3722" w:rsidRPr="004769BE" w:rsidRDefault="003E3722" w:rsidP="00144C9D">
      <w:pPr>
        <w:spacing w:after="0" w:line="240" w:lineRule="auto"/>
        <w:ind w:left="567"/>
        <w:rPr>
          <w:rFonts w:ascii="Times New Roman" w:hAnsi="Times New Roman" w:cs="Times New Roman"/>
          <w:lang w:val="es-ES"/>
        </w:rPr>
      </w:pPr>
      <w:r w:rsidRPr="004769BE">
        <w:rPr>
          <w:rFonts w:ascii="Times New Roman" w:hAnsi="Times New Roman" w:cs="Times New Roman"/>
          <w:u w:val="single"/>
          <w:lang w:val="es-ES"/>
        </w:rPr>
        <w:t xml:space="preserve">Administración </w:t>
      </w:r>
      <w:r w:rsidRPr="001E6811">
        <w:rPr>
          <w:rFonts w:ascii="Times New Roman" w:hAnsi="Times New Roman" w:cs="Times New Roman"/>
          <w:u w:val="single"/>
          <w:lang w:val="es-ES"/>
        </w:rPr>
        <w:t>a través de</w:t>
      </w:r>
      <w:r w:rsidRPr="004769BE">
        <w:rPr>
          <w:rFonts w:ascii="Times New Roman" w:hAnsi="Times New Roman" w:cs="Times New Roman"/>
          <w:u w:val="single"/>
          <w:lang w:val="es-ES"/>
        </w:rPr>
        <w:t xml:space="preserve"> una sonda para nutrición</w:t>
      </w:r>
    </w:p>
    <w:p w14:paraId="0713D0A8" w14:textId="77777777" w:rsidR="003E3722" w:rsidRPr="001E6811" w:rsidRDefault="003E3722" w:rsidP="00892012">
      <w:pPr>
        <w:spacing w:after="0" w:line="240" w:lineRule="auto"/>
        <w:ind w:left="567"/>
        <w:rPr>
          <w:rFonts w:ascii="Times New Roman" w:hAnsi="Times New Roman" w:cs="Times New Roman"/>
          <w:lang w:val="es-ES"/>
        </w:rPr>
      </w:pPr>
      <w:r w:rsidRPr="001E6811">
        <w:rPr>
          <w:rFonts w:ascii="Times New Roman" w:hAnsi="Times New Roman" w:cs="Times New Roman"/>
          <w:lang w:val="es-ES"/>
        </w:rPr>
        <w:t xml:space="preserve">Abra las cápsulas duras </w:t>
      </w:r>
      <w:proofErr w:type="spellStart"/>
      <w:r w:rsidRPr="001E6811">
        <w:rPr>
          <w:rFonts w:ascii="Times New Roman" w:hAnsi="Times New Roman" w:cs="Times New Roman"/>
          <w:lang w:val="es-ES"/>
        </w:rPr>
        <w:t>gastrorresistentes</w:t>
      </w:r>
      <w:proofErr w:type="spellEnd"/>
      <w:r w:rsidRPr="001E6811">
        <w:rPr>
          <w:rFonts w:ascii="Times New Roman" w:hAnsi="Times New Roman" w:cs="Times New Roman"/>
          <w:lang w:val="es-ES"/>
        </w:rPr>
        <w:t xml:space="preserve"> y espolvoree el contenido (granulado) sobre aproximadamente 100 gramos de puré de manzana o mermelada de frutas.</w:t>
      </w:r>
      <w:r w:rsidRPr="004769BE">
        <w:rPr>
          <w:rFonts w:ascii="Times New Roman" w:hAnsi="Times New Roman" w:cs="Times New Roman"/>
          <w:lang w:val="es-ES"/>
        </w:rPr>
        <w:t xml:space="preserve"> </w:t>
      </w:r>
      <w:r w:rsidRPr="001E6811">
        <w:rPr>
          <w:rFonts w:ascii="Times New Roman" w:hAnsi="Times New Roman" w:cs="Times New Roman"/>
          <w:lang w:val="es-ES"/>
        </w:rPr>
        <w:t>Remueva suavemente el granulado en el alimento blando, de modo que se cree una mezcla de granulado y alimento blando</w:t>
      </w:r>
      <w:r w:rsidRPr="004769BE">
        <w:rPr>
          <w:rFonts w:ascii="Times New Roman" w:hAnsi="Times New Roman" w:cs="Times New Roman"/>
          <w:lang w:val="es-ES"/>
        </w:rPr>
        <w:t xml:space="preserve">. </w:t>
      </w:r>
      <w:r w:rsidRPr="001E6811">
        <w:rPr>
          <w:rFonts w:ascii="Times New Roman" w:hAnsi="Times New Roman" w:cs="Times New Roman"/>
          <w:lang w:val="es-ES"/>
        </w:rPr>
        <w:t>Administre la mezcla a través de la sonda de gastrostomía, la sonda nasogástrica o la sonda de gastrostomía</w:t>
      </w:r>
      <w:r w:rsidRPr="001E6811">
        <w:rPr>
          <w:rFonts w:ascii="Times New Roman" w:hAnsi="Times New Roman" w:cs="Times New Roman"/>
          <w:lang w:val="es-ES"/>
        </w:rPr>
        <w:noBreakHyphen/>
        <w:t xml:space="preserve">yeyunostomía utilizando una jeringa con punta de catéter. Antes de la administración de PROCYSBI, abra el botón de la sonda de gastrostomía y acople la sonda para nutrición. Enjuague con 5 ml de agua para lavar el botón. Aspire la mezcla </w:t>
      </w:r>
      <w:r w:rsidRPr="001E6811">
        <w:rPr>
          <w:rFonts w:ascii="Times New Roman" w:hAnsi="Times New Roman" w:cs="Times New Roman"/>
          <w:lang w:val="es-ES"/>
        </w:rPr>
        <w:lastRenderedPageBreak/>
        <w:t>al interior de la jeringa.</w:t>
      </w:r>
      <w:r w:rsidRPr="004769BE">
        <w:rPr>
          <w:rFonts w:ascii="Times New Roman" w:hAnsi="Times New Roman" w:cs="Times New Roman"/>
          <w:lang w:val="es-ES"/>
        </w:rPr>
        <w:t xml:space="preserve"> </w:t>
      </w:r>
      <w:r w:rsidRPr="001E6811">
        <w:rPr>
          <w:rFonts w:ascii="Times New Roman" w:hAnsi="Times New Roman" w:cs="Times New Roman"/>
          <w:lang w:val="es-ES"/>
        </w:rPr>
        <w:t xml:space="preserve">Se recomienda un volumen de mezcla máximo de 60 ml en una jeringa con punta de catéter para una sonda para nutrición recta o de bolo. Coloque la abertura de la jeringa que contiene la mezcla de PROCYSBI y alimento en el orificio de la sonda para nutrición y llénela completamente con la mezcla: presionar suavemente la jeringa y mantener la sonda para nutrición en posición horizontal durante la administración puede ayudar a evitar problemas de obstrucción. Se sugiere utilizar un alimento viscoso como el puré de manzana o la mermelada de frutas a un ritmo de unos 10 ml cada 10 segundos hasta que la jeringa esté completamente vacía, para evitar que se obstruya. Repita el paso anterior hasta que se administre toda la mezcla. Después de la administración de PROCYSBI, aspire 10 ml de zumo de frutas o agua al interior de otra jeringa y enjuague la sonda de gastrostomía asegurándose de que no se quede nada de la mezcla de </w:t>
      </w:r>
      <w:r w:rsidRPr="004769BE">
        <w:rPr>
          <w:rFonts w:ascii="Times New Roman" w:hAnsi="Times New Roman" w:cs="Times New Roman"/>
          <w:lang w:val="es-ES"/>
        </w:rPr>
        <w:t xml:space="preserve">PROCYSBI y </w:t>
      </w:r>
      <w:proofErr w:type="gramStart"/>
      <w:r w:rsidRPr="004769BE">
        <w:rPr>
          <w:rFonts w:ascii="Times New Roman" w:hAnsi="Times New Roman" w:cs="Times New Roman"/>
          <w:lang w:val="es-ES"/>
        </w:rPr>
        <w:t xml:space="preserve">alimento </w:t>
      </w:r>
      <w:r w:rsidRPr="001E6811">
        <w:rPr>
          <w:rFonts w:ascii="Times New Roman" w:hAnsi="Times New Roman" w:cs="Times New Roman"/>
          <w:lang w:val="es-ES"/>
        </w:rPr>
        <w:t>atascada</w:t>
      </w:r>
      <w:proofErr w:type="gramEnd"/>
      <w:r w:rsidRPr="001E6811">
        <w:rPr>
          <w:rFonts w:ascii="Times New Roman" w:hAnsi="Times New Roman" w:cs="Times New Roman"/>
          <w:lang w:val="es-ES"/>
        </w:rPr>
        <w:t xml:space="preserve"> en la sonda de gastrostomía.</w:t>
      </w:r>
    </w:p>
    <w:p w14:paraId="1E388185" w14:textId="77777777" w:rsidR="003E3722" w:rsidRPr="001E6811" w:rsidRDefault="003E3722" w:rsidP="00892012">
      <w:pPr>
        <w:spacing w:after="0" w:line="240" w:lineRule="auto"/>
        <w:ind w:left="567"/>
        <w:rPr>
          <w:rFonts w:ascii="Times New Roman" w:hAnsi="Times New Roman" w:cs="Times New Roman"/>
          <w:lang w:val="es-ES"/>
        </w:rPr>
      </w:pPr>
      <w:r w:rsidRPr="004769BE">
        <w:rPr>
          <w:rFonts w:ascii="Times New Roman" w:hAnsi="Times New Roman" w:cs="Times New Roman"/>
          <w:lang w:val="es-ES"/>
        </w:rPr>
        <w:t xml:space="preserve">Si no </w:t>
      </w:r>
      <w:r w:rsidRPr="001E6811">
        <w:rPr>
          <w:rFonts w:ascii="Times New Roman" w:hAnsi="Times New Roman" w:cs="Times New Roman"/>
          <w:lang w:val="es-ES"/>
        </w:rPr>
        <w:t>consume</w:t>
      </w:r>
      <w:r w:rsidRPr="004769BE">
        <w:rPr>
          <w:rFonts w:ascii="Times New Roman" w:hAnsi="Times New Roman" w:cs="Times New Roman"/>
          <w:lang w:val="es-ES"/>
        </w:rPr>
        <w:t xml:space="preserve"> la mezcla inmediatamente, puede refrigerarla (</w:t>
      </w:r>
      <w:r w:rsidRPr="001E6811">
        <w:rPr>
          <w:rFonts w:ascii="Times New Roman" w:hAnsi="Times New Roman" w:cs="Times New Roman"/>
          <w:lang w:val="es-ES"/>
        </w:rPr>
        <w:t>entre 2 °C y 8 °C</w:t>
      </w:r>
      <w:r w:rsidRPr="004769BE">
        <w:rPr>
          <w:rFonts w:ascii="Times New Roman" w:hAnsi="Times New Roman" w:cs="Times New Roman"/>
          <w:lang w:val="es-ES"/>
        </w:rPr>
        <w:t>) desde que la prepare hasta el momento de administraci</w:t>
      </w:r>
      <w:r w:rsidRPr="001E6811">
        <w:rPr>
          <w:rFonts w:ascii="Times New Roman" w:hAnsi="Times New Roman" w:cs="Times New Roman"/>
          <w:lang w:val="es-ES"/>
        </w:rPr>
        <w:t>ón y consumirla en las 2 horas posteriores a la preparación</w:t>
      </w:r>
      <w:r w:rsidRPr="004769BE">
        <w:rPr>
          <w:rFonts w:ascii="Times New Roman" w:hAnsi="Times New Roman" w:cs="Times New Roman"/>
          <w:lang w:val="es-ES"/>
        </w:rPr>
        <w:t>.</w:t>
      </w:r>
      <w:r w:rsidRPr="001E6811">
        <w:rPr>
          <w:rFonts w:ascii="Times New Roman" w:hAnsi="Times New Roman" w:cs="Times New Roman"/>
          <w:lang w:val="es-ES"/>
        </w:rPr>
        <w:t xml:space="preserve"> No se debe guardar nada de la mezcla después de 2 horas.</w:t>
      </w:r>
    </w:p>
    <w:p w14:paraId="78CD7F8A" w14:textId="73718709" w:rsidR="003E3722" w:rsidRPr="001E6811" w:rsidRDefault="003E3722" w:rsidP="00892012">
      <w:pPr>
        <w:spacing w:after="0" w:line="240" w:lineRule="auto"/>
        <w:ind w:left="567"/>
        <w:rPr>
          <w:rFonts w:ascii="Times New Roman" w:hAnsi="Times New Roman" w:cs="Times New Roman"/>
          <w:lang w:val="es-ES"/>
        </w:rPr>
      </w:pPr>
      <w:r w:rsidRPr="001E6811">
        <w:rPr>
          <w:rFonts w:ascii="Times New Roman" w:hAnsi="Times New Roman" w:cs="Times New Roman"/>
          <w:lang w:val="es-ES"/>
        </w:rPr>
        <w:t>Consulte al médico de su hijo para obtener instrucciones completas sobre cómo administrar correctamente el producto a través de sondas para nutrición o si tiene problemas de obstrucción de la sonda.</w:t>
      </w:r>
    </w:p>
    <w:p w14:paraId="7EA2C21F" w14:textId="77777777" w:rsidR="003E3722" w:rsidRPr="001E6811" w:rsidRDefault="003E3722" w:rsidP="004769BE">
      <w:pPr>
        <w:tabs>
          <w:tab w:val="left" w:pos="540"/>
        </w:tabs>
        <w:spacing w:after="0" w:line="240" w:lineRule="auto"/>
        <w:ind w:left="540" w:firstLine="27"/>
        <w:rPr>
          <w:rFonts w:ascii="Times New Roman" w:hAnsi="Times New Roman" w:cs="Times New Roman"/>
          <w:lang w:val="es-ES"/>
        </w:rPr>
      </w:pPr>
    </w:p>
    <w:p w14:paraId="44FE1C2B" w14:textId="77777777" w:rsidR="003E3722" w:rsidRPr="004769BE" w:rsidRDefault="003E3722" w:rsidP="00144C9D">
      <w:pPr>
        <w:tabs>
          <w:tab w:val="left" w:pos="540"/>
        </w:tabs>
        <w:spacing w:after="0" w:line="240" w:lineRule="auto"/>
        <w:ind w:left="567"/>
        <w:rPr>
          <w:rFonts w:ascii="Times New Roman" w:hAnsi="Times New Roman" w:cs="Times New Roman"/>
          <w:u w:val="single"/>
          <w:lang w:val="es-ES"/>
        </w:rPr>
      </w:pPr>
      <w:r w:rsidRPr="004769BE">
        <w:rPr>
          <w:rFonts w:ascii="Times New Roman" w:hAnsi="Times New Roman" w:cs="Times New Roman"/>
          <w:u w:val="single"/>
          <w:lang w:val="es-ES"/>
        </w:rPr>
        <w:t>Espolvorear en zumo de naranja o cualquier otro zumo de fruta ácida o agua</w:t>
      </w:r>
    </w:p>
    <w:p w14:paraId="638B6FAA" w14:textId="77777777" w:rsidR="003E3722" w:rsidRPr="004769BE" w:rsidRDefault="003E3722" w:rsidP="004769BE">
      <w:pPr>
        <w:tabs>
          <w:tab w:val="left" w:pos="540"/>
        </w:tabs>
        <w:spacing w:after="0" w:line="240" w:lineRule="auto"/>
        <w:ind w:left="567"/>
        <w:rPr>
          <w:rFonts w:ascii="Times New Roman" w:hAnsi="Times New Roman" w:cs="Times New Roman"/>
          <w:lang w:val="es-ES"/>
        </w:rPr>
      </w:pPr>
      <w:r w:rsidRPr="001E6811">
        <w:rPr>
          <w:rFonts w:ascii="Times New Roman" w:hAnsi="Times New Roman" w:cs="Times New Roman"/>
          <w:lang w:val="es-ES"/>
        </w:rPr>
        <w:t xml:space="preserve">Abra las cápsulas duras </w:t>
      </w:r>
      <w:proofErr w:type="spellStart"/>
      <w:r w:rsidRPr="001E6811">
        <w:rPr>
          <w:rFonts w:ascii="Times New Roman" w:hAnsi="Times New Roman" w:cs="Times New Roman"/>
          <w:lang w:val="es-ES"/>
        </w:rPr>
        <w:t>gastrorresistentes</w:t>
      </w:r>
      <w:proofErr w:type="spellEnd"/>
      <w:r w:rsidRPr="001E6811">
        <w:rPr>
          <w:rFonts w:ascii="Times New Roman" w:hAnsi="Times New Roman" w:cs="Times New Roman"/>
          <w:lang w:val="es-ES"/>
        </w:rPr>
        <w:t xml:space="preserve"> y espolvoree el contenido (granulado) en aproximadamente 100 a 150 ml de zumo de fruta ácida </w:t>
      </w:r>
      <w:r w:rsidRPr="004769BE">
        <w:rPr>
          <w:rFonts w:ascii="Times New Roman" w:hAnsi="Times New Roman" w:cs="Times New Roman"/>
          <w:lang w:val="es-ES"/>
        </w:rPr>
        <w:t>(</w:t>
      </w:r>
      <w:r w:rsidRPr="001E6811">
        <w:rPr>
          <w:rFonts w:ascii="Times New Roman" w:hAnsi="Times New Roman" w:cs="Times New Roman"/>
          <w:lang w:val="es-ES"/>
        </w:rPr>
        <w:t>como zumo de naranja o cualquier otro zumo de fruta ácida</w:t>
      </w:r>
      <w:r w:rsidRPr="004769BE">
        <w:rPr>
          <w:rFonts w:ascii="Times New Roman" w:hAnsi="Times New Roman" w:cs="Times New Roman"/>
          <w:lang w:val="es-ES"/>
        </w:rPr>
        <w:t xml:space="preserve">) </w:t>
      </w:r>
      <w:r w:rsidRPr="001E6811">
        <w:rPr>
          <w:rFonts w:ascii="Times New Roman" w:hAnsi="Times New Roman" w:cs="Times New Roman"/>
          <w:lang w:val="es-ES"/>
        </w:rPr>
        <w:t>o agua</w:t>
      </w:r>
      <w:r w:rsidRPr="004769BE">
        <w:rPr>
          <w:rFonts w:ascii="Times New Roman" w:hAnsi="Times New Roman" w:cs="Times New Roman"/>
          <w:lang w:val="es-ES"/>
        </w:rPr>
        <w:t xml:space="preserve">. Mezcle suavemente la mezcla </w:t>
      </w:r>
      <w:r w:rsidRPr="001E6811">
        <w:rPr>
          <w:rFonts w:ascii="Times New Roman" w:hAnsi="Times New Roman" w:cs="Times New Roman"/>
          <w:lang w:val="es-ES"/>
        </w:rPr>
        <w:t xml:space="preserve">bebible </w:t>
      </w:r>
      <w:r w:rsidRPr="004769BE">
        <w:rPr>
          <w:rFonts w:ascii="Times New Roman" w:hAnsi="Times New Roman" w:cs="Times New Roman"/>
          <w:lang w:val="es-ES"/>
        </w:rPr>
        <w:t>de PROCYSBI durante 5</w:t>
      </w:r>
      <w:r w:rsidRPr="001E6811">
        <w:rPr>
          <w:rFonts w:ascii="Times New Roman" w:hAnsi="Times New Roman" w:cs="Times New Roman"/>
          <w:lang w:val="es-ES"/>
        </w:rPr>
        <w:t> </w:t>
      </w:r>
      <w:r w:rsidRPr="004769BE">
        <w:rPr>
          <w:rFonts w:ascii="Times New Roman" w:hAnsi="Times New Roman" w:cs="Times New Roman"/>
          <w:lang w:val="es-ES"/>
        </w:rPr>
        <w:t>minut</w:t>
      </w:r>
      <w:r w:rsidRPr="001E6811">
        <w:rPr>
          <w:rFonts w:ascii="Times New Roman" w:hAnsi="Times New Roman" w:cs="Times New Roman"/>
          <w:lang w:val="es-ES"/>
        </w:rPr>
        <w:t>o</w:t>
      </w:r>
      <w:r w:rsidRPr="004769BE">
        <w:rPr>
          <w:rFonts w:ascii="Times New Roman" w:hAnsi="Times New Roman" w:cs="Times New Roman"/>
          <w:lang w:val="es-ES"/>
        </w:rPr>
        <w:t>s</w:t>
      </w:r>
      <w:r w:rsidRPr="001E6811">
        <w:rPr>
          <w:rFonts w:ascii="Times New Roman" w:hAnsi="Times New Roman" w:cs="Times New Roman"/>
          <w:lang w:val="es-ES"/>
        </w:rPr>
        <w:t>, mezclándola</w:t>
      </w:r>
      <w:r w:rsidRPr="004769BE">
        <w:rPr>
          <w:rFonts w:ascii="Times New Roman" w:hAnsi="Times New Roman" w:cs="Times New Roman"/>
          <w:lang w:val="es-ES"/>
        </w:rPr>
        <w:t xml:space="preserve"> </w:t>
      </w:r>
      <w:r w:rsidRPr="001E6811">
        <w:rPr>
          <w:rFonts w:ascii="Times New Roman" w:hAnsi="Times New Roman" w:cs="Times New Roman"/>
          <w:lang w:val="es-ES"/>
        </w:rPr>
        <w:t>en una taza o agitándola en una taza tapada (p. ej., una taza para “sorbos”), y beba la mezcla.</w:t>
      </w:r>
    </w:p>
    <w:p w14:paraId="7747C8FC" w14:textId="77777777" w:rsidR="003E3722" w:rsidRPr="004769BE" w:rsidRDefault="003E3722" w:rsidP="004769BE">
      <w:pPr>
        <w:tabs>
          <w:tab w:val="left" w:pos="540"/>
        </w:tabs>
        <w:spacing w:after="0" w:line="240" w:lineRule="auto"/>
        <w:ind w:left="567"/>
        <w:rPr>
          <w:rFonts w:ascii="Times New Roman" w:hAnsi="Times New Roman" w:cs="Times New Roman"/>
          <w:lang w:val="es-ES"/>
        </w:rPr>
      </w:pPr>
      <w:r w:rsidRPr="001E6811">
        <w:rPr>
          <w:rFonts w:ascii="Times New Roman" w:hAnsi="Times New Roman" w:cs="Times New Roman"/>
          <w:lang w:val="es-ES"/>
        </w:rPr>
        <w:t>Si no toma la mezcla inmediatamente, puede refrigerarla (entre 2 °C y 8 °C) desde que la prepare hasta el momento de administración y tomarla en los 30 minutos posteriores a la preparación. No se debe guardar nada de la mezcla después de 30 minutos.</w:t>
      </w:r>
    </w:p>
    <w:p w14:paraId="17F671E5" w14:textId="77777777" w:rsidR="003E3722" w:rsidRPr="004769BE" w:rsidRDefault="003E3722" w:rsidP="004769BE">
      <w:pPr>
        <w:tabs>
          <w:tab w:val="left" w:pos="540"/>
        </w:tabs>
        <w:spacing w:after="0" w:line="240" w:lineRule="auto"/>
        <w:ind w:left="567"/>
        <w:rPr>
          <w:rFonts w:ascii="Times New Roman" w:hAnsi="Times New Roman" w:cs="Times New Roman"/>
          <w:lang w:val="es-ES"/>
        </w:rPr>
      </w:pPr>
    </w:p>
    <w:p w14:paraId="647C2BE4" w14:textId="77777777" w:rsidR="003E3722" w:rsidRPr="004769BE" w:rsidRDefault="003E3722" w:rsidP="00144C9D">
      <w:pPr>
        <w:tabs>
          <w:tab w:val="left" w:pos="540"/>
        </w:tabs>
        <w:spacing w:after="0" w:line="240" w:lineRule="auto"/>
        <w:ind w:left="567"/>
        <w:rPr>
          <w:rFonts w:ascii="Times New Roman" w:hAnsi="Times New Roman" w:cs="Times New Roman"/>
          <w:u w:val="single"/>
          <w:lang w:val="es-ES"/>
        </w:rPr>
      </w:pPr>
      <w:r w:rsidRPr="004769BE">
        <w:rPr>
          <w:rFonts w:ascii="Times New Roman" w:hAnsi="Times New Roman" w:cs="Times New Roman"/>
          <w:u w:val="single"/>
          <w:lang w:val="es-ES"/>
        </w:rPr>
        <w:t>Administración de una mezcla bebible con una jeringa oral</w:t>
      </w:r>
    </w:p>
    <w:p w14:paraId="0AACB188" w14:textId="77777777" w:rsidR="003E3722" w:rsidRPr="004769BE" w:rsidRDefault="003E3722" w:rsidP="004769BE">
      <w:pPr>
        <w:tabs>
          <w:tab w:val="left" w:pos="540"/>
        </w:tabs>
        <w:spacing w:after="0" w:line="240" w:lineRule="auto"/>
        <w:ind w:left="567"/>
        <w:rPr>
          <w:rFonts w:ascii="Times New Roman" w:hAnsi="Times New Roman" w:cs="Times New Roman"/>
          <w:lang w:val="es-ES"/>
        </w:rPr>
      </w:pPr>
      <w:r w:rsidRPr="004769BE">
        <w:rPr>
          <w:rFonts w:ascii="Times New Roman" w:hAnsi="Times New Roman" w:cs="Times New Roman"/>
          <w:lang w:val="es-ES"/>
        </w:rPr>
        <w:t xml:space="preserve">Aspire la mezcla </w:t>
      </w:r>
      <w:r w:rsidRPr="001E6811">
        <w:rPr>
          <w:rFonts w:ascii="Times New Roman" w:hAnsi="Times New Roman" w:cs="Times New Roman"/>
          <w:lang w:val="es-ES"/>
        </w:rPr>
        <w:t xml:space="preserve">bebible </w:t>
      </w:r>
      <w:r w:rsidRPr="004769BE">
        <w:rPr>
          <w:rFonts w:ascii="Times New Roman" w:hAnsi="Times New Roman" w:cs="Times New Roman"/>
          <w:lang w:val="es-ES"/>
        </w:rPr>
        <w:t>en una jeringa de dosificaci</w:t>
      </w:r>
      <w:r w:rsidRPr="001E6811">
        <w:rPr>
          <w:rFonts w:ascii="Times New Roman" w:hAnsi="Times New Roman" w:cs="Times New Roman"/>
          <w:lang w:val="es-ES"/>
        </w:rPr>
        <w:t>ón y adminístrela directamente en la boca</w:t>
      </w:r>
      <w:r w:rsidRPr="004769BE">
        <w:rPr>
          <w:rFonts w:ascii="Times New Roman" w:hAnsi="Times New Roman" w:cs="Times New Roman"/>
          <w:lang w:val="es-ES"/>
        </w:rPr>
        <w:t>.</w:t>
      </w:r>
    </w:p>
    <w:p w14:paraId="1E2370DF" w14:textId="77777777" w:rsidR="003E3722" w:rsidRPr="001E6811" w:rsidRDefault="003E3722" w:rsidP="004769BE">
      <w:pPr>
        <w:tabs>
          <w:tab w:val="left" w:pos="540"/>
        </w:tabs>
        <w:spacing w:after="0" w:line="240" w:lineRule="auto"/>
        <w:ind w:left="567"/>
        <w:rPr>
          <w:rFonts w:ascii="Times New Roman" w:hAnsi="Times New Roman" w:cs="Times New Roman"/>
          <w:lang w:val="es-ES"/>
        </w:rPr>
      </w:pPr>
      <w:r w:rsidRPr="001E6811">
        <w:rPr>
          <w:rFonts w:ascii="Times New Roman" w:hAnsi="Times New Roman" w:cs="Times New Roman"/>
          <w:lang w:val="es-ES"/>
        </w:rPr>
        <w:t>Si no consume la mezcla inmediatamente, puede refrigerarla (entre 2 °C y 8 °C) desde que la prepare hasta el momento de administración y consumirla en los 30 minutos posteriores a la preparación. No se debe guardar nada de la mezcla después de 30 minutos.</w:t>
      </w:r>
    </w:p>
    <w:p w14:paraId="50ADD2E8" w14:textId="77777777" w:rsidR="003E3722" w:rsidRPr="001E6811" w:rsidRDefault="003E3722" w:rsidP="00C34BDC">
      <w:pPr>
        <w:tabs>
          <w:tab w:val="left" w:pos="540"/>
        </w:tabs>
        <w:spacing w:after="0" w:line="240" w:lineRule="auto"/>
        <w:ind w:left="540" w:hanging="540"/>
        <w:rPr>
          <w:rFonts w:ascii="Times New Roman" w:hAnsi="Times New Roman" w:cs="Times New Roman"/>
          <w:lang w:val="es-ES"/>
        </w:rPr>
      </w:pPr>
    </w:p>
    <w:p w14:paraId="6A3B5D91" w14:textId="1110308A" w:rsidR="003E3722" w:rsidRPr="001E6811" w:rsidRDefault="003E3722" w:rsidP="00905879">
      <w:pPr>
        <w:spacing w:after="0" w:line="240" w:lineRule="auto"/>
        <w:rPr>
          <w:rFonts w:ascii="Times New Roman" w:hAnsi="Times New Roman" w:cs="Times New Roman"/>
          <w:lang w:val="es-ES"/>
        </w:rPr>
      </w:pPr>
      <w:r w:rsidRPr="001E6811">
        <w:rPr>
          <w:rFonts w:ascii="Times New Roman" w:hAnsi="Times New Roman" w:cs="Times New Roman"/>
          <w:lang w:val="es-ES"/>
        </w:rPr>
        <w:t>Su médico puede recomendar o prescribir la inclusión, además de la cisteamina, de uno o más suplementos para reponer los electrolitos importantes que se pierden por los riñones. Es importante que estos suplementos se tomen siguiendo exactamente las instrucciones. Si se olvidan varias dosis de los suplementos o se produce debilidad o somnolencia, consulte con su médico las instrucciones a seguir.</w:t>
      </w:r>
    </w:p>
    <w:p w14:paraId="02816802" w14:textId="3577AB9D" w:rsidR="003E3722" w:rsidRPr="001E6811" w:rsidRDefault="003E3722" w:rsidP="005C1954">
      <w:pPr>
        <w:spacing w:after="0" w:line="240" w:lineRule="auto"/>
        <w:rPr>
          <w:rFonts w:ascii="Times New Roman" w:hAnsi="Times New Roman" w:cs="Times New Roman"/>
          <w:lang w:val="es-ES"/>
        </w:rPr>
      </w:pPr>
      <w:r w:rsidRPr="001E6811">
        <w:rPr>
          <w:rFonts w:ascii="Times New Roman" w:hAnsi="Times New Roman" w:cs="Times New Roman"/>
          <w:lang w:val="es-ES"/>
        </w:rPr>
        <w:t>Es preciso realizar análisis de sangre regulares para medir la cantidad de cistina en los leucocitos y/o la concentración de cisteamina en la sangre para ayudar a determinar la dosis correcta de PROCYSBI. Usted o su médico concertarán la realización de estos análisis de sangre. Estos análisis se deben obtener 12,5 horas después de la dosis de la noche del día anterior y, después, a los 30 minutos de la dosis de la mañana. También es preciso realizar análisis periódicos de sangre y de orina para medir los niveles de los electrolitos importantes para ayudar a su médico o a usted a ajustar correctamente las dosis de estos suplementos.</w:t>
      </w:r>
    </w:p>
    <w:p w14:paraId="397FD085" w14:textId="77777777" w:rsidR="003E3722" w:rsidRPr="001E6811" w:rsidRDefault="003E3722" w:rsidP="00C34BDC">
      <w:pPr>
        <w:spacing w:after="0" w:line="240" w:lineRule="auto"/>
        <w:rPr>
          <w:rFonts w:ascii="Times New Roman" w:hAnsi="Times New Roman" w:cs="Times New Roman"/>
          <w:lang w:val="es-ES"/>
        </w:rPr>
      </w:pPr>
    </w:p>
    <w:p w14:paraId="776F5635"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Si toma más PROCYSBI del que debe</w:t>
      </w:r>
    </w:p>
    <w:p w14:paraId="054B2293"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Si se ha ingerido mayor cantidad de PROCYSBI de la que le han prescrito, consulte a su médico inmediatamente o acuda al servicio de urgencias de un hospital. Es posible que sufra somnolencia.</w:t>
      </w:r>
    </w:p>
    <w:p w14:paraId="2E7A037F" w14:textId="77777777" w:rsidR="003E3722" w:rsidRPr="001E6811" w:rsidRDefault="003E3722" w:rsidP="00C34BDC">
      <w:pPr>
        <w:spacing w:after="0" w:line="240" w:lineRule="auto"/>
        <w:rPr>
          <w:rFonts w:ascii="Times New Roman" w:hAnsi="Times New Roman" w:cs="Times New Roman"/>
          <w:lang w:val="es-ES"/>
        </w:rPr>
      </w:pPr>
    </w:p>
    <w:p w14:paraId="19E4EB6B"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Si olvidó tomar PROCYSBI</w:t>
      </w:r>
    </w:p>
    <w:p w14:paraId="7E2817E6"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Si ha olvidado tomar una dosis, debe tomarla lo antes posible. Si faltan menos de cuatro horas para la siguiente dosis, debe saltar la toma olvidada y volver al esquema normal. </w:t>
      </w:r>
    </w:p>
    <w:p w14:paraId="6329BCF3" w14:textId="77777777" w:rsidR="003E3722" w:rsidRPr="001E6811" w:rsidRDefault="003E3722" w:rsidP="00C34BDC">
      <w:pPr>
        <w:spacing w:after="0" w:line="240" w:lineRule="auto"/>
        <w:rPr>
          <w:rFonts w:ascii="Times New Roman" w:hAnsi="Times New Roman" w:cs="Times New Roman"/>
          <w:lang w:val="es-ES"/>
        </w:rPr>
      </w:pPr>
    </w:p>
    <w:p w14:paraId="5342B3C8"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No tome una dosis doble para compensar las dosis olvidadas.</w:t>
      </w:r>
    </w:p>
    <w:p w14:paraId="40F7E303" w14:textId="77777777" w:rsidR="003E3722" w:rsidRPr="001E6811" w:rsidRDefault="003E3722" w:rsidP="00C34BDC">
      <w:pPr>
        <w:spacing w:after="0" w:line="240" w:lineRule="auto"/>
        <w:rPr>
          <w:rFonts w:ascii="Times New Roman" w:hAnsi="Times New Roman" w:cs="Times New Roman"/>
          <w:lang w:val="es-ES"/>
        </w:rPr>
      </w:pPr>
    </w:p>
    <w:p w14:paraId="00CCBE63"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Si tiene cualquier otra duda sobre el uso de este medicamento, pregunte a su médico o farmacéutico.</w:t>
      </w:r>
    </w:p>
    <w:p w14:paraId="49B09CB4" w14:textId="77777777" w:rsidR="003E3722" w:rsidRPr="001E6811" w:rsidRDefault="003E3722" w:rsidP="00C34BDC">
      <w:pPr>
        <w:spacing w:after="0" w:line="240" w:lineRule="auto"/>
        <w:rPr>
          <w:rFonts w:ascii="Times New Roman" w:hAnsi="Times New Roman" w:cs="Times New Roman"/>
          <w:lang w:val="es-ES"/>
        </w:rPr>
      </w:pPr>
    </w:p>
    <w:p w14:paraId="17787CD6" w14:textId="77777777" w:rsidR="003E3722" w:rsidRPr="001E6811" w:rsidRDefault="003E3722" w:rsidP="00C34BDC">
      <w:pPr>
        <w:spacing w:after="0" w:line="240" w:lineRule="auto"/>
        <w:rPr>
          <w:rFonts w:ascii="Times New Roman" w:hAnsi="Times New Roman" w:cs="Times New Roman"/>
          <w:lang w:val="es-ES"/>
        </w:rPr>
      </w:pPr>
    </w:p>
    <w:p w14:paraId="0459DBB6" w14:textId="77777777" w:rsidR="003E3722" w:rsidRPr="001E6811" w:rsidRDefault="003E3722" w:rsidP="00C34BDC">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Posibles efectos adversos</w:t>
      </w:r>
    </w:p>
    <w:p w14:paraId="064E90EA" w14:textId="77777777" w:rsidR="003E3722" w:rsidRPr="001E6811" w:rsidRDefault="003E3722" w:rsidP="00C34BDC">
      <w:pPr>
        <w:keepNext/>
        <w:spacing w:after="0" w:line="240" w:lineRule="auto"/>
        <w:rPr>
          <w:rFonts w:ascii="Times New Roman" w:hAnsi="Times New Roman" w:cs="Times New Roman"/>
          <w:lang w:val="es-ES"/>
        </w:rPr>
      </w:pPr>
    </w:p>
    <w:p w14:paraId="0F1A128A"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Al igual que todos los medicamentos, este medicamento puede producir efectos adversos, aunque no todas las personas los sufran. </w:t>
      </w:r>
    </w:p>
    <w:p w14:paraId="7645EE14" w14:textId="77777777" w:rsidR="003E3722" w:rsidRPr="001E6811" w:rsidRDefault="003E3722" w:rsidP="00C34BDC">
      <w:pPr>
        <w:spacing w:after="0" w:line="240" w:lineRule="auto"/>
        <w:rPr>
          <w:rFonts w:ascii="Times New Roman" w:hAnsi="Times New Roman" w:cs="Times New Roman"/>
          <w:lang w:val="es-ES"/>
        </w:rPr>
      </w:pPr>
    </w:p>
    <w:p w14:paraId="73CB6D13"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b/>
          <w:bCs/>
          <w:lang w:val="es-ES"/>
        </w:rPr>
        <w:t>Consulte inmediatamente a un médico o un enfermero si nota alguno de los siguientes efectos adversos, es posible que necesite tratamiento médico urgente:</w:t>
      </w:r>
    </w:p>
    <w:p w14:paraId="5E245CD3" w14:textId="77777777" w:rsidR="003E3722" w:rsidRPr="001E6811" w:rsidRDefault="003E3722" w:rsidP="00C34BDC">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Reacciones alérgicas graves (poco frecuentes): acuda a urgencias si tiene alguno de los siguientes signos de una reacción alérgica: habones, dificultad para respirar, inflamación de la cara, los labios, la lengua o la garganta.</w:t>
      </w:r>
    </w:p>
    <w:p w14:paraId="3409EC49" w14:textId="77777777" w:rsidR="003E3722" w:rsidRPr="001E6811" w:rsidRDefault="003E3722" w:rsidP="00C34BDC">
      <w:pPr>
        <w:spacing w:after="0" w:line="240" w:lineRule="auto"/>
        <w:rPr>
          <w:rFonts w:ascii="Times New Roman" w:hAnsi="Times New Roman" w:cs="Times New Roman"/>
          <w:b/>
          <w:bCs/>
          <w:lang w:val="es-ES"/>
        </w:rPr>
      </w:pPr>
    </w:p>
    <w:p w14:paraId="7BBA79FE"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Si se produce alguno de los siguientes efectos adversos, póngase en contacto con su médico inmediatamente. Dado que algunos de estos efectos adversos son graves, solicite a su médico que le explique los signos de alarma. </w:t>
      </w:r>
    </w:p>
    <w:p w14:paraId="3BE6FE6F" w14:textId="77777777" w:rsidR="003E3722" w:rsidRPr="001E6811" w:rsidRDefault="003E3722" w:rsidP="00C34BDC">
      <w:pPr>
        <w:spacing w:after="0" w:line="240" w:lineRule="auto"/>
        <w:rPr>
          <w:rFonts w:ascii="Times New Roman" w:hAnsi="Times New Roman" w:cs="Times New Roman"/>
          <w:lang w:val="es-ES"/>
        </w:rPr>
      </w:pPr>
    </w:p>
    <w:p w14:paraId="27BBB73A" w14:textId="77777777" w:rsidR="003E3722" w:rsidRPr="001E6811" w:rsidRDefault="003E3722" w:rsidP="00464CCB">
      <w:pPr>
        <w:keepNext/>
        <w:spacing w:after="0" w:line="240" w:lineRule="auto"/>
        <w:rPr>
          <w:rFonts w:ascii="Times New Roman" w:hAnsi="Times New Roman" w:cs="Times New Roman"/>
          <w:lang w:val="es-ES"/>
        </w:rPr>
      </w:pPr>
      <w:r w:rsidRPr="001E6811">
        <w:rPr>
          <w:rFonts w:ascii="Times New Roman" w:hAnsi="Times New Roman" w:cs="Times New Roman"/>
          <w:b/>
          <w:bCs/>
          <w:lang w:val="es-ES"/>
        </w:rPr>
        <w:t>Efectos adversos frecuentes</w:t>
      </w:r>
      <w:r w:rsidRPr="001E6811">
        <w:rPr>
          <w:rFonts w:ascii="Times New Roman" w:hAnsi="Times New Roman" w:cs="Times New Roman"/>
          <w:lang w:val="es-ES"/>
        </w:rPr>
        <w:t xml:space="preserve"> (pueden afectar hasta 1 de cada 10 personas):</w:t>
      </w:r>
    </w:p>
    <w:p w14:paraId="6770E9CF" w14:textId="77777777" w:rsidR="003E3722" w:rsidRPr="001E6811" w:rsidRDefault="003E3722" w:rsidP="00C34BDC">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Erupción cutánea: informe inmediatamente a su médico. Es posible que se tenga que suspender temporalmente el tratamiento con PROCYSBI hasta que desaparezca la erupción. Si la erupción es grave, es posible que su médico le retire el tratamiento con cisteamina.</w:t>
      </w:r>
    </w:p>
    <w:p w14:paraId="71C69DD0" w14:textId="77777777" w:rsidR="003E3722" w:rsidRPr="001E6811" w:rsidRDefault="003E3722" w:rsidP="00C34BDC">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Anomalías de la función hepática en los análisis de sangre. Su médico vigilará este efecto.</w:t>
      </w:r>
    </w:p>
    <w:p w14:paraId="6BA118D0" w14:textId="77777777" w:rsidR="003E3722" w:rsidRPr="001E6811" w:rsidRDefault="003E3722" w:rsidP="00C34BDC">
      <w:pPr>
        <w:pStyle w:val="Liststycke2"/>
        <w:autoSpaceDE w:val="0"/>
        <w:autoSpaceDN w:val="0"/>
        <w:adjustRightInd w:val="0"/>
        <w:ind w:left="0"/>
        <w:rPr>
          <w:rFonts w:ascii="Times New Roman" w:eastAsia="MS Mincho" w:hAnsi="Times New Roman" w:cs="Times New Roman"/>
          <w:lang w:val="es-ES"/>
        </w:rPr>
      </w:pPr>
    </w:p>
    <w:p w14:paraId="1E41E544" w14:textId="77777777" w:rsidR="003E3722" w:rsidRPr="001E6811" w:rsidRDefault="003E3722" w:rsidP="00464CCB">
      <w:pPr>
        <w:keepNext/>
        <w:spacing w:after="0" w:line="240" w:lineRule="auto"/>
        <w:rPr>
          <w:rFonts w:ascii="Times New Roman" w:hAnsi="Times New Roman" w:cs="Times New Roman"/>
          <w:lang w:val="es-ES"/>
        </w:rPr>
      </w:pPr>
      <w:r w:rsidRPr="001E6811">
        <w:rPr>
          <w:rFonts w:ascii="Times New Roman" w:hAnsi="Times New Roman" w:cs="Times New Roman"/>
          <w:b/>
          <w:bCs/>
          <w:lang w:val="es-ES"/>
        </w:rPr>
        <w:t>Efectos adversos poco frecuentes</w:t>
      </w:r>
      <w:r w:rsidRPr="001E6811">
        <w:rPr>
          <w:rFonts w:ascii="Times New Roman" w:hAnsi="Times New Roman" w:cs="Times New Roman"/>
          <w:lang w:val="es-ES"/>
        </w:rPr>
        <w:t xml:space="preserve"> (pueden afectar hasta 1 de cada 100 personas):</w:t>
      </w:r>
    </w:p>
    <w:p w14:paraId="6105255D" w14:textId="77777777" w:rsidR="003E3722" w:rsidRPr="001E6811" w:rsidRDefault="003E3722" w:rsidP="00C34BDC">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Lesiones cutáneas, lesiones óseas y problemas articulares: el tratamiento con dosis altas de cisteamina puede producir lesiones cutáneas. Estas incluyen estrías en la piel (que son como marcas de estiramiento), lesiones óseas (como fracturas), deformidades óseas y problemas articulares. Examínese la piel mientras esté tomando este medicamento. Notifique cualquier cambio a su médico. Su médico vigilará estos problemas.</w:t>
      </w:r>
    </w:p>
    <w:p w14:paraId="1D773B73" w14:textId="77777777" w:rsidR="003E3722" w:rsidRPr="001E6811" w:rsidRDefault="003E3722" w:rsidP="00C34BDC">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Recuento bajo de glóbulos blancos. Su médico vigilará este efecto.</w:t>
      </w:r>
    </w:p>
    <w:p w14:paraId="02307C61" w14:textId="77777777" w:rsidR="003E3722" w:rsidRPr="001E6811" w:rsidRDefault="003E3722" w:rsidP="00C34BDC">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Síntomas del sistema nervioso central: algunos pacientes que toman cisteamina han sufrido convulsiones, depresión y demasiado sueño (somnolencia excesiva). Notifique a su médico si tiene estos síntomas.</w:t>
      </w:r>
    </w:p>
    <w:p w14:paraId="1920414C" w14:textId="4AFF64E6" w:rsidR="003E3722" w:rsidRPr="001E6811" w:rsidRDefault="003E3722" w:rsidP="00C34BDC">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Problemas estomacales e intestinales (gastrointestinales): los pacientes que toman cisteamina han desarrollado úlceras y hemorragias. Notifique a su médico inmediatamente si sufre dolor de estómago o vomita sangre.</w:t>
      </w:r>
    </w:p>
    <w:p w14:paraId="0575D2F6" w14:textId="0EF36B1D" w:rsidR="003E3722" w:rsidRPr="001E6811" w:rsidRDefault="003E3722" w:rsidP="00C34BDC">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También se ha notificado hipertensión intracraneal benigna, también denominada </w:t>
      </w:r>
      <w:proofErr w:type="spellStart"/>
      <w:r w:rsidRPr="001E6811">
        <w:rPr>
          <w:rFonts w:ascii="Times New Roman" w:eastAsia="MS Mincho" w:hAnsi="Times New Roman" w:cs="Times New Roman"/>
          <w:lang w:val="es-ES"/>
        </w:rPr>
        <w:t>seudotumor</w:t>
      </w:r>
      <w:proofErr w:type="spellEnd"/>
      <w:r w:rsidRPr="001E6811">
        <w:rPr>
          <w:rFonts w:ascii="Times New Roman" w:eastAsia="MS Mincho" w:hAnsi="Times New Roman" w:cs="Times New Roman"/>
          <w:lang w:val="es-ES"/>
        </w:rPr>
        <w:t xml:space="preserve"> cerebral, con el uso de cisteamina. Este es un trastorno que consiste en un aumento de la presión del líquido que rodea al cerebro. Informe a su médico de inmediato si presenta alguno de los síntomas siguientes mientras está tomando PROCYSBI: zumbidos en los oídos, mareos, visión doble, visión borrosa, pérdida de visión, dolor en la parte posterior del ojo o dolor al moverlo. Su médico le realizará exploraciones oculares para describir y tratar este problema en su fase inicial, lo que contribuirá a disminuir la probabilidad de que pierda visión.</w:t>
      </w:r>
    </w:p>
    <w:p w14:paraId="142AE363"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4C621366"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Los demás efectos adversos que se indican a continuación se facilitan con una estimación de la frecuencia con la que se pueden producir con PROCYSBI.</w:t>
      </w:r>
    </w:p>
    <w:p w14:paraId="698F0000"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p w14:paraId="2DFFF8F0" w14:textId="77777777" w:rsidR="003E3722" w:rsidRPr="001E6811" w:rsidRDefault="003E3722" w:rsidP="00464CCB">
      <w:pPr>
        <w:keepNext/>
        <w:spacing w:after="0" w:line="240" w:lineRule="auto"/>
        <w:rPr>
          <w:rFonts w:ascii="Times New Roman" w:hAnsi="Times New Roman" w:cs="Times New Roman"/>
          <w:lang w:val="es-ES"/>
        </w:rPr>
      </w:pPr>
      <w:r w:rsidRPr="001E6811">
        <w:rPr>
          <w:rFonts w:ascii="Times New Roman" w:hAnsi="Times New Roman" w:cs="Times New Roman"/>
          <w:b/>
          <w:bCs/>
          <w:lang w:val="es-ES"/>
        </w:rPr>
        <w:t>Efectos adversos muy frecuentes</w:t>
      </w:r>
      <w:r w:rsidRPr="001E6811">
        <w:rPr>
          <w:rFonts w:ascii="Times New Roman" w:hAnsi="Times New Roman" w:cs="Times New Roman"/>
          <w:lang w:val="es-ES"/>
        </w:rPr>
        <w:t xml:space="preserve"> (pueden afectar a más de 1 de cada 10 personas):</w:t>
      </w:r>
    </w:p>
    <w:p w14:paraId="4FFDC91B" w14:textId="77777777" w:rsidR="003E3722" w:rsidRPr="001E6811" w:rsidRDefault="003E3722" w:rsidP="00C34BDC">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náuseas</w:t>
      </w:r>
    </w:p>
    <w:p w14:paraId="5618FA4E" w14:textId="77777777" w:rsidR="003E3722" w:rsidRPr="001E6811" w:rsidRDefault="003E3722" w:rsidP="00C34BDC">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vómitos</w:t>
      </w:r>
    </w:p>
    <w:p w14:paraId="174778F3" w14:textId="77777777" w:rsidR="003E3722" w:rsidRPr="001E6811" w:rsidRDefault="003E3722" w:rsidP="00C34BDC">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pérdida de apetito</w:t>
      </w:r>
    </w:p>
    <w:p w14:paraId="2BF7CA5C" w14:textId="77777777" w:rsidR="003E3722" w:rsidRPr="001E6811" w:rsidRDefault="003E3722" w:rsidP="00C34BDC">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diarrea</w:t>
      </w:r>
    </w:p>
    <w:p w14:paraId="5C1AFB38" w14:textId="77777777" w:rsidR="003E3722" w:rsidRPr="001E6811" w:rsidRDefault="003E3722" w:rsidP="00C34BDC">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fiebre</w:t>
      </w:r>
    </w:p>
    <w:p w14:paraId="12247E58" w14:textId="77777777" w:rsidR="003E3722" w:rsidRPr="001E6811" w:rsidRDefault="003E3722" w:rsidP="00C34BDC">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sensación de sueño</w:t>
      </w:r>
    </w:p>
    <w:p w14:paraId="1D0FB822" w14:textId="77777777" w:rsidR="003E3722" w:rsidRPr="001E6811" w:rsidRDefault="003E3722" w:rsidP="00B64324">
      <w:pPr>
        <w:pStyle w:val="Liststycke2"/>
        <w:ind w:left="0"/>
        <w:rPr>
          <w:rFonts w:ascii="Times New Roman" w:eastAsia="MS Mincho" w:hAnsi="Times New Roman" w:cs="Times New Roman"/>
          <w:lang w:val="es-ES"/>
        </w:rPr>
      </w:pPr>
    </w:p>
    <w:p w14:paraId="7F17B2BC" w14:textId="77777777" w:rsidR="003E3722" w:rsidRPr="001E6811" w:rsidRDefault="003E3722" w:rsidP="00C34BDC">
      <w:pPr>
        <w:keepNext/>
        <w:spacing w:after="0" w:line="240" w:lineRule="auto"/>
        <w:rPr>
          <w:rFonts w:ascii="Times New Roman" w:hAnsi="Times New Roman" w:cs="Times New Roman"/>
          <w:lang w:val="es-ES"/>
        </w:rPr>
      </w:pPr>
      <w:r w:rsidRPr="001E6811">
        <w:rPr>
          <w:rFonts w:ascii="Times New Roman" w:hAnsi="Times New Roman" w:cs="Times New Roman"/>
          <w:b/>
          <w:bCs/>
          <w:lang w:val="es-ES"/>
        </w:rPr>
        <w:t>Efectos adversos frecuentes</w:t>
      </w:r>
      <w:r w:rsidRPr="001E6811">
        <w:rPr>
          <w:rFonts w:ascii="Times New Roman" w:hAnsi="Times New Roman" w:cs="Times New Roman"/>
          <w:lang w:val="es-ES"/>
        </w:rPr>
        <w:t>:</w:t>
      </w:r>
    </w:p>
    <w:p w14:paraId="4B30D3F4" w14:textId="77777777" w:rsidR="003E3722" w:rsidRPr="001E6811" w:rsidRDefault="003E3722" w:rsidP="00C34BDC">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dolor de cabeza</w:t>
      </w:r>
    </w:p>
    <w:p w14:paraId="2B4002A5" w14:textId="77777777" w:rsidR="003E3722" w:rsidRPr="001E6811" w:rsidRDefault="003E3722" w:rsidP="00C34BDC">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encefalopatía</w:t>
      </w:r>
    </w:p>
    <w:p w14:paraId="51B246F6" w14:textId="77777777" w:rsidR="003E3722" w:rsidRPr="001E6811" w:rsidRDefault="003E3722" w:rsidP="00C34BDC">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dolor abdominal</w:t>
      </w:r>
    </w:p>
    <w:p w14:paraId="3F592F19" w14:textId="77777777" w:rsidR="003E3722" w:rsidRPr="001E6811" w:rsidRDefault="003E3722" w:rsidP="00C34BDC">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dispepsia</w:t>
      </w:r>
    </w:p>
    <w:p w14:paraId="5B70A2DA" w14:textId="77777777" w:rsidR="003E3722" w:rsidRPr="001E6811" w:rsidRDefault="003E3722" w:rsidP="00C34BDC">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aliento desagradable y olor corporal</w:t>
      </w:r>
    </w:p>
    <w:p w14:paraId="0B247E0F" w14:textId="77777777" w:rsidR="003E3722" w:rsidRPr="001E6811" w:rsidRDefault="003E3722" w:rsidP="00C34BDC">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ardor de estómago</w:t>
      </w:r>
    </w:p>
    <w:p w14:paraId="1204B867" w14:textId="77777777" w:rsidR="003E3722" w:rsidRPr="001E6811" w:rsidRDefault="003E3722" w:rsidP="00C34BDC">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cansancio</w:t>
      </w:r>
    </w:p>
    <w:p w14:paraId="5A230EAC" w14:textId="77777777" w:rsidR="003E3722" w:rsidRPr="001E6811" w:rsidRDefault="003E3722" w:rsidP="00C34BDC">
      <w:pPr>
        <w:spacing w:after="0" w:line="240" w:lineRule="auto"/>
        <w:rPr>
          <w:rFonts w:ascii="Times New Roman" w:hAnsi="Times New Roman" w:cs="Times New Roman"/>
          <w:lang w:val="es-ES"/>
        </w:rPr>
      </w:pPr>
    </w:p>
    <w:p w14:paraId="0DF6D2B9" w14:textId="77777777" w:rsidR="003E3722" w:rsidRPr="001E6811" w:rsidRDefault="003E3722" w:rsidP="00464CCB">
      <w:pPr>
        <w:keepNext/>
        <w:spacing w:after="0" w:line="240" w:lineRule="auto"/>
        <w:rPr>
          <w:rFonts w:ascii="Times New Roman" w:hAnsi="Times New Roman" w:cs="Times New Roman"/>
          <w:lang w:val="es-ES"/>
        </w:rPr>
      </w:pPr>
      <w:r w:rsidRPr="001E6811">
        <w:rPr>
          <w:rFonts w:ascii="Times New Roman" w:hAnsi="Times New Roman" w:cs="Times New Roman"/>
          <w:b/>
          <w:bCs/>
          <w:lang w:val="es-ES"/>
        </w:rPr>
        <w:t>Efectos adversos poco frecuentes</w:t>
      </w:r>
      <w:r w:rsidRPr="001E6811">
        <w:rPr>
          <w:rFonts w:ascii="Times New Roman" w:hAnsi="Times New Roman" w:cs="Times New Roman"/>
          <w:lang w:val="es-ES"/>
        </w:rPr>
        <w:t>:</w:t>
      </w:r>
    </w:p>
    <w:p w14:paraId="50FECECF" w14:textId="77777777" w:rsidR="003E3722" w:rsidRPr="001E6811" w:rsidRDefault="003E3722" w:rsidP="00C34BDC">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dolor de piernas</w:t>
      </w:r>
    </w:p>
    <w:p w14:paraId="5A50BF9A" w14:textId="77777777" w:rsidR="003E3722" w:rsidRPr="001E6811" w:rsidRDefault="003E3722" w:rsidP="00C34BDC">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escoliosis (desviación de la columna vertebral)</w:t>
      </w:r>
    </w:p>
    <w:p w14:paraId="66D36011" w14:textId="77777777" w:rsidR="003E3722" w:rsidRPr="001E6811" w:rsidRDefault="003E3722" w:rsidP="00C34BDC">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fragilidad de los huesos</w:t>
      </w:r>
    </w:p>
    <w:p w14:paraId="5619664F" w14:textId="77777777" w:rsidR="003E3722" w:rsidRPr="001E6811" w:rsidRDefault="003E3722" w:rsidP="00C34BDC">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cambio de color del cabello</w:t>
      </w:r>
    </w:p>
    <w:p w14:paraId="2776C163" w14:textId="77777777" w:rsidR="003E3722" w:rsidRPr="001E6811" w:rsidRDefault="003E3722" w:rsidP="00C34BDC">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convulsiones</w:t>
      </w:r>
    </w:p>
    <w:p w14:paraId="11E5C0E5" w14:textId="77777777" w:rsidR="003E3722" w:rsidRPr="001E6811" w:rsidRDefault="003E3722" w:rsidP="00C34BDC">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nerviosismo</w:t>
      </w:r>
    </w:p>
    <w:p w14:paraId="3625C112" w14:textId="77777777" w:rsidR="003E3722" w:rsidRPr="001E6811" w:rsidRDefault="003E3722" w:rsidP="00C34BDC">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alucinaciones</w:t>
      </w:r>
    </w:p>
    <w:p w14:paraId="616CAC00" w14:textId="77777777" w:rsidR="003E3722" w:rsidRPr="001E6811" w:rsidRDefault="003E3722" w:rsidP="00C34BDC">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efectos renales que se manifiestan por hinchazón de las extremidades y aumento de peso</w:t>
      </w:r>
    </w:p>
    <w:p w14:paraId="210F5B63" w14:textId="77777777" w:rsidR="003E3722" w:rsidRPr="001E6811" w:rsidRDefault="003E3722" w:rsidP="00C34BDC">
      <w:pPr>
        <w:spacing w:after="0" w:line="240" w:lineRule="auto"/>
        <w:rPr>
          <w:rFonts w:ascii="Times New Roman" w:hAnsi="Times New Roman" w:cs="Times New Roman"/>
          <w:lang w:val="es-ES"/>
        </w:rPr>
      </w:pPr>
    </w:p>
    <w:p w14:paraId="6531A135"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Comunicación de efectos adversos</w:t>
      </w:r>
    </w:p>
    <w:p w14:paraId="3C024998" w14:textId="77777777" w:rsidR="003E3722" w:rsidRPr="001E6811" w:rsidRDefault="003E3722" w:rsidP="00C34BDC">
      <w:pPr>
        <w:pStyle w:val="BodytextAgency"/>
        <w:spacing w:after="0" w:line="240" w:lineRule="auto"/>
        <w:rPr>
          <w:rFonts w:ascii="Times New Roman" w:eastAsia="MS Mincho" w:hAnsi="Times New Roman" w:cs="Times New Roman"/>
          <w:sz w:val="22"/>
          <w:szCs w:val="22"/>
        </w:rPr>
      </w:pPr>
      <w:r w:rsidRPr="001E6811">
        <w:rPr>
          <w:rFonts w:ascii="Times New Roman" w:eastAsia="MS Mincho" w:hAnsi="Times New Roman" w:cs="Times New Roman"/>
          <w:sz w:val="22"/>
          <w:szCs w:val="22"/>
        </w:rPr>
        <w:t xml:space="preserve">Si experimenta cualquier tipo de efecto adverso, consulte a su médico o farmacéutico, incluso si se trata de posibles efectos adversos que no aparecen en este prospecto. También puede comunicarlos directamente a través del </w:t>
      </w:r>
      <w:r w:rsidRPr="001E6811">
        <w:rPr>
          <w:rFonts w:ascii="Times New Roman" w:hAnsi="Times New Roman" w:cs="Times New Roman"/>
          <w:sz w:val="22"/>
          <w:szCs w:val="22"/>
          <w:shd w:val="clear" w:color="auto" w:fill="BFBFBF"/>
        </w:rPr>
        <w:t xml:space="preserve">sistema nacional de notificación incluido en el </w:t>
      </w:r>
      <w:hyperlink r:id="rId11">
        <w:r w:rsidRPr="001E6811">
          <w:rPr>
            <w:rFonts w:ascii="Times New Roman" w:hAnsi="Times New Roman" w:cs="Times New Roman"/>
            <w:color w:val="0000FF"/>
            <w:sz w:val="22"/>
            <w:szCs w:val="22"/>
            <w:u w:val="single"/>
            <w:shd w:val="clear" w:color="auto" w:fill="BFBFBF"/>
          </w:rPr>
          <w:t>Apéndice V</w:t>
        </w:r>
      </w:hyperlink>
      <w:r w:rsidRPr="001E6811">
        <w:rPr>
          <w:rFonts w:ascii="Times New Roman" w:hAnsi="Times New Roman" w:cs="Times New Roman"/>
          <w:sz w:val="22"/>
          <w:szCs w:val="22"/>
        </w:rPr>
        <w:t xml:space="preserve">. </w:t>
      </w:r>
      <w:r w:rsidRPr="001E6811">
        <w:rPr>
          <w:rFonts w:ascii="Times New Roman" w:eastAsia="MS Mincho" w:hAnsi="Times New Roman" w:cs="Times New Roman"/>
          <w:sz w:val="22"/>
          <w:szCs w:val="22"/>
        </w:rPr>
        <w:t>Mediante la comunicación de efectos adversos usted puede contribuir a proporcionar más información sobre la seguridad de este medicamento.</w:t>
      </w:r>
    </w:p>
    <w:p w14:paraId="3ECE0FCE" w14:textId="77777777" w:rsidR="003E3722" w:rsidRPr="001E6811" w:rsidRDefault="003E3722" w:rsidP="00C34BDC">
      <w:pPr>
        <w:spacing w:after="0" w:line="240" w:lineRule="auto"/>
        <w:rPr>
          <w:rFonts w:ascii="Times New Roman" w:hAnsi="Times New Roman" w:cs="Times New Roman"/>
          <w:lang w:val="es-ES"/>
        </w:rPr>
      </w:pPr>
    </w:p>
    <w:p w14:paraId="02412589" w14:textId="77777777" w:rsidR="003E3722" w:rsidRPr="001E6811" w:rsidRDefault="003E3722" w:rsidP="00C34BDC">
      <w:pPr>
        <w:spacing w:after="0" w:line="240" w:lineRule="auto"/>
        <w:rPr>
          <w:rFonts w:ascii="Times New Roman" w:hAnsi="Times New Roman" w:cs="Times New Roman"/>
          <w:lang w:val="es-ES"/>
        </w:rPr>
      </w:pPr>
    </w:p>
    <w:p w14:paraId="1849A821"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Conservación de PROCYSBI</w:t>
      </w:r>
    </w:p>
    <w:p w14:paraId="5CC3A5AC" w14:textId="77777777" w:rsidR="003E3722" w:rsidRPr="001E6811" w:rsidRDefault="003E3722" w:rsidP="00464CCB">
      <w:pPr>
        <w:keepNext/>
        <w:spacing w:after="0" w:line="240" w:lineRule="auto"/>
        <w:rPr>
          <w:rFonts w:ascii="Times New Roman" w:hAnsi="Times New Roman" w:cs="Times New Roman"/>
          <w:b/>
          <w:bCs/>
          <w:lang w:val="es-ES"/>
        </w:rPr>
      </w:pPr>
    </w:p>
    <w:p w14:paraId="58B7A45B"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Mantener este medicamento fuera de la vista y del alcance de los niños.</w:t>
      </w:r>
    </w:p>
    <w:p w14:paraId="18290DFA" w14:textId="77777777" w:rsidR="003E3722" w:rsidRPr="001E6811" w:rsidRDefault="003E3722" w:rsidP="00C34BDC">
      <w:pPr>
        <w:spacing w:after="0" w:line="240" w:lineRule="auto"/>
        <w:rPr>
          <w:rFonts w:ascii="Times New Roman" w:hAnsi="Times New Roman" w:cs="Times New Roman"/>
          <w:lang w:val="es-ES"/>
        </w:rPr>
      </w:pPr>
    </w:p>
    <w:p w14:paraId="7A09FE44"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No utilice este medicamento después de la fecha de caducidad que aparece en la caja y en la etiqueta del frasco después de CAD. La fecha de caducidad es el último día del mes que se indica.</w:t>
      </w:r>
    </w:p>
    <w:p w14:paraId="6C6C7DB9" w14:textId="77777777" w:rsidR="003E3722" w:rsidRPr="001E6811" w:rsidRDefault="003E3722" w:rsidP="00C34BDC">
      <w:pPr>
        <w:spacing w:after="0" w:line="240" w:lineRule="auto"/>
        <w:rPr>
          <w:rFonts w:ascii="Times New Roman" w:hAnsi="Times New Roman" w:cs="Times New Roman"/>
          <w:lang w:val="es-ES"/>
        </w:rPr>
      </w:pPr>
    </w:p>
    <w:p w14:paraId="19200856" w14:textId="2B60F1FB"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No tome este medicamento si el sello de aluminio ha permanecido abierto por espacio superior a 30 días. Deseche el frasco abierto y use uno nuevo.</w:t>
      </w:r>
    </w:p>
    <w:p w14:paraId="7CEC94E5" w14:textId="77777777" w:rsidR="003E3722" w:rsidRPr="001E6811" w:rsidRDefault="003E3722" w:rsidP="00C34BDC">
      <w:pPr>
        <w:spacing w:after="0" w:line="240" w:lineRule="auto"/>
        <w:rPr>
          <w:rFonts w:ascii="Times New Roman" w:hAnsi="Times New Roman" w:cs="Times New Roman"/>
          <w:lang w:val="es-ES"/>
        </w:rPr>
      </w:pPr>
    </w:p>
    <w:p w14:paraId="1B19043D" w14:textId="412FF7BC"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Conservar en nevera (entre 2 °C y 8 °C). No congelar.</w:t>
      </w:r>
    </w:p>
    <w:p w14:paraId="29C45321" w14:textId="683FC10F"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Tras la apertura, no conservar a temperatura superior a 25 </w:t>
      </w:r>
      <w:proofErr w:type="spellStart"/>
      <w:r w:rsidRPr="001E6811">
        <w:rPr>
          <w:rFonts w:ascii="Times New Roman" w:hAnsi="Times New Roman" w:cs="Times New Roman"/>
          <w:lang w:val="es-ES"/>
        </w:rPr>
        <w:t>ºC</w:t>
      </w:r>
      <w:proofErr w:type="spellEnd"/>
      <w:r w:rsidRPr="001E6811">
        <w:rPr>
          <w:rFonts w:ascii="Times New Roman" w:hAnsi="Times New Roman" w:cs="Times New Roman"/>
          <w:lang w:val="es-ES"/>
        </w:rPr>
        <w:t>.</w:t>
      </w:r>
    </w:p>
    <w:p w14:paraId="6BB5F0F4"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Mantener el envase perfectamente cerrado para protegerlo de la luz y la humedad.</w:t>
      </w:r>
    </w:p>
    <w:p w14:paraId="3DE9A3EC" w14:textId="77777777" w:rsidR="003E3722" w:rsidRPr="001E6811" w:rsidRDefault="003E3722" w:rsidP="00C34BDC">
      <w:pPr>
        <w:spacing w:after="0" w:line="240" w:lineRule="auto"/>
        <w:rPr>
          <w:rFonts w:ascii="Times New Roman" w:hAnsi="Times New Roman" w:cs="Times New Roman"/>
          <w:lang w:val="es-ES"/>
        </w:rPr>
      </w:pPr>
    </w:p>
    <w:p w14:paraId="47426223"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Los medicamentos no se deben tirar por los desagües. Pregunte a su farmacéutico cómo deshacerse de los envases y de los medicamentos que ya no necesita. De esta forma, ayudará a proteger el medio ambiente.</w:t>
      </w:r>
    </w:p>
    <w:p w14:paraId="58BBA48B" w14:textId="77777777" w:rsidR="003E3722" w:rsidRPr="001E6811" w:rsidRDefault="003E3722" w:rsidP="00C34BDC">
      <w:pPr>
        <w:spacing w:after="0" w:line="240" w:lineRule="auto"/>
        <w:rPr>
          <w:rFonts w:ascii="Times New Roman" w:hAnsi="Times New Roman" w:cs="Times New Roman"/>
          <w:lang w:val="es-ES"/>
        </w:rPr>
      </w:pPr>
    </w:p>
    <w:p w14:paraId="31A43B71" w14:textId="77777777" w:rsidR="003E3722" w:rsidRPr="001E6811" w:rsidRDefault="003E3722" w:rsidP="00C34BDC">
      <w:pPr>
        <w:spacing w:after="0" w:line="240" w:lineRule="auto"/>
        <w:rPr>
          <w:rFonts w:ascii="Times New Roman" w:hAnsi="Times New Roman" w:cs="Times New Roman"/>
          <w:lang w:val="es-ES"/>
        </w:rPr>
      </w:pPr>
    </w:p>
    <w:p w14:paraId="04893AD1" w14:textId="77777777" w:rsidR="003E3722" w:rsidRPr="001E6811" w:rsidRDefault="003E3722" w:rsidP="00464CCB">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Contenido del envase e información adicional</w:t>
      </w:r>
    </w:p>
    <w:p w14:paraId="1FA21275" w14:textId="77777777" w:rsidR="003E3722" w:rsidRPr="001E6811" w:rsidRDefault="003E3722" w:rsidP="00464CCB">
      <w:pPr>
        <w:keepNext/>
        <w:spacing w:after="0" w:line="240" w:lineRule="auto"/>
        <w:rPr>
          <w:rFonts w:ascii="Times New Roman" w:hAnsi="Times New Roman" w:cs="Times New Roman"/>
          <w:b/>
          <w:bCs/>
          <w:lang w:val="es-ES"/>
        </w:rPr>
      </w:pPr>
    </w:p>
    <w:p w14:paraId="27AAE4A1"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Composición de PROCYSBI</w:t>
      </w:r>
    </w:p>
    <w:p w14:paraId="6211AAF6" w14:textId="70DE4D83" w:rsidR="003E3722" w:rsidRPr="001E6811" w:rsidRDefault="003E3722" w:rsidP="00C34BDC">
      <w:pPr>
        <w:pStyle w:val="Liststycke2"/>
        <w:numPr>
          <w:ilvl w:val="0"/>
          <w:numId w:val="27"/>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El principio activo es cisteamina (en forma de bitartrato de </w:t>
      </w:r>
      <w:proofErr w:type="spellStart"/>
      <w:r w:rsidRPr="001E6811">
        <w:rPr>
          <w:rFonts w:ascii="Times New Roman" w:eastAsia="MS Mincho" w:hAnsi="Times New Roman" w:cs="Times New Roman"/>
          <w:lang w:val="es-ES"/>
        </w:rPr>
        <w:t>mercaptamina</w:t>
      </w:r>
      <w:proofErr w:type="spellEnd"/>
      <w:r w:rsidRPr="001E6811">
        <w:rPr>
          <w:rFonts w:ascii="Times New Roman" w:eastAsia="MS Mincho" w:hAnsi="Times New Roman" w:cs="Times New Roman"/>
          <w:lang w:val="es-ES"/>
        </w:rPr>
        <w:t>).</w:t>
      </w:r>
    </w:p>
    <w:p w14:paraId="5AD87B3A" w14:textId="1B509E77" w:rsidR="003E3722" w:rsidRPr="004769BE" w:rsidRDefault="003E3722" w:rsidP="004D2953">
      <w:pPr>
        <w:pStyle w:val="Liststycke2"/>
        <w:keepNext/>
        <w:ind w:left="567"/>
        <w:rPr>
          <w:rFonts w:ascii="Times New Roman" w:eastAsia="MS Mincho" w:hAnsi="Times New Roman" w:cs="Times New Roman"/>
          <w:u w:val="single"/>
          <w:lang w:val="es-ES"/>
        </w:rPr>
      </w:pPr>
      <w:r w:rsidRPr="004769BE">
        <w:rPr>
          <w:rFonts w:ascii="Times New Roman" w:eastAsia="MS Mincho" w:hAnsi="Times New Roman" w:cs="Times New Roman"/>
          <w:u w:val="single"/>
          <w:lang w:val="es-ES"/>
        </w:rPr>
        <w:t>PROCYSBI 25</w:t>
      </w:r>
      <w:r w:rsidRPr="001E6811">
        <w:rPr>
          <w:rFonts w:ascii="Times New Roman" w:eastAsia="MS Mincho" w:hAnsi="Times New Roman" w:cs="Times New Roman"/>
          <w:u w:val="single"/>
          <w:lang w:val="es-ES"/>
        </w:rPr>
        <w:t> </w:t>
      </w:r>
      <w:r w:rsidRPr="004769BE">
        <w:rPr>
          <w:rFonts w:ascii="Times New Roman" w:eastAsia="MS Mincho" w:hAnsi="Times New Roman" w:cs="Times New Roman"/>
          <w:u w:val="single"/>
          <w:lang w:val="es-ES"/>
        </w:rPr>
        <w:t xml:space="preserve">mg cápsulas duras </w:t>
      </w:r>
      <w:proofErr w:type="spellStart"/>
      <w:r w:rsidRPr="004769BE">
        <w:rPr>
          <w:rFonts w:ascii="Times New Roman" w:eastAsia="MS Mincho" w:hAnsi="Times New Roman" w:cs="Times New Roman"/>
          <w:u w:val="single"/>
          <w:lang w:val="es-ES"/>
        </w:rPr>
        <w:t>gastrorresistentes</w:t>
      </w:r>
      <w:proofErr w:type="spellEnd"/>
    </w:p>
    <w:p w14:paraId="4BE8EF98" w14:textId="5A5539E7" w:rsidR="004D2953" w:rsidRDefault="003E3722" w:rsidP="004769BE">
      <w:pPr>
        <w:pStyle w:val="Liststycke2"/>
        <w:ind w:left="567"/>
        <w:rPr>
          <w:rFonts w:ascii="Times New Roman" w:eastAsia="MS Mincho" w:hAnsi="Times New Roman" w:cs="Times New Roman"/>
          <w:lang w:val="es-ES"/>
        </w:rPr>
      </w:pPr>
      <w:r w:rsidRPr="001E6811">
        <w:rPr>
          <w:rFonts w:ascii="Times New Roman" w:eastAsia="MS Mincho" w:hAnsi="Times New Roman" w:cs="Times New Roman"/>
          <w:lang w:val="es-ES"/>
        </w:rPr>
        <w:t xml:space="preserve">Cada cápsula dura </w:t>
      </w:r>
      <w:proofErr w:type="spellStart"/>
      <w:r w:rsidRPr="001E6811">
        <w:rPr>
          <w:rFonts w:ascii="Times New Roman" w:eastAsia="MS Mincho" w:hAnsi="Times New Roman" w:cs="Times New Roman"/>
          <w:lang w:val="es-ES"/>
        </w:rPr>
        <w:t>gastrorresistente</w:t>
      </w:r>
      <w:proofErr w:type="spellEnd"/>
      <w:r w:rsidRPr="001E6811">
        <w:rPr>
          <w:rFonts w:ascii="Times New Roman" w:eastAsia="MS Mincho" w:hAnsi="Times New Roman" w:cs="Times New Roman"/>
          <w:lang w:val="es-ES"/>
        </w:rPr>
        <w:t xml:space="preserve"> contiene 25 mg de cisteamina.</w:t>
      </w:r>
    </w:p>
    <w:p w14:paraId="3DFC546F" w14:textId="129B33A7" w:rsidR="003E3722" w:rsidRPr="001E6811" w:rsidRDefault="003E3722" w:rsidP="004769BE">
      <w:pPr>
        <w:pStyle w:val="Liststycke2"/>
        <w:ind w:left="567"/>
        <w:rPr>
          <w:rFonts w:ascii="Times New Roman" w:eastAsia="MS Mincho" w:hAnsi="Times New Roman" w:cs="Times New Roman"/>
          <w:lang w:val="es-ES"/>
        </w:rPr>
      </w:pPr>
    </w:p>
    <w:p w14:paraId="1440038A" w14:textId="67195440" w:rsidR="003E3722" w:rsidRPr="001E6811" w:rsidRDefault="003E3722" w:rsidP="004D2953">
      <w:pPr>
        <w:pStyle w:val="Liststycke2"/>
        <w:keepNext/>
        <w:ind w:left="567"/>
        <w:rPr>
          <w:rFonts w:ascii="Times New Roman" w:eastAsia="MS Mincho" w:hAnsi="Times New Roman" w:cs="Times New Roman"/>
          <w:u w:val="single"/>
          <w:lang w:val="es-ES"/>
        </w:rPr>
      </w:pPr>
      <w:r w:rsidRPr="001E6811">
        <w:rPr>
          <w:rFonts w:ascii="Times New Roman" w:eastAsia="MS Mincho" w:hAnsi="Times New Roman" w:cs="Times New Roman"/>
          <w:u w:val="single"/>
          <w:lang w:val="es-ES"/>
        </w:rPr>
        <w:t xml:space="preserve">PROCYSBI 75 mg cápsulas duras </w:t>
      </w:r>
      <w:proofErr w:type="spellStart"/>
      <w:r w:rsidRPr="001E6811">
        <w:rPr>
          <w:rFonts w:ascii="Times New Roman" w:eastAsia="MS Mincho" w:hAnsi="Times New Roman" w:cs="Times New Roman"/>
          <w:u w:val="single"/>
          <w:lang w:val="es-ES"/>
        </w:rPr>
        <w:t>gastrorresistentes</w:t>
      </w:r>
      <w:proofErr w:type="spellEnd"/>
    </w:p>
    <w:p w14:paraId="76D4771B" w14:textId="4521C748" w:rsidR="003E3722" w:rsidRDefault="004D2953" w:rsidP="004769BE">
      <w:pPr>
        <w:pStyle w:val="Liststycke2"/>
        <w:ind w:left="567"/>
        <w:rPr>
          <w:rFonts w:ascii="Times New Roman" w:eastAsia="MS Mincho" w:hAnsi="Times New Roman" w:cs="Times New Roman"/>
          <w:lang w:val="es-ES"/>
        </w:rPr>
      </w:pPr>
      <w:r>
        <w:rPr>
          <w:rFonts w:ascii="Times New Roman" w:eastAsia="MS Mincho" w:hAnsi="Times New Roman" w:cs="Times New Roman"/>
          <w:lang w:val="es-ES"/>
        </w:rPr>
        <w:t>C</w:t>
      </w:r>
      <w:r w:rsidR="003E3722" w:rsidRPr="001E6811">
        <w:rPr>
          <w:rFonts w:ascii="Times New Roman" w:eastAsia="MS Mincho" w:hAnsi="Times New Roman" w:cs="Times New Roman"/>
          <w:lang w:val="es-ES"/>
        </w:rPr>
        <w:t xml:space="preserve">ada cápsula dura </w:t>
      </w:r>
      <w:proofErr w:type="spellStart"/>
      <w:r w:rsidR="003E3722" w:rsidRPr="001E6811">
        <w:rPr>
          <w:rFonts w:ascii="Times New Roman" w:eastAsia="MS Mincho" w:hAnsi="Times New Roman" w:cs="Times New Roman"/>
          <w:lang w:val="es-ES"/>
        </w:rPr>
        <w:t>gastrorresistente</w:t>
      </w:r>
      <w:proofErr w:type="spellEnd"/>
      <w:r w:rsidR="003E3722" w:rsidRPr="001E6811">
        <w:rPr>
          <w:rFonts w:ascii="Times New Roman" w:eastAsia="MS Mincho" w:hAnsi="Times New Roman" w:cs="Times New Roman"/>
          <w:lang w:val="es-ES"/>
        </w:rPr>
        <w:t xml:space="preserve"> contiene 75 mg de cisteamina.</w:t>
      </w:r>
    </w:p>
    <w:p w14:paraId="50BFCCC5" w14:textId="77777777" w:rsidR="004D2953" w:rsidRPr="001E6811" w:rsidRDefault="004D2953" w:rsidP="004769BE">
      <w:pPr>
        <w:pStyle w:val="Liststycke2"/>
        <w:ind w:left="567"/>
        <w:rPr>
          <w:rFonts w:ascii="Times New Roman" w:eastAsia="MS Mincho" w:hAnsi="Times New Roman" w:cs="Times New Roman"/>
          <w:lang w:val="es-ES"/>
        </w:rPr>
      </w:pPr>
    </w:p>
    <w:p w14:paraId="4FEA4CEE" w14:textId="77777777" w:rsidR="003E3722" w:rsidRPr="001E6811" w:rsidRDefault="003E3722" w:rsidP="00C34BDC">
      <w:pPr>
        <w:pStyle w:val="Liststycke2"/>
        <w:numPr>
          <w:ilvl w:val="0"/>
          <w:numId w:val="27"/>
        </w:numPr>
        <w:ind w:left="540" w:hanging="540"/>
        <w:rPr>
          <w:rFonts w:ascii="Times New Roman" w:eastAsia="MS Mincho" w:hAnsi="Times New Roman" w:cs="Times New Roman"/>
          <w:lang w:val="es-ES"/>
        </w:rPr>
      </w:pPr>
      <w:r w:rsidRPr="001E6811">
        <w:rPr>
          <w:rFonts w:ascii="Times New Roman" w:eastAsia="MS Mincho" w:hAnsi="Times New Roman" w:cs="Times New Roman"/>
          <w:lang w:val="es-ES"/>
        </w:rPr>
        <w:t>Los demás componentes son:</w:t>
      </w:r>
    </w:p>
    <w:p w14:paraId="6A9625B1" w14:textId="77777777" w:rsidR="003E3722" w:rsidRPr="001E6811" w:rsidRDefault="003E3722" w:rsidP="004C23D4">
      <w:pPr>
        <w:pStyle w:val="Liststycke2"/>
        <w:numPr>
          <w:ilvl w:val="1"/>
          <w:numId w:val="27"/>
        </w:numPr>
        <w:ind w:left="1134"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De las cápsulas: celulosa microcristalina, copolímero de ácido </w:t>
      </w:r>
      <w:proofErr w:type="spellStart"/>
      <w:r w:rsidRPr="001E6811">
        <w:rPr>
          <w:rFonts w:ascii="Times New Roman" w:eastAsia="MS Mincho" w:hAnsi="Times New Roman" w:cs="Times New Roman"/>
          <w:lang w:val="es-ES"/>
        </w:rPr>
        <w:t>metacrílico</w:t>
      </w:r>
      <w:proofErr w:type="spellEnd"/>
      <w:r w:rsidRPr="001E6811">
        <w:rPr>
          <w:rFonts w:ascii="Times New Roman" w:eastAsia="MS Mincho" w:hAnsi="Times New Roman" w:cs="Times New Roman"/>
          <w:lang w:val="es-ES"/>
        </w:rPr>
        <w:t>-acrilato de etilo</w:t>
      </w:r>
      <w:r w:rsidRPr="001E6811">
        <w:rPr>
          <w:rFonts w:ascii="Times New Roman" w:hAnsi="Times New Roman" w:cs="Times New Roman"/>
          <w:lang w:val="es-ES"/>
        </w:rPr>
        <w:t xml:space="preserve"> (1:1)</w:t>
      </w:r>
      <w:r w:rsidRPr="001E6811">
        <w:rPr>
          <w:rFonts w:ascii="Times New Roman" w:eastAsia="MS Mincho" w:hAnsi="Times New Roman" w:cs="Times New Roman"/>
          <w:lang w:val="es-ES"/>
        </w:rPr>
        <w:t xml:space="preserve">, hipromelosa, talco, citrato de </w:t>
      </w:r>
      <w:proofErr w:type="spellStart"/>
      <w:r w:rsidRPr="001E6811">
        <w:rPr>
          <w:rFonts w:ascii="Times New Roman" w:eastAsia="MS Mincho" w:hAnsi="Times New Roman" w:cs="Times New Roman"/>
          <w:lang w:val="es-ES"/>
        </w:rPr>
        <w:t>trietilo</w:t>
      </w:r>
      <w:proofErr w:type="spellEnd"/>
      <w:r w:rsidRPr="001E6811">
        <w:rPr>
          <w:rFonts w:ascii="Times New Roman" w:eastAsia="MS Mincho" w:hAnsi="Times New Roman" w:cs="Times New Roman"/>
          <w:lang w:val="es-ES"/>
        </w:rPr>
        <w:t xml:space="preserve"> y </w:t>
      </w:r>
      <w:proofErr w:type="spellStart"/>
      <w:r w:rsidRPr="001E6811">
        <w:rPr>
          <w:rFonts w:ascii="Times New Roman" w:eastAsia="MS Mincho" w:hAnsi="Times New Roman" w:cs="Times New Roman"/>
          <w:lang w:val="es-ES"/>
        </w:rPr>
        <w:t>laurilsulfato</w:t>
      </w:r>
      <w:proofErr w:type="spellEnd"/>
      <w:r w:rsidRPr="001E6811">
        <w:rPr>
          <w:rFonts w:ascii="Times New Roman" w:eastAsia="MS Mincho" w:hAnsi="Times New Roman" w:cs="Times New Roman"/>
          <w:lang w:val="es-ES"/>
        </w:rPr>
        <w:t xml:space="preserve"> sódico (ver sección “PROCYSBI contiene sodio”). </w:t>
      </w:r>
    </w:p>
    <w:p w14:paraId="1D30F256" w14:textId="77777777" w:rsidR="003E3722" w:rsidRPr="001E6811" w:rsidRDefault="003E3722" w:rsidP="004C23D4">
      <w:pPr>
        <w:pStyle w:val="Liststycke2"/>
        <w:numPr>
          <w:ilvl w:val="1"/>
          <w:numId w:val="27"/>
        </w:numPr>
        <w:ind w:left="1134" w:hanging="567"/>
        <w:rPr>
          <w:rFonts w:ascii="Times New Roman" w:eastAsia="MS Mincho" w:hAnsi="Times New Roman" w:cs="Times New Roman"/>
          <w:lang w:val="es-ES"/>
        </w:rPr>
      </w:pPr>
      <w:r w:rsidRPr="001E6811">
        <w:rPr>
          <w:rFonts w:ascii="Times New Roman" w:eastAsia="MS Mincho" w:hAnsi="Times New Roman" w:cs="Times New Roman"/>
          <w:lang w:val="es-ES"/>
        </w:rPr>
        <w:t>De la cubierta de la cápsula: gelatina, dióxido de titanio (E171) y carmín índigo (E132).</w:t>
      </w:r>
    </w:p>
    <w:p w14:paraId="79CD8A75" w14:textId="77777777" w:rsidR="003E3722" w:rsidRPr="001E6811" w:rsidRDefault="003E3722" w:rsidP="004C23D4">
      <w:pPr>
        <w:pStyle w:val="Liststycke2"/>
        <w:numPr>
          <w:ilvl w:val="1"/>
          <w:numId w:val="27"/>
        </w:numPr>
        <w:ind w:left="1134"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De la tinta de impresión: goma </w:t>
      </w:r>
      <w:proofErr w:type="spellStart"/>
      <w:r w:rsidRPr="001E6811">
        <w:rPr>
          <w:rFonts w:ascii="Times New Roman" w:eastAsia="MS Mincho" w:hAnsi="Times New Roman" w:cs="Times New Roman"/>
          <w:lang w:val="es-ES"/>
        </w:rPr>
        <w:t>shellac</w:t>
      </w:r>
      <w:proofErr w:type="spellEnd"/>
      <w:r w:rsidRPr="001E6811">
        <w:rPr>
          <w:rFonts w:ascii="Times New Roman" w:eastAsia="MS Mincho" w:hAnsi="Times New Roman" w:cs="Times New Roman"/>
          <w:lang w:val="es-ES"/>
        </w:rPr>
        <w:t>, povidona (K</w:t>
      </w:r>
      <w:r w:rsidRPr="001E6811">
        <w:rPr>
          <w:rFonts w:ascii="Times New Roman" w:eastAsia="MS Mincho" w:hAnsi="Times New Roman" w:cs="Times New Roman"/>
          <w:lang w:val="es-ES"/>
        </w:rPr>
        <w:noBreakHyphen/>
        <w:t>17) y dióxido de titanio (E171).</w:t>
      </w:r>
    </w:p>
    <w:p w14:paraId="5D4593B4" w14:textId="77777777" w:rsidR="003E3722" w:rsidRPr="001E6811" w:rsidRDefault="003E3722" w:rsidP="00C34BDC">
      <w:pPr>
        <w:pStyle w:val="Liststycke2"/>
        <w:ind w:left="540"/>
        <w:rPr>
          <w:rFonts w:ascii="Times New Roman" w:hAnsi="Times New Roman" w:cs="Times New Roman"/>
          <w:lang w:val="es-ES"/>
        </w:rPr>
      </w:pPr>
    </w:p>
    <w:p w14:paraId="51403B21" w14:textId="77777777" w:rsidR="003E3722" w:rsidRPr="001E6811" w:rsidRDefault="003E3722" w:rsidP="00464CCB">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Aspecto del producto y contenido del envase</w:t>
      </w:r>
    </w:p>
    <w:p w14:paraId="2829398E" w14:textId="4B134D07" w:rsidR="003E3722" w:rsidRPr="001E6811" w:rsidRDefault="003E3722" w:rsidP="00464CCB">
      <w:pPr>
        <w:pStyle w:val="Liststycke2"/>
        <w:numPr>
          <w:ilvl w:val="0"/>
          <w:numId w:val="23"/>
        </w:numPr>
        <w:autoSpaceDE w:val="0"/>
        <w:autoSpaceDN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PROCYSBI 25 mg se presenta en forma de cápsulas duras </w:t>
      </w:r>
      <w:proofErr w:type="spellStart"/>
      <w:r w:rsidRPr="001E6811">
        <w:rPr>
          <w:rFonts w:ascii="Times New Roman" w:eastAsia="MS Mincho" w:hAnsi="Times New Roman" w:cs="Times New Roman"/>
          <w:lang w:val="es-ES"/>
        </w:rPr>
        <w:t>gastrorresistentes</w:t>
      </w:r>
      <w:proofErr w:type="spellEnd"/>
      <w:r w:rsidRPr="001E6811">
        <w:rPr>
          <w:rFonts w:ascii="Times New Roman" w:eastAsia="MS Mincho" w:hAnsi="Times New Roman" w:cs="Times New Roman"/>
          <w:lang w:val="es-ES"/>
        </w:rPr>
        <w:t xml:space="preserve"> </w:t>
      </w:r>
      <w:r w:rsidRPr="004769BE">
        <w:rPr>
          <w:rFonts w:ascii="Times New Roman" w:hAnsi="Times New Roman" w:cs="Times New Roman"/>
          <w:lang w:val="es-ES"/>
        </w:rPr>
        <w:t>(</w:t>
      </w:r>
      <w:r w:rsidRPr="001E6811">
        <w:rPr>
          <w:rFonts w:ascii="Times New Roman" w:hAnsi="Times New Roman" w:cs="Times New Roman"/>
          <w:lang w:val="es-ES"/>
        </w:rPr>
        <w:t>de tamaño</w:t>
      </w:r>
      <w:r w:rsidRPr="004769BE">
        <w:rPr>
          <w:rFonts w:ascii="Times New Roman" w:hAnsi="Times New Roman" w:cs="Times New Roman"/>
          <w:lang w:val="es-ES"/>
        </w:rPr>
        <w:t xml:space="preserve"> </w:t>
      </w:r>
      <w:r w:rsidRPr="001E6811">
        <w:rPr>
          <w:rFonts w:ascii="Times New Roman" w:hAnsi="Times New Roman" w:cs="Times New Roman"/>
          <w:lang w:val="es-ES"/>
        </w:rPr>
        <w:t>15,9 x 5,8 </w:t>
      </w:r>
      <w:r w:rsidRPr="004769BE">
        <w:rPr>
          <w:rFonts w:ascii="Times New Roman" w:hAnsi="Times New Roman" w:cs="Times New Roman"/>
          <w:lang w:val="es-ES"/>
        </w:rPr>
        <w:t>mm)</w:t>
      </w:r>
      <w:r w:rsidRPr="001E6811">
        <w:rPr>
          <w:rFonts w:ascii="Times New Roman" w:eastAsia="MS Mincho" w:hAnsi="Times New Roman" w:cs="Times New Roman"/>
          <w:lang w:val="es-ES"/>
        </w:rPr>
        <w:t>. La cápsula de cierre de color azul claro lleva impreso el logo «PRO» en tinta blanca y el cuerpo de la cápsula de color azul claro lleva impreso «25 mg» en tinta blanca. Un frasco de plástico blanco contiene 60 cápsulas. La tapa es a prueba de niños y tiene un sello de aluminio. Cada frasco contiene dos cilindros de plástico utilizados para proporcionar protección adicional contra la humedad y al aire.</w:t>
      </w:r>
    </w:p>
    <w:p w14:paraId="5091CAE3" w14:textId="77777777" w:rsidR="003E3722" w:rsidRPr="001E6811" w:rsidRDefault="003E3722" w:rsidP="00464CCB">
      <w:pPr>
        <w:pStyle w:val="Liststycke2"/>
        <w:autoSpaceDE w:val="0"/>
        <w:autoSpaceDN w:val="0"/>
        <w:ind w:left="567" w:hanging="567"/>
        <w:rPr>
          <w:rFonts w:ascii="Times New Roman" w:eastAsia="MS Mincho" w:hAnsi="Times New Roman" w:cs="Times New Roman"/>
          <w:lang w:val="es-ES"/>
        </w:rPr>
      </w:pPr>
    </w:p>
    <w:p w14:paraId="04213931" w14:textId="301CDC3F" w:rsidR="003E3722" w:rsidRPr="001E6811" w:rsidRDefault="003E3722" w:rsidP="00464CCB">
      <w:pPr>
        <w:pStyle w:val="Liststycke2"/>
        <w:numPr>
          <w:ilvl w:val="0"/>
          <w:numId w:val="23"/>
        </w:numPr>
        <w:autoSpaceDE w:val="0"/>
        <w:autoSpaceDN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PROCYSBI 75 mg se presenta en forma de cápsulas duras </w:t>
      </w:r>
      <w:proofErr w:type="spellStart"/>
      <w:r w:rsidRPr="001E6811">
        <w:rPr>
          <w:rFonts w:ascii="Times New Roman" w:eastAsia="MS Mincho" w:hAnsi="Times New Roman" w:cs="Times New Roman"/>
          <w:lang w:val="es-ES"/>
        </w:rPr>
        <w:t>gastrorresistentes</w:t>
      </w:r>
      <w:proofErr w:type="spellEnd"/>
      <w:r w:rsidRPr="001E6811">
        <w:rPr>
          <w:rFonts w:ascii="Times New Roman" w:eastAsia="MS Mincho" w:hAnsi="Times New Roman" w:cs="Times New Roman"/>
          <w:lang w:val="es-ES"/>
        </w:rPr>
        <w:t xml:space="preserve"> </w:t>
      </w:r>
      <w:r w:rsidRPr="001E6811">
        <w:rPr>
          <w:rFonts w:ascii="Times New Roman" w:hAnsi="Times New Roman" w:cs="Times New Roman"/>
          <w:lang w:val="es-ES"/>
        </w:rPr>
        <w:t xml:space="preserve">(de tamaño </w:t>
      </w:r>
      <w:r w:rsidRPr="004769BE">
        <w:rPr>
          <w:rFonts w:ascii="Times New Roman" w:hAnsi="Times New Roman" w:cs="Times New Roman"/>
          <w:lang w:val="es-ES"/>
        </w:rPr>
        <w:t>21,7</w:t>
      </w:r>
      <w:r w:rsidRPr="001E6811">
        <w:rPr>
          <w:rFonts w:ascii="Times New Roman" w:hAnsi="Times New Roman" w:cs="Times New Roman"/>
          <w:lang w:val="es-ES"/>
        </w:rPr>
        <w:t> x 7,6 </w:t>
      </w:r>
      <w:r w:rsidRPr="004769BE">
        <w:rPr>
          <w:rFonts w:ascii="Times New Roman" w:hAnsi="Times New Roman" w:cs="Times New Roman"/>
          <w:lang w:val="es-ES"/>
        </w:rPr>
        <w:t>mm</w:t>
      </w:r>
      <w:r w:rsidRPr="001E6811">
        <w:rPr>
          <w:rFonts w:ascii="Times New Roman" w:hAnsi="Times New Roman" w:cs="Times New Roman"/>
          <w:lang w:val="es-ES"/>
        </w:rPr>
        <w:t>)</w:t>
      </w:r>
      <w:r w:rsidRPr="001E6811">
        <w:rPr>
          <w:rFonts w:ascii="Times New Roman" w:eastAsia="MS Mincho" w:hAnsi="Times New Roman" w:cs="Times New Roman"/>
          <w:lang w:val="es-ES"/>
        </w:rPr>
        <w:t>. La cápsula de cierre de color azul oscuro lleva impreso el logo «PRO» en tinta blanca y el cuerpo de la cápsula de color azul claro lleva impreso «75 mg» en tinta blanca. Un frasco de plástico blanco contiene 250 cápsulas. La tapa es a prueba de niños y tiene un sello de aluminio. Cada frasco contiene tres cilindros de plástico utilizados para proporcionar protección adicional contra la humedad y al aire.</w:t>
      </w:r>
    </w:p>
    <w:p w14:paraId="099BAE4C" w14:textId="77777777" w:rsidR="003E3722" w:rsidRPr="001E6811" w:rsidRDefault="003E3722" w:rsidP="00464CCB">
      <w:pPr>
        <w:pStyle w:val="Liststycke2"/>
        <w:ind w:left="567" w:hanging="567"/>
        <w:rPr>
          <w:rFonts w:ascii="Times New Roman" w:eastAsia="MS Mincho" w:hAnsi="Times New Roman" w:cs="Times New Roman"/>
          <w:lang w:val="es-ES"/>
        </w:rPr>
      </w:pPr>
    </w:p>
    <w:p w14:paraId="347A5481" w14:textId="77777777" w:rsidR="003E3722" w:rsidRPr="001E6811" w:rsidRDefault="003E3722" w:rsidP="00464CCB">
      <w:pPr>
        <w:pStyle w:val="Liststycke2"/>
        <w:numPr>
          <w:ilvl w:val="0"/>
          <w:numId w:val="23"/>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Mantenga los cilindros dentro de cada frasco durante el uso </w:t>
      </w:r>
      <w:proofErr w:type="gramStart"/>
      <w:r w:rsidRPr="001E6811">
        <w:rPr>
          <w:rFonts w:ascii="Times New Roman" w:eastAsia="MS Mincho" w:hAnsi="Times New Roman" w:cs="Times New Roman"/>
          <w:lang w:val="es-ES"/>
        </w:rPr>
        <w:t>del mismo</w:t>
      </w:r>
      <w:proofErr w:type="gramEnd"/>
      <w:r w:rsidRPr="001E6811">
        <w:rPr>
          <w:rFonts w:ascii="Times New Roman" w:eastAsia="MS Mincho" w:hAnsi="Times New Roman" w:cs="Times New Roman"/>
          <w:lang w:val="es-ES"/>
        </w:rPr>
        <w:t>. Los cilindros se pueden desechar con el frasco después de utilizados.</w:t>
      </w:r>
    </w:p>
    <w:p w14:paraId="5408A9DC" w14:textId="77777777" w:rsidR="003E3722" w:rsidRPr="001E6811" w:rsidRDefault="003E3722" w:rsidP="00C34BDC">
      <w:pPr>
        <w:spacing w:after="0" w:line="240" w:lineRule="auto"/>
        <w:rPr>
          <w:rFonts w:ascii="Times New Roman" w:hAnsi="Times New Roman" w:cs="Times New Roman"/>
          <w:lang w:val="es-ES"/>
        </w:rPr>
      </w:pPr>
    </w:p>
    <w:p w14:paraId="6B694452" w14:textId="77777777" w:rsidR="003E3722" w:rsidRPr="001E6811" w:rsidRDefault="003E3722" w:rsidP="004C23D4">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Titular de la autorización de comercialización</w:t>
      </w:r>
    </w:p>
    <w:p w14:paraId="406EF11B"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7B246143"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Palermo 26/A</w:t>
      </w:r>
    </w:p>
    <w:p w14:paraId="3DB439FB" w14:textId="77777777" w:rsidR="003E3722" w:rsidRPr="001E6811" w:rsidRDefault="003E3722" w:rsidP="00C34BDC">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462128BA"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0124398C" w14:textId="77777777" w:rsidR="003E3722" w:rsidRPr="001E6811" w:rsidRDefault="003E3722" w:rsidP="00C34BDC">
      <w:pPr>
        <w:autoSpaceDE w:val="0"/>
        <w:autoSpaceDN w:val="0"/>
        <w:adjustRightInd w:val="0"/>
        <w:spacing w:after="0" w:line="240" w:lineRule="auto"/>
        <w:rPr>
          <w:rFonts w:ascii="Times New Roman" w:hAnsi="Times New Roman" w:cs="Times New Roman"/>
          <w:color w:val="000000"/>
          <w:lang w:val="es-ES"/>
        </w:rPr>
      </w:pPr>
    </w:p>
    <w:p w14:paraId="65C05865" w14:textId="77777777" w:rsidR="003E3722" w:rsidRPr="001E6811" w:rsidRDefault="003E3722" w:rsidP="00464CCB">
      <w:pPr>
        <w:keepNext/>
        <w:autoSpaceDE w:val="0"/>
        <w:autoSpaceDN w:val="0"/>
        <w:adjustRightInd w:val="0"/>
        <w:spacing w:after="0" w:line="240" w:lineRule="auto"/>
        <w:rPr>
          <w:rFonts w:ascii="Times New Roman" w:hAnsi="Times New Roman" w:cs="Times New Roman"/>
          <w:color w:val="000000"/>
          <w:lang w:val="es-ES"/>
        </w:rPr>
      </w:pPr>
      <w:r w:rsidRPr="001E6811">
        <w:rPr>
          <w:rFonts w:ascii="Times New Roman" w:hAnsi="Times New Roman" w:cs="Times New Roman"/>
          <w:b/>
          <w:bCs/>
          <w:color w:val="000000"/>
          <w:lang w:val="es-ES"/>
        </w:rPr>
        <w:t>Responsable de la fabricación</w:t>
      </w:r>
    </w:p>
    <w:p w14:paraId="1F0BFECD" w14:textId="77777777" w:rsidR="003E3722" w:rsidRPr="001E6811" w:rsidRDefault="003E3722" w:rsidP="008364B1">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2A3AB0D3" w14:textId="77777777" w:rsidR="003E3722" w:rsidRPr="001E6811" w:rsidRDefault="003E3722" w:rsidP="00AE652D">
      <w:pPr>
        <w:autoSpaceDE w:val="0"/>
        <w:autoSpaceDN w:val="0"/>
        <w:adjustRightInd w:val="0"/>
        <w:spacing w:after="0" w:line="240" w:lineRule="auto"/>
        <w:rPr>
          <w:rFonts w:ascii="Times New Roman" w:hAnsi="Times New Roman" w:cs="Times New Roman"/>
          <w:lang w:val="es-ES" w:eastAsia="el-GR"/>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San Leonardo 96</w:t>
      </w:r>
    </w:p>
    <w:p w14:paraId="289E6AE4" w14:textId="77777777" w:rsidR="003E3722" w:rsidRPr="001E6811" w:rsidRDefault="003E3722" w:rsidP="008364B1">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6077774E" w14:textId="77777777" w:rsidR="003E3722" w:rsidRPr="001E6811" w:rsidRDefault="003E3722" w:rsidP="008364B1">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6228DA4E" w14:textId="77777777" w:rsidR="003E3722" w:rsidRPr="001E6811" w:rsidRDefault="003E3722" w:rsidP="00C34BDC">
      <w:pPr>
        <w:autoSpaceDE w:val="0"/>
        <w:autoSpaceDN w:val="0"/>
        <w:adjustRightInd w:val="0"/>
        <w:spacing w:after="0" w:line="240" w:lineRule="auto"/>
        <w:rPr>
          <w:rFonts w:ascii="Times New Roman" w:hAnsi="Times New Roman" w:cs="Times New Roman"/>
          <w:color w:val="000000"/>
          <w:lang w:val="es-ES"/>
        </w:rPr>
      </w:pPr>
    </w:p>
    <w:p w14:paraId="544BBC8C" w14:textId="77777777" w:rsidR="003E3722" w:rsidRPr="001E6811" w:rsidRDefault="003E3722" w:rsidP="004C23D4">
      <w:pPr>
        <w:keepNext/>
        <w:autoSpaceDE w:val="0"/>
        <w:autoSpaceDN w:val="0"/>
        <w:adjustRightInd w:val="0"/>
        <w:spacing w:after="0" w:line="240" w:lineRule="auto"/>
        <w:rPr>
          <w:rFonts w:ascii="Times New Roman" w:hAnsi="Times New Roman" w:cs="Times New Roman"/>
          <w:color w:val="000000"/>
          <w:lang w:val="es-ES"/>
        </w:rPr>
      </w:pPr>
      <w:r w:rsidRPr="001E6811">
        <w:rPr>
          <w:rFonts w:ascii="Times New Roman" w:hAnsi="Times New Roman" w:cs="Times New Roman"/>
          <w:color w:val="000000"/>
          <w:lang w:val="es-ES"/>
        </w:rPr>
        <w:t>Pueden solicitar más información respecto a este medicamento dirigiéndose al representante local del titular de la autorización de comercialización:</w:t>
      </w:r>
    </w:p>
    <w:p w14:paraId="788D3B5F" w14:textId="77777777" w:rsidR="003E3722" w:rsidRPr="001E6811" w:rsidRDefault="003E3722" w:rsidP="00C34BDC">
      <w:pPr>
        <w:keepNext/>
        <w:spacing w:after="0" w:line="240" w:lineRule="auto"/>
        <w:rPr>
          <w:rFonts w:ascii="Times New Roman" w:hAnsi="Times New Roman" w:cs="Times New Roman"/>
          <w:lang w:val="es-ES"/>
        </w:rPr>
      </w:pPr>
    </w:p>
    <w:tbl>
      <w:tblPr>
        <w:tblW w:w="9356" w:type="dxa"/>
        <w:tblInd w:w="2" w:type="dxa"/>
        <w:tblLayout w:type="fixed"/>
        <w:tblLook w:val="0000" w:firstRow="0" w:lastRow="0" w:firstColumn="0" w:lastColumn="0" w:noHBand="0" w:noVBand="0"/>
      </w:tblPr>
      <w:tblGrid>
        <w:gridCol w:w="4678"/>
        <w:gridCol w:w="4678"/>
      </w:tblGrid>
      <w:tr w:rsidR="003E3722" w:rsidRPr="001E6811" w14:paraId="123D36E1" w14:textId="77777777">
        <w:trPr>
          <w:cantSplit/>
        </w:trPr>
        <w:tc>
          <w:tcPr>
            <w:tcW w:w="4644" w:type="dxa"/>
          </w:tcPr>
          <w:p w14:paraId="5D2B96A8" w14:textId="77777777" w:rsidR="003E3722" w:rsidRPr="00144C9D" w:rsidRDefault="003E3722" w:rsidP="00C34BDC">
            <w:pPr>
              <w:spacing w:after="0" w:line="240" w:lineRule="auto"/>
              <w:rPr>
                <w:rFonts w:ascii="Times New Roman" w:hAnsi="Times New Roman" w:cs="Times New Roman"/>
                <w:lang w:val="it-IT"/>
              </w:rPr>
            </w:pPr>
            <w:proofErr w:type="spellStart"/>
            <w:r w:rsidRPr="00144C9D">
              <w:rPr>
                <w:rFonts w:ascii="Times New Roman" w:hAnsi="Times New Roman" w:cs="Times New Roman"/>
                <w:b/>
                <w:bCs/>
                <w:lang w:val="it-IT"/>
              </w:rPr>
              <w:t>België</w:t>
            </w:r>
            <w:proofErr w:type="spellEnd"/>
            <w:r w:rsidRPr="00144C9D">
              <w:rPr>
                <w:rFonts w:ascii="Times New Roman" w:hAnsi="Times New Roman" w:cs="Times New Roman"/>
                <w:b/>
                <w:bCs/>
                <w:lang w:val="it-IT"/>
              </w:rPr>
              <w:t>/</w:t>
            </w:r>
            <w:proofErr w:type="spellStart"/>
            <w:r w:rsidRPr="00144C9D">
              <w:rPr>
                <w:rFonts w:ascii="Times New Roman" w:hAnsi="Times New Roman" w:cs="Times New Roman"/>
                <w:b/>
                <w:bCs/>
                <w:lang w:val="it-IT"/>
              </w:rPr>
              <w:t>Belgique</w:t>
            </w:r>
            <w:proofErr w:type="spellEnd"/>
            <w:r w:rsidRPr="00144C9D">
              <w:rPr>
                <w:rFonts w:ascii="Times New Roman" w:hAnsi="Times New Roman" w:cs="Times New Roman"/>
                <w:b/>
                <w:bCs/>
                <w:lang w:val="it-IT"/>
              </w:rPr>
              <w:t>/</w:t>
            </w:r>
            <w:proofErr w:type="spellStart"/>
            <w:r w:rsidRPr="00144C9D">
              <w:rPr>
                <w:rFonts w:ascii="Times New Roman" w:hAnsi="Times New Roman" w:cs="Times New Roman"/>
                <w:b/>
                <w:bCs/>
                <w:lang w:val="it-IT"/>
              </w:rPr>
              <w:t>Belgien</w:t>
            </w:r>
            <w:proofErr w:type="spellEnd"/>
          </w:p>
          <w:p w14:paraId="6C3FA1A4" w14:textId="77777777" w:rsidR="003E3722" w:rsidRPr="00144C9D" w:rsidRDefault="003E3722" w:rsidP="00C34BDC">
            <w:pPr>
              <w:spacing w:after="0" w:line="240" w:lineRule="auto"/>
              <w:rPr>
                <w:rFonts w:ascii="Times New Roman" w:hAnsi="Times New Roman" w:cs="Times New Roman"/>
                <w:lang w:val="it-IT"/>
              </w:rPr>
            </w:pPr>
            <w:r w:rsidRPr="00144C9D">
              <w:rPr>
                <w:rFonts w:ascii="Times New Roman" w:hAnsi="Times New Roman" w:cs="Times New Roman"/>
                <w:lang w:val="it-IT"/>
              </w:rPr>
              <w:t>Chiesi sa/</w:t>
            </w:r>
            <w:proofErr w:type="spellStart"/>
            <w:r w:rsidRPr="00144C9D">
              <w:rPr>
                <w:rFonts w:ascii="Times New Roman" w:hAnsi="Times New Roman" w:cs="Times New Roman"/>
                <w:lang w:val="it-IT"/>
              </w:rPr>
              <w:t>nv</w:t>
            </w:r>
            <w:proofErr w:type="spellEnd"/>
            <w:r w:rsidRPr="00144C9D">
              <w:rPr>
                <w:rFonts w:ascii="Times New Roman" w:hAnsi="Times New Roman" w:cs="Times New Roman"/>
                <w:lang w:val="it-IT"/>
              </w:rPr>
              <w:t xml:space="preserve"> </w:t>
            </w:r>
          </w:p>
          <w:p w14:paraId="6028FF05" w14:textId="77777777" w:rsidR="003E3722" w:rsidRPr="001E6811" w:rsidRDefault="003E3722" w:rsidP="00C34BDC">
            <w:pPr>
              <w:spacing w:after="0" w:line="240" w:lineRule="auto"/>
              <w:ind w:right="34"/>
              <w:rPr>
                <w:rFonts w:ascii="Times New Roman" w:hAnsi="Times New Roman" w:cs="Times New Roman"/>
                <w:lang w:val="es-ES"/>
              </w:rPr>
            </w:pPr>
            <w:proofErr w:type="spellStart"/>
            <w:r w:rsidRPr="001E6811">
              <w:rPr>
                <w:rFonts w:ascii="Times New Roman" w:hAnsi="Times New Roman" w:cs="Times New Roman"/>
                <w:lang w:val="es-ES"/>
              </w:rPr>
              <w:t>Tél</w:t>
            </w:r>
            <w:proofErr w:type="spellEnd"/>
            <w:r w:rsidRPr="001E6811">
              <w:rPr>
                <w:rFonts w:ascii="Times New Roman" w:hAnsi="Times New Roman" w:cs="Times New Roman"/>
                <w:lang w:val="es-ES"/>
              </w:rPr>
              <w:t>/Tel: + 32 (0)2 788 42 00</w:t>
            </w:r>
          </w:p>
          <w:p w14:paraId="1FCC5921" w14:textId="77777777" w:rsidR="003E3722" w:rsidRPr="001E6811" w:rsidRDefault="003E3722" w:rsidP="00C34BDC">
            <w:pPr>
              <w:spacing w:after="0" w:line="240" w:lineRule="auto"/>
              <w:ind w:right="34"/>
              <w:rPr>
                <w:rFonts w:ascii="Times New Roman" w:hAnsi="Times New Roman" w:cs="Times New Roman"/>
                <w:lang w:val="es-ES"/>
              </w:rPr>
            </w:pPr>
          </w:p>
        </w:tc>
        <w:tc>
          <w:tcPr>
            <w:tcW w:w="4678" w:type="dxa"/>
          </w:tcPr>
          <w:p w14:paraId="7D84198E"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b/>
                <w:bCs/>
                <w:lang w:val="es-ES"/>
              </w:rPr>
              <w:t>Lietuva</w:t>
            </w:r>
            <w:proofErr w:type="spellEnd"/>
          </w:p>
          <w:p w14:paraId="4FD5633B"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Pharmaceuticals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GmbH</w:t>
            </w:r>
            <w:proofErr w:type="spellEnd"/>
            <w:r w:rsidRPr="001E6811">
              <w:rPr>
                <w:rFonts w:ascii="Times New Roman" w:hAnsi="Times New Roman" w:cs="Times New Roman"/>
                <w:lang w:val="es-ES"/>
              </w:rPr>
              <w:t xml:space="preserve"> </w:t>
            </w:r>
          </w:p>
          <w:p w14:paraId="484CB802"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Tel: + 43 1 4073919</w:t>
            </w:r>
          </w:p>
          <w:p w14:paraId="423BFBF1"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p>
        </w:tc>
      </w:tr>
      <w:tr w:rsidR="003E3722" w:rsidRPr="00E1287A" w14:paraId="6AF52C2B" w14:textId="77777777">
        <w:trPr>
          <w:cantSplit/>
        </w:trPr>
        <w:tc>
          <w:tcPr>
            <w:tcW w:w="4644" w:type="dxa"/>
          </w:tcPr>
          <w:p w14:paraId="516EFF8C" w14:textId="77777777" w:rsidR="003E3722" w:rsidRPr="001E6811" w:rsidRDefault="003E3722" w:rsidP="00C34BDC">
            <w:pPr>
              <w:autoSpaceDE w:val="0"/>
              <w:autoSpaceDN w:val="0"/>
              <w:adjustRightInd w:val="0"/>
              <w:spacing w:after="0" w:line="240" w:lineRule="auto"/>
              <w:rPr>
                <w:rFonts w:ascii="Times New Roman" w:hAnsi="Times New Roman" w:cs="Times New Roman"/>
                <w:b/>
                <w:bCs/>
                <w:lang w:val="es-ES"/>
              </w:rPr>
            </w:pPr>
            <w:proofErr w:type="spellStart"/>
            <w:r w:rsidRPr="001E6811">
              <w:rPr>
                <w:rFonts w:ascii="Times New Roman" w:hAnsi="Times New Roman" w:cs="Times New Roman"/>
                <w:b/>
                <w:bCs/>
                <w:lang w:val="es-ES"/>
              </w:rPr>
              <w:t>България</w:t>
            </w:r>
            <w:proofErr w:type="spellEnd"/>
          </w:p>
          <w:p w14:paraId="2A4E8556" w14:textId="2316B836" w:rsidR="003E3722" w:rsidRPr="001E6811" w:rsidRDefault="003E3722" w:rsidP="00C34BDC">
            <w:pPr>
              <w:autoSpaceDE w:val="0"/>
              <w:autoSpaceDN w:val="0"/>
              <w:adjustRightInd w:val="0"/>
              <w:spacing w:after="0" w:line="240" w:lineRule="auto"/>
              <w:rPr>
                <w:rFonts w:ascii="Times New Roman" w:hAnsi="Times New Roman" w:cs="Times New Roman"/>
                <w:lang w:val="es-ES"/>
              </w:rPr>
            </w:pPr>
            <w:del w:id="2" w:author="Author">
              <w:r w:rsidRPr="001E6811" w:rsidDel="00F62FD4">
                <w:rPr>
                  <w:rFonts w:ascii="Times New Roman" w:hAnsi="Times New Roman" w:cs="Times New Roman"/>
                  <w:lang w:val="es-ES"/>
                </w:rPr>
                <w:delText xml:space="preserve">Chiesi Bulgaria EOOD </w:delText>
              </w:r>
            </w:del>
            <w:proofErr w:type="spellStart"/>
            <w:ins w:id="3" w:author="Author">
              <w:r w:rsidR="00F62FD4">
                <w:rPr>
                  <w:rFonts w:ascii="Times New Roman" w:hAnsi="Times New Roman" w:cs="Times New Roman"/>
                  <w:lang w:val="es-ES"/>
                </w:rPr>
                <w:t>ExCEEd</w:t>
              </w:r>
              <w:proofErr w:type="spellEnd"/>
              <w:r w:rsidR="00F62FD4">
                <w:rPr>
                  <w:rFonts w:ascii="Times New Roman" w:hAnsi="Times New Roman" w:cs="Times New Roman"/>
                  <w:lang w:val="es-ES"/>
                </w:rPr>
                <w:t xml:space="preserve"> </w:t>
              </w:r>
              <w:proofErr w:type="spellStart"/>
              <w:r w:rsidR="00F62FD4">
                <w:rPr>
                  <w:rFonts w:ascii="Times New Roman" w:hAnsi="Times New Roman" w:cs="Times New Roman"/>
                  <w:lang w:val="es-ES"/>
                </w:rPr>
                <w:t>Orphan</w:t>
              </w:r>
              <w:proofErr w:type="spellEnd"/>
              <w:r w:rsidR="00F62FD4">
                <w:rPr>
                  <w:rFonts w:ascii="Times New Roman" w:hAnsi="Times New Roman" w:cs="Times New Roman"/>
                  <w:lang w:val="es-ES"/>
                </w:rPr>
                <w:t xml:space="preserve"> </w:t>
              </w:r>
              <w:proofErr w:type="spellStart"/>
              <w:r w:rsidR="00F62FD4">
                <w:rPr>
                  <w:rFonts w:ascii="Times New Roman" w:hAnsi="Times New Roman" w:cs="Times New Roman"/>
                  <w:lang w:val="es-ES"/>
                </w:rPr>
                <w:t>Distribution</w:t>
              </w:r>
              <w:proofErr w:type="spellEnd"/>
              <w:r w:rsidR="00F62FD4">
                <w:rPr>
                  <w:rFonts w:ascii="Times New Roman" w:hAnsi="Times New Roman" w:cs="Times New Roman"/>
                  <w:lang w:val="es-ES"/>
                </w:rPr>
                <w:t xml:space="preserve"> </w:t>
              </w:r>
              <w:proofErr w:type="spellStart"/>
              <w:r w:rsidR="00F62FD4">
                <w:rPr>
                  <w:rFonts w:ascii="Times New Roman" w:hAnsi="Times New Roman" w:cs="Times New Roman"/>
                  <w:lang w:val="es-ES"/>
                </w:rPr>
                <w:t>d.o.o</w:t>
              </w:r>
              <w:proofErr w:type="spellEnd"/>
              <w:r w:rsidR="00F62FD4">
                <w:rPr>
                  <w:rFonts w:ascii="Times New Roman" w:hAnsi="Times New Roman" w:cs="Times New Roman"/>
                  <w:lang w:val="es-ES"/>
                </w:rPr>
                <w:t>.   </w:t>
              </w:r>
            </w:ins>
          </w:p>
          <w:p w14:paraId="215E082A" w14:textId="51897D03" w:rsidR="003E3722" w:rsidRPr="001E6811" w:rsidRDefault="003E3722" w:rsidP="00C34BDC">
            <w:pPr>
              <w:tabs>
                <w:tab w:val="left" w:pos="-720"/>
              </w:tabs>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Teл</w:t>
            </w:r>
            <w:proofErr w:type="spellEnd"/>
            <w:r w:rsidRPr="001E6811">
              <w:rPr>
                <w:rFonts w:ascii="Times New Roman" w:hAnsi="Times New Roman" w:cs="Times New Roman"/>
                <w:lang w:val="es-ES"/>
              </w:rPr>
              <w:t xml:space="preserve">.: </w:t>
            </w:r>
            <w:del w:id="4" w:author="Author">
              <w:r w:rsidRPr="001E6811" w:rsidDel="00F62FD4">
                <w:rPr>
                  <w:rFonts w:ascii="Times New Roman" w:hAnsi="Times New Roman" w:cs="Times New Roman"/>
                  <w:lang w:val="es-ES"/>
                </w:rPr>
                <w:delText>+ 359 29201205</w:delText>
              </w:r>
            </w:del>
            <w:ins w:id="5" w:author="Author">
              <w:r w:rsidR="00F62FD4">
                <w:rPr>
                  <w:rFonts w:ascii="Times New Roman" w:hAnsi="Times New Roman" w:cs="Times New Roman"/>
                  <w:lang w:val="es-ES"/>
                </w:rPr>
                <w:t>+359 87 663 1858</w:t>
              </w:r>
            </w:ins>
          </w:p>
          <w:p w14:paraId="2F6BF785" w14:textId="77777777" w:rsidR="003E3722" w:rsidRPr="001E6811" w:rsidRDefault="003E3722" w:rsidP="00C34BDC">
            <w:pPr>
              <w:tabs>
                <w:tab w:val="left" w:pos="-720"/>
              </w:tabs>
              <w:spacing w:after="0" w:line="240" w:lineRule="auto"/>
              <w:rPr>
                <w:rFonts w:ascii="Times New Roman" w:hAnsi="Times New Roman" w:cs="Times New Roman"/>
                <w:lang w:val="es-ES"/>
              </w:rPr>
            </w:pPr>
          </w:p>
        </w:tc>
        <w:tc>
          <w:tcPr>
            <w:tcW w:w="4678" w:type="dxa"/>
          </w:tcPr>
          <w:p w14:paraId="5C036F00" w14:textId="77777777" w:rsidR="003E3722" w:rsidRPr="001E6811" w:rsidRDefault="003E3722" w:rsidP="00C34BDC">
            <w:pPr>
              <w:tabs>
                <w:tab w:val="left" w:pos="-720"/>
              </w:tabs>
              <w:spacing w:after="0" w:line="240" w:lineRule="auto"/>
              <w:rPr>
                <w:rFonts w:ascii="Times New Roman" w:hAnsi="Times New Roman" w:cs="Times New Roman"/>
                <w:lang w:val="es-ES"/>
              </w:rPr>
            </w:pPr>
            <w:proofErr w:type="spellStart"/>
            <w:r w:rsidRPr="001E6811">
              <w:rPr>
                <w:rFonts w:ascii="Times New Roman" w:hAnsi="Times New Roman" w:cs="Times New Roman"/>
                <w:b/>
                <w:bCs/>
                <w:lang w:val="es-ES"/>
              </w:rPr>
              <w:t>Luxembourg</w:t>
            </w:r>
            <w:proofErr w:type="spellEnd"/>
            <w:r w:rsidRPr="001E6811">
              <w:rPr>
                <w:rFonts w:ascii="Times New Roman" w:hAnsi="Times New Roman" w:cs="Times New Roman"/>
                <w:b/>
                <w:bCs/>
                <w:lang w:val="es-ES"/>
              </w:rPr>
              <w:t>/</w:t>
            </w:r>
            <w:proofErr w:type="spellStart"/>
            <w:r w:rsidRPr="001E6811">
              <w:rPr>
                <w:rFonts w:ascii="Times New Roman" w:hAnsi="Times New Roman" w:cs="Times New Roman"/>
                <w:b/>
                <w:bCs/>
                <w:lang w:val="es-ES"/>
              </w:rPr>
              <w:t>Luxemburg</w:t>
            </w:r>
            <w:proofErr w:type="spellEnd"/>
          </w:p>
          <w:p w14:paraId="0AC629FF"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sa</w:t>
            </w:r>
            <w:proofErr w:type="spellEnd"/>
            <w:r w:rsidRPr="001E6811">
              <w:rPr>
                <w:rFonts w:ascii="Times New Roman" w:hAnsi="Times New Roman" w:cs="Times New Roman"/>
                <w:lang w:val="es-ES"/>
              </w:rPr>
              <w:t>/</w:t>
            </w:r>
            <w:proofErr w:type="spellStart"/>
            <w:r w:rsidRPr="001E6811">
              <w:rPr>
                <w:rFonts w:ascii="Times New Roman" w:hAnsi="Times New Roman" w:cs="Times New Roman"/>
                <w:lang w:val="es-ES"/>
              </w:rPr>
              <w:t>nv</w:t>
            </w:r>
            <w:proofErr w:type="spellEnd"/>
            <w:r w:rsidRPr="001E6811">
              <w:rPr>
                <w:rFonts w:ascii="Times New Roman" w:hAnsi="Times New Roman" w:cs="Times New Roman"/>
                <w:lang w:val="es-ES"/>
              </w:rPr>
              <w:t xml:space="preserve"> </w:t>
            </w:r>
          </w:p>
          <w:p w14:paraId="6F45CAB0" w14:textId="77777777" w:rsidR="003E3722" w:rsidRPr="001E6811" w:rsidRDefault="003E3722" w:rsidP="00C34BDC">
            <w:pPr>
              <w:tabs>
                <w:tab w:val="left" w:pos="-720"/>
              </w:tabs>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Tél</w:t>
            </w:r>
            <w:proofErr w:type="spellEnd"/>
            <w:r w:rsidRPr="001E6811">
              <w:rPr>
                <w:rFonts w:ascii="Times New Roman" w:hAnsi="Times New Roman" w:cs="Times New Roman"/>
                <w:lang w:val="es-ES"/>
              </w:rPr>
              <w:t>/Tel: + 32 (0)2 788 42 00</w:t>
            </w:r>
          </w:p>
          <w:p w14:paraId="637DC4D6" w14:textId="77777777" w:rsidR="003E3722" w:rsidRPr="001E6811" w:rsidRDefault="003E3722" w:rsidP="00C34BDC">
            <w:pPr>
              <w:tabs>
                <w:tab w:val="left" w:pos="-720"/>
              </w:tabs>
              <w:spacing w:after="0" w:line="240" w:lineRule="auto"/>
              <w:rPr>
                <w:rFonts w:ascii="Times New Roman" w:hAnsi="Times New Roman" w:cs="Times New Roman"/>
                <w:lang w:val="es-ES"/>
              </w:rPr>
            </w:pPr>
          </w:p>
        </w:tc>
      </w:tr>
      <w:tr w:rsidR="003E3722" w:rsidRPr="001E6811" w14:paraId="4913C225" w14:textId="77777777">
        <w:trPr>
          <w:cantSplit/>
          <w:trHeight w:val="997"/>
        </w:trPr>
        <w:tc>
          <w:tcPr>
            <w:tcW w:w="4644" w:type="dxa"/>
          </w:tcPr>
          <w:p w14:paraId="5AAC5313" w14:textId="77777777" w:rsidR="003E3722" w:rsidRPr="001E6811" w:rsidRDefault="003E3722" w:rsidP="00C34BDC">
            <w:pPr>
              <w:tabs>
                <w:tab w:val="left" w:pos="-720"/>
              </w:tabs>
              <w:spacing w:after="0" w:line="240" w:lineRule="auto"/>
              <w:rPr>
                <w:rFonts w:ascii="Times New Roman" w:hAnsi="Times New Roman" w:cs="Times New Roman"/>
                <w:lang w:val="es-ES"/>
              </w:rPr>
            </w:pPr>
            <w:proofErr w:type="spellStart"/>
            <w:r w:rsidRPr="001E6811">
              <w:rPr>
                <w:rFonts w:ascii="Times New Roman" w:hAnsi="Times New Roman" w:cs="Times New Roman"/>
                <w:b/>
                <w:bCs/>
                <w:lang w:val="es-ES"/>
              </w:rPr>
              <w:t>Česká</w:t>
            </w:r>
            <w:proofErr w:type="spellEnd"/>
            <w:r w:rsidRPr="001E6811">
              <w:rPr>
                <w:rFonts w:ascii="Times New Roman" w:hAnsi="Times New Roman" w:cs="Times New Roman"/>
                <w:b/>
                <w:bCs/>
                <w:lang w:val="es-ES"/>
              </w:rPr>
              <w:t xml:space="preserve"> </w:t>
            </w:r>
            <w:proofErr w:type="spellStart"/>
            <w:r w:rsidRPr="001E6811">
              <w:rPr>
                <w:rFonts w:ascii="Times New Roman" w:hAnsi="Times New Roman" w:cs="Times New Roman"/>
                <w:b/>
                <w:bCs/>
                <w:lang w:val="es-ES"/>
              </w:rPr>
              <w:t>republika</w:t>
            </w:r>
            <w:proofErr w:type="spellEnd"/>
          </w:p>
          <w:p w14:paraId="1FFBD7A5"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CZ </w:t>
            </w:r>
            <w:proofErr w:type="spellStart"/>
            <w:r w:rsidRPr="001E6811">
              <w:rPr>
                <w:rFonts w:ascii="Times New Roman" w:hAnsi="Times New Roman" w:cs="Times New Roman"/>
                <w:lang w:val="es-ES"/>
              </w:rPr>
              <w:t>s.r.o</w:t>
            </w:r>
            <w:proofErr w:type="spellEnd"/>
            <w:r w:rsidRPr="001E6811">
              <w:rPr>
                <w:rFonts w:ascii="Times New Roman" w:hAnsi="Times New Roman" w:cs="Times New Roman"/>
                <w:lang w:val="es-ES"/>
              </w:rPr>
              <w:t xml:space="preserve">. </w:t>
            </w:r>
          </w:p>
          <w:p w14:paraId="1B8CA352"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+ 420 261221745</w:t>
            </w:r>
          </w:p>
          <w:p w14:paraId="7D62341D" w14:textId="77777777" w:rsidR="003E3722" w:rsidRPr="001E6811" w:rsidRDefault="003E3722" w:rsidP="00C34BDC">
            <w:pPr>
              <w:tabs>
                <w:tab w:val="left" w:pos="-720"/>
              </w:tabs>
              <w:spacing w:after="0" w:line="240" w:lineRule="auto"/>
              <w:rPr>
                <w:rFonts w:ascii="Times New Roman" w:hAnsi="Times New Roman" w:cs="Times New Roman"/>
                <w:lang w:val="es-ES"/>
              </w:rPr>
            </w:pPr>
          </w:p>
        </w:tc>
        <w:tc>
          <w:tcPr>
            <w:tcW w:w="4678" w:type="dxa"/>
          </w:tcPr>
          <w:p w14:paraId="3B7626A2" w14:textId="77777777" w:rsidR="003E3722" w:rsidRPr="004769BE" w:rsidRDefault="003E3722" w:rsidP="00C34BDC">
            <w:pPr>
              <w:spacing w:after="0" w:line="240" w:lineRule="auto"/>
              <w:rPr>
                <w:rFonts w:ascii="Times New Roman" w:hAnsi="Times New Roman" w:cs="Times New Roman"/>
                <w:b/>
                <w:bCs/>
              </w:rPr>
            </w:pPr>
            <w:proofErr w:type="spellStart"/>
            <w:r w:rsidRPr="004769BE">
              <w:rPr>
                <w:rFonts w:ascii="Times New Roman" w:hAnsi="Times New Roman" w:cs="Times New Roman"/>
                <w:b/>
                <w:bCs/>
              </w:rPr>
              <w:t>Magyarország</w:t>
            </w:r>
            <w:proofErr w:type="spellEnd"/>
          </w:p>
          <w:p w14:paraId="3EB4F67C" w14:textId="1A4AE70C" w:rsidR="003E3722" w:rsidRPr="004769BE" w:rsidRDefault="003E3722" w:rsidP="00C34BDC">
            <w:pPr>
              <w:spacing w:after="0" w:line="240" w:lineRule="auto"/>
              <w:rPr>
                <w:rFonts w:ascii="Times New Roman" w:hAnsi="Times New Roman" w:cs="Times New Roman"/>
              </w:rPr>
            </w:pPr>
            <w:del w:id="6" w:author="Author">
              <w:r w:rsidRPr="004769BE" w:rsidDel="00F62FD4">
                <w:rPr>
                  <w:rFonts w:ascii="Times New Roman" w:hAnsi="Times New Roman" w:cs="Times New Roman"/>
                </w:rPr>
                <w:delText xml:space="preserve">Chiesi Hungary Kft. </w:delText>
              </w:r>
            </w:del>
            <w:proofErr w:type="spellStart"/>
            <w:ins w:id="7" w:author="Author">
              <w:r w:rsidR="00F62FD4">
                <w:rPr>
                  <w:rFonts w:ascii="Times New Roman" w:hAnsi="Times New Roman" w:cs="Times New Roman"/>
                </w:rPr>
                <w:t>ExCEEd</w:t>
              </w:r>
              <w:proofErr w:type="spellEnd"/>
              <w:r w:rsidR="00F62FD4">
                <w:rPr>
                  <w:rFonts w:ascii="Times New Roman" w:hAnsi="Times New Roman" w:cs="Times New Roman"/>
                </w:rPr>
                <w:t xml:space="preserve"> Orphan Distribution d.o.o.   </w:t>
              </w:r>
            </w:ins>
          </w:p>
          <w:p w14:paraId="3F60C086" w14:textId="2DAEED46" w:rsidR="003E3722" w:rsidRPr="004769BE" w:rsidRDefault="003E3722" w:rsidP="00C34BDC">
            <w:pPr>
              <w:spacing w:after="0" w:line="240" w:lineRule="auto"/>
              <w:rPr>
                <w:rFonts w:ascii="Times New Roman" w:hAnsi="Times New Roman" w:cs="Times New Roman"/>
              </w:rPr>
            </w:pPr>
            <w:r w:rsidRPr="004769BE">
              <w:rPr>
                <w:rFonts w:ascii="Times New Roman" w:hAnsi="Times New Roman" w:cs="Times New Roman"/>
              </w:rPr>
              <w:t xml:space="preserve">Tel.: </w:t>
            </w:r>
            <w:del w:id="8" w:author="Author">
              <w:r w:rsidRPr="004769BE" w:rsidDel="00F62FD4">
                <w:rPr>
                  <w:rFonts w:ascii="Times New Roman" w:hAnsi="Times New Roman" w:cs="Times New Roman"/>
                </w:rPr>
                <w:delText>+ 36-1-429 1060</w:delText>
              </w:r>
            </w:del>
            <w:ins w:id="9" w:author="Author">
              <w:r w:rsidR="00F62FD4">
                <w:rPr>
                  <w:rFonts w:ascii="Times New Roman" w:hAnsi="Times New Roman" w:cs="Times New Roman"/>
                </w:rPr>
                <w:t>+36 70 612 7768</w:t>
              </w:r>
            </w:ins>
          </w:p>
          <w:p w14:paraId="7DC6A779" w14:textId="77777777" w:rsidR="003E3722" w:rsidRPr="004769BE" w:rsidRDefault="003E3722" w:rsidP="00C34BDC">
            <w:pPr>
              <w:spacing w:after="0" w:line="240" w:lineRule="auto"/>
              <w:rPr>
                <w:rFonts w:ascii="Times New Roman" w:hAnsi="Times New Roman" w:cs="Times New Roman"/>
              </w:rPr>
            </w:pPr>
          </w:p>
        </w:tc>
      </w:tr>
      <w:tr w:rsidR="003E3722" w:rsidRPr="001E6811" w14:paraId="57E94FAE" w14:textId="77777777">
        <w:trPr>
          <w:cantSplit/>
        </w:trPr>
        <w:tc>
          <w:tcPr>
            <w:tcW w:w="4644" w:type="dxa"/>
          </w:tcPr>
          <w:p w14:paraId="160BE295" w14:textId="77777777" w:rsidR="003E3722" w:rsidRPr="00144C9D" w:rsidRDefault="003E3722" w:rsidP="00C34BDC">
            <w:pPr>
              <w:spacing w:after="0" w:line="240" w:lineRule="auto"/>
              <w:rPr>
                <w:rFonts w:ascii="Times New Roman" w:hAnsi="Times New Roman" w:cs="Times New Roman"/>
                <w:lang w:val="it-IT"/>
              </w:rPr>
            </w:pPr>
            <w:proofErr w:type="spellStart"/>
            <w:r w:rsidRPr="00144C9D">
              <w:rPr>
                <w:rFonts w:ascii="Times New Roman" w:hAnsi="Times New Roman" w:cs="Times New Roman"/>
                <w:b/>
                <w:bCs/>
                <w:lang w:val="it-IT"/>
              </w:rPr>
              <w:lastRenderedPageBreak/>
              <w:t>Danmark</w:t>
            </w:r>
            <w:proofErr w:type="spellEnd"/>
          </w:p>
          <w:p w14:paraId="61001923" w14:textId="77777777" w:rsidR="003E3722" w:rsidRPr="00144C9D" w:rsidRDefault="003E3722" w:rsidP="00C34BDC">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Pharma AB </w:t>
            </w:r>
          </w:p>
          <w:p w14:paraId="5BD13798" w14:textId="77777777" w:rsidR="003E3722" w:rsidRPr="00144C9D" w:rsidRDefault="003E3722" w:rsidP="00C34BDC">
            <w:pPr>
              <w:tabs>
                <w:tab w:val="left" w:pos="-720"/>
              </w:tabs>
              <w:spacing w:after="0" w:line="240" w:lineRule="auto"/>
              <w:rPr>
                <w:rFonts w:ascii="Times New Roman" w:hAnsi="Times New Roman" w:cs="Times New Roman"/>
                <w:lang w:val="it-IT"/>
              </w:rPr>
            </w:pPr>
            <w:proofErr w:type="spellStart"/>
            <w:r w:rsidRPr="00144C9D">
              <w:rPr>
                <w:rFonts w:ascii="Times New Roman" w:hAnsi="Times New Roman" w:cs="Times New Roman"/>
                <w:lang w:val="it-IT"/>
              </w:rPr>
              <w:t>Tlf</w:t>
            </w:r>
            <w:proofErr w:type="spellEnd"/>
            <w:r w:rsidRPr="00144C9D">
              <w:rPr>
                <w:rFonts w:ascii="Times New Roman" w:hAnsi="Times New Roman" w:cs="Times New Roman"/>
                <w:lang w:val="it-IT"/>
              </w:rPr>
              <w:t>: + 46 8 753 35 20</w:t>
            </w:r>
          </w:p>
          <w:p w14:paraId="044EA0EF" w14:textId="77777777" w:rsidR="003E3722" w:rsidRPr="00144C9D" w:rsidRDefault="003E3722" w:rsidP="00C34BDC">
            <w:pPr>
              <w:tabs>
                <w:tab w:val="left" w:pos="-720"/>
              </w:tabs>
              <w:spacing w:after="0" w:line="240" w:lineRule="auto"/>
              <w:rPr>
                <w:rFonts w:ascii="Times New Roman" w:hAnsi="Times New Roman" w:cs="Times New Roman"/>
                <w:lang w:val="it-IT"/>
              </w:rPr>
            </w:pPr>
          </w:p>
        </w:tc>
        <w:tc>
          <w:tcPr>
            <w:tcW w:w="4678" w:type="dxa"/>
          </w:tcPr>
          <w:p w14:paraId="578094B7" w14:textId="77777777" w:rsidR="003E3722" w:rsidRPr="001E6811" w:rsidRDefault="003E3722" w:rsidP="00C34BDC">
            <w:pPr>
              <w:spacing w:after="0" w:line="240" w:lineRule="auto"/>
              <w:rPr>
                <w:rFonts w:ascii="Times New Roman" w:hAnsi="Times New Roman" w:cs="Times New Roman"/>
                <w:b/>
                <w:bCs/>
                <w:lang w:val="es-ES"/>
              </w:rPr>
            </w:pPr>
            <w:r w:rsidRPr="001E6811">
              <w:rPr>
                <w:rFonts w:ascii="Times New Roman" w:hAnsi="Times New Roman" w:cs="Times New Roman"/>
                <w:b/>
                <w:bCs/>
                <w:lang w:val="es-ES"/>
              </w:rPr>
              <w:t>Malta</w:t>
            </w:r>
          </w:p>
          <w:p w14:paraId="7AD60A8A"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 xml:space="preserve">. </w:t>
            </w:r>
          </w:p>
          <w:p w14:paraId="005F5D14"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Tel: + 39 0521 2791</w:t>
            </w:r>
          </w:p>
          <w:p w14:paraId="65826F00" w14:textId="77777777" w:rsidR="003E3722" w:rsidRPr="001E6811" w:rsidRDefault="003E3722" w:rsidP="00C34BDC">
            <w:pPr>
              <w:spacing w:after="0" w:line="240" w:lineRule="auto"/>
              <w:rPr>
                <w:rFonts w:ascii="Times New Roman" w:hAnsi="Times New Roman" w:cs="Times New Roman"/>
                <w:lang w:val="es-ES"/>
              </w:rPr>
            </w:pPr>
          </w:p>
        </w:tc>
      </w:tr>
      <w:tr w:rsidR="003E3722" w:rsidRPr="001E6811" w14:paraId="3207BE55" w14:textId="77777777">
        <w:trPr>
          <w:cantSplit/>
        </w:trPr>
        <w:tc>
          <w:tcPr>
            <w:tcW w:w="4644" w:type="dxa"/>
          </w:tcPr>
          <w:p w14:paraId="2CA2B807" w14:textId="77777777" w:rsidR="003E3722" w:rsidRPr="001E6811" w:rsidRDefault="003E3722" w:rsidP="00C34BDC">
            <w:pPr>
              <w:spacing w:after="0" w:line="240" w:lineRule="auto"/>
              <w:rPr>
                <w:rFonts w:ascii="Times New Roman" w:hAnsi="Times New Roman" w:cs="Times New Roman"/>
                <w:lang w:val="es-ES"/>
              </w:rPr>
            </w:pPr>
            <w:proofErr w:type="spellStart"/>
            <w:r w:rsidRPr="001E6811">
              <w:rPr>
                <w:rFonts w:ascii="Times New Roman" w:hAnsi="Times New Roman" w:cs="Times New Roman"/>
                <w:b/>
                <w:bCs/>
                <w:lang w:val="es-ES"/>
              </w:rPr>
              <w:t>Deutschland</w:t>
            </w:r>
            <w:proofErr w:type="spellEnd"/>
          </w:p>
          <w:p w14:paraId="797ABB02"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GmbH</w:t>
            </w:r>
            <w:proofErr w:type="spellEnd"/>
            <w:r w:rsidRPr="001E6811">
              <w:rPr>
                <w:rFonts w:ascii="Times New Roman" w:hAnsi="Times New Roman" w:cs="Times New Roman"/>
                <w:lang w:val="es-ES"/>
              </w:rPr>
              <w:t xml:space="preserve"> </w:t>
            </w:r>
          </w:p>
          <w:p w14:paraId="74652D17"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+ 49 40 89724-0</w:t>
            </w:r>
          </w:p>
          <w:p w14:paraId="687FC4D0" w14:textId="77777777" w:rsidR="003E3722" w:rsidRPr="001E6811" w:rsidRDefault="003E3722" w:rsidP="00C34BDC">
            <w:pPr>
              <w:tabs>
                <w:tab w:val="left" w:pos="-720"/>
              </w:tabs>
              <w:spacing w:after="0" w:line="240" w:lineRule="auto"/>
              <w:rPr>
                <w:rFonts w:ascii="Times New Roman" w:hAnsi="Times New Roman" w:cs="Times New Roman"/>
                <w:lang w:val="es-ES"/>
              </w:rPr>
            </w:pPr>
          </w:p>
        </w:tc>
        <w:tc>
          <w:tcPr>
            <w:tcW w:w="4678" w:type="dxa"/>
          </w:tcPr>
          <w:p w14:paraId="08AE4A57" w14:textId="77777777" w:rsidR="003E3722" w:rsidRPr="004769BE" w:rsidRDefault="003E3722" w:rsidP="00C34BDC">
            <w:pPr>
              <w:tabs>
                <w:tab w:val="left" w:pos="-720"/>
              </w:tabs>
              <w:spacing w:after="0" w:line="240" w:lineRule="auto"/>
              <w:rPr>
                <w:rFonts w:ascii="Times New Roman" w:hAnsi="Times New Roman" w:cs="Times New Roman"/>
              </w:rPr>
            </w:pPr>
            <w:r w:rsidRPr="004769BE">
              <w:rPr>
                <w:rFonts w:ascii="Times New Roman" w:hAnsi="Times New Roman" w:cs="Times New Roman"/>
                <w:b/>
                <w:bCs/>
              </w:rPr>
              <w:t>Nederland</w:t>
            </w:r>
          </w:p>
          <w:p w14:paraId="216698DD" w14:textId="77777777" w:rsidR="003E3722" w:rsidRPr="004769BE" w:rsidRDefault="003E3722" w:rsidP="00C34BDC">
            <w:pPr>
              <w:tabs>
                <w:tab w:val="left" w:pos="-720"/>
              </w:tabs>
              <w:spacing w:after="0" w:line="240" w:lineRule="auto"/>
              <w:rPr>
                <w:rFonts w:ascii="Times New Roman" w:hAnsi="Times New Roman" w:cs="Times New Roman"/>
              </w:rPr>
            </w:pPr>
            <w:r w:rsidRPr="004769BE">
              <w:rPr>
                <w:rFonts w:ascii="Times New Roman" w:hAnsi="Times New Roman" w:cs="Times New Roman"/>
              </w:rPr>
              <w:t xml:space="preserve">Chiesi Pharmaceuticals B.V. </w:t>
            </w:r>
          </w:p>
          <w:p w14:paraId="78032508"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+ 31 88 501 64 00</w:t>
            </w:r>
          </w:p>
          <w:p w14:paraId="2BB0A070" w14:textId="77777777" w:rsidR="003E3722" w:rsidRPr="001E6811" w:rsidRDefault="003E3722" w:rsidP="00C34BDC">
            <w:pPr>
              <w:tabs>
                <w:tab w:val="left" w:pos="-720"/>
              </w:tabs>
              <w:spacing w:after="0" w:line="240" w:lineRule="auto"/>
              <w:rPr>
                <w:rFonts w:ascii="Times New Roman" w:hAnsi="Times New Roman" w:cs="Times New Roman"/>
                <w:lang w:val="es-ES"/>
              </w:rPr>
            </w:pPr>
          </w:p>
        </w:tc>
      </w:tr>
      <w:tr w:rsidR="003E3722" w:rsidRPr="00E1287A" w14:paraId="61222AEC" w14:textId="77777777">
        <w:trPr>
          <w:cantSplit/>
        </w:trPr>
        <w:tc>
          <w:tcPr>
            <w:tcW w:w="4644" w:type="dxa"/>
          </w:tcPr>
          <w:p w14:paraId="6E1D8DF4" w14:textId="77777777" w:rsidR="003E3722" w:rsidRPr="00144C9D" w:rsidRDefault="003E3722" w:rsidP="00C34BDC">
            <w:pPr>
              <w:tabs>
                <w:tab w:val="left" w:pos="-720"/>
              </w:tabs>
              <w:spacing w:after="0" w:line="240" w:lineRule="auto"/>
              <w:rPr>
                <w:rFonts w:ascii="Times New Roman" w:hAnsi="Times New Roman" w:cs="Times New Roman"/>
                <w:b/>
                <w:bCs/>
                <w:lang w:val="it-IT"/>
              </w:rPr>
            </w:pPr>
            <w:proofErr w:type="spellStart"/>
            <w:r w:rsidRPr="00144C9D">
              <w:rPr>
                <w:rFonts w:ascii="Times New Roman" w:hAnsi="Times New Roman" w:cs="Times New Roman"/>
                <w:b/>
                <w:bCs/>
                <w:lang w:val="it-IT"/>
              </w:rPr>
              <w:t>Eesti</w:t>
            </w:r>
            <w:proofErr w:type="spellEnd"/>
          </w:p>
          <w:p w14:paraId="7EDBC9FD" w14:textId="77777777" w:rsidR="003E3722" w:rsidRPr="00144C9D" w:rsidRDefault="003E3722" w:rsidP="00C34BDC">
            <w:pPr>
              <w:tabs>
                <w:tab w:val="left" w:pos="-720"/>
              </w:tabs>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w:t>
            </w:r>
            <w:proofErr w:type="spellStart"/>
            <w:r w:rsidRPr="00144C9D">
              <w:rPr>
                <w:rFonts w:ascii="Times New Roman" w:hAnsi="Times New Roman" w:cs="Times New Roman"/>
                <w:lang w:val="it-IT"/>
              </w:rPr>
              <w:t>Pharmaceuticals</w:t>
            </w:r>
            <w:proofErr w:type="spellEnd"/>
            <w:r w:rsidRPr="00144C9D">
              <w:rPr>
                <w:rFonts w:ascii="Times New Roman" w:hAnsi="Times New Roman" w:cs="Times New Roman"/>
                <w:lang w:val="it-IT"/>
              </w:rPr>
              <w:t xml:space="preserve"> GmbH </w:t>
            </w:r>
          </w:p>
          <w:p w14:paraId="50E0F4F5" w14:textId="77777777" w:rsidR="003E3722" w:rsidRPr="00144C9D" w:rsidRDefault="003E3722" w:rsidP="00C34BDC">
            <w:pPr>
              <w:tabs>
                <w:tab w:val="left" w:pos="-720"/>
              </w:tabs>
              <w:spacing w:after="0" w:line="240" w:lineRule="auto"/>
              <w:rPr>
                <w:rFonts w:ascii="Times New Roman" w:hAnsi="Times New Roman" w:cs="Times New Roman"/>
                <w:lang w:val="it-IT"/>
              </w:rPr>
            </w:pPr>
            <w:r w:rsidRPr="00144C9D">
              <w:rPr>
                <w:rFonts w:ascii="Times New Roman" w:hAnsi="Times New Roman" w:cs="Times New Roman"/>
                <w:lang w:val="it-IT"/>
              </w:rPr>
              <w:t>Tel: + 43 1 4073919</w:t>
            </w:r>
          </w:p>
          <w:p w14:paraId="61223331" w14:textId="77777777" w:rsidR="003E3722" w:rsidRPr="00144C9D" w:rsidRDefault="003E3722" w:rsidP="00C34BDC">
            <w:pPr>
              <w:tabs>
                <w:tab w:val="left" w:pos="-720"/>
              </w:tabs>
              <w:spacing w:after="0" w:line="240" w:lineRule="auto"/>
              <w:rPr>
                <w:rFonts w:ascii="Times New Roman" w:hAnsi="Times New Roman" w:cs="Times New Roman"/>
                <w:lang w:val="it-IT"/>
              </w:rPr>
            </w:pPr>
          </w:p>
        </w:tc>
        <w:tc>
          <w:tcPr>
            <w:tcW w:w="4678" w:type="dxa"/>
          </w:tcPr>
          <w:p w14:paraId="7812D6FC" w14:textId="77777777" w:rsidR="003E3722" w:rsidRPr="00144C9D" w:rsidRDefault="003E3722" w:rsidP="00C34BDC">
            <w:pPr>
              <w:spacing w:after="0" w:line="240" w:lineRule="auto"/>
              <w:rPr>
                <w:rFonts w:ascii="Times New Roman" w:hAnsi="Times New Roman" w:cs="Times New Roman"/>
                <w:lang w:val="it-IT"/>
              </w:rPr>
            </w:pPr>
            <w:r w:rsidRPr="00144C9D">
              <w:rPr>
                <w:rFonts w:ascii="Times New Roman" w:hAnsi="Times New Roman" w:cs="Times New Roman"/>
                <w:b/>
                <w:bCs/>
                <w:lang w:val="it-IT"/>
              </w:rPr>
              <w:t>Norge</w:t>
            </w:r>
          </w:p>
          <w:p w14:paraId="05CE68E0" w14:textId="77777777" w:rsidR="003E3722" w:rsidRPr="00144C9D" w:rsidRDefault="003E3722" w:rsidP="00C34BDC">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Pharma AB </w:t>
            </w:r>
          </w:p>
          <w:p w14:paraId="5A9A1F6F" w14:textId="77777777" w:rsidR="003E3722" w:rsidRPr="00144C9D" w:rsidRDefault="003E3722" w:rsidP="00C34BDC">
            <w:pPr>
              <w:spacing w:after="0" w:line="240" w:lineRule="auto"/>
              <w:rPr>
                <w:rFonts w:ascii="Times New Roman" w:hAnsi="Times New Roman" w:cs="Times New Roman"/>
                <w:lang w:val="it-IT"/>
              </w:rPr>
            </w:pPr>
            <w:proofErr w:type="spellStart"/>
            <w:r w:rsidRPr="00144C9D">
              <w:rPr>
                <w:rFonts w:ascii="Times New Roman" w:hAnsi="Times New Roman" w:cs="Times New Roman"/>
                <w:lang w:val="it-IT"/>
              </w:rPr>
              <w:t>Tlf</w:t>
            </w:r>
            <w:proofErr w:type="spellEnd"/>
            <w:r w:rsidRPr="00144C9D">
              <w:rPr>
                <w:rFonts w:ascii="Times New Roman" w:hAnsi="Times New Roman" w:cs="Times New Roman"/>
                <w:lang w:val="it-IT"/>
              </w:rPr>
              <w:t>: + 46 8 753 35 20</w:t>
            </w:r>
          </w:p>
          <w:p w14:paraId="65B4B8CB" w14:textId="77777777" w:rsidR="003E3722" w:rsidRPr="00144C9D" w:rsidRDefault="003E3722" w:rsidP="00C34BDC">
            <w:pPr>
              <w:spacing w:after="0" w:line="240" w:lineRule="auto"/>
              <w:rPr>
                <w:rFonts w:ascii="Times New Roman" w:hAnsi="Times New Roman" w:cs="Times New Roman"/>
                <w:lang w:val="it-IT"/>
              </w:rPr>
            </w:pPr>
          </w:p>
        </w:tc>
      </w:tr>
      <w:tr w:rsidR="003E3722" w:rsidRPr="001E6811" w14:paraId="6B99069A" w14:textId="77777777">
        <w:trPr>
          <w:cantSplit/>
        </w:trPr>
        <w:tc>
          <w:tcPr>
            <w:tcW w:w="4644" w:type="dxa"/>
          </w:tcPr>
          <w:p w14:paraId="76D57E24" w14:textId="77777777" w:rsidR="003E3722" w:rsidRPr="00144C9D" w:rsidRDefault="003E3722" w:rsidP="00C34BDC">
            <w:pPr>
              <w:spacing w:after="0" w:line="240" w:lineRule="auto"/>
              <w:rPr>
                <w:rFonts w:ascii="Times New Roman" w:hAnsi="Times New Roman" w:cs="Times New Roman"/>
                <w:lang w:val="it-IT"/>
              </w:rPr>
            </w:pPr>
            <w:proofErr w:type="spellStart"/>
            <w:r w:rsidRPr="001E6811">
              <w:rPr>
                <w:rFonts w:ascii="Times New Roman" w:hAnsi="Times New Roman" w:cs="Times New Roman"/>
                <w:b/>
                <w:bCs/>
                <w:lang w:val="es-ES"/>
              </w:rPr>
              <w:t>Ελλάδ</w:t>
            </w:r>
            <w:proofErr w:type="spellEnd"/>
            <w:r w:rsidRPr="001E6811">
              <w:rPr>
                <w:rFonts w:ascii="Times New Roman" w:hAnsi="Times New Roman" w:cs="Times New Roman"/>
                <w:b/>
                <w:bCs/>
                <w:lang w:val="es-ES"/>
              </w:rPr>
              <w:t>α</w:t>
            </w:r>
          </w:p>
          <w:p w14:paraId="7755262F" w14:textId="77777777" w:rsidR="003E3722" w:rsidRPr="00144C9D" w:rsidRDefault="003E3722" w:rsidP="00C34BDC">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Hellas AEBE </w:t>
            </w:r>
          </w:p>
          <w:p w14:paraId="18A6C3B3" w14:textId="77777777" w:rsidR="003E3722" w:rsidRPr="00144C9D" w:rsidRDefault="003E3722" w:rsidP="00C34BDC">
            <w:pPr>
              <w:tabs>
                <w:tab w:val="left" w:pos="-720"/>
              </w:tabs>
              <w:spacing w:after="0" w:line="240" w:lineRule="auto"/>
              <w:rPr>
                <w:rFonts w:ascii="Times New Roman" w:hAnsi="Times New Roman" w:cs="Times New Roman"/>
                <w:lang w:val="it-IT"/>
              </w:rPr>
            </w:pPr>
            <w:proofErr w:type="spellStart"/>
            <w:r w:rsidRPr="001E6811">
              <w:rPr>
                <w:rFonts w:ascii="Times New Roman" w:hAnsi="Times New Roman" w:cs="Times New Roman"/>
                <w:lang w:val="es-ES"/>
              </w:rPr>
              <w:t>Τηλ</w:t>
            </w:r>
            <w:proofErr w:type="spellEnd"/>
            <w:r w:rsidRPr="00144C9D">
              <w:rPr>
                <w:rFonts w:ascii="Times New Roman" w:hAnsi="Times New Roman" w:cs="Times New Roman"/>
                <w:lang w:val="it-IT"/>
              </w:rPr>
              <w:t>: + 30 210 6179763</w:t>
            </w:r>
          </w:p>
          <w:p w14:paraId="50AE6FC9" w14:textId="77777777" w:rsidR="003E3722" w:rsidRPr="00144C9D" w:rsidRDefault="003E3722" w:rsidP="00C34BDC">
            <w:pPr>
              <w:tabs>
                <w:tab w:val="left" w:pos="-720"/>
              </w:tabs>
              <w:spacing w:after="0" w:line="240" w:lineRule="auto"/>
              <w:rPr>
                <w:rFonts w:ascii="Times New Roman" w:hAnsi="Times New Roman" w:cs="Times New Roman"/>
                <w:lang w:val="it-IT"/>
              </w:rPr>
            </w:pPr>
          </w:p>
        </w:tc>
        <w:tc>
          <w:tcPr>
            <w:tcW w:w="4678" w:type="dxa"/>
          </w:tcPr>
          <w:p w14:paraId="4F034FFB" w14:textId="77777777" w:rsidR="003E3722" w:rsidRPr="004769BE" w:rsidRDefault="003E3722" w:rsidP="00C34BDC">
            <w:pPr>
              <w:tabs>
                <w:tab w:val="left" w:pos="-720"/>
              </w:tabs>
              <w:spacing w:after="0" w:line="240" w:lineRule="auto"/>
              <w:rPr>
                <w:rFonts w:ascii="Times New Roman" w:hAnsi="Times New Roman" w:cs="Times New Roman"/>
              </w:rPr>
            </w:pPr>
            <w:proofErr w:type="spellStart"/>
            <w:r w:rsidRPr="004769BE">
              <w:rPr>
                <w:rFonts w:ascii="Times New Roman" w:hAnsi="Times New Roman" w:cs="Times New Roman"/>
                <w:b/>
                <w:bCs/>
              </w:rPr>
              <w:t>Österreich</w:t>
            </w:r>
            <w:proofErr w:type="spellEnd"/>
          </w:p>
          <w:p w14:paraId="4D20217B" w14:textId="77777777" w:rsidR="003E3722" w:rsidRPr="004769BE" w:rsidRDefault="003E3722" w:rsidP="00C34BDC">
            <w:pPr>
              <w:tabs>
                <w:tab w:val="left" w:pos="-720"/>
              </w:tabs>
              <w:spacing w:after="0" w:line="240" w:lineRule="auto"/>
              <w:rPr>
                <w:rFonts w:ascii="Times New Roman" w:hAnsi="Times New Roman" w:cs="Times New Roman"/>
              </w:rPr>
            </w:pPr>
            <w:r w:rsidRPr="004769BE">
              <w:rPr>
                <w:rFonts w:ascii="Times New Roman" w:hAnsi="Times New Roman" w:cs="Times New Roman"/>
              </w:rPr>
              <w:t xml:space="preserve">Chiesi Pharmaceuticals GmbH </w:t>
            </w:r>
          </w:p>
          <w:p w14:paraId="64B14898" w14:textId="77777777" w:rsidR="003E3722" w:rsidRPr="004769BE" w:rsidRDefault="003E3722" w:rsidP="00C34BDC">
            <w:pPr>
              <w:tabs>
                <w:tab w:val="left" w:pos="-720"/>
              </w:tabs>
              <w:spacing w:after="0" w:line="240" w:lineRule="auto"/>
              <w:rPr>
                <w:rFonts w:ascii="Times New Roman" w:hAnsi="Times New Roman" w:cs="Times New Roman"/>
              </w:rPr>
            </w:pPr>
            <w:r w:rsidRPr="004769BE">
              <w:rPr>
                <w:rFonts w:ascii="Times New Roman" w:hAnsi="Times New Roman" w:cs="Times New Roman"/>
              </w:rPr>
              <w:t>Tel: + 43 1 4073919</w:t>
            </w:r>
          </w:p>
          <w:p w14:paraId="003AD20E" w14:textId="77777777" w:rsidR="003E3722" w:rsidRPr="004769BE" w:rsidRDefault="003E3722" w:rsidP="00C34BDC">
            <w:pPr>
              <w:tabs>
                <w:tab w:val="left" w:pos="-720"/>
              </w:tabs>
              <w:spacing w:after="0" w:line="240" w:lineRule="auto"/>
              <w:rPr>
                <w:rFonts w:ascii="Times New Roman" w:hAnsi="Times New Roman" w:cs="Times New Roman"/>
              </w:rPr>
            </w:pPr>
          </w:p>
        </w:tc>
      </w:tr>
      <w:tr w:rsidR="003E3722" w:rsidRPr="001E6811" w14:paraId="526415E2" w14:textId="77777777">
        <w:trPr>
          <w:cantSplit/>
        </w:trPr>
        <w:tc>
          <w:tcPr>
            <w:tcW w:w="4678" w:type="dxa"/>
          </w:tcPr>
          <w:p w14:paraId="689F1F88" w14:textId="77777777" w:rsidR="003E3722" w:rsidRPr="001E6811" w:rsidRDefault="003E3722" w:rsidP="00C34BDC">
            <w:pPr>
              <w:tabs>
                <w:tab w:val="left" w:pos="-720"/>
                <w:tab w:val="left" w:pos="4536"/>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España</w:t>
            </w:r>
          </w:p>
          <w:p w14:paraId="3B8987B0"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España, S.A.U. </w:t>
            </w:r>
          </w:p>
          <w:p w14:paraId="26273844"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+ 34 93 494 8000</w:t>
            </w:r>
          </w:p>
          <w:p w14:paraId="49A64D90" w14:textId="77777777" w:rsidR="003E3722" w:rsidRPr="001E6811" w:rsidRDefault="003E3722" w:rsidP="00C34BDC">
            <w:pPr>
              <w:tabs>
                <w:tab w:val="left" w:pos="-720"/>
              </w:tabs>
              <w:spacing w:after="0" w:line="240" w:lineRule="auto"/>
              <w:rPr>
                <w:rFonts w:ascii="Times New Roman" w:hAnsi="Times New Roman" w:cs="Times New Roman"/>
                <w:lang w:val="es-ES"/>
              </w:rPr>
            </w:pPr>
          </w:p>
        </w:tc>
        <w:tc>
          <w:tcPr>
            <w:tcW w:w="4678" w:type="dxa"/>
          </w:tcPr>
          <w:p w14:paraId="0BFA6462" w14:textId="77777777" w:rsidR="003E3722" w:rsidRPr="00EE5ADE" w:rsidRDefault="003E3722" w:rsidP="00C34BDC">
            <w:pPr>
              <w:tabs>
                <w:tab w:val="left" w:pos="-720"/>
              </w:tabs>
              <w:spacing w:after="0" w:line="240" w:lineRule="auto"/>
              <w:rPr>
                <w:rFonts w:ascii="Times New Roman" w:hAnsi="Times New Roman" w:cs="Times New Roman"/>
                <w:b/>
                <w:bCs/>
                <w:i/>
                <w:iCs/>
              </w:rPr>
            </w:pPr>
            <w:r w:rsidRPr="00EE5ADE">
              <w:rPr>
                <w:rFonts w:ascii="Times New Roman" w:hAnsi="Times New Roman" w:cs="Times New Roman"/>
                <w:b/>
                <w:bCs/>
              </w:rPr>
              <w:t>Polska</w:t>
            </w:r>
          </w:p>
          <w:p w14:paraId="1FE9B9A1" w14:textId="15510D37" w:rsidR="003E3722" w:rsidRPr="00EE5ADE" w:rsidRDefault="003E3722" w:rsidP="00C34BDC">
            <w:pPr>
              <w:tabs>
                <w:tab w:val="left" w:pos="-720"/>
              </w:tabs>
              <w:spacing w:after="0" w:line="240" w:lineRule="auto"/>
              <w:rPr>
                <w:rFonts w:ascii="Times New Roman" w:hAnsi="Times New Roman" w:cs="Times New Roman"/>
              </w:rPr>
            </w:pPr>
            <w:del w:id="10" w:author="Author">
              <w:r w:rsidRPr="00EE5ADE" w:rsidDel="00F62FD4">
                <w:rPr>
                  <w:rFonts w:ascii="Times New Roman" w:hAnsi="Times New Roman" w:cs="Times New Roman"/>
                </w:rPr>
                <w:delText xml:space="preserve">Chiesi Poland Sp. z.o.o. </w:delText>
              </w:r>
            </w:del>
            <w:proofErr w:type="spellStart"/>
            <w:ins w:id="11" w:author="Author">
              <w:r w:rsidR="00F62FD4" w:rsidRPr="00EE5ADE">
                <w:rPr>
                  <w:rFonts w:ascii="Times New Roman" w:hAnsi="Times New Roman" w:cs="Times New Roman"/>
                </w:rPr>
                <w:t>ExCEEd</w:t>
              </w:r>
              <w:proofErr w:type="spellEnd"/>
              <w:r w:rsidR="00F62FD4" w:rsidRPr="00EE5ADE">
                <w:rPr>
                  <w:rFonts w:ascii="Times New Roman" w:hAnsi="Times New Roman" w:cs="Times New Roman"/>
                </w:rPr>
                <w:t xml:space="preserve"> Orphan Distribution d.o.o.   </w:t>
              </w:r>
            </w:ins>
          </w:p>
          <w:p w14:paraId="6483078A" w14:textId="1132271A"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Tel.: </w:t>
            </w:r>
            <w:del w:id="12" w:author="Author">
              <w:r w:rsidRPr="001E6811" w:rsidDel="00F62FD4">
                <w:rPr>
                  <w:rFonts w:ascii="Times New Roman" w:hAnsi="Times New Roman" w:cs="Times New Roman"/>
                  <w:lang w:val="es-ES"/>
                </w:rPr>
                <w:delText>+ 48 22 620 1421</w:delText>
              </w:r>
            </w:del>
            <w:ins w:id="13" w:author="Author">
              <w:r w:rsidR="00F62FD4">
                <w:rPr>
                  <w:rFonts w:ascii="Times New Roman" w:hAnsi="Times New Roman" w:cs="Times New Roman"/>
                  <w:lang w:val="es-ES"/>
                </w:rPr>
                <w:t>+48 799 090 131</w:t>
              </w:r>
            </w:ins>
          </w:p>
          <w:p w14:paraId="11C51FDD" w14:textId="77777777" w:rsidR="003E3722" w:rsidRPr="001E6811" w:rsidRDefault="003E3722" w:rsidP="00C34BDC">
            <w:pPr>
              <w:tabs>
                <w:tab w:val="left" w:pos="-720"/>
              </w:tabs>
              <w:spacing w:after="0" w:line="240" w:lineRule="auto"/>
              <w:rPr>
                <w:rFonts w:ascii="Times New Roman" w:hAnsi="Times New Roman" w:cs="Times New Roman"/>
                <w:lang w:val="es-ES"/>
              </w:rPr>
            </w:pPr>
          </w:p>
        </w:tc>
      </w:tr>
      <w:tr w:rsidR="003E3722" w:rsidRPr="001E6811" w14:paraId="528FC6FA" w14:textId="77777777">
        <w:trPr>
          <w:cantSplit/>
        </w:trPr>
        <w:tc>
          <w:tcPr>
            <w:tcW w:w="4678" w:type="dxa"/>
          </w:tcPr>
          <w:p w14:paraId="64A86C92" w14:textId="77777777" w:rsidR="003E3722" w:rsidRPr="00144C9D" w:rsidRDefault="003E3722" w:rsidP="00C34BDC">
            <w:pPr>
              <w:tabs>
                <w:tab w:val="left" w:pos="-720"/>
                <w:tab w:val="left" w:pos="4536"/>
              </w:tabs>
              <w:spacing w:after="0" w:line="240" w:lineRule="auto"/>
              <w:rPr>
                <w:rFonts w:ascii="Times New Roman" w:hAnsi="Times New Roman" w:cs="Times New Roman"/>
                <w:b/>
                <w:bCs/>
                <w:lang w:val="it-IT"/>
              </w:rPr>
            </w:pPr>
            <w:r w:rsidRPr="00144C9D">
              <w:rPr>
                <w:rFonts w:ascii="Times New Roman" w:hAnsi="Times New Roman" w:cs="Times New Roman"/>
                <w:b/>
                <w:bCs/>
                <w:lang w:val="it-IT"/>
              </w:rPr>
              <w:t>France</w:t>
            </w:r>
          </w:p>
          <w:p w14:paraId="2C5A0557" w14:textId="77777777" w:rsidR="003E3722" w:rsidRPr="00144C9D" w:rsidRDefault="003E3722" w:rsidP="00C34BDC">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S.A.S. </w:t>
            </w:r>
          </w:p>
          <w:p w14:paraId="148BAE74" w14:textId="77777777" w:rsidR="003E3722" w:rsidRPr="001E6811" w:rsidRDefault="003E3722" w:rsidP="00C34BDC">
            <w:pPr>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Tél</w:t>
            </w:r>
            <w:proofErr w:type="spellEnd"/>
            <w:r w:rsidRPr="001E6811">
              <w:rPr>
                <w:rFonts w:ascii="Times New Roman" w:hAnsi="Times New Roman" w:cs="Times New Roman"/>
                <w:lang w:val="es-ES"/>
              </w:rPr>
              <w:t>: + 33 1 47688899</w:t>
            </w:r>
          </w:p>
          <w:p w14:paraId="4DB0556E" w14:textId="77777777" w:rsidR="003E3722" w:rsidRPr="001E6811" w:rsidRDefault="003E3722" w:rsidP="00C34BDC">
            <w:pPr>
              <w:spacing w:after="0" w:line="240" w:lineRule="auto"/>
              <w:rPr>
                <w:rFonts w:ascii="Times New Roman" w:hAnsi="Times New Roman" w:cs="Times New Roman"/>
                <w:b/>
                <w:bCs/>
                <w:lang w:val="es-ES"/>
              </w:rPr>
            </w:pPr>
          </w:p>
        </w:tc>
        <w:tc>
          <w:tcPr>
            <w:tcW w:w="4678" w:type="dxa"/>
          </w:tcPr>
          <w:p w14:paraId="00CA4D22"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b/>
                <w:bCs/>
                <w:lang w:val="es-ES"/>
              </w:rPr>
              <w:t>Portugal</w:t>
            </w:r>
          </w:p>
          <w:p w14:paraId="6BFDC19A"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 xml:space="preserve">. </w:t>
            </w:r>
          </w:p>
          <w:p w14:paraId="00F93041"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+ 39 0521 2791</w:t>
            </w:r>
          </w:p>
          <w:p w14:paraId="72BCDDA4" w14:textId="77777777" w:rsidR="003E3722" w:rsidRPr="001E6811" w:rsidRDefault="003E3722" w:rsidP="00C34BDC">
            <w:pPr>
              <w:tabs>
                <w:tab w:val="left" w:pos="-720"/>
              </w:tabs>
              <w:spacing w:after="0" w:line="240" w:lineRule="auto"/>
              <w:rPr>
                <w:rFonts w:ascii="Times New Roman" w:hAnsi="Times New Roman" w:cs="Times New Roman"/>
                <w:lang w:val="es-ES"/>
              </w:rPr>
            </w:pPr>
          </w:p>
        </w:tc>
      </w:tr>
      <w:tr w:rsidR="003E3722" w:rsidRPr="001E6811" w14:paraId="6914B0DA" w14:textId="77777777">
        <w:trPr>
          <w:cantSplit/>
        </w:trPr>
        <w:tc>
          <w:tcPr>
            <w:tcW w:w="4678" w:type="dxa"/>
          </w:tcPr>
          <w:p w14:paraId="70D14780" w14:textId="77777777" w:rsidR="003E3722" w:rsidRPr="004769BE" w:rsidRDefault="003E3722" w:rsidP="00C34BDC">
            <w:pPr>
              <w:spacing w:after="0" w:line="240" w:lineRule="auto"/>
              <w:rPr>
                <w:rFonts w:ascii="Times New Roman" w:hAnsi="Times New Roman" w:cs="Times New Roman"/>
              </w:rPr>
            </w:pPr>
            <w:r w:rsidRPr="001E6811">
              <w:rPr>
                <w:rFonts w:ascii="Times New Roman" w:hAnsi="Times New Roman" w:cs="Times New Roman"/>
              </w:rPr>
              <w:br w:type="page"/>
            </w:r>
            <w:r w:rsidRPr="004769BE">
              <w:rPr>
                <w:rFonts w:ascii="Times New Roman" w:hAnsi="Times New Roman" w:cs="Times New Roman"/>
                <w:b/>
                <w:bCs/>
              </w:rPr>
              <w:t>Hrvatska</w:t>
            </w:r>
          </w:p>
          <w:p w14:paraId="27B0DBCF" w14:textId="77777777" w:rsidR="003E3722" w:rsidRPr="004769BE" w:rsidRDefault="003E3722" w:rsidP="00C34BDC">
            <w:pPr>
              <w:spacing w:after="0" w:line="240" w:lineRule="auto"/>
              <w:rPr>
                <w:rFonts w:ascii="Times New Roman" w:hAnsi="Times New Roman" w:cs="Times New Roman"/>
              </w:rPr>
            </w:pPr>
            <w:r w:rsidRPr="004769BE">
              <w:rPr>
                <w:rFonts w:ascii="Times New Roman" w:hAnsi="Times New Roman" w:cs="Times New Roman"/>
              </w:rPr>
              <w:t xml:space="preserve">Chiesi Pharmaceuticals GmbH </w:t>
            </w:r>
          </w:p>
          <w:p w14:paraId="46ED53AA" w14:textId="77777777" w:rsidR="003E3722" w:rsidRPr="004769BE" w:rsidRDefault="003E3722" w:rsidP="00C34BDC">
            <w:pPr>
              <w:tabs>
                <w:tab w:val="left" w:pos="-720"/>
              </w:tabs>
              <w:spacing w:after="0" w:line="240" w:lineRule="auto"/>
              <w:rPr>
                <w:rFonts w:ascii="Times New Roman" w:hAnsi="Times New Roman" w:cs="Times New Roman"/>
              </w:rPr>
            </w:pPr>
            <w:r w:rsidRPr="004769BE">
              <w:rPr>
                <w:rFonts w:ascii="Times New Roman" w:hAnsi="Times New Roman" w:cs="Times New Roman"/>
              </w:rPr>
              <w:t>Tel: + 43 1 4073919</w:t>
            </w:r>
          </w:p>
          <w:p w14:paraId="19AF74D4" w14:textId="77777777" w:rsidR="003E3722" w:rsidRPr="004769BE" w:rsidRDefault="003E3722" w:rsidP="00C34BDC">
            <w:pPr>
              <w:tabs>
                <w:tab w:val="left" w:pos="-720"/>
              </w:tabs>
              <w:spacing w:after="0" w:line="240" w:lineRule="auto"/>
              <w:rPr>
                <w:rFonts w:ascii="Times New Roman" w:hAnsi="Times New Roman" w:cs="Times New Roman"/>
              </w:rPr>
            </w:pPr>
          </w:p>
        </w:tc>
        <w:tc>
          <w:tcPr>
            <w:tcW w:w="4678" w:type="dxa"/>
          </w:tcPr>
          <w:p w14:paraId="7B21BB35" w14:textId="77777777" w:rsidR="003E3722" w:rsidRPr="001E6811" w:rsidRDefault="003E3722" w:rsidP="00C34BDC">
            <w:pPr>
              <w:tabs>
                <w:tab w:val="left" w:pos="-720"/>
              </w:tabs>
              <w:spacing w:after="0" w:line="240" w:lineRule="auto"/>
              <w:rPr>
                <w:rFonts w:ascii="Times New Roman" w:hAnsi="Times New Roman" w:cs="Times New Roman"/>
                <w:b/>
                <w:bCs/>
                <w:lang w:val="es-ES"/>
              </w:rPr>
            </w:pPr>
            <w:proofErr w:type="spellStart"/>
            <w:r w:rsidRPr="001E6811">
              <w:rPr>
                <w:rFonts w:ascii="Times New Roman" w:hAnsi="Times New Roman" w:cs="Times New Roman"/>
                <w:b/>
                <w:bCs/>
                <w:lang w:val="es-ES"/>
              </w:rPr>
              <w:t>România</w:t>
            </w:r>
            <w:proofErr w:type="spellEnd"/>
          </w:p>
          <w:p w14:paraId="5817EA6C"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Romania S.R.L. </w:t>
            </w:r>
          </w:p>
          <w:p w14:paraId="288908FA"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Tel: + 40 212023642</w:t>
            </w:r>
          </w:p>
          <w:p w14:paraId="2C2A2D32" w14:textId="77777777" w:rsidR="003E3722" w:rsidRPr="001E6811" w:rsidRDefault="003E3722" w:rsidP="00C34BDC">
            <w:pPr>
              <w:spacing w:after="0" w:line="240" w:lineRule="auto"/>
              <w:rPr>
                <w:rFonts w:ascii="Times New Roman" w:hAnsi="Times New Roman" w:cs="Times New Roman"/>
                <w:b/>
                <w:bCs/>
                <w:lang w:val="es-ES"/>
              </w:rPr>
            </w:pPr>
          </w:p>
        </w:tc>
      </w:tr>
      <w:tr w:rsidR="003E3722" w:rsidRPr="001E6811" w14:paraId="1A059896" w14:textId="77777777">
        <w:trPr>
          <w:cantSplit/>
        </w:trPr>
        <w:tc>
          <w:tcPr>
            <w:tcW w:w="4678" w:type="dxa"/>
          </w:tcPr>
          <w:p w14:paraId="59D1854B"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br w:type="page"/>
            </w:r>
            <w:proofErr w:type="spellStart"/>
            <w:r w:rsidRPr="001E6811">
              <w:rPr>
                <w:rFonts w:ascii="Times New Roman" w:hAnsi="Times New Roman" w:cs="Times New Roman"/>
                <w:b/>
                <w:bCs/>
                <w:lang w:val="es-ES"/>
              </w:rPr>
              <w:t>Ireland</w:t>
            </w:r>
            <w:proofErr w:type="spellEnd"/>
          </w:p>
          <w:p w14:paraId="55F36FE0"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 xml:space="preserve">.  </w:t>
            </w:r>
          </w:p>
          <w:p w14:paraId="7717D836"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+ 39 0521 2791</w:t>
            </w:r>
          </w:p>
          <w:p w14:paraId="68CE88C6" w14:textId="77777777" w:rsidR="003E3722" w:rsidRPr="001E6811" w:rsidRDefault="003E3722" w:rsidP="00C34BDC">
            <w:pPr>
              <w:tabs>
                <w:tab w:val="left" w:pos="-720"/>
              </w:tabs>
              <w:spacing w:after="0" w:line="240" w:lineRule="auto"/>
              <w:rPr>
                <w:rFonts w:ascii="Times New Roman" w:hAnsi="Times New Roman" w:cs="Times New Roman"/>
                <w:lang w:val="es-ES"/>
              </w:rPr>
            </w:pPr>
          </w:p>
        </w:tc>
        <w:tc>
          <w:tcPr>
            <w:tcW w:w="4678" w:type="dxa"/>
          </w:tcPr>
          <w:p w14:paraId="56620931" w14:textId="77777777" w:rsidR="003E3722" w:rsidRPr="001E6811" w:rsidRDefault="003E3722" w:rsidP="00C34BDC">
            <w:pPr>
              <w:spacing w:after="0" w:line="240" w:lineRule="auto"/>
              <w:rPr>
                <w:rFonts w:ascii="Times New Roman" w:hAnsi="Times New Roman" w:cs="Times New Roman"/>
                <w:lang w:val="es-ES"/>
              </w:rPr>
            </w:pPr>
            <w:proofErr w:type="spellStart"/>
            <w:r w:rsidRPr="001E6811">
              <w:rPr>
                <w:rFonts w:ascii="Times New Roman" w:hAnsi="Times New Roman" w:cs="Times New Roman"/>
                <w:b/>
                <w:bCs/>
                <w:lang w:val="es-ES"/>
              </w:rPr>
              <w:t>Slovenija</w:t>
            </w:r>
            <w:proofErr w:type="spellEnd"/>
          </w:p>
          <w:p w14:paraId="0A0780E9" w14:textId="77777777" w:rsidR="003E3722" w:rsidRPr="001E6811" w:rsidRDefault="003E3722" w:rsidP="00C34BDC">
            <w:pPr>
              <w:pStyle w:val="Default"/>
              <w:rPr>
                <w:rFonts w:ascii="Times New Roman" w:hAnsi="Times New Roman" w:cs="Times New Roman"/>
                <w:sz w:val="22"/>
                <w:szCs w:val="22"/>
                <w:lang w:val="es-ES"/>
              </w:rPr>
            </w:pPr>
            <w:r w:rsidRPr="001E6811">
              <w:rPr>
                <w:rFonts w:ascii="Times New Roman" w:hAnsi="Times New Roman" w:cs="Times New Roman"/>
                <w:sz w:val="22"/>
                <w:szCs w:val="22"/>
                <w:lang w:val="es-ES"/>
              </w:rPr>
              <w:t xml:space="preserve">Chiesi </w:t>
            </w:r>
            <w:proofErr w:type="spellStart"/>
            <w:r w:rsidRPr="001E6811">
              <w:rPr>
                <w:rFonts w:ascii="Times New Roman" w:hAnsi="Times New Roman" w:cs="Times New Roman"/>
                <w:sz w:val="22"/>
                <w:szCs w:val="22"/>
                <w:lang w:val="es-ES"/>
              </w:rPr>
              <w:t>Slovenija</w:t>
            </w:r>
            <w:proofErr w:type="spellEnd"/>
            <w:r w:rsidRPr="001E6811">
              <w:rPr>
                <w:rFonts w:ascii="Times New Roman" w:hAnsi="Times New Roman" w:cs="Times New Roman"/>
                <w:sz w:val="22"/>
                <w:szCs w:val="22"/>
                <w:lang w:val="es-ES"/>
              </w:rPr>
              <w:t xml:space="preserve"> </w:t>
            </w:r>
            <w:proofErr w:type="spellStart"/>
            <w:r w:rsidRPr="001E6811">
              <w:rPr>
                <w:rFonts w:ascii="Times New Roman" w:hAnsi="Times New Roman" w:cs="Times New Roman"/>
                <w:sz w:val="22"/>
                <w:szCs w:val="22"/>
                <w:lang w:val="es-ES"/>
              </w:rPr>
              <w:t>d.o.o</w:t>
            </w:r>
            <w:proofErr w:type="spellEnd"/>
            <w:r w:rsidRPr="001E6811">
              <w:rPr>
                <w:rFonts w:ascii="Times New Roman" w:hAnsi="Times New Roman" w:cs="Times New Roman"/>
                <w:sz w:val="22"/>
                <w:szCs w:val="22"/>
                <w:lang w:val="es-ES"/>
              </w:rPr>
              <w:t xml:space="preserve">. </w:t>
            </w:r>
          </w:p>
          <w:p w14:paraId="5CE91188"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+ 386-1-43 00 901</w:t>
            </w:r>
          </w:p>
          <w:p w14:paraId="745272A8" w14:textId="77777777" w:rsidR="003E3722" w:rsidRPr="001E6811" w:rsidRDefault="003E3722" w:rsidP="00C34BDC">
            <w:pPr>
              <w:tabs>
                <w:tab w:val="left" w:pos="-720"/>
              </w:tabs>
              <w:spacing w:after="0" w:line="240" w:lineRule="auto"/>
              <w:rPr>
                <w:rFonts w:ascii="Times New Roman" w:hAnsi="Times New Roman" w:cs="Times New Roman"/>
                <w:lang w:val="es-ES"/>
              </w:rPr>
            </w:pPr>
          </w:p>
        </w:tc>
      </w:tr>
      <w:tr w:rsidR="003E3722" w:rsidRPr="001E6811" w14:paraId="1B0A1355" w14:textId="77777777">
        <w:trPr>
          <w:cantSplit/>
        </w:trPr>
        <w:tc>
          <w:tcPr>
            <w:tcW w:w="4678" w:type="dxa"/>
          </w:tcPr>
          <w:p w14:paraId="63BB6837" w14:textId="77777777" w:rsidR="003E3722" w:rsidRPr="004769BE" w:rsidRDefault="003E3722" w:rsidP="00C34BDC">
            <w:pPr>
              <w:spacing w:after="0" w:line="240" w:lineRule="auto"/>
              <w:rPr>
                <w:rFonts w:ascii="Times New Roman" w:hAnsi="Times New Roman" w:cs="Times New Roman"/>
                <w:b/>
                <w:bCs/>
              </w:rPr>
            </w:pPr>
            <w:proofErr w:type="spellStart"/>
            <w:r w:rsidRPr="004769BE">
              <w:rPr>
                <w:rFonts w:ascii="Times New Roman" w:hAnsi="Times New Roman" w:cs="Times New Roman"/>
                <w:b/>
                <w:bCs/>
              </w:rPr>
              <w:t>Ísland</w:t>
            </w:r>
            <w:proofErr w:type="spellEnd"/>
          </w:p>
          <w:p w14:paraId="2799E8E3" w14:textId="77777777" w:rsidR="003E3722" w:rsidRPr="004769BE" w:rsidRDefault="003E3722" w:rsidP="00C34BDC">
            <w:pPr>
              <w:spacing w:after="0" w:line="240" w:lineRule="auto"/>
              <w:rPr>
                <w:rFonts w:ascii="Times New Roman" w:hAnsi="Times New Roman" w:cs="Times New Roman"/>
              </w:rPr>
            </w:pPr>
            <w:r w:rsidRPr="004769BE">
              <w:rPr>
                <w:rFonts w:ascii="Times New Roman" w:hAnsi="Times New Roman" w:cs="Times New Roman"/>
              </w:rPr>
              <w:t xml:space="preserve">Chiesi Pharma AB </w:t>
            </w:r>
          </w:p>
          <w:p w14:paraId="56881D50" w14:textId="77777777" w:rsidR="003E3722" w:rsidRPr="004769BE" w:rsidRDefault="003E3722" w:rsidP="00C34BDC">
            <w:pPr>
              <w:tabs>
                <w:tab w:val="left" w:pos="-720"/>
              </w:tabs>
              <w:spacing w:after="0" w:line="240" w:lineRule="auto"/>
              <w:rPr>
                <w:rFonts w:ascii="Times New Roman" w:hAnsi="Times New Roman" w:cs="Times New Roman"/>
              </w:rPr>
            </w:pPr>
            <w:proofErr w:type="spellStart"/>
            <w:r w:rsidRPr="004769BE">
              <w:rPr>
                <w:rFonts w:ascii="Times New Roman" w:hAnsi="Times New Roman" w:cs="Times New Roman"/>
              </w:rPr>
              <w:t>Sími</w:t>
            </w:r>
            <w:proofErr w:type="spellEnd"/>
            <w:r w:rsidRPr="004769BE">
              <w:rPr>
                <w:rFonts w:ascii="Times New Roman" w:hAnsi="Times New Roman" w:cs="Times New Roman"/>
              </w:rPr>
              <w:t>: +46 8 753 35 20</w:t>
            </w:r>
          </w:p>
          <w:p w14:paraId="3ED95F87" w14:textId="77777777" w:rsidR="003E3722" w:rsidRPr="004769BE" w:rsidRDefault="003E3722" w:rsidP="00C34BDC">
            <w:pPr>
              <w:tabs>
                <w:tab w:val="left" w:pos="-720"/>
              </w:tabs>
              <w:spacing w:after="0" w:line="240" w:lineRule="auto"/>
              <w:rPr>
                <w:rFonts w:ascii="Times New Roman" w:hAnsi="Times New Roman" w:cs="Times New Roman"/>
              </w:rPr>
            </w:pPr>
          </w:p>
        </w:tc>
        <w:tc>
          <w:tcPr>
            <w:tcW w:w="4678" w:type="dxa"/>
          </w:tcPr>
          <w:p w14:paraId="3432933D" w14:textId="77777777" w:rsidR="003E3722" w:rsidRPr="00144C9D" w:rsidRDefault="003E3722" w:rsidP="00C34BDC">
            <w:pPr>
              <w:tabs>
                <w:tab w:val="left" w:pos="-720"/>
              </w:tabs>
              <w:spacing w:after="0" w:line="240" w:lineRule="auto"/>
              <w:rPr>
                <w:rFonts w:ascii="Times New Roman" w:hAnsi="Times New Roman" w:cs="Times New Roman"/>
                <w:b/>
                <w:bCs/>
                <w:lang w:val="it-IT"/>
              </w:rPr>
            </w:pPr>
            <w:proofErr w:type="spellStart"/>
            <w:r w:rsidRPr="00144C9D">
              <w:rPr>
                <w:rFonts w:ascii="Times New Roman" w:hAnsi="Times New Roman" w:cs="Times New Roman"/>
                <w:b/>
                <w:bCs/>
                <w:lang w:val="it-IT"/>
              </w:rPr>
              <w:t>Slovenská</w:t>
            </w:r>
            <w:proofErr w:type="spellEnd"/>
            <w:r w:rsidRPr="00144C9D">
              <w:rPr>
                <w:rFonts w:ascii="Times New Roman" w:hAnsi="Times New Roman" w:cs="Times New Roman"/>
                <w:b/>
                <w:bCs/>
                <w:lang w:val="it-IT"/>
              </w:rPr>
              <w:t xml:space="preserve"> </w:t>
            </w:r>
            <w:proofErr w:type="spellStart"/>
            <w:r w:rsidRPr="00144C9D">
              <w:rPr>
                <w:rFonts w:ascii="Times New Roman" w:hAnsi="Times New Roman" w:cs="Times New Roman"/>
                <w:b/>
                <w:bCs/>
                <w:lang w:val="it-IT"/>
              </w:rPr>
              <w:t>republika</w:t>
            </w:r>
            <w:proofErr w:type="spellEnd"/>
          </w:p>
          <w:p w14:paraId="134752CB" w14:textId="77777777" w:rsidR="003E3722" w:rsidRPr="00144C9D" w:rsidRDefault="003E3722" w:rsidP="00C34BDC">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w:t>
            </w:r>
            <w:proofErr w:type="spellStart"/>
            <w:r w:rsidRPr="00144C9D">
              <w:rPr>
                <w:rFonts w:ascii="Times New Roman" w:hAnsi="Times New Roman" w:cs="Times New Roman"/>
                <w:lang w:val="it-IT"/>
              </w:rPr>
              <w:t>Slovakia</w:t>
            </w:r>
            <w:proofErr w:type="spellEnd"/>
            <w:r w:rsidRPr="00144C9D">
              <w:rPr>
                <w:rFonts w:ascii="Times New Roman" w:hAnsi="Times New Roman" w:cs="Times New Roman"/>
                <w:lang w:val="it-IT"/>
              </w:rPr>
              <w:t xml:space="preserve"> </w:t>
            </w:r>
            <w:proofErr w:type="spellStart"/>
            <w:r w:rsidRPr="00144C9D">
              <w:rPr>
                <w:rFonts w:ascii="Times New Roman" w:hAnsi="Times New Roman" w:cs="Times New Roman"/>
                <w:lang w:val="it-IT"/>
              </w:rPr>
              <w:t>s.r.o</w:t>
            </w:r>
            <w:proofErr w:type="spellEnd"/>
            <w:r w:rsidRPr="00144C9D">
              <w:rPr>
                <w:rFonts w:ascii="Times New Roman" w:hAnsi="Times New Roman" w:cs="Times New Roman"/>
                <w:lang w:val="it-IT"/>
              </w:rPr>
              <w:t xml:space="preserve">. </w:t>
            </w:r>
          </w:p>
          <w:p w14:paraId="32400219"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+ 421 259300060</w:t>
            </w:r>
          </w:p>
          <w:p w14:paraId="5C9D5671" w14:textId="77777777" w:rsidR="003E3722" w:rsidRPr="001E6811" w:rsidRDefault="003E3722" w:rsidP="00C34BDC">
            <w:pPr>
              <w:tabs>
                <w:tab w:val="left" w:pos="-720"/>
              </w:tabs>
              <w:spacing w:after="0" w:line="240" w:lineRule="auto"/>
              <w:rPr>
                <w:rFonts w:ascii="Times New Roman" w:hAnsi="Times New Roman" w:cs="Times New Roman"/>
                <w:b/>
                <w:bCs/>
                <w:lang w:val="es-ES"/>
              </w:rPr>
            </w:pPr>
          </w:p>
        </w:tc>
      </w:tr>
      <w:tr w:rsidR="003E3722" w:rsidRPr="00E1287A" w14:paraId="4C826913" w14:textId="77777777">
        <w:trPr>
          <w:cantSplit/>
        </w:trPr>
        <w:tc>
          <w:tcPr>
            <w:tcW w:w="4678" w:type="dxa"/>
          </w:tcPr>
          <w:p w14:paraId="6C945508"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b/>
                <w:bCs/>
                <w:lang w:val="es-ES"/>
              </w:rPr>
              <w:t>Italia</w:t>
            </w:r>
          </w:p>
          <w:p w14:paraId="118EF3BE"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Italia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 xml:space="preserve">. </w:t>
            </w:r>
          </w:p>
          <w:p w14:paraId="34297FCA"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Tel: + 39 0521 2791</w:t>
            </w:r>
          </w:p>
          <w:p w14:paraId="371831F7" w14:textId="77777777" w:rsidR="003E3722" w:rsidRPr="001E6811" w:rsidRDefault="003E3722" w:rsidP="00C34BDC">
            <w:pPr>
              <w:spacing w:after="0" w:line="240" w:lineRule="auto"/>
              <w:rPr>
                <w:rFonts w:ascii="Times New Roman" w:hAnsi="Times New Roman" w:cs="Times New Roman"/>
                <w:b/>
                <w:bCs/>
                <w:lang w:val="es-ES"/>
              </w:rPr>
            </w:pPr>
          </w:p>
        </w:tc>
        <w:tc>
          <w:tcPr>
            <w:tcW w:w="4678" w:type="dxa"/>
          </w:tcPr>
          <w:p w14:paraId="36419272" w14:textId="77777777" w:rsidR="003E3722" w:rsidRPr="00144C9D" w:rsidRDefault="003E3722" w:rsidP="00C34BDC">
            <w:pPr>
              <w:tabs>
                <w:tab w:val="left" w:pos="-720"/>
                <w:tab w:val="left" w:pos="4536"/>
              </w:tabs>
              <w:spacing w:after="0" w:line="240" w:lineRule="auto"/>
              <w:rPr>
                <w:rFonts w:ascii="Times New Roman" w:hAnsi="Times New Roman" w:cs="Times New Roman"/>
                <w:lang w:val="it-IT"/>
              </w:rPr>
            </w:pPr>
            <w:proofErr w:type="spellStart"/>
            <w:r w:rsidRPr="00144C9D">
              <w:rPr>
                <w:rFonts w:ascii="Times New Roman" w:hAnsi="Times New Roman" w:cs="Times New Roman"/>
                <w:b/>
                <w:bCs/>
                <w:lang w:val="it-IT"/>
              </w:rPr>
              <w:t>Suomi</w:t>
            </w:r>
            <w:proofErr w:type="spellEnd"/>
            <w:r w:rsidRPr="00144C9D">
              <w:rPr>
                <w:rFonts w:ascii="Times New Roman" w:hAnsi="Times New Roman" w:cs="Times New Roman"/>
                <w:b/>
                <w:bCs/>
                <w:lang w:val="it-IT"/>
              </w:rPr>
              <w:t>/</w:t>
            </w:r>
            <w:proofErr w:type="spellStart"/>
            <w:r w:rsidRPr="00144C9D">
              <w:rPr>
                <w:rFonts w:ascii="Times New Roman" w:hAnsi="Times New Roman" w:cs="Times New Roman"/>
                <w:b/>
                <w:bCs/>
                <w:lang w:val="it-IT"/>
              </w:rPr>
              <w:t>Finland</w:t>
            </w:r>
            <w:proofErr w:type="spellEnd"/>
          </w:p>
          <w:p w14:paraId="0C9BDE5B" w14:textId="77777777" w:rsidR="003E3722" w:rsidRPr="00144C9D" w:rsidRDefault="003E3722" w:rsidP="00C34BDC">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Pharma AB </w:t>
            </w:r>
          </w:p>
          <w:p w14:paraId="52AE12B6" w14:textId="77777777" w:rsidR="003E3722" w:rsidRPr="00144C9D" w:rsidRDefault="003E3722" w:rsidP="00C34BDC">
            <w:pPr>
              <w:tabs>
                <w:tab w:val="left" w:pos="-720"/>
              </w:tabs>
              <w:spacing w:after="0" w:line="240" w:lineRule="auto"/>
              <w:rPr>
                <w:rFonts w:ascii="Times New Roman" w:hAnsi="Times New Roman" w:cs="Times New Roman"/>
                <w:lang w:val="it-IT"/>
              </w:rPr>
            </w:pPr>
            <w:r w:rsidRPr="00144C9D">
              <w:rPr>
                <w:rFonts w:ascii="Times New Roman" w:hAnsi="Times New Roman" w:cs="Times New Roman"/>
                <w:lang w:val="it-IT"/>
              </w:rPr>
              <w:t>Puh/Tel: +46 8 753 35 20</w:t>
            </w:r>
          </w:p>
          <w:p w14:paraId="7B10BF28" w14:textId="77777777" w:rsidR="003E3722" w:rsidRPr="00144C9D" w:rsidRDefault="003E3722" w:rsidP="00C34BDC">
            <w:pPr>
              <w:tabs>
                <w:tab w:val="left" w:pos="-720"/>
              </w:tabs>
              <w:spacing w:after="0" w:line="240" w:lineRule="auto"/>
              <w:rPr>
                <w:rFonts w:ascii="Times New Roman" w:hAnsi="Times New Roman" w:cs="Times New Roman"/>
                <w:lang w:val="it-IT"/>
              </w:rPr>
            </w:pPr>
          </w:p>
        </w:tc>
      </w:tr>
      <w:tr w:rsidR="003E3722" w:rsidRPr="00E1287A" w14:paraId="6ACB1CC4" w14:textId="77777777">
        <w:trPr>
          <w:cantSplit/>
        </w:trPr>
        <w:tc>
          <w:tcPr>
            <w:tcW w:w="4678" w:type="dxa"/>
          </w:tcPr>
          <w:p w14:paraId="4205EE5F" w14:textId="77777777" w:rsidR="003E3722" w:rsidRPr="001E6811" w:rsidRDefault="003E3722" w:rsidP="00C34BDC">
            <w:pPr>
              <w:spacing w:after="0" w:line="240" w:lineRule="auto"/>
              <w:rPr>
                <w:rFonts w:ascii="Times New Roman" w:hAnsi="Times New Roman" w:cs="Times New Roman"/>
                <w:b/>
                <w:bCs/>
                <w:lang w:val="es-ES"/>
              </w:rPr>
            </w:pPr>
            <w:proofErr w:type="spellStart"/>
            <w:r w:rsidRPr="001E6811">
              <w:rPr>
                <w:rFonts w:ascii="Times New Roman" w:hAnsi="Times New Roman" w:cs="Times New Roman"/>
                <w:b/>
                <w:bCs/>
                <w:lang w:val="es-ES"/>
              </w:rPr>
              <w:t>Κύ</w:t>
            </w:r>
            <w:proofErr w:type="spellEnd"/>
            <w:r w:rsidRPr="001E6811">
              <w:rPr>
                <w:rFonts w:ascii="Times New Roman" w:hAnsi="Times New Roman" w:cs="Times New Roman"/>
                <w:b/>
                <w:bCs/>
                <w:lang w:val="es-ES"/>
              </w:rPr>
              <w:t>προς</w:t>
            </w:r>
          </w:p>
          <w:p w14:paraId="78967EA3"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 xml:space="preserve">. </w:t>
            </w:r>
          </w:p>
          <w:p w14:paraId="40852209" w14:textId="77777777" w:rsidR="003E3722" w:rsidRPr="001E6811" w:rsidRDefault="003E3722" w:rsidP="00C34BDC">
            <w:pPr>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Τηλ</w:t>
            </w:r>
            <w:proofErr w:type="spellEnd"/>
            <w:r w:rsidRPr="001E6811">
              <w:rPr>
                <w:rFonts w:ascii="Times New Roman" w:hAnsi="Times New Roman" w:cs="Times New Roman"/>
                <w:lang w:val="es-ES"/>
              </w:rPr>
              <w:t>: + 39 0521 2791</w:t>
            </w:r>
          </w:p>
          <w:p w14:paraId="4E777F9F" w14:textId="77777777" w:rsidR="003E3722" w:rsidRPr="001E6811" w:rsidRDefault="003E3722" w:rsidP="00C34BDC">
            <w:pPr>
              <w:spacing w:after="0" w:line="240" w:lineRule="auto"/>
              <w:rPr>
                <w:rFonts w:ascii="Times New Roman" w:hAnsi="Times New Roman" w:cs="Times New Roman"/>
                <w:b/>
                <w:bCs/>
                <w:lang w:val="es-ES"/>
              </w:rPr>
            </w:pPr>
          </w:p>
        </w:tc>
        <w:tc>
          <w:tcPr>
            <w:tcW w:w="4678" w:type="dxa"/>
          </w:tcPr>
          <w:p w14:paraId="5967D41F" w14:textId="77777777" w:rsidR="003E3722" w:rsidRPr="001E6811" w:rsidRDefault="003E3722" w:rsidP="00C34BDC">
            <w:pPr>
              <w:tabs>
                <w:tab w:val="left" w:pos="-720"/>
                <w:tab w:val="left" w:pos="4536"/>
              </w:tabs>
              <w:spacing w:after="0" w:line="240" w:lineRule="auto"/>
              <w:rPr>
                <w:rFonts w:ascii="Times New Roman" w:hAnsi="Times New Roman" w:cs="Times New Roman"/>
                <w:b/>
                <w:bCs/>
                <w:lang w:val="es-ES"/>
              </w:rPr>
            </w:pPr>
            <w:proofErr w:type="spellStart"/>
            <w:r w:rsidRPr="001E6811">
              <w:rPr>
                <w:rFonts w:ascii="Times New Roman" w:hAnsi="Times New Roman" w:cs="Times New Roman"/>
                <w:b/>
                <w:bCs/>
                <w:lang w:val="es-ES"/>
              </w:rPr>
              <w:t>Sverige</w:t>
            </w:r>
            <w:proofErr w:type="spellEnd"/>
          </w:p>
          <w:p w14:paraId="7F418F89"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Pharma AB </w:t>
            </w:r>
          </w:p>
          <w:p w14:paraId="112C78A7" w14:textId="77777777" w:rsidR="003E3722" w:rsidRPr="001E6811" w:rsidRDefault="003E3722" w:rsidP="00C34BDC">
            <w:pPr>
              <w:tabs>
                <w:tab w:val="left" w:pos="-720"/>
                <w:tab w:val="left" w:pos="4536"/>
              </w:tabs>
              <w:spacing w:after="0" w:line="240" w:lineRule="auto"/>
              <w:rPr>
                <w:rFonts w:ascii="Times New Roman" w:hAnsi="Times New Roman" w:cs="Times New Roman"/>
                <w:lang w:val="es-ES"/>
              </w:rPr>
            </w:pPr>
            <w:r w:rsidRPr="001E6811">
              <w:rPr>
                <w:rFonts w:ascii="Times New Roman" w:hAnsi="Times New Roman" w:cs="Times New Roman"/>
                <w:lang w:val="es-ES"/>
              </w:rPr>
              <w:t>Tel: +46 8 753 35 20</w:t>
            </w:r>
          </w:p>
          <w:p w14:paraId="721D5823" w14:textId="77777777" w:rsidR="003E3722" w:rsidRPr="001E6811" w:rsidRDefault="003E3722" w:rsidP="00C34BDC">
            <w:pPr>
              <w:tabs>
                <w:tab w:val="left" w:pos="-720"/>
                <w:tab w:val="left" w:pos="4536"/>
              </w:tabs>
              <w:spacing w:after="0" w:line="240" w:lineRule="auto"/>
              <w:rPr>
                <w:rFonts w:ascii="Times New Roman" w:hAnsi="Times New Roman" w:cs="Times New Roman"/>
                <w:b/>
                <w:bCs/>
                <w:lang w:val="es-ES"/>
              </w:rPr>
            </w:pPr>
          </w:p>
        </w:tc>
      </w:tr>
      <w:tr w:rsidR="003E3722" w:rsidRPr="001E6811" w14:paraId="053CE9D7" w14:textId="77777777">
        <w:trPr>
          <w:cantSplit/>
        </w:trPr>
        <w:tc>
          <w:tcPr>
            <w:tcW w:w="4678" w:type="dxa"/>
          </w:tcPr>
          <w:p w14:paraId="0D1B7455" w14:textId="77777777" w:rsidR="003E3722" w:rsidRPr="001E6811" w:rsidRDefault="003E3722" w:rsidP="00C34BDC">
            <w:pPr>
              <w:spacing w:after="0" w:line="240" w:lineRule="auto"/>
              <w:rPr>
                <w:rFonts w:ascii="Times New Roman" w:hAnsi="Times New Roman" w:cs="Times New Roman"/>
                <w:b/>
                <w:bCs/>
                <w:lang w:val="es-ES"/>
              </w:rPr>
            </w:pPr>
            <w:proofErr w:type="spellStart"/>
            <w:r w:rsidRPr="001E6811">
              <w:rPr>
                <w:rFonts w:ascii="Times New Roman" w:hAnsi="Times New Roman" w:cs="Times New Roman"/>
                <w:b/>
                <w:bCs/>
                <w:lang w:val="es-ES"/>
              </w:rPr>
              <w:t>Latvija</w:t>
            </w:r>
            <w:proofErr w:type="spellEnd"/>
          </w:p>
          <w:p w14:paraId="714A8E5C" w14:textId="77777777" w:rsidR="003E3722" w:rsidRPr="001E6811" w:rsidRDefault="003E3722" w:rsidP="00C34BDC">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Pharmaceuticals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GmbH</w:t>
            </w:r>
            <w:proofErr w:type="spellEnd"/>
            <w:r w:rsidRPr="001E6811">
              <w:rPr>
                <w:rFonts w:ascii="Times New Roman" w:hAnsi="Times New Roman" w:cs="Times New Roman"/>
                <w:lang w:val="es-ES"/>
              </w:rPr>
              <w:t xml:space="preserve"> </w:t>
            </w:r>
          </w:p>
          <w:p w14:paraId="54444313" w14:textId="77777777" w:rsidR="003E3722" w:rsidRPr="001E6811" w:rsidRDefault="003E3722" w:rsidP="00C34BDC">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+ 43 1 4073919</w:t>
            </w:r>
          </w:p>
          <w:p w14:paraId="59CE2038" w14:textId="77777777" w:rsidR="003E3722" w:rsidRPr="001E6811" w:rsidRDefault="003E3722" w:rsidP="00C34BDC">
            <w:pPr>
              <w:tabs>
                <w:tab w:val="left" w:pos="-720"/>
              </w:tabs>
              <w:spacing w:after="0" w:line="240" w:lineRule="auto"/>
              <w:rPr>
                <w:rFonts w:ascii="Times New Roman" w:hAnsi="Times New Roman" w:cs="Times New Roman"/>
                <w:lang w:val="es-ES"/>
              </w:rPr>
            </w:pPr>
          </w:p>
        </w:tc>
        <w:tc>
          <w:tcPr>
            <w:tcW w:w="4678" w:type="dxa"/>
          </w:tcPr>
          <w:p w14:paraId="53B6E8E6" w14:textId="18A5B297" w:rsidR="003E3722" w:rsidRPr="004769BE" w:rsidDel="001E107E" w:rsidRDefault="003E3722" w:rsidP="00C34BDC">
            <w:pPr>
              <w:tabs>
                <w:tab w:val="left" w:pos="-720"/>
                <w:tab w:val="left" w:pos="4536"/>
              </w:tabs>
              <w:spacing w:after="0" w:line="240" w:lineRule="auto"/>
              <w:rPr>
                <w:del w:id="14" w:author="Author"/>
                <w:rFonts w:ascii="Times New Roman" w:hAnsi="Times New Roman" w:cs="Times New Roman"/>
                <w:b/>
                <w:bCs/>
              </w:rPr>
            </w:pPr>
            <w:del w:id="15" w:author="Author">
              <w:r w:rsidRPr="004769BE" w:rsidDel="001E107E">
                <w:rPr>
                  <w:rFonts w:ascii="Times New Roman" w:hAnsi="Times New Roman" w:cs="Times New Roman"/>
                  <w:b/>
                  <w:bCs/>
                </w:rPr>
                <w:delText>United Kingdom (Northern Ireland)</w:delText>
              </w:r>
            </w:del>
          </w:p>
          <w:p w14:paraId="2B119041" w14:textId="35CF47AD" w:rsidR="003E3722" w:rsidRPr="004769BE" w:rsidDel="001E107E" w:rsidRDefault="003E3722" w:rsidP="00056D39">
            <w:pPr>
              <w:suppressAutoHyphens/>
              <w:spacing w:after="0" w:line="240" w:lineRule="auto"/>
              <w:rPr>
                <w:del w:id="16" w:author="Author"/>
                <w:rFonts w:ascii="Times New Roman" w:hAnsi="Times New Roman" w:cs="Times New Roman"/>
              </w:rPr>
            </w:pPr>
            <w:del w:id="17" w:author="Author">
              <w:r w:rsidRPr="004769BE" w:rsidDel="001E107E">
                <w:rPr>
                  <w:rFonts w:ascii="Times New Roman" w:hAnsi="Times New Roman" w:cs="Times New Roman"/>
                </w:rPr>
                <w:delText xml:space="preserve">Chiesi Farmaceutici S.p.A. </w:delText>
              </w:r>
            </w:del>
          </w:p>
          <w:p w14:paraId="5BD7D924" w14:textId="7824519E" w:rsidR="003E3722" w:rsidRPr="001E6811" w:rsidDel="001E107E" w:rsidRDefault="003E3722" w:rsidP="00C34BDC">
            <w:pPr>
              <w:tabs>
                <w:tab w:val="left" w:pos="-720"/>
              </w:tabs>
              <w:spacing w:after="0" w:line="240" w:lineRule="auto"/>
              <w:rPr>
                <w:del w:id="18" w:author="Author"/>
                <w:rFonts w:ascii="Times New Roman" w:hAnsi="Times New Roman" w:cs="Times New Roman"/>
                <w:lang w:val="es-ES"/>
              </w:rPr>
            </w:pPr>
            <w:del w:id="19" w:author="Author">
              <w:r w:rsidRPr="001E6811" w:rsidDel="001E107E">
                <w:rPr>
                  <w:rFonts w:ascii="Times New Roman" w:hAnsi="Times New Roman" w:cs="Times New Roman"/>
                  <w:lang w:val="es-ES"/>
                </w:rPr>
                <w:delText>Tel: + 39 0521 2791</w:delText>
              </w:r>
            </w:del>
          </w:p>
          <w:p w14:paraId="02B21785" w14:textId="77777777" w:rsidR="003E3722" w:rsidRPr="001E6811" w:rsidRDefault="003E3722" w:rsidP="001E107E">
            <w:pPr>
              <w:tabs>
                <w:tab w:val="left" w:pos="-720"/>
              </w:tabs>
              <w:spacing w:after="0" w:line="240" w:lineRule="auto"/>
              <w:rPr>
                <w:rFonts w:ascii="Times New Roman" w:hAnsi="Times New Roman" w:cs="Times New Roman"/>
                <w:lang w:val="es-ES"/>
              </w:rPr>
            </w:pPr>
          </w:p>
        </w:tc>
      </w:tr>
    </w:tbl>
    <w:p w14:paraId="0CE38A25" w14:textId="77777777" w:rsidR="003E3722" w:rsidRPr="001E6811" w:rsidRDefault="003E3722" w:rsidP="00C34BDC">
      <w:pPr>
        <w:autoSpaceDE w:val="0"/>
        <w:autoSpaceDN w:val="0"/>
        <w:adjustRightInd w:val="0"/>
        <w:spacing w:after="0" w:line="240" w:lineRule="auto"/>
        <w:rPr>
          <w:rFonts w:ascii="Times New Roman" w:hAnsi="Times New Roman" w:cs="Times New Roman"/>
          <w:color w:val="000000"/>
          <w:lang w:val="es-ES"/>
        </w:rPr>
      </w:pPr>
    </w:p>
    <w:p w14:paraId="103757EB" w14:textId="77777777" w:rsidR="003E3722" w:rsidRPr="001E6811" w:rsidRDefault="003E3722" w:rsidP="00C34BDC">
      <w:pPr>
        <w:autoSpaceDE w:val="0"/>
        <w:autoSpaceDN w:val="0"/>
        <w:adjustRightInd w:val="0"/>
        <w:spacing w:after="0" w:line="240" w:lineRule="auto"/>
        <w:rPr>
          <w:rFonts w:ascii="Times New Roman" w:hAnsi="Times New Roman" w:cs="Times New Roman"/>
          <w:color w:val="000000"/>
          <w:lang w:val="es-ES"/>
        </w:rPr>
      </w:pPr>
    </w:p>
    <w:p w14:paraId="36349C94" w14:textId="77777777" w:rsidR="003E3722" w:rsidRPr="001E6811" w:rsidRDefault="003E3722" w:rsidP="00E3232D">
      <w:pPr>
        <w:keepNext/>
        <w:autoSpaceDE w:val="0"/>
        <w:autoSpaceDN w:val="0"/>
        <w:adjustRightInd w:val="0"/>
        <w:spacing w:after="0" w:line="240" w:lineRule="auto"/>
        <w:rPr>
          <w:rFonts w:ascii="Times New Roman" w:hAnsi="Times New Roman" w:cs="Times New Roman"/>
          <w:b/>
          <w:bCs/>
          <w:lang w:val="es-ES"/>
        </w:rPr>
      </w:pPr>
      <w:r w:rsidRPr="001E6811">
        <w:rPr>
          <w:rFonts w:ascii="Times New Roman" w:hAnsi="Times New Roman" w:cs="Times New Roman"/>
          <w:b/>
          <w:bCs/>
          <w:lang w:val="es-ES"/>
        </w:rPr>
        <w:t>Fecha de la última revisión de este prospecto:</w:t>
      </w:r>
    </w:p>
    <w:p w14:paraId="1B67B448" w14:textId="77777777" w:rsidR="003E3722" w:rsidRPr="001E6811" w:rsidRDefault="003E3722" w:rsidP="00E3232D">
      <w:pPr>
        <w:keepNext/>
        <w:autoSpaceDE w:val="0"/>
        <w:autoSpaceDN w:val="0"/>
        <w:adjustRightInd w:val="0"/>
        <w:spacing w:after="0" w:line="240" w:lineRule="auto"/>
        <w:rPr>
          <w:rFonts w:ascii="Times New Roman" w:hAnsi="Times New Roman" w:cs="Times New Roman"/>
          <w:lang w:val="es-ES"/>
        </w:rPr>
      </w:pPr>
    </w:p>
    <w:p w14:paraId="747BF1D0" w14:textId="77777777" w:rsidR="003E3722" w:rsidRPr="001E6811" w:rsidRDefault="003E3722" w:rsidP="00C34BDC">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información detallada de este medicamento está disponible en la página web de la Agencia Europea de Medicamentos </w:t>
      </w:r>
      <w:r w:rsidRPr="001E6811">
        <w:rPr>
          <w:rFonts w:ascii="Times New Roman" w:hAnsi="Times New Roman" w:cs="Times New Roman"/>
          <w:color w:val="0000FF"/>
          <w:u w:val="single"/>
          <w:lang w:val="es-ES"/>
        </w:rPr>
        <w:t>http://www.ema.europa.eu</w:t>
      </w:r>
      <w:r w:rsidRPr="001E6811">
        <w:rPr>
          <w:rFonts w:ascii="Times New Roman" w:hAnsi="Times New Roman" w:cs="Times New Roman"/>
          <w:lang w:val="es-ES"/>
        </w:rPr>
        <w:t>.</w:t>
      </w:r>
    </w:p>
    <w:p w14:paraId="51F8B997" w14:textId="77777777" w:rsidR="003E3722" w:rsidRPr="001E6811" w:rsidRDefault="003E3722" w:rsidP="00210B3D">
      <w:pPr>
        <w:spacing w:after="0" w:line="240" w:lineRule="auto"/>
        <w:jc w:val="center"/>
        <w:rPr>
          <w:rFonts w:ascii="Times New Roman" w:hAnsi="Times New Roman" w:cs="Times New Roman"/>
          <w:lang w:val="es-ES"/>
        </w:rPr>
      </w:pPr>
      <w:r w:rsidRPr="001E6811">
        <w:rPr>
          <w:rFonts w:ascii="Times New Roman" w:hAnsi="Times New Roman" w:cs="Times New Roman"/>
          <w:lang w:val="es-ES"/>
        </w:rPr>
        <w:br w:type="page"/>
      </w:r>
      <w:r w:rsidRPr="001E6811">
        <w:rPr>
          <w:rFonts w:ascii="Times New Roman" w:hAnsi="Times New Roman" w:cs="Times New Roman"/>
          <w:b/>
          <w:bCs/>
          <w:lang w:val="es-ES"/>
        </w:rPr>
        <w:lastRenderedPageBreak/>
        <w:t>Prospecto: información para el usuario</w:t>
      </w:r>
    </w:p>
    <w:p w14:paraId="4DF4A79A" w14:textId="77777777" w:rsidR="003E3722" w:rsidRPr="001E6811" w:rsidRDefault="003E3722" w:rsidP="00210B3D">
      <w:pPr>
        <w:spacing w:after="0" w:line="240" w:lineRule="auto"/>
        <w:jc w:val="center"/>
        <w:rPr>
          <w:rFonts w:ascii="Times New Roman" w:hAnsi="Times New Roman" w:cs="Times New Roman"/>
          <w:b/>
          <w:bCs/>
          <w:lang w:val="es-ES"/>
        </w:rPr>
      </w:pPr>
    </w:p>
    <w:p w14:paraId="3DCE9F4E" w14:textId="4BF2CAA7" w:rsidR="003E3722" w:rsidRPr="001E6811" w:rsidRDefault="003E3722" w:rsidP="00210B3D">
      <w:pPr>
        <w:spacing w:after="0" w:line="240" w:lineRule="auto"/>
        <w:jc w:val="center"/>
        <w:rPr>
          <w:rFonts w:ascii="Times New Roman" w:hAnsi="Times New Roman" w:cs="Times New Roman"/>
          <w:b/>
          <w:bCs/>
          <w:lang w:val="es-ES"/>
        </w:rPr>
      </w:pPr>
      <w:r w:rsidRPr="001E6811">
        <w:rPr>
          <w:rFonts w:ascii="Times New Roman" w:hAnsi="Times New Roman" w:cs="Times New Roman"/>
          <w:b/>
          <w:bCs/>
          <w:lang w:val="es-ES"/>
        </w:rPr>
        <w:t xml:space="preserve">PROCYSBI 75 mg granulado </w:t>
      </w:r>
      <w:proofErr w:type="spellStart"/>
      <w:r w:rsidRPr="001E6811">
        <w:rPr>
          <w:rFonts w:ascii="Times New Roman" w:hAnsi="Times New Roman" w:cs="Times New Roman"/>
          <w:b/>
          <w:bCs/>
          <w:lang w:val="es-ES"/>
        </w:rPr>
        <w:t>gastrorresistente</w:t>
      </w:r>
      <w:proofErr w:type="spellEnd"/>
    </w:p>
    <w:p w14:paraId="3AC23D71" w14:textId="1A72C268" w:rsidR="003E3722" w:rsidRPr="001E6811" w:rsidRDefault="003E3722" w:rsidP="00210B3D">
      <w:pPr>
        <w:spacing w:after="0" w:line="240" w:lineRule="auto"/>
        <w:jc w:val="center"/>
        <w:rPr>
          <w:rFonts w:ascii="Times New Roman" w:hAnsi="Times New Roman" w:cs="Times New Roman"/>
          <w:b/>
          <w:bCs/>
          <w:lang w:val="es-ES"/>
        </w:rPr>
      </w:pPr>
      <w:r w:rsidRPr="001E6811">
        <w:rPr>
          <w:rFonts w:ascii="Times New Roman" w:hAnsi="Times New Roman" w:cs="Times New Roman"/>
          <w:b/>
          <w:bCs/>
          <w:lang w:val="es-ES"/>
        </w:rPr>
        <w:t xml:space="preserve">PROCYSBI 300 mg granulado </w:t>
      </w:r>
      <w:proofErr w:type="spellStart"/>
      <w:r w:rsidRPr="001E6811">
        <w:rPr>
          <w:rFonts w:ascii="Times New Roman" w:hAnsi="Times New Roman" w:cs="Times New Roman"/>
          <w:b/>
          <w:bCs/>
          <w:lang w:val="es-ES"/>
        </w:rPr>
        <w:t>gastrorresistente</w:t>
      </w:r>
      <w:proofErr w:type="spellEnd"/>
    </w:p>
    <w:p w14:paraId="48BBE42D" w14:textId="77777777" w:rsidR="003E3722" w:rsidRPr="001E6811" w:rsidRDefault="003E3722" w:rsidP="00210B3D">
      <w:pPr>
        <w:spacing w:after="0" w:line="240" w:lineRule="auto"/>
        <w:jc w:val="center"/>
        <w:rPr>
          <w:rFonts w:ascii="Times New Roman" w:hAnsi="Times New Roman" w:cs="Times New Roman"/>
          <w:lang w:val="es-ES"/>
        </w:rPr>
      </w:pPr>
    </w:p>
    <w:p w14:paraId="6B2D812A" w14:textId="77777777" w:rsidR="003E3722" w:rsidRPr="001E6811" w:rsidRDefault="003E3722" w:rsidP="00210B3D">
      <w:pPr>
        <w:spacing w:after="0" w:line="240" w:lineRule="auto"/>
        <w:jc w:val="center"/>
        <w:rPr>
          <w:rFonts w:ascii="Times New Roman" w:hAnsi="Times New Roman" w:cs="Times New Roman"/>
          <w:lang w:val="es-ES"/>
        </w:rPr>
      </w:pPr>
      <w:r w:rsidRPr="001E6811">
        <w:rPr>
          <w:rFonts w:ascii="Times New Roman" w:hAnsi="Times New Roman" w:cs="Times New Roman"/>
          <w:lang w:val="es-ES"/>
        </w:rPr>
        <w:t xml:space="preserve">cisteamina (bitartrato de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w:t>
      </w:r>
    </w:p>
    <w:p w14:paraId="4BC11AE6" w14:textId="77777777" w:rsidR="003E3722" w:rsidRPr="001E6811" w:rsidRDefault="003E3722" w:rsidP="00210B3D">
      <w:pPr>
        <w:spacing w:after="0" w:line="240" w:lineRule="auto"/>
        <w:jc w:val="center"/>
        <w:rPr>
          <w:rFonts w:ascii="Times New Roman" w:hAnsi="Times New Roman" w:cs="Times New Roman"/>
          <w:lang w:val="es-ES"/>
        </w:rPr>
      </w:pPr>
    </w:p>
    <w:p w14:paraId="4A31C019" w14:textId="77777777" w:rsidR="003E3722" w:rsidRPr="001E6811" w:rsidRDefault="003E3722" w:rsidP="00210B3D">
      <w:pPr>
        <w:spacing w:after="0" w:line="240" w:lineRule="auto"/>
        <w:rPr>
          <w:rFonts w:ascii="Times New Roman" w:hAnsi="Times New Roman" w:cs="Times New Roman"/>
          <w:b/>
          <w:bCs/>
          <w:color w:val="000000"/>
          <w:lang w:val="es-ES"/>
        </w:rPr>
      </w:pPr>
      <w:r w:rsidRPr="001E6811">
        <w:rPr>
          <w:rFonts w:ascii="Times New Roman" w:hAnsi="Times New Roman" w:cs="Times New Roman"/>
          <w:b/>
          <w:bCs/>
          <w:lang w:val="es-ES"/>
        </w:rPr>
        <w:t>Lea todo el prospecto detenidamente antes de empezar a tomar este medicamento, porque contiene información importante para usted.</w:t>
      </w:r>
    </w:p>
    <w:p w14:paraId="71A3510D"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w:t>
      </w:r>
      <w:r w:rsidRPr="001E6811">
        <w:rPr>
          <w:rFonts w:ascii="Times New Roman" w:hAnsi="Times New Roman" w:cs="Times New Roman"/>
          <w:lang w:val="es-ES"/>
        </w:rPr>
        <w:tab/>
        <w:t>Conserve este prospecto, ya que puede tener que volver a leerlo.</w:t>
      </w:r>
    </w:p>
    <w:p w14:paraId="216954FD"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w:t>
      </w:r>
      <w:r w:rsidRPr="001E6811">
        <w:rPr>
          <w:rFonts w:ascii="Times New Roman" w:hAnsi="Times New Roman" w:cs="Times New Roman"/>
          <w:lang w:val="es-ES"/>
        </w:rPr>
        <w:tab/>
        <w:t>Si tiene alguna duda, consulte a su médico o su farmacéutico.</w:t>
      </w:r>
    </w:p>
    <w:p w14:paraId="60EE2BB9" w14:textId="77777777" w:rsidR="003E3722" w:rsidRPr="001E6811" w:rsidRDefault="003E3722" w:rsidP="00210B3D">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w:t>
      </w:r>
      <w:r w:rsidRPr="001E6811">
        <w:rPr>
          <w:rFonts w:ascii="Times New Roman" w:hAnsi="Times New Roman" w:cs="Times New Roman"/>
          <w:lang w:val="es-ES"/>
        </w:rPr>
        <w:tab/>
        <w:t xml:space="preserve">Este medicamento se le ha recetado solamente a usted, y no debe dárselo a otras </w:t>
      </w:r>
      <w:proofErr w:type="gramStart"/>
      <w:r w:rsidRPr="001E6811">
        <w:rPr>
          <w:rFonts w:ascii="Times New Roman" w:hAnsi="Times New Roman" w:cs="Times New Roman"/>
          <w:lang w:val="es-ES"/>
        </w:rPr>
        <w:t>personas</w:t>
      </w:r>
      <w:proofErr w:type="gramEnd"/>
      <w:r w:rsidRPr="001E6811">
        <w:rPr>
          <w:rFonts w:ascii="Times New Roman" w:hAnsi="Times New Roman" w:cs="Times New Roman"/>
          <w:lang w:val="es-ES"/>
        </w:rPr>
        <w:t xml:space="preserve"> aunque tengan los mismos síntomas que usted, ya que puede perjudicarles. </w:t>
      </w:r>
    </w:p>
    <w:p w14:paraId="2C1052CB" w14:textId="77777777" w:rsidR="003E3722" w:rsidRPr="001E6811" w:rsidRDefault="003E3722" w:rsidP="00210B3D">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w:t>
      </w:r>
      <w:r w:rsidRPr="001E6811">
        <w:rPr>
          <w:rFonts w:ascii="Times New Roman" w:hAnsi="Times New Roman" w:cs="Times New Roman"/>
          <w:lang w:val="es-ES"/>
        </w:rPr>
        <w:tab/>
        <w:t>Si experimenta efectos adversos, consulte a su médico o farmacéutico,</w:t>
      </w:r>
      <w:r w:rsidRPr="001E6811">
        <w:rPr>
          <w:rFonts w:ascii="Times New Roman" w:hAnsi="Times New Roman" w:cs="Times New Roman"/>
          <w:color w:val="000000"/>
          <w:lang w:val="es-ES"/>
        </w:rPr>
        <w:t xml:space="preserve"> incluso si se trata de efectos adversos que no aparecen en este prospecto. Ver sección 4.</w:t>
      </w:r>
    </w:p>
    <w:p w14:paraId="0944EF85" w14:textId="77777777" w:rsidR="003E3722" w:rsidRPr="001E6811" w:rsidRDefault="003E3722" w:rsidP="00210B3D">
      <w:pPr>
        <w:spacing w:after="0" w:line="240" w:lineRule="auto"/>
        <w:rPr>
          <w:rFonts w:ascii="Times New Roman" w:hAnsi="Times New Roman" w:cs="Times New Roman"/>
          <w:b/>
          <w:bCs/>
          <w:lang w:val="es-ES"/>
        </w:rPr>
      </w:pPr>
    </w:p>
    <w:p w14:paraId="34A57684"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Contenido del prospecto</w:t>
      </w:r>
    </w:p>
    <w:p w14:paraId="4AC07E71" w14:textId="77777777" w:rsidR="003E3722" w:rsidRPr="001E6811" w:rsidRDefault="003E3722" w:rsidP="00210B3D">
      <w:pPr>
        <w:keepNext/>
        <w:spacing w:after="0" w:line="240" w:lineRule="auto"/>
        <w:rPr>
          <w:rFonts w:ascii="Times New Roman" w:hAnsi="Times New Roman" w:cs="Times New Roman"/>
          <w:b/>
          <w:bCs/>
          <w:lang w:val="es-ES"/>
        </w:rPr>
      </w:pPr>
    </w:p>
    <w:p w14:paraId="55BFA2BF" w14:textId="77777777" w:rsidR="003E3722" w:rsidRPr="001E6811" w:rsidRDefault="003E3722" w:rsidP="00210B3D">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1.</w:t>
      </w:r>
      <w:r w:rsidRPr="001E6811">
        <w:rPr>
          <w:rFonts w:ascii="Times New Roman" w:hAnsi="Times New Roman" w:cs="Times New Roman"/>
          <w:lang w:val="es-ES"/>
        </w:rPr>
        <w:tab/>
        <w:t>Qué es PROCYSBI y para qué se utiliza</w:t>
      </w:r>
    </w:p>
    <w:p w14:paraId="33D3503B" w14:textId="77777777" w:rsidR="003E3722" w:rsidRPr="001E6811" w:rsidRDefault="003E3722" w:rsidP="00210B3D">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2.</w:t>
      </w:r>
      <w:r w:rsidRPr="001E6811">
        <w:rPr>
          <w:rFonts w:ascii="Times New Roman" w:hAnsi="Times New Roman" w:cs="Times New Roman"/>
          <w:lang w:val="es-ES"/>
        </w:rPr>
        <w:tab/>
        <w:t>Qué necesita saber antes de empezar a tomar PROCYSBI</w:t>
      </w:r>
    </w:p>
    <w:p w14:paraId="4CB9AEEA" w14:textId="77777777" w:rsidR="003E3722" w:rsidRPr="001E6811" w:rsidRDefault="003E3722" w:rsidP="00210B3D">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3.</w:t>
      </w:r>
      <w:r w:rsidRPr="001E6811">
        <w:rPr>
          <w:rFonts w:ascii="Times New Roman" w:hAnsi="Times New Roman" w:cs="Times New Roman"/>
          <w:lang w:val="es-ES"/>
        </w:rPr>
        <w:tab/>
        <w:t>Cómo tomar PROCYSBI</w:t>
      </w:r>
    </w:p>
    <w:p w14:paraId="0A782BCA" w14:textId="77777777" w:rsidR="003E3722" w:rsidRPr="001E6811" w:rsidRDefault="003E3722" w:rsidP="00210B3D">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4.</w:t>
      </w:r>
      <w:r w:rsidRPr="001E6811">
        <w:rPr>
          <w:rFonts w:ascii="Times New Roman" w:hAnsi="Times New Roman" w:cs="Times New Roman"/>
          <w:lang w:val="es-ES"/>
        </w:rPr>
        <w:tab/>
        <w:t>Posibles efectos adversos</w:t>
      </w:r>
    </w:p>
    <w:p w14:paraId="3F34A39F" w14:textId="77777777" w:rsidR="003E3722" w:rsidRPr="001E6811" w:rsidRDefault="003E3722" w:rsidP="00210B3D">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5.</w:t>
      </w:r>
      <w:r w:rsidRPr="001E6811">
        <w:rPr>
          <w:rFonts w:ascii="Times New Roman" w:hAnsi="Times New Roman" w:cs="Times New Roman"/>
          <w:lang w:val="es-ES"/>
        </w:rPr>
        <w:tab/>
        <w:t>Conservación de PROCYSBI</w:t>
      </w:r>
    </w:p>
    <w:p w14:paraId="6175F04A" w14:textId="77777777" w:rsidR="003E3722" w:rsidRPr="001E6811" w:rsidRDefault="003E3722" w:rsidP="00210B3D">
      <w:pPr>
        <w:spacing w:after="0" w:line="240" w:lineRule="auto"/>
        <w:ind w:left="567" w:hanging="567"/>
        <w:rPr>
          <w:rFonts w:ascii="Times New Roman" w:hAnsi="Times New Roman" w:cs="Times New Roman"/>
          <w:lang w:val="es-ES"/>
        </w:rPr>
      </w:pPr>
      <w:r w:rsidRPr="001E6811">
        <w:rPr>
          <w:rFonts w:ascii="Times New Roman" w:hAnsi="Times New Roman" w:cs="Times New Roman"/>
          <w:lang w:val="es-ES"/>
        </w:rPr>
        <w:t>6.</w:t>
      </w:r>
      <w:r w:rsidRPr="001E6811">
        <w:rPr>
          <w:rFonts w:ascii="Times New Roman" w:hAnsi="Times New Roman" w:cs="Times New Roman"/>
          <w:lang w:val="es-ES"/>
        </w:rPr>
        <w:tab/>
        <w:t>Contenido del envase e información adicional</w:t>
      </w:r>
    </w:p>
    <w:p w14:paraId="04902572" w14:textId="77777777" w:rsidR="003E3722" w:rsidRPr="001E6811" w:rsidRDefault="003E3722" w:rsidP="00210B3D">
      <w:pPr>
        <w:spacing w:after="0" w:line="240" w:lineRule="auto"/>
        <w:rPr>
          <w:rFonts w:ascii="Times New Roman" w:hAnsi="Times New Roman" w:cs="Times New Roman"/>
          <w:b/>
          <w:bCs/>
          <w:lang w:val="es-ES"/>
        </w:rPr>
      </w:pPr>
    </w:p>
    <w:p w14:paraId="28F942BC" w14:textId="77777777" w:rsidR="003E3722" w:rsidRPr="001E6811" w:rsidRDefault="003E3722" w:rsidP="00210B3D">
      <w:pPr>
        <w:spacing w:after="0" w:line="240" w:lineRule="auto"/>
        <w:rPr>
          <w:rFonts w:ascii="Times New Roman" w:hAnsi="Times New Roman" w:cs="Times New Roman"/>
          <w:b/>
          <w:bCs/>
          <w:lang w:val="es-ES"/>
        </w:rPr>
      </w:pPr>
    </w:p>
    <w:p w14:paraId="7D81E23C" w14:textId="77777777" w:rsidR="003E3722" w:rsidRPr="001E6811" w:rsidRDefault="003E3722" w:rsidP="00210B3D">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1.</w:t>
      </w:r>
      <w:r w:rsidRPr="001E6811">
        <w:rPr>
          <w:rFonts w:ascii="Times New Roman" w:hAnsi="Times New Roman" w:cs="Times New Roman"/>
          <w:b/>
          <w:bCs/>
          <w:lang w:val="es-ES"/>
        </w:rPr>
        <w:tab/>
        <w:t>Qué es PROCYSBI y para qué se utiliza</w:t>
      </w:r>
    </w:p>
    <w:p w14:paraId="7AD123FC" w14:textId="77777777" w:rsidR="003E3722" w:rsidRPr="001E6811" w:rsidRDefault="003E3722" w:rsidP="00210B3D">
      <w:pPr>
        <w:keepNext/>
        <w:spacing w:after="0" w:line="240" w:lineRule="auto"/>
        <w:rPr>
          <w:rFonts w:ascii="Times New Roman" w:hAnsi="Times New Roman" w:cs="Times New Roman"/>
          <w:lang w:val="es-ES"/>
        </w:rPr>
      </w:pPr>
    </w:p>
    <w:p w14:paraId="445E750E" w14:textId="3F98C31C" w:rsidR="003E3722" w:rsidRPr="001E6811" w:rsidRDefault="003E3722" w:rsidP="00210B3D">
      <w:pPr>
        <w:spacing w:after="0" w:line="240" w:lineRule="auto"/>
        <w:rPr>
          <w:rFonts w:ascii="Times New Roman" w:hAnsi="Times New Roman" w:cs="Times New Roman"/>
          <w:b/>
          <w:bCs/>
          <w:lang w:val="es-ES"/>
        </w:rPr>
      </w:pPr>
      <w:r w:rsidRPr="001E6811">
        <w:rPr>
          <w:rFonts w:ascii="Times New Roman" w:hAnsi="Times New Roman" w:cs="Times New Roman"/>
          <w:lang w:val="es-ES"/>
        </w:rPr>
        <w:t xml:space="preserve">PROCYSBI contiene el principio activo cisteamina (también conocido como </w:t>
      </w:r>
      <w:proofErr w:type="spellStart"/>
      <w:r w:rsidRPr="001E6811">
        <w:rPr>
          <w:rFonts w:ascii="Times New Roman" w:hAnsi="Times New Roman" w:cs="Times New Roman"/>
          <w:lang w:val="es-ES"/>
        </w:rPr>
        <w:t>mercaptamina</w:t>
      </w:r>
      <w:proofErr w:type="spellEnd"/>
      <w:r w:rsidRPr="001E6811">
        <w:rPr>
          <w:rFonts w:ascii="Times New Roman" w:hAnsi="Times New Roman" w:cs="Times New Roman"/>
          <w:lang w:val="es-ES"/>
        </w:rPr>
        <w:t xml:space="preserve">) y se toma para el tratamiento de la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nefropática</w:t>
      </w:r>
      <w:proofErr w:type="spellEnd"/>
      <w:r w:rsidRPr="001E6811">
        <w:rPr>
          <w:rFonts w:ascii="Times New Roman" w:hAnsi="Times New Roman" w:cs="Times New Roman"/>
          <w:lang w:val="es-ES"/>
        </w:rPr>
        <w:t xml:space="preserve"> en niños y adultos. La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 xml:space="preserve"> es una enfermedad que afecta al funcionamiento corporal, con una acumulación anormal del aminoácido cistina en varios órganos como los riñones, los ojos, los músculos, el páncreas y el cerebro. La acumulación de cistina provoca lesiones en el riñón y la eliminación de cantidades excesivas de glucosa, proteínas y electrolitos. A diferentes edades se pueden afectar diferentes órganos.</w:t>
      </w:r>
    </w:p>
    <w:p w14:paraId="76BD7353" w14:textId="77777777" w:rsidR="003E3722" w:rsidRPr="001E6811" w:rsidRDefault="003E3722" w:rsidP="00210B3D">
      <w:pPr>
        <w:spacing w:after="0" w:line="240" w:lineRule="auto"/>
        <w:rPr>
          <w:rFonts w:ascii="Times New Roman" w:hAnsi="Times New Roman" w:cs="Times New Roman"/>
          <w:lang w:val="es-ES"/>
        </w:rPr>
      </w:pPr>
    </w:p>
    <w:p w14:paraId="5CFE1DCD" w14:textId="6281CCE8"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PROCYSBI es un medicamento que reacciona con la cistina y disminuye sus niveles en las células. Para obtener el máximo beneficio, la terapia con cisteamina se debe iniciar rápidamente tras la confirmación del diagnóstico de </w:t>
      </w:r>
      <w:proofErr w:type="spellStart"/>
      <w:r w:rsidRPr="001E6811">
        <w:rPr>
          <w:rFonts w:ascii="Times New Roman" w:hAnsi="Times New Roman" w:cs="Times New Roman"/>
          <w:lang w:val="es-ES"/>
        </w:rPr>
        <w:t>cistinosis</w:t>
      </w:r>
      <w:proofErr w:type="spellEnd"/>
      <w:r w:rsidRPr="001E6811">
        <w:rPr>
          <w:rFonts w:ascii="Times New Roman" w:hAnsi="Times New Roman" w:cs="Times New Roman"/>
          <w:lang w:val="es-ES"/>
        </w:rPr>
        <w:t>.</w:t>
      </w:r>
    </w:p>
    <w:p w14:paraId="1BCA3BFC" w14:textId="77777777" w:rsidR="003E3722" w:rsidRPr="001E6811" w:rsidRDefault="003E3722" w:rsidP="00210B3D">
      <w:pPr>
        <w:spacing w:after="0" w:line="240" w:lineRule="auto"/>
        <w:rPr>
          <w:rFonts w:ascii="Times New Roman" w:hAnsi="Times New Roman" w:cs="Times New Roman"/>
          <w:lang w:val="es-ES"/>
        </w:rPr>
      </w:pPr>
    </w:p>
    <w:p w14:paraId="386BE559" w14:textId="77777777" w:rsidR="003E3722" w:rsidRPr="001E6811" w:rsidRDefault="003E3722" w:rsidP="00210B3D">
      <w:pPr>
        <w:spacing w:after="0" w:line="240" w:lineRule="auto"/>
        <w:rPr>
          <w:rFonts w:ascii="Times New Roman" w:hAnsi="Times New Roman" w:cs="Times New Roman"/>
          <w:lang w:val="es-ES"/>
        </w:rPr>
      </w:pPr>
    </w:p>
    <w:p w14:paraId="1E4A6705" w14:textId="77777777" w:rsidR="003E3722" w:rsidRPr="001E6811" w:rsidRDefault="003E3722" w:rsidP="00210B3D">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2.</w:t>
      </w:r>
      <w:r w:rsidRPr="001E6811">
        <w:rPr>
          <w:rFonts w:ascii="Times New Roman" w:hAnsi="Times New Roman" w:cs="Times New Roman"/>
          <w:b/>
          <w:bCs/>
          <w:lang w:val="es-ES"/>
        </w:rPr>
        <w:tab/>
        <w:t>Qué necesita saber antes de empezar a tomar PROCYSBI</w:t>
      </w:r>
    </w:p>
    <w:p w14:paraId="275EDC92" w14:textId="77777777" w:rsidR="003E3722" w:rsidRPr="001E6811" w:rsidRDefault="003E3722" w:rsidP="00210B3D">
      <w:pPr>
        <w:keepNext/>
        <w:spacing w:after="0" w:line="240" w:lineRule="auto"/>
        <w:rPr>
          <w:rFonts w:ascii="Times New Roman" w:hAnsi="Times New Roman" w:cs="Times New Roman"/>
          <w:b/>
          <w:bCs/>
          <w:lang w:val="es-ES"/>
        </w:rPr>
      </w:pPr>
    </w:p>
    <w:p w14:paraId="7D4097E4" w14:textId="289EC1EA"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No tome PROCYSBI</w:t>
      </w:r>
    </w:p>
    <w:p w14:paraId="320FF147" w14:textId="77777777" w:rsidR="003E3722" w:rsidRPr="001E6811" w:rsidRDefault="003E3722" w:rsidP="00210B3D">
      <w:pPr>
        <w:pStyle w:val="Liststycke2"/>
        <w:numPr>
          <w:ilvl w:val="0"/>
          <w:numId w:val="28"/>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Si es alérgico a la cisteamina (también conocida como </w:t>
      </w:r>
      <w:proofErr w:type="spellStart"/>
      <w:r w:rsidRPr="001E6811">
        <w:rPr>
          <w:rFonts w:ascii="Times New Roman" w:eastAsia="MS Mincho" w:hAnsi="Times New Roman" w:cs="Times New Roman"/>
          <w:lang w:val="es-ES"/>
        </w:rPr>
        <w:t>mercaptamina</w:t>
      </w:r>
      <w:proofErr w:type="spellEnd"/>
      <w:r w:rsidRPr="001E6811">
        <w:rPr>
          <w:rFonts w:ascii="Times New Roman" w:eastAsia="MS Mincho" w:hAnsi="Times New Roman" w:cs="Times New Roman"/>
          <w:lang w:val="es-ES"/>
        </w:rPr>
        <w:t>) o a alguno de los demás componentes de este medicamento (incluidos en la sección 6).</w:t>
      </w:r>
    </w:p>
    <w:p w14:paraId="28A7F68E" w14:textId="77777777" w:rsidR="003E3722" w:rsidRPr="001E6811" w:rsidRDefault="003E3722" w:rsidP="00210B3D">
      <w:pPr>
        <w:pStyle w:val="Liststycke2"/>
        <w:numPr>
          <w:ilvl w:val="0"/>
          <w:numId w:val="28"/>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Si es alérgico a la penicilamina (no se trata de “penicilina”, sino de un medicamento utilizado para el tratamiento de la enfermedad de Wilson).</w:t>
      </w:r>
    </w:p>
    <w:p w14:paraId="4EAA5D2F" w14:textId="77777777" w:rsidR="003E3722" w:rsidRPr="001E6811" w:rsidRDefault="003E3722" w:rsidP="00210B3D">
      <w:pPr>
        <w:pStyle w:val="Liststycke2"/>
        <w:numPr>
          <w:ilvl w:val="0"/>
          <w:numId w:val="28"/>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Si está en periodo de lactancia.</w:t>
      </w:r>
    </w:p>
    <w:p w14:paraId="78C5A55E" w14:textId="77777777" w:rsidR="003E3722" w:rsidRPr="001E6811" w:rsidRDefault="003E3722" w:rsidP="00210B3D">
      <w:pPr>
        <w:tabs>
          <w:tab w:val="left" w:pos="540"/>
        </w:tabs>
        <w:spacing w:after="0" w:line="240" w:lineRule="auto"/>
        <w:ind w:left="547" w:hanging="547"/>
        <w:rPr>
          <w:rFonts w:ascii="Times New Roman" w:hAnsi="Times New Roman" w:cs="Times New Roman"/>
          <w:lang w:val="es-ES"/>
        </w:rPr>
      </w:pPr>
    </w:p>
    <w:p w14:paraId="51660A6C"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Advertencias y precauciones</w:t>
      </w:r>
    </w:p>
    <w:p w14:paraId="52AAB410"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Consulte a su médico o su farmacéutico antes de empezar a tomar PROCYSBI.</w:t>
      </w:r>
    </w:p>
    <w:p w14:paraId="79CABA0D" w14:textId="77777777" w:rsidR="003E3722" w:rsidRPr="001E6811" w:rsidRDefault="003E3722" w:rsidP="00210B3D">
      <w:pPr>
        <w:spacing w:after="0" w:line="240" w:lineRule="auto"/>
        <w:rPr>
          <w:rFonts w:ascii="Times New Roman" w:hAnsi="Times New Roman" w:cs="Times New Roman"/>
          <w:lang w:val="es-ES"/>
        </w:rPr>
      </w:pPr>
    </w:p>
    <w:p w14:paraId="715088AB" w14:textId="77777777" w:rsidR="003E3722" w:rsidRPr="001E6811" w:rsidRDefault="003E3722" w:rsidP="00210B3D">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Dado que la cisteamina oral no impide la acumulación de cristales de cistina en los ojos, deberá seguir usando las gotas oculares de cisteamina prescritas por su médico. </w:t>
      </w:r>
    </w:p>
    <w:p w14:paraId="17C67270" w14:textId="77777777" w:rsidR="003E3722" w:rsidRPr="001E6811" w:rsidRDefault="003E3722" w:rsidP="00210B3D">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Se pueden producir lesiones cutáneas graves en pacientes tratados con dosis altas de cisteamina. Su médico realizará exploraciones periódicas de la piel y los huesos y reducirá o suspenderá el tratamiento en caso necesario (ver sección 4).</w:t>
      </w:r>
    </w:p>
    <w:p w14:paraId="3320F021" w14:textId="77777777" w:rsidR="003E3722" w:rsidRPr="001E6811" w:rsidRDefault="003E3722" w:rsidP="00210B3D">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lastRenderedPageBreak/>
        <w:t>Se pueden producir úlceras y hemorragias estomacales e intestinales en pacientes tratados con cisteamina (ver sección 4).</w:t>
      </w:r>
    </w:p>
    <w:p w14:paraId="11A8F9BC" w14:textId="77777777" w:rsidR="003E3722" w:rsidRPr="001E6811" w:rsidRDefault="003E3722" w:rsidP="00210B3D">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Durante el tratamiento con cisteamina, se pueden producir otros síntomas gastrointestinales, en particular náuseas, vómitos, anorexia y dolor de estómago. En estos casos, su médico puede interrumpir y modificar la dosis. </w:t>
      </w:r>
    </w:p>
    <w:p w14:paraId="1A814950" w14:textId="77777777" w:rsidR="003E3722" w:rsidRPr="001E6811" w:rsidRDefault="003E3722" w:rsidP="00210B3D">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Consulte a su médico en caso de que presente síntomas estomacales inusuales o cambios en los síntomas estomacales.</w:t>
      </w:r>
    </w:p>
    <w:p w14:paraId="6CE63563" w14:textId="77777777" w:rsidR="003E3722" w:rsidRPr="001E6811" w:rsidRDefault="003E3722" w:rsidP="00210B3D">
      <w:pPr>
        <w:pStyle w:val="Liststycke2"/>
        <w:numPr>
          <w:ilvl w:val="0"/>
          <w:numId w:val="30"/>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Durante el tratamiento con cisteamina se pueden producir síntomas tales como convulsiones, cansancio, somnolencia, depresión y trastornos cerebrales (encefalopatía). De producirse estos síntomas, notifíqueselo a su médico, que le ajustará la dosis.</w:t>
      </w:r>
    </w:p>
    <w:p w14:paraId="569B0110" w14:textId="77777777" w:rsidR="003E3722" w:rsidRPr="001E6811" w:rsidRDefault="003E3722" w:rsidP="00210B3D">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Durante el tratamiento con cisteamina se pueden producir anomalías en la función hepática o disminución del número de glóbulos blancos (leucopenia). Su médico monitorizará de forma periódica los hemogramas y la función hepática.</w:t>
      </w:r>
    </w:p>
    <w:p w14:paraId="1384A472" w14:textId="40E09FDD" w:rsidR="003E3722" w:rsidRPr="001E6811" w:rsidRDefault="003E3722" w:rsidP="00210B3D">
      <w:pPr>
        <w:pStyle w:val="Liststycke2"/>
        <w:numPr>
          <w:ilvl w:val="0"/>
          <w:numId w:val="30"/>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Su médico vigilará periódicamente la aparición de hipertensión intracraneal benigna (o </w:t>
      </w:r>
      <w:proofErr w:type="spellStart"/>
      <w:r w:rsidRPr="001E6811">
        <w:rPr>
          <w:rFonts w:ascii="Times New Roman" w:eastAsia="MS Mincho" w:hAnsi="Times New Roman" w:cs="Times New Roman"/>
          <w:lang w:val="es-ES"/>
        </w:rPr>
        <w:t>seudotumor</w:t>
      </w:r>
      <w:proofErr w:type="spellEnd"/>
      <w:r w:rsidRPr="001E6811">
        <w:rPr>
          <w:rFonts w:ascii="Times New Roman" w:eastAsia="MS Mincho" w:hAnsi="Times New Roman" w:cs="Times New Roman"/>
          <w:lang w:val="es-ES"/>
        </w:rPr>
        <w:t xml:space="preserve"> cerebral [PTC]) e inflamación del nervio óptico (edema papilar) asociados al tratamiento con cisteamina. Se </w:t>
      </w:r>
      <w:proofErr w:type="gramStart"/>
      <w:r w:rsidRPr="001E6811">
        <w:rPr>
          <w:rFonts w:ascii="Times New Roman" w:eastAsia="MS Mincho" w:hAnsi="Times New Roman" w:cs="Times New Roman"/>
          <w:lang w:val="es-ES"/>
        </w:rPr>
        <w:t>le</w:t>
      </w:r>
      <w:proofErr w:type="gramEnd"/>
      <w:r w:rsidRPr="001E6811">
        <w:rPr>
          <w:rFonts w:ascii="Times New Roman" w:eastAsia="MS Mincho" w:hAnsi="Times New Roman" w:cs="Times New Roman"/>
          <w:lang w:val="es-ES"/>
        </w:rPr>
        <w:t xml:space="preserve"> someterá a exploraciones oculares periódicas para identificar este trastorno, ya que un tratamiento inmediato puede evitar la pérdida de visión.</w:t>
      </w:r>
    </w:p>
    <w:p w14:paraId="62A576E3" w14:textId="77777777" w:rsidR="003E3722" w:rsidRPr="001E6811" w:rsidRDefault="003E3722" w:rsidP="00210B3D">
      <w:pPr>
        <w:pStyle w:val="Liststycke2"/>
        <w:ind w:left="567"/>
        <w:rPr>
          <w:rFonts w:ascii="Times New Roman" w:hAnsi="Times New Roman" w:cs="Times New Roman"/>
          <w:lang w:val="es-ES"/>
        </w:rPr>
      </w:pPr>
    </w:p>
    <w:p w14:paraId="00CEDBA1"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Otros medicamentos y PROCYSBI</w:t>
      </w:r>
    </w:p>
    <w:p w14:paraId="1ACC57F4"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Informe a su médico o farmacéutico si está tomando, ha tomado recientemente o pudiera tener que tomar cualquier otro medicamento. Si su médico le prescribe bicarbonato, no lo tome al mismo tiempo que PROCYSBI; hágalo al menos una hora antes o una hora después de tomar el medicamento.</w:t>
      </w:r>
    </w:p>
    <w:p w14:paraId="2C56E26A" w14:textId="77777777" w:rsidR="003E3722" w:rsidRPr="001E6811" w:rsidRDefault="003E3722" w:rsidP="00210B3D">
      <w:pPr>
        <w:spacing w:after="0" w:line="240" w:lineRule="auto"/>
        <w:rPr>
          <w:rFonts w:ascii="Times New Roman" w:hAnsi="Times New Roman" w:cs="Times New Roman"/>
          <w:lang w:val="es-ES"/>
        </w:rPr>
      </w:pPr>
    </w:p>
    <w:p w14:paraId="1C38D962"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Toma de PROCYSBI con alimentos y bebidas</w:t>
      </w:r>
    </w:p>
    <w:p w14:paraId="4BF850C4"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Durante al menos 1 hora antes y 1 hora después de tomar PROCYSBI, intente evitar las comidas ricas en grasas o proteínas, así como cualquier alimento o líquido que pueda disminuir la acidez del estómago, como leche o yogur. Si no es posible, puede comer una cantidad pequeña (aproximadamente 100 gramos) de alimentos (preferentemente hidratos de carbono, p. ej., pan, pasta, frutas) durante la hora anterior y posterior a la administración de PROCYSBI.</w:t>
      </w:r>
    </w:p>
    <w:p w14:paraId="103F4E54" w14:textId="35E41A52"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Ver también la sección 3 “Cómo tomar PROCYSBI - Forma de administración”.</w:t>
      </w:r>
    </w:p>
    <w:p w14:paraId="67ACA383" w14:textId="77777777" w:rsidR="003E3722" w:rsidRPr="001E6811" w:rsidRDefault="003E3722" w:rsidP="00210B3D">
      <w:pPr>
        <w:spacing w:after="0" w:line="240" w:lineRule="auto"/>
        <w:rPr>
          <w:rFonts w:ascii="Times New Roman" w:hAnsi="Times New Roman" w:cs="Times New Roman"/>
          <w:lang w:val="es-ES"/>
        </w:rPr>
      </w:pPr>
    </w:p>
    <w:p w14:paraId="6509BEDD"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Embarazo y lactancia</w:t>
      </w:r>
    </w:p>
    <w:p w14:paraId="41EC222A" w14:textId="77777777" w:rsidR="003E3722" w:rsidRPr="001E6811" w:rsidRDefault="003E3722" w:rsidP="008708E1">
      <w:pPr>
        <w:spacing w:after="0" w:line="240" w:lineRule="auto"/>
        <w:rPr>
          <w:rFonts w:ascii="Times New Roman" w:hAnsi="Times New Roman" w:cs="Times New Roman"/>
          <w:lang w:val="es-ES"/>
        </w:rPr>
      </w:pPr>
      <w:r w:rsidRPr="001E6811">
        <w:rPr>
          <w:rFonts w:ascii="Times New Roman" w:hAnsi="Times New Roman" w:cs="Times New Roman"/>
          <w:lang w:val="es-ES"/>
        </w:rPr>
        <w:t>Si está embarazada o en periodo de lactancia, cree que podría estar embarazada o tiene intención de quedarse embarazada, consulte a su médico o farmacéutico antes de utilizar este medicamento.</w:t>
      </w:r>
    </w:p>
    <w:p w14:paraId="1AE78518" w14:textId="77777777" w:rsidR="003E3722" w:rsidRPr="001E6811" w:rsidRDefault="003E3722" w:rsidP="008708E1">
      <w:pPr>
        <w:spacing w:after="0" w:line="240" w:lineRule="auto"/>
        <w:rPr>
          <w:rFonts w:ascii="Times New Roman" w:hAnsi="Times New Roman" w:cs="Times New Roman"/>
          <w:lang w:val="es-ES"/>
        </w:rPr>
      </w:pPr>
    </w:p>
    <w:p w14:paraId="3EE9A968" w14:textId="77777777" w:rsidR="003E3722" w:rsidRPr="001E6811" w:rsidRDefault="003E3722" w:rsidP="008708E1">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No use este medicamento si está embarazada, en especial durante el primer trimestre. Antes de empezar el tratamiento, debe tener una prueba de embarazo con un resultado negativo, mientras que, durante el tratamiento, debe utilizar un método anticonceptivo adecuado. Si usted es mujer y tiene pensado quedarse embarazada, consulte a su médico la suspensión del tratamiento con este medicamento, ya que puede ser perjudicial para el feto. </w:t>
      </w:r>
    </w:p>
    <w:p w14:paraId="2514E3C2" w14:textId="77777777" w:rsidR="003E3722" w:rsidRPr="001E6811" w:rsidRDefault="003E3722" w:rsidP="00210B3D">
      <w:pPr>
        <w:spacing w:after="0" w:line="240" w:lineRule="auto"/>
        <w:rPr>
          <w:rFonts w:ascii="Times New Roman" w:hAnsi="Times New Roman" w:cs="Times New Roman"/>
          <w:lang w:val="es-ES"/>
        </w:rPr>
      </w:pPr>
    </w:p>
    <w:p w14:paraId="2D724F50" w14:textId="0D4CA3D8"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No use este medicamento durante el periodo de lactancia (ver sección 2 “No tome PROCYSBI”). </w:t>
      </w:r>
    </w:p>
    <w:p w14:paraId="15596EA1" w14:textId="77777777" w:rsidR="003E3722" w:rsidRPr="001E6811" w:rsidRDefault="003E3722" w:rsidP="00210B3D">
      <w:pPr>
        <w:spacing w:after="0" w:line="240" w:lineRule="auto"/>
        <w:rPr>
          <w:rFonts w:ascii="Times New Roman" w:hAnsi="Times New Roman" w:cs="Times New Roman"/>
          <w:lang w:val="es-ES"/>
        </w:rPr>
      </w:pPr>
    </w:p>
    <w:p w14:paraId="22F5E3AB"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Conducción y uso de máquinas</w:t>
      </w:r>
    </w:p>
    <w:p w14:paraId="4E2BCE0B"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Este medicamento puede provocar somnolencia. Al iniciar el tratamiento debe evitar conducir, usar máquinas o realizar otras actividades peligrosas hasta que sepa cómo le afecta.</w:t>
      </w:r>
    </w:p>
    <w:p w14:paraId="018C5B4F" w14:textId="77777777" w:rsidR="003E3722" w:rsidRPr="001E6811" w:rsidRDefault="003E3722" w:rsidP="00210B3D">
      <w:pPr>
        <w:spacing w:after="0" w:line="240" w:lineRule="auto"/>
        <w:rPr>
          <w:rFonts w:ascii="Times New Roman" w:hAnsi="Times New Roman" w:cs="Times New Roman"/>
          <w:lang w:val="es-ES"/>
        </w:rPr>
      </w:pPr>
    </w:p>
    <w:p w14:paraId="00979AFA" w14:textId="77777777" w:rsidR="003E3722" w:rsidRPr="001E6811" w:rsidRDefault="003E3722" w:rsidP="00210B3D">
      <w:pPr>
        <w:keepNext/>
        <w:autoSpaceDE w:val="0"/>
        <w:autoSpaceDN w:val="0"/>
        <w:adjustRightInd w:val="0"/>
        <w:spacing w:after="0" w:line="240" w:lineRule="auto"/>
        <w:rPr>
          <w:rFonts w:ascii="Times New Roman" w:hAnsi="Times New Roman" w:cs="Times New Roman"/>
          <w:b/>
          <w:bCs/>
          <w:color w:val="000000"/>
          <w:lang w:val="es-ES"/>
        </w:rPr>
      </w:pPr>
      <w:r w:rsidRPr="001E6811">
        <w:rPr>
          <w:rFonts w:ascii="Times New Roman" w:hAnsi="Times New Roman" w:cs="Times New Roman"/>
          <w:b/>
          <w:bCs/>
          <w:color w:val="000000"/>
          <w:lang w:val="es-ES"/>
        </w:rPr>
        <w:t>PROCYSBI contiene sodio</w:t>
      </w:r>
    </w:p>
    <w:p w14:paraId="532121EA" w14:textId="53A9B962" w:rsidR="003E3722" w:rsidRPr="001E6811" w:rsidRDefault="003E3722" w:rsidP="00210B3D">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color w:val="000000"/>
          <w:lang w:val="es-ES"/>
        </w:rPr>
        <w:t xml:space="preserve">Este medicamento contiene menos de 1 mmol de sodio (23 mg) por dosis; esto es, esencialmente </w:t>
      </w:r>
      <w:r w:rsidRPr="001E6811">
        <w:rPr>
          <w:rFonts w:ascii="Times New Roman" w:hAnsi="Times New Roman" w:cs="Times New Roman"/>
          <w:lang w:val="es-ES"/>
        </w:rPr>
        <w:t>“</w:t>
      </w:r>
      <w:r w:rsidRPr="001E6811">
        <w:rPr>
          <w:rFonts w:ascii="Times New Roman" w:hAnsi="Times New Roman" w:cs="Times New Roman"/>
          <w:color w:val="000000"/>
          <w:lang w:val="es-ES"/>
        </w:rPr>
        <w:t xml:space="preserve">exento de sodio”. </w:t>
      </w:r>
    </w:p>
    <w:p w14:paraId="391F0315" w14:textId="77777777" w:rsidR="003E3722" w:rsidRPr="001E6811" w:rsidRDefault="003E3722" w:rsidP="00210B3D">
      <w:pPr>
        <w:spacing w:after="0" w:line="240" w:lineRule="auto"/>
        <w:rPr>
          <w:rFonts w:ascii="Times New Roman" w:hAnsi="Times New Roman" w:cs="Times New Roman"/>
          <w:lang w:val="es-ES"/>
        </w:rPr>
      </w:pPr>
    </w:p>
    <w:p w14:paraId="75C60B87" w14:textId="77777777" w:rsidR="003E3722" w:rsidRPr="001E6811" w:rsidRDefault="003E3722" w:rsidP="00210B3D">
      <w:pPr>
        <w:spacing w:after="0" w:line="240" w:lineRule="auto"/>
        <w:rPr>
          <w:rFonts w:ascii="Times New Roman" w:hAnsi="Times New Roman" w:cs="Times New Roman"/>
          <w:lang w:val="es-ES"/>
        </w:rPr>
      </w:pPr>
    </w:p>
    <w:p w14:paraId="49B51E26" w14:textId="77777777" w:rsidR="003E3722" w:rsidRPr="001E6811" w:rsidRDefault="003E3722" w:rsidP="00210B3D">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3.</w:t>
      </w:r>
      <w:r w:rsidRPr="001E6811">
        <w:rPr>
          <w:rFonts w:ascii="Times New Roman" w:hAnsi="Times New Roman" w:cs="Times New Roman"/>
          <w:b/>
          <w:bCs/>
          <w:lang w:val="es-ES"/>
        </w:rPr>
        <w:tab/>
        <w:t>Cómo tomar PROCYSBI</w:t>
      </w:r>
    </w:p>
    <w:p w14:paraId="4452650E" w14:textId="77777777" w:rsidR="003E3722" w:rsidRPr="001E6811" w:rsidRDefault="003E3722" w:rsidP="00210B3D">
      <w:pPr>
        <w:keepNext/>
        <w:spacing w:after="0" w:line="240" w:lineRule="auto"/>
        <w:rPr>
          <w:rFonts w:ascii="Times New Roman" w:hAnsi="Times New Roman" w:cs="Times New Roman"/>
          <w:lang w:val="es-ES"/>
        </w:rPr>
      </w:pPr>
    </w:p>
    <w:p w14:paraId="27FBAE57"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Siga exactamente las instrucciones de administración de este medicamento indicadas por su médico o farmacéutico. En caso de duda, consulte de nuevo a su médico o farmacéutico.</w:t>
      </w:r>
    </w:p>
    <w:p w14:paraId="7D5C1ACA" w14:textId="77777777" w:rsidR="003E3722" w:rsidRPr="001E6811" w:rsidRDefault="003E3722" w:rsidP="00210B3D">
      <w:pPr>
        <w:spacing w:after="0" w:line="240" w:lineRule="auto"/>
        <w:rPr>
          <w:rFonts w:ascii="Times New Roman" w:hAnsi="Times New Roman" w:cs="Times New Roman"/>
          <w:lang w:val="es-ES"/>
        </w:rPr>
      </w:pPr>
    </w:p>
    <w:p w14:paraId="517CB9C2"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lastRenderedPageBreak/>
        <w:t>La dosis recomendada para usted o su hijo dependerá de su edad y su peso o de los de su hijo. La dosis de mantenimiento prevista es de 1,3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w:t>
      </w:r>
    </w:p>
    <w:p w14:paraId="38EF236A" w14:textId="77777777" w:rsidR="003E3722" w:rsidRPr="001E6811" w:rsidRDefault="003E3722" w:rsidP="00210B3D">
      <w:pPr>
        <w:spacing w:after="0" w:line="240" w:lineRule="auto"/>
        <w:rPr>
          <w:rFonts w:ascii="Times New Roman" w:hAnsi="Times New Roman" w:cs="Times New Roman"/>
          <w:lang w:val="es-ES"/>
        </w:rPr>
      </w:pPr>
    </w:p>
    <w:p w14:paraId="492E6E7A"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Pauta posológica</w:t>
      </w:r>
    </w:p>
    <w:p w14:paraId="1551176A" w14:textId="3139BED1"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Tome este medicamento dos veces al día, cada 12 horas. Para obtener el máximo beneficio de este medicamento, trate de evitar los alimentos y los productos lácteos durante al menos la hora anterior y posterior a la toma de PROCYSBI. Si no es posible, puede comer una cantidad pequeña (aproximadamente 100 gramos) de alimentos (preferentemente hidratos de carbono, p. ej., pan, pasta, frutas) durante la hora anterior y posterior a la administración de PROCYSBI. </w:t>
      </w:r>
    </w:p>
    <w:p w14:paraId="62FBEFDC" w14:textId="77777777" w:rsidR="003E3722" w:rsidRPr="001E6811" w:rsidRDefault="003E3722" w:rsidP="00210B3D">
      <w:pPr>
        <w:spacing w:after="0" w:line="240" w:lineRule="auto"/>
        <w:rPr>
          <w:rFonts w:ascii="Times New Roman" w:hAnsi="Times New Roman" w:cs="Times New Roman"/>
          <w:lang w:val="es-ES"/>
        </w:rPr>
      </w:pPr>
    </w:p>
    <w:p w14:paraId="762DA728"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Es importante que tome PROCYSBI de un modo constante en el tiempo.</w:t>
      </w:r>
    </w:p>
    <w:p w14:paraId="50729A5F" w14:textId="77777777" w:rsidR="003E3722" w:rsidRPr="001E6811" w:rsidRDefault="003E3722" w:rsidP="00210B3D">
      <w:pPr>
        <w:spacing w:after="0" w:line="240" w:lineRule="auto"/>
        <w:rPr>
          <w:rFonts w:ascii="Times New Roman" w:hAnsi="Times New Roman" w:cs="Times New Roman"/>
          <w:lang w:val="es-ES"/>
        </w:rPr>
      </w:pPr>
    </w:p>
    <w:p w14:paraId="57991DA1"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No aumente ni disminuya la cantidad de medicamento sin la aprobación previa de su médico.</w:t>
      </w:r>
    </w:p>
    <w:p w14:paraId="281291A4" w14:textId="77777777" w:rsidR="003E3722" w:rsidRPr="001E6811" w:rsidRDefault="003E3722" w:rsidP="00210B3D">
      <w:pPr>
        <w:spacing w:after="0" w:line="240" w:lineRule="auto"/>
        <w:rPr>
          <w:rFonts w:ascii="Times New Roman" w:hAnsi="Times New Roman" w:cs="Times New Roman"/>
          <w:lang w:val="es-ES"/>
        </w:rPr>
      </w:pPr>
    </w:p>
    <w:p w14:paraId="6B6A067C"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La dosis total habitual no deberá superar los 1,95 g/m</w:t>
      </w:r>
      <w:r w:rsidRPr="001E6811">
        <w:rPr>
          <w:rFonts w:ascii="Times New Roman" w:hAnsi="Times New Roman" w:cs="Times New Roman"/>
          <w:vertAlign w:val="superscript"/>
          <w:lang w:val="es-ES"/>
        </w:rPr>
        <w:t>2</w:t>
      </w:r>
      <w:r w:rsidRPr="001E6811">
        <w:rPr>
          <w:rFonts w:ascii="Times New Roman" w:hAnsi="Times New Roman" w:cs="Times New Roman"/>
          <w:lang w:val="es-ES"/>
        </w:rPr>
        <w:t>/día.</w:t>
      </w:r>
    </w:p>
    <w:p w14:paraId="5D87AEF1" w14:textId="77777777" w:rsidR="003E3722" w:rsidRPr="001E6811" w:rsidRDefault="003E3722" w:rsidP="00210B3D">
      <w:pPr>
        <w:spacing w:after="0" w:line="240" w:lineRule="auto"/>
        <w:rPr>
          <w:rFonts w:ascii="Times New Roman" w:hAnsi="Times New Roman" w:cs="Times New Roman"/>
          <w:lang w:val="es-ES"/>
        </w:rPr>
      </w:pPr>
    </w:p>
    <w:p w14:paraId="394F42F8"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Duración del tratamiento</w:t>
      </w:r>
    </w:p>
    <w:p w14:paraId="30C901C1"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El tratamiento con PROCYSBI deberá continuar durante toda la vida, según le indique su médico.</w:t>
      </w:r>
    </w:p>
    <w:p w14:paraId="2A5524E7" w14:textId="77777777" w:rsidR="003E3722" w:rsidRPr="001E6811" w:rsidRDefault="003E3722" w:rsidP="00210B3D">
      <w:pPr>
        <w:spacing w:after="0" w:line="240" w:lineRule="auto"/>
        <w:rPr>
          <w:rFonts w:ascii="Times New Roman" w:hAnsi="Times New Roman" w:cs="Times New Roman"/>
          <w:lang w:val="es-ES"/>
        </w:rPr>
      </w:pPr>
    </w:p>
    <w:p w14:paraId="1F7578F4"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Forma de administración</w:t>
      </w:r>
    </w:p>
    <w:p w14:paraId="78ADE39B"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Se toma únicamente por vía oral (boca).</w:t>
      </w:r>
    </w:p>
    <w:p w14:paraId="4201AFA3" w14:textId="77777777" w:rsidR="003E3722" w:rsidRPr="001E6811" w:rsidRDefault="003E3722" w:rsidP="00210B3D">
      <w:pPr>
        <w:spacing w:after="0" w:line="240" w:lineRule="auto"/>
        <w:rPr>
          <w:rFonts w:ascii="Times New Roman" w:hAnsi="Times New Roman" w:cs="Times New Roman"/>
          <w:lang w:val="es-ES"/>
        </w:rPr>
      </w:pPr>
    </w:p>
    <w:p w14:paraId="24190C35" w14:textId="0F5A2614"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Cada sobre se debe utilizar una sola vez.</w:t>
      </w:r>
    </w:p>
    <w:p w14:paraId="6FF609DE" w14:textId="77777777" w:rsidR="003E3722" w:rsidRPr="001E6811" w:rsidRDefault="003E3722" w:rsidP="00210B3D">
      <w:pPr>
        <w:spacing w:after="0" w:line="240" w:lineRule="auto"/>
        <w:rPr>
          <w:rFonts w:ascii="Times New Roman" w:hAnsi="Times New Roman" w:cs="Times New Roman"/>
          <w:b/>
          <w:bCs/>
          <w:lang w:val="es-ES"/>
        </w:rPr>
      </w:pPr>
    </w:p>
    <w:p w14:paraId="4CE587D4" w14:textId="77777777" w:rsidR="003E3722" w:rsidRPr="001E6811" w:rsidRDefault="003E3722" w:rsidP="00210B3D">
      <w:pPr>
        <w:keepNext/>
        <w:spacing w:after="0" w:line="240" w:lineRule="auto"/>
        <w:rPr>
          <w:rFonts w:ascii="Times New Roman" w:hAnsi="Times New Roman" w:cs="Times New Roman"/>
          <w:lang w:val="es-ES"/>
        </w:rPr>
      </w:pPr>
      <w:r w:rsidRPr="001E6811">
        <w:rPr>
          <w:rFonts w:ascii="Times New Roman" w:hAnsi="Times New Roman" w:cs="Times New Roman"/>
          <w:lang w:val="es-ES"/>
        </w:rPr>
        <w:t>Para que este medicamento actúe correctamente:</w:t>
      </w:r>
    </w:p>
    <w:p w14:paraId="1C98A55D" w14:textId="420AD90C" w:rsidR="003E3722" w:rsidRPr="001E6811" w:rsidRDefault="003E3722" w:rsidP="004769BE">
      <w:pPr>
        <w:spacing w:after="0" w:line="240" w:lineRule="auto"/>
        <w:ind w:left="567"/>
        <w:rPr>
          <w:rFonts w:ascii="Times New Roman" w:hAnsi="Times New Roman" w:cs="Times New Roman"/>
          <w:lang w:val="es-ES"/>
        </w:rPr>
      </w:pPr>
      <w:r w:rsidRPr="001E6811">
        <w:rPr>
          <w:rFonts w:ascii="Times New Roman" w:hAnsi="Times New Roman" w:cs="Times New Roman"/>
          <w:lang w:val="es-ES"/>
        </w:rPr>
        <w:t>Abra el sobre y espolvoree todo el granulado sobre los alimentos (como puré de manzana o mermelada de frutas) y tómelos o adminístrelos a través de sondas para nutrición, o mézclelo con una bebida ácida (como zumo de naranja o cualquier zumo ácido) o agua y bébala. No machaque ni mastique el granulado.</w:t>
      </w:r>
    </w:p>
    <w:p w14:paraId="270C8FFE" w14:textId="77777777" w:rsidR="003E3722" w:rsidRPr="001E6811" w:rsidRDefault="003E3722" w:rsidP="00CA7389">
      <w:pPr>
        <w:spacing w:after="0" w:line="240" w:lineRule="auto"/>
        <w:ind w:left="567"/>
        <w:rPr>
          <w:rFonts w:ascii="Times New Roman" w:hAnsi="Times New Roman" w:cs="Times New Roman"/>
          <w:lang w:val="es-ES"/>
        </w:rPr>
      </w:pPr>
    </w:p>
    <w:p w14:paraId="27FCC763" w14:textId="77777777" w:rsidR="003E3722" w:rsidRPr="004769BE" w:rsidRDefault="003E3722" w:rsidP="00CA7389">
      <w:pPr>
        <w:spacing w:after="0" w:line="240" w:lineRule="auto"/>
        <w:ind w:left="567"/>
        <w:rPr>
          <w:rFonts w:ascii="Times New Roman" w:hAnsi="Times New Roman" w:cs="Times New Roman"/>
          <w:u w:val="single"/>
          <w:lang w:val="es-ES"/>
        </w:rPr>
      </w:pPr>
      <w:r w:rsidRPr="004769BE">
        <w:rPr>
          <w:rFonts w:ascii="Times New Roman" w:hAnsi="Times New Roman" w:cs="Times New Roman"/>
          <w:u w:val="single"/>
          <w:lang w:val="es-ES"/>
        </w:rPr>
        <w:t>Espolvorear sobre alimentos</w:t>
      </w:r>
    </w:p>
    <w:p w14:paraId="2779D8B7" w14:textId="77777777" w:rsidR="003E3722" w:rsidRPr="004769BE" w:rsidRDefault="003E3722" w:rsidP="00CA7389">
      <w:pPr>
        <w:spacing w:after="0" w:line="240" w:lineRule="auto"/>
        <w:ind w:left="567"/>
        <w:rPr>
          <w:rFonts w:ascii="Times New Roman" w:hAnsi="Times New Roman" w:cs="Times New Roman"/>
          <w:lang w:val="es-ES"/>
        </w:rPr>
      </w:pPr>
      <w:r w:rsidRPr="001E6811">
        <w:rPr>
          <w:rFonts w:ascii="Times New Roman" w:hAnsi="Times New Roman" w:cs="Times New Roman"/>
          <w:lang w:val="es-ES"/>
        </w:rPr>
        <w:t>Abra el sobre y espolvoree todo el granulado sobre aproximadamente 100 g de alimentos, por ejemplo, puré de manzana o mermelada de frutas. Remueva suavemente el granulado en el alimento blando, de modo que se cree una mezcla de granulado y alimento. Ingiera la totalidad de la mezcla. A continuación, beba aproximadamente 250 ml de una bebida ácida (por ejemplo, zumo de naranja o cualquier otro zumo de fruta ácida) o agua para facilitar la ingestión de la mezcla.</w:t>
      </w:r>
    </w:p>
    <w:p w14:paraId="087B9D5B" w14:textId="77777777" w:rsidR="003E3722" w:rsidRPr="004769BE" w:rsidRDefault="003E3722" w:rsidP="00CA7389">
      <w:pPr>
        <w:spacing w:after="0" w:line="240" w:lineRule="auto"/>
        <w:ind w:left="567"/>
        <w:rPr>
          <w:rFonts w:ascii="Times New Roman" w:hAnsi="Times New Roman" w:cs="Times New Roman"/>
          <w:lang w:val="es-ES"/>
        </w:rPr>
      </w:pPr>
      <w:r w:rsidRPr="001E6811">
        <w:rPr>
          <w:rFonts w:ascii="Times New Roman" w:hAnsi="Times New Roman" w:cs="Times New Roman"/>
          <w:lang w:val="es-ES"/>
        </w:rPr>
        <w:t>Si no toma la mezcla inmediatamente, puede refrigerarla (entre 2 °C y 8 °C) desde que la prepare hasta el momento de administración y tomarla en las 2 horas posteriores a la preparación. No se debe guardar nada de la mezcla después de 2 horas.</w:t>
      </w:r>
    </w:p>
    <w:p w14:paraId="09505A5E" w14:textId="77777777" w:rsidR="003E3722" w:rsidRPr="004769BE" w:rsidRDefault="003E3722" w:rsidP="00CA7389">
      <w:pPr>
        <w:spacing w:after="0" w:line="240" w:lineRule="auto"/>
        <w:ind w:left="567"/>
        <w:rPr>
          <w:rFonts w:ascii="Times New Roman" w:hAnsi="Times New Roman" w:cs="Times New Roman"/>
          <w:lang w:val="es-ES"/>
        </w:rPr>
      </w:pPr>
    </w:p>
    <w:p w14:paraId="6AA7855D" w14:textId="35356612" w:rsidR="003E3722" w:rsidRPr="004769BE" w:rsidRDefault="003E3722" w:rsidP="00CA7389">
      <w:pPr>
        <w:spacing w:after="0" w:line="240" w:lineRule="auto"/>
        <w:ind w:left="567"/>
        <w:rPr>
          <w:rFonts w:ascii="Times New Roman" w:hAnsi="Times New Roman" w:cs="Times New Roman"/>
          <w:u w:val="single"/>
          <w:lang w:val="es-ES"/>
        </w:rPr>
      </w:pPr>
      <w:r w:rsidRPr="004769BE">
        <w:rPr>
          <w:rFonts w:ascii="Times New Roman" w:hAnsi="Times New Roman" w:cs="Times New Roman"/>
          <w:u w:val="single"/>
          <w:lang w:val="es-ES"/>
        </w:rPr>
        <w:t xml:space="preserve">Administración </w:t>
      </w:r>
      <w:r w:rsidRPr="001E6811">
        <w:rPr>
          <w:rFonts w:ascii="Times New Roman" w:hAnsi="Times New Roman" w:cs="Times New Roman"/>
          <w:u w:val="single"/>
          <w:lang w:val="es-ES"/>
        </w:rPr>
        <w:t>a través de una so</w:t>
      </w:r>
      <w:r w:rsidRPr="004769BE">
        <w:rPr>
          <w:rFonts w:ascii="Times New Roman" w:hAnsi="Times New Roman" w:cs="Times New Roman"/>
          <w:u w:val="single"/>
          <w:lang w:val="es-ES"/>
        </w:rPr>
        <w:t>nda para nutrición</w:t>
      </w:r>
    </w:p>
    <w:p w14:paraId="37B429FC" w14:textId="77777777" w:rsidR="003E3722" w:rsidRPr="004769BE" w:rsidRDefault="003E3722" w:rsidP="00CA7389">
      <w:pPr>
        <w:spacing w:after="0" w:line="240" w:lineRule="auto"/>
        <w:ind w:left="567"/>
        <w:rPr>
          <w:rFonts w:ascii="Times New Roman" w:hAnsi="Times New Roman" w:cs="Times New Roman"/>
          <w:lang w:val="es-ES"/>
        </w:rPr>
      </w:pPr>
      <w:r w:rsidRPr="001E6811">
        <w:rPr>
          <w:rFonts w:ascii="Times New Roman" w:hAnsi="Times New Roman" w:cs="Times New Roman"/>
          <w:lang w:val="es-ES"/>
        </w:rPr>
        <w:t>Abra el sobre y espolvoree el granulado sobre aproximadamente 100 gramos de puré de manzana o mermelada de frutas. Remueva suavemente el granulado en el alimento blando, de modo que se cree una mezcla de granulado y alimento blando. Administre la mezcla a través de la sonda de gastrostomía, la sonda nasogástrica o la sonda de gastrostomía</w:t>
      </w:r>
      <w:r w:rsidRPr="001E6811">
        <w:rPr>
          <w:rFonts w:ascii="Times New Roman" w:hAnsi="Times New Roman" w:cs="Times New Roman"/>
          <w:lang w:val="es-ES"/>
        </w:rPr>
        <w:noBreakHyphen/>
        <w:t xml:space="preserve">yeyunostomía utilizando una jeringa con punta de catéter. Antes de la administración de PROCYSBI, abra el botón de la sonda de gastrostomía y acople la sonda para nutrición. Enjuague con 5 ml de agua para lavar el botón. </w:t>
      </w:r>
      <w:r w:rsidRPr="004769BE">
        <w:rPr>
          <w:rFonts w:ascii="Times New Roman" w:hAnsi="Times New Roman" w:cs="Times New Roman"/>
          <w:lang w:val="es-ES"/>
        </w:rPr>
        <w:t xml:space="preserve">Aspire la mezcla al interior de la jeringa. </w:t>
      </w:r>
      <w:r w:rsidRPr="001E6811">
        <w:rPr>
          <w:rFonts w:ascii="Times New Roman" w:hAnsi="Times New Roman" w:cs="Times New Roman"/>
          <w:lang w:val="es-ES"/>
        </w:rPr>
        <w:t xml:space="preserve">Se recomienda un volumen de mezcla máximo de 60 ml en una jeringa con punta de catéter para una sonda para nutrición recta o de bolo. Coloque la abertura de la jeringa que contiene la mezcla de PROCYSBI y alimento en el orificio de la sonda para nutrición y llénela completamente con la mezcla: presionar suavemente la jeringa y mantener la sonda para nutrición en posición horizontal durante la administración puede ayudar a evitar problemas de obstrucción. Se sugiere utilizar un alimento viscoso como el puré de manzana o la mermelada de frutas a un ritmo de unos 10 ml cada 10 segundos hasta que la jeringa esté completamente vacía, para evitar que se obstruya. Repita el paso anterior hasta que se administre toda la mezcla. Después de la administración de </w:t>
      </w:r>
      <w:r w:rsidRPr="001E6811">
        <w:rPr>
          <w:rFonts w:ascii="Times New Roman" w:hAnsi="Times New Roman" w:cs="Times New Roman"/>
          <w:lang w:val="es-ES"/>
        </w:rPr>
        <w:lastRenderedPageBreak/>
        <w:t xml:space="preserve">PROCYSBI, aspire 10 ml de zumo de frutas o agua al interior de otra jeringa y enjuague la sonda de gastrostomía asegurándose de que no se quede nada de la mezcla de PROCYSBI y </w:t>
      </w:r>
      <w:proofErr w:type="gramStart"/>
      <w:r w:rsidRPr="001E6811">
        <w:rPr>
          <w:rFonts w:ascii="Times New Roman" w:hAnsi="Times New Roman" w:cs="Times New Roman"/>
          <w:lang w:val="es-ES"/>
        </w:rPr>
        <w:t>alimento atascada</w:t>
      </w:r>
      <w:proofErr w:type="gramEnd"/>
      <w:r w:rsidRPr="001E6811">
        <w:rPr>
          <w:rFonts w:ascii="Times New Roman" w:hAnsi="Times New Roman" w:cs="Times New Roman"/>
          <w:lang w:val="es-ES"/>
        </w:rPr>
        <w:t xml:space="preserve"> en la sonda de gastrostomía.</w:t>
      </w:r>
    </w:p>
    <w:p w14:paraId="15BB834A" w14:textId="77777777" w:rsidR="003E3722" w:rsidRPr="001E6811" w:rsidRDefault="003E3722" w:rsidP="00CA7389">
      <w:pPr>
        <w:spacing w:after="0" w:line="240" w:lineRule="auto"/>
        <w:ind w:left="567"/>
        <w:rPr>
          <w:rFonts w:ascii="Times New Roman" w:hAnsi="Times New Roman" w:cs="Times New Roman"/>
          <w:lang w:val="es-ES"/>
        </w:rPr>
      </w:pPr>
      <w:r w:rsidRPr="001E6811">
        <w:rPr>
          <w:rFonts w:ascii="Times New Roman" w:hAnsi="Times New Roman" w:cs="Times New Roman"/>
          <w:lang w:val="es-ES"/>
        </w:rPr>
        <w:t>Si no consume la mezcla inmediatamente, puede refrigerarla (entre 2 °C y 8 °C) desde que la prepare hasta el momento de administración y consumirla en las 2 horas posteriores a la preparación. No se debe guardar nada de la mezcla después de 2 horas.</w:t>
      </w:r>
    </w:p>
    <w:p w14:paraId="55A86015" w14:textId="5C9989AB" w:rsidR="003E3722" w:rsidRPr="001E6811" w:rsidRDefault="003E3722" w:rsidP="00CA7389">
      <w:pPr>
        <w:spacing w:after="0" w:line="240" w:lineRule="auto"/>
        <w:ind w:left="567"/>
        <w:rPr>
          <w:rFonts w:ascii="Times New Roman" w:hAnsi="Times New Roman" w:cs="Times New Roman"/>
          <w:lang w:val="es-ES"/>
        </w:rPr>
      </w:pPr>
      <w:r w:rsidRPr="001E6811">
        <w:rPr>
          <w:rFonts w:ascii="Times New Roman" w:hAnsi="Times New Roman" w:cs="Times New Roman"/>
          <w:lang w:val="es-ES"/>
        </w:rPr>
        <w:t>Consulte al médico de su hijo para obtener instrucciones completas sobre cómo administrar correctamente el producto a través de sondas para nutrición o si tiene problemas de obstrucción de la sonda.</w:t>
      </w:r>
    </w:p>
    <w:p w14:paraId="377AFA4B" w14:textId="77777777" w:rsidR="003E3722" w:rsidRPr="001E6811" w:rsidRDefault="003E3722" w:rsidP="00CA7389">
      <w:pPr>
        <w:spacing w:after="0" w:line="240" w:lineRule="auto"/>
        <w:ind w:left="567"/>
        <w:rPr>
          <w:rFonts w:ascii="Times New Roman" w:hAnsi="Times New Roman" w:cs="Times New Roman"/>
          <w:lang w:val="es-ES"/>
        </w:rPr>
      </w:pPr>
    </w:p>
    <w:p w14:paraId="03E0E1F9" w14:textId="77777777" w:rsidR="003E3722" w:rsidRPr="004769BE" w:rsidRDefault="003E3722" w:rsidP="00CA7389">
      <w:pPr>
        <w:spacing w:after="0" w:line="240" w:lineRule="auto"/>
        <w:ind w:left="567"/>
        <w:rPr>
          <w:rFonts w:ascii="Times New Roman" w:hAnsi="Times New Roman" w:cs="Times New Roman"/>
          <w:u w:val="single"/>
          <w:lang w:val="es-ES"/>
        </w:rPr>
      </w:pPr>
      <w:r w:rsidRPr="004769BE">
        <w:rPr>
          <w:rFonts w:ascii="Times New Roman" w:hAnsi="Times New Roman" w:cs="Times New Roman"/>
          <w:u w:val="single"/>
          <w:lang w:val="es-ES"/>
        </w:rPr>
        <w:t>Espolvorear en zumo de naranja o cualquier otro zumo de fruta ácida o agua</w:t>
      </w:r>
    </w:p>
    <w:p w14:paraId="6549AEF3" w14:textId="77777777" w:rsidR="003E3722" w:rsidRPr="004769BE" w:rsidRDefault="003E3722" w:rsidP="00CA7389">
      <w:pPr>
        <w:spacing w:after="0" w:line="240" w:lineRule="auto"/>
        <w:ind w:left="567"/>
        <w:rPr>
          <w:rFonts w:ascii="Times New Roman" w:hAnsi="Times New Roman" w:cs="Times New Roman"/>
          <w:lang w:val="es-ES"/>
        </w:rPr>
      </w:pPr>
      <w:r w:rsidRPr="001E6811">
        <w:rPr>
          <w:rFonts w:ascii="Times New Roman" w:hAnsi="Times New Roman" w:cs="Times New Roman"/>
          <w:lang w:val="es-ES"/>
        </w:rPr>
        <w:t>Abra el sobre y espolvoree el granulado en aproximadamente 100 a 150 ml de zumo de fruta ácida (como zumo de naranja o cualquier otro zumo de fruta ácida) o agua. Mezcle suavemente la mezcla bebible de PROCYSBI durante 5 minutos, mezclándola en una taza o agitándola en una taza tapada (p. ej., una taza para “sorbos”), y beba la mezcla.</w:t>
      </w:r>
    </w:p>
    <w:p w14:paraId="56C98188" w14:textId="77777777" w:rsidR="003E3722" w:rsidRPr="004769BE" w:rsidRDefault="003E3722" w:rsidP="00CA7389">
      <w:pPr>
        <w:spacing w:after="0" w:line="240" w:lineRule="auto"/>
        <w:ind w:left="567"/>
        <w:rPr>
          <w:rFonts w:ascii="Times New Roman" w:hAnsi="Times New Roman" w:cs="Times New Roman"/>
          <w:lang w:val="es-ES"/>
        </w:rPr>
      </w:pPr>
      <w:r w:rsidRPr="001E6811">
        <w:rPr>
          <w:rFonts w:ascii="Times New Roman" w:hAnsi="Times New Roman" w:cs="Times New Roman"/>
          <w:lang w:val="es-ES"/>
        </w:rPr>
        <w:t>Si no toma la mezcla inmediatamente, puede refrigerarla (entre 2 °C y 8 °C) desde que la prepare hasta el momento de administración y tomarla en los 30 minutos posteriores a la preparación. No se debe guardar nada de la mezcla después de 30 minutos.</w:t>
      </w:r>
    </w:p>
    <w:p w14:paraId="0B7B35C5" w14:textId="77777777" w:rsidR="003E3722" w:rsidRPr="004769BE" w:rsidRDefault="003E3722" w:rsidP="00CA7389">
      <w:pPr>
        <w:spacing w:after="0" w:line="240" w:lineRule="auto"/>
        <w:ind w:left="567"/>
        <w:rPr>
          <w:rFonts w:ascii="Times New Roman" w:hAnsi="Times New Roman" w:cs="Times New Roman"/>
          <w:lang w:val="es-ES"/>
        </w:rPr>
      </w:pPr>
    </w:p>
    <w:p w14:paraId="10CA879B" w14:textId="77777777" w:rsidR="003E3722" w:rsidRPr="004769BE" w:rsidRDefault="003E3722" w:rsidP="00CA7389">
      <w:pPr>
        <w:spacing w:after="0" w:line="240" w:lineRule="auto"/>
        <w:ind w:left="567"/>
        <w:rPr>
          <w:rFonts w:ascii="Times New Roman" w:hAnsi="Times New Roman" w:cs="Times New Roman"/>
          <w:u w:val="single"/>
          <w:lang w:val="es-ES"/>
        </w:rPr>
      </w:pPr>
      <w:r w:rsidRPr="004769BE">
        <w:rPr>
          <w:rFonts w:ascii="Times New Roman" w:hAnsi="Times New Roman" w:cs="Times New Roman"/>
          <w:u w:val="single"/>
          <w:lang w:val="es-ES"/>
        </w:rPr>
        <w:t>Administración de una mezcla bebible</w:t>
      </w:r>
      <w:r w:rsidRPr="001E6811">
        <w:rPr>
          <w:rFonts w:ascii="Times New Roman" w:hAnsi="Times New Roman" w:cs="Times New Roman"/>
          <w:u w:val="single"/>
          <w:lang w:val="es-ES"/>
        </w:rPr>
        <w:t xml:space="preserve"> con una jeringa oral</w:t>
      </w:r>
    </w:p>
    <w:p w14:paraId="44C11243" w14:textId="77777777" w:rsidR="003E3722" w:rsidRPr="004769BE" w:rsidRDefault="003E3722" w:rsidP="00CA7389">
      <w:pPr>
        <w:spacing w:after="0" w:line="240" w:lineRule="auto"/>
        <w:ind w:left="567"/>
        <w:rPr>
          <w:rFonts w:ascii="Times New Roman" w:hAnsi="Times New Roman" w:cs="Times New Roman"/>
          <w:lang w:val="es-ES"/>
        </w:rPr>
      </w:pPr>
      <w:r w:rsidRPr="001E6811">
        <w:rPr>
          <w:rFonts w:ascii="Times New Roman" w:hAnsi="Times New Roman" w:cs="Times New Roman"/>
          <w:lang w:val="es-ES"/>
        </w:rPr>
        <w:t>Aspire la mezcla bebible en una jeringa de dosificación y adminístrela directamente en la boca.</w:t>
      </w:r>
    </w:p>
    <w:p w14:paraId="3DE65CB9" w14:textId="77777777" w:rsidR="003E3722" w:rsidRPr="001E6811" w:rsidRDefault="003E3722" w:rsidP="00CA7389">
      <w:pPr>
        <w:spacing w:after="0" w:line="240" w:lineRule="auto"/>
        <w:ind w:left="567"/>
        <w:rPr>
          <w:rFonts w:ascii="Times New Roman" w:hAnsi="Times New Roman" w:cs="Times New Roman"/>
          <w:lang w:val="es-ES"/>
        </w:rPr>
      </w:pPr>
      <w:r w:rsidRPr="001E6811">
        <w:rPr>
          <w:rFonts w:ascii="Times New Roman" w:hAnsi="Times New Roman" w:cs="Times New Roman"/>
          <w:lang w:val="es-ES"/>
        </w:rPr>
        <w:t xml:space="preserve">Si no consume la mezcla inmediatamente, puede refrigerarla (entre 2 °C y 8 °C) desde que la prepare hasta el momento de administración y consumirla en los 30 minutos posteriores a la preparación. </w:t>
      </w:r>
      <w:r w:rsidRPr="004769BE">
        <w:rPr>
          <w:rFonts w:ascii="Times New Roman" w:hAnsi="Times New Roman" w:cs="Times New Roman"/>
          <w:lang w:val="es-ES"/>
        </w:rPr>
        <w:t>No se debe guardar nada de la mezcla después de 30</w:t>
      </w:r>
      <w:r w:rsidRPr="001E6811">
        <w:rPr>
          <w:rFonts w:ascii="Times New Roman" w:hAnsi="Times New Roman" w:cs="Times New Roman"/>
          <w:lang w:val="es-ES"/>
        </w:rPr>
        <w:t> </w:t>
      </w:r>
      <w:r w:rsidRPr="004769BE">
        <w:rPr>
          <w:rFonts w:ascii="Times New Roman" w:hAnsi="Times New Roman" w:cs="Times New Roman"/>
          <w:lang w:val="es-ES"/>
        </w:rPr>
        <w:t>minutos.</w:t>
      </w:r>
    </w:p>
    <w:p w14:paraId="497FEA84" w14:textId="77777777" w:rsidR="003E3722" w:rsidRPr="001E6811" w:rsidRDefault="003E3722" w:rsidP="00210B3D">
      <w:pPr>
        <w:tabs>
          <w:tab w:val="left" w:pos="540"/>
        </w:tabs>
        <w:spacing w:after="0" w:line="240" w:lineRule="auto"/>
        <w:ind w:left="540" w:hanging="540"/>
        <w:rPr>
          <w:rFonts w:ascii="Times New Roman" w:hAnsi="Times New Roman" w:cs="Times New Roman"/>
          <w:lang w:val="es-ES"/>
        </w:rPr>
      </w:pPr>
    </w:p>
    <w:p w14:paraId="09365342" w14:textId="62CBB48A" w:rsidR="003E3722" w:rsidRPr="001E6811" w:rsidRDefault="003E3722" w:rsidP="005C1954">
      <w:pPr>
        <w:spacing w:after="0" w:line="240" w:lineRule="auto"/>
        <w:rPr>
          <w:rFonts w:ascii="Times New Roman" w:hAnsi="Times New Roman" w:cs="Times New Roman"/>
          <w:lang w:val="es-ES"/>
        </w:rPr>
      </w:pPr>
      <w:r w:rsidRPr="001E6811">
        <w:rPr>
          <w:rFonts w:ascii="Times New Roman" w:hAnsi="Times New Roman" w:cs="Times New Roman"/>
          <w:lang w:val="es-ES"/>
        </w:rPr>
        <w:t>Su médico puede recomendar o prescribir la inclusión, además de la cisteamina, de uno o más suplementos para reponer los electrolitos importantes que se pierden por los riñones. Es importante que estos suplementos se tomen siguiendo exactamente las instrucciones. Si se olvidan varias dosis de los suplementos o se produce debilidad o somnolencia, consulte con su médico las instrucciones a seguir.</w:t>
      </w:r>
    </w:p>
    <w:p w14:paraId="0424BF48" w14:textId="28A272EE" w:rsidR="003E3722" w:rsidRPr="001E6811" w:rsidRDefault="003E3722" w:rsidP="005C1954">
      <w:pPr>
        <w:spacing w:after="0" w:line="240" w:lineRule="auto"/>
        <w:rPr>
          <w:rFonts w:ascii="Times New Roman" w:hAnsi="Times New Roman" w:cs="Times New Roman"/>
          <w:lang w:val="es-ES"/>
        </w:rPr>
      </w:pPr>
      <w:r w:rsidRPr="001E6811">
        <w:rPr>
          <w:rFonts w:ascii="Times New Roman" w:hAnsi="Times New Roman" w:cs="Times New Roman"/>
          <w:lang w:val="es-ES"/>
        </w:rPr>
        <w:t>Es preciso realizar análisis de sangre regulares para medir la cantidad de cistina en los leucocitos y/o la concentración de cisteamina en la sangre para ayudar a determinar la dosis correcta de PROCYSBI. Usted o su médico concertarán la realización de estos análisis de sangre. Estos análisis se deben obtener 12,5 horas después de la dosis de la noche del día anterior y, después, a los 30 minutos de la dosis de la mañana. También es preciso realizar análisis periódicos de sangre y de orina para medir los niveles de los electrolitos importantes para ayudar a su médico o a usted a ajustar correctamente las dosis de estos suplementos.</w:t>
      </w:r>
    </w:p>
    <w:p w14:paraId="10CAD865" w14:textId="77777777" w:rsidR="003E3722" w:rsidRPr="001E6811" w:rsidRDefault="003E3722" w:rsidP="00210B3D">
      <w:pPr>
        <w:spacing w:after="0" w:line="240" w:lineRule="auto"/>
        <w:rPr>
          <w:rFonts w:ascii="Times New Roman" w:hAnsi="Times New Roman" w:cs="Times New Roman"/>
          <w:lang w:val="es-ES"/>
        </w:rPr>
      </w:pPr>
    </w:p>
    <w:p w14:paraId="50DC46C0"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Si toma más PROCYSBI del que debe</w:t>
      </w:r>
    </w:p>
    <w:p w14:paraId="2D930619"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Si se ha ingerido mayor cantidad de PROCYSBI de la que le han prescrito, consulte a su médico inmediatamente o acuda al servicio de urgencias de un hospital. Es posible que sufra somnolencia.</w:t>
      </w:r>
    </w:p>
    <w:p w14:paraId="7C5DB875" w14:textId="77777777" w:rsidR="003E3722" w:rsidRPr="001E6811" w:rsidRDefault="003E3722" w:rsidP="00210B3D">
      <w:pPr>
        <w:spacing w:after="0" w:line="240" w:lineRule="auto"/>
        <w:rPr>
          <w:rFonts w:ascii="Times New Roman" w:hAnsi="Times New Roman" w:cs="Times New Roman"/>
          <w:lang w:val="es-ES"/>
        </w:rPr>
      </w:pPr>
    </w:p>
    <w:p w14:paraId="327A565E"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Si olvidó tomar PROCYSBI</w:t>
      </w:r>
    </w:p>
    <w:p w14:paraId="1A50235A"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Si ha olvidado tomar una dosis, debe tomarla lo antes posible. Si faltan menos de cuatro horas para la siguiente dosis, debe saltar la toma olvidada y volver al esquema normal. </w:t>
      </w:r>
    </w:p>
    <w:p w14:paraId="0F68E6F3" w14:textId="77777777" w:rsidR="003E3722" w:rsidRPr="001E6811" w:rsidRDefault="003E3722" w:rsidP="00210B3D">
      <w:pPr>
        <w:spacing w:after="0" w:line="240" w:lineRule="auto"/>
        <w:rPr>
          <w:rFonts w:ascii="Times New Roman" w:hAnsi="Times New Roman" w:cs="Times New Roman"/>
          <w:lang w:val="es-ES"/>
        </w:rPr>
      </w:pPr>
    </w:p>
    <w:p w14:paraId="4670B50B"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No tome una dosis doble para compensar las dosis olvidadas.</w:t>
      </w:r>
    </w:p>
    <w:p w14:paraId="6CDE4CBF" w14:textId="77777777" w:rsidR="003E3722" w:rsidRPr="001E6811" w:rsidRDefault="003E3722" w:rsidP="00210B3D">
      <w:pPr>
        <w:spacing w:after="0" w:line="240" w:lineRule="auto"/>
        <w:rPr>
          <w:rFonts w:ascii="Times New Roman" w:hAnsi="Times New Roman" w:cs="Times New Roman"/>
          <w:lang w:val="es-ES"/>
        </w:rPr>
      </w:pPr>
    </w:p>
    <w:p w14:paraId="27332EDA"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Si tiene cualquier otra duda sobre el uso de este medicamento, pregunte a su médico o farmacéutico.</w:t>
      </w:r>
    </w:p>
    <w:p w14:paraId="71993796" w14:textId="77777777" w:rsidR="003E3722" w:rsidRPr="001E6811" w:rsidRDefault="003E3722" w:rsidP="00210B3D">
      <w:pPr>
        <w:spacing w:after="0" w:line="240" w:lineRule="auto"/>
        <w:rPr>
          <w:rFonts w:ascii="Times New Roman" w:hAnsi="Times New Roman" w:cs="Times New Roman"/>
          <w:lang w:val="es-ES"/>
        </w:rPr>
      </w:pPr>
    </w:p>
    <w:p w14:paraId="1DF65FE5" w14:textId="77777777" w:rsidR="003E3722" w:rsidRPr="001E6811" w:rsidRDefault="003E3722" w:rsidP="00210B3D">
      <w:pPr>
        <w:spacing w:after="0" w:line="240" w:lineRule="auto"/>
        <w:rPr>
          <w:rFonts w:ascii="Times New Roman" w:hAnsi="Times New Roman" w:cs="Times New Roman"/>
          <w:lang w:val="es-ES"/>
        </w:rPr>
      </w:pPr>
    </w:p>
    <w:p w14:paraId="0FC984F9" w14:textId="77777777" w:rsidR="003E3722" w:rsidRPr="001E6811" w:rsidRDefault="003E3722" w:rsidP="00210B3D">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4.</w:t>
      </w:r>
      <w:r w:rsidRPr="001E6811">
        <w:rPr>
          <w:rFonts w:ascii="Times New Roman" w:hAnsi="Times New Roman" w:cs="Times New Roman"/>
          <w:b/>
          <w:bCs/>
          <w:lang w:val="es-ES"/>
        </w:rPr>
        <w:tab/>
        <w:t>Posibles efectos adversos</w:t>
      </w:r>
    </w:p>
    <w:p w14:paraId="40FF0173" w14:textId="77777777" w:rsidR="003E3722" w:rsidRPr="001E6811" w:rsidRDefault="003E3722" w:rsidP="00210B3D">
      <w:pPr>
        <w:keepNext/>
        <w:spacing w:after="0" w:line="240" w:lineRule="auto"/>
        <w:rPr>
          <w:rFonts w:ascii="Times New Roman" w:hAnsi="Times New Roman" w:cs="Times New Roman"/>
          <w:lang w:val="es-ES"/>
        </w:rPr>
      </w:pPr>
    </w:p>
    <w:p w14:paraId="11E76D13"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Al igual que todos los medicamentos, este medicamento puede producir efectos adversos, aunque no todas las personas los sufran. </w:t>
      </w:r>
    </w:p>
    <w:p w14:paraId="765032A3" w14:textId="77777777" w:rsidR="003E3722" w:rsidRPr="001E6811" w:rsidRDefault="003E3722" w:rsidP="00210B3D">
      <w:pPr>
        <w:spacing w:after="0" w:line="240" w:lineRule="auto"/>
        <w:rPr>
          <w:rFonts w:ascii="Times New Roman" w:hAnsi="Times New Roman" w:cs="Times New Roman"/>
          <w:lang w:val="es-ES"/>
        </w:rPr>
      </w:pPr>
    </w:p>
    <w:p w14:paraId="7DB39504" w14:textId="77777777" w:rsidR="003E3722" w:rsidRPr="001E6811" w:rsidRDefault="003E3722" w:rsidP="00210B3D">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b/>
          <w:bCs/>
          <w:lang w:val="es-ES"/>
        </w:rPr>
        <w:lastRenderedPageBreak/>
        <w:t>Consulte inmediatamente a un médico o un enfermero si nota alguno de los siguientes efectos adversos, es posible que necesite tratamiento médico urgente:</w:t>
      </w:r>
    </w:p>
    <w:p w14:paraId="6D68B9C1" w14:textId="77777777" w:rsidR="003E3722" w:rsidRPr="001E6811" w:rsidRDefault="003E3722" w:rsidP="00210B3D">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Reacciones alérgicas graves (poco frecuentes): acuda a urgencias si tiene alguno de los siguientes signos de una reacción alérgica: habones, dificultad para respirar, inflamación de la cara, los labios, la lengua o la garganta.</w:t>
      </w:r>
    </w:p>
    <w:p w14:paraId="65AB1254" w14:textId="77777777" w:rsidR="003E3722" w:rsidRPr="001E6811" w:rsidRDefault="003E3722" w:rsidP="00210B3D">
      <w:pPr>
        <w:spacing w:after="0" w:line="240" w:lineRule="auto"/>
        <w:rPr>
          <w:rFonts w:ascii="Times New Roman" w:hAnsi="Times New Roman" w:cs="Times New Roman"/>
          <w:b/>
          <w:bCs/>
          <w:lang w:val="es-ES"/>
        </w:rPr>
      </w:pPr>
    </w:p>
    <w:p w14:paraId="6EEB0C09"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Si se produce alguno de los siguientes efectos adversos, póngase en contacto con su médico inmediatamente. Dado que algunos de estos efectos adversos son graves, solicite a su médico que le explique los signos de alarma. </w:t>
      </w:r>
    </w:p>
    <w:p w14:paraId="4A39A836" w14:textId="77777777" w:rsidR="003E3722" w:rsidRPr="001E6811" w:rsidRDefault="003E3722" w:rsidP="00210B3D">
      <w:pPr>
        <w:spacing w:after="0" w:line="240" w:lineRule="auto"/>
        <w:rPr>
          <w:rFonts w:ascii="Times New Roman" w:hAnsi="Times New Roman" w:cs="Times New Roman"/>
          <w:lang w:val="es-ES"/>
        </w:rPr>
      </w:pPr>
    </w:p>
    <w:p w14:paraId="20F6EBAC" w14:textId="77777777" w:rsidR="003E3722" w:rsidRPr="001E6811" w:rsidRDefault="003E3722" w:rsidP="00210B3D">
      <w:pPr>
        <w:keepNext/>
        <w:spacing w:after="0" w:line="240" w:lineRule="auto"/>
        <w:rPr>
          <w:rFonts w:ascii="Times New Roman" w:hAnsi="Times New Roman" w:cs="Times New Roman"/>
          <w:lang w:val="es-ES"/>
        </w:rPr>
      </w:pPr>
      <w:r w:rsidRPr="001E6811">
        <w:rPr>
          <w:rFonts w:ascii="Times New Roman" w:hAnsi="Times New Roman" w:cs="Times New Roman"/>
          <w:b/>
          <w:bCs/>
          <w:lang w:val="es-ES"/>
        </w:rPr>
        <w:t>Efectos adversos frecuentes</w:t>
      </w:r>
      <w:r w:rsidRPr="001E6811">
        <w:rPr>
          <w:rFonts w:ascii="Times New Roman" w:hAnsi="Times New Roman" w:cs="Times New Roman"/>
          <w:lang w:val="es-ES"/>
        </w:rPr>
        <w:t xml:space="preserve"> (pueden afectar hasta 1 de cada 10 personas):</w:t>
      </w:r>
    </w:p>
    <w:p w14:paraId="3BBBE6F9" w14:textId="77777777" w:rsidR="003E3722" w:rsidRPr="001E6811" w:rsidRDefault="003E3722" w:rsidP="00210B3D">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Erupción cutánea: informe inmediatamente a su médico. Es posible que se tenga que suspender temporalmente el tratamiento con PROCYSBI hasta que desaparezca la erupción. Si la erupción es grave, es posible que su médico le retire el tratamiento con cisteamina.</w:t>
      </w:r>
    </w:p>
    <w:p w14:paraId="3298AEDB" w14:textId="77777777" w:rsidR="003E3722" w:rsidRPr="001E6811" w:rsidRDefault="003E3722" w:rsidP="00210B3D">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Anomalías de la función hepática en los análisis de sangre. Su médico vigilará este efecto.</w:t>
      </w:r>
    </w:p>
    <w:p w14:paraId="2678DD94" w14:textId="77777777" w:rsidR="003E3722" w:rsidRPr="001E6811" w:rsidRDefault="003E3722" w:rsidP="00210B3D">
      <w:pPr>
        <w:pStyle w:val="Liststycke2"/>
        <w:autoSpaceDE w:val="0"/>
        <w:autoSpaceDN w:val="0"/>
        <w:adjustRightInd w:val="0"/>
        <w:ind w:left="0"/>
        <w:rPr>
          <w:rFonts w:ascii="Times New Roman" w:eastAsia="MS Mincho" w:hAnsi="Times New Roman" w:cs="Times New Roman"/>
          <w:lang w:val="es-ES"/>
        </w:rPr>
      </w:pPr>
    </w:p>
    <w:p w14:paraId="05D93E53" w14:textId="77777777" w:rsidR="003E3722" w:rsidRPr="001E6811" w:rsidRDefault="003E3722" w:rsidP="00210B3D">
      <w:pPr>
        <w:keepNext/>
        <w:spacing w:after="0" w:line="240" w:lineRule="auto"/>
        <w:rPr>
          <w:rFonts w:ascii="Times New Roman" w:hAnsi="Times New Roman" w:cs="Times New Roman"/>
          <w:lang w:val="es-ES"/>
        </w:rPr>
      </w:pPr>
      <w:r w:rsidRPr="001E6811">
        <w:rPr>
          <w:rFonts w:ascii="Times New Roman" w:hAnsi="Times New Roman" w:cs="Times New Roman"/>
          <w:b/>
          <w:bCs/>
          <w:lang w:val="es-ES"/>
        </w:rPr>
        <w:t>Efectos adversos poco frecuentes</w:t>
      </w:r>
      <w:r w:rsidRPr="001E6811">
        <w:rPr>
          <w:rFonts w:ascii="Times New Roman" w:hAnsi="Times New Roman" w:cs="Times New Roman"/>
          <w:lang w:val="es-ES"/>
        </w:rPr>
        <w:t xml:space="preserve"> (pueden afectar hasta 1 de cada 100 personas):</w:t>
      </w:r>
    </w:p>
    <w:p w14:paraId="7A38BB88" w14:textId="77777777" w:rsidR="003E3722" w:rsidRPr="001E6811" w:rsidRDefault="003E3722" w:rsidP="00210B3D">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Lesiones cutáneas, lesiones óseas y problemas articulares: el tratamiento con dosis altas de cisteamina puede producir lesiones cutáneas. Estas incluyen estrías en la piel (que son como marcas de estiramiento), lesiones óseas (como fracturas), deformidades óseas y problemas articulares. Examínese la piel mientras esté tomando este medicamento. Notifique cualquier cambio a su médico. Su médico vigilará estos problemas.</w:t>
      </w:r>
    </w:p>
    <w:p w14:paraId="6D7F5840" w14:textId="77777777" w:rsidR="003E3722" w:rsidRPr="001E6811" w:rsidRDefault="003E3722" w:rsidP="00210B3D">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Recuento bajo de glóbulos blancos. Su médico vigilará este efecto.</w:t>
      </w:r>
    </w:p>
    <w:p w14:paraId="4969753A" w14:textId="77777777" w:rsidR="003E3722" w:rsidRPr="001E6811" w:rsidRDefault="003E3722" w:rsidP="00210B3D">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Síntomas del sistema nervioso central: algunos pacientes que toman cisteamina han sufrido convulsiones, depresión y demasiado sueño (somnolencia excesiva). Notifique a su médico si tiene estos síntomas.</w:t>
      </w:r>
    </w:p>
    <w:p w14:paraId="6DC31426" w14:textId="7B1FE767" w:rsidR="003E3722" w:rsidRPr="001E6811" w:rsidRDefault="003E3722" w:rsidP="00210B3D">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Problemas estomacales e intestinales (gastrointestinales): los pacientes que toman cisteamina han desarrollado úlceras y hemorragias. Notifique a su médico inmediatamente si sufre dolor de estómago o vomita sangre.</w:t>
      </w:r>
    </w:p>
    <w:p w14:paraId="6FE8ED17" w14:textId="3FFA728A" w:rsidR="003E3722" w:rsidRPr="001E6811" w:rsidRDefault="003E3722" w:rsidP="00210B3D">
      <w:pPr>
        <w:pStyle w:val="Liststycke2"/>
        <w:numPr>
          <w:ilvl w:val="0"/>
          <w:numId w:val="29"/>
        </w:numPr>
        <w:autoSpaceDE w:val="0"/>
        <w:autoSpaceDN w:val="0"/>
        <w:adjustRightInd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También se ha notificado hipertensión intracraneal benigna, también denominada </w:t>
      </w:r>
      <w:proofErr w:type="spellStart"/>
      <w:r w:rsidRPr="001E6811">
        <w:rPr>
          <w:rFonts w:ascii="Times New Roman" w:eastAsia="MS Mincho" w:hAnsi="Times New Roman" w:cs="Times New Roman"/>
          <w:lang w:val="es-ES"/>
        </w:rPr>
        <w:t>seudotumor</w:t>
      </w:r>
      <w:proofErr w:type="spellEnd"/>
      <w:r w:rsidRPr="001E6811">
        <w:rPr>
          <w:rFonts w:ascii="Times New Roman" w:eastAsia="MS Mincho" w:hAnsi="Times New Roman" w:cs="Times New Roman"/>
          <w:lang w:val="es-ES"/>
        </w:rPr>
        <w:t xml:space="preserve"> cerebral, con el uso de cisteamina. Este es un trastorno que consiste en un aumento de la presión del líquido que rodea al cerebro. Informe a su médico de inmediato si presenta alguno de los síntomas siguientes mientras está tomando PROCYSBI: zumbidos en los oídos, mareos, visión doble, visión borrosa, pérdida de visión, dolor en la parte posterior del ojo o dolor al moverlo. Su médico le realizará exploraciones oculares para describir y tratar este problema en su fase inicial, lo que contribuirá a disminuir la probabilidad de que pierda visión.</w:t>
      </w:r>
    </w:p>
    <w:p w14:paraId="55DC6BCA" w14:textId="77777777" w:rsidR="003E3722" w:rsidRPr="001E6811" w:rsidRDefault="003E3722" w:rsidP="00210B3D">
      <w:pPr>
        <w:autoSpaceDE w:val="0"/>
        <w:autoSpaceDN w:val="0"/>
        <w:adjustRightInd w:val="0"/>
        <w:spacing w:after="0" w:line="240" w:lineRule="auto"/>
        <w:rPr>
          <w:rFonts w:ascii="Times New Roman" w:hAnsi="Times New Roman" w:cs="Times New Roman"/>
          <w:lang w:val="es-ES"/>
        </w:rPr>
      </w:pPr>
    </w:p>
    <w:p w14:paraId="041FF589" w14:textId="77777777" w:rsidR="003E3722" w:rsidRPr="001E6811" w:rsidRDefault="003E3722" w:rsidP="00210B3D">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Los demás efectos adversos que se indican a continuación se facilitan con una estimación de la frecuencia con la que se pueden producir con PROCYSBI.</w:t>
      </w:r>
    </w:p>
    <w:p w14:paraId="591B3161" w14:textId="77777777" w:rsidR="003E3722" w:rsidRPr="001E6811" w:rsidRDefault="003E3722" w:rsidP="00210B3D">
      <w:pPr>
        <w:autoSpaceDE w:val="0"/>
        <w:autoSpaceDN w:val="0"/>
        <w:adjustRightInd w:val="0"/>
        <w:spacing w:after="0" w:line="240" w:lineRule="auto"/>
        <w:rPr>
          <w:rFonts w:ascii="Times New Roman" w:hAnsi="Times New Roman" w:cs="Times New Roman"/>
          <w:lang w:val="es-ES"/>
        </w:rPr>
      </w:pPr>
    </w:p>
    <w:p w14:paraId="03424151" w14:textId="77777777" w:rsidR="003E3722" w:rsidRPr="001E6811" w:rsidRDefault="003E3722" w:rsidP="00210B3D">
      <w:pPr>
        <w:keepNext/>
        <w:spacing w:after="0" w:line="240" w:lineRule="auto"/>
        <w:rPr>
          <w:rFonts w:ascii="Times New Roman" w:hAnsi="Times New Roman" w:cs="Times New Roman"/>
          <w:lang w:val="es-ES"/>
        </w:rPr>
      </w:pPr>
      <w:r w:rsidRPr="001E6811">
        <w:rPr>
          <w:rFonts w:ascii="Times New Roman" w:hAnsi="Times New Roman" w:cs="Times New Roman"/>
          <w:b/>
          <w:bCs/>
          <w:lang w:val="es-ES"/>
        </w:rPr>
        <w:t>Efectos adversos muy frecuentes</w:t>
      </w:r>
      <w:r w:rsidRPr="001E6811">
        <w:rPr>
          <w:rFonts w:ascii="Times New Roman" w:hAnsi="Times New Roman" w:cs="Times New Roman"/>
          <w:lang w:val="es-ES"/>
        </w:rPr>
        <w:t xml:space="preserve"> (pueden afectar a más de 1 de cada 10 personas):</w:t>
      </w:r>
    </w:p>
    <w:p w14:paraId="1FD06332" w14:textId="77777777" w:rsidR="003E3722" w:rsidRPr="001E6811" w:rsidRDefault="003E3722" w:rsidP="00936E95">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náuseas</w:t>
      </w:r>
    </w:p>
    <w:p w14:paraId="187A336F" w14:textId="77777777" w:rsidR="003E3722" w:rsidRPr="001E6811" w:rsidRDefault="003E3722" w:rsidP="00936E95">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vómitos</w:t>
      </w:r>
    </w:p>
    <w:p w14:paraId="2313F1A2" w14:textId="77777777" w:rsidR="003E3722" w:rsidRPr="001E6811" w:rsidRDefault="003E3722" w:rsidP="00936E95">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pérdida de apetito</w:t>
      </w:r>
    </w:p>
    <w:p w14:paraId="4F299231" w14:textId="77777777" w:rsidR="003E3722" w:rsidRPr="001E6811" w:rsidRDefault="003E3722" w:rsidP="00210B3D">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diarrea</w:t>
      </w:r>
    </w:p>
    <w:p w14:paraId="08DA4070" w14:textId="77777777" w:rsidR="003E3722" w:rsidRPr="001E6811" w:rsidRDefault="003E3722" w:rsidP="00210B3D">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fiebre</w:t>
      </w:r>
    </w:p>
    <w:p w14:paraId="37E6CBF9" w14:textId="77777777" w:rsidR="003E3722" w:rsidRPr="001E6811" w:rsidRDefault="003E3722" w:rsidP="00210B3D">
      <w:pPr>
        <w:pStyle w:val="Liststycke2"/>
        <w:numPr>
          <w:ilvl w:val="0"/>
          <w:numId w:val="24"/>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sensación de sueño</w:t>
      </w:r>
    </w:p>
    <w:p w14:paraId="1A3A55D9" w14:textId="77777777" w:rsidR="003E3722" w:rsidRPr="001E6811" w:rsidRDefault="003E3722" w:rsidP="004769BE">
      <w:pPr>
        <w:pStyle w:val="Liststycke2"/>
        <w:ind w:left="0"/>
        <w:rPr>
          <w:rFonts w:ascii="Times New Roman" w:eastAsia="MS Mincho" w:hAnsi="Times New Roman" w:cs="Times New Roman"/>
          <w:lang w:val="es-ES"/>
        </w:rPr>
      </w:pPr>
    </w:p>
    <w:p w14:paraId="4AFC254C" w14:textId="77777777" w:rsidR="003E3722" w:rsidRPr="001E6811" w:rsidRDefault="003E3722" w:rsidP="00210B3D">
      <w:pPr>
        <w:keepNext/>
        <w:spacing w:after="0" w:line="240" w:lineRule="auto"/>
        <w:rPr>
          <w:rFonts w:ascii="Times New Roman" w:hAnsi="Times New Roman" w:cs="Times New Roman"/>
          <w:lang w:val="es-ES"/>
        </w:rPr>
      </w:pPr>
      <w:r w:rsidRPr="001E6811">
        <w:rPr>
          <w:rFonts w:ascii="Times New Roman" w:hAnsi="Times New Roman" w:cs="Times New Roman"/>
          <w:b/>
          <w:bCs/>
          <w:lang w:val="es-ES"/>
        </w:rPr>
        <w:t>Efectos adversos frecuentes</w:t>
      </w:r>
      <w:r w:rsidRPr="001E6811">
        <w:rPr>
          <w:rFonts w:ascii="Times New Roman" w:hAnsi="Times New Roman" w:cs="Times New Roman"/>
          <w:lang w:val="es-ES"/>
        </w:rPr>
        <w:t>:</w:t>
      </w:r>
    </w:p>
    <w:p w14:paraId="462FA8AE" w14:textId="77777777" w:rsidR="003E3722" w:rsidRPr="001E6811" w:rsidRDefault="003E3722" w:rsidP="00300133">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dolor de cabeza</w:t>
      </w:r>
    </w:p>
    <w:p w14:paraId="2D66ED69" w14:textId="77777777" w:rsidR="003E3722" w:rsidRPr="001E6811" w:rsidRDefault="003E3722" w:rsidP="00300133">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encefalopatía</w:t>
      </w:r>
    </w:p>
    <w:p w14:paraId="60AE9296" w14:textId="77777777" w:rsidR="003E3722" w:rsidRPr="001E6811" w:rsidRDefault="003E3722" w:rsidP="00300133">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dolor abdominal</w:t>
      </w:r>
    </w:p>
    <w:p w14:paraId="243A5C3C" w14:textId="77777777" w:rsidR="003E3722" w:rsidRPr="001E6811" w:rsidRDefault="003E3722" w:rsidP="00300133">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dispepsia</w:t>
      </w:r>
    </w:p>
    <w:p w14:paraId="6DF1382B" w14:textId="77777777" w:rsidR="003E3722" w:rsidRPr="001E6811" w:rsidRDefault="003E3722" w:rsidP="00210B3D">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aliento desagradable y olor corporal</w:t>
      </w:r>
    </w:p>
    <w:p w14:paraId="5A04C9AC" w14:textId="77777777" w:rsidR="003E3722" w:rsidRPr="001E6811" w:rsidRDefault="003E3722" w:rsidP="00210B3D">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ardor de estómago</w:t>
      </w:r>
    </w:p>
    <w:p w14:paraId="04B9B5A9" w14:textId="77777777" w:rsidR="003E3722" w:rsidRPr="001E6811" w:rsidRDefault="003E3722" w:rsidP="00210B3D">
      <w:pPr>
        <w:pStyle w:val="Liststycke2"/>
        <w:numPr>
          <w:ilvl w:val="0"/>
          <w:numId w:val="25"/>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cansancio</w:t>
      </w:r>
    </w:p>
    <w:p w14:paraId="637AD6A1" w14:textId="77777777" w:rsidR="003E3722" w:rsidRPr="001E6811" w:rsidRDefault="003E3722" w:rsidP="00210B3D">
      <w:pPr>
        <w:spacing w:after="0" w:line="240" w:lineRule="auto"/>
        <w:rPr>
          <w:rFonts w:ascii="Times New Roman" w:hAnsi="Times New Roman" w:cs="Times New Roman"/>
          <w:lang w:val="es-ES"/>
        </w:rPr>
      </w:pPr>
    </w:p>
    <w:p w14:paraId="7A88CE34" w14:textId="77777777" w:rsidR="003E3722" w:rsidRPr="001E6811" w:rsidRDefault="003E3722" w:rsidP="00210B3D">
      <w:pPr>
        <w:keepNext/>
        <w:spacing w:after="0" w:line="240" w:lineRule="auto"/>
        <w:rPr>
          <w:rFonts w:ascii="Times New Roman" w:hAnsi="Times New Roman" w:cs="Times New Roman"/>
          <w:lang w:val="es-ES"/>
        </w:rPr>
      </w:pPr>
      <w:r w:rsidRPr="001E6811">
        <w:rPr>
          <w:rFonts w:ascii="Times New Roman" w:hAnsi="Times New Roman" w:cs="Times New Roman"/>
          <w:b/>
          <w:bCs/>
          <w:lang w:val="es-ES"/>
        </w:rPr>
        <w:t>Efectos adversos poco frecuentes</w:t>
      </w:r>
      <w:r w:rsidRPr="001E6811">
        <w:rPr>
          <w:rFonts w:ascii="Times New Roman" w:hAnsi="Times New Roman" w:cs="Times New Roman"/>
          <w:lang w:val="es-ES"/>
        </w:rPr>
        <w:t>:</w:t>
      </w:r>
    </w:p>
    <w:p w14:paraId="6D5B9A6C" w14:textId="77777777" w:rsidR="003E3722" w:rsidRPr="001E6811" w:rsidRDefault="003E3722" w:rsidP="00210B3D">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dolor de piernas</w:t>
      </w:r>
    </w:p>
    <w:p w14:paraId="6E40130C" w14:textId="77777777" w:rsidR="003E3722" w:rsidRPr="001E6811" w:rsidRDefault="003E3722" w:rsidP="00210B3D">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escoliosis (desviación de la columna vertebral)</w:t>
      </w:r>
    </w:p>
    <w:p w14:paraId="2B27B044" w14:textId="77777777" w:rsidR="003E3722" w:rsidRPr="001E6811" w:rsidRDefault="003E3722" w:rsidP="00210B3D">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fragilidad de los huesos</w:t>
      </w:r>
    </w:p>
    <w:p w14:paraId="2CA1F2C0" w14:textId="77777777" w:rsidR="003E3722" w:rsidRPr="001E6811" w:rsidRDefault="003E3722" w:rsidP="00210B3D">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cambio de color del cabello</w:t>
      </w:r>
    </w:p>
    <w:p w14:paraId="5BEA859E" w14:textId="77777777" w:rsidR="003E3722" w:rsidRPr="001E6811" w:rsidRDefault="003E3722" w:rsidP="00210B3D">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convulsiones</w:t>
      </w:r>
    </w:p>
    <w:p w14:paraId="4F14DE62" w14:textId="77777777" w:rsidR="003E3722" w:rsidRPr="001E6811" w:rsidRDefault="003E3722" w:rsidP="00210B3D">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nerviosismo</w:t>
      </w:r>
    </w:p>
    <w:p w14:paraId="6EA4233A" w14:textId="77777777" w:rsidR="003E3722" w:rsidRPr="001E6811" w:rsidRDefault="003E3722" w:rsidP="00210B3D">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alucinaciones</w:t>
      </w:r>
    </w:p>
    <w:p w14:paraId="29E848CE" w14:textId="77777777" w:rsidR="003E3722" w:rsidRPr="001E6811" w:rsidRDefault="003E3722" w:rsidP="00210B3D">
      <w:pPr>
        <w:pStyle w:val="Liststycke2"/>
        <w:numPr>
          <w:ilvl w:val="0"/>
          <w:numId w:val="26"/>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efectos renales que se manifiestan por hinchazón de las extremidades y aumento de peso</w:t>
      </w:r>
    </w:p>
    <w:p w14:paraId="4F3DCD7E" w14:textId="77777777" w:rsidR="003E3722" w:rsidRPr="001E6811" w:rsidRDefault="003E3722" w:rsidP="00210B3D">
      <w:pPr>
        <w:spacing w:after="0" w:line="240" w:lineRule="auto"/>
        <w:rPr>
          <w:rFonts w:ascii="Times New Roman" w:hAnsi="Times New Roman" w:cs="Times New Roman"/>
          <w:lang w:val="es-ES"/>
        </w:rPr>
      </w:pPr>
    </w:p>
    <w:p w14:paraId="11013FA1"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Comunicación de efectos adversos</w:t>
      </w:r>
    </w:p>
    <w:p w14:paraId="77F2C9B1" w14:textId="77777777" w:rsidR="003E3722" w:rsidRPr="001E6811" w:rsidRDefault="003E3722" w:rsidP="00210B3D">
      <w:pPr>
        <w:pStyle w:val="BodytextAgency"/>
        <w:spacing w:after="0" w:line="240" w:lineRule="auto"/>
        <w:rPr>
          <w:rFonts w:ascii="Times New Roman" w:eastAsia="MS Mincho" w:hAnsi="Times New Roman" w:cs="Times New Roman"/>
          <w:sz w:val="22"/>
          <w:szCs w:val="22"/>
        </w:rPr>
      </w:pPr>
      <w:r w:rsidRPr="001E6811">
        <w:rPr>
          <w:rFonts w:ascii="Times New Roman" w:eastAsia="MS Mincho" w:hAnsi="Times New Roman" w:cs="Times New Roman"/>
          <w:sz w:val="22"/>
          <w:szCs w:val="22"/>
        </w:rPr>
        <w:t xml:space="preserve">Si experimenta cualquier tipo de efecto adverso, consulte a su médico o farmacéutico, incluso si se trata de posibles efectos adversos que no aparecen en este prospecto. También puede comunicarlos directamente a través del </w:t>
      </w:r>
      <w:r w:rsidRPr="001E6811">
        <w:rPr>
          <w:rFonts w:ascii="Times New Roman" w:hAnsi="Times New Roman" w:cs="Times New Roman"/>
          <w:sz w:val="22"/>
          <w:szCs w:val="22"/>
          <w:shd w:val="clear" w:color="auto" w:fill="BFBFBF"/>
        </w:rPr>
        <w:t xml:space="preserve">sistema nacional de notificación incluido en el </w:t>
      </w:r>
      <w:hyperlink r:id="rId12">
        <w:r w:rsidRPr="001E6811">
          <w:rPr>
            <w:rFonts w:ascii="Times New Roman" w:hAnsi="Times New Roman" w:cs="Times New Roman"/>
            <w:color w:val="0000FF"/>
            <w:sz w:val="22"/>
            <w:szCs w:val="22"/>
            <w:u w:val="single"/>
            <w:shd w:val="clear" w:color="auto" w:fill="BFBFBF"/>
          </w:rPr>
          <w:t>Apéndice V</w:t>
        </w:r>
      </w:hyperlink>
      <w:r w:rsidRPr="001E6811">
        <w:rPr>
          <w:rFonts w:ascii="Times New Roman" w:hAnsi="Times New Roman" w:cs="Times New Roman"/>
          <w:sz w:val="22"/>
          <w:szCs w:val="22"/>
        </w:rPr>
        <w:t xml:space="preserve">. </w:t>
      </w:r>
      <w:r w:rsidRPr="001E6811">
        <w:rPr>
          <w:rFonts w:ascii="Times New Roman" w:eastAsia="MS Mincho" w:hAnsi="Times New Roman" w:cs="Times New Roman"/>
          <w:sz w:val="22"/>
          <w:szCs w:val="22"/>
        </w:rPr>
        <w:t>Mediante la comunicación de efectos adversos usted puede contribuir a proporcionar más información sobre la seguridad de este medicamento.</w:t>
      </w:r>
    </w:p>
    <w:p w14:paraId="38309312" w14:textId="77777777" w:rsidR="003E3722" w:rsidRPr="001E6811" w:rsidRDefault="003E3722" w:rsidP="00210B3D">
      <w:pPr>
        <w:spacing w:after="0" w:line="240" w:lineRule="auto"/>
        <w:rPr>
          <w:rFonts w:ascii="Times New Roman" w:hAnsi="Times New Roman" w:cs="Times New Roman"/>
          <w:lang w:val="es-ES"/>
        </w:rPr>
      </w:pPr>
    </w:p>
    <w:p w14:paraId="3A86F879" w14:textId="77777777" w:rsidR="003E3722" w:rsidRPr="001E6811" w:rsidRDefault="003E3722" w:rsidP="00210B3D">
      <w:pPr>
        <w:spacing w:after="0" w:line="240" w:lineRule="auto"/>
        <w:rPr>
          <w:rFonts w:ascii="Times New Roman" w:hAnsi="Times New Roman" w:cs="Times New Roman"/>
          <w:lang w:val="es-ES"/>
        </w:rPr>
      </w:pPr>
    </w:p>
    <w:p w14:paraId="66F7191D" w14:textId="77777777" w:rsidR="003E3722" w:rsidRPr="001E6811" w:rsidRDefault="003E3722" w:rsidP="00210B3D">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5.</w:t>
      </w:r>
      <w:r w:rsidRPr="001E6811">
        <w:rPr>
          <w:rFonts w:ascii="Times New Roman" w:hAnsi="Times New Roman" w:cs="Times New Roman"/>
          <w:b/>
          <w:bCs/>
          <w:lang w:val="es-ES"/>
        </w:rPr>
        <w:tab/>
        <w:t>Conservación de PROCYSBI</w:t>
      </w:r>
    </w:p>
    <w:p w14:paraId="308B619A" w14:textId="77777777" w:rsidR="003E3722" w:rsidRPr="001E6811" w:rsidRDefault="003E3722" w:rsidP="00210B3D">
      <w:pPr>
        <w:keepNext/>
        <w:spacing w:after="0" w:line="240" w:lineRule="auto"/>
        <w:rPr>
          <w:rFonts w:ascii="Times New Roman" w:hAnsi="Times New Roman" w:cs="Times New Roman"/>
          <w:b/>
          <w:bCs/>
          <w:lang w:val="es-ES"/>
        </w:rPr>
      </w:pPr>
    </w:p>
    <w:p w14:paraId="6E2C1248"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Mantener este medicamento fuera de la vista y del alcance de los niños.</w:t>
      </w:r>
    </w:p>
    <w:p w14:paraId="2BC63CFC" w14:textId="77777777" w:rsidR="003E3722" w:rsidRPr="001E6811" w:rsidRDefault="003E3722" w:rsidP="00210B3D">
      <w:pPr>
        <w:spacing w:after="0" w:line="240" w:lineRule="auto"/>
        <w:rPr>
          <w:rFonts w:ascii="Times New Roman" w:hAnsi="Times New Roman" w:cs="Times New Roman"/>
          <w:lang w:val="es-ES"/>
        </w:rPr>
      </w:pPr>
    </w:p>
    <w:p w14:paraId="6F1E4784" w14:textId="1F5D7E4C"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No utilice este medicamento después de la fecha de caducidad que aparece en la caja y en el sobre después de CAD. La fecha de caducidad es el último día del mes que se indica.</w:t>
      </w:r>
    </w:p>
    <w:p w14:paraId="77AA8717" w14:textId="77777777" w:rsidR="003E3722" w:rsidRPr="001E6811" w:rsidRDefault="003E3722" w:rsidP="00210B3D">
      <w:pPr>
        <w:spacing w:after="0" w:line="240" w:lineRule="auto"/>
        <w:rPr>
          <w:rFonts w:ascii="Times New Roman" w:hAnsi="Times New Roman" w:cs="Times New Roman"/>
          <w:lang w:val="es-ES"/>
        </w:rPr>
      </w:pPr>
    </w:p>
    <w:p w14:paraId="63029E63" w14:textId="11644663"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Conservar en nevera (entre 2 °C y 8 °C). No congelar.</w:t>
      </w:r>
    </w:p>
    <w:p w14:paraId="76832264" w14:textId="77777777" w:rsidR="003E3722" w:rsidRPr="001E6811" w:rsidRDefault="003E3722" w:rsidP="00300133">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Conservar los sobres en el embalaje exterior para protegerlos de la luz y la humedad.</w:t>
      </w:r>
    </w:p>
    <w:p w14:paraId="5AA9FA6E" w14:textId="61DE9EB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Los sobres sin abrir se pueden conservar durante un periodo único de hasta 4 meses fuera de la nevera a temperaturas por debajo de 25 °C, tras lo cual el medicamento se debe desechar.</w:t>
      </w:r>
    </w:p>
    <w:p w14:paraId="45F927A6" w14:textId="77777777" w:rsidR="003E3722" w:rsidRPr="001E6811" w:rsidRDefault="003E3722" w:rsidP="00300133">
      <w:pPr>
        <w:spacing w:after="0" w:line="240" w:lineRule="auto"/>
        <w:rPr>
          <w:rFonts w:ascii="Times New Roman" w:hAnsi="Times New Roman" w:cs="Times New Roman"/>
          <w:lang w:val="es-ES"/>
        </w:rPr>
      </w:pPr>
      <w:r w:rsidRPr="001E6811">
        <w:rPr>
          <w:rFonts w:ascii="Times New Roman" w:hAnsi="Times New Roman" w:cs="Times New Roman"/>
          <w:lang w:val="es-ES"/>
        </w:rPr>
        <w:t>Cada sobre es de un solo uso.</w:t>
      </w:r>
    </w:p>
    <w:p w14:paraId="3E818A34" w14:textId="77777777" w:rsidR="003E3722" w:rsidRPr="001E6811" w:rsidRDefault="003E3722" w:rsidP="00210B3D">
      <w:pPr>
        <w:spacing w:after="0" w:line="240" w:lineRule="auto"/>
        <w:rPr>
          <w:rFonts w:ascii="Times New Roman" w:hAnsi="Times New Roman" w:cs="Times New Roman"/>
          <w:lang w:val="es-ES"/>
        </w:rPr>
      </w:pPr>
    </w:p>
    <w:p w14:paraId="0A9FB054" w14:textId="77777777" w:rsidR="003E3722" w:rsidRPr="001E6811" w:rsidRDefault="003E3722" w:rsidP="00210B3D">
      <w:pPr>
        <w:spacing w:after="0" w:line="240" w:lineRule="auto"/>
        <w:rPr>
          <w:rFonts w:ascii="Times New Roman" w:hAnsi="Times New Roman" w:cs="Times New Roman"/>
          <w:lang w:val="es-ES"/>
        </w:rPr>
      </w:pPr>
      <w:r w:rsidRPr="001E6811">
        <w:rPr>
          <w:rFonts w:ascii="Times New Roman" w:hAnsi="Times New Roman" w:cs="Times New Roman"/>
          <w:lang w:val="es-ES"/>
        </w:rPr>
        <w:t>Los medicamentos no se deben tirar por los desagües. Pregunte a su farmacéutico cómo deshacerse de los envases y de los medicamentos que ya no necesita. De esta forma, ayudará a proteger el medio ambiente.</w:t>
      </w:r>
    </w:p>
    <w:p w14:paraId="2B3C4C47" w14:textId="77777777" w:rsidR="003E3722" w:rsidRPr="001E6811" w:rsidRDefault="003E3722" w:rsidP="00210B3D">
      <w:pPr>
        <w:spacing w:after="0" w:line="240" w:lineRule="auto"/>
        <w:rPr>
          <w:rFonts w:ascii="Times New Roman" w:hAnsi="Times New Roman" w:cs="Times New Roman"/>
          <w:lang w:val="es-ES"/>
        </w:rPr>
      </w:pPr>
    </w:p>
    <w:p w14:paraId="4346F764" w14:textId="77777777" w:rsidR="003E3722" w:rsidRPr="001E6811" w:rsidRDefault="003E3722" w:rsidP="00210B3D">
      <w:pPr>
        <w:spacing w:after="0" w:line="240" w:lineRule="auto"/>
        <w:rPr>
          <w:rFonts w:ascii="Times New Roman" w:hAnsi="Times New Roman" w:cs="Times New Roman"/>
          <w:lang w:val="es-ES"/>
        </w:rPr>
      </w:pPr>
    </w:p>
    <w:p w14:paraId="148D88A1" w14:textId="77777777" w:rsidR="003E3722" w:rsidRPr="001E6811" w:rsidRDefault="003E3722" w:rsidP="00210B3D">
      <w:pPr>
        <w:keepNext/>
        <w:spacing w:after="0" w:line="240" w:lineRule="auto"/>
        <w:ind w:left="567" w:hanging="567"/>
        <w:rPr>
          <w:rFonts w:ascii="Times New Roman" w:hAnsi="Times New Roman" w:cs="Times New Roman"/>
          <w:b/>
          <w:bCs/>
          <w:lang w:val="es-ES"/>
        </w:rPr>
      </w:pPr>
      <w:r w:rsidRPr="001E6811">
        <w:rPr>
          <w:rFonts w:ascii="Times New Roman" w:hAnsi="Times New Roman" w:cs="Times New Roman"/>
          <w:b/>
          <w:bCs/>
          <w:lang w:val="es-ES"/>
        </w:rPr>
        <w:t>6.</w:t>
      </w:r>
      <w:r w:rsidRPr="001E6811">
        <w:rPr>
          <w:rFonts w:ascii="Times New Roman" w:hAnsi="Times New Roman" w:cs="Times New Roman"/>
          <w:b/>
          <w:bCs/>
          <w:lang w:val="es-ES"/>
        </w:rPr>
        <w:tab/>
        <w:t>Contenido del envase e información adicional</w:t>
      </w:r>
    </w:p>
    <w:p w14:paraId="14BF3F0A" w14:textId="77777777" w:rsidR="003E3722" w:rsidRPr="001E6811" w:rsidRDefault="003E3722" w:rsidP="00210B3D">
      <w:pPr>
        <w:keepNext/>
        <w:spacing w:after="0" w:line="240" w:lineRule="auto"/>
        <w:rPr>
          <w:rFonts w:ascii="Times New Roman" w:hAnsi="Times New Roman" w:cs="Times New Roman"/>
          <w:b/>
          <w:bCs/>
          <w:lang w:val="es-ES"/>
        </w:rPr>
      </w:pPr>
    </w:p>
    <w:p w14:paraId="07E21F1B"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Composición de PROCYSBI</w:t>
      </w:r>
    </w:p>
    <w:p w14:paraId="08CFF254" w14:textId="77777777" w:rsidR="003E3722" w:rsidRPr="001E6811" w:rsidRDefault="003E3722" w:rsidP="0080371A">
      <w:pPr>
        <w:pStyle w:val="Liststycke2"/>
        <w:numPr>
          <w:ilvl w:val="0"/>
          <w:numId w:val="27"/>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El principio activo es cisteamina (en forma de bitartrato de </w:t>
      </w:r>
      <w:proofErr w:type="spellStart"/>
      <w:r w:rsidRPr="001E6811">
        <w:rPr>
          <w:rFonts w:ascii="Times New Roman" w:eastAsia="MS Mincho" w:hAnsi="Times New Roman" w:cs="Times New Roman"/>
          <w:lang w:val="es-ES"/>
        </w:rPr>
        <w:t>mercaptamina</w:t>
      </w:r>
      <w:proofErr w:type="spellEnd"/>
      <w:r w:rsidRPr="001E6811">
        <w:rPr>
          <w:rFonts w:ascii="Times New Roman" w:eastAsia="MS Mincho" w:hAnsi="Times New Roman" w:cs="Times New Roman"/>
          <w:lang w:val="es-ES"/>
        </w:rPr>
        <w:t xml:space="preserve">). </w:t>
      </w:r>
    </w:p>
    <w:p w14:paraId="2C9037BD" w14:textId="13FD45A9" w:rsidR="003E3722" w:rsidRPr="001E6811" w:rsidRDefault="003E3722" w:rsidP="0080371A">
      <w:pPr>
        <w:pStyle w:val="Liststycke2"/>
        <w:ind w:left="567"/>
        <w:rPr>
          <w:rFonts w:ascii="Times New Roman" w:eastAsia="MS Mincho" w:hAnsi="Times New Roman" w:cs="Times New Roman"/>
          <w:lang w:val="es-ES"/>
        </w:rPr>
      </w:pPr>
      <w:r w:rsidRPr="004769BE">
        <w:rPr>
          <w:rFonts w:ascii="Times New Roman" w:eastAsia="MS Mincho" w:hAnsi="Times New Roman" w:cs="Times New Roman"/>
          <w:u w:val="single"/>
          <w:lang w:val="es-ES"/>
        </w:rPr>
        <w:t>PROCYSBI 75</w:t>
      </w:r>
      <w:r w:rsidRPr="001E6811">
        <w:rPr>
          <w:rFonts w:ascii="Times New Roman" w:eastAsia="MS Mincho" w:hAnsi="Times New Roman" w:cs="Times New Roman"/>
          <w:u w:val="single"/>
          <w:lang w:val="es-ES"/>
        </w:rPr>
        <w:t> </w:t>
      </w:r>
      <w:r w:rsidRPr="004769BE">
        <w:rPr>
          <w:rFonts w:ascii="Times New Roman" w:eastAsia="MS Mincho" w:hAnsi="Times New Roman" w:cs="Times New Roman"/>
          <w:u w:val="single"/>
          <w:lang w:val="es-ES"/>
        </w:rPr>
        <w:t xml:space="preserve">mg granulado </w:t>
      </w:r>
      <w:proofErr w:type="spellStart"/>
      <w:r w:rsidRPr="004769BE">
        <w:rPr>
          <w:rFonts w:ascii="Times New Roman" w:eastAsia="MS Mincho" w:hAnsi="Times New Roman" w:cs="Times New Roman"/>
          <w:u w:val="single"/>
          <w:lang w:val="es-ES"/>
        </w:rPr>
        <w:t>gastrorresistente</w:t>
      </w:r>
      <w:proofErr w:type="spellEnd"/>
    </w:p>
    <w:p w14:paraId="33B7227B" w14:textId="3A8D38BF" w:rsidR="003E3722" w:rsidRDefault="003E3722" w:rsidP="0080371A">
      <w:pPr>
        <w:pStyle w:val="Liststycke2"/>
        <w:ind w:left="567"/>
        <w:rPr>
          <w:rFonts w:ascii="Times New Roman" w:eastAsia="MS Mincho" w:hAnsi="Times New Roman" w:cs="Times New Roman"/>
          <w:lang w:val="es-ES"/>
        </w:rPr>
      </w:pPr>
      <w:r w:rsidRPr="001E6811">
        <w:rPr>
          <w:rFonts w:ascii="Times New Roman" w:eastAsia="MS Mincho" w:hAnsi="Times New Roman" w:cs="Times New Roman"/>
          <w:lang w:val="es-ES"/>
        </w:rPr>
        <w:t xml:space="preserve">Cada sobre de granulado </w:t>
      </w:r>
      <w:proofErr w:type="spellStart"/>
      <w:r w:rsidRPr="001E6811">
        <w:rPr>
          <w:rFonts w:ascii="Times New Roman" w:eastAsia="MS Mincho" w:hAnsi="Times New Roman" w:cs="Times New Roman"/>
          <w:lang w:val="es-ES"/>
        </w:rPr>
        <w:t>gastrorresistente</w:t>
      </w:r>
      <w:proofErr w:type="spellEnd"/>
      <w:r w:rsidRPr="001E6811">
        <w:rPr>
          <w:rFonts w:ascii="Times New Roman" w:eastAsia="MS Mincho" w:hAnsi="Times New Roman" w:cs="Times New Roman"/>
          <w:lang w:val="es-ES"/>
        </w:rPr>
        <w:t xml:space="preserve"> contiene 75 mg de cisteamina.</w:t>
      </w:r>
    </w:p>
    <w:p w14:paraId="4A5F5AB3" w14:textId="77777777" w:rsidR="004D2953" w:rsidRPr="001E6811" w:rsidRDefault="004D2953" w:rsidP="0080371A">
      <w:pPr>
        <w:pStyle w:val="Liststycke2"/>
        <w:ind w:left="567"/>
        <w:rPr>
          <w:rFonts w:ascii="Times New Roman" w:eastAsia="MS Mincho" w:hAnsi="Times New Roman" w:cs="Times New Roman"/>
          <w:lang w:val="es-ES"/>
        </w:rPr>
      </w:pPr>
    </w:p>
    <w:p w14:paraId="13B293D7" w14:textId="56C6C0E4" w:rsidR="003E3722" w:rsidRPr="001E6811" w:rsidRDefault="003E3722" w:rsidP="0080371A">
      <w:pPr>
        <w:pStyle w:val="Liststycke2"/>
        <w:ind w:left="567"/>
        <w:rPr>
          <w:rFonts w:ascii="Times New Roman" w:eastAsia="MS Mincho" w:hAnsi="Times New Roman" w:cs="Times New Roman"/>
          <w:lang w:val="es-ES"/>
        </w:rPr>
      </w:pPr>
      <w:r w:rsidRPr="001E6811">
        <w:rPr>
          <w:rFonts w:ascii="Times New Roman" w:eastAsia="MS Mincho" w:hAnsi="Times New Roman" w:cs="Times New Roman"/>
          <w:u w:val="single"/>
          <w:lang w:val="es-ES"/>
        </w:rPr>
        <w:t xml:space="preserve">PROCYSBI 300 mg granulado </w:t>
      </w:r>
      <w:proofErr w:type="spellStart"/>
      <w:r w:rsidRPr="001E6811">
        <w:rPr>
          <w:rFonts w:ascii="Times New Roman" w:eastAsia="MS Mincho" w:hAnsi="Times New Roman" w:cs="Times New Roman"/>
          <w:u w:val="single"/>
          <w:lang w:val="es-ES"/>
        </w:rPr>
        <w:t>gastrorresistente</w:t>
      </w:r>
      <w:proofErr w:type="spellEnd"/>
    </w:p>
    <w:p w14:paraId="44DE59B3" w14:textId="5DB7A075" w:rsidR="003E3722" w:rsidRPr="001E6811" w:rsidRDefault="004D2953" w:rsidP="004769BE">
      <w:pPr>
        <w:pStyle w:val="Liststycke2"/>
        <w:ind w:left="567"/>
        <w:rPr>
          <w:rFonts w:ascii="Times New Roman" w:eastAsia="MS Mincho" w:hAnsi="Times New Roman" w:cs="Times New Roman"/>
          <w:lang w:val="es-ES"/>
        </w:rPr>
      </w:pPr>
      <w:r>
        <w:rPr>
          <w:rFonts w:ascii="Times New Roman" w:eastAsia="MS Mincho" w:hAnsi="Times New Roman" w:cs="Times New Roman"/>
          <w:lang w:val="es-ES"/>
        </w:rPr>
        <w:t>C</w:t>
      </w:r>
      <w:r w:rsidR="003E3722" w:rsidRPr="001E6811">
        <w:rPr>
          <w:rFonts w:ascii="Times New Roman" w:eastAsia="MS Mincho" w:hAnsi="Times New Roman" w:cs="Times New Roman"/>
          <w:lang w:val="es-ES"/>
        </w:rPr>
        <w:t xml:space="preserve">ada sobre de granulado </w:t>
      </w:r>
      <w:proofErr w:type="spellStart"/>
      <w:r w:rsidR="003E3722" w:rsidRPr="001E6811">
        <w:rPr>
          <w:rFonts w:ascii="Times New Roman" w:eastAsia="MS Mincho" w:hAnsi="Times New Roman" w:cs="Times New Roman"/>
          <w:lang w:val="es-ES"/>
        </w:rPr>
        <w:t>gastrorresistente</w:t>
      </w:r>
      <w:proofErr w:type="spellEnd"/>
      <w:r w:rsidR="003E3722" w:rsidRPr="001E6811">
        <w:rPr>
          <w:rFonts w:ascii="Times New Roman" w:eastAsia="MS Mincho" w:hAnsi="Times New Roman" w:cs="Times New Roman"/>
          <w:lang w:val="es-ES"/>
        </w:rPr>
        <w:t xml:space="preserve"> contiene 300 mg de cisteamina.</w:t>
      </w:r>
    </w:p>
    <w:p w14:paraId="21240384" w14:textId="77777777" w:rsidR="003E3722" w:rsidRPr="001E6811" w:rsidRDefault="003E3722" w:rsidP="004769BE">
      <w:pPr>
        <w:pStyle w:val="Liststycke2"/>
        <w:ind w:left="567" w:hanging="567"/>
        <w:rPr>
          <w:rFonts w:ascii="Times New Roman" w:eastAsia="MS Mincho" w:hAnsi="Times New Roman" w:cs="Times New Roman"/>
          <w:lang w:val="es-ES"/>
        </w:rPr>
      </w:pPr>
    </w:p>
    <w:p w14:paraId="252A03C6" w14:textId="14B67940" w:rsidR="003E3722" w:rsidRPr="001E6811" w:rsidRDefault="003E3722" w:rsidP="004769BE">
      <w:pPr>
        <w:pStyle w:val="Liststycke2"/>
        <w:numPr>
          <w:ilvl w:val="0"/>
          <w:numId w:val="27"/>
        </w:numPr>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Los demás componentes son: celulosa microcristalina, copolímero de ácido </w:t>
      </w:r>
      <w:proofErr w:type="spellStart"/>
      <w:r w:rsidRPr="001E6811">
        <w:rPr>
          <w:rFonts w:ascii="Times New Roman" w:eastAsia="MS Mincho" w:hAnsi="Times New Roman" w:cs="Times New Roman"/>
          <w:lang w:val="es-ES"/>
        </w:rPr>
        <w:t>metacrílico</w:t>
      </w:r>
      <w:proofErr w:type="spellEnd"/>
      <w:r w:rsidRPr="001E6811">
        <w:rPr>
          <w:rFonts w:ascii="Times New Roman" w:eastAsia="MS Mincho" w:hAnsi="Times New Roman" w:cs="Times New Roman"/>
          <w:lang w:val="es-ES"/>
        </w:rPr>
        <w:t>-acrilato de etilo</w:t>
      </w:r>
      <w:r w:rsidRPr="001E6811">
        <w:rPr>
          <w:rFonts w:ascii="Times New Roman" w:hAnsi="Times New Roman" w:cs="Times New Roman"/>
          <w:lang w:val="es-ES"/>
        </w:rPr>
        <w:t xml:space="preserve"> (1:1)</w:t>
      </w:r>
      <w:r w:rsidRPr="001E6811">
        <w:rPr>
          <w:rFonts w:ascii="Times New Roman" w:eastAsia="MS Mincho" w:hAnsi="Times New Roman" w:cs="Times New Roman"/>
          <w:lang w:val="es-ES"/>
        </w:rPr>
        <w:t xml:space="preserve">, hipromelosa, talco, citrato de </w:t>
      </w:r>
      <w:proofErr w:type="spellStart"/>
      <w:r w:rsidRPr="001E6811">
        <w:rPr>
          <w:rFonts w:ascii="Times New Roman" w:eastAsia="MS Mincho" w:hAnsi="Times New Roman" w:cs="Times New Roman"/>
          <w:lang w:val="es-ES"/>
        </w:rPr>
        <w:t>trietilo</w:t>
      </w:r>
      <w:proofErr w:type="spellEnd"/>
      <w:r w:rsidRPr="001E6811">
        <w:rPr>
          <w:rFonts w:ascii="Times New Roman" w:eastAsia="MS Mincho" w:hAnsi="Times New Roman" w:cs="Times New Roman"/>
          <w:lang w:val="es-ES"/>
        </w:rPr>
        <w:t xml:space="preserve"> y </w:t>
      </w:r>
      <w:proofErr w:type="spellStart"/>
      <w:r w:rsidRPr="001E6811">
        <w:rPr>
          <w:rFonts w:ascii="Times New Roman" w:eastAsia="MS Mincho" w:hAnsi="Times New Roman" w:cs="Times New Roman"/>
          <w:lang w:val="es-ES"/>
        </w:rPr>
        <w:t>laurilsulfato</w:t>
      </w:r>
      <w:proofErr w:type="spellEnd"/>
      <w:r w:rsidRPr="001E6811">
        <w:rPr>
          <w:rFonts w:ascii="Times New Roman" w:eastAsia="MS Mincho" w:hAnsi="Times New Roman" w:cs="Times New Roman"/>
          <w:lang w:val="es-ES"/>
        </w:rPr>
        <w:t xml:space="preserve"> sódico (ver sección “PROCYSBI contiene sodio”).</w:t>
      </w:r>
    </w:p>
    <w:p w14:paraId="21466A87" w14:textId="77777777" w:rsidR="003E3722" w:rsidRPr="001E6811" w:rsidRDefault="003E3722" w:rsidP="004769BE">
      <w:pPr>
        <w:pStyle w:val="Liststycke2"/>
        <w:ind w:left="567" w:hanging="567"/>
        <w:rPr>
          <w:rFonts w:ascii="Times New Roman" w:hAnsi="Times New Roman" w:cs="Times New Roman"/>
          <w:lang w:val="es-ES"/>
        </w:rPr>
      </w:pPr>
    </w:p>
    <w:p w14:paraId="25718A4C"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Aspecto del producto y contenido del envase</w:t>
      </w:r>
    </w:p>
    <w:p w14:paraId="0FD34381" w14:textId="4466C8F0" w:rsidR="003E3722" w:rsidRPr="001E6811" w:rsidRDefault="003E3722" w:rsidP="00210B3D">
      <w:pPr>
        <w:pStyle w:val="Liststycke2"/>
        <w:numPr>
          <w:ilvl w:val="0"/>
          <w:numId w:val="23"/>
        </w:numPr>
        <w:autoSpaceDE w:val="0"/>
        <w:autoSpaceDN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t xml:space="preserve">PROCYSBI 75 mg se presenta en forma de granulado </w:t>
      </w:r>
      <w:proofErr w:type="spellStart"/>
      <w:r w:rsidRPr="001E6811">
        <w:rPr>
          <w:rFonts w:ascii="Times New Roman" w:eastAsia="MS Mincho" w:hAnsi="Times New Roman" w:cs="Times New Roman"/>
          <w:lang w:val="es-ES"/>
        </w:rPr>
        <w:t>gastrorresistente</w:t>
      </w:r>
      <w:proofErr w:type="spellEnd"/>
      <w:r w:rsidRPr="001E6811">
        <w:rPr>
          <w:rFonts w:ascii="Times New Roman" w:eastAsia="MS Mincho" w:hAnsi="Times New Roman" w:cs="Times New Roman"/>
          <w:lang w:val="es-ES"/>
        </w:rPr>
        <w:t xml:space="preserve"> de color blanco o blanquecino en sobres. Cada envase contiene 120 sobres.</w:t>
      </w:r>
    </w:p>
    <w:p w14:paraId="36D160B0" w14:textId="77777777" w:rsidR="003E3722" w:rsidRPr="001E6811" w:rsidRDefault="003E3722" w:rsidP="00210B3D">
      <w:pPr>
        <w:pStyle w:val="Liststycke2"/>
        <w:autoSpaceDE w:val="0"/>
        <w:autoSpaceDN w:val="0"/>
        <w:ind w:left="567" w:hanging="567"/>
        <w:rPr>
          <w:rFonts w:ascii="Times New Roman" w:eastAsia="MS Mincho" w:hAnsi="Times New Roman" w:cs="Times New Roman"/>
          <w:lang w:val="es-ES"/>
        </w:rPr>
      </w:pPr>
    </w:p>
    <w:p w14:paraId="19771BF4" w14:textId="46E9BC07" w:rsidR="003E3722" w:rsidRPr="001E6811" w:rsidRDefault="003E3722" w:rsidP="004769BE">
      <w:pPr>
        <w:pStyle w:val="Liststycke2"/>
        <w:numPr>
          <w:ilvl w:val="0"/>
          <w:numId w:val="23"/>
        </w:numPr>
        <w:autoSpaceDE w:val="0"/>
        <w:autoSpaceDN w:val="0"/>
        <w:ind w:left="567" w:hanging="567"/>
        <w:rPr>
          <w:rFonts w:ascii="Times New Roman" w:eastAsia="MS Mincho" w:hAnsi="Times New Roman" w:cs="Times New Roman"/>
          <w:lang w:val="es-ES"/>
        </w:rPr>
      </w:pPr>
      <w:r w:rsidRPr="001E6811">
        <w:rPr>
          <w:rFonts w:ascii="Times New Roman" w:eastAsia="MS Mincho" w:hAnsi="Times New Roman" w:cs="Times New Roman"/>
          <w:lang w:val="es-ES"/>
        </w:rPr>
        <w:lastRenderedPageBreak/>
        <w:t xml:space="preserve">PROCYSBI 300 mg se presenta en forma de granulado </w:t>
      </w:r>
      <w:proofErr w:type="spellStart"/>
      <w:r w:rsidRPr="001E6811">
        <w:rPr>
          <w:rFonts w:ascii="Times New Roman" w:eastAsia="MS Mincho" w:hAnsi="Times New Roman" w:cs="Times New Roman"/>
          <w:lang w:val="es-ES"/>
        </w:rPr>
        <w:t>gastrorresistente</w:t>
      </w:r>
      <w:proofErr w:type="spellEnd"/>
      <w:r w:rsidRPr="001E6811">
        <w:rPr>
          <w:rFonts w:ascii="Times New Roman" w:eastAsia="MS Mincho" w:hAnsi="Times New Roman" w:cs="Times New Roman"/>
          <w:lang w:val="es-ES"/>
        </w:rPr>
        <w:t xml:space="preserve"> de color blanco o blanquecino en sobres. Cada envase contiene 120 sobres.</w:t>
      </w:r>
    </w:p>
    <w:p w14:paraId="5A87D0DD" w14:textId="77777777" w:rsidR="003E3722" w:rsidRPr="001E6811" w:rsidRDefault="003E3722" w:rsidP="004769BE">
      <w:pPr>
        <w:pStyle w:val="Liststycke2"/>
        <w:autoSpaceDE w:val="0"/>
        <w:autoSpaceDN w:val="0"/>
        <w:ind w:left="0"/>
        <w:rPr>
          <w:rFonts w:ascii="Times New Roman" w:hAnsi="Times New Roman" w:cs="Times New Roman"/>
          <w:lang w:val="es-ES"/>
        </w:rPr>
      </w:pPr>
    </w:p>
    <w:p w14:paraId="27648A86" w14:textId="77777777" w:rsidR="003E3722" w:rsidRPr="001E6811" w:rsidRDefault="003E3722" w:rsidP="00210B3D">
      <w:pPr>
        <w:keepNext/>
        <w:spacing w:after="0" w:line="240" w:lineRule="auto"/>
        <w:rPr>
          <w:rFonts w:ascii="Times New Roman" w:hAnsi="Times New Roman" w:cs="Times New Roman"/>
          <w:b/>
          <w:bCs/>
          <w:lang w:val="es-ES"/>
        </w:rPr>
      </w:pPr>
      <w:r w:rsidRPr="001E6811">
        <w:rPr>
          <w:rFonts w:ascii="Times New Roman" w:hAnsi="Times New Roman" w:cs="Times New Roman"/>
          <w:b/>
          <w:bCs/>
          <w:lang w:val="es-ES"/>
        </w:rPr>
        <w:t>Titular de la autorización de comercialización</w:t>
      </w:r>
    </w:p>
    <w:p w14:paraId="57230128" w14:textId="77777777" w:rsidR="003E3722" w:rsidRPr="001E6811" w:rsidRDefault="003E3722" w:rsidP="00210B3D">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74F04A7F" w14:textId="77777777" w:rsidR="003E3722" w:rsidRPr="001E6811" w:rsidRDefault="003E3722" w:rsidP="00210B3D">
      <w:pPr>
        <w:keepNext/>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Palermo 26/A</w:t>
      </w:r>
    </w:p>
    <w:p w14:paraId="4166EAB7" w14:textId="77777777" w:rsidR="003E3722" w:rsidRPr="001E6811" w:rsidRDefault="003E3722" w:rsidP="00210B3D">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24473CA2" w14:textId="77777777" w:rsidR="003E3722" w:rsidRPr="001E6811" w:rsidRDefault="003E3722" w:rsidP="00210B3D">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5BEDD7A2" w14:textId="77777777" w:rsidR="003E3722" w:rsidRPr="001E6811" w:rsidRDefault="003E3722" w:rsidP="00210B3D">
      <w:pPr>
        <w:autoSpaceDE w:val="0"/>
        <w:autoSpaceDN w:val="0"/>
        <w:adjustRightInd w:val="0"/>
        <w:spacing w:after="0" w:line="240" w:lineRule="auto"/>
        <w:rPr>
          <w:rFonts w:ascii="Times New Roman" w:hAnsi="Times New Roman" w:cs="Times New Roman"/>
          <w:color w:val="000000"/>
          <w:lang w:val="es-ES"/>
        </w:rPr>
      </w:pPr>
    </w:p>
    <w:p w14:paraId="4E765850" w14:textId="77777777" w:rsidR="003E3722" w:rsidRPr="001E6811" w:rsidRDefault="003E3722" w:rsidP="00210B3D">
      <w:pPr>
        <w:keepNext/>
        <w:autoSpaceDE w:val="0"/>
        <w:autoSpaceDN w:val="0"/>
        <w:adjustRightInd w:val="0"/>
        <w:spacing w:after="0" w:line="240" w:lineRule="auto"/>
        <w:rPr>
          <w:rFonts w:ascii="Times New Roman" w:hAnsi="Times New Roman" w:cs="Times New Roman"/>
          <w:color w:val="000000"/>
          <w:lang w:val="es-ES"/>
        </w:rPr>
      </w:pPr>
      <w:r w:rsidRPr="001E6811">
        <w:rPr>
          <w:rFonts w:ascii="Times New Roman" w:hAnsi="Times New Roman" w:cs="Times New Roman"/>
          <w:b/>
          <w:bCs/>
          <w:color w:val="000000"/>
          <w:lang w:val="es-ES"/>
        </w:rPr>
        <w:t>Responsable de la fabricación</w:t>
      </w:r>
    </w:p>
    <w:p w14:paraId="2D26D592" w14:textId="77777777" w:rsidR="003E3722" w:rsidRPr="001E6811" w:rsidRDefault="003E3722" w:rsidP="00210B3D">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w:t>
      </w:r>
    </w:p>
    <w:p w14:paraId="45DC1A14" w14:textId="77777777" w:rsidR="003E3722" w:rsidRPr="001E6811" w:rsidRDefault="003E3722" w:rsidP="00210B3D">
      <w:pPr>
        <w:autoSpaceDE w:val="0"/>
        <w:autoSpaceDN w:val="0"/>
        <w:adjustRightInd w:val="0"/>
        <w:spacing w:after="0" w:line="240" w:lineRule="auto"/>
        <w:rPr>
          <w:rFonts w:ascii="Times New Roman" w:hAnsi="Times New Roman" w:cs="Times New Roman"/>
          <w:lang w:val="es-ES" w:eastAsia="el-GR"/>
        </w:rPr>
      </w:pPr>
      <w:proofErr w:type="spellStart"/>
      <w:r w:rsidRPr="001E6811">
        <w:rPr>
          <w:rFonts w:ascii="Times New Roman" w:hAnsi="Times New Roman" w:cs="Times New Roman"/>
          <w:lang w:val="es-ES"/>
        </w:rPr>
        <w:t>Via</w:t>
      </w:r>
      <w:proofErr w:type="spellEnd"/>
      <w:r w:rsidRPr="001E6811">
        <w:rPr>
          <w:rFonts w:ascii="Times New Roman" w:hAnsi="Times New Roman" w:cs="Times New Roman"/>
          <w:lang w:val="es-ES"/>
        </w:rPr>
        <w:t xml:space="preserve"> San Leonardo 96</w:t>
      </w:r>
    </w:p>
    <w:p w14:paraId="27E15B84" w14:textId="77777777" w:rsidR="003E3722" w:rsidRPr="001E6811" w:rsidRDefault="003E3722" w:rsidP="00210B3D">
      <w:pPr>
        <w:keepNext/>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43122 Parma</w:t>
      </w:r>
    </w:p>
    <w:p w14:paraId="0B80A029" w14:textId="77777777" w:rsidR="003E3722" w:rsidRPr="001E6811" w:rsidRDefault="003E3722" w:rsidP="00210B3D">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Italia</w:t>
      </w:r>
    </w:p>
    <w:p w14:paraId="608D0A20" w14:textId="77777777" w:rsidR="003E3722" w:rsidRPr="001E6811" w:rsidRDefault="003E3722" w:rsidP="00210B3D">
      <w:pPr>
        <w:autoSpaceDE w:val="0"/>
        <w:autoSpaceDN w:val="0"/>
        <w:adjustRightInd w:val="0"/>
        <w:spacing w:after="0" w:line="240" w:lineRule="auto"/>
        <w:rPr>
          <w:rFonts w:ascii="Times New Roman" w:hAnsi="Times New Roman" w:cs="Times New Roman"/>
          <w:color w:val="000000"/>
          <w:lang w:val="es-ES"/>
        </w:rPr>
      </w:pPr>
    </w:p>
    <w:p w14:paraId="1DCA6789" w14:textId="77777777" w:rsidR="003E3722" w:rsidRPr="001E6811" w:rsidRDefault="003E3722" w:rsidP="00210B3D">
      <w:pPr>
        <w:keepNext/>
        <w:autoSpaceDE w:val="0"/>
        <w:autoSpaceDN w:val="0"/>
        <w:adjustRightInd w:val="0"/>
        <w:spacing w:after="0" w:line="240" w:lineRule="auto"/>
        <w:rPr>
          <w:rFonts w:ascii="Times New Roman" w:hAnsi="Times New Roman" w:cs="Times New Roman"/>
          <w:color w:val="000000"/>
          <w:lang w:val="es-ES"/>
        </w:rPr>
      </w:pPr>
      <w:r w:rsidRPr="001E6811">
        <w:rPr>
          <w:rFonts w:ascii="Times New Roman" w:hAnsi="Times New Roman" w:cs="Times New Roman"/>
          <w:color w:val="000000"/>
          <w:lang w:val="es-ES"/>
        </w:rPr>
        <w:t>Pueden solicitar más información respecto a este medicamento dirigiéndose al representante local del titular de la autorización de comercialización:</w:t>
      </w:r>
    </w:p>
    <w:p w14:paraId="78F2BA8C" w14:textId="77777777" w:rsidR="003E3722" w:rsidRPr="001E6811" w:rsidRDefault="003E3722" w:rsidP="00210B3D">
      <w:pPr>
        <w:keepNext/>
        <w:spacing w:after="0" w:line="240" w:lineRule="auto"/>
        <w:rPr>
          <w:rFonts w:ascii="Times New Roman" w:hAnsi="Times New Roman" w:cs="Times New Roman"/>
          <w:lang w:val="es-ES"/>
        </w:rPr>
      </w:pPr>
    </w:p>
    <w:tbl>
      <w:tblPr>
        <w:tblW w:w="9356" w:type="dxa"/>
        <w:tblInd w:w="2" w:type="dxa"/>
        <w:tblLayout w:type="fixed"/>
        <w:tblLook w:val="0000" w:firstRow="0" w:lastRow="0" w:firstColumn="0" w:lastColumn="0" w:noHBand="0" w:noVBand="0"/>
      </w:tblPr>
      <w:tblGrid>
        <w:gridCol w:w="4678"/>
        <w:gridCol w:w="4678"/>
      </w:tblGrid>
      <w:tr w:rsidR="003E3722" w:rsidRPr="001E6811" w14:paraId="6B010B32" w14:textId="77777777">
        <w:trPr>
          <w:cantSplit/>
        </w:trPr>
        <w:tc>
          <w:tcPr>
            <w:tcW w:w="4644" w:type="dxa"/>
          </w:tcPr>
          <w:p w14:paraId="12EB8D84" w14:textId="77777777" w:rsidR="003E3722" w:rsidRPr="00144C9D" w:rsidRDefault="003E3722" w:rsidP="004361A3">
            <w:pPr>
              <w:spacing w:after="0" w:line="240" w:lineRule="auto"/>
              <w:rPr>
                <w:rFonts w:ascii="Times New Roman" w:hAnsi="Times New Roman" w:cs="Times New Roman"/>
                <w:lang w:val="it-IT"/>
              </w:rPr>
            </w:pPr>
            <w:proofErr w:type="spellStart"/>
            <w:r w:rsidRPr="00144C9D">
              <w:rPr>
                <w:rFonts w:ascii="Times New Roman" w:hAnsi="Times New Roman" w:cs="Times New Roman"/>
                <w:b/>
                <w:bCs/>
                <w:lang w:val="it-IT"/>
              </w:rPr>
              <w:t>België</w:t>
            </w:r>
            <w:proofErr w:type="spellEnd"/>
            <w:r w:rsidRPr="00144C9D">
              <w:rPr>
                <w:rFonts w:ascii="Times New Roman" w:hAnsi="Times New Roman" w:cs="Times New Roman"/>
                <w:b/>
                <w:bCs/>
                <w:lang w:val="it-IT"/>
              </w:rPr>
              <w:t>/</w:t>
            </w:r>
            <w:proofErr w:type="spellStart"/>
            <w:r w:rsidRPr="00144C9D">
              <w:rPr>
                <w:rFonts w:ascii="Times New Roman" w:hAnsi="Times New Roman" w:cs="Times New Roman"/>
                <w:b/>
                <w:bCs/>
                <w:lang w:val="it-IT"/>
              </w:rPr>
              <w:t>Belgique</w:t>
            </w:r>
            <w:proofErr w:type="spellEnd"/>
            <w:r w:rsidRPr="00144C9D">
              <w:rPr>
                <w:rFonts w:ascii="Times New Roman" w:hAnsi="Times New Roman" w:cs="Times New Roman"/>
                <w:b/>
                <w:bCs/>
                <w:lang w:val="it-IT"/>
              </w:rPr>
              <w:t>/</w:t>
            </w:r>
            <w:proofErr w:type="spellStart"/>
            <w:r w:rsidRPr="00144C9D">
              <w:rPr>
                <w:rFonts w:ascii="Times New Roman" w:hAnsi="Times New Roman" w:cs="Times New Roman"/>
                <w:b/>
                <w:bCs/>
                <w:lang w:val="it-IT"/>
              </w:rPr>
              <w:t>Belgien</w:t>
            </w:r>
            <w:proofErr w:type="spellEnd"/>
          </w:p>
          <w:p w14:paraId="71A0AFC8" w14:textId="77777777" w:rsidR="003E3722" w:rsidRPr="00144C9D" w:rsidRDefault="003E3722" w:rsidP="004361A3">
            <w:pPr>
              <w:spacing w:after="0" w:line="240" w:lineRule="auto"/>
              <w:rPr>
                <w:rFonts w:ascii="Times New Roman" w:hAnsi="Times New Roman" w:cs="Times New Roman"/>
                <w:lang w:val="it-IT"/>
              </w:rPr>
            </w:pPr>
            <w:r w:rsidRPr="00144C9D">
              <w:rPr>
                <w:rFonts w:ascii="Times New Roman" w:hAnsi="Times New Roman" w:cs="Times New Roman"/>
                <w:lang w:val="it-IT"/>
              </w:rPr>
              <w:t>Chiesi sa/</w:t>
            </w:r>
            <w:proofErr w:type="spellStart"/>
            <w:r w:rsidRPr="00144C9D">
              <w:rPr>
                <w:rFonts w:ascii="Times New Roman" w:hAnsi="Times New Roman" w:cs="Times New Roman"/>
                <w:lang w:val="it-IT"/>
              </w:rPr>
              <w:t>nv</w:t>
            </w:r>
            <w:proofErr w:type="spellEnd"/>
            <w:r w:rsidRPr="00144C9D">
              <w:rPr>
                <w:rFonts w:ascii="Times New Roman" w:hAnsi="Times New Roman" w:cs="Times New Roman"/>
                <w:lang w:val="it-IT"/>
              </w:rPr>
              <w:t xml:space="preserve"> </w:t>
            </w:r>
          </w:p>
          <w:p w14:paraId="3C8479A7" w14:textId="77777777" w:rsidR="003E3722" w:rsidRPr="001E6811" w:rsidRDefault="003E3722" w:rsidP="004361A3">
            <w:pPr>
              <w:spacing w:after="0" w:line="240" w:lineRule="auto"/>
              <w:ind w:right="34"/>
              <w:rPr>
                <w:rFonts w:ascii="Times New Roman" w:hAnsi="Times New Roman" w:cs="Times New Roman"/>
                <w:lang w:val="es-ES"/>
              </w:rPr>
            </w:pPr>
            <w:proofErr w:type="spellStart"/>
            <w:r w:rsidRPr="001E6811">
              <w:rPr>
                <w:rFonts w:ascii="Times New Roman" w:hAnsi="Times New Roman" w:cs="Times New Roman"/>
                <w:lang w:val="es-ES"/>
              </w:rPr>
              <w:t>Tél</w:t>
            </w:r>
            <w:proofErr w:type="spellEnd"/>
            <w:r w:rsidRPr="001E6811">
              <w:rPr>
                <w:rFonts w:ascii="Times New Roman" w:hAnsi="Times New Roman" w:cs="Times New Roman"/>
                <w:lang w:val="es-ES"/>
              </w:rPr>
              <w:t>/Tel: + 32 (0)2 788 42 00</w:t>
            </w:r>
          </w:p>
          <w:p w14:paraId="413BC805" w14:textId="77777777" w:rsidR="003E3722" w:rsidRPr="001E6811" w:rsidRDefault="003E3722" w:rsidP="004361A3">
            <w:pPr>
              <w:spacing w:after="0" w:line="240" w:lineRule="auto"/>
              <w:ind w:right="34"/>
              <w:rPr>
                <w:rFonts w:ascii="Times New Roman" w:hAnsi="Times New Roman" w:cs="Times New Roman"/>
                <w:lang w:val="es-ES"/>
              </w:rPr>
            </w:pPr>
          </w:p>
        </w:tc>
        <w:tc>
          <w:tcPr>
            <w:tcW w:w="4678" w:type="dxa"/>
          </w:tcPr>
          <w:p w14:paraId="2D75452E" w14:textId="77777777" w:rsidR="003E3722" w:rsidRPr="001E6811" w:rsidRDefault="003E3722" w:rsidP="004361A3">
            <w:pPr>
              <w:autoSpaceDE w:val="0"/>
              <w:autoSpaceDN w:val="0"/>
              <w:adjustRightInd w:val="0"/>
              <w:spacing w:after="0" w:line="240" w:lineRule="auto"/>
              <w:rPr>
                <w:rFonts w:ascii="Times New Roman" w:hAnsi="Times New Roman" w:cs="Times New Roman"/>
                <w:lang w:val="es-ES"/>
              </w:rPr>
            </w:pPr>
            <w:proofErr w:type="spellStart"/>
            <w:r w:rsidRPr="001E6811">
              <w:rPr>
                <w:rFonts w:ascii="Times New Roman" w:hAnsi="Times New Roman" w:cs="Times New Roman"/>
                <w:b/>
                <w:bCs/>
                <w:lang w:val="es-ES"/>
              </w:rPr>
              <w:t>Lietuva</w:t>
            </w:r>
            <w:proofErr w:type="spellEnd"/>
          </w:p>
          <w:p w14:paraId="06EBB5A1"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Pharmaceuticals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GmbH</w:t>
            </w:r>
            <w:proofErr w:type="spellEnd"/>
            <w:r w:rsidRPr="001E6811">
              <w:rPr>
                <w:rFonts w:ascii="Times New Roman" w:hAnsi="Times New Roman" w:cs="Times New Roman"/>
                <w:lang w:val="es-ES"/>
              </w:rPr>
              <w:t xml:space="preserve"> </w:t>
            </w:r>
          </w:p>
          <w:p w14:paraId="1BA392A5" w14:textId="77777777" w:rsidR="003E3722" w:rsidRPr="001E6811" w:rsidRDefault="003E3722" w:rsidP="004361A3">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Tel: + 43 1 4073919</w:t>
            </w:r>
          </w:p>
          <w:p w14:paraId="6D3D7D69" w14:textId="77777777" w:rsidR="003E3722" w:rsidRPr="001E6811" w:rsidRDefault="003E3722" w:rsidP="004361A3">
            <w:pPr>
              <w:autoSpaceDE w:val="0"/>
              <w:autoSpaceDN w:val="0"/>
              <w:adjustRightInd w:val="0"/>
              <w:spacing w:after="0" w:line="240" w:lineRule="auto"/>
              <w:rPr>
                <w:rFonts w:ascii="Times New Roman" w:hAnsi="Times New Roman" w:cs="Times New Roman"/>
                <w:lang w:val="es-ES"/>
              </w:rPr>
            </w:pPr>
          </w:p>
        </w:tc>
      </w:tr>
      <w:tr w:rsidR="003E3722" w:rsidRPr="00E1287A" w14:paraId="345DA58C" w14:textId="77777777">
        <w:trPr>
          <w:cantSplit/>
        </w:trPr>
        <w:tc>
          <w:tcPr>
            <w:tcW w:w="4644" w:type="dxa"/>
          </w:tcPr>
          <w:p w14:paraId="2217664A" w14:textId="77777777" w:rsidR="003E3722" w:rsidRPr="001E6811" w:rsidRDefault="003E3722" w:rsidP="004361A3">
            <w:pPr>
              <w:autoSpaceDE w:val="0"/>
              <w:autoSpaceDN w:val="0"/>
              <w:adjustRightInd w:val="0"/>
              <w:spacing w:after="0" w:line="240" w:lineRule="auto"/>
              <w:rPr>
                <w:rFonts w:ascii="Times New Roman" w:hAnsi="Times New Roman" w:cs="Times New Roman"/>
                <w:b/>
                <w:bCs/>
                <w:lang w:val="es-ES"/>
              </w:rPr>
            </w:pPr>
            <w:proofErr w:type="spellStart"/>
            <w:r w:rsidRPr="001E6811">
              <w:rPr>
                <w:rFonts w:ascii="Times New Roman" w:hAnsi="Times New Roman" w:cs="Times New Roman"/>
                <w:b/>
                <w:bCs/>
                <w:lang w:val="es-ES"/>
              </w:rPr>
              <w:t>България</w:t>
            </w:r>
            <w:proofErr w:type="spellEnd"/>
          </w:p>
          <w:p w14:paraId="76BBF8B9" w14:textId="39A5B646" w:rsidR="003E3722" w:rsidRPr="001E6811" w:rsidRDefault="003E3722" w:rsidP="004361A3">
            <w:pPr>
              <w:autoSpaceDE w:val="0"/>
              <w:autoSpaceDN w:val="0"/>
              <w:adjustRightInd w:val="0"/>
              <w:spacing w:after="0" w:line="240" w:lineRule="auto"/>
              <w:rPr>
                <w:rFonts w:ascii="Times New Roman" w:hAnsi="Times New Roman" w:cs="Times New Roman"/>
                <w:lang w:val="es-ES"/>
              </w:rPr>
            </w:pPr>
            <w:del w:id="20" w:author="Author">
              <w:r w:rsidRPr="001E6811" w:rsidDel="00F62FD4">
                <w:rPr>
                  <w:rFonts w:ascii="Times New Roman" w:hAnsi="Times New Roman" w:cs="Times New Roman"/>
                  <w:lang w:val="es-ES"/>
                </w:rPr>
                <w:delText xml:space="preserve">Chiesi Bulgaria EOOD </w:delText>
              </w:r>
            </w:del>
            <w:proofErr w:type="spellStart"/>
            <w:ins w:id="21" w:author="Author">
              <w:r w:rsidR="00F62FD4">
                <w:rPr>
                  <w:rFonts w:ascii="Times New Roman" w:hAnsi="Times New Roman" w:cs="Times New Roman"/>
                  <w:lang w:val="es-ES"/>
                </w:rPr>
                <w:t>ExCEEd</w:t>
              </w:r>
              <w:proofErr w:type="spellEnd"/>
              <w:r w:rsidR="00F62FD4">
                <w:rPr>
                  <w:rFonts w:ascii="Times New Roman" w:hAnsi="Times New Roman" w:cs="Times New Roman"/>
                  <w:lang w:val="es-ES"/>
                </w:rPr>
                <w:t xml:space="preserve"> </w:t>
              </w:r>
              <w:proofErr w:type="spellStart"/>
              <w:r w:rsidR="00F62FD4">
                <w:rPr>
                  <w:rFonts w:ascii="Times New Roman" w:hAnsi="Times New Roman" w:cs="Times New Roman"/>
                  <w:lang w:val="es-ES"/>
                </w:rPr>
                <w:t>Orphan</w:t>
              </w:r>
              <w:proofErr w:type="spellEnd"/>
              <w:r w:rsidR="00F62FD4">
                <w:rPr>
                  <w:rFonts w:ascii="Times New Roman" w:hAnsi="Times New Roman" w:cs="Times New Roman"/>
                  <w:lang w:val="es-ES"/>
                </w:rPr>
                <w:t xml:space="preserve"> </w:t>
              </w:r>
              <w:proofErr w:type="spellStart"/>
              <w:r w:rsidR="00F62FD4">
                <w:rPr>
                  <w:rFonts w:ascii="Times New Roman" w:hAnsi="Times New Roman" w:cs="Times New Roman"/>
                  <w:lang w:val="es-ES"/>
                </w:rPr>
                <w:t>Distribution</w:t>
              </w:r>
              <w:proofErr w:type="spellEnd"/>
              <w:r w:rsidR="00F62FD4">
                <w:rPr>
                  <w:rFonts w:ascii="Times New Roman" w:hAnsi="Times New Roman" w:cs="Times New Roman"/>
                  <w:lang w:val="es-ES"/>
                </w:rPr>
                <w:t xml:space="preserve"> </w:t>
              </w:r>
              <w:proofErr w:type="spellStart"/>
              <w:r w:rsidR="00F62FD4">
                <w:rPr>
                  <w:rFonts w:ascii="Times New Roman" w:hAnsi="Times New Roman" w:cs="Times New Roman"/>
                  <w:lang w:val="es-ES"/>
                </w:rPr>
                <w:t>d.o.o</w:t>
              </w:r>
              <w:proofErr w:type="spellEnd"/>
              <w:r w:rsidR="00F62FD4">
                <w:rPr>
                  <w:rFonts w:ascii="Times New Roman" w:hAnsi="Times New Roman" w:cs="Times New Roman"/>
                  <w:lang w:val="es-ES"/>
                </w:rPr>
                <w:t>.   </w:t>
              </w:r>
            </w:ins>
          </w:p>
          <w:p w14:paraId="2441DB3A" w14:textId="228DB2C9" w:rsidR="003E3722" w:rsidRPr="001E6811" w:rsidRDefault="003E3722" w:rsidP="004361A3">
            <w:pPr>
              <w:tabs>
                <w:tab w:val="left" w:pos="-720"/>
              </w:tabs>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Teл</w:t>
            </w:r>
            <w:proofErr w:type="spellEnd"/>
            <w:r w:rsidRPr="001E6811">
              <w:rPr>
                <w:rFonts w:ascii="Times New Roman" w:hAnsi="Times New Roman" w:cs="Times New Roman"/>
                <w:lang w:val="es-ES"/>
              </w:rPr>
              <w:t xml:space="preserve">.: </w:t>
            </w:r>
            <w:del w:id="22" w:author="Author">
              <w:r w:rsidRPr="001E6811" w:rsidDel="00F62FD4">
                <w:rPr>
                  <w:rFonts w:ascii="Times New Roman" w:hAnsi="Times New Roman" w:cs="Times New Roman"/>
                  <w:lang w:val="es-ES"/>
                </w:rPr>
                <w:delText>+ 359 29201205</w:delText>
              </w:r>
            </w:del>
            <w:ins w:id="23" w:author="Author">
              <w:r w:rsidR="00F62FD4">
                <w:rPr>
                  <w:rFonts w:ascii="Times New Roman" w:hAnsi="Times New Roman" w:cs="Times New Roman"/>
                  <w:lang w:val="es-ES"/>
                </w:rPr>
                <w:t>+359 87 663 1858</w:t>
              </w:r>
            </w:ins>
          </w:p>
          <w:p w14:paraId="0D840A07" w14:textId="77777777" w:rsidR="003E3722" w:rsidRPr="001E6811" w:rsidRDefault="003E3722" w:rsidP="004361A3">
            <w:pPr>
              <w:tabs>
                <w:tab w:val="left" w:pos="-720"/>
              </w:tabs>
              <w:spacing w:after="0" w:line="240" w:lineRule="auto"/>
              <w:rPr>
                <w:rFonts w:ascii="Times New Roman" w:hAnsi="Times New Roman" w:cs="Times New Roman"/>
                <w:lang w:val="es-ES"/>
              </w:rPr>
            </w:pPr>
          </w:p>
        </w:tc>
        <w:tc>
          <w:tcPr>
            <w:tcW w:w="4678" w:type="dxa"/>
          </w:tcPr>
          <w:p w14:paraId="1D816CBC" w14:textId="77777777" w:rsidR="003E3722" w:rsidRPr="001E6811" w:rsidRDefault="003E3722" w:rsidP="004361A3">
            <w:pPr>
              <w:tabs>
                <w:tab w:val="left" w:pos="-720"/>
              </w:tabs>
              <w:spacing w:after="0" w:line="240" w:lineRule="auto"/>
              <w:rPr>
                <w:rFonts w:ascii="Times New Roman" w:hAnsi="Times New Roman" w:cs="Times New Roman"/>
                <w:lang w:val="es-ES"/>
              </w:rPr>
            </w:pPr>
            <w:proofErr w:type="spellStart"/>
            <w:r w:rsidRPr="001E6811">
              <w:rPr>
                <w:rFonts w:ascii="Times New Roman" w:hAnsi="Times New Roman" w:cs="Times New Roman"/>
                <w:b/>
                <w:bCs/>
                <w:lang w:val="es-ES"/>
              </w:rPr>
              <w:t>Luxembourg</w:t>
            </w:r>
            <w:proofErr w:type="spellEnd"/>
            <w:r w:rsidRPr="001E6811">
              <w:rPr>
                <w:rFonts w:ascii="Times New Roman" w:hAnsi="Times New Roman" w:cs="Times New Roman"/>
                <w:b/>
                <w:bCs/>
                <w:lang w:val="es-ES"/>
              </w:rPr>
              <w:t>/</w:t>
            </w:r>
            <w:proofErr w:type="spellStart"/>
            <w:r w:rsidRPr="001E6811">
              <w:rPr>
                <w:rFonts w:ascii="Times New Roman" w:hAnsi="Times New Roman" w:cs="Times New Roman"/>
                <w:b/>
                <w:bCs/>
                <w:lang w:val="es-ES"/>
              </w:rPr>
              <w:t>Luxemburg</w:t>
            </w:r>
            <w:proofErr w:type="spellEnd"/>
          </w:p>
          <w:p w14:paraId="09353900"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sa</w:t>
            </w:r>
            <w:proofErr w:type="spellEnd"/>
            <w:r w:rsidRPr="001E6811">
              <w:rPr>
                <w:rFonts w:ascii="Times New Roman" w:hAnsi="Times New Roman" w:cs="Times New Roman"/>
                <w:lang w:val="es-ES"/>
              </w:rPr>
              <w:t>/</w:t>
            </w:r>
            <w:proofErr w:type="spellStart"/>
            <w:r w:rsidRPr="001E6811">
              <w:rPr>
                <w:rFonts w:ascii="Times New Roman" w:hAnsi="Times New Roman" w:cs="Times New Roman"/>
                <w:lang w:val="es-ES"/>
              </w:rPr>
              <w:t>nv</w:t>
            </w:r>
            <w:proofErr w:type="spellEnd"/>
            <w:r w:rsidRPr="001E6811">
              <w:rPr>
                <w:rFonts w:ascii="Times New Roman" w:hAnsi="Times New Roman" w:cs="Times New Roman"/>
                <w:lang w:val="es-ES"/>
              </w:rPr>
              <w:t xml:space="preserve"> </w:t>
            </w:r>
          </w:p>
          <w:p w14:paraId="59D85A2A" w14:textId="77777777" w:rsidR="003E3722" w:rsidRPr="001E6811" w:rsidRDefault="003E3722" w:rsidP="004361A3">
            <w:pPr>
              <w:tabs>
                <w:tab w:val="left" w:pos="-720"/>
              </w:tabs>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Tél</w:t>
            </w:r>
            <w:proofErr w:type="spellEnd"/>
            <w:r w:rsidRPr="001E6811">
              <w:rPr>
                <w:rFonts w:ascii="Times New Roman" w:hAnsi="Times New Roman" w:cs="Times New Roman"/>
                <w:lang w:val="es-ES"/>
              </w:rPr>
              <w:t>/Tel: + 32 (0)2 788 42 00</w:t>
            </w:r>
          </w:p>
          <w:p w14:paraId="5C07DAB1" w14:textId="77777777" w:rsidR="003E3722" w:rsidRPr="001E6811" w:rsidRDefault="003E3722" w:rsidP="004361A3">
            <w:pPr>
              <w:tabs>
                <w:tab w:val="left" w:pos="-720"/>
              </w:tabs>
              <w:spacing w:after="0" w:line="240" w:lineRule="auto"/>
              <w:rPr>
                <w:rFonts w:ascii="Times New Roman" w:hAnsi="Times New Roman" w:cs="Times New Roman"/>
                <w:lang w:val="es-ES"/>
              </w:rPr>
            </w:pPr>
          </w:p>
        </w:tc>
      </w:tr>
      <w:tr w:rsidR="003E3722" w:rsidRPr="001E6811" w14:paraId="0D13AE12" w14:textId="77777777">
        <w:trPr>
          <w:cantSplit/>
          <w:trHeight w:val="997"/>
        </w:trPr>
        <w:tc>
          <w:tcPr>
            <w:tcW w:w="4644" w:type="dxa"/>
          </w:tcPr>
          <w:p w14:paraId="07A4BF42" w14:textId="77777777" w:rsidR="003E3722" w:rsidRPr="001E6811" w:rsidRDefault="003E3722" w:rsidP="004361A3">
            <w:pPr>
              <w:tabs>
                <w:tab w:val="left" w:pos="-720"/>
              </w:tabs>
              <w:spacing w:after="0" w:line="240" w:lineRule="auto"/>
              <w:rPr>
                <w:rFonts w:ascii="Times New Roman" w:hAnsi="Times New Roman" w:cs="Times New Roman"/>
                <w:lang w:val="es-ES"/>
              </w:rPr>
            </w:pPr>
            <w:proofErr w:type="spellStart"/>
            <w:r w:rsidRPr="001E6811">
              <w:rPr>
                <w:rFonts w:ascii="Times New Roman" w:hAnsi="Times New Roman" w:cs="Times New Roman"/>
                <w:b/>
                <w:bCs/>
                <w:lang w:val="es-ES"/>
              </w:rPr>
              <w:t>Česká</w:t>
            </w:r>
            <w:proofErr w:type="spellEnd"/>
            <w:r w:rsidRPr="001E6811">
              <w:rPr>
                <w:rFonts w:ascii="Times New Roman" w:hAnsi="Times New Roman" w:cs="Times New Roman"/>
                <w:b/>
                <w:bCs/>
                <w:lang w:val="es-ES"/>
              </w:rPr>
              <w:t xml:space="preserve"> </w:t>
            </w:r>
            <w:proofErr w:type="spellStart"/>
            <w:r w:rsidRPr="001E6811">
              <w:rPr>
                <w:rFonts w:ascii="Times New Roman" w:hAnsi="Times New Roman" w:cs="Times New Roman"/>
                <w:b/>
                <w:bCs/>
                <w:lang w:val="es-ES"/>
              </w:rPr>
              <w:t>republika</w:t>
            </w:r>
            <w:proofErr w:type="spellEnd"/>
          </w:p>
          <w:p w14:paraId="564A00D2"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CZ </w:t>
            </w:r>
            <w:proofErr w:type="spellStart"/>
            <w:r w:rsidRPr="001E6811">
              <w:rPr>
                <w:rFonts w:ascii="Times New Roman" w:hAnsi="Times New Roman" w:cs="Times New Roman"/>
                <w:lang w:val="es-ES"/>
              </w:rPr>
              <w:t>s.r.o</w:t>
            </w:r>
            <w:proofErr w:type="spellEnd"/>
            <w:r w:rsidRPr="001E6811">
              <w:rPr>
                <w:rFonts w:ascii="Times New Roman" w:hAnsi="Times New Roman" w:cs="Times New Roman"/>
                <w:lang w:val="es-ES"/>
              </w:rPr>
              <w:t xml:space="preserve">. </w:t>
            </w:r>
          </w:p>
          <w:p w14:paraId="700E5AD1"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+ 420 261221745</w:t>
            </w:r>
          </w:p>
          <w:p w14:paraId="71BEFEA8" w14:textId="77777777" w:rsidR="003E3722" w:rsidRPr="001E6811" w:rsidRDefault="003E3722" w:rsidP="004361A3">
            <w:pPr>
              <w:tabs>
                <w:tab w:val="left" w:pos="-720"/>
              </w:tabs>
              <w:spacing w:after="0" w:line="240" w:lineRule="auto"/>
              <w:rPr>
                <w:rFonts w:ascii="Times New Roman" w:hAnsi="Times New Roman" w:cs="Times New Roman"/>
                <w:lang w:val="es-ES"/>
              </w:rPr>
            </w:pPr>
          </w:p>
        </w:tc>
        <w:tc>
          <w:tcPr>
            <w:tcW w:w="4678" w:type="dxa"/>
          </w:tcPr>
          <w:p w14:paraId="473C6140" w14:textId="77777777" w:rsidR="003E3722" w:rsidRPr="004769BE" w:rsidRDefault="003E3722" w:rsidP="004361A3">
            <w:pPr>
              <w:spacing w:after="0" w:line="240" w:lineRule="auto"/>
              <w:rPr>
                <w:rFonts w:ascii="Times New Roman" w:hAnsi="Times New Roman" w:cs="Times New Roman"/>
                <w:b/>
                <w:bCs/>
              </w:rPr>
            </w:pPr>
            <w:proofErr w:type="spellStart"/>
            <w:r w:rsidRPr="004769BE">
              <w:rPr>
                <w:rFonts w:ascii="Times New Roman" w:hAnsi="Times New Roman" w:cs="Times New Roman"/>
                <w:b/>
                <w:bCs/>
              </w:rPr>
              <w:t>Magyarország</w:t>
            </w:r>
            <w:proofErr w:type="spellEnd"/>
          </w:p>
          <w:p w14:paraId="726BB594" w14:textId="7571655F" w:rsidR="003E3722" w:rsidRPr="004769BE" w:rsidRDefault="003E3722" w:rsidP="004361A3">
            <w:pPr>
              <w:spacing w:after="0" w:line="240" w:lineRule="auto"/>
              <w:rPr>
                <w:rFonts w:ascii="Times New Roman" w:hAnsi="Times New Roman" w:cs="Times New Roman"/>
              </w:rPr>
            </w:pPr>
            <w:del w:id="24" w:author="Author">
              <w:r w:rsidRPr="004769BE" w:rsidDel="00F62FD4">
                <w:rPr>
                  <w:rFonts w:ascii="Times New Roman" w:hAnsi="Times New Roman" w:cs="Times New Roman"/>
                </w:rPr>
                <w:delText xml:space="preserve">Chiesi Hungary Kft. </w:delText>
              </w:r>
            </w:del>
            <w:proofErr w:type="spellStart"/>
            <w:ins w:id="25" w:author="Author">
              <w:r w:rsidR="00F62FD4">
                <w:rPr>
                  <w:rFonts w:ascii="Times New Roman" w:hAnsi="Times New Roman" w:cs="Times New Roman"/>
                </w:rPr>
                <w:t>ExCEEd</w:t>
              </w:r>
              <w:proofErr w:type="spellEnd"/>
              <w:r w:rsidR="00F62FD4">
                <w:rPr>
                  <w:rFonts w:ascii="Times New Roman" w:hAnsi="Times New Roman" w:cs="Times New Roman"/>
                </w:rPr>
                <w:t xml:space="preserve"> Orphan Distribution d.o.o.   </w:t>
              </w:r>
            </w:ins>
          </w:p>
          <w:p w14:paraId="2921ED19" w14:textId="2AD1561F" w:rsidR="003E3722" w:rsidRPr="004769BE" w:rsidRDefault="003E3722" w:rsidP="004361A3">
            <w:pPr>
              <w:spacing w:after="0" w:line="240" w:lineRule="auto"/>
              <w:rPr>
                <w:rFonts w:ascii="Times New Roman" w:hAnsi="Times New Roman" w:cs="Times New Roman"/>
              </w:rPr>
            </w:pPr>
            <w:r w:rsidRPr="004769BE">
              <w:rPr>
                <w:rFonts w:ascii="Times New Roman" w:hAnsi="Times New Roman" w:cs="Times New Roman"/>
              </w:rPr>
              <w:t xml:space="preserve">Tel.: </w:t>
            </w:r>
            <w:del w:id="26" w:author="Author">
              <w:r w:rsidRPr="004769BE" w:rsidDel="00F62FD4">
                <w:rPr>
                  <w:rFonts w:ascii="Times New Roman" w:hAnsi="Times New Roman" w:cs="Times New Roman"/>
                </w:rPr>
                <w:delText>+ 36-1-429 1060</w:delText>
              </w:r>
            </w:del>
            <w:ins w:id="27" w:author="Author">
              <w:r w:rsidR="00F62FD4">
                <w:rPr>
                  <w:rFonts w:ascii="Times New Roman" w:hAnsi="Times New Roman" w:cs="Times New Roman"/>
                </w:rPr>
                <w:t>+36 70 612 7768</w:t>
              </w:r>
            </w:ins>
          </w:p>
          <w:p w14:paraId="15919527" w14:textId="77777777" w:rsidR="003E3722" w:rsidRPr="004769BE" w:rsidRDefault="003E3722" w:rsidP="004361A3">
            <w:pPr>
              <w:spacing w:after="0" w:line="240" w:lineRule="auto"/>
              <w:rPr>
                <w:rFonts w:ascii="Times New Roman" w:hAnsi="Times New Roman" w:cs="Times New Roman"/>
              </w:rPr>
            </w:pPr>
          </w:p>
        </w:tc>
      </w:tr>
      <w:tr w:rsidR="003E3722" w:rsidRPr="001E6811" w14:paraId="0C62C647" w14:textId="77777777">
        <w:trPr>
          <w:cantSplit/>
        </w:trPr>
        <w:tc>
          <w:tcPr>
            <w:tcW w:w="4644" w:type="dxa"/>
          </w:tcPr>
          <w:p w14:paraId="4709A528" w14:textId="77777777" w:rsidR="003E3722" w:rsidRPr="00144C9D" w:rsidRDefault="003E3722" w:rsidP="004361A3">
            <w:pPr>
              <w:spacing w:after="0" w:line="240" w:lineRule="auto"/>
              <w:rPr>
                <w:rFonts w:ascii="Times New Roman" w:hAnsi="Times New Roman" w:cs="Times New Roman"/>
                <w:lang w:val="it-IT"/>
              </w:rPr>
            </w:pPr>
            <w:proofErr w:type="spellStart"/>
            <w:r w:rsidRPr="00144C9D">
              <w:rPr>
                <w:rFonts w:ascii="Times New Roman" w:hAnsi="Times New Roman" w:cs="Times New Roman"/>
                <w:b/>
                <w:bCs/>
                <w:lang w:val="it-IT"/>
              </w:rPr>
              <w:t>Danmark</w:t>
            </w:r>
            <w:proofErr w:type="spellEnd"/>
          </w:p>
          <w:p w14:paraId="5811C759" w14:textId="77777777" w:rsidR="003E3722" w:rsidRPr="00144C9D" w:rsidRDefault="003E3722" w:rsidP="004361A3">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Pharma AB </w:t>
            </w:r>
          </w:p>
          <w:p w14:paraId="3D1976AD" w14:textId="77777777" w:rsidR="003E3722" w:rsidRPr="00144C9D" w:rsidRDefault="003E3722" w:rsidP="004361A3">
            <w:pPr>
              <w:tabs>
                <w:tab w:val="left" w:pos="-720"/>
              </w:tabs>
              <w:spacing w:after="0" w:line="240" w:lineRule="auto"/>
              <w:rPr>
                <w:rFonts w:ascii="Times New Roman" w:hAnsi="Times New Roman" w:cs="Times New Roman"/>
                <w:lang w:val="it-IT"/>
              </w:rPr>
            </w:pPr>
            <w:proofErr w:type="spellStart"/>
            <w:r w:rsidRPr="00144C9D">
              <w:rPr>
                <w:rFonts w:ascii="Times New Roman" w:hAnsi="Times New Roman" w:cs="Times New Roman"/>
                <w:lang w:val="it-IT"/>
              </w:rPr>
              <w:t>Tlf</w:t>
            </w:r>
            <w:proofErr w:type="spellEnd"/>
            <w:r w:rsidRPr="00144C9D">
              <w:rPr>
                <w:rFonts w:ascii="Times New Roman" w:hAnsi="Times New Roman" w:cs="Times New Roman"/>
                <w:lang w:val="it-IT"/>
              </w:rPr>
              <w:t>: + 46 8 753 35 20</w:t>
            </w:r>
          </w:p>
          <w:p w14:paraId="14EAA06B" w14:textId="77777777" w:rsidR="003E3722" w:rsidRPr="00144C9D" w:rsidRDefault="003E3722" w:rsidP="004361A3">
            <w:pPr>
              <w:tabs>
                <w:tab w:val="left" w:pos="-720"/>
              </w:tabs>
              <w:spacing w:after="0" w:line="240" w:lineRule="auto"/>
              <w:rPr>
                <w:rFonts w:ascii="Times New Roman" w:hAnsi="Times New Roman" w:cs="Times New Roman"/>
                <w:lang w:val="it-IT"/>
              </w:rPr>
            </w:pPr>
          </w:p>
        </w:tc>
        <w:tc>
          <w:tcPr>
            <w:tcW w:w="4678" w:type="dxa"/>
          </w:tcPr>
          <w:p w14:paraId="0818ECFC" w14:textId="77777777" w:rsidR="003E3722" w:rsidRPr="001E6811" w:rsidRDefault="003E3722" w:rsidP="004361A3">
            <w:pPr>
              <w:spacing w:after="0" w:line="240" w:lineRule="auto"/>
              <w:rPr>
                <w:rFonts w:ascii="Times New Roman" w:hAnsi="Times New Roman" w:cs="Times New Roman"/>
                <w:b/>
                <w:bCs/>
                <w:lang w:val="es-ES"/>
              </w:rPr>
            </w:pPr>
            <w:r w:rsidRPr="001E6811">
              <w:rPr>
                <w:rFonts w:ascii="Times New Roman" w:hAnsi="Times New Roman" w:cs="Times New Roman"/>
                <w:b/>
                <w:bCs/>
                <w:lang w:val="es-ES"/>
              </w:rPr>
              <w:t>Malta</w:t>
            </w:r>
          </w:p>
          <w:p w14:paraId="3F48374B"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 xml:space="preserve">. </w:t>
            </w:r>
          </w:p>
          <w:p w14:paraId="507E177B"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Tel: + 39 0521 2791</w:t>
            </w:r>
          </w:p>
          <w:p w14:paraId="10579E5B" w14:textId="77777777" w:rsidR="003E3722" w:rsidRPr="001E6811" w:rsidRDefault="003E3722" w:rsidP="004361A3">
            <w:pPr>
              <w:spacing w:after="0" w:line="240" w:lineRule="auto"/>
              <w:rPr>
                <w:rFonts w:ascii="Times New Roman" w:hAnsi="Times New Roman" w:cs="Times New Roman"/>
                <w:lang w:val="es-ES"/>
              </w:rPr>
            </w:pPr>
          </w:p>
        </w:tc>
      </w:tr>
      <w:tr w:rsidR="003E3722" w:rsidRPr="001E6811" w14:paraId="422DAC9F" w14:textId="77777777">
        <w:trPr>
          <w:cantSplit/>
        </w:trPr>
        <w:tc>
          <w:tcPr>
            <w:tcW w:w="4644" w:type="dxa"/>
          </w:tcPr>
          <w:p w14:paraId="445D54A1" w14:textId="77777777" w:rsidR="003E3722" w:rsidRPr="001E6811" w:rsidRDefault="003E3722" w:rsidP="004361A3">
            <w:pPr>
              <w:spacing w:after="0" w:line="240" w:lineRule="auto"/>
              <w:rPr>
                <w:rFonts w:ascii="Times New Roman" w:hAnsi="Times New Roman" w:cs="Times New Roman"/>
                <w:lang w:val="es-ES"/>
              </w:rPr>
            </w:pPr>
            <w:proofErr w:type="spellStart"/>
            <w:r w:rsidRPr="001E6811">
              <w:rPr>
                <w:rFonts w:ascii="Times New Roman" w:hAnsi="Times New Roman" w:cs="Times New Roman"/>
                <w:b/>
                <w:bCs/>
                <w:lang w:val="es-ES"/>
              </w:rPr>
              <w:t>Deutschland</w:t>
            </w:r>
            <w:proofErr w:type="spellEnd"/>
          </w:p>
          <w:p w14:paraId="4B847F3A"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GmbH</w:t>
            </w:r>
            <w:proofErr w:type="spellEnd"/>
            <w:r w:rsidRPr="001E6811">
              <w:rPr>
                <w:rFonts w:ascii="Times New Roman" w:hAnsi="Times New Roman" w:cs="Times New Roman"/>
                <w:lang w:val="es-ES"/>
              </w:rPr>
              <w:t xml:space="preserve"> </w:t>
            </w:r>
          </w:p>
          <w:p w14:paraId="3511ACA3"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+ 49 40 89724-0</w:t>
            </w:r>
          </w:p>
          <w:p w14:paraId="0218B785" w14:textId="77777777" w:rsidR="003E3722" w:rsidRPr="001E6811" w:rsidRDefault="003E3722" w:rsidP="004361A3">
            <w:pPr>
              <w:tabs>
                <w:tab w:val="left" w:pos="-720"/>
              </w:tabs>
              <w:spacing w:after="0" w:line="240" w:lineRule="auto"/>
              <w:rPr>
                <w:rFonts w:ascii="Times New Roman" w:hAnsi="Times New Roman" w:cs="Times New Roman"/>
                <w:lang w:val="es-ES"/>
              </w:rPr>
            </w:pPr>
          </w:p>
        </w:tc>
        <w:tc>
          <w:tcPr>
            <w:tcW w:w="4678" w:type="dxa"/>
          </w:tcPr>
          <w:p w14:paraId="094515AD" w14:textId="77777777" w:rsidR="003E3722" w:rsidRPr="004769BE" w:rsidRDefault="003E3722" w:rsidP="004361A3">
            <w:pPr>
              <w:tabs>
                <w:tab w:val="left" w:pos="-720"/>
              </w:tabs>
              <w:spacing w:after="0" w:line="240" w:lineRule="auto"/>
              <w:rPr>
                <w:rFonts w:ascii="Times New Roman" w:hAnsi="Times New Roman" w:cs="Times New Roman"/>
              </w:rPr>
            </w:pPr>
            <w:r w:rsidRPr="004769BE">
              <w:rPr>
                <w:rFonts w:ascii="Times New Roman" w:hAnsi="Times New Roman" w:cs="Times New Roman"/>
                <w:b/>
                <w:bCs/>
              </w:rPr>
              <w:t>Nederland</w:t>
            </w:r>
          </w:p>
          <w:p w14:paraId="3A5D55B5" w14:textId="77777777" w:rsidR="003E3722" w:rsidRPr="004769BE" w:rsidRDefault="003E3722" w:rsidP="004361A3">
            <w:pPr>
              <w:tabs>
                <w:tab w:val="left" w:pos="-720"/>
              </w:tabs>
              <w:spacing w:after="0" w:line="240" w:lineRule="auto"/>
              <w:rPr>
                <w:rFonts w:ascii="Times New Roman" w:hAnsi="Times New Roman" w:cs="Times New Roman"/>
              </w:rPr>
            </w:pPr>
            <w:r w:rsidRPr="004769BE">
              <w:rPr>
                <w:rFonts w:ascii="Times New Roman" w:hAnsi="Times New Roman" w:cs="Times New Roman"/>
              </w:rPr>
              <w:t xml:space="preserve">Chiesi Pharmaceuticals B.V. </w:t>
            </w:r>
          </w:p>
          <w:p w14:paraId="29ADD2A5"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+ 31 88 501 64 00</w:t>
            </w:r>
          </w:p>
          <w:p w14:paraId="0C76BC97" w14:textId="77777777" w:rsidR="003E3722" w:rsidRPr="001E6811" w:rsidRDefault="003E3722" w:rsidP="004361A3">
            <w:pPr>
              <w:tabs>
                <w:tab w:val="left" w:pos="-720"/>
              </w:tabs>
              <w:spacing w:after="0" w:line="240" w:lineRule="auto"/>
              <w:rPr>
                <w:rFonts w:ascii="Times New Roman" w:hAnsi="Times New Roman" w:cs="Times New Roman"/>
                <w:lang w:val="es-ES"/>
              </w:rPr>
            </w:pPr>
          </w:p>
        </w:tc>
      </w:tr>
      <w:tr w:rsidR="003E3722" w:rsidRPr="00E1287A" w14:paraId="20A19CCE" w14:textId="77777777">
        <w:trPr>
          <w:cantSplit/>
        </w:trPr>
        <w:tc>
          <w:tcPr>
            <w:tcW w:w="4644" w:type="dxa"/>
          </w:tcPr>
          <w:p w14:paraId="6D441957" w14:textId="77777777" w:rsidR="003E3722" w:rsidRPr="00144C9D" w:rsidRDefault="003E3722" w:rsidP="004361A3">
            <w:pPr>
              <w:tabs>
                <w:tab w:val="left" w:pos="-720"/>
              </w:tabs>
              <w:spacing w:after="0" w:line="240" w:lineRule="auto"/>
              <w:rPr>
                <w:rFonts w:ascii="Times New Roman" w:hAnsi="Times New Roman" w:cs="Times New Roman"/>
                <w:b/>
                <w:bCs/>
                <w:lang w:val="it-IT"/>
              </w:rPr>
            </w:pPr>
            <w:proofErr w:type="spellStart"/>
            <w:r w:rsidRPr="00144C9D">
              <w:rPr>
                <w:rFonts w:ascii="Times New Roman" w:hAnsi="Times New Roman" w:cs="Times New Roman"/>
                <w:b/>
                <w:bCs/>
                <w:lang w:val="it-IT"/>
              </w:rPr>
              <w:t>Eesti</w:t>
            </w:r>
            <w:proofErr w:type="spellEnd"/>
          </w:p>
          <w:p w14:paraId="688D06AE" w14:textId="77777777" w:rsidR="003E3722" w:rsidRPr="00144C9D" w:rsidRDefault="003E3722" w:rsidP="004361A3">
            <w:pPr>
              <w:tabs>
                <w:tab w:val="left" w:pos="-720"/>
              </w:tabs>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w:t>
            </w:r>
            <w:proofErr w:type="spellStart"/>
            <w:r w:rsidRPr="00144C9D">
              <w:rPr>
                <w:rFonts w:ascii="Times New Roman" w:hAnsi="Times New Roman" w:cs="Times New Roman"/>
                <w:lang w:val="it-IT"/>
              </w:rPr>
              <w:t>Pharmaceuticals</w:t>
            </w:r>
            <w:proofErr w:type="spellEnd"/>
            <w:r w:rsidRPr="00144C9D">
              <w:rPr>
                <w:rFonts w:ascii="Times New Roman" w:hAnsi="Times New Roman" w:cs="Times New Roman"/>
                <w:lang w:val="it-IT"/>
              </w:rPr>
              <w:t xml:space="preserve"> GmbH </w:t>
            </w:r>
          </w:p>
          <w:p w14:paraId="05462698" w14:textId="77777777" w:rsidR="003E3722" w:rsidRPr="00144C9D" w:rsidRDefault="003E3722" w:rsidP="004361A3">
            <w:pPr>
              <w:tabs>
                <w:tab w:val="left" w:pos="-720"/>
              </w:tabs>
              <w:spacing w:after="0" w:line="240" w:lineRule="auto"/>
              <w:rPr>
                <w:rFonts w:ascii="Times New Roman" w:hAnsi="Times New Roman" w:cs="Times New Roman"/>
                <w:lang w:val="it-IT"/>
              </w:rPr>
            </w:pPr>
            <w:r w:rsidRPr="00144C9D">
              <w:rPr>
                <w:rFonts w:ascii="Times New Roman" w:hAnsi="Times New Roman" w:cs="Times New Roman"/>
                <w:lang w:val="it-IT"/>
              </w:rPr>
              <w:t>Tel: + 43 1 4073919</w:t>
            </w:r>
          </w:p>
          <w:p w14:paraId="6F433F7A" w14:textId="77777777" w:rsidR="003E3722" w:rsidRPr="00144C9D" w:rsidRDefault="003E3722" w:rsidP="004361A3">
            <w:pPr>
              <w:tabs>
                <w:tab w:val="left" w:pos="-720"/>
              </w:tabs>
              <w:spacing w:after="0" w:line="240" w:lineRule="auto"/>
              <w:rPr>
                <w:rFonts w:ascii="Times New Roman" w:hAnsi="Times New Roman" w:cs="Times New Roman"/>
                <w:lang w:val="it-IT"/>
              </w:rPr>
            </w:pPr>
          </w:p>
        </w:tc>
        <w:tc>
          <w:tcPr>
            <w:tcW w:w="4678" w:type="dxa"/>
          </w:tcPr>
          <w:p w14:paraId="01E7163F" w14:textId="77777777" w:rsidR="003E3722" w:rsidRPr="00144C9D" w:rsidRDefault="003E3722" w:rsidP="004361A3">
            <w:pPr>
              <w:spacing w:after="0" w:line="240" w:lineRule="auto"/>
              <w:rPr>
                <w:rFonts w:ascii="Times New Roman" w:hAnsi="Times New Roman" w:cs="Times New Roman"/>
                <w:lang w:val="it-IT"/>
              </w:rPr>
            </w:pPr>
            <w:r w:rsidRPr="00144C9D">
              <w:rPr>
                <w:rFonts w:ascii="Times New Roman" w:hAnsi="Times New Roman" w:cs="Times New Roman"/>
                <w:b/>
                <w:bCs/>
                <w:lang w:val="it-IT"/>
              </w:rPr>
              <w:t>Norge</w:t>
            </w:r>
          </w:p>
          <w:p w14:paraId="194D2A28" w14:textId="77777777" w:rsidR="003E3722" w:rsidRPr="00144C9D" w:rsidRDefault="003E3722" w:rsidP="004361A3">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Pharma AB </w:t>
            </w:r>
          </w:p>
          <w:p w14:paraId="40570E02" w14:textId="77777777" w:rsidR="003E3722" w:rsidRPr="00144C9D" w:rsidRDefault="003E3722" w:rsidP="004361A3">
            <w:pPr>
              <w:spacing w:after="0" w:line="240" w:lineRule="auto"/>
              <w:rPr>
                <w:rFonts w:ascii="Times New Roman" w:hAnsi="Times New Roman" w:cs="Times New Roman"/>
                <w:lang w:val="it-IT"/>
              </w:rPr>
            </w:pPr>
            <w:proofErr w:type="spellStart"/>
            <w:r w:rsidRPr="00144C9D">
              <w:rPr>
                <w:rFonts w:ascii="Times New Roman" w:hAnsi="Times New Roman" w:cs="Times New Roman"/>
                <w:lang w:val="it-IT"/>
              </w:rPr>
              <w:t>Tlf</w:t>
            </w:r>
            <w:proofErr w:type="spellEnd"/>
            <w:r w:rsidRPr="00144C9D">
              <w:rPr>
                <w:rFonts w:ascii="Times New Roman" w:hAnsi="Times New Roman" w:cs="Times New Roman"/>
                <w:lang w:val="it-IT"/>
              </w:rPr>
              <w:t>: + 46 8 753 35 20</w:t>
            </w:r>
          </w:p>
          <w:p w14:paraId="66C14C86" w14:textId="77777777" w:rsidR="003E3722" w:rsidRPr="00144C9D" w:rsidRDefault="003E3722" w:rsidP="004361A3">
            <w:pPr>
              <w:spacing w:after="0" w:line="240" w:lineRule="auto"/>
              <w:rPr>
                <w:rFonts w:ascii="Times New Roman" w:hAnsi="Times New Roman" w:cs="Times New Roman"/>
                <w:lang w:val="it-IT"/>
              </w:rPr>
            </w:pPr>
          </w:p>
        </w:tc>
      </w:tr>
      <w:tr w:rsidR="003E3722" w:rsidRPr="001E6811" w14:paraId="244893C7" w14:textId="77777777">
        <w:trPr>
          <w:cantSplit/>
        </w:trPr>
        <w:tc>
          <w:tcPr>
            <w:tcW w:w="4644" w:type="dxa"/>
          </w:tcPr>
          <w:p w14:paraId="7309426E" w14:textId="77777777" w:rsidR="003E3722" w:rsidRPr="00144C9D" w:rsidRDefault="003E3722" w:rsidP="004361A3">
            <w:pPr>
              <w:spacing w:after="0" w:line="240" w:lineRule="auto"/>
              <w:rPr>
                <w:rFonts w:ascii="Times New Roman" w:hAnsi="Times New Roman" w:cs="Times New Roman"/>
                <w:lang w:val="it-IT"/>
              </w:rPr>
            </w:pPr>
            <w:proofErr w:type="spellStart"/>
            <w:r w:rsidRPr="001E6811">
              <w:rPr>
                <w:rFonts w:ascii="Times New Roman" w:hAnsi="Times New Roman" w:cs="Times New Roman"/>
                <w:b/>
                <w:bCs/>
                <w:lang w:val="es-ES"/>
              </w:rPr>
              <w:t>Ελλάδ</w:t>
            </w:r>
            <w:proofErr w:type="spellEnd"/>
            <w:r w:rsidRPr="001E6811">
              <w:rPr>
                <w:rFonts w:ascii="Times New Roman" w:hAnsi="Times New Roman" w:cs="Times New Roman"/>
                <w:b/>
                <w:bCs/>
                <w:lang w:val="es-ES"/>
              </w:rPr>
              <w:t>α</w:t>
            </w:r>
          </w:p>
          <w:p w14:paraId="45466D9F" w14:textId="77777777" w:rsidR="003E3722" w:rsidRPr="00144C9D" w:rsidRDefault="003E3722" w:rsidP="004361A3">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Hellas AEBE </w:t>
            </w:r>
          </w:p>
          <w:p w14:paraId="39E849C0" w14:textId="77777777" w:rsidR="003E3722" w:rsidRPr="00144C9D" w:rsidRDefault="003E3722" w:rsidP="004361A3">
            <w:pPr>
              <w:tabs>
                <w:tab w:val="left" w:pos="-720"/>
              </w:tabs>
              <w:spacing w:after="0" w:line="240" w:lineRule="auto"/>
              <w:rPr>
                <w:rFonts w:ascii="Times New Roman" w:hAnsi="Times New Roman" w:cs="Times New Roman"/>
                <w:lang w:val="it-IT"/>
              </w:rPr>
            </w:pPr>
            <w:proofErr w:type="spellStart"/>
            <w:r w:rsidRPr="001E6811">
              <w:rPr>
                <w:rFonts w:ascii="Times New Roman" w:hAnsi="Times New Roman" w:cs="Times New Roman"/>
                <w:lang w:val="es-ES"/>
              </w:rPr>
              <w:t>Τηλ</w:t>
            </w:r>
            <w:proofErr w:type="spellEnd"/>
            <w:r w:rsidRPr="00144C9D">
              <w:rPr>
                <w:rFonts w:ascii="Times New Roman" w:hAnsi="Times New Roman" w:cs="Times New Roman"/>
                <w:lang w:val="it-IT"/>
              </w:rPr>
              <w:t>: + 30 210 6179763</w:t>
            </w:r>
          </w:p>
          <w:p w14:paraId="1F620E30" w14:textId="77777777" w:rsidR="003E3722" w:rsidRPr="00144C9D" w:rsidRDefault="003E3722" w:rsidP="004361A3">
            <w:pPr>
              <w:tabs>
                <w:tab w:val="left" w:pos="-720"/>
              </w:tabs>
              <w:spacing w:after="0" w:line="240" w:lineRule="auto"/>
              <w:rPr>
                <w:rFonts w:ascii="Times New Roman" w:hAnsi="Times New Roman" w:cs="Times New Roman"/>
                <w:lang w:val="it-IT"/>
              </w:rPr>
            </w:pPr>
          </w:p>
        </w:tc>
        <w:tc>
          <w:tcPr>
            <w:tcW w:w="4678" w:type="dxa"/>
          </w:tcPr>
          <w:p w14:paraId="0FC70D33" w14:textId="77777777" w:rsidR="003E3722" w:rsidRPr="004769BE" w:rsidRDefault="003E3722" w:rsidP="004361A3">
            <w:pPr>
              <w:tabs>
                <w:tab w:val="left" w:pos="-720"/>
              </w:tabs>
              <w:spacing w:after="0" w:line="240" w:lineRule="auto"/>
              <w:rPr>
                <w:rFonts w:ascii="Times New Roman" w:hAnsi="Times New Roman" w:cs="Times New Roman"/>
              </w:rPr>
            </w:pPr>
            <w:proofErr w:type="spellStart"/>
            <w:r w:rsidRPr="004769BE">
              <w:rPr>
                <w:rFonts w:ascii="Times New Roman" w:hAnsi="Times New Roman" w:cs="Times New Roman"/>
                <w:b/>
                <w:bCs/>
              </w:rPr>
              <w:t>Österreich</w:t>
            </w:r>
            <w:proofErr w:type="spellEnd"/>
          </w:p>
          <w:p w14:paraId="6252151F" w14:textId="77777777" w:rsidR="003E3722" w:rsidRPr="004769BE" w:rsidRDefault="003E3722" w:rsidP="004361A3">
            <w:pPr>
              <w:tabs>
                <w:tab w:val="left" w:pos="-720"/>
              </w:tabs>
              <w:spacing w:after="0" w:line="240" w:lineRule="auto"/>
              <w:rPr>
                <w:rFonts w:ascii="Times New Roman" w:hAnsi="Times New Roman" w:cs="Times New Roman"/>
              </w:rPr>
            </w:pPr>
            <w:r w:rsidRPr="004769BE">
              <w:rPr>
                <w:rFonts w:ascii="Times New Roman" w:hAnsi="Times New Roman" w:cs="Times New Roman"/>
              </w:rPr>
              <w:t xml:space="preserve">Chiesi Pharmaceuticals GmbH </w:t>
            </w:r>
          </w:p>
          <w:p w14:paraId="02013DED" w14:textId="77777777" w:rsidR="003E3722" w:rsidRPr="004769BE" w:rsidRDefault="003E3722" w:rsidP="004361A3">
            <w:pPr>
              <w:tabs>
                <w:tab w:val="left" w:pos="-720"/>
              </w:tabs>
              <w:spacing w:after="0" w:line="240" w:lineRule="auto"/>
              <w:rPr>
                <w:rFonts w:ascii="Times New Roman" w:hAnsi="Times New Roman" w:cs="Times New Roman"/>
              </w:rPr>
            </w:pPr>
            <w:r w:rsidRPr="004769BE">
              <w:rPr>
                <w:rFonts w:ascii="Times New Roman" w:hAnsi="Times New Roman" w:cs="Times New Roman"/>
              </w:rPr>
              <w:t>Tel: + 43 1 4073919</w:t>
            </w:r>
          </w:p>
          <w:p w14:paraId="04B163A6" w14:textId="77777777" w:rsidR="003E3722" w:rsidRPr="004769BE" w:rsidRDefault="003E3722" w:rsidP="004361A3">
            <w:pPr>
              <w:tabs>
                <w:tab w:val="left" w:pos="-720"/>
              </w:tabs>
              <w:spacing w:after="0" w:line="240" w:lineRule="auto"/>
              <w:rPr>
                <w:rFonts w:ascii="Times New Roman" w:hAnsi="Times New Roman" w:cs="Times New Roman"/>
              </w:rPr>
            </w:pPr>
          </w:p>
        </w:tc>
      </w:tr>
      <w:tr w:rsidR="003E3722" w:rsidRPr="001E6811" w14:paraId="6C9F09F6" w14:textId="77777777">
        <w:trPr>
          <w:cantSplit/>
        </w:trPr>
        <w:tc>
          <w:tcPr>
            <w:tcW w:w="4678" w:type="dxa"/>
          </w:tcPr>
          <w:p w14:paraId="0F59F3CE" w14:textId="77777777" w:rsidR="003E3722" w:rsidRPr="001E6811" w:rsidRDefault="003E3722" w:rsidP="004361A3">
            <w:pPr>
              <w:tabs>
                <w:tab w:val="left" w:pos="-720"/>
                <w:tab w:val="left" w:pos="4536"/>
              </w:tabs>
              <w:spacing w:after="0" w:line="240" w:lineRule="auto"/>
              <w:rPr>
                <w:rFonts w:ascii="Times New Roman" w:hAnsi="Times New Roman" w:cs="Times New Roman"/>
                <w:b/>
                <w:bCs/>
                <w:lang w:val="es-ES"/>
              </w:rPr>
            </w:pPr>
            <w:r w:rsidRPr="001E6811">
              <w:rPr>
                <w:rFonts w:ascii="Times New Roman" w:hAnsi="Times New Roman" w:cs="Times New Roman"/>
                <w:b/>
                <w:bCs/>
                <w:lang w:val="es-ES"/>
              </w:rPr>
              <w:t>España</w:t>
            </w:r>
          </w:p>
          <w:p w14:paraId="08EAEB1C"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España, S.A.U. </w:t>
            </w:r>
          </w:p>
          <w:p w14:paraId="374A5505"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+ 34 93 494 8000</w:t>
            </w:r>
          </w:p>
          <w:p w14:paraId="39AC79B8" w14:textId="77777777" w:rsidR="003E3722" w:rsidRPr="001E6811" w:rsidRDefault="003E3722" w:rsidP="004361A3">
            <w:pPr>
              <w:tabs>
                <w:tab w:val="left" w:pos="-720"/>
              </w:tabs>
              <w:spacing w:after="0" w:line="240" w:lineRule="auto"/>
              <w:rPr>
                <w:rFonts w:ascii="Times New Roman" w:hAnsi="Times New Roman" w:cs="Times New Roman"/>
                <w:lang w:val="es-ES"/>
              </w:rPr>
            </w:pPr>
          </w:p>
        </w:tc>
        <w:tc>
          <w:tcPr>
            <w:tcW w:w="4678" w:type="dxa"/>
          </w:tcPr>
          <w:p w14:paraId="28C6625C" w14:textId="77777777" w:rsidR="003E3722" w:rsidRPr="00EE5ADE" w:rsidRDefault="003E3722" w:rsidP="004361A3">
            <w:pPr>
              <w:tabs>
                <w:tab w:val="left" w:pos="-720"/>
              </w:tabs>
              <w:spacing w:after="0" w:line="240" w:lineRule="auto"/>
              <w:rPr>
                <w:rFonts w:ascii="Times New Roman" w:hAnsi="Times New Roman" w:cs="Times New Roman"/>
                <w:b/>
                <w:bCs/>
                <w:i/>
                <w:iCs/>
              </w:rPr>
            </w:pPr>
            <w:r w:rsidRPr="00EE5ADE">
              <w:rPr>
                <w:rFonts w:ascii="Times New Roman" w:hAnsi="Times New Roman" w:cs="Times New Roman"/>
                <w:b/>
                <w:bCs/>
              </w:rPr>
              <w:t>Polska</w:t>
            </w:r>
          </w:p>
          <w:p w14:paraId="5DB82715" w14:textId="6174ABF4" w:rsidR="003E3722" w:rsidRPr="00EE5ADE" w:rsidRDefault="003E3722" w:rsidP="004361A3">
            <w:pPr>
              <w:tabs>
                <w:tab w:val="left" w:pos="-720"/>
              </w:tabs>
              <w:spacing w:after="0" w:line="240" w:lineRule="auto"/>
              <w:rPr>
                <w:rFonts w:ascii="Times New Roman" w:hAnsi="Times New Roman" w:cs="Times New Roman"/>
              </w:rPr>
            </w:pPr>
            <w:del w:id="28" w:author="Author">
              <w:r w:rsidRPr="00EE5ADE" w:rsidDel="00F62FD4">
                <w:rPr>
                  <w:rFonts w:ascii="Times New Roman" w:hAnsi="Times New Roman" w:cs="Times New Roman"/>
                </w:rPr>
                <w:delText xml:space="preserve">Chiesi Poland Sp. z.o.o. </w:delText>
              </w:r>
            </w:del>
            <w:proofErr w:type="spellStart"/>
            <w:ins w:id="29" w:author="Author">
              <w:r w:rsidR="00F62FD4" w:rsidRPr="00EE5ADE">
                <w:rPr>
                  <w:rFonts w:ascii="Times New Roman" w:hAnsi="Times New Roman" w:cs="Times New Roman"/>
                </w:rPr>
                <w:t>ExCEEd</w:t>
              </w:r>
              <w:proofErr w:type="spellEnd"/>
              <w:r w:rsidR="00F62FD4" w:rsidRPr="00EE5ADE">
                <w:rPr>
                  <w:rFonts w:ascii="Times New Roman" w:hAnsi="Times New Roman" w:cs="Times New Roman"/>
                </w:rPr>
                <w:t xml:space="preserve"> Orphan Distribution d.o.o.   </w:t>
              </w:r>
            </w:ins>
          </w:p>
          <w:p w14:paraId="7CC02B4A" w14:textId="4C12C160"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Tel.: </w:t>
            </w:r>
            <w:del w:id="30" w:author="Author">
              <w:r w:rsidRPr="001E6811" w:rsidDel="00F62FD4">
                <w:rPr>
                  <w:rFonts w:ascii="Times New Roman" w:hAnsi="Times New Roman" w:cs="Times New Roman"/>
                  <w:lang w:val="es-ES"/>
                </w:rPr>
                <w:delText>+ 48 22 620 1421</w:delText>
              </w:r>
            </w:del>
            <w:ins w:id="31" w:author="Author">
              <w:r w:rsidR="00F62FD4">
                <w:rPr>
                  <w:rFonts w:ascii="Times New Roman" w:hAnsi="Times New Roman" w:cs="Times New Roman"/>
                  <w:lang w:val="es-ES"/>
                </w:rPr>
                <w:t>+48 799 090 131</w:t>
              </w:r>
            </w:ins>
          </w:p>
          <w:p w14:paraId="7349ADD7" w14:textId="77777777" w:rsidR="003E3722" w:rsidRPr="001E6811" w:rsidRDefault="003E3722" w:rsidP="004361A3">
            <w:pPr>
              <w:tabs>
                <w:tab w:val="left" w:pos="-720"/>
              </w:tabs>
              <w:spacing w:after="0" w:line="240" w:lineRule="auto"/>
              <w:rPr>
                <w:rFonts w:ascii="Times New Roman" w:hAnsi="Times New Roman" w:cs="Times New Roman"/>
                <w:lang w:val="es-ES"/>
              </w:rPr>
            </w:pPr>
          </w:p>
        </w:tc>
      </w:tr>
      <w:tr w:rsidR="003E3722" w:rsidRPr="001E6811" w14:paraId="2A969CCA" w14:textId="77777777">
        <w:trPr>
          <w:cantSplit/>
        </w:trPr>
        <w:tc>
          <w:tcPr>
            <w:tcW w:w="4678" w:type="dxa"/>
          </w:tcPr>
          <w:p w14:paraId="2C4E221F" w14:textId="77777777" w:rsidR="003E3722" w:rsidRPr="00144C9D" w:rsidRDefault="003E3722" w:rsidP="004361A3">
            <w:pPr>
              <w:tabs>
                <w:tab w:val="left" w:pos="-720"/>
                <w:tab w:val="left" w:pos="4536"/>
              </w:tabs>
              <w:spacing w:after="0" w:line="240" w:lineRule="auto"/>
              <w:rPr>
                <w:rFonts w:ascii="Times New Roman" w:hAnsi="Times New Roman" w:cs="Times New Roman"/>
                <w:b/>
                <w:bCs/>
                <w:lang w:val="it-IT"/>
              </w:rPr>
            </w:pPr>
            <w:r w:rsidRPr="00144C9D">
              <w:rPr>
                <w:rFonts w:ascii="Times New Roman" w:hAnsi="Times New Roman" w:cs="Times New Roman"/>
                <w:b/>
                <w:bCs/>
                <w:lang w:val="it-IT"/>
              </w:rPr>
              <w:t>France</w:t>
            </w:r>
          </w:p>
          <w:p w14:paraId="4C7FCD90" w14:textId="77777777" w:rsidR="003E3722" w:rsidRPr="00144C9D" w:rsidRDefault="003E3722" w:rsidP="004361A3">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S.A.S. </w:t>
            </w:r>
          </w:p>
          <w:p w14:paraId="5DFDE008" w14:textId="77777777" w:rsidR="003E3722" w:rsidRPr="001E6811" w:rsidRDefault="003E3722" w:rsidP="004361A3">
            <w:pPr>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Tél</w:t>
            </w:r>
            <w:proofErr w:type="spellEnd"/>
            <w:r w:rsidRPr="001E6811">
              <w:rPr>
                <w:rFonts w:ascii="Times New Roman" w:hAnsi="Times New Roman" w:cs="Times New Roman"/>
                <w:lang w:val="es-ES"/>
              </w:rPr>
              <w:t>: + 33 1 47688899</w:t>
            </w:r>
          </w:p>
          <w:p w14:paraId="6F888120" w14:textId="77777777" w:rsidR="003E3722" w:rsidRPr="001E6811" w:rsidRDefault="003E3722" w:rsidP="004361A3">
            <w:pPr>
              <w:spacing w:after="0" w:line="240" w:lineRule="auto"/>
              <w:rPr>
                <w:rFonts w:ascii="Times New Roman" w:hAnsi="Times New Roman" w:cs="Times New Roman"/>
                <w:b/>
                <w:bCs/>
                <w:lang w:val="es-ES"/>
              </w:rPr>
            </w:pPr>
          </w:p>
        </w:tc>
        <w:tc>
          <w:tcPr>
            <w:tcW w:w="4678" w:type="dxa"/>
          </w:tcPr>
          <w:p w14:paraId="62CE89E1"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b/>
                <w:bCs/>
                <w:lang w:val="es-ES"/>
              </w:rPr>
              <w:t>Portugal</w:t>
            </w:r>
          </w:p>
          <w:p w14:paraId="288C7440"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 xml:space="preserve">. </w:t>
            </w:r>
          </w:p>
          <w:p w14:paraId="2F548A3A"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+ 39 0521 2791</w:t>
            </w:r>
          </w:p>
          <w:p w14:paraId="594797C7" w14:textId="77777777" w:rsidR="003E3722" w:rsidRPr="001E6811" w:rsidRDefault="003E3722" w:rsidP="004361A3">
            <w:pPr>
              <w:tabs>
                <w:tab w:val="left" w:pos="-720"/>
              </w:tabs>
              <w:spacing w:after="0" w:line="240" w:lineRule="auto"/>
              <w:rPr>
                <w:rFonts w:ascii="Times New Roman" w:hAnsi="Times New Roman" w:cs="Times New Roman"/>
                <w:lang w:val="es-ES"/>
              </w:rPr>
            </w:pPr>
          </w:p>
        </w:tc>
      </w:tr>
      <w:tr w:rsidR="003E3722" w:rsidRPr="001E6811" w14:paraId="125D84B9" w14:textId="77777777">
        <w:trPr>
          <w:cantSplit/>
        </w:trPr>
        <w:tc>
          <w:tcPr>
            <w:tcW w:w="4678" w:type="dxa"/>
          </w:tcPr>
          <w:p w14:paraId="6F09AFA5" w14:textId="77777777" w:rsidR="003E3722" w:rsidRPr="004769BE" w:rsidRDefault="003E3722" w:rsidP="004361A3">
            <w:pPr>
              <w:spacing w:after="0" w:line="240" w:lineRule="auto"/>
              <w:rPr>
                <w:rFonts w:ascii="Times New Roman" w:hAnsi="Times New Roman" w:cs="Times New Roman"/>
              </w:rPr>
            </w:pPr>
            <w:r w:rsidRPr="001E6811">
              <w:rPr>
                <w:rFonts w:ascii="Times New Roman" w:hAnsi="Times New Roman" w:cs="Times New Roman"/>
              </w:rPr>
              <w:lastRenderedPageBreak/>
              <w:br w:type="page"/>
            </w:r>
            <w:r w:rsidRPr="004769BE">
              <w:rPr>
                <w:rFonts w:ascii="Times New Roman" w:hAnsi="Times New Roman" w:cs="Times New Roman"/>
                <w:b/>
                <w:bCs/>
              </w:rPr>
              <w:t>Hrvatska</w:t>
            </w:r>
          </w:p>
          <w:p w14:paraId="61A44AF8" w14:textId="77777777" w:rsidR="003E3722" w:rsidRPr="004769BE" w:rsidRDefault="003E3722" w:rsidP="004361A3">
            <w:pPr>
              <w:spacing w:after="0" w:line="240" w:lineRule="auto"/>
              <w:rPr>
                <w:rFonts w:ascii="Times New Roman" w:hAnsi="Times New Roman" w:cs="Times New Roman"/>
              </w:rPr>
            </w:pPr>
            <w:r w:rsidRPr="004769BE">
              <w:rPr>
                <w:rFonts w:ascii="Times New Roman" w:hAnsi="Times New Roman" w:cs="Times New Roman"/>
              </w:rPr>
              <w:t xml:space="preserve">Chiesi Pharmaceuticals GmbH </w:t>
            </w:r>
          </w:p>
          <w:p w14:paraId="76DCFA03" w14:textId="77777777" w:rsidR="003E3722" w:rsidRPr="004769BE" w:rsidRDefault="003E3722" w:rsidP="004361A3">
            <w:pPr>
              <w:tabs>
                <w:tab w:val="left" w:pos="-720"/>
              </w:tabs>
              <w:spacing w:after="0" w:line="240" w:lineRule="auto"/>
              <w:rPr>
                <w:rFonts w:ascii="Times New Roman" w:hAnsi="Times New Roman" w:cs="Times New Roman"/>
              </w:rPr>
            </w:pPr>
            <w:r w:rsidRPr="004769BE">
              <w:rPr>
                <w:rFonts w:ascii="Times New Roman" w:hAnsi="Times New Roman" w:cs="Times New Roman"/>
              </w:rPr>
              <w:t>Tel: + 43 1 4073919</w:t>
            </w:r>
          </w:p>
          <w:p w14:paraId="167030D7" w14:textId="77777777" w:rsidR="003E3722" w:rsidRPr="004769BE" w:rsidRDefault="003E3722" w:rsidP="004361A3">
            <w:pPr>
              <w:tabs>
                <w:tab w:val="left" w:pos="-720"/>
              </w:tabs>
              <w:spacing w:after="0" w:line="240" w:lineRule="auto"/>
              <w:rPr>
                <w:rFonts w:ascii="Times New Roman" w:hAnsi="Times New Roman" w:cs="Times New Roman"/>
              </w:rPr>
            </w:pPr>
          </w:p>
        </w:tc>
        <w:tc>
          <w:tcPr>
            <w:tcW w:w="4678" w:type="dxa"/>
          </w:tcPr>
          <w:p w14:paraId="690E635F" w14:textId="77777777" w:rsidR="003E3722" w:rsidRPr="001E6811" w:rsidRDefault="003E3722" w:rsidP="004361A3">
            <w:pPr>
              <w:tabs>
                <w:tab w:val="left" w:pos="-720"/>
              </w:tabs>
              <w:spacing w:after="0" w:line="240" w:lineRule="auto"/>
              <w:rPr>
                <w:rFonts w:ascii="Times New Roman" w:hAnsi="Times New Roman" w:cs="Times New Roman"/>
                <w:b/>
                <w:bCs/>
                <w:lang w:val="es-ES"/>
              </w:rPr>
            </w:pPr>
            <w:proofErr w:type="spellStart"/>
            <w:r w:rsidRPr="001E6811">
              <w:rPr>
                <w:rFonts w:ascii="Times New Roman" w:hAnsi="Times New Roman" w:cs="Times New Roman"/>
                <w:b/>
                <w:bCs/>
                <w:lang w:val="es-ES"/>
              </w:rPr>
              <w:t>România</w:t>
            </w:r>
            <w:proofErr w:type="spellEnd"/>
          </w:p>
          <w:p w14:paraId="68072759"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Romania S.R.L. </w:t>
            </w:r>
          </w:p>
          <w:p w14:paraId="757D7A7D"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Tel: + 40 212023642</w:t>
            </w:r>
          </w:p>
          <w:p w14:paraId="69D10299" w14:textId="77777777" w:rsidR="003E3722" w:rsidRPr="001E6811" w:rsidRDefault="003E3722" w:rsidP="004361A3">
            <w:pPr>
              <w:spacing w:after="0" w:line="240" w:lineRule="auto"/>
              <w:rPr>
                <w:rFonts w:ascii="Times New Roman" w:hAnsi="Times New Roman" w:cs="Times New Roman"/>
                <w:b/>
                <w:bCs/>
                <w:lang w:val="es-ES"/>
              </w:rPr>
            </w:pPr>
          </w:p>
        </w:tc>
      </w:tr>
      <w:tr w:rsidR="003E3722" w:rsidRPr="001E6811" w14:paraId="0109CB55" w14:textId="77777777">
        <w:trPr>
          <w:cantSplit/>
        </w:trPr>
        <w:tc>
          <w:tcPr>
            <w:tcW w:w="4678" w:type="dxa"/>
          </w:tcPr>
          <w:p w14:paraId="28B95838"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br w:type="page"/>
            </w:r>
            <w:proofErr w:type="spellStart"/>
            <w:r w:rsidRPr="001E6811">
              <w:rPr>
                <w:rFonts w:ascii="Times New Roman" w:hAnsi="Times New Roman" w:cs="Times New Roman"/>
                <w:b/>
                <w:bCs/>
                <w:lang w:val="es-ES"/>
              </w:rPr>
              <w:t>Ireland</w:t>
            </w:r>
            <w:proofErr w:type="spellEnd"/>
          </w:p>
          <w:p w14:paraId="697A19DC"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 xml:space="preserve">.  </w:t>
            </w:r>
          </w:p>
          <w:p w14:paraId="0C3EEBA2"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+ 39 0521 2791</w:t>
            </w:r>
          </w:p>
          <w:p w14:paraId="64E2701B" w14:textId="77777777" w:rsidR="003E3722" w:rsidRPr="001E6811" w:rsidRDefault="003E3722" w:rsidP="004361A3">
            <w:pPr>
              <w:tabs>
                <w:tab w:val="left" w:pos="-720"/>
              </w:tabs>
              <w:spacing w:after="0" w:line="240" w:lineRule="auto"/>
              <w:rPr>
                <w:rFonts w:ascii="Times New Roman" w:hAnsi="Times New Roman" w:cs="Times New Roman"/>
                <w:lang w:val="es-ES"/>
              </w:rPr>
            </w:pPr>
          </w:p>
        </w:tc>
        <w:tc>
          <w:tcPr>
            <w:tcW w:w="4678" w:type="dxa"/>
          </w:tcPr>
          <w:p w14:paraId="5DF395DF" w14:textId="77777777" w:rsidR="003E3722" w:rsidRPr="001E6811" w:rsidRDefault="003E3722" w:rsidP="004361A3">
            <w:pPr>
              <w:spacing w:after="0" w:line="240" w:lineRule="auto"/>
              <w:rPr>
                <w:rFonts w:ascii="Times New Roman" w:hAnsi="Times New Roman" w:cs="Times New Roman"/>
                <w:lang w:val="es-ES"/>
              </w:rPr>
            </w:pPr>
            <w:proofErr w:type="spellStart"/>
            <w:r w:rsidRPr="001E6811">
              <w:rPr>
                <w:rFonts w:ascii="Times New Roman" w:hAnsi="Times New Roman" w:cs="Times New Roman"/>
                <w:b/>
                <w:bCs/>
                <w:lang w:val="es-ES"/>
              </w:rPr>
              <w:t>Slovenija</w:t>
            </w:r>
            <w:proofErr w:type="spellEnd"/>
          </w:p>
          <w:p w14:paraId="64C97296" w14:textId="77777777" w:rsidR="003E3722" w:rsidRPr="001E6811" w:rsidRDefault="003E3722" w:rsidP="004361A3">
            <w:pPr>
              <w:pStyle w:val="Default"/>
              <w:rPr>
                <w:rFonts w:ascii="Times New Roman" w:hAnsi="Times New Roman" w:cs="Times New Roman"/>
                <w:sz w:val="22"/>
                <w:szCs w:val="22"/>
                <w:lang w:val="es-ES"/>
              </w:rPr>
            </w:pPr>
            <w:r w:rsidRPr="001E6811">
              <w:rPr>
                <w:rFonts w:ascii="Times New Roman" w:hAnsi="Times New Roman" w:cs="Times New Roman"/>
                <w:sz w:val="22"/>
                <w:szCs w:val="22"/>
                <w:lang w:val="es-ES"/>
              </w:rPr>
              <w:t xml:space="preserve">Chiesi </w:t>
            </w:r>
            <w:proofErr w:type="spellStart"/>
            <w:r w:rsidRPr="001E6811">
              <w:rPr>
                <w:rFonts w:ascii="Times New Roman" w:hAnsi="Times New Roman" w:cs="Times New Roman"/>
                <w:sz w:val="22"/>
                <w:szCs w:val="22"/>
                <w:lang w:val="es-ES"/>
              </w:rPr>
              <w:t>Slovenija</w:t>
            </w:r>
            <w:proofErr w:type="spellEnd"/>
            <w:r w:rsidRPr="001E6811">
              <w:rPr>
                <w:rFonts w:ascii="Times New Roman" w:hAnsi="Times New Roman" w:cs="Times New Roman"/>
                <w:sz w:val="22"/>
                <w:szCs w:val="22"/>
                <w:lang w:val="es-ES"/>
              </w:rPr>
              <w:t xml:space="preserve"> </w:t>
            </w:r>
            <w:proofErr w:type="spellStart"/>
            <w:r w:rsidRPr="001E6811">
              <w:rPr>
                <w:rFonts w:ascii="Times New Roman" w:hAnsi="Times New Roman" w:cs="Times New Roman"/>
                <w:sz w:val="22"/>
                <w:szCs w:val="22"/>
                <w:lang w:val="es-ES"/>
              </w:rPr>
              <w:t>d.o.o</w:t>
            </w:r>
            <w:proofErr w:type="spellEnd"/>
            <w:r w:rsidRPr="001E6811">
              <w:rPr>
                <w:rFonts w:ascii="Times New Roman" w:hAnsi="Times New Roman" w:cs="Times New Roman"/>
                <w:sz w:val="22"/>
                <w:szCs w:val="22"/>
                <w:lang w:val="es-ES"/>
              </w:rPr>
              <w:t xml:space="preserve">. </w:t>
            </w:r>
          </w:p>
          <w:p w14:paraId="1F3DD7E2"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+ 386-1-43 00 901</w:t>
            </w:r>
          </w:p>
          <w:p w14:paraId="228FC874" w14:textId="77777777" w:rsidR="003E3722" w:rsidRPr="001E6811" w:rsidRDefault="003E3722" w:rsidP="004361A3">
            <w:pPr>
              <w:tabs>
                <w:tab w:val="left" w:pos="-720"/>
              </w:tabs>
              <w:spacing w:after="0" w:line="240" w:lineRule="auto"/>
              <w:rPr>
                <w:rFonts w:ascii="Times New Roman" w:hAnsi="Times New Roman" w:cs="Times New Roman"/>
                <w:lang w:val="es-ES"/>
              </w:rPr>
            </w:pPr>
          </w:p>
        </w:tc>
      </w:tr>
      <w:tr w:rsidR="003E3722" w:rsidRPr="001E6811" w14:paraId="32A6CDD1" w14:textId="77777777">
        <w:trPr>
          <w:cantSplit/>
        </w:trPr>
        <w:tc>
          <w:tcPr>
            <w:tcW w:w="4678" w:type="dxa"/>
          </w:tcPr>
          <w:p w14:paraId="6FCA3067" w14:textId="77777777" w:rsidR="003E3722" w:rsidRPr="004769BE" w:rsidRDefault="003E3722" w:rsidP="004361A3">
            <w:pPr>
              <w:spacing w:after="0" w:line="240" w:lineRule="auto"/>
              <w:rPr>
                <w:rFonts w:ascii="Times New Roman" w:hAnsi="Times New Roman" w:cs="Times New Roman"/>
                <w:b/>
                <w:bCs/>
              </w:rPr>
            </w:pPr>
            <w:proofErr w:type="spellStart"/>
            <w:r w:rsidRPr="004769BE">
              <w:rPr>
                <w:rFonts w:ascii="Times New Roman" w:hAnsi="Times New Roman" w:cs="Times New Roman"/>
                <w:b/>
                <w:bCs/>
              </w:rPr>
              <w:t>Ísland</w:t>
            </w:r>
            <w:proofErr w:type="spellEnd"/>
          </w:p>
          <w:p w14:paraId="3AAFC5EC" w14:textId="77777777" w:rsidR="003E3722" w:rsidRPr="004769BE" w:rsidRDefault="003E3722" w:rsidP="004361A3">
            <w:pPr>
              <w:spacing w:after="0" w:line="240" w:lineRule="auto"/>
              <w:rPr>
                <w:rFonts w:ascii="Times New Roman" w:hAnsi="Times New Roman" w:cs="Times New Roman"/>
              </w:rPr>
            </w:pPr>
            <w:r w:rsidRPr="004769BE">
              <w:rPr>
                <w:rFonts w:ascii="Times New Roman" w:hAnsi="Times New Roman" w:cs="Times New Roman"/>
              </w:rPr>
              <w:t xml:space="preserve">Chiesi Pharma AB </w:t>
            </w:r>
          </w:p>
          <w:p w14:paraId="0448C056" w14:textId="77777777" w:rsidR="003E3722" w:rsidRPr="004769BE" w:rsidRDefault="003E3722" w:rsidP="004361A3">
            <w:pPr>
              <w:tabs>
                <w:tab w:val="left" w:pos="-720"/>
              </w:tabs>
              <w:spacing w:after="0" w:line="240" w:lineRule="auto"/>
              <w:rPr>
                <w:rFonts w:ascii="Times New Roman" w:hAnsi="Times New Roman" w:cs="Times New Roman"/>
              </w:rPr>
            </w:pPr>
            <w:proofErr w:type="spellStart"/>
            <w:r w:rsidRPr="004769BE">
              <w:rPr>
                <w:rFonts w:ascii="Times New Roman" w:hAnsi="Times New Roman" w:cs="Times New Roman"/>
              </w:rPr>
              <w:t>Sími</w:t>
            </w:r>
            <w:proofErr w:type="spellEnd"/>
            <w:r w:rsidRPr="004769BE">
              <w:rPr>
                <w:rFonts w:ascii="Times New Roman" w:hAnsi="Times New Roman" w:cs="Times New Roman"/>
              </w:rPr>
              <w:t>: +46 8 753 35 20</w:t>
            </w:r>
          </w:p>
          <w:p w14:paraId="76074F4C" w14:textId="77777777" w:rsidR="003E3722" w:rsidRPr="004769BE" w:rsidRDefault="003E3722" w:rsidP="004361A3">
            <w:pPr>
              <w:tabs>
                <w:tab w:val="left" w:pos="-720"/>
              </w:tabs>
              <w:spacing w:after="0" w:line="240" w:lineRule="auto"/>
              <w:rPr>
                <w:rFonts w:ascii="Times New Roman" w:hAnsi="Times New Roman" w:cs="Times New Roman"/>
              </w:rPr>
            </w:pPr>
          </w:p>
        </w:tc>
        <w:tc>
          <w:tcPr>
            <w:tcW w:w="4678" w:type="dxa"/>
          </w:tcPr>
          <w:p w14:paraId="117A0F52" w14:textId="77777777" w:rsidR="003E3722" w:rsidRPr="00144C9D" w:rsidRDefault="003E3722" w:rsidP="004361A3">
            <w:pPr>
              <w:tabs>
                <w:tab w:val="left" w:pos="-720"/>
              </w:tabs>
              <w:spacing w:after="0" w:line="240" w:lineRule="auto"/>
              <w:rPr>
                <w:rFonts w:ascii="Times New Roman" w:hAnsi="Times New Roman" w:cs="Times New Roman"/>
                <w:b/>
                <w:bCs/>
                <w:lang w:val="it-IT"/>
              </w:rPr>
            </w:pPr>
            <w:proofErr w:type="spellStart"/>
            <w:r w:rsidRPr="00144C9D">
              <w:rPr>
                <w:rFonts w:ascii="Times New Roman" w:hAnsi="Times New Roman" w:cs="Times New Roman"/>
                <w:b/>
                <w:bCs/>
                <w:lang w:val="it-IT"/>
              </w:rPr>
              <w:t>Slovenská</w:t>
            </w:r>
            <w:proofErr w:type="spellEnd"/>
            <w:r w:rsidRPr="00144C9D">
              <w:rPr>
                <w:rFonts w:ascii="Times New Roman" w:hAnsi="Times New Roman" w:cs="Times New Roman"/>
                <w:b/>
                <w:bCs/>
                <w:lang w:val="it-IT"/>
              </w:rPr>
              <w:t xml:space="preserve"> </w:t>
            </w:r>
            <w:proofErr w:type="spellStart"/>
            <w:r w:rsidRPr="00144C9D">
              <w:rPr>
                <w:rFonts w:ascii="Times New Roman" w:hAnsi="Times New Roman" w:cs="Times New Roman"/>
                <w:b/>
                <w:bCs/>
                <w:lang w:val="it-IT"/>
              </w:rPr>
              <w:t>republika</w:t>
            </w:r>
            <w:proofErr w:type="spellEnd"/>
          </w:p>
          <w:p w14:paraId="12AA883F" w14:textId="77777777" w:rsidR="003E3722" w:rsidRPr="00144C9D" w:rsidRDefault="003E3722" w:rsidP="004361A3">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w:t>
            </w:r>
            <w:proofErr w:type="spellStart"/>
            <w:r w:rsidRPr="00144C9D">
              <w:rPr>
                <w:rFonts w:ascii="Times New Roman" w:hAnsi="Times New Roman" w:cs="Times New Roman"/>
                <w:lang w:val="it-IT"/>
              </w:rPr>
              <w:t>Slovakia</w:t>
            </w:r>
            <w:proofErr w:type="spellEnd"/>
            <w:r w:rsidRPr="00144C9D">
              <w:rPr>
                <w:rFonts w:ascii="Times New Roman" w:hAnsi="Times New Roman" w:cs="Times New Roman"/>
                <w:lang w:val="it-IT"/>
              </w:rPr>
              <w:t xml:space="preserve"> </w:t>
            </w:r>
            <w:proofErr w:type="spellStart"/>
            <w:r w:rsidRPr="00144C9D">
              <w:rPr>
                <w:rFonts w:ascii="Times New Roman" w:hAnsi="Times New Roman" w:cs="Times New Roman"/>
                <w:lang w:val="it-IT"/>
              </w:rPr>
              <w:t>s.r.o</w:t>
            </w:r>
            <w:proofErr w:type="spellEnd"/>
            <w:r w:rsidRPr="00144C9D">
              <w:rPr>
                <w:rFonts w:ascii="Times New Roman" w:hAnsi="Times New Roman" w:cs="Times New Roman"/>
                <w:lang w:val="it-IT"/>
              </w:rPr>
              <w:t xml:space="preserve">. </w:t>
            </w:r>
          </w:p>
          <w:p w14:paraId="333988FE"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+ 421 259300060</w:t>
            </w:r>
          </w:p>
          <w:p w14:paraId="41494347" w14:textId="77777777" w:rsidR="003E3722" w:rsidRPr="001E6811" w:rsidRDefault="003E3722" w:rsidP="004361A3">
            <w:pPr>
              <w:tabs>
                <w:tab w:val="left" w:pos="-720"/>
              </w:tabs>
              <w:spacing w:after="0" w:line="240" w:lineRule="auto"/>
              <w:rPr>
                <w:rFonts w:ascii="Times New Roman" w:hAnsi="Times New Roman" w:cs="Times New Roman"/>
                <w:b/>
                <w:bCs/>
                <w:lang w:val="es-ES"/>
              </w:rPr>
            </w:pPr>
          </w:p>
        </w:tc>
      </w:tr>
      <w:tr w:rsidR="003E3722" w:rsidRPr="00E1287A" w14:paraId="672B8862" w14:textId="77777777">
        <w:trPr>
          <w:cantSplit/>
        </w:trPr>
        <w:tc>
          <w:tcPr>
            <w:tcW w:w="4678" w:type="dxa"/>
          </w:tcPr>
          <w:p w14:paraId="4432884B"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b/>
                <w:bCs/>
                <w:lang w:val="es-ES"/>
              </w:rPr>
              <w:t>Italia</w:t>
            </w:r>
          </w:p>
          <w:p w14:paraId="61A37604"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Italia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 xml:space="preserve">. </w:t>
            </w:r>
          </w:p>
          <w:p w14:paraId="56F37050"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Tel: + 39 0521 2791</w:t>
            </w:r>
          </w:p>
          <w:p w14:paraId="54288660" w14:textId="77777777" w:rsidR="003E3722" w:rsidRPr="001E6811" w:rsidRDefault="003E3722" w:rsidP="004361A3">
            <w:pPr>
              <w:spacing w:after="0" w:line="240" w:lineRule="auto"/>
              <w:rPr>
                <w:rFonts w:ascii="Times New Roman" w:hAnsi="Times New Roman" w:cs="Times New Roman"/>
                <w:b/>
                <w:bCs/>
                <w:lang w:val="es-ES"/>
              </w:rPr>
            </w:pPr>
          </w:p>
        </w:tc>
        <w:tc>
          <w:tcPr>
            <w:tcW w:w="4678" w:type="dxa"/>
          </w:tcPr>
          <w:p w14:paraId="31B7FE7F" w14:textId="77777777" w:rsidR="003E3722" w:rsidRPr="00144C9D" w:rsidRDefault="003E3722" w:rsidP="004361A3">
            <w:pPr>
              <w:tabs>
                <w:tab w:val="left" w:pos="-720"/>
                <w:tab w:val="left" w:pos="4536"/>
              </w:tabs>
              <w:spacing w:after="0" w:line="240" w:lineRule="auto"/>
              <w:rPr>
                <w:rFonts w:ascii="Times New Roman" w:hAnsi="Times New Roman" w:cs="Times New Roman"/>
                <w:lang w:val="it-IT"/>
              </w:rPr>
            </w:pPr>
            <w:proofErr w:type="spellStart"/>
            <w:r w:rsidRPr="00144C9D">
              <w:rPr>
                <w:rFonts w:ascii="Times New Roman" w:hAnsi="Times New Roman" w:cs="Times New Roman"/>
                <w:b/>
                <w:bCs/>
                <w:lang w:val="it-IT"/>
              </w:rPr>
              <w:t>Suomi</w:t>
            </w:r>
            <w:proofErr w:type="spellEnd"/>
            <w:r w:rsidRPr="00144C9D">
              <w:rPr>
                <w:rFonts w:ascii="Times New Roman" w:hAnsi="Times New Roman" w:cs="Times New Roman"/>
                <w:b/>
                <w:bCs/>
                <w:lang w:val="it-IT"/>
              </w:rPr>
              <w:t>/</w:t>
            </w:r>
            <w:proofErr w:type="spellStart"/>
            <w:r w:rsidRPr="00144C9D">
              <w:rPr>
                <w:rFonts w:ascii="Times New Roman" w:hAnsi="Times New Roman" w:cs="Times New Roman"/>
                <w:b/>
                <w:bCs/>
                <w:lang w:val="it-IT"/>
              </w:rPr>
              <w:t>Finland</w:t>
            </w:r>
            <w:proofErr w:type="spellEnd"/>
          </w:p>
          <w:p w14:paraId="7AAB1E02" w14:textId="77777777" w:rsidR="003E3722" w:rsidRPr="00144C9D" w:rsidRDefault="003E3722" w:rsidP="004361A3">
            <w:pPr>
              <w:spacing w:after="0" w:line="240" w:lineRule="auto"/>
              <w:rPr>
                <w:rFonts w:ascii="Times New Roman" w:hAnsi="Times New Roman" w:cs="Times New Roman"/>
                <w:lang w:val="it-IT"/>
              </w:rPr>
            </w:pPr>
            <w:r w:rsidRPr="00144C9D">
              <w:rPr>
                <w:rFonts w:ascii="Times New Roman" w:hAnsi="Times New Roman" w:cs="Times New Roman"/>
                <w:lang w:val="it-IT"/>
              </w:rPr>
              <w:t xml:space="preserve">Chiesi Pharma AB </w:t>
            </w:r>
          </w:p>
          <w:p w14:paraId="11AB24B2" w14:textId="77777777" w:rsidR="003E3722" w:rsidRPr="00144C9D" w:rsidRDefault="003E3722" w:rsidP="004361A3">
            <w:pPr>
              <w:tabs>
                <w:tab w:val="left" w:pos="-720"/>
              </w:tabs>
              <w:spacing w:after="0" w:line="240" w:lineRule="auto"/>
              <w:rPr>
                <w:rFonts w:ascii="Times New Roman" w:hAnsi="Times New Roman" w:cs="Times New Roman"/>
                <w:lang w:val="it-IT"/>
              </w:rPr>
            </w:pPr>
            <w:r w:rsidRPr="00144C9D">
              <w:rPr>
                <w:rFonts w:ascii="Times New Roman" w:hAnsi="Times New Roman" w:cs="Times New Roman"/>
                <w:lang w:val="it-IT"/>
              </w:rPr>
              <w:t>Puh/Tel: +46 8 753 35 20</w:t>
            </w:r>
          </w:p>
          <w:p w14:paraId="6DAB7EC7" w14:textId="77777777" w:rsidR="003E3722" w:rsidRPr="00144C9D" w:rsidRDefault="003E3722" w:rsidP="004361A3">
            <w:pPr>
              <w:tabs>
                <w:tab w:val="left" w:pos="-720"/>
              </w:tabs>
              <w:spacing w:after="0" w:line="240" w:lineRule="auto"/>
              <w:rPr>
                <w:rFonts w:ascii="Times New Roman" w:hAnsi="Times New Roman" w:cs="Times New Roman"/>
                <w:lang w:val="it-IT"/>
              </w:rPr>
            </w:pPr>
          </w:p>
        </w:tc>
      </w:tr>
      <w:tr w:rsidR="003E3722" w:rsidRPr="00E1287A" w14:paraId="639C4C41" w14:textId="77777777">
        <w:trPr>
          <w:cantSplit/>
        </w:trPr>
        <w:tc>
          <w:tcPr>
            <w:tcW w:w="4678" w:type="dxa"/>
          </w:tcPr>
          <w:p w14:paraId="0C1C0D9E" w14:textId="77777777" w:rsidR="003E3722" w:rsidRPr="001E6811" w:rsidRDefault="003E3722" w:rsidP="004361A3">
            <w:pPr>
              <w:spacing w:after="0" w:line="240" w:lineRule="auto"/>
              <w:rPr>
                <w:rFonts w:ascii="Times New Roman" w:hAnsi="Times New Roman" w:cs="Times New Roman"/>
                <w:b/>
                <w:bCs/>
                <w:lang w:val="es-ES"/>
              </w:rPr>
            </w:pPr>
            <w:proofErr w:type="spellStart"/>
            <w:r w:rsidRPr="001E6811">
              <w:rPr>
                <w:rFonts w:ascii="Times New Roman" w:hAnsi="Times New Roman" w:cs="Times New Roman"/>
                <w:b/>
                <w:bCs/>
                <w:lang w:val="es-ES"/>
              </w:rPr>
              <w:t>Κύ</w:t>
            </w:r>
            <w:proofErr w:type="spellEnd"/>
            <w:r w:rsidRPr="001E6811">
              <w:rPr>
                <w:rFonts w:ascii="Times New Roman" w:hAnsi="Times New Roman" w:cs="Times New Roman"/>
                <w:b/>
                <w:bCs/>
                <w:lang w:val="es-ES"/>
              </w:rPr>
              <w:t>προς</w:t>
            </w:r>
          </w:p>
          <w:p w14:paraId="2B431D19"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Farmaceutici</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S.p.A</w:t>
            </w:r>
            <w:proofErr w:type="spellEnd"/>
            <w:r w:rsidRPr="001E6811">
              <w:rPr>
                <w:rFonts w:ascii="Times New Roman" w:hAnsi="Times New Roman" w:cs="Times New Roman"/>
                <w:lang w:val="es-ES"/>
              </w:rPr>
              <w:t xml:space="preserve">. </w:t>
            </w:r>
          </w:p>
          <w:p w14:paraId="48C0127C" w14:textId="77777777" w:rsidR="003E3722" w:rsidRPr="001E6811" w:rsidRDefault="003E3722" w:rsidP="004361A3">
            <w:pPr>
              <w:spacing w:after="0" w:line="240" w:lineRule="auto"/>
              <w:rPr>
                <w:rFonts w:ascii="Times New Roman" w:hAnsi="Times New Roman" w:cs="Times New Roman"/>
                <w:lang w:val="es-ES"/>
              </w:rPr>
            </w:pPr>
            <w:proofErr w:type="spellStart"/>
            <w:r w:rsidRPr="001E6811">
              <w:rPr>
                <w:rFonts w:ascii="Times New Roman" w:hAnsi="Times New Roman" w:cs="Times New Roman"/>
                <w:lang w:val="es-ES"/>
              </w:rPr>
              <w:t>Τηλ</w:t>
            </w:r>
            <w:proofErr w:type="spellEnd"/>
            <w:r w:rsidRPr="001E6811">
              <w:rPr>
                <w:rFonts w:ascii="Times New Roman" w:hAnsi="Times New Roman" w:cs="Times New Roman"/>
                <w:lang w:val="es-ES"/>
              </w:rPr>
              <w:t>: + 39 0521 2791</w:t>
            </w:r>
          </w:p>
          <w:p w14:paraId="0B92070D" w14:textId="77777777" w:rsidR="003E3722" w:rsidRPr="001E6811" w:rsidRDefault="003E3722" w:rsidP="004361A3">
            <w:pPr>
              <w:spacing w:after="0" w:line="240" w:lineRule="auto"/>
              <w:rPr>
                <w:rFonts w:ascii="Times New Roman" w:hAnsi="Times New Roman" w:cs="Times New Roman"/>
                <w:b/>
                <w:bCs/>
                <w:lang w:val="es-ES"/>
              </w:rPr>
            </w:pPr>
          </w:p>
        </w:tc>
        <w:tc>
          <w:tcPr>
            <w:tcW w:w="4678" w:type="dxa"/>
          </w:tcPr>
          <w:p w14:paraId="7C2535B1" w14:textId="77777777" w:rsidR="003E3722" w:rsidRPr="001E6811" w:rsidRDefault="003E3722" w:rsidP="004361A3">
            <w:pPr>
              <w:tabs>
                <w:tab w:val="left" w:pos="-720"/>
                <w:tab w:val="left" w:pos="4536"/>
              </w:tabs>
              <w:spacing w:after="0" w:line="240" w:lineRule="auto"/>
              <w:rPr>
                <w:rFonts w:ascii="Times New Roman" w:hAnsi="Times New Roman" w:cs="Times New Roman"/>
                <w:b/>
                <w:bCs/>
                <w:lang w:val="es-ES"/>
              </w:rPr>
            </w:pPr>
            <w:proofErr w:type="spellStart"/>
            <w:r w:rsidRPr="001E6811">
              <w:rPr>
                <w:rFonts w:ascii="Times New Roman" w:hAnsi="Times New Roman" w:cs="Times New Roman"/>
                <w:b/>
                <w:bCs/>
                <w:lang w:val="es-ES"/>
              </w:rPr>
              <w:t>Sverige</w:t>
            </w:r>
            <w:proofErr w:type="spellEnd"/>
          </w:p>
          <w:p w14:paraId="3A89BB71"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Pharma AB </w:t>
            </w:r>
          </w:p>
          <w:p w14:paraId="50E8A681" w14:textId="77777777" w:rsidR="003E3722" w:rsidRPr="001E6811" w:rsidRDefault="003E3722" w:rsidP="004361A3">
            <w:pPr>
              <w:tabs>
                <w:tab w:val="left" w:pos="-720"/>
                <w:tab w:val="left" w:pos="4536"/>
              </w:tabs>
              <w:spacing w:after="0" w:line="240" w:lineRule="auto"/>
              <w:rPr>
                <w:rFonts w:ascii="Times New Roman" w:hAnsi="Times New Roman" w:cs="Times New Roman"/>
                <w:lang w:val="es-ES"/>
              </w:rPr>
            </w:pPr>
            <w:r w:rsidRPr="001E6811">
              <w:rPr>
                <w:rFonts w:ascii="Times New Roman" w:hAnsi="Times New Roman" w:cs="Times New Roman"/>
                <w:lang w:val="es-ES"/>
              </w:rPr>
              <w:t>Tel: +46 8 753 35 20</w:t>
            </w:r>
          </w:p>
          <w:p w14:paraId="08489582" w14:textId="77777777" w:rsidR="003E3722" w:rsidRPr="001E6811" w:rsidRDefault="003E3722" w:rsidP="004361A3">
            <w:pPr>
              <w:tabs>
                <w:tab w:val="left" w:pos="-720"/>
                <w:tab w:val="left" w:pos="4536"/>
              </w:tabs>
              <w:spacing w:after="0" w:line="240" w:lineRule="auto"/>
              <w:rPr>
                <w:rFonts w:ascii="Times New Roman" w:hAnsi="Times New Roman" w:cs="Times New Roman"/>
                <w:b/>
                <w:bCs/>
                <w:lang w:val="es-ES"/>
              </w:rPr>
            </w:pPr>
          </w:p>
        </w:tc>
      </w:tr>
      <w:tr w:rsidR="003E3722" w:rsidRPr="001E6811" w14:paraId="7F57D096" w14:textId="77777777">
        <w:trPr>
          <w:cantSplit/>
        </w:trPr>
        <w:tc>
          <w:tcPr>
            <w:tcW w:w="4678" w:type="dxa"/>
          </w:tcPr>
          <w:p w14:paraId="7E264402" w14:textId="77777777" w:rsidR="003E3722" w:rsidRPr="001E6811" w:rsidRDefault="003E3722" w:rsidP="004361A3">
            <w:pPr>
              <w:spacing w:after="0" w:line="240" w:lineRule="auto"/>
              <w:rPr>
                <w:rFonts w:ascii="Times New Roman" w:hAnsi="Times New Roman" w:cs="Times New Roman"/>
                <w:b/>
                <w:bCs/>
                <w:lang w:val="es-ES"/>
              </w:rPr>
            </w:pPr>
            <w:proofErr w:type="spellStart"/>
            <w:r w:rsidRPr="001E6811">
              <w:rPr>
                <w:rFonts w:ascii="Times New Roman" w:hAnsi="Times New Roman" w:cs="Times New Roman"/>
                <w:b/>
                <w:bCs/>
                <w:lang w:val="es-ES"/>
              </w:rPr>
              <w:t>Latvija</w:t>
            </w:r>
            <w:proofErr w:type="spellEnd"/>
          </w:p>
          <w:p w14:paraId="1D0BFE3C" w14:textId="77777777" w:rsidR="003E3722" w:rsidRPr="001E6811" w:rsidRDefault="003E3722" w:rsidP="004361A3">
            <w:pPr>
              <w:spacing w:after="0" w:line="240" w:lineRule="auto"/>
              <w:rPr>
                <w:rFonts w:ascii="Times New Roman" w:hAnsi="Times New Roman" w:cs="Times New Roman"/>
                <w:lang w:val="es-ES"/>
              </w:rPr>
            </w:pPr>
            <w:r w:rsidRPr="001E6811">
              <w:rPr>
                <w:rFonts w:ascii="Times New Roman" w:hAnsi="Times New Roman" w:cs="Times New Roman"/>
                <w:lang w:val="es-ES"/>
              </w:rPr>
              <w:t xml:space="preserve">Chiesi </w:t>
            </w:r>
            <w:proofErr w:type="spellStart"/>
            <w:r w:rsidRPr="001E6811">
              <w:rPr>
                <w:rFonts w:ascii="Times New Roman" w:hAnsi="Times New Roman" w:cs="Times New Roman"/>
                <w:lang w:val="es-ES"/>
              </w:rPr>
              <w:t>Pharmaceuticals</w:t>
            </w:r>
            <w:proofErr w:type="spellEnd"/>
            <w:r w:rsidRPr="001E6811">
              <w:rPr>
                <w:rFonts w:ascii="Times New Roman" w:hAnsi="Times New Roman" w:cs="Times New Roman"/>
                <w:lang w:val="es-ES"/>
              </w:rPr>
              <w:t xml:space="preserve"> </w:t>
            </w:r>
            <w:proofErr w:type="spellStart"/>
            <w:r w:rsidRPr="001E6811">
              <w:rPr>
                <w:rFonts w:ascii="Times New Roman" w:hAnsi="Times New Roman" w:cs="Times New Roman"/>
                <w:lang w:val="es-ES"/>
              </w:rPr>
              <w:t>GmbH</w:t>
            </w:r>
            <w:proofErr w:type="spellEnd"/>
            <w:r w:rsidRPr="001E6811">
              <w:rPr>
                <w:rFonts w:ascii="Times New Roman" w:hAnsi="Times New Roman" w:cs="Times New Roman"/>
                <w:lang w:val="es-ES"/>
              </w:rPr>
              <w:t xml:space="preserve"> </w:t>
            </w:r>
          </w:p>
          <w:p w14:paraId="702500DC" w14:textId="77777777" w:rsidR="003E3722" w:rsidRPr="001E6811" w:rsidRDefault="003E3722" w:rsidP="004361A3">
            <w:pPr>
              <w:tabs>
                <w:tab w:val="left" w:pos="-720"/>
              </w:tabs>
              <w:spacing w:after="0" w:line="240" w:lineRule="auto"/>
              <w:rPr>
                <w:rFonts w:ascii="Times New Roman" w:hAnsi="Times New Roman" w:cs="Times New Roman"/>
                <w:lang w:val="es-ES"/>
              </w:rPr>
            </w:pPr>
            <w:r w:rsidRPr="001E6811">
              <w:rPr>
                <w:rFonts w:ascii="Times New Roman" w:hAnsi="Times New Roman" w:cs="Times New Roman"/>
                <w:lang w:val="es-ES"/>
              </w:rPr>
              <w:t>Tel: + 43 1 4073919</w:t>
            </w:r>
          </w:p>
          <w:p w14:paraId="569EF98C" w14:textId="77777777" w:rsidR="003E3722" w:rsidRPr="001E6811" w:rsidRDefault="003E3722" w:rsidP="004361A3">
            <w:pPr>
              <w:tabs>
                <w:tab w:val="left" w:pos="-720"/>
              </w:tabs>
              <w:spacing w:after="0" w:line="240" w:lineRule="auto"/>
              <w:rPr>
                <w:rFonts w:ascii="Times New Roman" w:hAnsi="Times New Roman" w:cs="Times New Roman"/>
                <w:lang w:val="es-ES"/>
              </w:rPr>
            </w:pPr>
          </w:p>
        </w:tc>
        <w:tc>
          <w:tcPr>
            <w:tcW w:w="4678" w:type="dxa"/>
          </w:tcPr>
          <w:p w14:paraId="2BD852FE" w14:textId="49534189" w:rsidR="003E3722" w:rsidRPr="004769BE" w:rsidDel="001E107E" w:rsidRDefault="003E3722" w:rsidP="004361A3">
            <w:pPr>
              <w:tabs>
                <w:tab w:val="left" w:pos="-720"/>
                <w:tab w:val="left" w:pos="4536"/>
              </w:tabs>
              <w:spacing w:after="0" w:line="240" w:lineRule="auto"/>
              <w:rPr>
                <w:del w:id="32" w:author="Author"/>
                <w:rFonts w:ascii="Times New Roman" w:hAnsi="Times New Roman" w:cs="Times New Roman"/>
                <w:b/>
                <w:bCs/>
              </w:rPr>
            </w:pPr>
            <w:del w:id="33" w:author="Author">
              <w:r w:rsidRPr="004769BE" w:rsidDel="001E107E">
                <w:rPr>
                  <w:rFonts w:ascii="Times New Roman" w:hAnsi="Times New Roman" w:cs="Times New Roman"/>
                  <w:b/>
                  <w:bCs/>
                </w:rPr>
                <w:delText>United Kingdom (Northern Ireland)</w:delText>
              </w:r>
            </w:del>
          </w:p>
          <w:p w14:paraId="24F499AA" w14:textId="72420123" w:rsidR="003E3722" w:rsidRPr="004769BE" w:rsidDel="001E107E" w:rsidRDefault="003E3722" w:rsidP="004361A3">
            <w:pPr>
              <w:suppressAutoHyphens/>
              <w:spacing w:after="0" w:line="240" w:lineRule="auto"/>
              <w:rPr>
                <w:del w:id="34" w:author="Author"/>
                <w:rFonts w:ascii="Times New Roman" w:hAnsi="Times New Roman" w:cs="Times New Roman"/>
              </w:rPr>
            </w:pPr>
            <w:del w:id="35" w:author="Author">
              <w:r w:rsidRPr="004769BE" w:rsidDel="001E107E">
                <w:rPr>
                  <w:rFonts w:ascii="Times New Roman" w:hAnsi="Times New Roman" w:cs="Times New Roman"/>
                </w:rPr>
                <w:delText xml:space="preserve">Chiesi Farmaceutici S.p.A. </w:delText>
              </w:r>
            </w:del>
          </w:p>
          <w:p w14:paraId="56B7DBDC" w14:textId="5183C6EF" w:rsidR="003E3722" w:rsidRPr="001E6811" w:rsidDel="001E107E" w:rsidRDefault="003E3722" w:rsidP="004361A3">
            <w:pPr>
              <w:tabs>
                <w:tab w:val="left" w:pos="-720"/>
              </w:tabs>
              <w:spacing w:after="0" w:line="240" w:lineRule="auto"/>
              <w:rPr>
                <w:del w:id="36" w:author="Author"/>
                <w:rFonts w:ascii="Times New Roman" w:hAnsi="Times New Roman" w:cs="Times New Roman"/>
                <w:lang w:val="es-ES"/>
              </w:rPr>
            </w:pPr>
            <w:del w:id="37" w:author="Author">
              <w:r w:rsidRPr="001E6811" w:rsidDel="001E107E">
                <w:rPr>
                  <w:rFonts w:ascii="Times New Roman" w:hAnsi="Times New Roman" w:cs="Times New Roman"/>
                  <w:lang w:val="es-ES"/>
                </w:rPr>
                <w:delText>Tel: + 39 0521 2791</w:delText>
              </w:r>
            </w:del>
          </w:p>
          <w:p w14:paraId="667A5D3D" w14:textId="77777777" w:rsidR="003E3722" w:rsidRPr="001E6811" w:rsidRDefault="003E3722" w:rsidP="001E107E">
            <w:pPr>
              <w:tabs>
                <w:tab w:val="left" w:pos="-720"/>
              </w:tabs>
              <w:spacing w:after="0" w:line="240" w:lineRule="auto"/>
              <w:rPr>
                <w:rFonts w:ascii="Times New Roman" w:hAnsi="Times New Roman" w:cs="Times New Roman"/>
                <w:lang w:val="es-ES"/>
              </w:rPr>
            </w:pPr>
          </w:p>
        </w:tc>
      </w:tr>
    </w:tbl>
    <w:p w14:paraId="66EA0C1E" w14:textId="77777777" w:rsidR="003E3722" w:rsidRPr="001E6811" w:rsidRDefault="003E3722" w:rsidP="00210B3D">
      <w:pPr>
        <w:autoSpaceDE w:val="0"/>
        <w:autoSpaceDN w:val="0"/>
        <w:adjustRightInd w:val="0"/>
        <w:spacing w:after="0" w:line="240" w:lineRule="auto"/>
        <w:rPr>
          <w:rFonts w:ascii="Times New Roman" w:hAnsi="Times New Roman" w:cs="Times New Roman"/>
          <w:color w:val="000000"/>
          <w:lang w:val="es-ES"/>
        </w:rPr>
      </w:pPr>
    </w:p>
    <w:p w14:paraId="3BDFBE07" w14:textId="77777777" w:rsidR="003E3722" w:rsidRPr="001E6811" w:rsidRDefault="003E3722" w:rsidP="00210B3D">
      <w:pPr>
        <w:autoSpaceDE w:val="0"/>
        <w:autoSpaceDN w:val="0"/>
        <w:adjustRightInd w:val="0"/>
        <w:spacing w:after="0" w:line="240" w:lineRule="auto"/>
        <w:rPr>
          <w:rFonts w:ascii="Times New Roman" w:hAnsi="Times New Roman" w:cs="Times New Roman"/>
          <w:color w:val="000000"/>
          <w:lang w:val="es-ES"/>
        </w:rPr>
      </w:pPr>
    </w:p>
    <w:p w14:paraId="1189F84C" w14:textId="77777777" w:rsidR="003E3722" w:rsidRPr="001E6811" w:rsidRDefault="003E3722" w:rsidP="00210B3D">
      <w:pPr>
        <w:keepNext/>
        <w:autoSpaceDE w:val="0"/>
        <w:autoSpaceDN w:val="0"/>
        <w:adjustRightInd w:val="0"/>
        <w:spacing w:after="0" w:line="240" w:lineRule="auto"/>
        <w:rPr>
          <w:rFonts w:ascii="Times New Roman" w:hAnsi="Times New Roman" w:cs="Times New Roman"/>
          <w:b/>
          <w:bCs/>
          <w:lang w:val="es-ES"/>
        </w:rPr>
      </w:pPr>
      <w:r w:rsidRPr="001E6811">
        <w:rPr>
          <w:rFonts w:ascii="Times New Roman" w:hAnsi="Times New Roman" w:cs="Times New Roman"/>
          <w:b/>
          <w:bCs/>
          <w:lang w:val="es-ES"/>
        </w:rPr>
        <w:t>Fecha de la última revisión de este prospecto:</w:t>
      </w:r>
    </w:p>
    <w:p w14:paraId="750748B5" w14:textId="77777777" w:rsidR="003E3722" w:rsidRPr="001E6811" w:rsidRDefault="003E3722" w:rsidP="00210B3D">
      <w:pPr>
        <w:keepNext/>
        <w:autoSpaceDE w:val="0"/>
        <w:autoSpaceDN w:val="0"/>
        <w:adjustRightInd w:val="0"/>
        <w:spacing w:after="0" w:line="240" w:lineRule="auto"/>
        <w:rPr>
          <w:rFonts w:ascii="Times New Roman" w:hAnsi="Times New Roman" w:cs="Times New Roman"/>
          <w:lang w:val="es-ES"/>
        </w:rPr>
      </w:pPr>
    </w:p>
    <w:p w14:paraId="337D4470" w14:textId="77777777" w:rsidR="003E3722" w:rsidRPr="001E6811" w:rsidRDefault="003E3722" w:rsidP="00210B3D">
      <w:pPr>
        <w:autoSpaceDE w:val="0"/>
        <w:autoSpaceDN w:val="0"/>
        <w:adjustRightInd w:val="0"/>
        <w:spacing w:after="0" w:line="240" w:lineRule="auto"/>
        <w:rPr>
          <w:rFonts w:ascii="Times New Roman" w:hAnsi="Times New Roman" w:cs="Times New Roman"/>
          <w:lang w:val="es-ES"/>
        </w:rPr>
      </w:pPr>
      <w:r w:rsidRPr="001E6811">
        <w:rPr>
          <w:rFonts w:ascii="Times New Roman" w:hAnsi="Times New Roman" w:cs="Times New Roman"/>
          <w:lang w:val="es-ES"/>
        </w:rPr>
        <w:t xml:space="preserve">La información detallada de este medicamento está disponible en la página web de la Agencia Europea de Medicamentos </w:t>
      </w:r>
      <w:r w:rsidRPr="001E6811">
        <w:rPr>
          <w:rFonts w:ascii="Times New Roman" w:hAnsi="Times New Roman" w:cs="Times New Roman"/>
          <w:color w:val="0000FF"/>
          <w:u w:val="single"/>
          <w:lang w:val="es-ES"/>
        </w:rPr>
        <w:t>http://www.ema.europa.eu</w:t>
      </w:r>
      <w:r w:rsidRPr="001E6811">
        <w:rPr>
          <w:rFonts w:ascii="Times New Roman" w:hAnsi="Times New Roman" w:cs="Times New Roman"/>
          <w:lang w:val="es-ES"/>
        </w:rPr>
        <w:t>.</w:t>
      </w:r>
    </w:p>
    <w:sectPr w:rsidR="003E3722" w:rsidRPr="001E6811" w:rsidSect="004769BE">
      <w:footerReference w:type="default" r:id="rId13"/>
      <w:pgSz w:w="11906" w:h="16838" w:code="9"/>
      <w:pgMar w:top="1134" w:right="1418" w:bottom="1134" w:left="1418" w:header="737" w:footer="73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C867" w14:textId="77777777" w:rsidR="00612A16" w:rsidRDefault="00612A16">
      <w:pPr>
        <w:spacing w:after="0" w:line="240" w:lineRule="auto"/>
      </w:pPr>
      <w:r>
        <w:separator/>
      </w:r>
    </w:p>
  </w:endnote>
  <w:endnote w:type="continuationSeparator" w:id="0">
    <w:p w14:paraId="5F931F4D" w14:textId="77777777" w:rsidR="00612A16" w:rsidRDefault="0061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Light">
    <w:panose1 w:val="020B03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JHL E+ Times New Roman PSM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6BCC" w14:textId="77777777" w:rsidR="00C31BC3" w:rsidRPr="00057BB1" w:rsidRDefault="00C31BC3">
    <w:pPr>
      <w:pStyle w:val="Footer"/>
      <w:jc w:val="center"/>
      <w:rPr>
        <w:rFonts w:ascii="Arial" w:hAnsi="Arial" w:cs="Arial"/>
        <w:sz w:val="16"/>
        <w:szCs w:val="16"/>
      </w:rPr>
    </w:pPr>
    <w:r w:rsidRPr="00057BB1">
      <w:rPr>
        <w:rFonts w:ascii="Arial" w:hAnsi="Arial" w:cs="Arial"/>
        <w:sz w:val="16"/>
        <w:szCs w:val="16"/>
      </w:rPr>
      <w:fldChar w:fldCharType="begin"/>
    </w:r>
    <w:r w:rsidRPr="00057BB1">
      <w:rPr>
        <w:rFonts w:ascii="Arial" w:hAnsi="Arial" w:cs="Arial"/>
        <w:sz w:val="16"/>
        <w:szCs w:val="16"/>
      </w:rPr>
      <w:instrText xml:space="preserve"> PAGE   \* MERGEFORMAT </w:instrText>
    </w:r>
    <w:r w:rsidRPr="00057BB1">
      <w:rPr>
        <w:rFonts w:ascii="Arial" w:hAnsi="Arial" w:cs="Arial"/>
        <w:sz w:val="16"/>
        <w:szCs w:val="16"/>
      </w:rPr>
      <w:fldChar w:fldCharType="separate"/>
    </w:r>
    <w:r w:rsidR="006A616E">
      <w:rPr>
        <w:rFonts w:ascii="Arial" w:hAnsi="Arial" w:cs="Arial"/>
        <w:noProof/>
        <w:sz w:val="16"/>
        <w:szCs w:val="16"/>
      </w:rPr>
      <w:t>28</w:t>
    </w:r>
    <w:r w:rsidRPr="00057BB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686B" w14:textId="77777777" w:rsidR="00612A16" w:rsidRDefault="00612A16">
      <w:pPr>
        <w:spacing w:after="0" w:line="240" w:lineRule="auto"/>
      </w:pPr>
      <w:r>
        <w:separator/>
      </w:r>
    </w:p>
  </w:footnote>
  <w:footnote w:type="continuationSeparator" w:id="0">
    <w:p w14:paraId="0A9213CA" w14:textId="77777777" w:rsidR="00612A16" w:rsidRDefault="00612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1E85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20C1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4A68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6E8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D44362"/>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98A2E45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E6027194"/>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194B94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2CC61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40B0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4636ED1"/>
    <w:multiLevelType w:val="hybridMultilevel"/>
    <w:tmpl w:val="59D22240"/>
    <w:lvl w:ilvl="0" w:tplc="0C5218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488057F"/>
    <w:multiLevelType w:val="hybridMultilevel"/>
    <w:tmpl w:val="14D0CA8E"/>
    <w:lvl w:ilvl="0" w:tplc="97B810F0">
      <w:numFmt w:val="bullet"/>
      <w:lvlText w:val="•"/>
      <w:lvlJc w:val="left"/>
      <w:pPr>
        <w:ind w:left="1080" w:hanging="72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F612304"/>
    <w:multiLevelType w:val="hybridMultilevel"/>
    <w:tmpl w:val="E0548AE4"/>
    <w:lvl w:ilvl="0" w:tplc="84BEF17A">
      <w:start w:val="1"/>
      <w:numFmt w:val="bullet"/>
      <w:lvlText w:val=""/>
      <w:lvlJc w:val="left"/>
      <w:pPr>
        <w:ind w:left="720" w:hanging="360"/>
      </w:pPr>
      <w:rPr>
        <w:rFonts w:ascii="Symbol" w:hAnsi="Symbol" w:cs="Symbol" w:hint="default"/>
      </w:rPr>
    </w:lvl>
    <w:lvl w:ilvl="1" w:tplc="C402086E">
      <w:start w:val="5"/>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68E6E61"/>
    <w:multiLevelType w:val="hybridMultilevel"/>
    <w:tmpl w:val="80C21CC8"/>
    <w:lvl w:ilvl="0" w:tplc="84BEF17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1FBE7F96"/>
    <w:multiLevelType w:val="hybridMultilevel"/>
    <w:tmpl w:val="1806E65A"/>
    <w:lvl w:ilvl="0" w:tplc="E604A722">
      <w:start w:val="1"/>
      <w:numFmt w:val="decimal"/>
      <w:lvlText w:val="%1."/>
      <w:lvlJc w:val="left"/>
      <w:pPr>
        <w:ind w:left="930" w:hanging="570"/>
      </w:pPr>
      <w:rPr>
        <w:rFonts w:hint="default"/>
      </w:rPr>
    </w:lvl>
    <w:lvl w:ilvl="1" w:tplc="579A10E0">
      <w:start w:val="1"/>
      <w:numFmt w:val="lowerLetter"/>
      <w:lvlText w:val="%2."/>
      <w:lvlJc w:val="left"/>
      <w:pPr>
        <w:ind w:left="1440" w:hanging="360"/>
      </w:pPr>
    </w:lvl>
    <w:lvl w:ilvl="2" w:tplc="C9E61412">
      <w:start w:val="1"/>
      <w:numFmt w:val="lowerRoman"/>
      <w:lvlText w:val="%3."/>
      <w:lvlJc w:val="right"/>
      <w:pPr>
        <w:ind w:left="2160" w:hanging="180"/>
      </w:pPr>
    </w:lvl>
    <w:lvl w:ilvl="3" w:tplc="5A7EF1D2">
      <w:start w:val="1"/>
      <w:numFmt w:val="decimal"/>
      <w:lvlText w:val="%4."/>
      <w:lvlJc w:val="left"/>
      <w:pPr>
        <w:ind w:left="2880" w:hanging="360"/>
      </w:pPr>
    </w:lvl>
    <w:lvl w:ilvl="4" w:tplc="A2C6274A">
      <w:start w:val="1"/>
      <w:numFmt w:val="lowerLetter"/>
      <w:lvlText w:val="%5."/>
      <w:lvlJc w:val="left"/>
      <w:pPr>
        <w:ind w:left="3600" w:hanging="360"/>
      </w:pPr>
    </w:lvl>
    <w:lvl w:ilvl="5" w:tplc="93281374">
      <w:start w:val="1"/>
      <w:numFmt w:val="lowerRoman"/>
      <w:lvlText w:val="%6."/>
      <w:lvlJc w:val="right"/>
      <w:pPr>
        <w:ind w:left="4320" w:hanging="180"/>
      </w:pPr>
    </w:lvl>
    <w:lvl w:ilvl="6" w:tplc="94C6F5AE">
      <w:start w:val="1"/>
      <w:numFmt w:val="decimal"/>
      <w:lvlText w:val="%7."/>
      <w:lvlJc w:val="left"/>
      <w:pPr>
        <w:ind w:left="5040" w:hanging="360"/>
      </w:pPr>
    </w:lvl>
    <w:lvl w:ilvl="7" w:tplc="9EEC6818">
      <w:start w:val="1"/>
      <w:numFmt w:val="lowerLetter"/>
      <w:lvlText w:val="%8."/>
      <w:lvlJc w:val="left"/>
      <w:pPr>
        <w:ind w:left="5760" w:hanging="360"/>
      </w:pPr>
    </w:lvl>
    <w:lvl w:ilvl="8" w:tplc="BB82DEE4">
      <w:start w:val="1"/>
      <w:numFmt w:val="lowerRoman"/>
      <w:lvlText w:val="%9."/>
      <w:lvlJc w:val="right"/>
      <w:pPr>
        <w:ind w:left="6480" w:hanging="180"/>
      </w:pPr>
    </w:lvl>
  </w:abstractNum>
  <w:abstractNum w:abstractNumId="17"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36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520"/>
        </w:tabs>
        <w:ind w:left="2520" w:hanging="72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600"/>
        </w:tabs>
        <w:ind w:left="3600" w:hanging="1080"/>
      </w:pPr>
      <w:rPr>
        <w:rFonts w:hint="default"/>
      </w:rPr>
    </w:lvl>
    <w:lvl w:ilvl="8">
      <w:start w:val="1"/>
      <w:numFmt w:val="decimal"/>
      <w:isLgl/>
      <w:lvlText w:val="%1.%2.%3.%4.%5.%6.%7.%8.%9"/>
      <w:lvlJc w:val="left"/>
      <w:pPr>
        <w:tabs>
          <w:tab w:val="num" w:pos="3960"/>
        </w:tabs>
        <w:ind w:left="3960" w:hanging="1080"/>
      </w:pPr>
      <w:rPr>
        <w:rFonts w:hint="default"/>
      </w:rPr>
    </w:lvl>
  </w:abstractNum>
  <w:abstractNum w:abstractNumId="18" w15:restartNumberingAfterBreak="0">
    <w:nsid w:val="21591D9D"/>
    <w:multiLevelType w:val="hybridMultilevel"/>
    <w:tmpl w:val="35F8F1F4"/>
    <w:lvl w:ilvl="0" w:tplc="34D671B8">
      <w:numFmt w:val="bullet"/>
      <w:lvlText w:val="-"/>
      <w:lvlJc w:val="left"/>
      <w:pPr>
        <w:ind w:left="1287" w:hanging="360"/>
      </w:pPr>
      <w:rPr>
        <w:rFonts w:ascii="Verdana Pro Light" w:eastAsia="Calibri" w:hAnsi="Verdana Pro Light"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9"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387713A"/>
    <w:multiLevelType w:val="hybridMultilevel"/>
    <w:tmpl w:val="2FDA11A0"/>
    <w:lvl w:ilvl="0" w:tplc="84BEF17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380A26CE"/>
    <w:multiLevelType w:val="hybridMultilevel"/>
    <w:tmpl w:val="C2CA694C"/>
    <w:lvl w:ilvl="0" w:tplc="84BEF17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3876476E"/>
    <w:multiLevelType w:val="hybridMultilevel"/>
    <w:tmpl w:val="03AC52B8"/>
    <w:lvl w:ilvl="0" w:tplc="84BEF17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15:restartNumberingAfterBreak="0">
    <w:nsid w:val="38F253D8"/>
    <w:multiLevelType w:val="hybridMultilevel"/>
    <w:tmpl w:val="96F6C31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3A593018"/>
    <w:multiLevelType w:val="hybridMultilevel"/>
    <w:tmpl w:val="8430BBE6"/>
    <w:lvl w:ilvl="0" w:tplc="04090001">
      <w:start w:val="1"/>
      <w:numFmt w:val="bullet"/>
      <w:lvlText w:val=""/>
      <w:lvlJc w:val="left"/>
      <w:pPr>
        <w:ind w:left="1077" w:hanging="360"/>
      </w:pPr>
      <w:rPr>
        <w:rFonts w:ascii="Symbol" w:hAnsi="Symbol" w:cs="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cs="Wingdings" w:hint="default"/>
      </w:rPr>
    </w:lvl>
    <w:lvl w:ilvl="3" w:tplc="04090001">
      <w:start w:val="1"/>
      <w:numFmt w:val="bullet"/>
      <w:lvlText w:val=""/>
      <w:lvlJc w:val="left"/>
      <w:pPr>
        <w:ind w:left="3237" w:hanging="360"/>
      </w:pPr>
      <w:rPr>
        <w:rFonts w:ascii="Symbol" w:hAnsi="Symbol" w:cs="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cs="Wingdings" w:hint="default"/>
      </w:rPr>
    </w:lvl>
    <w:lvl w:ilvl="6" w:tplc="04090001">
      <w:start w:val="1"/>
      <w:numFmt w:val="bullet"/>
      <w:lvlText w:val=""/>
      <w:lvlJc w:val="left"/>
      <w:pPr>
        <w:ind w:left="5397" w:hanging="360"/>
      </w:pPr>
      <w:rPr>
        <w:rFonts w:ascii="Symbol" w:hAnsi="Symbol" w:cs="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cs="Wingdings" w:hint="default"/>
      </w:rPr>
    </w:lvl>
  </w:abstractNum>
  <w:abstractNum w:abstractNumId="25"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Bold" w:hint="default"/>
        <w:b/>
        <w:bCs/>
        <w:i w:val="0"/>
        <w:iCs w:val="0"/>
        <w:sz w:val="24"/>
        <w:szCs w:val="24"/>
      </w:rPr>
    </w:lvl>
    <w:lvl w:ilvl="1">
      <w:start w:val="1"/>
      <w:numFmt w:val="decimal"/>
      <w:lvlText w:val="%1.%2."/>
      <w:lvlJc w:val="left"/>
      <w:pPr>
        <w:tabs>
          <w:tab w:val="num" w:pos="792"/>
        </w:tabs>
        <w:ind w:left="432"/>
      </w:pPr>
      <w:rPr>
        <w:rFonts w:ascii="Times New Roman Bold" w:hAnsi="Times New Roman Bold" w:cs="Times New Roman Bold" w:hint="default"/>
        <w:b/>
        <w:bCs/>
        <w:i w:val="0"/>
        <w:iCs w:val="0"/>
        <w:sz w:val="24"/>
        <w:szCs w:val="24"/>
      </w:rPr>
    </w:lvl>
    <w:lvl w:ilvl="2">
      <w:start w:val="1"/>
      <w:numFmt w:val="decimal"/>
      <w:lvlText w:val="%1.%2.%3."/>
      <w:lvlJc w:val="left"/>
      <w:pPr>
        <w:tabs>
          <w:tab w:val="num" w:pos="1584"/>
        </w:tabs>
        <w:ind w:left="864"/>
      </w:pPr>
      <w:rPr>
        <w:rFonts w:ascii="Times New Roman Bold" w:hAnsi="Times New Roman Bold" w:cs="Times New Roman Bold" w:hint="default"/>
        <w:b/>
        <w:bCs/>
        <w:i w:val="0"/>
        <w:iCs w:val="0"/>
        <w:sz w:val="24"/>
        <w:szCs w:val="24"/>
      </w:rPr>
    </w:lvl>
    <w:lvl w:ilvl="3">
      <w:start w:val="1"/>
      <w:numFmt w:val="decimal"/>
      <w:lvlText w:val="%1.%2.%3.%4."/>
      <w:lvlJc w:val="left"/>
      <w:pPr>
        <w:tabs>
          <w:tab w:val="num" w:pos="2016"/>
        </w:tabs>
        <w:ind w:left="1296"/>
      </w:pPr>
      <w:rPr>
        <w:rFonts w:ascii="Times New Roman Bold" w:hAnsi="Times New Roman Bold" w:cs="Times New Roman Bold" w:hint="default"/>
        <w:b/>
        <w:bCs/>
        <w:i w:val="0"/>
        <w:iCs w:val="0"/>
        <w:sz w:val="22"/>
        <w:szCs w:val="22"/>
      </w:rPr>
    </w:lvl>
    <w:lvl w:ilvl="4">
      <w:start w:val="1"/>
      <w:numFmt w:val="decimal"/>
      <w:lvlText w:val="%1.%2.%3.%4.%5."/>
      <w:lvlJc w:val="left"/>
      <w:pPr>
        <w:tabs>
          <w:tab w:val="num" w:pos="2808"/>
        </w:tabs>
        <w:ind w:left="1728"/>
      </w:pPr>
      <w:rPr>
        <w:rFonts w:ascii="Times New Roman Bold" w:hAnsi="Times New Roman Bold" w:cs="Times New Roman Bold" w:hint="default"/>
        <w:b/>
        <w:bCs/>
        <w:i w:val="0"/>
        <w:iCs w:val="0"/>
        <w:sz w:val="24"/>
        <w:szCs w:val="24"/>
      </w:rPr>
    </w:lvl>
    <w:lvl w:ilvl="5">
      <w:start w:val="1"/>
      <w:numFmt w:val="decimal"/>
      <w:lvlText w:val="%1.%2.%3.%4.%5.%6."/>
      <w:lvlJc w:val="left"/>
      <w:pPr>
        <w:tabs>
          <w:tab w:val="num" w:pos="3240"/>
        </w:tabs>
        <w:ind w:left="2160"/>
      </w:pPr>
      <w:rPr>
        <w:rFonts w:ascii="Times New Roman Bold" w:hAnsi="Times New Roman Bold" w:cs="Times New Roman Bold" w:hint="default"/>
        <w:b/>
        <w:bCs/>
        <w:i w:val="0"/>
        <w:iCs w:val="0"/>
        <w:sz w:val="24"/>
        <w:szCs w:val="24"/>
      </w:rPr>
    </w:lvl>
    <w:lvl w:ilvl="6">
      <w:start w:val="1"/>
      <w:numFmt w:val="decimal"/>
      <w:lvlText w:val="%1.%2.%3.%4.%5.%6.%7."/>
      <w:lvlJc w:val="left"/>
      <w:pPr>
        <w:tabs>
          <w:tab w:val="num" w:pos="4032"/>
        </w:tabs>
        <w:ind w:left="2592"/>
      </w:pPr>
      <w:rPr>
        <w:rFonts w:ascii="Arial (W1)" w:hAnsi="Arial (W1)" w:cs="Arial (W1)" w:hint="default"/>
        <w:b/>
        <w:bCs/>
        <w:i w:val="0"/>
        <w:iCs w:val="0"/>
        <w:sz w:val="20"/>
        <w:szCs w:val="20"/>
      </w:rPr>
    </w:lvl>
    <w:lvl w:ilvl="7">
      <w:start w:val="1"/>
      <w:numFmt w:val="decimal"/>
      <w:lvlText w:val="%1.%2.%3.%4.%5.%6.%7.%8."/>
      <w:lvlJc w:val="left"/>
      <w:pPr>
        <w:tabs>
          <w:tab w:val="num" w:pos="4464"/>
        </w:tabs>
        <w:ind w:left="3024"/>
      </w:pPr>
      <w:rPr>
        <w:rFonts w:ascii="Arial (W1)" w:hAnsi="Arial (W1)" w:cs="Arial (W1)" w:hint="default"/>
        <w:b/>
        <w:bCs/>
        <w:i w:val="0"/>
        <w:iCs w:val="0"/>
        <w:sz w:val="20"/>
        <w:szCs w:val="20"/>
      </w:rPr>
    </w:lvl>
    <w:lvl w:ilvl="8">
      <w:start w:val="1"/>
      <w:numFmt w:val="decimal"/>
      <w:lvlText w:val="%1.%2.%3.%4.%5.%6.%7.%8.%9."/>
      <w:lvlJc w:val="left"/>
      <w:pPr>
        <w:tabs>
          <w:tab w:val="num" w:pos="5256"/>
        </w:tabs>
        <w:ind w:left="3456"/>
      </w:pPr>
      <w:rPr>
        <w:rFonts w:ascii="Arial (W1)" w:hAnsi="Arial (W1)" w:cs="Arial (W1)" w:hint="default"/>
        <w:b/>
        <w:bCs/>
        <w:i w:val="0"/>
        <w:iCs w:val="0"/>
        <w:sz w:val="20"/>
        <w:szCs w:val="20"/>
      </w:rPr>
    </w:lvl>
  </w:abstractNum>
  <w:abstractNum w:abstractNumId="26" w15:restartNumberingAfterBreak="0">
    <w:nsid w:val="4A09774C"/>
    <w:multiLevelType w:val="hybridMultilevel"/>
    <w:tmpl w:val="F9863232"/>
    <w:lvl w:ilvl="0" w:tplc="84BEF17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15:restartNumberingAfterBreak="0">
    <w:nsid w:val="50F34D7E"/>
    <w:multiLevelType w:val="hybridMultilevel"/>
    <w:tmpl w:val="9C4808E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15:restartNumberingAfterBreak="0">
    <w:nsid w:val="551140AF"/>
    <w:multiLevelType w:val="multilevel"/>
    <w:tmpl w:val="963E663E"/>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DD576D3"/>
    <w:multiLevelType w:val="hybridMultilevel"/>
    <w:tmpl w:val="B02CFBB6"/>
    <w:lvl w:ilvl="0" w:tplc="84BEF17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5F7E27B4"/>
    <w:multiLevelType w:val="hybridMultilevel"/>
    <w:tmpl w:val="BF026822"/>
    <w:lvl w:ilvl="0" w:tplc="34D671B8">
      <w:numFmt w:val="bullet"/>
      <w:lvlText w:val="-"/>
      <w:lvlJc w:val="left"/>
      <w:pPr>
        <w:ind w:left="720" w:hanging="360"/>
      </w:pPr>
      <w:rPr>
        <w:rFonts w:ascii="Verdana Pro Light" w:eastAsia="Calibri" w:hAnsi="Verdana Pro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65FC4744"/>
    <w:multiLevelType w:val="hybridMultilevel"/>
    <w:tmpl w:val="B62C673E"/>
    <w:lvl w:ilvl="0" w:tplc="08090001">
      <w:start w:val="1"/>
      <w:numFmt w:val="bullet"/>
      <w:lvlText w:val=""/>
      <w:lvlJc w:val="left"/>
      <w:pPr>
        <w:ind w:left="1440" w:hanging="360"/>
      </w:pPr>
      <w:rPr>
        <w:rFonts w:ascii="Symbol" w:hAnsi="Symbol" w:cs="Symbol" w:hint="default"/>
      </w:rPr>
    </w:lvl>
    <w:lvl w:ilvl="1" w:tplc="C164B156">
      <w:numFmt w:val="bullet"/>
      <w:lvlText w:val="•"/>
      <w:lvlJc w:val="left"/>
      <w:pPr>
        <w:ind w:left="2520" w:hanging="720"/>
      </w:pPr>
      <w:rPr>
        <w:rFonts w:ascii="Times New Roman" w:eastAsia="Times New Roman" w:hAnsi="Times New Roman" w:hint="default"/>
      </w:rPr>
    </w:lvl>
    <w:lvl w:ilvl="2" w:tplc="08090005">
      <w:start w:val="1"/>
      <w:numFmt w:val="bullet"/>
      <w:lvlText w:val=""/>
      <w:lvlJc w:val="left"/>
      <w:pPr>
        <w:ind w:left="2880" w:hanging="360"/>
      </w:pPr>
      <w:rPr>
        <w:rFonts w:ascii="Wingdings" w:hAnsi="Wingdings" w:cs="Wingdings" w:hint="default"/>
      </w:rPr>
    </w:lvl>
    <w:lvl w:ilvl="3" w:tplc="140C000D">
      <w:start w:val="1"/>
      <w:numFmt w:val="bullet"/>
      <w:lvlText w:val=""/>
      <w:lvlJc w:val="left"/>
      <w:pPr>
        <w:ind w:left="3600" w:hanging="360"/>
      </w:pPr>
      <w:rPr>
        <w:rFonts w:ascii="Wingdings" w:hAnsi="Wingdings" w:cs="Wingdings"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3" w15:restartNumberingAfterBreak="0">
    <w:nsid w:val="66830448"/>
    <w:multiLevelType w:val="hybridMultilevel"/>
    <w:tmpl w:val="B866BC22"/>
    <w:lvl w:ilvl="0" w:tplc="84BEF17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441729555">
    <w:abstractNumId w:val="31"/>
  </w:num>
  <w:num w:numId="2" w16cid:durableId="1220824752">
    <w:abstractNumId w:val="10"/>
  </w:num>
  <w:num w:numId="3" w16cid:durableId="1166634275">
    <w:abstractNumId w:val="25"/>
  </w:num>
  <w:num w:numId="4" w16cid:durableId="46924134">
    <w:abstractNumId w:val="17"/>
  </w:num>
  <w:num w:numId="5" w16cid:durableId="297758604">
    <w:abstractNumId w:val="27"/>
  </w:num>
  <w:num w:numId="6" w16cid:durableId="960500407">
    <w:abstractNumId w:val="35"/>
  </w:num>
  <w:num w:numId="7" w16cid:durableId="323435660">
    <w:abstractNumId w:val="24"/>
  </w:num>
  <w:num w:numId="8" w16cid:durableId="1420103573">
    <w:abstractNumId w:val="9"/>
  </w:num>
  <w:num w:numId="9" w16cid:durableId="1865247098">
    <w:abstractNumId w:val="7"/>
  </w:num>
  <w:num w:numId="10" w16cid:durableId="1345782507">
    <w:abstractNumId w:val="6"/>
  </w:num>
  <w:num w:numId="11" w16cid:durableId="307174780">
    <w:abstractNumId w:val="5"/>
  </w:num>
  <w:num w:numId="12" w16cid:durableId="1812821871">
    <w:abstractNumId w:val="4"/>
  </w:num>
  <w:num w:numId="13" w16cid:durableId="268514479">
    <w:abstractNumId w:val="8"/>
  </w:num>
  <w:num w:numId="14" w16cid:durableId="1940215270">
    <w:abstractNumId w:val="3"/>
  </w:num>
  <w:num w:numId="15" w16cid:durableId="1232153102">
    <w:abstractNumId w:val="2"/>
  </w:num>
  <w:num w:numId="16" w16cid:durableId="2077125217">
    <w:abstractNumId w:val="1"/>
  </w:num>
  <w:num w:numId="17" w16cid:durableId="544102930">
    <w:abstractNumId w:val="0"/>
  </w:num>
  <w:num w:numId="18" w16cid:durableId="1675181822">
    <w:abstractNumId w:val="28"/>
  </w:num>
  <w:num w:numId="19" w16cid:durableId="654991545">
    <w:abstractNumId w:val="14"/>
  </w:num>
  <w:num w:numId="20" w16cid:durableId="904687124">
    <w:abstractNumId w:val="19"/>
  </w:num>
  <w:num w:numId="21" w16cid:durableId="2056074594">
    <w:abstractNumId w:val="23"/>
  </w:num>
  <w:num w:numId="22" w16cid:durableId="575482960">
    <w:abstractNumId w:val="11"/>
  </w:num>
  <w:num w:numId="23" w16cid:durableId="1135216614">
    <w:abstractNumId w:val="15"/>
  </w:num>
  <w:num w:numId="24" w16cid:durableId="900823570">
    <w:abstractNumId w:val="33"/>
  </w:num>
  <w:num w:numId="25" w16cid:durableId="1981031463">
    <w:abstractNumId w:val="13"/>
  </w:num>
  <w:num w:numId="26" w16cid:durableId="196967219">
    <w:abstractNumId w:val="20"/>
  </w:num>
  <w:num w:numId="27" w16cid:durableId="449013286">
    <w:abstractNumId w:val="22"/>
  </w:num>
  <w:num w:numId="28" w16cid:durableId="1461920414">
    <w:abstractNumId w:val="29"/>
  </w:num>
  <w:num w:numId="29" w16cid:durableId="61099675">
    <w:abstractNumId w:val="26"/>
  </w:num>
  <w:num w:numId="30" w16cid:durableId="390036431">
    <w:abstractNumId w:val="21"/>
  </w:num>
  <w:num w:numId="31" w16cid:durableId="665015842">
    <w:abstractNumId w:val="12"/>
  </w:num>
  <w:num w:numId="32" w16cid:durableId="1436092516">
    <w:abstractNumId w:val="34"/>
  </w:num>
  <w:num w:numId="33" w16cid:durableId="794105724">
    <w:abstractNumId w:val="32"/>
  </w:num>
  <w:num w:numId="34" w16cid:durableId="550728317">
    <w:abstractNumId w:val="16"/>
  </w:num>
  <w:num w:numId="35" w16cid:durableId="750857873">
    <w:abstractNumId w:val="30"/>
  </w:num>
  <w:num w:numId="36" w16cid:durableId="2205558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trackedChanges" w:enforcement="0"/>
  <w:defaultTabStop w:val="567"/>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AD"/>
    <w:rsid w:val="000029DF"/>
    <w:rsid w:val="00007B1D"/>
    <w:rsid w:val="00007E06"/>
    <w:rsid w:val="000131CD"/>
    <w:rsid w:val="000146A8"/>
    <w:rsid w:val="00014EB0"/>
    <w:rsid w:val="00016F77"/>
    <w:rsid w:val="00017529"/>
    <w:rsid w:val="000206D5"/>
    <w:rsid w:val="00021DFF"/>
    <w:rsid w:val="0002466A"/>
    <w:rsid w:val="000265EF"/>
    <w:rsid w:val="000335E2"/>
    <w:rsid w:val="0003459C"/>
    <w:rsid w:val="00036506"/>
    <w:rsid w:val="000416B3"/>
    <w:rsid w:val="00043009"/>
    <w:rsid w:val="00043BA2"/>
    <w:rsid w:val="00044307"/>
    <w:rsid w:val="00051A3E"/>
    <w:rsid w:val="000544A7"/>
    <w:rsid w:val="00056D39"/>
    <w:rsid w:val="00057455"/>
    <w:rsid w:val="000578E6"/>
    <w:rsid w:val="00057BB1"/>
    <w:rsid w:val="00062914"/>
    <w:rsid w:val="0006551B"/>
    <w:rsid w:val="0006563D"/>
    <w:rsid w:val="00065C64"/>
    <w:rsid w:val="00073732"/>
    <w:rsid w:val="00074C94"/>
    <w:rsid w:val="00074F37"/>
    <w:rsid w:val="00075C98"/>
    <w:rsid w:val="0007780E"/>
    <w:rsid w:val="0008004F"/>
    <w:rsid w:val="00080B02"/>
    <w:rsid w:val="0008125D"/>
    <w:rsid w:val="00081B78"/>
    <w:rsid w:val="00082DC3"/>
    <w:rsid w:val="00084EEA"/>
    <w:rsid w:val="000860B4"/>
    <w:rsid w:val="000863F2"/>
    <w:rsid w:val="000903EC"/>
    <w:rsid w:val="000913D6"/>
    <w:rsid w:val="00093D2A"/>
    <w:rsid w:val="00096365"/>
    <w:rsid w:val="0009798D"/>
    <w:rsid w:val="000A127E"/>
    <w:rsid w:val="000A3216"/>
    <w:rsid w:val="000A7E66"/>
    <w:rsid w:val="000B4C75"/>
    <w:rsid w:val="000B74B2"/>
    <w:rsid w:val="000C0DE1"/>
    <w:rsid w:val="000C54B1"/>
    <w:rsid w:val="000C6094"/>
    <w:rsid w:val="000C7942"/>
    <w:rsid w:val="000C7C30"/>
    <w:rsid w:val="000D3F14"/>
    <w:rsid w:val="000D7411"/>
    <w:rsid w:val="000E2B48"/>
    <w:rsid w:val="000E321B"/>
    <w:rsid w:val="000E44B7"/>
    <w:rsid w:val="000E636F"/>
    <w:rsid w:val="000F6300"/>
    <w:rsid w:val="001009FF"/>
    <w:rsid w:val="00100E20"/>
    <w:rsid w:val="00103527"/>
    <w:rsid w:val="00104B82"/>
    <w:rsid w:val="00104CC6"/>
    <w:rsid w:val="00112C3E"/>
    <w:rsid w:val="00113089"/>
    <w:rsid w:val="00124FF3"/>
    <w:rsid w:val="001317B3"/>
    <w:rsid w:val="0013199D"/>
    <w:rsid w:val="00133817"/>
    <w:rsid w:val="00136987"/>
    <w:rsid w:val="00144C9D"/>
    <w:rsid w:val="00145A1D"/>
    <w:rsid w:val="001525CA"/>
    <w:rsid w:val="001535D5"/>
    <w:rsid w:val="001558C8"/>
    <w:rsid w:val="00161A5B"/>
    <w:rsid w:val="00163A72"/>
    <w:rsid w:val="001645BC"/>
    <w:rsid w:val="00172430"/>
    <w:rsid w:val="00173795"/>
    <w:rsid w:val="00173957"/>
    <w:rsid w:val="001779CE"/>
    <w:rsid w:val="00177C47"/>
    <w:rsid w:val="00183481"/>
    <w:rsid w:val="00185B06"/>
    <w:rsid w:val="00191ED7"/>
    <w:rsid w:val="00192089"/>
    <w:rsid w:val="001962BF"/>
    <w:rsid w:val="00197CB7"/>
    <w:rsid w:val="00197E5B"/>
    <w:rsid w:val="001A000F"/>
    <w:rsid w:val="001A5C81"/>
    <w:rsid w:val="001A61EA"/>
    <w:rsid w:val="001A65E7"/>
    <w:rsid w:val="001B015F"/>
    <w:rsid w:val="001B3492"/>
    <w:rsid w:val="001B4D9E"/>
    <w:rsid w:val="001B663D"/>
    <w:rsid w:val="001B7621"/>
    <w:rsid w:val="001B79B0"/>
    <w:rsid w:val="001B7C74"/>
    <w:rsid w:val="001C27D7"/>
    <w:rsid w:val="001C61E0"/>
    <w:rsid w:val="001C7392"/>
    <w:rsid w:val="001D33FA"/>
    <w:rsid w:val="001D34E6"/>
    <w:rsid w:val="001D6163"/>
    <w:rsid w:val="001E107E"/>
    <w:rsid w:val="001E2ECF"/>
    <w:rsid w:val="001E47D5"/>
    <w:rsid w:val="001E5FAD"/>
    <w:rsid w:val="001E6811"/>
    <w:rsid w:val="001E7EAF"/>
    <w:rsid w:val="001F19AD"/>
    <w:rsid w:val="00201817"/>
    <w:rsid w:val="0020578E"/>
    <w:rsid w:val="00206FDC"/>
    <w:rsid w:val="00210B3D"/>
    <w:rsid w:val="00211729"/>
    <w:rsid w:val="0021681E"/>
    <w:rsid w:val="002168D5"/>
    <w:rsid w:val="00217293"/>
    <w:rsid w:val="00217AE7"/>
    <w:rsid w:val="0022696C"/>
    <w:rsid w:val="00233128"/>
    <w:rsid w:val="00235B85"/>
    <w:rsid w:val="002361A3"/>
    <w:rsid w:val="0023704E"/>
    <w:rsid w:val="0024421A"/>
    <w:rsid w:val="00244F17"/>
    <w:rsid w:val="00245FF9"/>
    <w:rsid w:val="00251EF7"/>
    <w:rsid w:val="00260227"/>
    <w:rsid w:val="0026189E"/>
    <w:rsid w:val="00263B6C"/>
    <w:rsid w:val="002654FD"/>
    <w:rsid w:val="00265C55"/>
    <w:rsid w:val="00276FF2"/>
    <w:rsid w:val="0027797A"/>
    <w:rsid w:val="0028150E"/>
    <w:rsid w:val="00282179"/>
    <w:rsid w:val="002827AF"/>
    <w:rsid w:val="00286DD6"/>
    <w:rsid w:val="00294B7E"/>
    <w:rsid w:val="00295522"/>
    <w:rsid w:val="00297E61"/>
    <w:rsid w:val="002A0B44"/>
    <w:rsid w:val="002A2B01"/>
    <w:rsid w:val="002A4EA4"/>
    <w:rsid w:val="002A4FF9"/>
    <w:rsid w:val="002A6AFF"/>
    <w:rsid w:val="002B339E"/>
    <w:rsid w:val="002B53EE"/>
    <w:rsid w:val="002B6893"/>
    <w:rsid w:val="002D06C5"/>
    <w:rsid w:val="002D1291"/>
    <w:rsid w:val="002D2848"/>
    <w:rsid w:val="002D2879"/>
    <w:rsid w:val="002E0D93"/>
    <w:rsid w:val="002E4679"/>
    <w:rsid w:val="002F037A"/>
    <w:rsid w:val="002F15D6"/>
    <w:rsid w:val="002F3F6C"/>
    <w:rsid w:val="002F574C"/>
    <w:rsid w:val="00300133"/>
    <w:rsid w:val="003027E4"/>
    <w:rsid w:val="003038CC"/>
    <w:rsid w:val="00304644"/>
    <w:rsid w:val="0030710B"/>
    <w:rsid w:val="0031139D"/>
    <w:rsid w:val="00317896"/>
    <w:rsid w:val="00321512"/>
    <w:rsid w:val="003319A6"/>
    <w:rsid w:val="003339DB"/>
    <w:rsid w:val="00334D2A"/>
    <w:rsid w:val="003358CB"/>
    <w:rsid w:val="00340127"/>
    <w:rsid w:val="00342A8B"/>
    <w:rsid w:val="003446A1"/>
    <w:rsid w:val="00345061"/>
    <w:rsid w:val="00345C44"/>
    <w:rsid w:val="003520A4"/>
    <w:rsid w:val="003678BD"/>
    <w:rsid w:val="0037641A"/>
    <w:rsid w:val="003768E4"/>
    <w:rsid w:val="003846A2"/>
    <w:rsid w:val="00390231"/>
    <w:rsid w:val="00391657"/>
    <w:rsid w:val="00392037"/>
    <w:rsid w:val="00393E9D"/>
    <w:rsid w:val="003A0E26"/>
    <w:rsid w:val="003A2C09"/>
    <w:rsid w:val="003A2E4D"/>
    <w:rsid w:val="003A74CE"/>
    <w:rsid w:val="003B1F5B"/>
    <w:rsid w:val="003C0D2C"/>
    <w:rsid w:val="003C14EA"/>
    <w:rsid w:val="003C2C6F"/>
    <w:rsid w:val="003C6C57"/>
    <w:rsid w:val="003C7622"/>
    <w:rsid w:val="003D47CD"/>
    <w:rsid w:val="003E1E9A"/>
    <w:rsid w:val="003E3722"/>
    <w:rsid w:val="003F2810"/>
    <w:rsid w:val="003F5961"/>
    <w:rsid w:val="003F60E3"/>
    <w:rsid w:val="003F6FCC"/>
    <w:rsid w:val="00401334"/>
    <w:rsid w:val="00401ED3"/>
    <w:rsid w:val="00403D25"/>
    <w:rsid w:val="00407817"/>
    <w:rsid w:val="00412BBD"/>
    <w:rsid w:val="00415F23"/>
    <w:rsid w:val="0041687B"/>
    <w:rsid w:val="004214D3"/>
    <w:rsid w:val="00422086"/>
    <w:rsid w:val="00425311"/>
    <w:rsid w:val="0042793D"/>
    <w:rsid w:val="00430014"/>
    <w:rsid w:val="00432184"/>
    <w:rsid w:val="0043413E"/>
    <w:rsid w:val="004361A3"/>
    <w:rsid w:val="004435DA"/>
    <w:rsid w:val="00443D4A"/>
    <w:rsid w:val="004442C7"/>
    <w:rsid w:val="00445D0F"/>
    <w:rsid w:val="0045272A"/>
    <w:rsid w:val="00456C0D"/>
    <w:rsid w:val="0046129F"/>
    <w:rsid w:val="00461D55"/>
    <w:rsid w:val="0046275F"/>
    <w:rsid w:val="00463711"/>
    <w:rsid w:val="004649B9"/>
    <w:rsid w:val="00464CCB"/>
    <w:rsid w:val="004712EB"/>
    <w:rsid w:val="00472228"/>
    <w:rsid w:val="00473007"/>
    <w:rsid w:val="004769BE"/>
    <w:rsid w:val="004778A2"/>
    <w:rsid w:val="004842E4"/>
    <w:rsid w:val="00486A2A"/>
    <w:rsid w:val="004902E0"/>
    <w:rsid w:val="00490704"/>
    <w:rsid w:val="00492959"/>
    <w:rsid w:val="00492CDE"/>
    <w:rsid w:val="00492F43"/>
    <w:rsid w:val="0049455A"/>
    <w:rsid w:val="004948AB"/>
    <w:rsid w:val="00495120"/>
    <w:rsid w:val="004958EA"/>
    <w:rsid w:val="004A19EE"/>
    <w:rsid w:val="004A2589"/>
    <w:rsid w:val="004A4B2D"/>
    <w:rsid w:val="004A65E6"/>
    <w:rsid w:val="004A6F93"/>
    <w:rsid w:val="004A70CA"/>
    <w:rsid w:val="004B3037"/>
    <w:rsid w:val="004B4A4F"/>
    <w:rsid w:val="004B6D64"/>
    <w:rsid w:val="004B6F40"/>
    <w:rsid w:val="004C11A8"/>
    <w:rsid w:val="004C23D4"/>
    <w:rsid w:val="004C37CA"/>
    <w:rsid w:val="004C51D0"/>
    <w:rsid w:val="004C5D76"/>
    <w:rsid w:val="004D2953"/>
    <w:rsid w:val="004D32AF"/>
    <w:rsid w:val="004D32B0"/>
    <w:rsid w:val="004D618D"/>
    <w:rsid w:val="004E3F64"/>
    <w:rsid w:val="004F3F36"/>
    <w:rsid w:val="004F4570"/>
    <w:rsid w:val="004F5585"/>
    <w:rsid w:val="004F7FDF"/>
    <w:rsid w:val="00501349"/>
    <w:rsid w:val="0050260F"/>
    <w:rsid w:val="00505EEC"/>
    <w:rsid w:val="00511DED"/>
    <w:rsid w:val="00513250"/>
    <w:rsid w:val="0051491D"/>
    <w:rsid w:val="005149E1"/>
    <w:rsid w:val="00515C34"/>
    <w:rsid w:val="00515F90"/>
    <w:rsid w:val="005230ED"/>
    <w:rsid w:val="00526081"/>
    <w:rsid w:val="00534586"/>
    <w:rsid w:val="005364E4"/>
    <w:rsid w:val="00543F57"/>
    <w:rsid w:val="00544DCA"/>
    <w:rsid w:val="005457A0"/>
    <w:rsid w:val="00546D77"/>
    <w:rsid w:val="005475C8"/>
    <w:rsid w:val="00547649"/>
    <w:rsid w:val="00550A8D"/>
    <w:rsid w:val="005527B9"/>
    <w:rsid w:val="005565AF"/>
    <w:rsid w:val="00560A0D"/>
    <w:rsid w:val="005649E8"/>
    <w:rsid w:val="00567681"/>
    <w:rsid w:val="005701DB"/>
    <w:rsid w:val="0057106B"/>
    <w:rsid w:val="005718B3"/>
    <w:rsid w:val="00575E04"/>
    <w:rsid w:val="0057628C"/>
    <w:rsid w:val="00577CDA"/>
    <w:rsid w:val="0058208C"/>
    <w:rsid w:val="005854DA"/>
    <w:rsid w:val="005905E7"/>
    <w:rsid w:val="00592F9E"/>
    <w:rsid w:val="005956C8"/>
    <w:rsid w:val="005A334A"/>
    <w:rsid w:val="005A38FA"/>
    <w:rsid w:val="005B528E"/>
    <w:rsid w:val="005B53F6"/>
    <w:rsid w:val="005B75D5"/>
    <w:rsid w:val="005C1954"/>
    <w:rsid w:val="005C2184"/>
    <w:rsid w:val="005C5C00"/>
    <w:rsid w:val="005D59F5"/>
    <w:rsid w:val="005E492F"/>
    <w:rsid w:val="005E6215"/>
    <w:rsid w:val="005E64EC"/>
    <w:rsid w:val="005F146E"/>
    <w:rsid w:val="005F376B"/>
    <w:rsid w:val="005F5162"/>
    <w:rsid w:val="005F5EA9"/>
    <w:rsid w:val="006015C5"/>
    <w:rsid w:val="0060249A"/>
    <w:rsid w:val="00602A53"/>
    <w:rsid w:val="006039DD"/>
    <w:rsid w:val="0060545C"/>
    <w:rsid w:val="00612A16"/>
    <w:rsid w:val="00614EBF"/>
    <w:rsid w:val="00615D55"/>
    <w:rsid w:val="006164A6"/>
    <w:rsid w:val="0061710E"/>
    <w:rsid w:val="00620B98"/>
    <w:rsid w:val="006217AC"/>
    <w:rsid w:val="0062243B"/>
    <w:rsid w:val="006249B9"/>
    <w:rsid w:val="00625313"/>
    <w:rsid w:val="006273C4"/>
    <w:rsid w:val="00630153"/>
    <w:rsid w:val="00637A29"/>
    <w:rsid w:val="0065388A"/>
    <w:rsid w:val="0066481F"/>
    <w:rsid w:val="00664D47"/>
    <w:rsid w:val="00666B70"/>
    <w:rsid w:val="00667F20"/>
    <w:rsid w:val="00673B8E"/>
    <w:rsid w:val="00673C04"/>
    <w:rsid w:val="006759B6"/>
    <w:rsid w:val="00676F29"/>
    <w:rsid w:val="00677E5F"/>
    <w:rsid w:val="00681ADD"/>
    <w:rsid w:val="0068233A"/>
    <w:rsid w:val="00682723"/>
    <w:rsid w:val="00684CCC"/>
    <w:rsid w:val="0069092C"/>
    <w:rsid w:val="0069211E"/>
    <w:rsid w:val="0069278A"/>
    <w:rsid w:val="00694F57"/>
    <w:rsid w:val="00695FBB"/>
    <w:rsid w:val="00696F74"/>
    <w:rsid w:val="006A1322"/>
    <w:rsid w:val="006A46DC"/>
    <w:rsid w:val="006A616E"/>
    <w:rsid w:val="006B25B8"/>
    <w:rsid w:val="006B357E"/>
    <w:rsid w:val="006B4874"/>
    <w:rsid w:val="006B4C0E"/>
    <w:rsid w:val="006B7609"/>
    <w:rsid w:val="006C378C"/>
    <w:rsid w:val="006C43D1"/>
    <w:rsid w:val="006C4810"/>
    <w:rsid w:val="006C5EB7"/>
    <w:rsid w:val="006D5434"/>
    <w:rsid w:val="006F0CA1"/>
    <w:rsid w:val="006F33BB"/>
    <w:rsid w:val="006F459F"/>
    <w:rsid w:val="006F7989"/>
    <w:rsid w:val="00700FF9"/>
    <w:rsid w:val="007035CE"/>
    <w:rsid w:val="00704E49"/>
    <w:rsid w:val="007079E7"/>
    <w:rsid w:val="007140B7"/>
    <w:rsid w:val="00721D79"/>
    <w:rsid w:val="00722B3D"/>
    <w:rsid w:val="0072322C"/>
    <w:rsid w:val="00723E07"/>
    <w:rsid w:val="00737393"/>
    <w:rsid w:val="00740979"/>
    <w:rsid w:val="007420A2"/>
    <w:rsid w:val="00742BAD"/>
    <w:rsid w:val="007513AC"/>
    <w:rsid w:val="00760ADA"/>
    <w:rsid w:val="00760BCE"/>
    <w:rsid w:val="00770A00"/>
    <w:rsid w:val="00772BB8"/>
    <w:rsid w:val="00774C78"/>
    <w:rsid w:val="0078404B"/>
    <w:rsid w:val="00785F70"/>
    <w:rsid w:val="00787065"/>
    <w:rsid w:val="00787C53"/>
    <w:rsid w:val="00790206"/>
    <w:rsid w:val="00791E99"/>
    <w:rsid w:val="00793A58"/>
    <w:rsid w:val="00795578"/>
    <w:rsid w:val="007A0A66"/>
    <w:rsid w:val="007A123F"/>
    <w:rsid w:val="007A28B5"/>
    <w:rsid w:val="007B0E40"/>
    <w:rsid w:val="007B4FC4"/>
    <w:rsid w:val="007B5B92"/>
    <w:rsid w:val="007C15A3"/>
    <w:rsid w:val="007C4303"/>
    <w:rsid w:val="007C65C2"/>
    <w:rsid w:val="007C6A83"/>
    <w:rsid w:val="007D4D68"/>
    <w:rsid w:val="007D599B"/>
    <w:rsid w:val="007D7128"/>
    <w:rsid w:val="007D75F2"/>
    <w:rsid w:val="007E1895"/>
    <w:rsid w:val="007E246C"/>
    <w:rsid w:val="007E39AB"/>
    <w:rsid w:val="007E54CC"/>
    <w:rsid w:val="007F1090"/>
    <w:rsid w:val="007F3FD7"/>
    <w:rsid w:val="007F4281"/>
    <w:rsid w:val="007F5390"/>
    <w:rsid w:val="007F5873"/>
    <w:rsid w:val="007F71F1"/>
    <w:rsid w:val="008023FA"/>
    <w:rsid w:val="00802966"/>
    <w:rsid w:val="0080371A"/>
    <w:rsid w:val="00803978"/>
    <w:rsid w:val="008049F7"/>
    <w:rsid w:val="008072E0"/>
    <w:rsid w:val="00815801"/>
    <w:rsid w:val="00816DEF"/>
    <w:rsid w:val="00820CFF"/>
    <w:rsid w:val="0082311A"/>
    <w:rsid w:val="00824083"/>
    <w:rsid w:val="00830A75"/>
    <w:rsid w:val="00835DD3"/>
    <w:rsid w:val="008364B1"/>
    <w:rsid w:val="0084142C"/>
    <w:rsid w:val="0085553C"/>
    <w:rsid w:val="00855AF6"/>
    <w:rsid w:val="008570B6"/>
    <w:rsid w:val="00862196"/>
    <w:rsid w:val="008622A1"/>
    <w:rsid w:val="008630EE"/>
    <w:rsid w:val="00867D19"/>
    <w:rsid w:val="008708E1"/>
    <w:rsid w:val="008724C1"/>
    <w:rsid w:val="00876C29"/>
    <w:rsid w:val="00883D1A"/>
    <w:rsid w:val="008842E5"/>
    <w:rsid w:val="00884CF5"/>
    <w:rsid w:val="00886943"/>
    <w:rsid w:val="008879C1"/>
    <w:rsid w:val="008905C9"/>
    <w:rsid w:val="00892012"/>
    <w:rsid w:val="0089218D"/>
    <w:rsid w:val="0089648D"/>
    <w:rsid w:val="0089738B"/>
    <w:rsid w:val="008A0870"/>
    <w:rsid w:val="008A3EE6"/>
    <w:rsid w:val="008A4C30"/>
    <w:rsid w:val="008A5C22"/>
    <w:rsid w:val="008B440D"/>
    <w:rsid w:val="008B5939"/>
    <w:rsid w:val="008B7086"/>
    <w:rsid w:val="008C158A"/>
    <w:rsid w:val="008D1D20"/>
    <w:rsid w:val="008D36AE"/>
    <w:rsid w:val="008D6056"/>
    <w:rsid w:val="008D7C35"/>
    <w:rsid w:val="008E093D"/>
    <w:rsid w:val="008E0CC2"/>
    <w:rsid w:val="008E167D"/>
    <w:rsid w:val="008E32B1"/>
    <w:rsid w:val="008E5D5C"/>
    <w:rsid w:val="008F0C65"/>
    <w:rsid w:val="008F30FC"/>
    <w:rsid w:val="008F67E8"/>
    <w:rsid w:val="009015E9"/>
    <w:rsid w:val="0090281C"/>
    <w:rsid w:val="00902A9C"/>
    <w:rsid w:val="00903F2F"/>
    <w:rsid w:val="00905879"/>
    <w:rsid w:val="00910E75"/>
    <w:rsid w:val="00911936"/>
    <w:rsid w:val="00913592"/>
    <w:rsid w:val="0093483A"/>
    <w:rsid w:val="00936E95"/>
    <w:rsid w:val="00937320"/>
    <w:rsid w:val="00940009"/>
    <w:rsid w:val="00941CE3"/>
    <w:rsid w:val="00951806"/>
    <w:rsid w:val="00951E48"/>
    <w:rsid w:val="00951E73"/>
    <w:rsid w:val="00954543"/>
    <w:rsid w:val="00956BFC"/>
    <w:rsid w:val="0095793A"/>
    <w:rsid w:val="009579E3"/>
    <w:rsid w:val="00964A1D"/>
    <w:rsid w:val="00966E8E"/>
    <w:rsid w:val="00967E1B"/>
    <w:rsid w:val="009747C0"/>
    <w:rsid w:val="0097593F"/>
    <w:rsid w:val="00991511"/>
    <w:rsid w:val="0099202F"/>
    <w:rsid w:val="009936B7"/>
    <w:rsid w:val="00995DD4"/>
    <w:rsid w:val="00997B50"/>
    <w:rsid w:val="009A2D0E"/>
    <w:rsid w:val="009A36D4"/>
    <w:rsid w:val="009A4F99"/>
    <w:rsid w:val="009A69C4"/>
    <w:rsid w:val="009B0A18"/>
    <w:rsid w:val="009B47A0"/>
    <w:rsid w:val="009B67AE"/>
    <w:rsid w:val="009C0F88"/>
    <w:rsid w:val="009C1553"/>
    <w:rsid w:val="009C7496"/>
    <w:rsid w:val="009D19B4"/>
    <w:rsid w:val="009E1A0A"/>
    <w:rsid w:val="009E3E77"/>
    <w:rsid w:val="009E4E37"/>
    <w:rsid w:val="009E4EF3"/>
    <w:rsid w:val="009E62F6"/>
    <w:rsid w:val="009E694B"/>
    <w:rsid w:val="009F18E2"/>
    <w:rsid w:val="009F4C14"/>
    <w:rsid w:val="00A025BC"/>
    <w:rsid w:val="00A0574B"/>
    <w:rsid w:val="00A06D47"/>
    <w:rsid w:val="00A0711E"/>
    <w:rsid w:val="00A1094E"/>
    <w:rsid w:val="00A130C6"/>
    <w:rsid w:val="00A14218"/>
    <w:rsid w:val="00A154E3"/>
    <w:rsid w:val="00A22718"/>
    <w:rsid w:val="00A2330F"/>
    <w:rsid w:val="00A241FC"/>
    <w:rsid w:val="00A30A03"/>
    <w:rsid w:val="00A31611"/>
    <w:rsid w:val="00A34A42"/>
    <w:rsid w:val="00A36AAC"/>
    <w:rsid w:val="00A37F96"/>
    <w:rsid w:val="00A41D28"/>
    <w:rsid w:val="00A43ABF"/>
    <w:rsid w:val="00A46973"/>
    <w:rsid w:val="00A5119A"/>
    <w:rsid w:val="00A54857"/>
    <w:rsid w:val="00A65008"/>
    <w:rsid w:val="00A654DE"/>
    <w:rsid w:val="00A70CB8"/>
    <w:rsid w:val="00A71D45"/>
    <w:rsid w:val="00A76982"/>
    <w:rsid w:val="00A774B7"/>
    <w:rsid w:val="00A8204B"/>
    <w:rsid w:val="00A8343C"/>
    <w:rsid w:val="00A867C4"/>
    <w:rsid w:val="00A87915"/>
    <w:rsid w:val="00A941AA"/>
    <w:rsid w:val="00A94BBE"/>
    <w:rsid w:val="00A94F4E"/>
    <w:rsid w:val="00A97994"/>
    <w:rsid w:val="00AA43AA"/>
    <w:rsid w:val="00AB0290"/>
    <w:rsid w:val="00AB206B"/>
    <w:rsid w:val="00AB333B"/>
    <w:rsid w:val="00AB5C93"/>
    <w:rsid w:val="00AB78FD"/>
    <w:rsid w:val="00AC358A"/>
    <w:rsid w:val="00AC7B35"/>
    <w:rsid w:val="00AC7DE3"/>
    <w:rsid w:val="00AE144E"/>
    <w:rsid w:val="00AE14DD"/>
    <w:rsid w:val="00AE3C57"/>
    <w:rsid w:val="00AE652D"/>
    <w:rsid w:val="00AF0692"/>
    <w:rsid w:val="00AF1159"/>
    <w:rsid w:val="00B001E7"/>
    <w:rsid w:val="00B026D1"/>
    <w:rsid w:val="00B06CCF"/>
    <w:rsid w:val="00B11BC8"/>
    <w:rsid w:val="00B13AEA"/>
    <w:rsid w:val="00B1578F"/>
    <w:rsid w:val="00B16E22"/>
    <w:rsid w:val="00B170E8"/>
    <w:rsid w:val="00B2101C"/>
    <w:rsid w:val="00B22BE6"/>
    <w:rsid w:val="00B263CE"/>
    <w:rsid w:val="00B2666B"/>
    <w:rsid w:val="00B32B74"/>
    <w:rsid w:val="00B32FEB"/>
    <w:rsid w:val="00B37875"/>
    <w:rsid w:val="00B4020D"/>
    <w:rsid w:val="00B4116D"/>
    <w:rsid w:val="00B417DD"/>
    <w:rsid w:val="00B4225A"/>
    <w:rsid w:val="00B43BFD"/>
    <w:rsid w:val="00B54546"/>
    <w:rsid w:val="00B6090E"/>
    <w:rsid w:val="00B60A6C"/>
    <w:rsid w:val="00B60DF3"/>
    <w:rsid w:val="00B61C8E"/>
    <w:rsid w:val="00B64324"/>
    <w:rsid w:val="00B668DE"/>
    <w:rsid w:val="00B710BC"/>
    <w:rsid w:val="00B75650"/>
    <w:rsid w:val="00B76FB7"/>
    <w:rsid w:val="00B81E01"/>
    <w:rsid w:val="00B83CD1"/>
    <w:rsid w:val="00B92FFD"/>
    <w:rsid w:val="00B96100"/>
    <w:rsid w:val="00BA1D59"/>
    <w:rsid w:val="00BA26BF"/>
    <w:rsid w:val="00BB5D9C"/>
    <w:rsid w:val="00BB634A"/>
    <w:rsid w:val="00BB7EDD"/>
    <w:rsid w:val="00BC15C9"/>
    <w:rsid w:val="00BC3AAF"/>
    <w:rsid w:val="00BC3FAA"/>
    <w:rsid w:val="00BC6D82"/>
    <w:rsid w:val="00BD2F7E"/>
    <w:rsid w:val="00BE460E"/>
    <w:rsid w:val="00BE4A6F"/>
    <w:rsid w:val="00BE7102"/>
    <w:rsid w:val="00BF7489"/>
    <w:rsid w:val="00C043BA"/>
    <w:rsid w:val="00C056C4"/>
    <w:rsid w:val="00C1030C"/>
    <w:rsid w:val="00C107A1"/>
    <w:rsid w:val="00C151AA"/>
    <w:rsid w:val="00C15AE6"/>
    <w:rsid w:val="00C16165"/>
    <w:rsid w:val="00C2648A"/>
    <w:rsid w:val="00C31BC3"/>
    <w:rsid w:val="00C34BDC"/>
    <w:rsid w:val="00C36B6D"/>
    <w:rsid w:val="00C4382E"/>
    <w:rsid w:val="00C46839"/>
    <w:rsid w:val="00C47116"/>
    <w:rsid w:val="00C50A0B"/>
    <w:rsid w:val="00C539AE"/>
    <w:rsid w:val="00C56409"/>
    <w:rsid w:val="00C5708A"/>
    <w:rsid w:val="00C6257C"/>
    <w:rsid w:val="00C62CA5"/>
    <w:rsid w:val="00C639E4"/>
    <w:rsid w:val="00C66454"/>
    <w:rsid w:val="00C67304"/>
    <w:rsid w:val="00C676F8"/>
    <w:rsid w:val="00C67FEC"/>
    <w:rsid w:val="00C72C08"/>
    <w:rsid w:val="00C74807"/>
    <w:rsid w:val="00C77467"/>
    <w:rsid w:val="00C86FFC"/>
    <w:rsid w:val="00C91043"/>
    <w:rsid w:val="00C9319B"/>
    <w:rsid w:val="00CA02AE"/>
    <w:rsid w:val="00CA54EC"/>
    <w:rsid w:val="00CA6EB8"/>
    <w:rsid w:val="00CA7389"/>
    <w:rsid w:val="00CA7734"/>
    <w:rsid w:val="00CC14B0"/>
    <w:rsid w:val="00CC2624"/>
    <w:rsid w:val="00CC295D"/>
    <w:rsid w:val="00CC2D18"/>
    <w:rsid w:val="00CD26BF"/>
    <w:rsid w:val="00CD2EAE"/>
    <w:rsid w:val="00CD3E18"/>
    <w:rsid w:val="00CD451D"/>
    <w:rsid w:val="00CD6008"/>
    <w:rsid w:val="00CD619B"/>
    <w:rsid w:val="00CE04D4"/>
    <w:rsid w:val="00CE0B35"/>
    <w:rsid w:val="00CE2D0C"/>
    <w:rsid w:val="00CE6B45"/>
    <w:rsid w:val="00CF2005"/>
    <w:rsid w:val="00CF388A"/>
    <w:rsid w:val="00CF4B5C"/>
    <w:rsid w:val="00CF79B3"/>
    <w:rsid w:val="00D047AD"/>
    <w:rsid w:val="00D15CCF"/>
    <w:rsid w:val="00D165E5"/>
    <w:rsid w:val="00D16FED"/>
    <w:rsid w:val="00D226AB"/>
    <w:rsid w:val="00D341D9"/>
    <w:rsid w:val="00D34973"/>
    <w:rsid w:val="00D37ED5"/>
    <w:rsid w:val="00D408E6"/>
    <w:rsid w:val="00D4613F"/>
    <w:rsid w:val="00D518C6"/>
    <w:rsid w:val="00D526FE"/>
    <w:rsid w:val="00D60BF5"/>
    <w:rsid w:val="00D618F9"/>
    <w:rsid w:val="00D638F2"/>
    <w:rsid w:val="00D64C9F"/>
    <w:rsid w:val="00D66F31"/>
    <w:rsid w:val="00D66F4E"/>
    <w:rsid w:val="00D674CC"/>
    <w:rsid w:val="00D70589"/>
    <w:rsid w:val="00D707AF"/>
    <w:rsid w:val="00D72FB5"/>
    <w:rsid w:val="00D808F2"/>
    <w:rsid w:val="00D8176E"/>
    <w:rsid w:val="00D8259D"/>
    <w:rsid w:val="00D90C18"/>
    <w:rsid w:val="00D95122"/>
    <w:rsid w:val="00D95182"/>
    <w:rsid w:val="00DA421C"/>
    <w:rsid w:val="00DA4F4C"/>
    <w:rsid w:val="00DA5DF7"/>
    <w:rsid w:val="00DA614B"/>
    <w:rsid w:val="00DA66B8"/>
    <w:rsid w:val="00DA6B39"/>
    <w:rsid w:val="00DB5340"/>
    <w:rsid w:val="00DB7415"/>
    <w:rsid w:val="00DC1BB3"/>
    <w:rsid w:val="00DD4A83"/>
    <w:rsid w:val="00DD769F"/>
    <w:rsid w:val="00DE08D3"/>
    <w:rsid w:val="00DE0ABD"/>
    <w:rsid w:val="00DE21CC"/>
    <w:rsid w:val="00DE6679"/>
    <w:rsid w:val="00DF3B92"/>
    <w:rsid w:val="00DF68B0"/>
    <w:rsid w:val="00DF68F9"/>
    <w:rsid w:val="00DF6D29"/>
    <w:rsid w:val="00E009CB"/>
    <w:rsid w:val="00E00BF7"/>
    <w:rsid w:val="00E03436"/>
    <w:rsid w:val="00E07EBA"/>
    <w:rsid w:val="00E1046B"/>
    <w:rsid w:val="00E11FC4"/>
    <w:rsid w:val="00E1287A"/>
    <w:rsid w:val="00E1634B"/>
    <w:rsid w:val="00E223BD"/>
    <w:rsid w:val="00E25F41"/>
    <w:rsid w:val="00E25F58"/>
    <w:rsid w:val="00E263E5"/>
    <w:rsid w:val="00E31480"/>
    <w:rsid w:val="00E32259"/>
    <w:rsid w:val="00E3232D"/>
    <w:rsid w:val="00E34D98"/>
    <w:rsid w:val="00E430C6"/>
    <w:rsid w:val="00E535EC"/>
    <w:rsid w:val="00E54B74"/>
    <w:rsid w:val="00E61848"/>
    <w:rsid w:val="00E66AB0"/>
    <w:rsid w:val="00E678A9"/>
    <w:rsid w:val="00E70ACF"/>
    <w:rsid w:val="00E71F8C"/>
    <w:rsid w:val="00E74E05"/>
    <w:rsid w:val="00E804F3"/>
    <w:rsid w:val="00E829A1"/>
    <w:rsid w:val="00E92528"/>
    <w:rsid w:val="00E928C8"/>
    <w:rsid w:val="00E93125"/>
    <w:rsid w:val="00E93A0D"/>
    <w:rsid w:val="00E95845"/>
    <w:rsid w:val="00E96A42"/>
    <w:rsid w:val="00E97B76"/>
    <w:rsid w:val="00E97E5E"/>
    <w:rsid w:val="00EA0593"/>
    <w:rsid w:val="00EB0039"/>
    <w:rsid w:val="00EB0796"/>
    <w:rsid w:val="00EB108D"/>
    <w:rsid w:val="00EB61C8"/>
    <w:rsid w:val="00EB6858"/>
    <w:rsid w:val="00EC0647"/>
    <w:rsid w:val="00EE261E"/>
    <w:rsid w:val="00EE5ADE"/>
    <w:rsid w:val="00EF1466"/>
    <w:rsid w:val="00EF3810"/>
    <w:rsid w:val="00F01DB1"/>
    <w:rsid w:val="00F02E0A"/>
    <w:rsid w:val="00F057D1"/>
    <w:rsid w:val="00F05AC8"/>
    <w:rsid w:val="00F077B3"/>
    <w:rsid w:val="00F13C13"/>
    <w:rsid w:val="00F2033D"/>
    <w:rsid w:val="00F2116D"/>
    <w:rsid w:val="00F21303"/>
    <w:rsid w:val="00F249C6"/>
    <w:rsid w:val="00F33F5C"/>
    <w:rsid w:val="00F365E9"/>
    <w:rsid w:val="00F4044C"/>
    <w:rsid w:val="00F62FD4"/>
    <w:rsid w:val="00F67860"/>
    <w:rsid w:val="00F70563"/>
    <w:rsid w:val="00F7466B"/>
    <w:rsid w:val="00F76346"/>
    <w:rsid w:val="00F80733"/>
    <w:rsid w:val="00F85594"/>
    <w:rsid w:val="00F9736A"/>
    <w:rsid w:val="00F977CD"/>
    <w:rsid w:val="00FA6286"/>
    <w:rsid w:val="00FB353F"/>
    <w:rsid w:val="00FB37B0"/>
    <w:rsid w:val="00FB46F5"/>
    <w:rsid w:val="00FB5ABC"/>
    <w:rsid w:val="00FB69A3"/>
    <w:rsid w:val="00FC28C4"/>
    <w:rsid w:val="00FC4686"/>
    <w:rsid w:val="00FC5623"/>
    <w:rsid w:val="00FD2FF1"/>
    <w:rsid w:val="00FD3E62"/>
    <w:rsid w:val="00FD4765"/>
    <w:rsid w:val="00FD65B2"/>
    <w:rsid w:val="00FD68A3"/>
    <w:rsid w:val="00FE21AF"/>
    <w:rsid w:val="00FE2697"/>
    <w:rsid w:val="00FE5357"/>
    <w:rsid w:val="00FE7B43"/>
    <w:rsid w:val="00FF0118"/>
    <w:rsid w:val="00FF04EA"/>
    <w:rsid w:val="00FF2B01"/>
    <w:rsid w:val="00FF520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EB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81F"/>
    <w:pPr>
      <w:spacing w:after="200" w:line="276" w:lineRule="auto"/>
    </w:pPr>
    <w:rPr>
      <w:rFonts w:cs="Calibri"/>
      <w:sz w:val="22"/>
      <w:szCs w:val="22"/>
      <w:lang w:val="en-US" w:eastAsia="en-US"/>
    </w:rPr>
  </w:style>
  <w:style w:type="paragraph" w:styleId="Heading6">
    <w:name w:val="heading 6"/>
    <w:basedOn w:val="Normal"/>
    <w:next w:val="Normal"/>
    <w:link w:val="Heading6Char"/>
    <w:uiPriority w:val="99"/>
    <w:qFormat/>
    <w:rsid w:val="0066481F"/>
    <w:pPr>
      <w:keepNext/>
      <w:numPr>
        <w:numId w:val="4"/>
      </w:numPr>
      <w:tabs>
        <w:tab w:val="left" w:pos="270"/>
      </w:tabs>
      <w:spacing w:after="0" w:line="240" w:lineRule="auto"/>
      <w:outlineLvl w:val="5"/>
    </w:pPr>
    <w:rPr>
      <w:b/>
      <w:bCs/>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9"/>
    <w:locked/>
    <w:rsid w:val="0066481F"/>
    <w:rPr>
      <w:rFonts w:ascii="Times New Roman" w:hAnsi="Times New Roman" w:cs="Times New Roman"/>
      <w:b/>
      <w:bCs/>
      <w:sz w:val="20"/>
      <w:szCs w:val="20"/>
    </w:rPr>
  </w:style>
  <w:style w:type="paragraph" w:styleId="BalloonText">
    <w:name w:val="Balloon Text"/>
    <w:basedOn w:val="Normal"/>
    <w:link w:val="BalloonTextChar"/>
    <w:uiPriority w:val="99"/>
    <w:semiHidden/>
    <w:rsid w:val="0066481F"/>
    <w:pPr>
      <w:spacing w:after="0" w:line="240" w:lineRule="auto"/>
    </w:pPr>
    <w:rPr>
      <w:rFonts w:ascii="Tahoma" w:hAnsi="Tahoma" w:cs="Tahoma"/>
      <w:sz w:val="16"/>
      <w:szCs w:val="16"/>
      <w:lang w:val="es-ES" w:eastAsia="es-ES"/>
    </w:rPr>
  </w:style>
  <w:style w:type="character" w:customStyle="1" w:styleId="BalloonTextChar">
    <w:name w:val="Balloon Text Char"/>
    <w:link w:val="BalloonText"/>
    <w:uiPriority w:val="99"/>
    <w:semiHidden/>
    <w:locked/>
    <w:rsid w:val="0066481F"/>
    <w:rPr>
      <w:rFonts w:ascii="Tahoma" w:hAnsi="Tahoma" w:cs="Tahoma"/>
      <w:sz w:val="16"/>
      <w:szCs w:val="16"/>
    </w:rPr>
  </w:style>
  <w:style w:type="character" w:styleId="Hyperlink">
    <w:name w:val="Hyperlink"/>
    <w:uiPriority w:val="99"/>
    <w:rsid w:val="0066481F"/>
    <w:rPr>
      <w:color w:val="0000FF"/>
      <w:u w:val="single"/>
    </w:rPr>
  </w:style>
  <w:style w:type="paragraph" w:customStyle="1" w:styleId="Liststycke1">
    <w:name w:val="Liststycke1"/>
    <w:basedOn w:val="Normal"/>
    <w:uiPriority w:val="99"/>
    <w:rsid w:val="0066481F"/>
    <w:pPr>
      <w:ind w:left="720"/>
    </w:pPr>
  </w:style>
  <w:style w:type="character" w:styleId="CommentReference">
    <w:name w:val="annotation reference"/>
    <w:uiPriority w:val="99"/>
    <w:semiHidden/>
    <w:rsid w:val="0066481F"/>
    <w:rPr>
      <w:sz w:val="16"/>
      <w:szCs w:val="16"/>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Tekst opmerking"/>
    <w:basedOn w:val="Normal"/>
    <w:link w:val="CommentTextChar"/>
    <w:uiPriority w:val="99"/>
    <w:semiHidden/>
    <w:rsid w:val="0066481F"/>
    <w:pPr>
      <w:spacing w:line="240" w:lineRule="auto"/>
    </w:pPr>
    <w:rPr>
      <w:sz w:val="20"/>
      <w:szCs w:val="20"/>
      <w:lang w:val="es-ES" w:eastAsia="es-ES"/>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uiPriority w:val="99"/>
    <w:semiHidden/>
    <w:locked/>
    <w:rsid w:val="0066481F"/>
    <w:rPr>
      <w:sz w:val="20"/>
      <w:szCs w:val="20"/>
    </w:rPr>
  </w:style>
  <w:style w:type="paragraph" w:styleId="CommentSubject">
    <w:name w:val="annotation subject"/>
    <w:basedOn w:val="CommentText"/>
    <w:next w:val="CommentText"/>
    <w:link w:val="CommentSubjectChar"/>
    <w:uiPriority w:val="99"/>
    <w:semiHidden/>
    <w:rsid w:val="0066481F"/>
    <w:rPr>
      <w:b/>
      <w:bCs/>
    </w:rPr>
  </w:style>
  <w:style w:type="character" w:customStyle="1" w:styleId="CommentSubjectChar">
    <w:name w:val="Comment Subject Char"/>
    <w:link w:val="CommentSubject"/>
    <w:uiPriority w:val="99"/>
    <w:semiHidden/>
    <w:locked/>
    <w:rsid w:val="0066481F"/>
    <w:rPr>
      <w:b/>
      <w:bCs/>
      <w:sz w:val="20"/>
      <w:szCs w:val="20"/>
    </w:rPr>
  </w:style>
  <w:style w:type="paragraph" w:styleId="Caption">
    <w:name w:val="caption"/>
    <w:basedOn w:val="Normal"/>
    <w:next w:val="Normal"/>
    <w:uiPriority w:val="99"/>
    <w:qFormat/>
    <w:rsid w:val="0066481F"/>
    <w:pPr>
      <w:tabs>
        <w:tab w:val="left" w:pos="1134"/>
      </w:tabs>
      <w:spacing w:after="0" w:line="240" w:lineRule="auto"/>
      <w:ind w:left="1134" w:hanging="1134"/>
    </w:pPr>
    <w:rPr>
      <w:b/>
      <w:bCs/>
      <w:sz w:val="20"/>
      <w:szCs w:val="20"/>
    </w:rPr>
  </w:style>
  <w:style w:type="paragraph" w:styleId="TOC1">
    <w:name w:val="toc 1"/>
    <w:basedOn w:val="Normal"/>
    <w:next w:val="Normal"/>
    <w:autoRedefine/>
    <w:uiPriority w:val="99"/>
    <w:semiHidden/>
    <w:rsid w:val="0066481F"/>
    <w:pPr>
      <w:spacing w:after="0" w:line="240" w:lineRule="auto"/>
    </w:pPr>
    <w:rPr>
      <w:sz w:val="24"/>
      <w:szCs w:val="24"/>
    </w:rPr>
  </w:style>
  <w:style w:type="paragraph" w:customStyle="1" w:styleId="Revision1">
    <w:name w:val="Revision1"/>
    <w:hidden/>
    <w:uiPriority w:val="99"/>
    <w:semiHidden/>
    <w:rsid w:val="0066481F"/>
    <w:rPr>
      <w:rFonts w:cs="Calibri"/>
      <w:sz w:val="22"/>
      <w:szCs w:val="22"/>
      <w:lang w:val="en-US" w:eastAsia="en-US"/>
    </w:rPr>
  </w:style>
  <w:style w:type="paragraph" w:styleId="Header">
    <w:name w:val="header"/>
    <w:basedOn w:val="Normal"/>
    <w:link w:val="HeaderChar"/>
    <w:uiPriority w:val="99"/>
    <w:rsid w:val="0066481F"/>
    <w:pPr>
      <w:tabs>
        <w:tab w:val="center" w:pos="4680"/>
        <w:tab w:val="right" w:pos="9360"/>
      </w:tabs>
      <w:spacing w:after="0" w:line="240" w:lineRule="auto"/>
    </w:pPr>
    <w:rPr>
      <w:sz w:val="20"/>
      <w:szCs w:val="20"/>
      <w:lang w:val="en-GB" w:eastAsia="en-GB"/>
    </w:rPr>
  </w:style>
  <w:style w:type="character" w:customStyle="1" w:styleId="HeaderChar">
    <w:name w:val="Header Char"/>
    <w:basedOn w:val="DefaultParagraphFont"/>
    <w:link w:val="Header"/>
    <w:uiPriority w:val="99"/>
    <w:locked/>
    <w:rsid w:val="0066481F"/>
  </w:style>
  <w:style w:type="paragraph" w:styleId="Footer">
    <w:name w:val="footer"/>
    <w:basedOn w:val="Normal"/>
    <w:link w:val="FooterChar"/>
    <w:uiPriority w:val="99"/>
    <w:rsid w:val="0066481F"/>
    <w:pPr>
      <w:tabs>
        <w:tab w:val="center" w:pos="4680"/>
        <w:tab w:val="right" w:pos="9360"/>
      </w:tabs>
      <w:spacing w:after="0" w:line="240" w:lineRule="auto"/>
    </w:pPr>
    <w:rPr>
      <w:sz w:val="20"/>
      <w:szCs w:val="20"/>
      <w:lang w:val="en-GB" w:eastAsia="en-GB"/>
    </w:rPr>
  </w:style>
  <w:style w:type="character" w:customStyle="1" w:styleId="FooterChar">
    <w:name w:val="Footer Char"/>
    <w:basedOn w:val="DefaultParagraphFont"/>
    <w:link w:val="Footer"/>
    <w:uiPriority w:val="99"/>
    <w:locked/>
    <w:rsid w:val="0066481F"/>
  </w:style>
  <w:style w:type="paragraph" w:styleId="BodyText2">
    <w:name w:val="Body Text 2"/>
    <w:basedOn w:val="Normal"/>
    <w:link w:val="BodyText2Char"/>
    <w:uiPriority w:val="99"/>
    <w:rsid w:val="0066481F"/>
    <w:pPr>
      <w:spacing w:after="0" w:line="240" w:lineRule="auto"/>
    </w:pPr>
    <w:rPr>
      <w:sz w:val="20"/>
      <w:szCs w:val="20"/>
      <w:lang w:val="es-ES" w:eastAsia="es-ES"/>
    </w:rPr>
  </w:style>
  <w:style w:type="character" w:customStyle="1" w:styleId="BodyText2Char">
    <w:name w:val="Body Text 2 Char"/>
    <w:link w:val="BodyText2"/>
    <w:uiPriority w:val="99"/>
    <w:locked/>
    <w:rsid w:val="0066481F"/>
    <w:rPr>
      <w:rFonts w:ascii="Times New Roman" w:hAnsi="Times New Roman" w:cs="Times New Roman"/>
      <w:sz w:val="20"/>
      <w:szCs w:val="20"/>
    </w:rPr>
  </w:style>
  <w:style w:type="paragraph" w:customStyle="1" w:styleId="Default">
    <w:name w:val="Default"/>
    <w:uiPriority w:val="99"/>
    <w:rsid w:val="0066481F"/>
    <w:pPr>
      <w:autoSpaceDE w:val="0"/>
      <w:autoSpaceDN w:val="0"/>
      <w:adjustRightInd w:val="0"/>
    </w:pPr>
    <w:rPr>
      <w:rFonts w:ascii="ANJHL E+ Times New Roman PSMT" w:hAnsi="ANJHL E+ Times New Roman PSMT" w:cs="ANJHL E+ Times New Roman PSMT"/>
      <w:color w:val="000000"/>
      <w:sz w:val="24"/>
      <w:szCs w:val="24"/>
    </w:rPr>
  </w:style>
  <w:style w:type="character" w:customStyle="1" w:styleId="SC139309">
    <w:name w:val="SC139309"/>
    <w:uiPriority w:val="99"/>
    <w:rsid w:val="0066481F"/>
    <w:rPr>
      <w:i/>
      <w:iCs/>
      <w:color w:val="auto"/>
      <w:sz w:val="20"/>
      <w:szCs w:val="20"/>
    </w:rPr>
  </w:style>
  <w:style w:type="paragraph" w:styleId="EndnoteText">
    <w:name w:val="endnote text"/>
    <w:basedOn w:val="Normal"/>
    <w:link w:val="EndnoteTextChar"/>
    <w:uiPriority w:val="99"/>
    <w:semiHidden/>
    <w:rsid w:val="0066481F"/>
    <w:pPr>
      <w:tabs>
        <w:tab w:val="left" w:pos="567"/>
      </w:tabs>
      <w:spacing w:after="0" w:line="240" w:lineRule="auto"/>
    </w:pPr>
    <w:rPr>
      <w:lang w:val="en-GB"/>
    </w:rPr>
  </w:style>
  <w:style w:type="character" w:customStyle="1" w:styleId="EndnoteTextChar">
    <w:name w:val="Endnote Text Char"/>
    <w:link w:val="EndnoteText"/>
    <w:uiPriority w:val="99"/>
    <w:semiHidden/>
    <w:locked/>
    <w:rsid w:val="00951E73"/>
    <w:rPr>
      <w:sz w:val="20"/>
      <w:szCs w:val="20"/>
      <w:lang w:val="en-US" w:eastAsia="en-US"/>
    </w:rPr>
  </w:style>
  <w:style w:type="character" w:customStyle="1" w:styleId="st">
    <w:name w:val="st"/>
    <w:uiPriority w:val="99"/>
    <w:rsid w:val="0066481F"/>
  </w:style>
  <w:style w:type="paragraph" w:customStyle="1" w:styleId="ParagraphCharCharChar">
    <w:name w:val="Paragraph Char Char Char"/>
    <w:uiPriority w:val="99"/>
    <w:rsid w:val="0066481F"/>
    <w:pPr>
      <w:spacing w:before="40" w:after="240"/>
    </w:pPr>
    <w:rPr>
      <w:rFonts w:cs="Calibri"/>
      <w:sz w:val="24"/>
      <w:szCs w:val="24"/>
      <w:lang w:val="en-US" w:eastAsia="en-US"/>
    </w:rPr>
  </w:style>
  <w:style w:type="table" w:styleId="TableGrid">
    <w:name w:val="Table Grid"/>
    <w:basedOn w:val="TableNormal"/>
    <w:uiPriority w:val="99"/>
    <w:locked/>
    <w:rsid w:val="0066481F"/>
    <w:pPr>
      <w:spacing w:before="40" w:after="40"/>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uiPriority w:val="99"/>
    <w:rsid w:val="0066481F"/>
  </w:style>
  <w:style w:type="paragraph" w:styleId="NormalWeb">
    <w:name w:val="Normal (Web)"/>
    <w:basedOn w:val="Normal"/>
    <w:uiPriority w:val="99"/>
    <w:rsid w:val="0066481F"/>
    <w:pPr>
      <w:spacing w:before="100" w:beforeAutospacing="1" w:after="100" w:afterAutospacing="1" w:line="240" w:lineRule="auto"/>
    </w:pPr>
    <w:rPr>
      <w:rFonts w:ascii="Arial Unicode MS" w:hAnsi="Arial Unicode MS" w:cs="Arial Unicode MS"/>
      <w:sz w:val="24"/>
      <w:szCs w:val="24"/>
      <w:lang w:val="en-GB"/>
    </w:rPr>
  </w:style>
  <w:style w:type="character" w:styleId="FollowedHyperlink">
    <w:name w:val="FollowedHyperlink"/>
    <w:uiPriority w:val="99"/>
    <w:rsid w:val="0066481F"/>
    <w:rPr>
      <w:color w:val="800080"/>
      <w:u w:val="single"/>
    </w:rPr>
  </w:style>
  <w:style w:type="character" w:customStyle="1" w:styleId="googqs-tidbit">
    <w:name w:val="goog_qs-tidbit"/>
    <w:uiPriority w:val="99"/>
    <w:rsid w:val="0066481F"/>
  </w:style>
  <w:style w:type="paragraph" w:customStyle="1" w:styleId="Body">
    <w:name w:val="Body"/>
    <w:basedOn w:val="Normal"/>
    <w:uiPriority w:val="99"/>
    <w:rsid w:val="0066481F"/>
    <w:pPr>
      <w:spacing w:after="0" w:line="240" w:lineRule="auto"/>
      <w:ind w:firstLine="288"/>
      <w:jc w:val="both"/>
    </w:pPr>
    <w:rPr>
      <w:rFonts w:ascii="Arial" w:hAnsi="Arial" w:cs="Arial"/>
      <w:sz w:val="20"/>
      <w:szCs w:val="20"/>
    </w:rPr>
  </w:style>
  <w:style w:type="paragraph" w:customStyle="1" w:styleId="ParagraphStyle">
    <w:name w:val="Paragraph Style"/>
    <w:basedOn w:val="Normal"/>
    <w:uiPriority w:val="99"/>
    <w:rsid w:val="0066481F"/>
    <w:pPr>
      <w:spacing w:after="0" w:line="240" w:lineRule="auto"/>
    </w:pPr>
    <w:rPr>
      <w:color w:val="000000"/>
      <w:sz w:val="24"/>
      <w:szCs w:val="24"/>
      <w:lang w:val="en-CA"/>
    </w:rPr>
  </w:style>
  <w:style w:type="paragraph" w:styleId="Title">
    <w:name w:val="Title"/>
    <w:basedOn w:val="Normal"/>
    <w:link w:val="TitleChar"/>
    <w:uiPriority w:val="99"/>
    <w:qFormat/>
    <w:locked/>
    <w:rsid w:val="0066481F"/>
    <w:pPr>
      <w:spacing w:after="120" w:line="240" w:lineRule="auto"/>
      <w:jc w:val="center"/>
      <w:outlineLvl w:val="0"/>
    </w:pPr>
    <w:rPr>
      <w:rFonts w:ascii="Times New Roman Bold" w:hAnsi="Times New Roman Bold" w:cs="Times New Roman Bold"/>
      <w:b/>
      <w:bCs/>
      <w:caps/>
      <w:kern w:val="28"/>
      <w:sz w:val="28"/>
      <w:szCs w:val="28"/>
      <w:lang w:val="es-ES" w:eastAsia="es-ES"/>
    </w:rPr>
  </w:style>
  <w:style w:type="character" w:customStyle="1" w:styleId="TitleChar">
    <w:name w:val="Title Char"/>
    <w:link w:val="Title"/>
    <w:uiPriority w:val="99"/>
    <w:locked/>
    <w:rsid w:val="0066481F"/>
    <w:rPr>
      <w:rFonts w:ascii="Times New Roman Bold" w:hAnsi="Times New Roman Bold" w:cs="Times New Roman Bold"/>
      <w:b/>
      <w:bCs/>
      <w:caps/>
      <w:kern w:val="28"/>
      <w:sz w:val="32"/>
      <w:szCs w:val="32"/>
    </w:rPr>
  </w:style>
  <w:style w:type="paragraph" w:customStyle="1" w:styleId="Liststycke2">
    <w:name w:val="Liststycke2"/>
    <w:basedOn w:val="Normal"/>
    <w:uiPriority w:val="99"/>
    <w:rsid w:val="0066481F"/>
    <w:pPr>
      <w:spacing w:after="0" w:line="240" w:lineRule="auto"/>
      <w:ind w:left="720"/>
    </w:pPr>
  </w:style>
  <w:style w:type="paragraph" w:customStyle="1" w:styleId="BodytextAgency">
    <w:name w:val="Body text (Agency)"/>
    <w:basedOn w:val="Normal"/>
    <w:link w:val="BodytextAgencyChar"/>
    <w:uiPriority w:val="99"/>
    <w:rsid w:val="0066481F"/>
    <w:pPr>
      <w:spacing w:after="140" w:line="280" w:lineRule="atLeast"/>
    </w:pPr>
    <w:rPr>
      <w:rFonts w:ascii="Verdana" w:hAnsi="Verdana" w:cs="Verdana"/>
      <w:sz w:val="18"/>
      <w:szCs w:val="18"/>
      <w:lang w:val="es-ES" w:eastAsia="es-ES"/>
    </w:rPr>
  </w:style>
  <w:style w:type="character" w:customStyle="1" w:styleId="BodytextAgencyChar">
    <w:name w:val="Body text (Agency) Char"/>
    <w:link w:val="BodytextAgency"/>
    <w:uiPriority w:val="99"/>
    <w:locked/>
    <w:rsid w:val="0066481F"/>
    <w:rPr>
      <w:rFonts w:ascii="Verdana" w:hAnsi="Verdana" w:cs="Verdana"/>
      <w:sz w:val="18"/>
      <w:szCs w:val="18"/>
    </w:rPr>
  </w:style>
  <w:style w:type="character" w:customStyle="1" w:styleId="tw4winMark">
    <w:name w:val="tw4winMark"/>
    <w:uiPriority w:val="99"/>
    <w:rsid w:val="001E5FAD"/>
    <w:rPr>
      <w:rFonts w:ascii="Courier New" w:hAnsi="Courier New" w:cs="Courier New"/>
      <w:vanish/>
      <w:color w:val="800080"/>
      <w:vertAlign w:val="subscript"/>
    </w:rPr>
  </w:style>
  <w:style w:type="character" w:customStyle="1" w:styleId="highlightselected">
    <w:name w:val="highlight selected"/>
    <w:basedOn w:val="DefaultParagraphFont"/>
    <w:uiPriority w:val="99"/>
    <w:rsid w:val="00AB78FD"/>
  </w:style>
  <w:style w:type="character" w:customStyle="1" w:styleId="tw4winInternal">
    <w:name w:val="tw4winInternal"/>
    <w:uiPriority w:val="99"/>
    <w:rsid w:val="00CF79B3"/>
    <w:rPr>
      <w:rFonts w:ascii="Courier New" w:hAnsi="Courier New" w:cs="Courier New"/>
      <w:noProof/>
      <w:color w:val="FF0000"/>
    </w:rPr>
  </w:style>
  <w:style w:type="paragraph" w:customStyle="1" w:styleId="EMA1">
    <w:name w:val="EMA1"/>
    <w:basedOn w:val="Normal"/>
    <w:uiPriority w:val="99"/>
    <w:rsid w:val="008622A1"/>
    <w:pPr>
      <w:tabs>
        <w:tab w:val="left" w:pos="-1440"/>
        <w:tab w:val="left" w:pos="-720"/>
      </w:tabs>
      <w:spacing w:after="0" w:line="240" w:lineRule="auto"/>
      <w:jc w:val="center"/>
    </w:pPr>
    <w:rPr>
      <w:b/>
      <w:bCs/>
      <w:lang w:val="es-ES"/>
    </w:rPr>
  </w:style>
  <w:style w:type="paragraph" w:customStyle="1" w:styleId="berarbeitung1">
    <w:name w:val="Überarbeitung1"/>
    <w:hidden/>
    <w:uiPriority w:val="99"/>
    <w:semiHidden/>
    <w:rsid w:val="008622A1"/>
    <w:rPr>
      <w:rFonts w:cs="Calibri"/>
      <w:sz w:val="22"/>
      <w:szCs w:val="22"/>
      <w:lang w:val="en-US" w:eastAsia="en-US"/>
    </w:rPr>
  </w:style>
  <w:style w:type="character" w:customStyle="1" w:styleId="hps">
    <w:name w:val="hps"/>
    <w:basedOn w:val="DefaultParagraphFont"/>
    <w:uiPriority w:val="99"/>
    <w:rsid w:val="008622A1"/>
  </w:style>
  <w:style w:type="paragraph" w:customStyle="1" w:styleId="EMA2">
    <w:name w:val="EMA2"/>
    <w:basedOn w:val="Normal"/>
    <w:uiPriority w:val="99"/>
    <w:rsid w:val="008622A1"/>
    <w:pPr>
      <w:spacing w:after="0" w:line="240" w:lineRule="auto"/>
      <w:ind w:left="567" w:hanging="567"/>
    </w:pPr>
    <w:rPr>
      <w:b/>
      <w:bCs/>
      <w:lang w:val="es-ES"/>
    </w:rPr>
  </w:style>
  <w:style w:type="paragraph" w:customStyle="1" w:styleId="TitleA">
    <w:name w:val="Title A"/>
    <w:basedOn w:val="EMA1"/>
    <w:uiPriority w:val="99"/>
    <w:rsid w:val="00CF2005"/>
    <w:pPr>
      <w:outlineLvl w:val="0"/>
    </w:pPr>
  </w:style>
  <w:style w:type="paragraph" w:customStyle="1" w:styleId="TitleB">
    <w:name w:val="Title B"/>
    <w:basedOn w:val="Normal"/>
    <w:uiPriority w:val="99"/>
    <w:rsid w:val="006F7989"/>
    <w:pPr>
      <w:keepNext/>
      <w:tabs>
        <w:tab w:val="left" w:pos="567"/>
      </w:tabs>
      <w:spacing w:after="0" w:line="240" w:lineRule="auto"/>
      <w:ind w:left="567" w:right="-2" w:hanging="567"/>
      <w:outlineLvl w:val="0"/>
    </w:pPr>
    <w:rPr>
      <w:b/>
      <w:bCs/>
      <w:lang w:val="es-ES"/>
    </w:rPr>
  </w:style>
  <w:style w:type="paragraph" w:customStyle="1" w:styleId="Revisin1">
    <w:name w:val="Revisión1"/>
    <w:hidden/>
    <w:uiPriority w:val="99"/>
    <w:semiHidden/>
    <w:rsid w:val="00C2648A"/>
    <w:rPr>
      <w:rFonts w:cs="Calibri"/>
      <w:sz w:val="22"/>
      <w:szCs w:val="22"/>
      <w:lang w:val="en-US" w:eastAsia="en-US"/>
    </w:rPr>
  </w:style>
  <w:style w:type="paragraph" w:styleId="Revision">
    <w:name w:val="Revision"/>
    <w:hidden/>
    <w:uiPriority w:val="99"/>
    <w:semiHidden/>
    <w:rsid w:val="005B75D5"/>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750652">
      <w:marLeft w:val="0"/>
      <w:marRight w:val="0"/>
      <w:marTop w:val="0"/>
      <w:marBottom w:val="0"/>
      <w:divBdr>
        <w:top w:val="none" w:sz="0" w:space="0" w:color="auto"/>
        <w:left w:val="none" w:sz="0" w:space="0" w:color="auto"/>
        <w:bottom w:val="none" w:sz="0" w:space="0" w:color="auto"/>
        <w:right w:val="none" w:sz="0" w:space="0" w:color="auto"/>
      </w:divBdr>
    </w:div>
    <w:div w:id="2116750653">
      <w:marLeft w:val="0"/>
      <w:marRight w:val="0"/>
      <w:marTop w:val="0"/>
      <w:marBottom w:val="0"/>
      <w:divBdr>
        <w:top w:val="none" w:sz="0" w:space="0" w:color="auto"/>
        <w:left w:val="none" w:sz="0" w:space="0" w:color="auto"/>
        <w:bottom w:val="none" w:sz="0" w:space="0" w:color="auto"/>
        <w:right w:val="none" w:sz="0" w:space="0" w:color="auto"/>
      </w:divBdr>
    </w:div>
    <w:div w:id="2116750655">
      <w:marLeft w:val="0"/>
      <w:marRight w:val="0"/>
      <w:marTop w:val="0"/>
      <w:marBottom w:val="0"/>
      <w:divBdr>
        <w:top w:val="none" w:sz="0" w:space="0" w:color="auto"/>
        <w:left w:val="none" w:sz="0" w:space="0" w:color="auto"/>
        <w:bottom w:val="none" w:sz="0" w:space="0" w:color="auto"/>
        <w:right w:val="none" w:sz="0" w:space="0" w:color="auto"/>
      </w:divBdr>
    </w:div>
    <w:div w:id="2116750660">
      <w:marLeft w:val="0"/>
      <w:marRight w:val="0"/>
      <w:marTop w:val="0"/>
      <w:marBottom w:val="0"/>
      <w:divBdr>
        <w:top w:val="none" w:sz="0" w:space="0" w:color="auto"/>
        <w:left w:val="none" w:sz="0" w:space="0" w:color="auto"/>
        <w:bottom w:val="none" w:sz="0" w:space="0" w:color="auto"/>
        <w:right w:val="none" w:sz="0" w:space="0" w:color="auto"/>
      </w:divBdr>
    </w:div>
    <w:div w:id="2116750661">
      <w:marLeft w:val="0"/>
      <w:marRight w:val="0"/>
      <w:marTop w:val="0"/>
      <w:marBottom w:val="0"/>
      <w:divBdr>
        <w:top w:val="none" w:sz="0" w:space="0" w:color="auto"/>
        <w:left w:val="none" w:sz="0" w:space="0" w:color="auto"/>
        <w:bottom w:val="none" w:sz="0" w:space="0" w:color="auto"/>
        <w:right w:val="none" w:sz="0" w:space="0" w:color="auto"/>
      </w:divBdr>
    </w:div>
    <w:div w:id="2116750664">
      <w:marLeft w:val="0"/>
      <w:marRight w:val="0"/>
      <w:marTop w:val="0"/>
      <w:marBottom w:val="0"/>
      <w:divBdr>
        <w:top w:val="none" w:sz="0" w:space="0" w:color="auto"/>
        <w:left w:val="none" w:sz="0" w:space="0" w:color="auto"/>
        <w:bottom w:val="none" w:sz="0" w:space="0" w:color="auto"/>
        <w:right w:val="none" w:sz="0" w:space="0" w:color="auto"/>
      </w:divBdr>
      <w:divsChild>
        <w:div w:id="2116750657">
          <w:marLeft w:val="0"/>
          <w:marRight w:val="0"/>
          <w:marTop w:val="0"/>
          <w:marBottom w:val="0"/>
          <w:divBdr>
            <w:top w:val="none" w:sz="0" w:space="0" w:color="auto"/>
            <w:left w:val="none" w:sz="0" w:space="0" w:color="auto"/>
            <w:bottom w:val="none" w:sz="0" w:space="0" w:color="auto"/>
            <w:right w:val="none" w:sz="0" w:space="0" w:color="auto"/>
          </w:divBdr>
        </w:div>
        <w:div w:id="2116750665">
          <w:marLeft w:val="0"/>
          <w:marRight w:val="0"/>
          <w:marTop w:val="0"/>
          <w:marBottom w:val="0"/>
          <w:divBdr>
            <w:top w:val="none" w:sz="0" w:space="0" w:color="auto"/>
            <w:left w:val="none" w:sz="0" w:space="0" w:color="auto"/>
            <w:bottom w:val="none" w:sz="0" w:space="0" w:color="auto"/>
            <w:right w:val="none" w:sz="0" w:space="0" w:color="auto"/>
          </w:divBdr>
        </w:div>
        <w:div w:id="2116750667">
          <w:marLeft w:val="0"/>
          <w:marRight w:val="0"/>
          <w:marTop w:val="0"/>
          <w:marBottom w:val="0"/>
          <w:divBdr>
            <w:top w:val="none" w:sz="0" w:space="0" w:color="auto"/>
            <w:left w:val="none" w:sz="0" w:space="0" w:color="auto"/>
            <w:bottom w:val="none" w:sz="0" w:space="0" w:color="auto"/>
            <w:right w:val="none" w:sz="0" w:space="0" w:color="auto"/>
          </w:divBdr>
        </w:div>
      </w:divsChild>
    </w:div>
    <w:div w:id="2116750666">
      <w:marLeft w:val="0"/>
      <w:marRight w:val="0"/>
      <w:marTop w:val="0"/>
      <w:marBottom w:val="0"/>
      <w:divBdr>
        <w:top w:val="none" w:sz="0" w:space="0" w:color="auto"/>
        <w:left w:val="none" w:sz="0" w:space="0" w:color="auto"/>
        <w:bottom w:val="none" w:sz="0" w:space="0" w:color="auto"/>
        <w:right w:val="none" w:sz="0" w:space="0" w:color="auto"/>
      </w:divBdr>
    </w:div>
    <w:div w:id="2116750668">
      <w:marLeft w:val="0"/>
      <w:marRight w:val="0"/>
      <w:marTop w:val="0"/>
      <w:marBottom w:val="0"/>
      <w:divBdr>
        <w:top w:val="none" w:sz="0" w:space="0" w:color="auto"/>
        <w:left w:val="none" w:sz="0" w:space="0" w:color="auto"/>
        <w:bottom w:val="none" w:sz="0" w:space="0" w:color="auto"/>
        <w:right w:val="none" w:sz="0" w:space="0" w:color="auto"/>
      </w:divBdr>
    </w:div>
    <w:div w:id="2116750672">
      <w:marLeft w:val="0"/>
      <w:marRight w:val="0"/>
      <w:marTop w:val="0"/>
      <w:marBottom w:val="0"/>
      <w:divBdr>
        <w:top w:val="none" w:sz="0" w:space="0" w:color="auto"/>
        <w:left w:val="none" w:sz="0" w:space="0" w:color="auto"/>
        <w:bottom w:val="none" w:sz="0" w:space="0" w:color="auto"/>
        <w:right w:val="none" w:sz="0" w:space="0" w:color="auto"/>
      </w:divBdr>
      <w:divsChild>
        <w:div w:id="2116750654">
          <w:marLeft w:val="0"/>
          <w:marRight w:val="0"/>
          <w:marTop w:val="0"/>
          <w:marBottom w:val="0"/>
          <w:divBdr>
            <w:top w:val="none" w:sz="0" w:space="0" w:color="auto"/>
            <w:left w:val="none" w:sz="0" w:space="0" w:color="auto"/>
            <w:bottom w:val="none" w:sz="0" w:space="0" w:color="auto"/>
            <w:right w:val="none" w:sz="0" w:space="0" w:color="auto"/>
          </w:divBdr>
        </w:div>
        <w:div w:id="2116750688">
          <w:marLeft w:val="0"/>
          <w:marRight w:val="0"/>
          <w:marTop w:val="0"/>
          <w:marBottom w:val="0"/>
          <w:divBdr>
            <w:top w:val="none" w:sz="0" w:space="0" w:color="auto"/>
            <w:left w:val="none" w:sz="0" w:space="0" w:color="auto"/>
            <w:bottom w:val="none" w:sz="0" w:space="0" w:color="auto"/>
            <w:right w:val="none" w:sz="0" w:space="0" w:color="auto"/>
          </w:divBdr>
        </w:div>
      </w:divsChild>
    </w:div>
    <w:div w:id="2116750673">
      <w:marLeft w:val="0"/>
      <w:marRight w:val="0"/>
      <w:marTop w:val="0"/>
      <w:marBottom w:val="0"/>
      <w:divBdr>
        <w:top w:val="none" w:sz="0" w:space="0" w:color="auto"/>
        <w:left w:val="none" w:sz="0" w:space="0" w:color="auto"/>
        <w:bottom w:val="none" w:sz="0" w:space="0" w:color="auto"/>
        <w:right w:val="none" w:sz="0" w:space="0" w:color="auto"/>
      </w:divBdr>
    </w:div>
    <w:div w:id="2116750676">
      <w:marLeft w:val="0"/>
      <w:marRight w:val="0"/>
      <w:marTop w:val="0"/>
      <w:marBottom w:val="0"/>
      <w:divBdr>
        <w:top w:val="none" w:sz="0" w:space="0" w:color="auto"/>
        <w:left w:val="none" w:sz="0" w:space="0" w:color="auto"/>
        <w:bottom w:val="none" w:sz="0" w:space="0" w:color="auto"/>
        <w:right w:val="none" w:sz="0" w:space="0" w:color="auto"/>
      </w:divBdr>
    </w:div>
    <w:div w:id="2116750677">
      <w:marLeft w:val="0"/>
      <w:marRight w:val="0"/>
      <w:marTop w:val="0"/>
      <w:marBottom w:val="0"/>
      <w:divBdr>
        <w:top w:val="none" w:sz="0" w:space="0" w:color="auto"/>
        <w:left w:val="none" w:sz="0" w:space="0" w:color="auto"/>
        <w:bottom w:val="none" w:sz="0" w:space="0" w:color="auto"/>
        <w:right w:val="none" w:sz="0" w:space="0" w:color="auto"/>
      </w:divBdr>
      <w:divsChild>
        <w:div w:id="2116750658">
          <w:marLeft w:val="0"/>
          <w:marRight w:val="0"/>
          <w:marTop w:val="0"/>
          <w:marBottom w:val="0"/>
          <w:divBdr>
            <w:top w:val="none" w:sz="0" w:space="0" w:color="auto"/>
            <w:left w:val="none" w:sz="0" w:space="0" w:color="auto"/>
            <w:bottom w:val="none" w:sz="0" w:space="0" w:color="auto"/>
            <w:right w:val="none" w:sz="0" w:space="0" w:color="auto"/>
          </w:divBdr>
        </w:div>
        <w:div w:id="2116750669">
          <w:marLeft w:val="0"/>
          <w:marRight w:val="0"/>
          <w:marTop w:val="0"/>
          <w:marBottom w:val="0"/>
          <w:divBdr>
            <w:top w:val="none" w:sz="0" w:space="0" w:color="auto"/>
            <w:left w:val="none" w:sz="0" w:space="0" w:color="auto"/>
            <w:bottom w:val="none" w:sz="0" w:space="0" w:color="auto"/>
            <w:right w:val="none" w:sz="0" w:space="0" w:color="auto"/>
          </w:divBdr>
        </w:div>
      </w:divsChild>
    </w:div>
    <w:div w:id="2116750678">
      <w:marLeft w:val="0"/>
      <w:marRight w:val="0"/>
      <w:marTop w:val="0"/>
      <w:marBottom w:val="0"/>
      <w:divBdr>
        <w:top w:val="none" w:sz="0" w:space="0" w:color="auto"/>
        <w:left w:val="none" w:sz="0" w:space="0" w:color="auto"/>
        <w:bottom w:val="none" w:sz="0" w:space="0" w:color="auto"/>
        <w:right w:val="none" w:sz="0" w:space="0" w:color="auto"/>
      </w:divBdr>
    </w:div>
    <w:div w:id="2116750679">
      <w:marLeft w:val="0"/>
      <w:marRight w:val="0"/>
      <w:marTop w:val="0"/>
      <w:marBottom w:val="0"/>
      <w:divBdr>
        <w:top w:val="none" w:sz="0" w:space="0" w:color="auto"/>
        <w:left w:val="none" w:sz="0" w:space="0" w:color="auto"/>
        <w:bottom w:val="none" w:sz="0" w:space="0" w:color="auto"/>
        <w:right w:val="none" w:sz="0" w:space="0" w:color="auto"/>
      </w:divBdr>
      <w:divsChild>
        <w:div w:id="2116750663">
          <w:marLeft w:val="0"/>
          <w:marRight w:val="0"/>
          <w:marTop w:val="0"/>
          <w:marBottom w:val="0"/>
          <w:divBdr>
            <w:top w:val="none" w:sz="0" w:space="0" w:color="auto"/>
            <w:left w:val="none" w:sz="0" w:space="0" w:color="auto"/>
            <w:bottom w:val="none" w:sz="0" w:space="0" w:color="auto"/>
            <w:right w:val="none" w:sz="0" w:space="0" w:color="auto"/>
          </w:divBdr>
        </w:div>
        <w:div w:id="2116750674">
          <w:marLeft w:val="0"/>
          <w:marRight w:val="0"/>
          <w:marTop w:val="0"/>
          <w:marBottom w:val="0"/>
          <w:divBdr>
            <w:top w:val="none" w:sz="0" w:space="0" w:color="auto"/>
            <w:left w:val="none" w:sz="0" w:space="0" w:color="auto"/>
            <w:bottom w:val="none" w:sz="0" w:space="0" w:color="auto"/>
            <w:right w:val="none" w:sz="0" w:space="0" w:color="auto"/>
          </w:divBdr>
        </w:div>
        <w:div w:id="2116750675">
          <w:marLeft w:val="0"/>
          <w:marRight w:val="0"/>
          <w:marTop w:val="0"/>
          <w:marBottom w:val="0"/>
          <w:divBdr>
            <w:top w:val="none" w:sz="0" w:space="0" w:color="auto"/>
            <w:left w:val="none" w:sz="0" w:space="0" w:color="auto"/>
            <w:bottom w:val="none" w:sz="0" w:space="0" w:color="auto"/>
            <w:right w:val="none" w:sz="0" w:space="0" w:color="auto"/>
          </w:divBdr>
        </w:div>
        <w:div w:id="2116750681">
          <w:marLeft w:val="0"/>
          <w:marRight w:val="0"/>
          <w:marTop w:val="0"/>
          <w:marBottom w:val="0"/>
          <w:divBdr>
            <w:top w:val="none" w:sz="0" w:space="0" w:color="auto"/>
            <w:left w:val="none" w:sz="0" w:space="0" w:color="auto"/>
            <w:bottom w:val="none" w:sz="0" w:space="0" w:color="auto"/>
            <w:right w:val="none" w:sz="0" w:space="0" w:color="auto"/>
          </w:divBdr>
        </w:div>
      </w:divsChild>
    </w:div>
    <w:div w:id="2116750683">
      <w:marLeft w:val="0"/>
      <w:marRight w:val="0"/>
      <w:marTop w:val="0"/>
      <w:marBottom w:val="0"/>
      <w:divBdr>
        <w:top w:val="none" w:sz="0" w:space="0" w:color="auto"/>
        <w:left w:val="none" w:sz="0" w:space="0" w:color="auto"/>
        <w:bottom w:val="none" w:sz="0" w:space="0" w:color="auto"/>
        <w:right w:val="none" w:sz="0" w:space="0" w:color="auto"/>
      </w:divBdr>
    </w:div>
    <w:div w:id="2116750687">
      <w:marLeft w:val="0"/>
      <w:marRight w:val="0"/>
      <w:marTop w:val="0"/>
      <w:marBottom w:val="0"/>
      <w:divBdr>
        <w:top w:val="none" w:sz="0" w:space="0" w:color="auto"/>
        <w:left w:val="none" w:sz="0" w:space="0" w:color="auto"/>
        <w:bottom w:val="none" w:sz="0" w:space="0" w:color="auto"/>
        <w:right w:val="none" w:sz="0" w:space="0" w:color="auto"/>
      </w:divBdr>
    </w:div>
    <w:div w:id="2116750689">
      <w:marLeft w:val="0"/>
      <w:marRight w:val="0"/>
      <w:marTop w:val="0"/>
      <w:marBottom w:val="0"/>
      <w:divBdr>
        <w:top w:val="none" w:sz="0" w:space="0" w:color="auto"/>
        <w:left w:val="none" w:sz="0" w:space="0" w:color="auto"/>
        <w:bottom w:val="none" w:sz="0" w:space="0" w:color="auto"/>
        <w:right w:val="none" w:sz="0" w:space="0" w:color="auto"/>
      </w:divBdr>
      <w:divsChild>
        <w:div w:id="2116750671">
          <w:marLeft w:val="0"/>
          <w:marRight w:val="0"/>
          <w:marTop w:val="0"/>
          <w:marBottom w:val="0"/>
          <w:divBdr>
            <w:top w:val="none" w:sz="0" w:space="0" w:color="auto"/>
            <w:left w:val="none" w:sz="0" w:space="0" w:color="auto"/>
            <w:bottom w:val="none" w:sz="0" w:space="0" w:color="auto"/>
            <w:right w:val="none" w:sz="0" w:space="0" w:color="auto"/>
          </w:divBdr>
        </w:div>
        <w:div w:id="2116750684">
          <w:marLeft w:val="0"/>
          <w:marRight w:val="0"/>
          <w:marTop w:val="0"/>
          <w:marBottom w:val="0"/>
          <w:divBdr>
            <w:top w:val="none" w:sz="0" w:space="0" w:color="auto"/>
            <w:left w:val="none" w:sz="0" w:space="0" w:color="auto"/>
            <w:bottom w:val="none" w:sz="0" w:space="0" w:color="auto"/>
            <w:right w:val="none" w:sz="0" w:space="0" w:color="auto"/>
          </w:divBdr>
        </w:div>
      </w:divsChild>
    </w:div>
    <w:div w:id="2116750690">
      <w:marLeft w:val="0"/>
      <w:marRight w:val="0"/>
      <w:marTop w:val="0"/>
      <w:marBottom w:val="0"/>
      <w:divBdr>
        <w:top w:val="none" w:sz="0" w:space="0" w:color="auto"/>
        <w:left w:val="none" w:sz="0" w:space="0" w:color="auto"/>
        <w:bottom w:val="none" w:sz="0" w:space="0" w:color="auto"/>
        <w:right w:val="none" w:sz="0" w:space="0" w:color="auto"/>
      </w:divBdr>
      <w:divsChild>
        <w:div w:id="2116750659">
          <w:marLeft w:val="0"/>
          <w:marRight w:val="0"/>
          <w:marTop w:val="0"/>
          <w:marBottom w:val="0"/>
          <w:divBdr>
            <w:top w:val="none" w:sz="0" w:space="0" w:color="auto"/>
            <w:left w:val="none" w:sz="0" w:space="0" w:color="auto"/>
            <w:bottom w:val="none" w:sz="0" w:space="0" w:color="auto"/>
            <w:right w:val="none" w:sz="0" w:space="0" w:color="auto"/>
          </w:divBdr>
        </w:div>
        <w:div w:id="2116750670">
          <w:marLeft w:val="0"/>
          <w:marRight w:val="0"/>
          <w:marTop w:val="0"/>
          <w:marBottom w:val="0"/>
          <w:divBdr>
            <w:top w:val="none" w:sz="0" w:space="0" w:color="auto"/>
            <w:left w:val="none" w:sz="0" w:space="0" w:color="auto"/>
            <w:bottom w:val="none" w:sz="0" w:space="0" w:color="auto"/>
            <w:right w:val="none" w:sz="0" w:space="0" w:color="auto"/>
          </w:divBdr>
        </w:div>
        <w:div w:id="2116750685">
          <w:marLeft w:val="0"/>
          <w:marRight w:val="0"/>
          <w:marTop w:val="0"/>
          <w:marBottom w:val="0"/>
          <w:divBdr>
            <w:top w:val="none" w:sz="0" w:space="0" w:color="auto"/>
            <w:left w:val="none" w:sz="0" w:space="0" w:color="auto"/>
            <w:bottom w:val="none" w:sz="0" w:space="0" w:color="auto"/>
            <w:right w:val="none" w:sz="0" w:space="0" w:color="auto"/>
          </w:divBdr>
        </w:div>
        <w:div w:id="2116750686">
          <w:marLeft w:val="0"/>
          <w:marRight w:val="0"/>
          <w:marTop w:val="0"/>
          <w:marBottom w:val="0"/>
          <w:divBdr>
            <w:top w:val="none" w:sz="0" w:space="0" w:color="auto"/>
            <w:left w:val="none" w:sz="0" w:space="0" w:color="auto"/>
            <w:bottom w:val="none" w:sz="0" w:space="0" w:color="auto"/>
            <w:right w:val="none" w:sz="0" w:space="0" w:color="auto"/>
          </w:divBdr>
        </w:div>
      </w:divsChild>
    </w:div>
    <w:div w:id="2116750691">
      <w:marLeft w:val="0"/>
      <w:marRight w:val="0"/>
      <w:marTop w:val="0"/>
      <w:marBottom w:val="0"/>
      <w:divBdr>
        <w:top w:val="none" w:sz="0" w:space="0" w:color="auto"/>
        <w:left w:val="none" w:sz="0" w:space="0" w:color="auto"/>
        <w:bottom w:val="none" w:sz="0" w:space="0" w:color="auto"/>
        <w:right w:val="none" w:sz="0" w:space="0" w:color="auto"/>
      </w:divBdr>
    </w:div>
    <w:div w:id="2116750692">
      <w:marLeft w:val="0"/>
      <w:marRight w:val="0"/>
      <w:marTop w:val="0"/>
      <w:marBottom w:val="0"/>
      <w:divBdr>
        <w:top w:val="none" w:sz="0" w:space="0" w:color="auto"/>
        <w:left w:val="none" w:sz="0" w:space="0" w:color="auto"/>
        <w:bottom w:val="none" w:sz="0" w:space="0" w:color="auto"/>
        <w:right w:val="none" w:sz="0" w:space="0" w:color="auto"/>
      </w:divBdr>
      <w:divsChild>
        <w:div w:id="2116750656">
          <w:marLeft w:val="0"/>
          <w:marRight w:val="0"/>
          <w:marTop w:val="0"/>
          <w:marBottom w:val="0"/>
          <w:divBdr>
            <w:top w:val="none" w:sz="0" w:space="0" w:color="auto"/>
            <w:left w:val="none" w:sz="0" w:space="0" w:color="auto"/>
            <w:bottom w:val="none" w:sz="0" w:space="0" w:color="auto"/>
            <w:right w:val="none" w:sz="0" w:space="0" w:color="auto"/>
          </w:divBdr>
        </w:div>
        <w:div w:id="2116750662">
          <w:marLeft w:val="0"/>
          <w:marRight w:val="0"/>
          <w:marTop w:val="0"/>
          <w:marBottom w:val="0"/>
          <w:divBdr>
            <w:top w:val="none" w:sz="0" w:space="0" w:color="auto"/>
            <w:left w:val="none" w:sz="0" w:space="0" w:color="auto"/>
            <w:bottom w:val="none" w:sz="0" w:space="0" w:color="auto"/>
            <w:right w:val="none" w:sz="0" w:space="0" w:color="auto"/>
          </w:divBdr>
        </w:div>
        <w:div w:id="2116750680">
          <w:marLeft w:val="0"/>
          <w:marRight w:val="0"/>
          <w:marTop w:val="0"/>
          <w:marBottom w:val="0"/>
          <w:divBdr>
            <w:top w:val="none" w:sz="0" w:space="0" w:color="auto"/>
            <w:left w:val="none" w:sz="0" w:space="0" w:color="auto"/>
            <w:bottom w:val="none" w:sz="0" w:space="0" w:color="auto"/>
            <w:right w:val="none" w:sz="0" w:space="0" w:color="auto"/>
          </w:divBdr>
        </w:div>
        <w:div w:id="2116750682">
          <w:marLeft w:val="0"/>
          <w:marRight w:val="0"/>
          <w:marTop w:val="0"/>
          <w:marBottom w:val="0"/>
          <w:divBdr>
            <w:top w:val="none" w:sz="0" w:space="0" w:color="auto"/>
            <w:left w:val="none" w:sz="0" w:space="0" w:color="auto"/>
            <w:bottom w:val="none" w:sz="0" w:space="0" w:color="auto"/>
            <w:right w:val="none" w:sz="0" w:space="0" w:color="auto"/>
          </w:divBdr>
        </w:div>
      </w:divsChild>
    </w:div>
    <w:div w:id="2116750693">
      <w:marLeft w:val="0"/>
      <w:marRight w:val="0"/>
      <w:marTop w:val="0"/>
      <w:marBottom w:val="0"/>
      <w:divBdr>
        <w:top w:val="none" w:sz="0" w:space="0" w:color="auto"/>
        <w:left w:val="none" w:sz="0" w:space="0" w:color="auto"/>
        <w:bottom w:val="none" w:sz="0" w:space="0" w:color="auto"/>
        <w:right w:val="none" w:sz="0" w:space="0" w:color="auto"/>
      </w:divBdr>
    </w:div>
    <w:div w:id="2116750694">
      <w:marLeft w:val="0"/>
      <w:marRight w:val="0"/>
      <w:marTop w:val="0"/>
      <w:marBottom w:val="0"/>
      <w:divBdr>
        <w:top w:val="none" w:sz="0" w:space="0" w:color="auto"/>
        <w:left w:val="none" w:sz="0" w:space="0" w:color="auto"/>
        <w:bottom w:val="none" w:sz="0" w:space="0" w:color="auto"/>
        <w:right w:val="none" w:sz="0" w:space="0" w:color="auto"/>
      </w:divBdr>
    </w:div>
    <w:div w:id="21167506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EMADOC-1700519818-2421139</_dlc_DocId>
    <_dlc_DocIdUrl xmlns="a034c160-bfb7-45f5-8632-2eb7e0508071">
      <Url>https://euema.sharepoint.com/sites/CRM/_layouts/15/DocIdRedir.aspx?ID=EMADOC-1700519818-2421139</Url>
      <Description>EMADOC-1700519818-2421139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E7BB94-DCFF-4929-8F94-F237A460C647}"/>
</file>

<file path=customXml/itemProps2.xml><?xml version="1.0" encoding="utf-8"?>
<ds:datastoreItem xmlns:ds="http://schemas.openxmlformats.org/officeDocument/2006/customXml" ds:itemID="{EF16C722-F5F7-4301-B04E-DEA723D18800}"/>
</file>

<file path=customXml/itemProps3.xml><?xml version="1.0" encoding="utf-8"?>
<ds:datastoreItem xmlns:ds="http://schemas.openxmlformats.org/officeDocument/2006/customXml" ds:itemID="{E56C7780-39D9-4D47-921C-5B897B07636A}"/>
</file>

<file path=customXml/itemProps4.xml><?xml version="1.0" encoding="utf-8"?>
<ds:datastoreItem xmlns:ds="http://schemas.openxmlformats.org/officeDocument/2006/customXml" ds:itemID="{2C832559-0C5C-4A42-A21C-330AF44277E9}"/>
</file>

<file path=docProps/app.xml><?xml version="1.0" encoding="utf-8"?>
<Properties xmlns="http://schemas.openxmlformats.org/officeDocument/2006/extended-properties" xmlns:vt="http://schemas.openxmlformats.org/officeDocument/2006/docPropsVTypes">
  <Template>Normal.dotm</Template>
  <TotalTime>0</TotalTime>
  <Pages>61</Pages>
  <Words>19126</Words>
  <Characters>109981</Characters>
  <Application>Microsoft Office Word</Application>
  <DocSecurity>0</DocSecurity>
  <Lines>4999</Lines>
  <Paragraphs>3227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dc:description/>
  <cp:lastModifiedBy/>
  <cp:revision>1</cp:revision>
  <dcterms:created xsi:type="dcterms:W3CDTF">2025-08-11T16:46:00Z</dcterms:created>
  <dcterms:modified xsi:type="dcterms:W3CDTF">2025-08-11T17:55:00Z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48705901-ff49-4e65-8fdd-d1b428187d04</vt:lpwstr>
  </property>
</Properties>
</file>